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285C37F7"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DA62DB" w:rsidRPr="00DA62DB">
        <w:rPr>
          <w:rFonts w:cs="Arial"/>
          <w:b/>
          <w:bCs/>
          <w:sz w:val="26"/>
          <w:szCs w:val="26"/>
        </w:rPr>
        <w:t>S5-222488</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52F1AF" w:rsidR="001E41F3" w:rsidRPr="00410371" w:rsidRDefault="003936C8" w:rsidP="00E13F3D">
            <w:pPr>
              <w:pStyle w:val="CRCoverPage"/>
              <w:spacing w:after="0"/>
              <w:jc w:val="right"/>
              <w:rPr>
                <w:b/>
                <w:noProof/>
                <w:sz w:val="28"/>
              </w:rPr>
            </w:pPr>
            <w:fldSimple w:instr=" DOCPROPERTY  Spec#  \* MERGEFORMAT ">
              <w:r w:rsidR="005B776D">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2E14E2" w:rsidR="001E41F3" w:rsidRPr="00410371" w:rsidRDefault="003936C8" w:rsidP="00547111">
            <w:pPr>
              <w:pStyle w:val="CRCoverPage"/>
              <w:spacing w:after="0"/>
              <w:rPr>
                <w:noProof/>
              </w:rPr>
            </w:pPr>
            <w:fldSimple w:instr=" DOCPROPERTY  Cr#  \* MERGEFORMAT ">
              <w:r w:rsidR="005B776D">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63656E" w:rsidR="001E41F3" w:rsidRPr="00410371" w:rsidRDefault="003936C8" w:rsidP="00E13F3D">
            <w:pPr>
              <w:pStyle w:val="CRCoverPage"/>
              <w:spacing w:after="0"/>
              <w:jc w:val="center"/>
              <w:rPr>
                <w:b/>
                <w:noProof/>
              </w:rPr>
            </w:pPr>
            <w:fldSimple w:instr=" DOCPROPERTY  Revision  \* MERGEFORMAT ">
              <w:r w:rsidR="005B776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C923A" w:rsidR="001E41F3" w:rsidRPr="00410371" w:rsidRDefault="003936C8">
            <w:pPr>
              <w:pStyle w:val="CRCoverPage"/>
              <w:spacing w:after="0"/>
              <w:jc w:val="center"/>
              <w:rPr>
                <w:noProof/>
                <w:sz w:val="28"/>
              </w:rPr>
            </w:pPr>
            <w:fldSimple w:instr=" DOCPROPERTY  Version  \* MERGEFORMAT ">
              <w:r w:rsidR="00667005">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2A5B1" w:rsidR="00F25D98" w:rsidRDefault="0066700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1B6359" w:rsidR="00F25D98" w:rsidRDefault="006670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7BA455" w:rsidR="001E41F3" w:rsidRDefault="006408B9">
            <w:pPr>
              <w:pStyle w:val="CRCoverPage"/>
              <w:spacing w:after="0"/>
              <w:ind w:left="100"/>
              <w:rPr>
                <w:noProof/>
              </w:rPr>
            </w:pPr>
            <w:r>
              <w:t>Add network slice rules to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D29A9C" w:rsidR="001E41F3" w:rsidRDefault="004E2DC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19BB9E" w:rsidR="001E41F3" w:rsidRDefault="003936C8">
            <w:pPr>
              <w:pStyle w:val="CRCoverPage"/>
              <w:spacing w:after="0"/>
              <w:ind w:left="100"/>
              <w:rPr>
                <w:noProof/>
              </w:rPr>
            </w:pPr>
            <w:fldSimple w:instr=" DOCPROPERTY  RelatedWis  \* MERGEFORMAT ">
              <w:r w:rsidR="00C22745">
                <w:rPr>
                  <w:noProof/>
                </w:rPr>
                <w:t>NSRULE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C28956" w:rsidR="001E41F3" w:rsidRDefault="00BF27A2">
            <w:pPr>
              <w:pStyle w:val="CRCoverPage"/>
              <w:spacing w:after="0"/>
              <w:ind w:left="100"/>
              <w:rPr>
                <w:noProof/>
              </w:rPr>
            </w:pPr>
            <w:r>
              <w:t>2022-</w:t>
            </w:r>
            <w:r w:rsidR="00821F29">
              <w:t>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61294" w:rsidR="001E41F3" w:rsidRDefault="003936C8" w:rsidP="00D24991">
            <w:pPr>
              <w:pStyle w:val="CRCoverPage"/>
              <w:spacing w:after="0"/>
              <w:ind w:left="100" w:right="-609"/>
              <w:rPr>
                <w:b/>
                <w:noProof/>
              </w:rPr>
            </w:pPr>
            <w:fldSimple w:instr=" DOCPROPERTY  Cat  \* MERGEFORMAT ">
              <w:r w:rsidR="0066700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F38D1" w:rsidR="001E41F3" w:rsidRDefault="00BF27A2">
            <w:pPr>
              <w:pStyle w:val="CRCoverPage"/>
              <w:spacing w:after="0"/>
              <w:ind w:left="100"/>
              <w:rPr>
                <w:noProof/>
              </w:rPr>
            </w:pPr>
            <w:r>
              <w:t>Rel-</w:t>
            </w:r>
            <w:r w:rsidR="00821F29">
              <w:t>1</w:t>
            </w:r>
            <w:r w:rsidR="00D047D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E6642E" w:rsidR="001E41F3" w:rsidRDefault="00645171">
            <w:pPr>
              <w:pStyle w:val="CRCoverPage"/>
              <w:spacing w:after="0"/>
              <w:ind w:left="100"/>
              <w:rPr>
                <w:noProof/>
              </w:rPr>
            </w:pPr>
            <w:r>
              <w:rPr>
                <w:noProof/>
              </w:rPr>
              <w:t xml:space="preserve">The introduction of network slice </w:t>
            </w:r>
            <w:r w:rsidR="0031231B">
              <w:rPr>
                <w:noProof/>
              </w:rPr>
              <w:t xml:space="preserve">rules requires the NRM to be updated to represent this information in the model.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5151F2" w14:textId="242CE574" w:rsidR="001E41F3" w:rsidRDefault="00E54B58">
            <w:pPr>
              <w:pStyle w:val="CRCoverPage"/>
              <w:spacing w:after="0"/>
              <w:ind w:left="100"/>
              <w:rPr>
                <w:noProof/>
              </w:rPr>
            </w:pPr>
            <w:r>
              <w:rPr>
                <w:noProof/>
              </w:rPr>
              <w:t xml:space="preserve">The serviceProfile and sliceProfile are updated to </w:t>
            </w:r>
            <w:r w:rsidR="00F84995">
              <w:rPr>
                <w:noProof/>
              </w:rPr>
              <w:t>be able to hold the rules information.</w:t>
            </w:r>
            <w:r w:rsidR="00297727">
              <w:rPr>
                <w:noProof/>
              </w:rPr>
              <w:t xml:space="preserve"> The introdu</w:t>
            </w:r>
            <w:r w:rsidR="000171A8">
              <w:rPr>
                <w:noProof/>
              </w:rPr>
              <w:t>c</w:t>
            </w:r>
            <w:r w:rsidR="00297727">
              <w:rPr>
                <w:noProof/>
              </w:rPr>
              <w:t xml:space="preserve">tion of </w:t>
            </w:r>
            <w:ins w:id="1" w:author="Ericsson user 2" w:date="2022-04-11T10:49:00Z">
              <w:r w:rsidR="00892BAE">
                <w:rPr>
                  <w:noProof/>
                </w:rPr>
                <w:t xml:space="preserve">instance sharing </w:t>
              </w:r>
            </w:ins>
            <w:r w:rsidR="00297727">
              <w:rPr>
                <w:noProof/>
              </w:rPr>
              <w:t>rules negates the need for</w:t>
            </w:r>
            <w:r w:rsidR="00C86E14">
              <w:rPr>
                <w:noProof/>
              </w:rPr>
              <w:t xml:space="preserve"> the attribute</w:t>
            </w:r>
            <w:del w:id="2" w:author="Ericsson user 2" w:date="2022-04-11T10:49:00Z">
              <w:r w:rsidR="00C86E14" w:rsidDel="00892BAE">
                <w:rPr>
                  <w:noProof/>
                </w:rPr>
                <w:delText>s</w:delText>
              </w:r>
            </w:del>
            <w:r w:rsidR="00297727">
              <w:rPr>
                <w:noProof/>
              </w:rPr>
              <w:t xml:space="preserve"> </w:t>
            </w:r>
            <w:del w:id="3" w:author="Ericsson user 2" w:date="2022-04-11T10:49:00Z">
              <w:r w:rsidR="000171A8" w:rsidDel="00892BAE">
                <w:rPr>
                  <w:noProof/>
                </w:rPr>
                <w:delText xml:space="preserve">resourceSharingLevel and </w:delText>
              </w:r>
            </w:del>
            <w:r w:rsidR="000171A8">
              <w:rPr>
                <w:noProof/>
              </w:rPr>
              <w:t>network</w:t>
            </w:r>
            <w:ins w:id="4" w:author="Ericsson user 2" w:date="2022-04-11T10:50:00Z">
              <w:r w:rsidR="00B85381">
                <w:rPr>
                  <w:noProof/>
                </w:rPr>
                <w:t>Slice</w:t>
              </w:r>
            </w:ins>
            <w:r w:rsidR="000171A8">
              <w:rPr>
                <w:noProof/>
              </w:rPr>
              <w:t>SharingIndicator</w:t>
            </w:r>
            <w:ins w:id="5" w:author="Ericsson user 2" w:date="2022-04-11T10:49:00Z">
              <w:r w:rsidR="00441405">
                <w:rPr>
                  <w:noProof/>
                </w:rPr>
                <w:t xml:space="preserve"> as </w:t>
              </w:r>
            </w:ins>
            <w:ins w:id="6" w:author="Ericsson user 2" w:date="2022-04-11T10:50:00Z">
              <w:r w:rsidR="00441405">
                <w:rPr>
                  <w:noProof/>
                </w:rPr>
                <w:t xml:space="preserve">equivalent constraints can be expressed </w:t>
              </w:r>
            </w:ins>
            <w:ins w:id="7" w:author="Ericsson user 2" w:date="2022-04-11T10:51:00Z">
              <w:r w:rsidR="00B85381">
                <w:rPr>
                  <w:noProof/>
                </w:rPr>
                <w:t xml:space="preserve">using </w:t>
              </w:r>
            </w:ins>
            <w:ins w:id="8" w:author="Ericsson user 2" w:date="2022-04-11T10:50:00Z">
              <w:r w:rsidR="00926501">
                <w:rPr>
                  <w:noProof/>
                </w:rPr>
                <w:t>sharing rules</w:t>
              </w:r>
            </w:ins>
            <w:r w:rsidR="00C86E14">
              <w:rPr>
                <w:noProof/>
              </w:rPr>
              <w:t>, th</w:t>
            </w:r>
            <w:ins w:id="9" w:author="Ericsson user 2" w:date="2022-04-11T10:51:00Z">
              <w:r w:rsidR="00BF60AC">
                <w:rPr>
                  <w:noProof/>
                </w:rPr>
                <w:t>is</w:t>
              </w:r>
            </w:ins>
            <w:del w:id="10" w:author="Ericsson user 2" w:date="2022-04-11T10:51:00Z">
              <w:r w:rsidR="00C86E14" w:rsidDel="00BF60AC">
                <w:rPr>
                  <w:noProof/>
                </w:rPr>
                <w:delText>ese</w:delText>
              </w:r>
            </w:del>
            <w:r w:rsidR="00C86E14">
              <w:rPr>
                <w:noProof/>
              </w:rPr>
              <w:t xml:space="preserve"> </w:t>
            </w:r>
            <w:ins w:id="11" w:author="Ericsson user 2" w:date="2022-04-11T10:51:00Z">
              <w:r w:rsidR="00BF60AC">
                <w:rPr>
                  <w:noProof/>
                </w:rPr>
                <w:t>attribute is</w:t>
              </w:r>
            </w:ins>
            <w:del w:id="12" w:author="Ericsson user 2" w:date="2022-04-11T10:51:00Z">
              <w:r w:rsidR="00C86E14" w:rsidDel="00BF60AC">
                <w:rPr>
                  <w:noProof/>
                </w:rPr>
                <w:delText>are</w:delText>
              </w:r>
            </w:del>
            <w:r w:rsidR="00C86E14">
              <w:rPr>
                <w:noProof/>
              </w:rPr>
              <w:t xml:space="preserve"> removed.</w:t>
            </w:r>
          </w:p>
          <w:p w14:paraId="141EAB2A" w14:textId="10D1AF3D" w:rsidR="004A395C" w:rsidRDefault="00BF60AC">
            <w:pPr>
              <w:pStyle w:val="CRCoverPage"/>
              <w:spacing w:after="0"/>
              <w:ind w:left="100"/>
              <w:rPr>
                <w:noProof/>
              </w:rPr>
            </w:pPr>
            <w:ins w:id="13" w:author="Ericsson user 2" w:date="2022-04-11T10:51:00Z">
              <w:r>
                <w:rPr>
                  <w:noProof/>
                </w:rPr>
                <w:t>A n</w:t>
              </w:r>
            </w:ins>
            <w:del w:id="14" w:author="Ericsson user 2" w:date="2022-04-11T10:51:00Z">
              <w:r w:rsidR="004A395C" w:rsidDel="00BF60AC">
                <w:rPr>
                  <w:noProof/>
                </w:rPr>
                <w:delText>N</w:delText>
              </w:r>
            </w:del>
            <w:r w:rsidR="004A395C">
              <w:rPr>
                <w:noProof/>
              </w:rPr>
              <w:t>ew datatype</w:t>
            </w:r>
            <w:del w:id="15" w:author="Ericsson user 2" w:date="2022-04-11T10:51:00Z">
              <w:r w:rsidR="004A395C" w:rsidDel="00BF60AC">
                <w:rPr>
                  <w:noProof/>
                </w:rPr>
                <w:delText>s</w:delText>
              </w:r>
            </w:del>
            <w:r w:rsidR="004A395C">
              <w:rPr>
                <w:noProof/>
              </w:rPr>
              <w:t xml:space="preserve"> </w:t>
            </w:r>
            <w:ins w:id="16" w:author="Ericsson user 2" w:date="2022-04-11T10:51:00Z">
              <w:r>
                <w:rPr>
                  <w:noProof/>
                </w:rPr>
                <w:t>is</w:t>
              </w:r>
            </w:ins>
            <w:del w:id="17" w:author="Ericsson user 2" w:date="2022-04-11T10:51:00Z">
              <w:r w:rsidR="004A395C" w:rsidDel="00BF60AC">
                <w:rPr>
                  <w:noProof/>
                </w:rPr>
                <w:delText>are</w:delText>
              </w:r>
            </w:del>
            <w:r w:rsidR="004A395C">
              <w:rPr>
                <w:noProof/>
              </w:rPr>
              <w:t xml:space="preserve"> introduced to be able to create a list of rules</w:t>
            </w:r>
          </w:p>
          <w:p w14:paraId="31C656EC" w14:textId="414CF508" w:rsidR="00EB573F" w:rsidRDefault="00EB573F">
            <w:pPr>
              <w:pStyle w:val="CRCoverPage"/>
              <w:spacing w:after="0"/>
              <w:ind w:left="100"/>
              <w:rPr>
                <w:noProof/>
              </w:rPr>
            </w:pPr>
            <w:r>
              <w:rPr>
                <w:noProof/>
              </w:rPr>
              <w:t>New attributes are introduced to hold the information for a rule</w:t>
            </w:r>
            <w:r w:rsidR="00F40908">
              <w:rPr>
                <w:noProof/>
              </w:rPr>
              <w:t xml:space="preserve"> including </w:t>
            </w:r>
            <w:r w:rsidR="003B4B93">
              <w:rPr>
                <w:noProof/>
              </w:rPr>
              <w:t>grouping.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593C68" w:rsidR="001E41F3" w:rsidRDefault="00211F32">
            <w:pPr>
              <w:pStyle w:val="CRCoverPage"/>
              <w:spacing w:after="0"/>
              <w:ind w:left="100"/>
              <w:rPr>
                <w:noProof/>
              </w:rPr>
            </w:pPr>
            <w:r>
              <w:rPr>
                <w:noProof/>
              </w:rPr>
              <w:t>Insufficient capabilities to provisioning of network slice and network slice subnet.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D8100F" w14:textId="77777777" w:rsidR="00987D70" w:rsidRPr="00DA62DB" w:rsidRDefault="0046559F">
            <w:pPr>
              <w:pStyle w:val="CRCoverPage"/>
              <w:spacing w:after="0"/>
              <w:ind w:left="100"/>
              <w:rPr>
                <w:noProof/>
              </w:rPr>
            </w:pPr>
            <w:r w:rsidRPr="00DA62DB">
              <w:rPr>
                <w:noProof/>
              </w:rPr>
              <w:t>6.3.3.2,</w:t>
            </w:r>
            <w:r w:rsidR="00CD7164" w:rsidRPr="00DA62DB">
              <w:rPr>
                <w:noProof/>
              </w:rPr>
              <w:t xml:space="preserve"> </w:t>
            </w:r>
          </w:p>
          <w:p w14:paraId="31C41BB2" w14:textId="77777777" w:rsidR="001E41F3" w:rsidRPr="00DA62DB" w:rsidRDefault="00CD7164">
            <w:pPr>
              <w:pStyle w:val="CRCoverPage"/>
              <w:spacing w:after="0"/>
              <w:ind w:left="100"/>
              <w:rPr>
                <w:noProof/>
              </w:rPr>
            </w:pPr>
            <w:r w:rsidRPr="00DA62DB">
              <w:rPr>
                <w:noProof/>
              </w:rPr>
              <w:t>6.23.2, 6.24.2, 6.25.2,</w:t>
            </w:r>
          </w:p>
          <w:p w14:paraId="64789FCF" w14:textId="77777777" w:rsidR="00987D70" w:rsidRPr="00DA62DB" w:rsidRDefault="000E7A88">
            <w:pPr>
              <w:pStyle w:val="CRCoverPage"/>
              <w:spacing w:after="0"/>
              <w:ind w:left="100"/>
              <w:rPr>
                <w:noProof/>
              </w:rPr>
            </w:pPr>
            <w:r w:rsidRPr="00DA62DB">
              <w:rPr>
                <w:noProof/>
              </w:rPr>
              <w:t>6.3.X (new), 6.3.X.1, 6.3.X.2, 6.3.X.3, 6.3.X.4</w:t>
            </w:r>
          </w:p>
          <w:p w14:paraId="2E8CC96B" w14:textId="06B9A4E8" w:rsidR="00B75CA3" w:rsidRDefault="00B75CA3">
            <w:pPr>
              <w:pStyle w:val="CRCoverPage"/>
              <w:spacing w:after="0"/>
              <w:ind w:left="100"/>
              <w:rPr>
                <w:noProof/>
              </w:rPr>
            </w:pPr>
            <w:r w:rsidRPr="00DA62DB">
              <w:rPr>
                <w:noProof/>
              </w:rPr>
              <w:t xml:space="preserve">Annex J, Annex </w:t>
            </w:r>
            <w:r w:rsidR="005D6B4E" w:rsidRPr="00DA62DB">
              <w:rPr>
                <w:noProof/>
              </w:rPr>
              <w:t>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D583E1" w:rsidR="001E41F3" w:rsidRDefault="002D05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C29B88" w:rsidR="001E41F3" w:rsidRDefault="002D05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B70BAD" w14:paraId="55C714D2" w14:textId="77777777" w:rsidTr="00547111">
        <w:tc>
          <w:tcPr>
            <w:tcW w:w="2694" w:type="dxa"/>
            <w:gridSpan w:val="2"/>
            <w:tcBorders>
              <w:left w:val="single" w:sz="4" w:space="0" w:color="auto"/>
            </w:tcBorders>
          </w:tcPr>
          <w:p w14:paraId="45913E62" w14:textId="77777777" w:rsidR="00B70BAD" w:rsidRDefault="00B70BAD" w:rsidP="00B70B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25670D" w:rsidR="00B70BAD" w:rsidRDefault="00B70BAD" w:rsidP="00B70B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986F0F" w:rsidR="00B70BAD" w:rsidRDefault="00B70BAD" w:rsidP="00B70BAD">
            <w:pPr>
              <w:pStyle w:val="CRCoverPage"/>
              <w:spacing w:after="0"/>
              <w:jc w:val="center"/>
              <w:rPr>
                <w:b/>
                <w:caps/>
                <w:noProof/>
              </w:rPr>
            </w:pPr>
            <w:r>
              <w:rPr>
                <w:b/>
                <w:caps/>
                <w:noProof/>
              </w:rPr>
              <w:t>X</w:t>
            </w:r>
          </w:p>
        </w:tc>
        <w:tc>
          <w:tcPr>
            <w:tcW w:w="2977" w:type="dxa"/>
            <w:gridSpan w:val="4"/>
          </w:tcPr>
          <w:p w14:paraId="1B4FF921" w14:textId="77777777" w:rsidR="00B70BAD" w:rsidRDefault="00B70BAD" w:rsidP="00B70B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2AEA6B7" w:rsidR="00B70BAD" w:rsidRDefault="00B70BAD" w:rsidP="00B70BAD">
            <w:pPr>
              <w:pStyle w:val="CRCoverPage"/>
              <w:spacing w:after="0"/>
              <w:ind w:left="99"/>
              <w:rPr>
                <w:noProof/>
              </w:rPr>
            </w:pPr>
            <w:r>
              <w:rPr>
                <w:noProof/>
              </w:rPr>
              <w:t xml:space="preserve">TS/TR ... CR .. </w:t>
            </w:r>
          </w:p>
        </w:tc>
      </w:tr>
      <w:tr w:rsidR="00B70BAD" w14:paraId="60DF82CC" w14:textId="77777777" w:rsidTr="008863B9">
        <w:tc>
          <w:tcPr>
            <w:tcW w:w="2694" w:type="dxa"/>
            <w:gridSpan w:val="2"/>
            <w:tcBorders>
              <w:left w:val="single" w:sz="4" w:space="0" w:color="auto"/>
            </w:tcBorders>
          </w:tcPr>
          <w:p w14:paraId="517696CD" w14:textId="77777777" w:rsidR="00B70BAD" w:rsidRDefault="00B70BAD" w:rsidP="00B70BAD">
            <w:pPr>
              <w:pStyle w:val="CRCoverPage"/>
              <w:spacing w:after="0"/>
              <w:rPr>
                <w:b/>
                <w:i/>
                <w:noProof/>
              </w:rPr>
            </w:pPr>
          </w:p>
        </w:tc>
        <w:tc>
          <w:tcPr>
            <w:tcW w:w="6946" w:type="dxa"/>
            <w:gridSpan w:val="9"/>
            <w:tcBorders>
              <w:right w:val="single" w:sz="4" w:space="0" w:color="auto"/>
            </w:tcBorders>
          </w:tcPr>
          <w:p w14:paraId="4D84207F" w14:textId="77777777" w:rsidR="00B70BAD" w:rsidRDefault="00B70BAD" w:rsidP="00B70BAD">
            <w:pPr>
              <w:pStyle w:val="CRCoverPage"/>
              <w:spacing w:after="0"/>
              <w:rPr>
                <w:noProof/>
              </w:rPr>
            </w:pPr>
          </w:p>
        </w:tc>
      </w:tr>
      <w:tr w:rsidR="00B70BAD" w14:paraId="556B87B6" w14:textId="77777777" w:rsidTr="008863B9">
        <w:tc>
          <w:tcPr>
            <w:tcW w:w="2694" w:type="dxa"/>
            <w:gridSpan w:val="2"/>
            <w:tcBorders>
              <w:left w:val="single" w:sz="4" w:space="0" w:color="auto"/>
              <w:bottom w:val="single" w:sz="4" w:space="0" w:color="auto"/>
            </w:tcBorders>
          </w:tcPr>
          <w:p w14:paraId="79A9C411" w14:textId="77777777" w:rsidR="00B70BAD" w:rsidRDefault="00B70BAD" w:rsidP="00B70B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6A126D" w14:textId="589C7C14" w:rsidR="00B70BAD" w:rsidRDefault="009E3417" w:rsidP="00B70BAD">
            <w:pPr>
              <w:pStyle w:val="CRCoverPage"/>
              <w:spacing w:after="0"/>
              <w:ind w:left="100"/>
              <w:rPr>
                <w:ins w:id="18" w:author="Ericsson user 4" w:date="2022-04-08T10:56:00Z"/>
                <w:noProof/>
                <w:color w:val="FF0000"/>
              </w:rPr>
            </w:pPr>
            <w:ins w:id="19" w:author="Ericsson user 5" w:date="2022-04-11T10:33:00Z">
              <w:r w:rsidRPr="009E3417">
                <w:rPr>
                  <w:noProof/>
                  <w:color w:val="FF0000"/>
                </w:rPr>
                <w:t>5c93cac564007805376f8da35b40e780d356357d</w:t>
              </w:r>
            </w:ins>
            <w:ins w:id="20" w:author="Ericsson user 1" w:date="2022-03-25T18:11:00Z">
              <w:del w:id="21" w:author="Ericsson user 5" w:date="2022-04-11T10:33:00Z">
                <w:r w:rsidR="00ED4D88" w:rsidRPr="00ED4D88" w:rsidDel="009E3417">
                  <w:rPr>
                    <w:noProof/>
                    <w:color w:val="FF0000"/>
                  </w:rPr>
                  <w:delText>ec7c5d6f5b42b3ae993b215ec9550e360f686402</w:delText>
                </w:r>
              </w:del>
            </w:ins>
            <w:del w:id="22" w:author="Ericsson user 1" w:date="2022-03-25T18:11:00Z">
              <w:r w:rsidR="00B70BAD" w:rsidRPr="00473D8B" w:rsidDel="00ED4D88">
                <w:rPr>
                  <w:noProof/>
                  <w:color w:val="FF0000"/>
                </w:rPr>
                <w:delText>&lt;&lt;Forge link to be included&gt;&gt;</w:delText>
              </w:r>
            </w:del>
          </w:p>
          <w:p w14:paraId="00D3B8F7" w14:textId="3338C5E2" w:rsidR="005571A9" w:rsidRDefault="009E3417" w:rsidP="00B70BAD">
            <w:pPr>
              <w:pStyle w:val="CRCoverPage"/>
              <w:spacing w:after="0"/>
              <w:ind w:left="100"/>
              <w:rPr>
                <w:noProof/>
              </w:rPr>
            </w:pPr>
            <w:ins w:id="23" w:author="Ericsson user 5" w:date="2022-04-11T10:33:00Z">
              <w:r w:rsidRPr="009E3417">
                <w:rPr>
                  <w:noProof/>
                </w:rPr>
                <w:t>https://forge.3gpp.org/rep/sa5/MnS/-/commits/S5_222488_Rel-18_Input_to_draftCR_28.541_Add_network_slice_rules_to_NRM</w:t>
              </w:r>
            </w:ins>
            <w:ins w:id="24" w:author="Ericsson user 4" w:date="2022-04-08T13:20:00Z">
              <w:del w:id="25" w:author="Ericsson user 5" w:date="2022-04-11T10:33:00Z">
                <w:r w:rsidR="0000710F" w:rsidDel="009E3417">
                  <w:rPr>
                    <w:noProof/>
                  </w:rPr>
                  <w:fldChar w:fldCharType="begin"/>
                </w:r>
                <w:r w:rsidR="0000710F" w:rsidDel="009E3417">
                  <w:rPr>
                    <w:noProof/>
                  </w:rPr>
                  <w:delInstrText xml:space="preserve"> HYPERLINK "https://forge.3gpp.org/rep/sa5/MnS/-/tree/S5_222488_Rel-18_Input_to_draftCR_28.541_Add_network_slice_rules_to_NRM" </w:delInstrText>
                </w:r>
                <w:r w:rsidR="0000710F" w:rsidDel="009E3417">
                  <w:rPr>
                    <w:noProof/>
                  </w:rPr>
                  <w:fldChar w:fldCharType="separate"/>
                </w:r>
                <w:r w:rsidR="00924242" w:rsidRPr="0000710F" w:rsidDel="009E3417">
                  <w:rPr>
                    <w:rStyle w:val="Hyperlink"/>
                    <w:noProof/>
                  </w:rPr>
                  <w:delText>https://forge.3gpp.org/rep/sa5/MnS/-/tree/S5_222488_Rel-18_Input_to_draftCR_28.541_Add_network_slice_rules_to_NRM</w:delText>
                </w:r>
                <w:r w:rsidR="0000710F" w:rsidDel="009E3417">
                  <w:rPr>
                    <w:noProof/>
                  </w:rPr>
                  <w:fldChar w:fldCharType="end"/>
                </w:r>
              </w:del>
            </w:ins>
          </w:p>
        </w:tc>
      </w:tr>
      <w:tr w:rsidR="00B70BAD" w:rsidRPr="008863B9" w14:paraId="45BFE792" w14:textId="77777777" w:rsidTr="008863B9">
        <w:tc>
          <w:tcPr>
            <w:tcW w:w="2694" w:type="dxa"/>
            <w:gridSpan w:val="2"/>
            <w:tcBorders>
              <w:top w:val="single" w:sz="4" w:space="0" w:color="auto"/>
              <w:bottom w:val="single" w:sz="4" w:space="0" w:color="auto"/>
            </w:tcBorders>
          </w:tcPr>
          <w:p w14:paraId="194242DD" w14:textId="77777777" w:rsidR="00B70BAD" w:rsidRPr="008863B9" w:rsidRDefault="00B70BAD" w:rsidP="00B70B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70BAD" w:rsidRPr="008863B9" w:rsidRDefault="00B70BAD" w:rsidP="00B70BAD">
            <w:pPr>
              <w:pStyle w:val="CRCoverPage"/>
              <w:spacing w:after="0"/>
              <w:ind w:left="100"/>
              <w:rPr>
                <w:noProof/>
                <w:sz w:val="8"/>
                <w:szCs w:val="8"/>
              </w:rPr>
            </w:pPr>
          </w:p>
        </w:tc>
      </w:tr>
      <w:tr w:rsidR="00B70B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70BAD" w:rsidRDefault="00B70BAD" w:rsidP="00B70B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70BAD" w:rsidRDefault="00B70BAD" w:rsidP="00B70B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F6D6C26"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6C23EB5C"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DACE2A" w14:textId="7777777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77777777" w:rsidR="001E41F3" w:rsidRDefault="001E41F3">
      <w:pPr>
        <w:rPr>
          <w:noProof/>
        </w:rPr>
      </w:pPr>
    </w:p>
    <w:p w14:paraId="3E29073F" w14:textId="77777777" w:rsidR="001568A0" w:rsidRDefault="001568A0" w:rsidP="001568A0">
      <w:pPr>
        <w:pStyle w:val="Heading3"/>
        <w:rPr>
          <w:lang w:eastAsia="zh-CN"/>
        </w:rPr>
      </w:pPr>
      <w:bookmarkStart w:id="26" w:name="_Toc59183206"/>
      <w:bookmarkStart w:id="27" w:name="_Toc59184672"/>
      <w:bookmarkStart w:id="28" w:name="_Toc59195607"/>
      <w:bookmarkStart w:id="29" w:name="_Toc59440035"/>
      <w:bookmarkStart w:id="30" w:name="_Toc67990458"/>
      <w:r>
        <w:rPr>
          <w:lang w:eastAsia="zh-CN"/>
        </w:rPr>
        <w:t>6.3.3</w:t>
      </w:r>
      <w:r>
        <w:rPr>
          <w:lang w:eastAsia="zh-CN"/>
        </w:rPr>
        <w:tab/>
      </w:r>
      <w:r>
        <w:rPr>
          <w:rFonts w:ascii="Courier New" w:hAnsi="Courier New" w:cs="Courier New"/>
          <w:lang w:eastAsia="zh-CN"/>
        </w:rPr>
        <w:t>ServiceProfile &lt;&lt;dataType&gt;&gt;</w:t>
      </w:r>
      <w:bookmarkEnd w:id="26"/>
      <w:bookmarkEnd w:id="27"/>
      <w:bookmarkEnd w:id="28"/>
      <w:bookmarkEnd w:id="29"/>
      <w:bookmarkEnd w:id="30"/>
    </w:p>
    <w:p w14:paraId="4707CA56" w14:textId="77777777" w:rsidR="001568A0" w:rsidRDefault="001568A0" w:rsidP="001568A0">
      <w:pPr>
        <w:pStyle w:val="Heading4"/>
      </w:pPr>
      <w:bookmarkStart w:id="31" w:name="_Toc59183207"/>
      <w:bookmarkStart w:id="32" w:name="_Toc59184673"/>
      <w:bookmarkStart w:id="33" w:name="_Toc59195608"/>
      <w:bookmarkStart w:id="34" w:name="_Toc59440036"/>
      <w:bookmarkStart w:id="35" w:name="_Toc67990459"/>
      <w:r>
        <w:t>6.3.3.1</w:t>
      </w:r>
      <w:r>
        <w:tab/>
        <w:t>Definition</w:t>
      </w:r>
      <w:bookmarkEnd w:id="31"/>
      <w:bookmarkEnd w:id="32"/>
      <w:bookmarkEnd w:id="33"/>
      <w:bookmarkEnd w:id="34"/>
      <w:bookmarkEnd w:id="35"/>
    </w:p>
    <w:p w14:paraId="10EA25E7" w14:textId="77777777" w:rsidR="001568A0" w:rsidRDefault="001568A0" w:rsidP="001568A0">
      <w:r>
        <w:t xml:space="preserve">This data type represents the properties of </w:t>
      </w:r>
      <w:r w:rsidRPr="009E0444">
        <w:t xml:space="preserve">the </w:t>
      </w:r>
      <w:r>
        <w:t>network slice related requirement</w:t>
      </w:r>
      <w:r w:rsidRPr="009E0444">
        <w:t>s</w:t>
      </w:r>
      <w:r>
        <w:t xml:space="preserve"> that should be supported by </w:t>
      </w:r>
      <w:r w:rsidRPr="009E0444">
        <w:t xml:space="preserve">a </w:t>
      </w:r>
      <w:r>
        <w:t xml:space="preserve">NetworkSlice instance in </w:t>
      </w:r>
      <w:r w:rsidRPr="009E0444">
        <w:t xml:space="preserve">a </w:t>
      </w:r>
      <w:r>
        <w:t xml:space="preserve">5G network. </w:t>
      </w:r>
      <w:r w:rsidRPr="009E0444">
        <w:t xml:space="preserve">The network slice related requirements apply to a one-to-one relationship between a Network Slice Customer (NSC) and a Network Slice Provider (NSP). A </w:t>
      </w:r>
      <w:r>
        <w:t xml:space="preserve">network slice can be tailored based on the specific requirements adhered to </w:t>
      </w:r>
      <w:r w:rsidRPr="009E0444">
        <w:t xml:space="preserve">an </w:t>
      </w:r>
      <w:r>
        <w:t>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1BCCE89" w14:textId="77777777" w:rsidR="001568A0" w:rsidRDefault="001568A0" w:rsidP="001568A0">
      <w:pPr>
        <w:pStyle w:val="Heading4"/>
      </w:pPr>
      <w:bookmarkStart w:id="36" w:name="_Toc59183208"/>
      <w:bookmarkStart w:id="37" w:name="_Toc59184674"/>
      <w:bookmarkStart w:id="38" w:name="_Toc59195609"/>
      <w:bookmarkStart w:id="39" w:name="_Toc59440037"/>
      <w:bookmarkStart w:id="40" w:name="_Toc67990460"/>
      <w:r>
        <w:lastRenderedPageBreak/>
        <w:t>6</w:t>
      </w:r>
      <w:r>
        <w:rPr>
          <w:lang w:eastAsia="zh-CN"/>
        </w:rPr>
        <w:t>.</w:t>
      </w:r>
      <w:r>
        <w:t>3.3.2</w:t>
      </w:r>
      <w:r>
        <w:tab/>
        <w:t>Attributes</w:t>
      </w:r>
      <w:bookmarkEnd w:id="36"/>
      <w:bookmarkEnd w:id="37"/>
      <w:bookmarkEnd w:id="38"/>
      <w:bookmarkEnd w:id="39"/>
      <w:bookmarkEnd w:id="40"/>
    </w:p>
    <w:p w14:paraId="434C196A" w14:textId="77777777" w:rsidR="001568A0" w:rsidRPr="00F17312" w:rsidRDefault="001568A0" w:rsidP="001568A0">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1568A0" w14:paraId="5754A536"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977C177" w14:textId="77777777" w:rsidR="001568A0" w:rsidRDefault="001568A0" w:rsidP="00C862AC">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6245C76C" w14:textId="77777777" w:rsidR="001568A0" w:rsidRDefault="001568A0" w:rsidP="00C862AC">
            <w:pPr>
              <w:pStyle w:val="TAH"/>
              <w:rPr>
                <w:rFonts w:cs="Arial"/>
                <w:szCs w:val="18"/>
              </w:rPr>
            </w:pPr>
            <w:r>
              <w:rPr>
                <w:rFonts w:cs="Arial"/>
                <w:szCs w:val="18"/>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2A00683B" w14:textId="77777777" w:rsidR="001568A0" w:rsidRDefault="001568A0" w:rsidP="00C862AC">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6CAB6BC8" w14:textId="77777777" w:rsidR="001568A0" w:rsidRDefault="001568A0" w:rsidP="00C862AC">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0752DB62" w14:textId="77777777" w:rsidR="001568A0" w:rsidRDefault="001568A0" w:rsidP="00C862AC">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10B6FEAB" w14:textId="77777777" w:rsidR="001568A0" w:rsidRDefault="001568A0" w:rsidP="00C862AC">
            <w:pPr>
              <w:pStyle w:val="TAH"/>
              <w:rPr>
                <w:rFonts w:cs="Arial"/>
                <w:szCs w:val="18"/>
              </w:rPr>
            </w:pPr>
            <w:proofErr w:type="spellStart"/>
            <w:r>
              <w:rPr>
                <w:rFonts w:cs="Arial"/>
                <w:szCs w:val="18"/>
              </w:rPr>
              <w:t>isNotifyable</w:t>
            </w:r>
            <w:proofErr w:type="spellEnd"/>
          </w:p>
        </w:tc>
      </w:tr>
      <w:tr w:rsidR="001568A0" w14:paraId="5F44B10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52E03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770380E"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7235304"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34A9CD" w14:textId="77777777" w:rsidR="001568A0" w:rsidRDefault="001568A0" w:rsidP="00C862AC">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C630625" w14:textId="77777777" w:rsidR="001568A0" w:rsidRDefault="001568A0" w:rsidP="00C862AC">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DEFB021" w14:textId="77777777" w:rsidR="001568A0" w:rsidRDefault="001568A0" w:rsidP="00C862AC">
            <w:pPr>
              <w:pStyle w:val="TAL"/>
              <w:jc w:val="center"/>
              <w:rPr>
                <w:rFonts w:cs="Arial"/>
                <w:szCs w:val="18"/>
                <w:lang w:eastAsia="zh-CN"/>
              </w:rPr>
            </w:pPr>
            <w:r>
              <w:rPr>
                <w:rFonts w:cs="Arial"/>
                <w:lang w:eastAsia="zh-CN"/>
              </w:rPr>
              <w:t>T</w:t>
            </w:r>
          </w:p>
        </w:tc>
      </w:tr>
      <w:tr w:rsidR="001568A0" w14:paraId="05B8BCE0"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48984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07FA13"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A11698B"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90ACDA5" w14:textId="77777777" w:rsidR="001568A0" w:rsidRDefault="001568A0" w:rsidP="00C862AC">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4E7FE5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B9D89B6" w14:textId="77777777" w:rsidR="001568A0" w:rsidRDefault="001568A0" w:rsidP="00C862AC">
            <w:pPr>
              <w:pStyle w:val="TAL"/>
              <w:jc w:val="center"/>
              <w:rPr>
                <w:rFonts w:cs="Arial"/>
                <w:szCs w:val="18"/>
                <w:lang w:eastAsia="zh-CN"/>
              </w:rPr>
            </w:pPr>
            <w:r>
              <w:rPr>
                <w:rFonts w:cs="Arial"/>
                <w:lang w:eastAsia="zh-CN"/>
              </w:rPr>
              <w:t>T</w:t>
            </w:r>
          </w:p>
        </w:tc>
      </w:tr>
      <w:tr w:rsidR="001568A0" w14:paraId="3DCC7EE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B3281D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BACE6BB"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1C7FE8"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763B76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77EE4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1A4B6D" w14:textId="77777777" w:rsidR="001568A0" w:rsidRDefault="001568A0" w:rsidP="00C862AC">
            <w:pPr>
              <w:pStyle w:val="TAL"/>
              <w:jc w:val="center"/>
              <w:rPr>
                <w:rFonts w:cs="Arial"/>
                <w:szCs w:val="18"/>
                <w:lang w:eastAsia="zh-CN"/>
              </w:rPr>
            </w:pPr>
            <w:r>
              <w:rPr>
                <w:rFonts w:cs="Arial"/>
                <w:lang w:eastAsia="zh-CN"/>
              </w:rPr>
              <w:t>T</w:t>
            </w:r>
          </w:p>
        </w:tc>
      </w:tr>
      <w:tr w:rsidR="001568A0" w14:paraId="2B4267C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2DF3E8"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2F2F2C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57D06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CE29D5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B9F21B"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89F32A" w14:textId="77777777" w:rsidR="001568A0" w:rsidRDefault="001568A0" w:rsidP="00C862AC">
            <w:pPr>
              <w:pStyle w:val="TAL"/>
              <w:jc w:val="center"/>
              <w:rPr>
                <w:rFonts w:cs="Arial"/>
                <w:szCs w:val="18"/>
                <w:lang w:eastAsia="zh-CN"/>
              </w:rPr>
            </w:pPr>
            <w:r>
              <w:rPr>
                <w:rFonts w:cs="Arial"/>
                <w:lang w:eastAsia="zh-CN"/>
              </w:rPr>
              <w:t>T</w:t>
            </w:r>
          </w:p>
        </w:tc>
      </w:tr>
      <w:tr w:rsidR="001568A0" w14:paraId="784A355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931442" w14:textId="77777777" w:rsidR="001568A0" w:rsidRDefault="001568A0"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7CE3D7"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83DB45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3BD2DC"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14FB52"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FA3182" w14:textId="77777777" w:rsidR="001568A0" w:rsidRDefault="001568A0" w:rsidP="00C862AC">
            <w:pPr>
              <w:pStyle w:val="TAL"/>
              <w:jc w:val="center"/>
              <w:rPr>
                <w:rFonts w:cs="Arial"/>
                <w:szCs w:val="18"/>
                <w:lang w:eastAsia="zh-CN"/>
              </w:rPr>
            </w:pPr>
            <w:r>
              <w:rPr>
                <w:rFonts w:cs="Arial"/>
                <w:lang w:eastAsia="zh-CN"/>
              </w:rPr>
              <w:t>T</w:t>
            </w:r>
          </w:p>
        </w:tc>
      </w:tr>
      <w:tr w:rsidR="001568A0" w14:paraId="03C3B45B"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1EC769C" w14:textId="77777777" w:rsidR="001568A0" w:rsidRPr="00CA0B4F"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tcPr>
          <w:p w14:paraId="778F273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9DF91EA" w14:textId="77777777" w:rsidR="001568A0" w:rsidRDefault="001568A0" w:rsidP="00C862AC">
            <w:pPr>
              <w:pStyle w:val="TAL"/>
              <w:jc w:val="center"/>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0ED9574"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58B35A4" w14:textId="77777777" w:rsidR="001568A0" w:rsidRDefault="001568A0" w:rsidP="00C862AC">
            <w:pPr>
              <w:pStyle w:val="TAL"/>
              <w:jc w:val="center"/>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95BEC0" w14:textId="77777777" w:rsidR="001568A0" w:rsidRDefault="001568A0" w:rsidP="00C862AC">
            <w:pPr>
              <w:pStyle w:val="TAL"/>
              <w:jc w:val="center"/>
              <w:rPr>
                <w:rFonts w:cs="Arial"/>
                <w:lang w:eastAsia="zh-CN"/>
              </w:rPr>
            </w:pPr>
            <w:r>
              <w:rPr>
                <w:rFonts w:cs="Arial"/>
                <w:lang w:eastAsia="zh-CN"/>
              </w:rPr>
              <w:t>T</w:t>
            </w:r>
          </w:p>
        </w:tc>
      </w:tr>
      <w:tr w:rsidR="001568A0" w14:paraId="46A66DA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5EAAA0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8A87E5"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8C277E" w14:textId="77777777" w:rsidR="001568A0" w:rsidRDefault="001568A0" w:rsidP="00C862AC">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D3FBA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6AA25E" w14:textId="77777777" w:rsidR="001568A0" w:rsidRDefault="001568A0" w:rsidP="00C862AC">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E3C26C" w14:textId="77777777" w:rsidR="001568A0" w:rsidRDefault="001568A0" w:rsidP="00C862AC">
            <w:pPr>
              <w:pStyle w:val="TAC"/>
              <w:rPr>
                <w:rFonts w:cs="Arial"/>
                <w:szCs w:val="18"/>
                <w:lang w:eastAsia="zh-CN"/>
              </w:rPr>
            </w:pPr>
            <w:r>
              <w:rPr>
                <w:rFonts w:cs="Arial"/>
                <w:lang w:eastAsia="zh-CN"/>
              </w:rPr>
              <w:t>T</w:t>
            </w:r>
          </w:p>
        </w:tc>
      </w:tr>
      <w:tr w:rsidR="001568A0" w:rsidDel="00092A80" w14:paraId="47A97253" w14:textId="6532346A" w:rsidTr="007B5581">
        <w:trPr>
          <w:cantSplit/>
          <w:jc w:val="center"/>
          <w:del w:id="41" w:author="Ericsson user 2" w:date="2022-04-11T10:40:00Z"/>
        </w:trPr>
        <w:tc>
          <w:tcPr>
            <w:tcW w:w="3062" w:type="dxa"/>
            <w:tcBorders>
              <w:top w:val="single" w:sz="4" w:space="0" w:color="auto"/>
              <w:left w:val="single" w:sz="4" w:space="0" w:color="auto"/>
              <w:bottom w:val="single" w:sz="4" w:space="0" w:color="auto"/>
              <w:right w:val="single" w:sz="4" w:space="0" w:color="auto"/>
            </w:tcBorders>
          </w:tcPr>
          <w:p w14:paraId="79C9268F" w14:textId="7420091F" w:rsidR="001568A0" w:rsidDel="00092A80" w:rsidRDefault="001568A0" w:rsidP="00C862AC">
            <w:pPr>
              <w:pStyle w:val="TAL"/>
              <w:rPr>
                <w:del w:id="42" w:author="Ericsson user 2" w:date="2022-04-11T10:40:00Z"/>
                <w:rFonts w:ascii="Courier New" w:hAnsi="Courier New" w:cs="Courier New"/>
                <w:szCs w:val="18"/>
                <w:lang w:eastAsia="zh-CN"/>
              </w:rPr>
            </w:pPr>
            <w:del w:id="43" w:author="Ericsson user 2" w:date="2022-04-11T10:40:00Z">
              <w:r w:rsidRPr="00745086" w:rsidDel="00092A80">
                <w:rPr>
                  <w:rFonts w:ascii="Courier New" w:hAnsi="Courier New" w:cs="Courier New"/>
                  <w:szCs w:val="18"/>
                  <w:lang w:eastAsia="zh-CN"/>
                </w:rPr>
                <w:delText>networkSlice</w:delText>
              </w:r>
              <w:r w:rsidDel="00092A80">
                <w:rPr>
                  <w:rFonts w:ascii="Courier New" w:hAnsi="Courier New" w:cs="Courier New"/>
                  <w:szCs w:val="18"/>
                  <w:lang w:eastAsia="zh-CN"/>
                </w:rPr>
                <w:delText>Sharing</w:delText>
              </w:r>
              <w:r w:rsidRPr="00745086" w:rsidDel="00092A80">
                <w:rPr>
                  <w:rFonts w:ascii="Courier New" w:hAnsi="Courier New" w:cs="Courier New"/>
                  <w:szCs w:val="18"/>
                  <w:lang w:eastAsia="zh-CN"/>
                </w:rPr>
                <w:delText>Indicator</w:delText>
              </w:r>
            </w:del>
          </w:p>
        </w:tc>
        <w:tc>
          <w:tcPr>
            <w:tcW w:w="1048" w:type="dxa"/>
            <w:tcBorders>
              <w:top w:val="single" w:sz="4" w:space="0" w:color="auto"/>
              <w:left w:val="single" w:sz="4" w:space="0" w:color="auto"/>
              <w:bottom w:val="single" w:sz="4" w:space="0" w:color="auto"/>
              <w:right w:val="single" w:sz="4" w:space="0" w:color="auto"/>
            </w:tcBorders>
          </w:tcPr>
          <w:p w14:paraId="34D93110" w14:textId="192250F2" w:rsidR="001568A0" w:rsidDel="00092A80" w:rsidRDefault="001568A0" w:rsidP="00C862AC">
            <w:pPr>
              <w:pStyle w:val="TAC"/>
              <w:rPr>
                <w:del w:id="44" w:author="Ericsson user 2" w:date="2022-04-11T10:40:00Z"/>
                <w:rFonts w:cs="Arial"/>
                <w:szCs w:val="18"/>
                <w:lang w:eastAsia="zh-CN"/>
              </w:rPr>
            </w:pPr>
            <w:del w:id="45" w:author="Ericsson user 2" w:date="2022-04-11T10:40:00Z">
              <w:r w:rsidDel="00092A80">
                <w:rPr>
                  <w:rFonts w:cs="Arial"/>
                  <w:szCs w:val="18"/>
                  <w:lang w:eastAsia="zh-CN"/>
                </w:rPr>
                <w:delText>O</w:delText>
              </w:r>
            </w:del>
          </w:p>
        </w:tc>
        <w:tc>
          <w:tcPr>
            <w:tcW w:w="1242" w:type="dxa"/>
            <w:tcBorders>
              <w:top w:val="single" w:sz="4" w:space="0" w:color="auto"/>
              <w:left w:val="single" w:sz="4" w:space="0" w:color="auto"/>
              <w:bottom w:val="single" w:sz="4" w:space="0" w:color="auto"/>
              <w:right w:val="single" w:sz="4" w:space="0" w:color="auto"/>
            </w:tcBorders>
          </w:tcPr>
          <w:p w14:paraId="0B3C090F" w14:textId="01037F57" w:rsidR="001568A0" w:rsidDel="00092A80" w:rsidRDefault="001568A0" w:rsidP="00C862AC">
            <w:pPr>
              <w:pStyle w:val="TAC"/>
              <w:rPr>
                <w:del w:id="46" w:author="Ericsson user 2" w:date="2022-04-11T10:40:00Z"/>
                <w:rFonts w:cs="Arial"/>
                <w:szCs w:val="18"/>
                <w:lang w:eastAsia="zh-CN"/>
              </w:rPr>
            </w:pPr>
            <w:del w:id="47" w:author="Ericsson user 2" w:date="2022-04-11T10:40:00Z">
              <w:r w:rsidDel="00092A80">
                <w:rPr>
                  <w:rFonts w:cs="Arial"/>
                </w:rPr>
                <w:delText>T</w:delText>
              </w:r>
            </w:del>
          </w:p>
        </w:tc>
        <w:tc>
          <w:tcPr>
            <w:tcW w:w="1219" w:type="dxa"/>
            <w:tcBorders>
              <w:top w:val="single" w:sz="4" w:space="0" w:color="auto"/>
              <w:left w:val="single" w:sz="4" w:space="0" w:color="auto"/>
              <w:bottom w:val="single" w:sz="4" w:space="0" w:color="auto"/>
              <w:right w:val="single" w:sz="4" w:space="0" w:color="auto"/>
            </w:tcBorders>
          </w:tcPr>
          <w:p w14:paraId="19343A8D" w14:textId="686C269E" w:rsidR="001568A0" w:rsidDel="00092A80" w:rsidRDefault="001568A0" w:rsidP="00C862AC">
            <w:pPr>
              <w:pStyle w:val="TAC"/>
              <w:rPr>
                <w:del w:id="48" w:author="Ericsson user 2" w:date="2022-04-11T10:40:00Z"/>
                <w:rFonts w:cs="Arial"/>
                <w:szCs w:val="18"/>
                <w:lang w:eastAsia="zh-CN"/>
              </w:rPr>
            </w:pPr>
            <w:del w:id="49" w:author="Ericsson user 2" w:date="2022-04-11T10:40:00Z">
              <w:r w:rsidDel="00092A80">
                <w:rPr>
                  <w:rFonts w:cs="Arial"/>
                  <w:szCs w:val="18"/>
                  <w:lang w:eastAsia="zh-CN"/>
                </w:rPr>
                <w:delText>T</w:delText>
              </w:r>
            </w:del>
          </w:p>
        </w:tc>
        <w:tc>
          <w:tcPr>
            <w:tcW w:w="1434" w:type="dxa"/>
            <w:tcBorders>
              <w:top w:val="single" w:sz="4" w:space="0" w:color="auto"/>
              <w:left w:val="single" w:sz="4" w:space="0" w:color="auto"/>
              <w:bottom w:val="single" w:sz="4" w:space="0" w:color="auto"/>
              <w:right w:val="single" w:sz="4" w:space="0" w:color="auto"/>
            </w:tcBorders>
          </w:tcPr>
          <w:p w14:paraId="03B6EC3F" w14:textId="14DAFA20" w:rsidR="001568A0" w:rsidDel="00092A80" w:rsidRDefault="001568A0" w:rsidP="00C862AC">
            <w:pPr>
              <w:pStyle w:val="TAC"/>
              <w:rPr>
                <w:del w:id="50" w:author="Ericsson user 2" w:date="2022-04-11T10:40:00Z"/>
                <w:rFonts w:cs="Arial"/>
                <w:szCs w:val="18"/>
                <w:lang w:eastAsia="zh-CN"/>
              </w:rPr>
            </w:pPr>
            <w:del w:id="51" w:author="Ericsson user 2" w:date="2022-04-11T10:40:00Z">
              <w:r w:rsidDel="00092A80">
                <w:rPr>
                  <w:rFonts w:cs="Arial"/>
                </w:rPr>
                <w:delText>F</w:delText>
              </w:r>
            </w:del>
          </w:p>
        </w:tc>
        <w:tc>
          <w:tcPr>
            <w:tcW w:w="1626" w:type="dxa"/>
            <w:tcBorders>
              <w:top w:val="single" w:sz="4" w:space="0" w:color="auto"/>
              <w:left w:val="single" w:sz="4" w:space="0" w:color="auto"/>
              <w:bottom w:val="single" w:sz="4" w:space="0" w:color="auto"/>
              <w:right w:val="single" w:sz="4" w:space="0" w:color="auto"/>
            </w:tcBorders>
          </w:tcPr>
          <w:p w14:paraId="1B91E922" w14:textId="1A951ACF" w:rsidR="001568A0" w:rsidDel="00092A80" w:rsidRDefault="001568A0" w:rsidP="00C862AC">
            <w:pPr>
              <w:pStyle w:val="TAC"/>
              <w:rPr>
                <w:del w:id="52" w:author="Ericsson user 2" w:date="2022-04-11T10:40:00Z"/>
                <w:rFonts w:cs="Arial"/>
                <w:szCs w:val="18"/>
                <w:lang w:eastAsia="zh-CN"/>
              </w:rPr>
            </w:pPr>
            <w:del w:id="53" w:author="Ericsson user 2" w:date="2022-04-11T10:40:00Z">
              <w:r w:rsidDel="00092A80">
                <w:rPr>
                  <w:rFonts w:cs="Arial"/>
                  <w:lang w:eastAsia="zh-CN"/>
                </w:rPr>
                <w:delText>T</w:delText>
              </w:r>
            </w:del>
          </w:p>
        </w:tc>
      </w:tr>
      <w:tr w:rsidR="001568A0" w14:paraId="3FE15D4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93C41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D6ED24" w14:textId="77777777" w:rsidR="001568A0" w:rsidRDefault="001568A0" w:rsidP="00C862AC">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D5453C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71F8B2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2A536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2CE500B" w14:textId="77777777" w:rsidR="001568A0" w:rsidRDefault="001568A0" w:rsidP="00C862AC">
            <w:pPr>
              <w:pStyle w:val="TAC"/>
              <w:rPr>
                <w:rFonts w:cs="Arial"/>
                <w:lang w:eastAsia="zh-CN"/>
              </w:rPr>
            </w:pPr>
            <w:r>
              <w:rPr>
                <w:rFonts w:cs="Arial"/>
                <w:lang w:eastAsia="zh-CN"/>
              </w:rPr>
              <w:t>T</w:t>
            </w:r>
          </w:p>
        </w:tc>
      </w:tr>
      <w:tr w:rsidR="001568A0" w14:paraId="4C214D2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C38DB6"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40205CB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913A3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272F4C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250A8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11922A" w14:textId="77777777" w:rsidR="001568A0" w:rsidRDefault="001568A0" w:rsidP="00C862AC">
            <w:pPr>
              <w:pStyle w:val="TAC"/>
              <w:rPr>
                <w:rFonts w:cs="Arial"/>
                <w:lang w:eastAsia="zh-CN"/>
              </w:rPr>
            </w:pPr>
            <w:r>
              <w:rPr>
                <w:rFonts w:cs="Arial"/>
                <w:lang w:eastAsia="zh-CN"/>
              </w:rPr>
              <w:t>T</w:t>
            </w:r>
          </w:p>
        </w:tc>
      </w:tr>
      <w:tr w:rsidR="001568A0" w14:paraId="7A8BEFE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4994FE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9ADAA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7C3506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F02C26"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DA988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F195984" w14:textId="77777777" w:rsidR="001568A0" w:rsidRDefault="001568A0" w:rsidP="00C862AC">
            <w:pPr>
              <w:pStyle w:val="TAC"/>
              <w:rPr>
                <w:rFonts w:cs="Arial"/>
                <w:lang w:eastAsia="zh-CN"/>
              </w:rPr>
            </w:pPr>
            <w:r>
              <w:rPr>
                <w:rFonts w:cs="Arial"/>
                <w:lang w:eastAsia="zh-CN"/>
              </w:rPr>
              <w:t>T</w:t>
            </w:r>
          </w:p>
        </w:tc>
      </w:tr>
      <w:tr w:rsidR="001568A0" w14:paraId="183E71F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7F2750"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A14237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1A192A7"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E83E543"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FF17F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46B299" w14:textId="77777777" w:rsidR="001568A0" w:rsidRDefault="001568A0" w:rsidP="00C862AC">
            <w:pPr>
              <w:pStyle w:val="TAC"/>
              <w:rPr>
                <w:rFonts w:cs="Arial"/>
                <w:lang w:eastAsia="zh-CN"/>
              </w:rPr>
            </w:pPr>
            <w:r>
              <w:rPr>
                <w:rFonts w:cs="Arial"/>
                <w:lang w:eastAsia="zh-CN"/>
              </w:rPr>
              <w:t>T</w:t>
            </w:r>
          </w:p>
        </w:tc>
      </w:tr>
      <w:tr w:rsidR="001568A0" w14:paraId="2B7D89B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2EA62D0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38193BE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1C042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CD73F74"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8AA1A5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0C11CE0" w14:textId="77777777" w:rsidR="001568A0" w:rsidRDefault="001568A0" w:rsidP="00C862AC">
            <w:pPr>
              <w:pStyle w:val="TAC"/>
              <w:rPr>
                <w:rFonts w:cs="Arial"/>
                <w:lang w:eastAsia="zh-CN"/>
              </w:rPr>
            </w:pPr>
            <w:r>
              <w:rPr>
                <w:rFonts w:cs="Arial"/>
                <w:lang w:eastAsia="zh-CN"/>
              </w:rPr>
              <w:t>T</w:t>
            </w:r>
          </w:p>
        </w:tc>
      </w:tr>
      <w:tr w:rsidR="001568A0" w14:paraId="5061F7C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1981E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9A6DBE"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270C32D"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FC752F"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284BC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EF60D0" w14:textId="77777777" w:rsidR="001568A0" w:rsidRDefault="001568A0" w:rsidP="00C862AC">
            <w:pPr>
              <w:pStyle w:val="TAC"/>
              <w:rPr>
                <w:rFonts w:cs="Arial"/>
                <w:lang w:eastAsia="zh-CN"/>
              </w:rPr>
            </w:pPr>
            <w:r>
              <w:rPr>
                <w:rFonts w:cs="Arial"/>
                <w:lang w:eastAsia="zh-CN"/>
              </w:rPr>
              <w:t>T</w:t>
            </w:r>
          </w:p>
        </w:tc>
      </w:tr>
      <w:tr w:rsidR="001568A0" w14:paraId="21D6001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6AB26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4B0CF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3CF04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DB264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957E16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B6E4EE9" w14:textId="77777777" w:rsidR="001568A0" w:rsidRDefault="001568A0" w:rsidP="00C862AC">
            <w:pPr>
              <w:pStyle w:val="TAC"/>
              <w:rPr>
                <w:rFonts w:cs="Arial"/>
                <w:lang w:eastAsia="zh-CN"/>
              </w:rPr>
            </w:pPr>
            <w:r>
              <w:rPr>
                <w:rFonts w:cs="Arial"/>
                <w:lang w:eastAsia="zh-CN"/>
              </w:rPr>
              <w:t>T</w:t>
            </w:r>
          </w:p>
        </w:tc>
      </w:tr>
      <w:tr w:rsidR="001568A0" w14:paraId="1724986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9CF063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62F4AB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5258A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51FB00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B18A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5242823" w14:textId="77777777" w:rsidR="001568A0" w:rsidRDefault="001568A0" w:rsidP="00C862AC">
            <w:pPr>
              <w:pStyle w:val="TAC"/>
              <w:rPr>
                <w:rFonts w:cs="Arial"/>
                <w:lang w:eastAsia="zh-CN"/>
              </w:rPr>
            </w:pPr>
            <w:r>
              <w:rPr>
                <w:rFonts w:cs="Arial"/>
                <w:lang w:eastAsia="zh-CN"/>
              </w:rPr>
              <w:t>T</w:t>
            </w:r>
          </w:p>
        </w:tc>
      </w:tr>
      <w:tr w:rsidR="001568A0" w14:paraId="795D5E3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1F6E75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8165C4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DF284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818D16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26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D00504" w14:textId="77777777" w:rsidR="001568A0" w:rsidRDefault="001568A0" w:rsidP="00C862AC">
            <w:pPr>
              <w:pStyle w:val="TAC"/>
              <w:rPr>
                <w:rFonts w:cs="Arial"/>
                <w:lang w:eastAsia="zh-CN"/>
              </w:rPr>
            </w:pPr>
            <w:r>
              <w:rPr>
                <w:rFonts w:cs="Arial"/>
                <w:lang w:eastAsia="zh-CN"/>
              </w:rPr>
              <w:t>T</w:t>
            </w:r>
          </w:p>
        </w:tc>
      </w:tr>
      <w:tr w:rsidR="001568A0" w14:paraId="38F2445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F4562D"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19AA8ED"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4F8F3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83652C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116FD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FB2CCB" w14:textId="77777777" w:rsidR="001568A0" w:rsidRDefault="001568A0" w:rsidP="00C862AC">
            <w:pPr>
              <w:pStyle w:val="TAC"/>
              <w:rPr>
                <w:rFonts w:cs="Arial"/>
                <w:lang w:eastAsia="zh-CN"/>
              </w:rPr>
            </w:pPr>
            <w:r>
              <w:rPr>
                <w:rFonts w:cs="Arial"/>
                <w:lang w:eastAsia="zh-CN"/>
              </w:rPr>
              <w:t>T</w:t>
            </w:r>
          </w:p>
        </w:tc>
      </w:tr>
      <w:tr w:rsidR="001568A0" w14:paraId="7250D6D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35446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338D179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6CF4B0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97E54D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E88806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B3159B" w14:textId="77777777" w:rsidR="001568A0" w:rsidRDefault="001568A0" w:rsidP="00C862AC">
            <w:pPr>
              <w:pStyle w:val="TAC"/>
              <w:rPr>
                <w:rFonts w:cs="Arial"/>
                <w:lang w:eastAsia="zh-CN"/>
              </w:rPr>
            </w:pPr>
            <w:r>
              <w:rPr>
                <w:rFonts w:cs="Arial"/>
                <w:lang w:eastAsia="zh-CN"/>
              </w:rPr>
              <w:t>T</w:t>
            </w:r>
          </w:p>
        </w:tc>
      </w:tr>
      <w:tr w:rsidR="001568A0" w14:paraId="6EC527DE"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24FCA5B"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A12D87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006BA5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7CADD"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9E54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725589B" w14:textId="77777777" w:rsidR="001568A0" w:rsidRDefault="001568A0" w:rsidP="00C862AC">
            <w:pPr>
              <w:pStyle w:val="TAC"/>
              <w:rPr>
                <w:rFonts w:cs="Arial"/>
                <w:lang w:eastAsia="zh-CN"/>
              </w:rPr>
            </w:pPr>
            <w:r>
              <w:rPr>
                <w:rFonts w:cs="Arial"/>
                <w:lang w:eastAsia="zh-CN"/>
              </w:rPr>
              <w:t>T</w:t>
            </w:r>
          </w:p>
        </w:tc>
      </w:tr>
      <w:tr w:rsidR="001568A0" w14:paraId="1643410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976FB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A51033"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F6B5D2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E0845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73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1B5CB40" w14:textId="77777777" w:rsidR="001568A0" w:rsidRDefault="001568A0" w:rsidP="00C862AC">
            <w:pPr>
              <w:pStyle w:val="TAC"/>
              <w:rPr>
                <w:rFonts w:cs="Arial"/>
                <w:lang w:eastAsia="zh-CN"/>
              </w:rPr>
            </w:pPr>
            <w:r>
              <w:rPr>
                <w:rFonts w:cs="Arial"/>
                <w:lang w:eastAsia="zh-CN"/>
              </w:rPr>
              <w:t>T</w:t>
            </w:r>
          </w:p>
        </w:tc>
      </w:tr>
      <w:tr w:rsidR="001568A0" w14:paraId="67A0E0E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2256CD"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968C53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62F1D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5E5F3DE"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1C96F2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7BA0D66" w14:textId="77777777" w:rsidR="001568A0" w:rsidRDefault="001568A0" w:rsidP="00C862AC">
            <w:pPr>
              <w:pStyle w:val="TAC"/>
              <w:rPr>
                <w:rFonts w:cs="Arial"/>
                <w:lang w:eastAsia="zh-CN"/>
              </w:rPr>
            </w:pPr>
            <w:r>
              <w:rPr>
                <w:rFonts w:cs="Arial"/>
                <w:lang w:eastAsia="zh-CN"/>
              </w:rPr>
              <w:t>T</w:t>
            </w:r>
          </w:p>
        </w:tc>
      </w:tr>
      <w:tr w:rsidR="001568A0" w14:paraId="4298240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E1493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5AC1FB5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D46CA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595561"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D36B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99DBF4" w14:textId="77777777" w:rsidR="001568A0" w:rsidRDefault="001568A0" w:rsidP="00C862AC">
            <w:pPr>
              <w:pStyle w:val="TAC"/>
              <w:rPr>
                <w:rFonts w:cs="Arial"/>
                <w:lang w:eastAsia="zh-CN"/>
              </w:rPr>
            </w:pPr>
            <w:r>
              <w:rPr>
                <w:rFonts w:cs="Arial"/>
                <w:lang w:eastAsia="zh-CN"/>
              </w:rPr>
              <w:t>T</w:t>
            </w:r>
          </w:p>
        </w:tc>
      </w:tr>
      <w:tr w:rsidR="001568A0" w14:paraId="30337E4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1AB6BF9"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85A0F38"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206901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0D1A2E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638A1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B606E6" w14:textId="77777777" w:rsidR="001568A0" w:rsidRDefault="001568A0" w:rsidP="00C862AC">
            <w:pPr>
              <w:pStyle w:val="TAC"/>
              <w:rPr>
                <w:rFonts w:cs="Arial"/>
                <w:lang w:eastAsia="zh-CN"/>
              </w:rPr>
            </w:pPr>
            <w:r>
              <w:rPr>
                <w:rFonts w:cs="Arial"/>
                <w:lang w:eastAsia="zh-CN"/>
              </w:rPr>
              <w:t>T</w:t>
            </w:r>
          </w:p>
        </w:tc>
      </w:tr>
      <w:tr w:rsidR="001568A0" w14:paraId="2C0EA9D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7FF94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28BEFD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D7BED8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654549E"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3F25E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D9E46CB" w14:textId="77777777" w:rsidR="001568A0" w:rsidRDefault="001568A0" w:rsidP="00C862AC">
            <w:pPr>
              <w:pStyle w:val="TAC"/>
              <w:rPr>
                <w:rFonts w:cs="Arial"/>
                <w:lang w:eastAsia="zh-CN"/>
              </w:rPr>
            </w:pPr>
            <w:r>
              <w:rPr>
                <w:rFonts w:cs="Arial"/>
                <w:lang w:eastAsia="zh-CN"/>
              </w:rPr>
              <w:t>T</w:t>
            </w:r>
          </w:p>
        </w:tc>
      </w:tr>
      <w:tr w:rsidR="001568A0" w14:paraId="339A62B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996A3F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31D85DD"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EA5332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A8E830"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4E0650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F90DDD1" w14:textId="77777777" w:rsidR="001568A0" w:rsidRDefault="001568A0" w:rsidP="00C862AC">
            <w:pPr>
              <w:pStyle w:val="TAC"/>
              <w:rPr>
                <w:rFonts w:cs="Arial"/>
                <w:lang w:eastAsia="zh-CN"/>
              </w:rPr>
            </w:pPr>
            <w:r>
              <w:rPr>
                <w:rFonts w:cs="Arial"/>
                <w:lang w:eastAsia="zh-CN"/>
              </w:rPr>
              <w:t>T</w:t>
            </w:r>
          </w:p>
        </w:tc>
      </w:tr>
      <w:tr w:rsidR="001568A0" w14:paraId="5BE2730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C9940B"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04413F1E"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61F22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7DBECA"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0D0202"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12CA2A" w14:textId="77777777" w:rsidR="001568A0" w:rsidRDefault="001568A0" w:rsidP="00C862AC">
            <w:pPr>
              <w:pStyle w:val="TAC"/>
              <w:rPr>
                <w:rFonts w:cs="Arial"/>
                <w:lang w:eastAsia="zh-CN"/>
              </w:rPr>
            </w:pPr>
            <w:r>
              <w:rPr>
                <w:rFonts w:cs="Arial"/>
                <w:lang w:eastAsia="zh-CN"/>
              </w:rPr>
              <w:t>T</w:t>
            </w:r>
          </w:p>
        </w:tc>
      </w:tr>
      <w:tr w:rsidR="001568A0" w14:paraId="444CF2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9633E6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5E39CF"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CDC70C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FDE323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39583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4FA604A" w14:textId="77777777" w:rsidR="001568A0" w:rsidRDefault="001568A0" w:rsidP="00C862AC">
            <w:pPr>
              <w:pStyle w:val="TAC"/>
              <w:rPr>
                <w:rFonts w:cs="Arial"/>
                <w:lang w:eastAsia="zh-CN"/>
              </w:rPr>
            </w:pPr>
            <w:r>
              <w:rPr>
                <w:rFonts w:cs="Arial"/>
                <w:lang w:eastAsia="zh-CN"/>
              </w:rPr>
              <w:t>T</w:t>
            </w:r>
          </w:p>
        </w:tc>
      </w:tr>
      <w:tr w:rsidR="001568A0" w14:paraId="2065FA5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6EF415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33AA1479"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EE0417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3B83F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24159A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018BF0C" w14:textId="77777777" w:rsidR="001568A0" w:rsidRDefault="001568A0" w:rsidP="00C862AC">
            <w:pPr>
              <w:pStyle w:val="TAC"/>
              <w:rPr>
                <w:rFonts w:cs="Arial"/>
                <w:lang w:eastAsia="zh-CN"/>
              </w:rPr>
            </w:pPr>
            <w:r>
              <w:rPr>
                <w:rFonts w:cs="Arial"/>
                <w:lang w:eastAsia="zh-CN"/>
              </w:rPr>
              <w:t>T</w:t>
            </w:r>
          </w:p>
        </w:tc>
      </w:tr>
      <w:tr w:rsidR="001568A0" w14:paraId="2A0A1B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4294CF"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C53869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B5E3974"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8CEDA4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98A60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26BC14" w14:textId="77777777" w:rsidR="001568A0" w:rsidRDefault="001568A0" w:rsidP="00C862AC">
            <w:pPr>
              <w:pStyle w:val="TAC"/>
              <w:rPr>
                <w:rFonts w:cs="Arial"/>
                <w:lang w:eastAsia="zh-CN"/>
              </w:rPr>
            </w:pPr>
            <w:r>
              <w:rPr>
                <w:rFonts w:cs="Arial"/>
                <w:lang w:eastAsia="zh-CN"/>
              </w:rPr>
              <w:t>T</w:t>
            </w:r>
          </w:p>
        </w:tc>
      </w:tr>
      <w:tr w:rsidR="001568A0" w14:paraId="1E66795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BD36D0"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5ECA905"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1D0E63"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BDE98C"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B5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C33F77" w14:textId="77777777" w:rsidR="001568A0" w:rsidRDefault="001568A0" w:rsidP="00C862AC">
            <w:pPr>
              <w:pStyle w:val="TAC"/>
              <w:rPr>
                <w:rFonts w:cs="Arial"/>
                <w:lang w:eastAsia="zh-CN"/>
              </w:rPr>
            </w:pPr>
            <w:r>
              <w:rPr>
                <w:rFonts w:cs="Arial"/>
                <w:lang w:eastAsia="zh-CN"/>
              </w:rPr>
              <w:t>T</w:t>
            </w:r>
          </w:p>
        </w:tc>
      </w:tr>
      <w:tr w:rsidR="001568A0" w14:paraId="2838CE4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49F8E3"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DE0717"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CC2C30B"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C12DA0"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00288B"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203909" w14:textId="77777777" w:rsidR="001568A0" w:rsidRDefault="001568A0" w:rsidP="00C862AC">
            <w:pPr>
              <w:pStyle w:val="TAC"/>
              <w:rPr>
                <w:rFonts w:cs="Arial"/>
                <w:lang w:eastAsia="zh-CN"/>
              </w:rPr>
            </w:pPr>
            <w:r>
              <w:rPr>
                <w:rFonts w:cs="Arial"/>
                <w:lang w:eastAsia="zh-CN"/>
              </w:rPr>
              <w:t>T</w:t>
            </w:r>
          </w:p>
        </w:tc>
      </w:tr>
      <w:tr w:rsidR="001568A0" w14:paraId="181BD13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4D987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9DEC295" w14:textId="77777777" w:rsidR="001568A0" w:rsidRDefault="001568A0" w:rsidP="00C862AC">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1DB8E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EAD342" w14:textId="77777777" w:rsidR="001568A0" w:rsidRDefault="001568A0" w:rsidP="00C862AC">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B73C35"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D8D7DB1" w14:textId="77777777" w:rsidR="001568A0" w:rsidRDefault="001568A0" w:rsidP="00C862AC">
            <w:pPr>
              <w:pStyle w:val="TAC"/>
              <w:rPr>
                <w:rFonts w:cs="Arial"/>
                <w:lang w:eastAsia="zh-CN"/>
              </w:rPr>
            </w:pPr>
            <w:r>
              <w:rPr>
                <w:rFonts w:cs="Arial"/>
                <w:lang w:eastAsia="zh-CN"/>
              </w:rPr>
              <w:t>T</w:t>
            </w:r>
          </w:p>
        </w:tc>
      </w:tr>
      <w:tr w:rsidR="001568A0" w14:paraId="6E87946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E36ADC8"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12B5BA56"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0BA1F4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F4EBCC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AE3F1E"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B84DA5" w14:textId="77777777" w:rsidR="001568A0" w:rsidRDefault="001568A0" w:rsidP="00C862AC">
            <w:pPr>
              <w:pStyle w:val="TAC"/>
              <w:rPr>
                <w:rFonts w:cs="Arial"/>
                <w:lang w:eastAsia="zh-CN"/>
              </w:rPr>
            </w:pPr>
            <w:r>
              <w:rPr>
                <w:rFonts w:cs="Arial"/>
                <w:lang w:eastAsia="zh-CN"/>
              </w:rPr>
              <w:t>T</w:t>
            </w:r>
          </w:p>
        </w:tc>
      </w:tr>
      <w:tr w:rsidR="001568A0" w14:paraId="13BF57F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55D92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277EEC1"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E0F30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B8859E"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EAD29F"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9ED789" w14:textId="77777777" w:rsidR="001568A0" w:rsidRDefault="001568A0" w:rsidP="00C862AC">
            <w:pPr>
              <w:pStyle w:val="TAC"/>
              <w:rPr>
                <w:rFonts w:cs="Arial"/>
                <w:lang w:eastAsia="zh-CN"/>
              </w:rPr>
            </w:pPr>
            <w:r>
              <w:rPr>
                <w:rFonts w:cs="Arial"/>
                <w:lang w:eastAsia="zh-CN"/>
              </w:rPr>
              <w:t>T</w:t>
            </w:r>
          </w:p>
        </w:tc>
      </w:tr>
      <w:tr w:rsidR="001568A0" w14:paraId="79283AC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E9E9D9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104AD4"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A13577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106A9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D7142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12DE7F4" w14:textId="77777777" w:rsidR="001568A0" w:rsidRDefault="001568A0" w:rsidP="00C862AC">
            <w:pPr>
              <w:pStyle w:val="TAC"/>
              <w:rPr>
                <w:rFonts w:cs="Arial"/>
                <w:lang w:eastAsia="zh-CN"/>
              </w:rPr>
            </w:pPr>
            <w:r>
              <w:rPr>
                <w:rFonts w:cs="Arial"/>
                <w:lang w:eastAsia="zh-CN"/>
              </w:rPr>
              <w:t>T</w:t>
            </w:r>
          </w:p>
        </w:tc>
      </w:tr>
      <w:tr w:rsidR="001568A0" w14:paraId="5C2032A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1764CF6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1175388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90636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E67E98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377019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84C903" w14:textId="77777777" w:rsidR="001568A0" w:rsidRDefault="001568A0" w:rsidP="00C862AC">
            <w:pPr>
              <w:pStyle w:val="TAC"/>
              <w:rPr>
                <w:rFonts w:cs="Arial"/>
                <w:lang w:eastAsia="zh-CN"/>
              </w:rPr>
            </w:pPr>
            <w:r>
              <w:rPr>
                <w:rFonts w:cs="Arial"/>
                <w:lang w:eastAsia="zh-CN"/>
              </w:rPr>
              <w:t>T</w:t>
            </w:r>
          </w:p>
        </w:tc>
      </w:tr>
      <w:tr w:rsidR="001568A0" w14:paraId="3256AAF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A453F0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48" w:type="dxa"/>
            <w:tcBorders>
              <w:top w:val="single" w:sz="4" w:space="0" w:color="auto"/>
              <w:left w:val="single" w:sz="4" w:space="0" w:color="auto"/>
              <w:bottom w:val="single" w:sz="4" w:space="0" w:color="auto"/>
              <w:right w:val="single" w:sz="4" w:space="0" w:color="auto"/>
            </w:tcBorders>
          </w:tcPr>
          <w:p w14:paraId="2D911A5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2AC20B2" w14:textId="77777777" w:rsidR="001568A0" w:rsidRDefault="001568A0" w:rsidP="00C862AC">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06F2322" w14:textId="77777777" w:rsidR="001568A0" w:rsidRDefault="001568A0" w:rsidP="00C862AC">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2A39A5C" w14:textId="77777777" w:rsidR="001568A0" w:rsidRDefault="001568A0" w:rsidP="00C862AC">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9656815" w14:textId="77777777" w:rsidR="001568A0" w:rsidRDefault="001568A0" w:rsidP="00C862AC">
            <w:pPr>
              <w:pStyle w:val="TAC"/>
              <w:rPr>
                <w:rFonts w:cs="Arial"/>
                <w:lang w:eastAsia="zh-CN"/>
              </w:rPr>
            </w:pPr>
            <w:r w:rsidRPr="002B15AA">
              <w:rPr>
                <w:rFonts w:cs="Arial"/>
                <w:lang w:eastAsia="zh-CN"/>
              </w:rPr>
              <w:t>T</w:t>
            </w:r>
          </w:p>
        </w:tc>
      </w:tr>
      <w:tr w:rsidR="001568A0" w14:paraId="4B57E37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EAC969" w14:textId="77777777" w:rsidR="001568A0" w:rsidRDefault="001568A0" w:rsidP="00C862AC">
            <w:pPr>
              <w:pStyle w:val="TAL"/>
              <w:rPr>
                <w:rFonts w:ascii="Courier New" w:hAnsi="Courier New" w:cs="Courier New"/>
                <w:szCs w:val="18"/>
                <w:lang w:eastAsia="zh-CN"/>
              </w:rPr>
            </w:pPr>
            <w:r w:rsidRPr="00F60B69">
              <w:rPr>
                <w:rFonts w:ascii="Courier New" w:hAnsi="Courier New" w:cs="Courier New"/>
                <w:szCs w:val="18"/>
                <w:lang w:eastAsia="zh-CN"/>
              </w:rPr>
              <w:t>n6Protection</w:t>
            </w:r>
          </w:p>
        </w:tc>
        <w:tc>
          <w:tcPr>
            <w:tcW w:w="1048" w:type="dxa"/>
            <w:tcBorders>
              <w:top w:val="single" w:sz="4" w:space="0" w:color="auto"/>
              <w:left w:val="single" w:sz="4" w:space="0" w:color="auto"/>
              <w:bottom w:val="single" w:sz="4" w:space="0" w:color="auto"/>
              <w:right w:val="single" w:sz="4" w:space="0" w:color="auto"/>
            </w:tcBorders>
          </w:tcPr>
          <w:p w14:paraId="673D93A3" w14:textId="77777777" w:rsidR="001568A0" w:rsidRDefault="001568A0" w:rsidP="00C862AC">
            <w:pPr>
              <w:pStyle w:val="TAC"/>
              <w:rPr>
                <w:rFonts w:cs="Arial"/>
                <w:szCs w:val="18"/>
                <w:lang w:eastAsia="zh-CN"/>
              </w:rPr>
            </w:pPr>
            <w:r>
              <w:rPr>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55D3E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7AEBF73"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36EA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6E8C846" w14:textId="77777777" w:rsidR="001568A0" w:rsidRDefault="001568A0" w:rsidP="00C862AC">
            <w:pPr>
              <w:pStyle w:val="TAC"/>
              <w:rPr>
                <w:rFonts w:cs="Arial"/>
                <w:lang w:eastAsia="zh-CN"/>
              </w:rPr>
            </w:pPr>
            <w:r>
              <w:rPr>
                <w:rFonts w:cs="Arial"/>
                <w:lang w:eastAsia="zh-CN"/>
              </w:rPr>
              <w:t>T</w:t>
            </w:r>
          </w:p>
        </w:tc>
      </w:tr>
      <w:tr w:rsidR="00D00D4B" w14:paraId="4DD63FB2" w14:textId="77777777" w:rsidTr="007B5581">
        <w:trPr>
          <w:cantSplit/>
          <w:jc w:val="center"/>
          <w:ins w:id="54" w:author="Ericsson user 1" w:date="2022-03-24T16:30:00Z"/>
        </w:trPr>
        <w:tc>
          <w:tcPr>
            <w:tcW w:w="3062" w:type="dxa"/>
            <w:tcBorders>
              <w:top w:val="single" w:sz="4" w:space="0" w:color="auto"/>
              <w:left w:val="single" w:sz="4" w:space="0" w:color="auto"/>
              <w:bottom w:val="single" w:sz="4" w:space="0" w:color="auto"/>
              <w:right w:val="single" w:sz="4" w:space="0" w:color="auto"/>
            </w:tcBorders>
          </w:tcPr>
          <w:p w14:paraId="41D33EA5" w14:textId="5F7FD0F7" w:rsidR="00D00D4B" w:rsidRPr="00F60B69" w:rsidRDefault="00081B6C" w:rsidP="00C862AC">
            <w:pPr>
              <w:pStyle w:val="TAL"/>
              <w:rPr>
                <w:ins w:id="55" w:author="Ericsson user 1" w:date="2022-03-24T16:30:00Z"/>
                <w:rFonts w:ascii="Courier New" w:hAnsi="Courier New" w:cs="Courier New"/>
                <w:szCs w:val="18"/>
                <w:lang w:eastAsia="zh-CN"/>
              </w:rPr>
            </w:pPr>
            <w:proofErr w:type="spellStart"/>
            <w:ins w:id="56" w:author="Ericsson user 1" w:date="2022-03-25T10:27:00Z">
              <w:r>
                <w:rPr>
                  <w:rFonts w:ascii="Courier New" w:hAnsi="Courier New" w:cs="Courier New"/>
                  <w:szCs w:val="18"/>
                  <w:lang w:eastAsia="zh-CN"/>
                </w:rPr>
                <w:t>provisioning</w:t>
              </w:r>
            </w:ins>
            <w:ins w:id="57" w:author="Ericsson user 1" w:date="2022-03-24T16:31:00Z">
              <w:r w:rsidR="00360CA7">
                <w:rPr>
                  <w:rFonts w:ascii="Courier New" w:hAnsi="Courier New" w:cs="Courier New"/>
                  <w:szCs w:val="18"/>
                  <w:lang w:eastAsia="zh-CN"/>
                </w:rPr>
                <w:t>RuleList</w:t>
              </w:r>
            </w:ins>
            <w:proofErr w:type="spellEnd"/>
          </w:p>
        </w:tc>
        <w:tc>
          <w:tcPr>
            <w:tcW w:w="1048" w:type="dxa"/>
            <w:tcBorders>
              <w:top w:val="single" w:sz="4" w:space="0" w:color="auto"/>
              <w:left w:val="single" w:sz="4" w:space="0" w:color="auto"/>
              <w:bottom w:val="single" w:sz="4" w:space="0" w:color="auto"/>
              <w:right w:val="single" w:sz="4" w:space="0" w:color="auto"/>
            </w:tcBorders>
          </w:tcPr>
          <w:p w14:paraId="60172146" w14:textId="457FDD27" w:rsidR="00D00D4B" w:rsidRDefault="002F14F6" w:rsidP="00C862AC">
            <w:pPr>
              <w:pStyle w:val="TAC"/>
              <w:rPr>
                <w:ins w:id="58" w:author="Ericsson user 1" w:date="2022-03-24T16:30:00Z"/>
                <w:lang w:eastAsia="zh-CN"/>
              </w:rPr>
            </w:pPr>
            <w:ins w:id="59" w:author="Ericsson user 1" w:date="2022-03-24T16:32: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2645265" w14:textId="5553E8A6" w:rsidR="00D00D4B" w:rsidRDefault="002F14F6" w:rsidP="00C862AC">
            <w:pPr>
              <w:pStyle w:val="TAC"/>
              <w:rPr>
                <w:ins w:id="60" w:author="Ericsson user 1" w:date="2022-03-24T16:30:00Z"/>
                <w:rFonts w:cs="Arial"/>
              </w:rPr>
            </w:pPr>
            <w:ins w:id="61" w:author="Ericsson user 1" w:date="2022-03-24T16:32: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0DB9CFFA" w14:textId="0F110D16" w:rsidR="00D00D4B" w:rsidRDefault="002F14F6" w:rsidP="00C862AC">
            <w:pPr>
              <w:pStyle w:val="TAC"/>
              <w:rPr>
                <w:ins w:id="62" w:author="Ericsson user 1" w:date="2022-03-24T16:30:00Z"/>
                <w:rFonts w:cs="Arial"/>
                <w:lang w:eastAsia="zh-CN"/>
              </w:rPr>
            </w:pPr>
            <w:ins w:id="63" w:author="Ericsson user 1" w:date="2022-03-24T16:32: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C6C50DC" w14:textId="1C2FC43C" w:rsidR="00D00D4B" w:rsidRDefault="002F14F6" w:rsidP="00C862AC">
            <w:pPr>
              <w:pStyle w:val="TAC"/>
              <w:rPr>
                <w:ins w:id="64" w:author="Ericsson user 1" w:date="2022-03-24T16:30:00Z"/>
                <w:rFonts w:cs="Arial"/>
              </w:rPr>
            </w:pPr>
            <w:ins w:id="65" w:author="Ericsson user 1" w:date="2022-03-24T16:32: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266D3C0" w14:textId="6F87F0F5" w:rsidR="00D00D4B" w:rsidRDefault="002F14F6" w:rsidP="00C862AC">
            <w:pPr>
              <w:pStyle w:val="TAC"/>
              <w:rPr>
                <w:ins w:id="66" w:author="Ericsson user 1" w:date="2022-03-24T16:30:00Z"/>
                <w:rFonts w:cs="Arial"/>
                <w:lang w:eastAsia="zh-CN"/>
              </w:rPr>
            </w:pPr>
            <w:ins w:id="67" w:author="Ericsson user 1" w:date="2022-03-24T16:32:00Z">
              <w:r>
                <w:rPr>
                  <w:rFonts w:cs="Arial"/>
                  <w:lang w:eastAsia="zh-CN"/>
                </w:rPr>
                <w:t>T</w:t>
              </w:r>
            </w:ins>
          </w:p>
        </w:tc>
      </w:tr>
    </w:tbl>
    <w:p w14:paraId="05BE5BB9" w14:textId="77777777" w:rsidR="001568A0" w:rsidRDefault="001568A0" w:rsidP="001568A0"/>
    <w:p w14:paraId="72D1759C" w14:textId="77777777" w:rsidR="001568A0" w:rsidRDefault="001568A0" w:rsidP="001568A0">
      <w:pPr>
        <w:pStyle w:val="NO"/>
      </w:pPr>
      <w:r>
        <w:t>NOTE:</w:t>
      </w:r>
      <w:r>
        <w:tab/>
        <w:t xml:space="preserve">The attributes in ServiceProfile represent mapped requirements from an NSC (e.g. an enterprise) to an NSP </w:t>
      </w:r>
    </w:p>
    <w:p w14:paraId="27DF4CD0" w14:textId="77777777" w:rsidR="00E83C82" w:rsidRDefault="00E83C82" w:rsidP="00E83C82">
      <w:pPr>
        <w:pStyle w:val="Heading4"/>
      </w:pPr>
      <w:bookmarkStart w:id="68" w:name="_Toc59183209"/>
      <w:bookmarkStart w:id="69" w:name="_Toc59184675"/>
      <w:bookmarkStart w:id="70" w:name="_Toc59195610"/>
      <w:bookmarkStart w:id="71" w:name="_Toc59440038"/>
      <w:bookmarkStart w:id="72" w:name="_Toc67990461"/>
      <w:r>
        <w:t>6.3.3.3</w:t>
      </w:r>
      <w:r>
        <w:tab/>
        <w:t>Attribute constraints</w:t>
      </w:r>
      <w:bookmarkEnd w:id="68"/>
      <w:bookmarkEnd w:id="69"/>
      <w:bookmarkEnd w:id="70"/>
      <w:bookmarkEnd w:id="71"/>
      <w:bookmarkEnd w:id="72"/>
    </w:p>
    <w:p w14:paraId="3C928DC5" w14:textId="77777777" w:rsidR="00E83C82" w:rsidRDefault="00E83C82" w:rsidP="00E83C82">
      <w:r>
        <w:t>None.</w:t>
      </w:r>
    </w:p>
    <w:p w14:paraId="5D559FF9" w14:textId="77777777" w:rsidR="00E83C82" w:rsidRDefault="00E83C82" w:rsidP="00E83C82">
      <w:pPr>
        <w:pStyle w:val="Heading4"/>
      </w:pPr>
      <w:bookmarkStart w:id="73" w:name="_Toc59183210"/>
      <w:bookmarkStart w:id="74" w:name="_Toc59184676"/>
      <w:bookmarkStart w:id="75" w:name="_Toc59195611"/>
      <w:bookmarkStart w:id="76" w:name="_Toc59440039"/>
      <w:bookmarkStart w:id="77" w:name="_Toc67990462"/>
      <w:r>
        <w:rPr>
          <w:lang w:eastAsia="zh-CN"/>
        </w:rPr>
        <w:t>6.3.3.</w:t>
      </w:r>
      <w:r>
        <w:t>4</w:t>
      </w:r>
      <w:r>
        <w:tab/>
        <w:t>Notifications</w:t>
      </w:r>
      <w:bookmarkEnd w:id="73"/>
      <w:bookmarkEnd w:id="74"/>
      <w:bookmarkEnd w:id="75"/>
      <w:bookmarkEnd w:id="76"/>
      <w:bookmarkEnd w:id="77"/>
    </w:p>
    <w:p w14:paraId="38E6F264" w14:textId="77777777" w:rsidR="00E83C82" w:rsidRDefault="00E83C82" w:rsidP="00E83C82">
      <w:pPr>
        <w:rPr>
          <w:lang w:eastAsia="zh-CN"/>
        </w:rPr>
      </w:pPr>
      <w:r>
        <w:t xml:space="preserve">The subclause 6.5 of the &lt;&lt;IOC&gt;&gt; using this </w:t>
      </w:r>
      <w:r>
        <w:rPr>
          <w:lang w:eastAsia="zh-CN"/>
        </w:rPr>
        <w:t>&lt;&lt;dataType&gt;&gt; as one of its attributes, shall be applicable</w:t>
      </w:r>
      <w:r>
        <w:t>.</w:t>
      </w:r>
    </w:p>
    <w:p w14:paraId="07F76A08" w14:textId="77777777" w:rsidR="00097387" w:rsidRDefault="00097387">
      <w:pPr>
        <w:rPr>
          <w:noProof/>
        </w:rPr>
      </w:pPr>
    </w:p>
    <w:p w14:paraId="68F04938"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5F7E7AD7"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35E426" w14:textId="5D8C240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23B7FAC" w14:textId="77777777" w:rsidR="00097387" w:rsidRDefault="00097387" w:rsidP="00097387">
      <w:pPr>
        <w:rPr>
          <w:noProof/>
        </w:rPr>
      </w:pPr>
    </w:p>
    <w:p w14:paraId="7C2551A0" w14:textId="77777777" w:rsidR="00CF6D7D" w:rsidRDefault="00CF6D7D" w:rsidP="00CF6D7D">
      <w:pPr>
        <w:pStyle w:val="Heading3"/>
        <w:rPr>
          <w:lang w:eastAsia="zh-CN"/>
        </w:rPr>
      </w:pPr>
      <w:bookmarkStart w:id="78" w:name="_Toc67990554"/>
      <w:r>
        <w:rPr>
          <w:lang w:eastAsia="zh-CN"/>
        </w:rPr>
        <w:t>6.3.23</w:t>
      </w:r>
      <w:r>
        <w:rPr>
          <w:rFonts w:ascii="Courier New" w:hAnsi="Courier New" w:cs="Courier New"/>
          <w:lang w:eastAsia="zh-CN"/>
        </w:rPr>
        <w:tab/>
      </w:r>
      <w:proofErr w:type="spellStart"/>
      <w:r>
        <w:rPr>
          <w:rFonts w:ascii="Courier New" w:hAnsi="Courier New" w:cs="Courier New"/>
          <w:lang w:eastAsia="zh-CN"/>
        </w:rPr>
        <w:t>CNSliceSubnetProfile</w:t>
      </w:r>
      <w:proofErr w:type="spellEnd"/>
      <w:r>
        <w:rPr>
          <w:rFonts w:ascii="Courier New" w:hAnsi="Courier New" w:cs="Courier New"/>
          <w:lang w:eastAsia="zh-CN"/>
        </w:rPr>
        <w:t>&lt;&lt;dataType&gt;&gt;</w:t>
      </w:r>
      <w:bookmarkEnd w:id="78"/>
    </w:p>
    <w:p w14:paraId="3EB96CB9" w14:textId="77777777" w:rsidR="00CF6D7D" w:rsidRDefault="00CF6D7D" w:rsidP="00CF6D7D">
      <w:pPr>
        <w:pStyle w:val="Heading4"/>
      </w:pPr>
      <w:bookmarkStart w:id="79" w:name="_Toc67990555"/>
      <w:r>
        <w:t>6.3.23.1</w:t>
      </w:r>
      <w:r>
        <w:tab/>
        <w:t>Definition</w:t>
      </w:r>
      <w:bookmarkEnd w:id="79"/>
    </w:p>
    <w:p w14:paraId="6A8CC9F3" w14:textId="77777777" w:rsidR="00CF6D7D" w:rsidRDefault="00CF6D7D" w:rsidP="00CF6D7D">
      <w:r>
        <w:t>This data type represents the requirements for CN slice profile.</w:t>
      </w:r>
    </w:p>
    <w:p w14:paraId="362C59D4" w14:textId="77777777" w:rsidR="00CF6D7D" w:rsidRDefault="00CF6D7D" w:rsidP="00CF6D7D">
      <w:pPr>
        <w:pStyle w:val="Heading4"/>
      </w:pPr>
      <w:bookmarkStart w:id="80" w:name="_Toc67990556"/>
      <w:r>
        <w:t>6</w:t>
      </w:r>
      <w:r>
        <w:rPr>
          <w:lang w:eastAsia="zh-CN"/>
        </w:rPr>
        <w:t>.</w:t>
      </w:r>
      <w:r>
        <w:t>3.23.2</w:t>
      </w:r>
      <w:r>
        <w:tab/>
        <w:t>Attributes</w:t>
      </w:r>
      <w:bookmarkEnd w:id="80"/>
    </w:p>
    <w:p w14:paraId="5E7ED8BB" w14:textId="77777777" w:rsidR="00CF6D7D" w:rsidRDefault="00CF6D7D" w:rsidP="00CF6D7D">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
      <w:tr w:rsidR="00CF6D7D" w14:paraId="123986F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434D590C" w14:textId="77777777" w:rsidR="00CF6D7D" w:rsidRDefault="00CF6D7D" w:rsidP="00C862AC">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095DF668" w14:textId="77777777" w:rsidR="00CF6D7D" w:rsidRDefault="00CF6D7D" w:rsidP="00C862AC">
            <w:pPr>
              <w:pStyle w:val="TAH"/>
              <w:rPr>
                <w:rFonts w:cs="Arial"/>
                <w:szCs w:val="18"/>
              </w:rPr>
            </w:pPr>
            <w:r>
              <w:rPr>
                <w:rFonts w:cs="Arial"/>
                <w:szCs w:val="18"/>
              </w:rPr>
              <w:t>S</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74C2AD79" w14:textId="77777777" w:rsidR="00CF6D7D" w:rsidRDefault="00CF6D7D" w:rsidP="00C862AC">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6B85F5E9" w14:textId="77777777" w:rsidR="00CF6D7D" w:rsidRDefault="00CF6D7D" w:rsidP="00C862AC">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0D37EEB3" w14:textId="77777777" w:rsidR="00CF6D7D" w:rsidRDefault="00CF6D7D" w:rsidP="00C862AC">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35CCF0AA" w14:textId="77777777" w:rsidR="00CF6D7D" w:rsidRDefault="00CF6D7D" w:rsidP="00C862AC">
            <w:pPr>
              <w:pStyle w:val="TAH"/>
              <w:rPr>
                <w:rFonts w:cs="Arial"/>
                <w:szCs w:val="18"/>
              </w:rPr>
            </w:pPr>
            <w:proofErr w:type="spellStart"/>
            <w:r>
              <w:rPr>
                <w:rFonts w:cs="Arial"/>
                <w:szCs w:val="18"/>
              </w:rPr>
              <w:t>isNotifyable</w:t>
            </w:r>
            <w:proofErr w:type="spellEnd"/>
          </w:p>
        </w:tc>
      </w:tr>
      <w:tr w:rsidR="00CF6D7D" w14:paraId="178595A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3FBB06F"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AC7216"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7A16EB6"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7212936"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E36E86F"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7FF924" w14:textId="77777777" w:rsidR="00CF6D7D" w:rsidRDefault="00CF6D7D" w:rsidP="00C862AC">
            <w:pPr>
              <w:pStyle w:val="TAL"/>
              <w:jc w:val="center"/>
              <w:rPr>
                <w:rFonts w:cs="Arial"/>
                <w:szCs w:val="18"/>
              </w:rPr>
            </w:pPr>
            <w:r>
              <w:rPr>
                <w:rFonts w:cs="Arial"/>
                <w:lang w:eastAsia="zh-CN"/>
              </w:rPr>
              <w:t>T</w:t>
            </w:r>
          </w:p>
        </w:tc>
      </w:tr>
      <w:tr w:rsidR="00CF6D7D" w14:paraId="34D1674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ACAC44A" w14:textId="77777777" w:rsidR="00CF6D7D" w:rsidRDefault="00CF6D7D"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FD9338F"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A9BC559"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4EEBD5A"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5E2ED40"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DB49C00" w14:textId="77777777" w:rsidR="00CF6D7D" w:rsidRDefault="00CF6D7D" w:rsidP="00C862AC">
            <w:pPr>
              <w:pStyle w:val="TAL"/>
              <w:jc w:val="center"/>
              <w:rPr>
                <w:rFonts w:cs="Arial"/>
                <w:szCs w:val="18"/>
              </w:rPr>
            </w:pPr>
            <w:r>
              <w:rPr>
                <w:rFonts w:cs="Arial"/>
                <w:lang w:eastAsia="zh-CN"/>
              </w:rPr>
              <w:t>T</w:t>
            </w:r>
          </w:p>
        </w:tc>
      </w:tr>
      <w:tr w:rsidR="00CF6D7D" w14:paraId="10F1E86B"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60738F8A" w14:textId="77777777" w:rsidR="00CF6D7D" w:rsidRPr="00CA0B4F"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19" w:type="dxa"/>
            <w:tcBorders>
              <w:top w:val="single" w:sz="4" w:space="0" w:color="auto"/>
              <w:left w:val="single" w:sz="4" w:space="0" w:color="auto"/>
              <w:bottom w:val="single" w:sz="4" w:space="0" w:color="auto"/>
              <w:right w:val="single" w:sz="4" w:space="0" w:color="auto"/>
            </w:tcBorders>
          </w:tcPr>
          <w:p w14:paraId="4C569A4B"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169FE12"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4A44D5AD"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4DC61F38"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4A88B39" w14:textId="77777777" w:rsidR="00CF6D7D" w:rsidRDefault="00CF6D7D" w:rsidP="00C862AC">
            <w:pPr>
              <w:pStyle w:val="TAL"/>
              <w:jc w:val="center"/>
              <w:rPr>
                <w:rFonts w:cs="Arial"/>
                <w:lang w:eastAsia="zh-CN"/>
              </w:rPr>
            </w:pPr>
            <w:r>
              <w:rPr>
                <w:rFonts w:cs="Arial"/>
                <w:lang w:eastAsia="zh-CN"/>
              </w:rPr>
              <w:t>T</w:t>
            </w:r>
          </w:p>
        </w:tc>
      </w:tr>
      <w:tr w:rsidR="00CF6D7D" w14:paraId="23FAF3E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B6E1B20" w14:textId="77777777" w:rsidR="00CF6D7D" w:rsidRDefault="00CF6D7D" w:rsidP="00C862AC">
            <w:pPr>
              <w:pStyle w:val="TAL"/>
              <w:rPr>
                <w:rFonts w:ascii="Courier New" w:hAnsi="Courier New" w:cs="Courier New"/>
                <w:szCs w:val="18"/>
                <w:lang w:eastAsia="zh-CN"/>
              </w:rPr>
            </w:pPr>
            <w:bookmarkStart w:id="81" w:name="_Hlk54093744"/>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A1374B1"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7706A84"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EB316FB"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856A88"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454CAF5" w14:textId="77777777" w:rsidR="00CF6D7D" w:rsidRDefault="00CF6D7D" w:rsidP="00C862AC">
            <w:pPr>
              <w:pStyle w:val="TAL"/>
              <w:jc w:val="center"/>
              <w:rPr>
                <w:rFonts w:cs="Arial"/>
                <w:szCs w:val="18"/>
              </w:rPr>
            </w:pPr>
            <w:r>
              <w:rPr>
                <w:rFonts w:cs="Arial"/>
                <w:lang w:eastAsia="zh-CN"/>
              </w:rPr>
              <w:t>T</w:t>
            </w:r>
          </w:p>
        </w:tc>
      </w:tr>
      <w:tr w:rsidR="00CF6D7D" w14:paraId="63F30D6A"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D6B5854"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A287AF0"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E011CBC"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BB82014"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1B3798E"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D4B11B5" w14:textId="77777777" w:rsidR="00CF6D7D" w:rsidRDefault="00CF6D7D" w:rsidP="00C862AC">
            <w:pPr>
              <w:pStyle w:val="TAL"/>
              <w:jc w:val="center"/>
              <w:rPr>
                <w:rFonts w:cs="Arial"/>
                <w:szCs w:val="18"/>
              </w:rPr>
            </w:pPr>
            <w:r>
              <w:rPr>
                <w:rFonts w:cs="Arial"/>
                <w:lang w:eastAsia="zh-CN"/>
              </w:rPr>
              <w:t>T</w:t>
            </w:r>
          </w:p>
        </w:tc>
      </w:tr>
      <w:tr w:rsidR="00CF6D7D" w14:paraId="3BD9211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E569257"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A3916F4"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B327883"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A462CAE"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12CE90D"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2F56966" w14:textId="77777777" w:rsidR="00CF6D7D" w:rsidRDefault="00CF6D7D" w:rsidP="00C862AC">
            <w:pPr>
              <w:pStyle w:val="TAL"/>
              <w:jc w:val="center"/>
              <w:rPr>
                <w:rFonts w:cs="Arial"/>
                <w:szCs w:val="18"/>
              </w:rPr>
            </w:pPr>
            <w:r>
              <w:rPr>
                <w:rFonts w:cs="Arial"/>
                <w:lang w:eastAsia="zh-CN"/>
              </w:rPr>
              <w:t>T</w:t>
            </w:r>
          </w:p>
        </w:tc>
      </w:tr>
      <w:tr w:rsidR="00CF6D7D" w14:paraId="0DBAD807"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3D6F0DB"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7E2CD50"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2EB420B"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6515A83"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A0A4E79"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8714D99" w14:textId="77777777" w:rsidR="00CF6D7D" w:rsidRDefault="00CF6D7D" w:rsidP="00C862AC">
            <w:pPr>
              <w:pStyle w:val="TAL"/>
              <w:jc w:val="center"/>
              <w:rPr>
                <w:rFonts w:cs="Arial"/>
                <w:szCs w:val="18"/>
              </w:rPr>
            </w:pPr>
            <w:r>
              <w:rPr>
                <w:rFonts w:cs="Arial"/>
                <w:lang w:eastAsia="zh-CN"/>
              </w:rPr>
              <w:t>T</w:t>
            </w:r>
          </w:p>
        </w:tc>
      </w:tr>
      <w:tr w:rsidR="00CF6D7D" w14:paraId="79ED110A"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3FE382B"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ABDA93A"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120D95"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49FDC1B"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CBBC86"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0C0372" w14:textId="77777777" w:rsidR="00CF6D7D" w:rsidRDefault="00CF6D7D" w:rsidP="00C862AC">
            <w:pPr>
              <w:pStyle w:val="TAL"/>
              <w:jc w:val="center"/>
              <w:rPr>
                <w:rFonts w:cs="Arial"/>
                <w:szCs w:val="18"/>
              </w:rPr>
            </w:pPr>
            <w:r>
              <w:rPr>
                <w:rFonts w:cs="Arial"/>
                <w:lang w:eastAsia="zh-CN"/>
              </w:rPr>
              <w:t>T</w:t>
            </w:r>
          </w:p>
        </w:tc>
        <w:bookmarkEnd w:id="81"/>
      </w:tr>
      <w:tr w:rsidR="00CF6D7D" w14:paraId="40B3F45E"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6B3AAAA"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5A70351" w14:textId="77777777" w:rsidR="00CF6D7D" w:rsidRDefault="00CF6D7D" w:rsidP="00C862AC">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7336FFCE"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00089AF"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FAEBE30"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DC31971" w14:textId="77777777" w:rsidR="00CF6D7D" w:rsidRDefault="00CF6D7D" w:rsidP="00C862AC">
            <w:pPr>
              <w:pStyle w:val="TAL"/>
              <w:jc w:val="center"/>
              <w:rPr>
                <w:rFonts w:cs="Arial"/>
                <w:lang w:eastAsia="zh-CN"/>
              </w:rPr>
            </w:pPr>
            <w:r>
              <w:rPr>
                <w:rFonts w:cs="Arial"/>
                <w:lang w:eastAsia="zh-CN"/>
              </w:rPr>
              <w:t>T</w:t>
            </w:r>
          </w:p>
        </w:tc>
      </w:tr>
      <w:tr w:rsidR="00CF6D7D" w14:paraId="119E225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52B29EC7" w14:textId="77777777" w:rsidR="00CF6D7D" w:rsidRDefault="00CF6D7D" w:rsidP="00C862AC">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tcPr>
          <w:p w14:paraId="29820FF6" w14:textId="77777777" w:rsidR="00CF6D7D" w:rsidRDefault="00CF6D7D" w:rsidP="00C862AC">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7DAB17C5"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27BBE4BE"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6E431062"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1DD864C2" w14:textId="77777777" w:rsidR="00CF6D7D" w:rsidRDefault="00CF6D7D" w:rsidP="00C862AC">
            <w:pPr>
              <w:pStyle w:val="TAL"/>
              <w:jc w:val="center"/>
              <w:rPr>
                <w:rFonts w:cs="Arial"/>
                <w:lang w:eastAsia="zh-CN"/>
              </w:rPr>
            </w:pPr>
            <w:r>
              <w:rPr>
                <w:rFonts w:cs="Arial"/>
                <w:lang w:eastAsia="zh-CN"/>
              </w:rPr>
              <w:t>T</w:t>
            </w:r>
          </w:p>
        </w:tc>
      </w:tr>
      <w:tr w:rsidR="00CF6D7D" w14:paraId="01671955" w14:textId="77777777" w:rsidTr="00BB5980">
        <w:trPr>
          <w:cantSplit/>
          <w:jc w:val="center"/>
        </w:trPr>
        <w:tc>
          <w:tcPr>
            <w:tcW w:w="3349" w:type="dxa"/>
            <w:tcBorders>
              <w:top w:val="single" w:sz="4" w:space="0" w:color="auto"/>
              <w:left w:val="single" w:sz="4" w:space="0" w:color="auto"/>
              <w:bottom w:val="single" w:sz="4" w:space="0" w:color="auto"/>
              <w:right w:val="single" w:sz="4" w:space="0" w:color="auto"/>
            </w:tcBorders>
          </w:tcPr>
          <w:p w14:paraId="7A9868D3" w14:textId="3546685D"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tcPr>
          <w:p w14:paraId="43FA6535" w14:textId="08D6D8C3" w:rsidR="00CF6D7D" w:rsidRDefault="00CF6D7D" w:rsidP="00C862AC">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78097426" w14:textId="14A13E11"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1DB9C41A" w14:textId="0644B35A"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AA4DB4E" w14:textId="40688F0D"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217E3294" w14:textId="1C8549AF" w:rsidR="00CF6D7D" w:rsidRDefault="00CF6D7D" w:rsidP="00C862AC">
            <w:pPr>
              <w:pStyle w:val="TAL"/>
              <w:jc w:val="center"/>
              <w:rPr>
                <w:rFonts w:cs="Arial"/>
                <w:lang w:eastAsia="zh-CN"/>
              </w:rPr>
            </w:pPr>
            <w:r>
              <w:rPr>
                <w:rFonts w:cs="Arial"/>
                <w:lang w:eastAsia="zh-CN"/>
              </w:rPr>
              <w:t>T</w:t>
            </w:r>
          </w:p>
        </w:tc>
      </w:tr>
      <w:tr w:rsidR="00CF6D7D" w14:paraId="505152E1"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B4382E1" w14:textId="77777777" w:rsidR="00CF6D7D" w:rsidRDefault="00CF6D7D" w:rsidP="00C862AC">
            <w:pPr>
              <w:pStyle w:val="TAL"/>
              <w:tabs>
                <w:tab w:val="left" w:pos="1815"/>
              </w:tabs>
              <w:rPr>
                <w:rFonts w:ascii="Courier New" w:hAnsi="Courier New" w:cs="Courier New"/>
                <w:szCs w:val="18"/>
                <w:highlight w:val="yellow"/>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800EA01" w14:textId="77777777" w:rsidR="00CF6D7D" w:rsidRDefault="00CF6D7D" w:rsidP="00C862AC">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61DD58B" w14:textId="77777777" w:rsidR="00CF6D7D" w:rsidRDefault="00CF6D7D" w:rsidP="00C862AC">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19623A3" w14:textId="77777777" w:rsidR="00CF6D7D" w:rsidRDefault="00CF6D7D" w:rsidP="00C862AC">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22505" w14:textId="77777777" w:rsidR="00CF6D7D" w:rsidRDefault="00CF6D7D" w:rsidP="00C862AC">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9B2ED96" w14:textId="77777777" w:rsidR="00CF6D7D" w:rsidRDefault="00CF6D7D" w:rsidP="00C862AC">
            <w:pPr>
              <w:pStyle w:val="TAL"/>
              <w:jc w:val="center"/>
              <w:rPr>
                <w:rFonts w:cs="Arial"/>
                <w:highlight w:val="yellow"/>
                <w:lang w:eastAsia="zh-CN"/>
              </w:rPr>
            </w:pPr>
            <w:r>
              <w:rPr>
                <w:rFonts w:cs="Arial"/>
                <w:lang w:eastAsia="zh-CN"/>
              </w:rPr>
              <w:t>T</w:t>
            </w:r>
          </w:p>
        </w:tc>
      </w:tr>
      <w:tr w:rsidR="00CF6D7D" w14:paraId="583DEE8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5AE57534" w14:textId="77777777" w:rsidR="00CF6D7D" w:rsidRPr="005A0F50"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19" w:type="dxa"/>
            <w:tcBorders>
              <w:top w:val="single" w:sz="4" w:space="0" w:color="auto"/>
              <w:left w:val="single" w:sz="4" w:space="0" w:color="auto"/>
              <w:bottom w:val="single" w:sz="4" w:space="0" w:color="auto"/>
              <w:right w:val="single" w:sz="4" w:space="0" w:color="auto"/>
            </w:tcBorders>
          </w:tcPr>
          <w:p w14:paraId="2FCE2236"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12032EB0"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1F22CAD7"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14CC56BA"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7E27CF05" w14:textId="77777777" w:rsidR="00CF6D7D" w:rsidRDefault="00CF6D7D" w:rsidP="00C862AC">
            <w:pPr>
              <w:pStyle w:val="TAL"/>
              <w:jc w:val="center"/>
              <w:rPr>
                <w:rFonts w:cs="Arial"/>
                <w:lang w:eastAsia="zh-CN"/>
              </w:rPr>
            </w:pPr>
            <w:r>
              <w:rPr>
                <w:rFonts w:cs="Arial"/>
                <w:lang w:eastAsia="zh-CN"/>
              </w:rPr>
              <w:t>T</w:t>
            </w:r>
          </w:p>
        </w:tc>
      </w:tr>
      <w:tr w:rsidR="00CF6D7D" w14:paraId="6B3830C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AF46052"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201B3A"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6C1806D"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8688EEA"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3FA57D"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BC7744" w14:textId="77777777" w:rsidR="00CF6D7D" w:rsidRDefault="00CF6D7D" w:rsidP="00C862AC">
            <w:pPr>
              <w:pStyle w:val="TAL"/>
              <w:jc w:val="center"/>
              <w:rPr>
                <w:rFonts w:cs="Arial"/>
                <w:lang w:eastAsia="zh-CN"/>
              </w:rPr>
            </w:pPr>
            <w:r>
              <w:rPr>
                <w:rFonts w:cs="Arial"/>
                <w:lang w:eastAsia="zh-CN"/>
              </w:rPr>
              <w:t>T</w:t>
            </w:r>
          </w:p>
        </w:tc>
      </w:tr>
      <w:tr w:rsidR="00CF6D7D" w14:paraId="1BF3EE04"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5B47AFD"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7DF325F"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89C4705"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E5D62DC"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FA655CF"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36AF68" w14:textId="77777777" w:rsidR="00CF6D7D" w:rsidRDefault="00CF6D7D" w:rsidP="00C862AC">
            <w:pPr>
              <w:pStyle w:val="TAL"/>
              <w:jc w:val="center"/>
              <w:rPr>
                <w:rFonts w:cs="Arial"/>
                <w:lang w:eastAsia="zh-CN"/>
              </w:rPr>
            </w:pPr>
            <w:r>
              <w:rPr>
                <w:rFonts w:cs="Arial"/>
                <w:lang w:eastAsia="zh-CN"/>
              </w:rPr>
              <w:t>T</w:t>
            </w:r>
          </w:p>
        </w:tc>
      </w:tr>
      <w:tr w:rsidR="00CF6D7D" w14:paraId="23AE625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77FEE2FF" w14:textId="77777777" w:rsidR="00CF6D7D" w:rsidRDefault="00CF6D7D" w:rsidP="00C862AC">
            <w:pPr>
              <w:pStyle w:val="TAL"/>
              <w:tabs>
                <w:tab w:val="left" w:pos="1815"/>
              </w:tabs>
              <w:rPr>
                <w:rFonts w:ascii="Courier New" w:hAnsi="Courier New" w:cs="Courier New"/>
                <w:szCs w:val="18"/>
                <w:lang w:eastAsia="zh-CN"/>
              </w:rPr>
            </w:pPr>
            <w:proofErr w:type="spellStart"/>
            <w:r w:rsidRPr="00A87E70">
              <w:rPr>
                <w:rFonts w:ascii="Courier New" w:hAnsi="Courier New" w:cs="Courier New"/>
                <w:szCs w:val="18"/>
                <w:lang w:eastAsia="zh-CN"/>
              </w:rPr>
              <w:t>energyEfficiency</w:t>
            </w:r>
            <w:proofErr w:type="spellEnd"/>
          </w:p>
        </w:tc>
        <w:tc>
          <w:tcPr>
            <w:tcW w:w="1019" w:type="dxa"/>
            <w:tcBorders>
              <w:top w:val="single" w:sz="4" w:space="0" w:color="auto"/>
              <w:left w:val="single" w:sz="4" w:space="0" w:color="auto"/>
              <w:bottom w:val="single" w:sz="4" w:space="0" w:color="auto"/>
              <w:right w:val="single" w:sz="4" w:space="0" w:color="auto"/>
            </w:tcBorders>
          </w:tcPr>
          <w:p w14:paraId="08573EC9" w14:textId="77777777" w:rsidR="00CF6D7D" w:rsidRDefault="00CF6D7D" w:rsidP="00C862AC">
            <w:pPr>
              <w:pStyle w:val="TAL"/>
              <w:jc w:val="center"/>
              <w:rPr>
                <w:rFonts w:cs="Arial"/>
                <w:szCs w:val="18"/>
                <w:lang w:eastAsia="zh-CN"/>
              </w:rPr>
            </w:pPr>
            <w:r w:rsidRPr="009C214B">
              <w:t>O</w:t>
            </w:r>
          </w:p>
        </w:tc>
        <w:tc>
          <w:tcPr>
            <w:tcW w:w="1221" w:type="dxa"/>
            <w:tcBorders>
              <w:top w:val="single" w:sz="4" w:space="0" w:color="auto"/>
              <w:left w:val="single" w:sz="4" w:space="0" w:color="auto"/>
              <w:bottom w:val="single" w:sz="4" w:space="0" w:color="auto"/>
              <w:right w:val="single" w:sz="4" w:space="0" w:color="auto"/>
            </w:tcBorders>
          </w:tcPr>
          <w:p w14:paraId="16105919" w14:textId="77777777" w:rsidR="00CF6D7D" w:rsidRDefault="00CF6D7D" w:rsidP="00C862AC">
            <w:pPr>
              <w:pStyle w:val="TAL"/>
              <w:jc w:val="center"/>
              <w:rPr>
                <w:rFonts w:cs="Arial"/>
              </w:rPr>
            </w:pPr>
            <w:r w:rsidRPr="009C214B">
              <w:t>T</w:t>
            </w:r>
          </w:p>
        </w:tc>
        <w:tc>
          <w:tcPr>
            <w:tcW w:w="1180" w:type="dxa"/>
            <w:tcBorders>
              <w:top w:val="single" w:sz="4" w:space="0" w:color="auto"/>
              <w:left w:val="single" w:sz="4" w:space="0" w:color="auto"/>
              <w:bottom w:val="single" w:sz="4" w:space="0" w:color="auto"/>
              <w:right w:val="single" w:sz="4" w:space="0" w:color="auto"/>
            </w:tcBorders>
          </w:tcPr>
          <w:p w14:paraId="0C36D0C7" w14:textId="77777777" w:rsidR="00CF6D7D" w:rsidRDefault="00CF6D7D" w:rsidP="00C862AC">
            <w:pPr>
              <w:pStyle w:val="TAL"/>
              <w:jc w:val="center"/>
              <w:rPr>
                <w:rFonts w:cs="Arial"/>
                <w:szCs w:val="18"/>
                <w:lang w:eastAsia="zh-CN"/>
              </w:rPr>
            </w:pPr>
            <w:r w:rsidRPr="009C214B">
              <w:t>T</w:t>
            </w:r>
          </w:p>
        </w:tc>
        <w:tc>
          <w:tcPr>
            <w:tcW w:w="1345" w:type="dxa"/>
            <w:tcBorders>
              <w:top w:val="single" w:sz="4" w:space="0" w:color="auto"/>
              <w:left w:val="single" w:sz="4" w:space="0" w:color="auto"/>
              <w:bottom w:val="single" w:sz="4" w:space="0" w:color="auto"/>
              <w:right w:val="single" w:sz="4" w:space="0" w:color="auto"/>
            </w:tcBorders>
          </w:tcPr>
          <w:p w14:paraId="2DF41AB7" w14:textId="77777777" w:rsidR="00CF6D7D" w:rsidRDefault="00CF6D7D" w:rsidP="00C862AC">
            <w:pPr>
              <w:pStyle w:val="TAL"/>
              <w:jc w:val="center"/>
              <w:rPr>
                <w:rFonts w:cs="Arial"/>
              </w:rPr>
            </w:pPr>
            <w:r w:rsidRPr="009C214B">
              <w:t>F</w:t>
            </w:r>
          </w:p>
        </w:tc>
        <w:tc>
          <w:tcPr>
            <w:tcW w:w="1517" w:type="dxa"/>
            <w:tcBorders>
              <w:top w:val="single" w:sz="4" w:space="0" w:color="auto"/>
              <w:left w:val="single" w:sz="4" w:space="0" w:color="auto"/>
              <w:bottom w:val="single" w:sz="4" w:space="0" w:color="auto"/>
              <w:right w:val="single" w:sz="4" w:space="0" w:color="auto"/>
            </w:tcBorders>
          </w:tcPr>
          <w:p w14:paraId="08B1AFB5" w14:textId="77777777" w:rsidR="00CF6D7D" w:rsidRDefault="00CF6D7D" w:rsidP="00C862AC">
            <w:pPr>
              <w:pStyle w:val="TAL"/>
              <w:jc w:val="center"/>
              <w:rPr>
                <w:rFonts w:cs="Arial"/>
                <w:lang w:eastAsia="zh-CN"/>
              </w:rPr>
            </w:pPr>
            <w:r w:rsidRPr="009C214B">
              <w:t>T</w:t>
            </w:r>
          </w:p>
        </w:tc>
      </w:tr>
      <w:tr w:rsidR="00CF6D7D" w14:paraId="70BC881D"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73FF3DD4" w14:textId="77777777" w:rsidR="00CF6D7D" w:rsidRDefault="00CF6D7D" w:rsidP="00C862AC">
            <w:pPr>
              <w:pStyle w:val="TAL"/>
              <w:tabs>
                <w:tab w:val="left" w:pos="1815"/>
              </w:tabs>
              <w:rPr>
                <w:rFonts w:ascii="Courier New" w:hAnsi="Courier New" w:cs="Courier New"/>
                <w:szCs w:val="18"/>
                <w:lang w:eastAsia="zh-CN"/>
              </w:rPr>
            </w:pPr>
            <w:proofErr w:type="spellStart"/>
            <w:r w:rsidRPr="005A0F50">
              <w:rPr>
                <w:rFonts w:ascii="Courier New" w:hAnsi="Courier New" w:cs="Courier New"/>
                <w:szCs w:val="18"/>
                <w:lang w:eastAsia="zh-CN"/>
              </w:rPr>
              <w:t>dLD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21F3DDE3" w14:textId="77777777" w:rsidR="00CF6D7D" w:rsidRDefault="00CF6D7D" w:rsidP="00C862AC">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23940849" w14:textId="77777777" w:rsidR="00CF6D7D" w:rsidRDefault="00CF6D7D" w:rsidP="00C862AC">
            <w:pPr>
              <w:pStyle w:val="TAL"/>
              <w:jc w:val="center"/>
              <w:rPr>
                <w:rFonts w:cs="Arial"/>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010EA28E" w14:textId="77777777" w:rsidR="00CF6D7D" w:rsidRDefault="00CF6D7D" w:rsidP="00C862AC">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297EC062" w14:textId="77777777" w:rsidR="00CF6D7D" w:rsidRDefault="00CF6D7D" w:rsidP="00C862AC">
            <w:pPr>
              <w:pStyle w:val="TAL"/>
              <w:jc w:val="center"/>
              <w:rPr>
                <w:rFonts w:cs="Arial"/>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7EA73C2D" w14:textId="77777777" w:rsidR="00CF6D7D" w:rsidRDefault="00CF6D7D" w:rsidP="00C862AC">
            <w:pPr>
              <w:pStyle w:val="TAL"/>
              <w:jc w:val="center"/>
              <w:rPr>
                <w:rFonts w:cs="Arial"/>
                <w:lang w:eastAsia="zh-CN"/>
              </w:rPr>
            </w:pPr>
            <w:r w:rsidRPr="00C71D74">
              <w:rPr>
                <w:rFonts w:cs="Arial"/>
                <w:szCs w:val="18"/>
                <w:lang w:eastAsia="zh-CN"/>
              </w:rPr>
              <w:t>T</w:t>
            </w:r>
          </w:p>
        </w:tc>
      </w:tr>
      <w:tr w:rsidR="00CF6D7D" w14:paraId="5D30FD1C"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0BBEA937" w14:textId="77777777" w:rsidR="00CF6D7D" w:rsidRPr="005A0F50"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2C6E4D04" w14:textId="77777777" w:rsidR="00CF6D7D" w:rsidRPr="00C71D74" w:rsidRDefault="00CF6D7D" w:rsidP="00C862AC">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1E8D6879" w14:textId="77777777" w:rsidR="00CF6D7D" w:rsidRPr="00C71D74" w:rsidRDefault="00CF6D7D" w:rsidP="00C862AC">
            <w:pPr>
              <w:pStyle w:val="TAL"/>
              <w:jc w:val="center"/>
              <w:rPr>
                <w:rFonts w:cs="Arial"/>
                <w:szCs w:val="18"/>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31EDB184" w14:textId="77777777" w:rsidR="00CF6D7D" w:rsidRPr="00C71D74" w:rsidRDefault="00CF6D7D" w:rsidP="00C862AC">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06BFDA57" w14:textId="77777777" w:rsidR="00CF6D7D" w:rsidRPr="00C71D74" w:rsidRDefault="00CF6D7D" w:rsidP="00C862AC">
            <w:pPr>
              <w:pStyle w:val="TAL"/>
              <w:jc w:val="center"/>
              <w:rPr>
                <w:rFonts w:cs="Arial"/>
                <w:szCs w:val="18"/>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0927F6BA" w14:textId="77777777" w:rsidR="00CF6D7D" w:rsidRPr="00C71D74" w:rsidRDefault="00CF6D7D" w:rsidP="00C862AC">
            <w:pPr>
              <w:pStyle w:val="TAL"/>
              <w:jc w:val="center"/>
              <w:rPr>
                <w:rFonts w:cs="Arial"/>
                <w:szCs w:val="18"/>
                <w:lang w:eastAsia="zh-CN"/>
              </w:rPr>
            </w:pPr>
            <w:r w:rsidRPr="00C71D74">
              <w:rPr>
                <w:rFonts w:cs="Arial"/>
                <w:szCs w:val="18"/>
                <w:lang w:eastAsia="zh-CN"/>
              </w:rPr>
              <w:t>T</w:t>
            </w:r>
          </w:p>
        </w:tc>
      </w:tr>
      <w:tr w:rsidR="00CF6D7D" w14:paraId="4032682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3B6AF636" w14:textId="77777777" w:rsidR="00CF6D7D" w:rsidRPr="00C71D74"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19" w:type="dxa"/>
            <w:tcBorders>
              <w:top w:val="single" w:sz="4" w:space="0" w:color="auto"/>
              <w:left w:val="single" w:sz="4" w:space="0" w:color="auto"/>
              <w:bottom w:val="single" w:sz="4" w:space="0" w:color="auto"/>
              <w:right w:val="single" w:sz="4" w:space="0" w:color="auto"/>
            </w:tcBorders>
          </w:tcPr>
          <w:p w14:paraId="117443B2" w14:textId="77777777" w:rsidR="00CF6D7D" w:rsidRPr="00C71D74"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455C17B" w14:textId="77777777" w:rsidR="00CF6D7D" w:rsidRPr="00C71D74" w:rsidRDefault="00CF6D7D" w:rsidP="00C862AC">
            <w:pPr>
              <w:pStyle w:val="TAL"/>
              <w:jc w:val="center"/>
              <w:rPr>
                <w:rFonts w:cs="Arial"/>
                <w:szCs w:val="18"/>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58EC5FE7" w14:textId="77777777" w:rsidR="00CF6D7D" w:rsidRPr="00C71D74" w:rsidRDefault="00CF6D7D" w:rsidP="00C862AC">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F28010C" w14:textId="77777777" w:rsidR="00CF6D7D" w:rsidRPr="00C71D74" w:rsidRDefault="00CF6D7D" w:rsidP="00C862AC">
            <w:pPr>
              <w:pStyle w:val="TAL"/>
              <w:jc w:val="center"/>
              <w:rPr>
                <w:rFonts w:cs="Arial"/>
                <w:szCs w:val="18"/>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3CBD2B49" w14:textId="77777777" w:rsidR="00CF6D7D" w:rsidRPr="00C71D74" w:rsidRDefault="00CF6D7D" w:rsidP="00C862AC">
            <w:pPr>
              <w:pStyle w:val="TAL"/>
              <w:jc w:val="center"/>
              <w:rPr>
                <w:rFonts w:cs="Arial"/>
                <w:szCs w:val="18"/>
                <w:lang w:eastAsia="zh-CN"/>
              </w:rPr>
            </w:pPr>
            <w:r w:rsidRPr="002B15AA">
              <w:rPr>
                <w:rFonts w:cs="Arial"/>
                <w:lang w:eastAsia="zh-CN"/>
              </w:rPr>
              <w:t>T</w:t>
            </w:r>
          </w:p>
        </w:tc>
      </w:tr>
      <w:tr w:rsidR="00CF6D7D" w14:paraId="53E1D113"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68D2C229"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19" w:type="dxa"/>
            <w:tcBorders>
              <w:top w:val="single" w:sz="4" w:space="0" w:color="auto"/>
              <w:left w:val="single" w:sz="4" w:space="0" w:color="auto"/>
              <w:bottom w:val="single" w:sz="4" w:space="0" w:color="auto"/>
              <w:right w:val="single" w:sz="4" w:space="0" w:color="auto"/>
            </w:tcBorders>
          </w:tcPr>
          <w:p w14:paraId="786F93DB"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B882727" w14:textId="77777777" w:rsidR="00CF6D7D" w:rsidRPr="002B15AA" w:rsidRDefault="00CF6D7D" w:rsidP="00C862AC">
            <w:pPr>
              <w:pStyle w:val="TAL"/>
              <w:jc w:val="center"/>
              <w:rPr>
                <w:rFonts w:cs="Arial"/>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6152E0E7" w14:textId="77777777" w:rsidR="00CF6D7D" w:rsidRPr="002B15AA" w:rsidRDefault="00CF6D7D" w:rsidP="00C862AC">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438AE0C0" w14:textId="77777777" w:rsidR="00CF6D7D" w:rsidRPr="002B15AA" w:rsidRDefault="00CF6D7D" w:rsidP="00C862AC">
            <w:pPr>
              <w:pStyle w:val="TAL"/>
              <w:jc w:val="center"/>
              <w:rPr>
                <w:rFonts w:cs="Arial"/>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1DCEFA1" w14:textId="77777777" w:rsidR="00CF6D7D" w:rsidRPr="002B15AA" w:rsidRDefault="00CF6D7D" w:rsidP="00C862AC">
            <w:pPr>
              <w:pStyle w:val="TAL"/>
              <w:jc w:val="center"/>
              <w:rPr>
                <w:rFonts w:cs="Arial"/>
                <w:lang w:eastAsia="zh-CN"/>
              </w:rPr>
            </w:pPr>
            <w:r w:rsidRPr="002B15AA">
              <w:rPr>
                <w:rFonts w:cs="Arial"/>
                <w:lang w:eastAsia="zh-CN"/>
              </w:rPr>
              <w:t>T</w:t>
            </w:r>
          </w:p>
        </w:tc>
      </w:tr>
      <w:tr w:rsidR="00CF6D7D" w14:paraId="30E2B774"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191E9AB9" w14:textId="77777777" w:rsidR="00CF6D7D" w:rsidRDefault="00CF6D7D" w:rsidP="00C862AC">
            <w:pPr>
              <w:pStyle w:val="TAL"/>
              <w:tabs>
                <w:tab w:val="left" w:pos="1815"/>
              </w:tabs>
              <w:rPr>
                <w:rFonts w:ascii="Courier New" w:hAnsi="Courier New" w:cs="Courier New"/>
                <w:szCs w:val="18"/>
                <w:lang w:eastAsia="zh-CN"/>
              </w:rPr>
            </w:pPr>
            <w:r w:rsidRPr="00F60B69">
              <w:rPr>
                <w:rFonts w:ascii="Courier New" w:hAnsi="Courier New" w:cs="Courier New"/>
                <w:szCs w:val="18"/>
                <w:lang w:eastAsia="zh-CN"/>
              </w:rPr>
              <w:t>n6Protection</w:t>
            </w:r>
          </w:p>
        </w:tc>
        <w:tc>
          <w:tcPr>
            <w:tcW w:w="1019" w:type="dxa"/>
            <w:tcBorders>
              <w:top w:val="single" w:sz="4" w:space="0" w:color="auto"/>
              <w:left w:val="single" w:sz="4" w:space="0" w:color="auto"/>
              <w:bottom w:val="single" w:sz="4" w:space="0" w:color="auto"/>
              <w:right w:val="single" w:sz="4" w:space="0" w:color="auto"/>
            </w:tcBorders>
          </w:tcPr>
          <w:p w14:paraId="4622765C"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3238861" w14:textId="77777777" w:rsidR="00CF6D7D" w:rsidRPr="002B15AA"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7533CCB9" w14:textId="77777777" w:rsidR="00CF6D7D" w:rsidRPr="002B15AA"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5F41CD17" w14:textId="77777777" w:rsidR="00CF6D7D" w:rsidRPr="002B15AA"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7A65DD2B" w14:textId="77777777" w:rsidR="00CF6D7D" w:rsidRPr="002B15AA" w:rsidRDefault="00CF6D7D" w:rsidP="00C862AC">
            <w:pPr>
              <w:pStyle w:val="TAL"/>
              <w:jc w:val="center"/>
              <w:rPr>
                <w:rFonts w:cs="Arial"/>
                <w:lang w:eastAsia="zh-CN"/>
              </w:rPr>
            </w:pPr>
            <w:r>
              <w:rPr>
                <w:rFonts w:cs="Arial"/>
                <w:lang w:eastAsia="zh-CN"/>
              </w:rPr>
              <w:t>T</w:t>
            </w:r>
          </w:p>
        </w:tc>
      </w:tr>
      <w:tr w:rsidR="00480309" w14:paraId="2F201BAF" w14:textId="77777777" w:rsidTr="00C862AC">
        <w:trPr>
          <w:cantSplit/>
          <w:jc w:val="center"/>
          <w:ins w:id="82" w:author="Ericsson user 1" w:date="2022-03-24T16:32:00Z"/>
        </w:trPr>
        <w:tc>
          <w:tcPr>
            <w:tcW w:w="3349" w:type="dxa"/>
            <w:tcBorders>
              <w:top w:val="single" w:sz="4" w:space="0" w:color="auto"/>
              <w:left w:val="single" w:sz="4" w:space="0" w:color="auto"/>
              <w:bottom w:val="single" w:sz="4" w:space="0" w:color="auto"/>
              <w:right w:val="single" w:sz="4" w:space="0" w:color="auto"/>
            </w:tcBorders>
          </w:tcPr>
          <w:p w14:paraId="6879E0E5" w14:textId="5AE7CAD2" w:rsidR="00480309" w:rsidRPr="00F60B69" w:rsidRDefault="007011DA" w:rsidP="00C862AC">
            <w:pPr>
              <w:pStyle w:val="TAL"/>
              <w:tabs>
                <w:tab w:val="left" w:pos="1815"/>
              </w:tabs>
              <w:rPr>
                <w:ins w:id="83" w:author="Ericsson user 1" w:date="2022-03-24T16:32:00Z"/>
                <w:rFonts w:ascii="Courier New" w:hAnsi="Courier New" w:cs="Courier New"/>
                <w:szCs w:val="18"/>
                <w:lang w:eastAsia="zh-CN"/>
              </w:rPr>
            </w:pPr>
            <w:proofErr w:type="spellStart"/>
            <w:ins w:id="84" w:author="Ericsson user 1" w:date="2022-03-25T10:30:00Z">
              <w:r>
                <w:rPr>
                  <w:rFonts w:ascii="Courier New" w:hAnsi="Courier New" w:cs="Courier New"/>
                  <w:szCs w:val="18"/>
                  <w:lang w:eastAsia="zh-CN"/>
                </w:rPr>
                <w:t>provisioning</w:t>
              </w:r>
            </w:ins>
            <w:ins w:id="85" w:author="Ericsson user 1" w:date="2022-03-24T16:32:00Z">
              <w:r w:rsidR="00480309">
                <w:rPr>
                  <w:rFonts w:ascii="Courier New" w:hAnsi="Courier New" w:cs="Courier New"/>
                  <w:szCs w:val="18"/>
                  <w:lang w:eastAsia="zh-CN"/>
                </w:rPr>
                <w:t>RuleList</w:t>
              </w:r>
              <w:proofErr w:type="spellEnd"/>
            </w:ins>
          </w:p>
        </w:tc>
        <w:tc>
          <w:tcPr>
            <w:tcW w:w="1019" w:type="dxa"/>
            <w:tcBorders>
              <w:top w:val="single" w:sz="4" w:space="0" w:color="auto"/>
              <w:left w:val="single" w:sz="4" w:space="0" w:color="auto"/>
              <w:bottom w:val="single" w:sz="4" w:space="0" w:color="auto"/>
              <w:right w:val="single" w:sz="4" w:space="0" w:color="auto"/>
            </w:tcBorders>
          </w:tcPr>
          <w:p w14:paraId="26B5AC73" w14:textId="70A5B9F0" w:rsidR="00480309" w:rsidRDefault="00480309" w:rsidP="00C862AC">
            <w:pPr>
              <w:pStyle w:val="TAL"/>
              <w:jc w:val="center"/>
              <w:rPr>
                <w:ins w:id="86" w:author="Ericsson user 1" w:date="2022-03-24T16:32:00Z"/>
                <w:rFonts w:cs="Arial"/>
                <w:szCs w:val="18"/>
                <w:lang w:eastAsia="zh-CN"/>
              </w:rPr>
            </w:pPr>
            <w:ins w:id="87" w:author="Ericsson user 1" w:date="2022-03-24T16:32: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22A589E7" w14:textId="20DB2187" w:rsidR="00480309" w:rsidRDefault="00480309" w:rsidP="00C862AC">
            <w:pPr>
              <w:pStyle w:val="TAL"/>
              <w:jc w:val="center"/>
              <w:rPr>
                <w:ins w:id="88" w:author="Ericsson user 1" w:date="2022-03-24T16:32:00Z"/>
                <w:rFonts w:cs="Arial"/>
              </w:rPr>
            </w:pPr>
            <w:ins w:id="89" w:author="Ericsson user 1" w:date="2022-03-24T16:32: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43A81964" w14:textId="11A1FCE8" w:rsidR="00480309" w:rsidRDefault="00480309" w:rsidP="00C862AC">
            <w:pPr>
              <w:pStyle w:val="TAL"/>
              <w:jc w:val="center"/>
              <w:rPr>
                <w:ins w:id="90" w:author="Ericsson user 1" w:date="2022-03-24T16:32:00Z"/>
                <w:rFonts w:cs="Arial"/>
                <w:szCs w:val="18"/>
                <w:lang w:eastAsia="zh-CN"/>
              </w:rPr>
            </w:pPr>
            <w:ins w:id="91" w:author="Ericsson user 1" w:date="2022-03-24T16:32: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22E2ED31" w14:textId="0E7000FD" w:rsidR="00480309" w:rsidRDefault="00480309" w:rsidP="00C862AC">
            <w:pPr>
              <w:pStyle w:val="TAL"/>
              <w:jc w:val="center"/>
              <w:rPr>
                <w:ins w:id="92" w:author="Ericsson user 1" w:date="2022-03-24T16:32:00Z"/>
                <w:rFonts w:cs="Arial"/>
              </w:rPr>
            </w:pPr>
            <w:ins w:id="93" w:author="Ericsson user 1" w:date="2022-03-24T16:32: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76B23ECC" w14:textId="79E29FEE" w:rsidR="00480309" w:rsidRDefault="00480309" w:rsidP="00C862AC">
            <w:pPr>
              <w:pStyle w:val="TAL"/>
              <w:jc w:val="center"/>
              <w:rPr>
                <w:ins w:id="94" w:author="Ericsson user 1" w:date="2022-03-24T16:32:00Z"/>
                <w:rFonts w:cs="Arial"/>
                <w:lang w:eastAsia="zh-CN"/>
              </w:rPr>
            </w:pPr>
            <w:ins w:id="95" w:author="Ericsson user 1" w:date="2022-03-24T16:32:00Z">
              <w:r>
                <w:rPr>
                  <w:rFonts w:cs="Arial"/>
                  <w:lang w:eastAsia="zh-CN"/>
                </w:rPr>
                <w:t>T</w:t>
              </w:r>
            </w:ins>
          </w:p>
        </w:tc>
      </w:tr>
    </w:tbl>
    <w:p w14:paraId="04A4A84C" w14:textId="77777777" w:rsidR="00CF6D7D" w:rsidRDefault="00CF6D7D" w:rsidP="00CF6D7D"/>
    <w:p w14:paraId="14DBB08E" w14:textId="77777777" w:rsidR="00542202" w:rsidRDefault="00542202" w:rsidP="00542202">
      <w:pPr>
        <w:pStyle w:val="Heading4"/>
      </w:pPr>
      <w:bookmarkStart w:id="96" w:name="_Toc67990557"/>
      <w:r>
        <w:t>6.3.23.3</w:t>
      </w:r>
      <w:r>
        <w:tab/>
        <w:t>Attribute constraints</w:t>
      </w:r>
      <w:bookmarkEnd w:id="96"/>
    </w:p>
    <w:p w14:paraId="4B10ED9C" w14:textId="77777777" w:rsidR="00542202" w:rsidRDefault="00542202" w:rsidP="00542202">
      <w:pPr>
        <w:rPr>
          <w:lang w:eastAsia="zh-CN"/>
        </w:rPr>
      </w:pPr>
      <w:r>
        <w:t>None.</w:t>
      </w:r>
    </w:p>
    <w:p w14:paraId="63785216" w14:textId="77777777" w:rsidR="00542202" w:rsidRDefault="00542202" w:rsidP="00542202">
      <w:pPr>
        <w:pStyle w:val="Heading4"/>
      </w:pPr>
      <w:bookmarkStart w:id="97" w:name="_Toc67990558"/>
      <w:r>
        <w:rPr>
          <w:lang w:eastAsia="zh-CN"/>
        </w:rPr>
        <w:t>6.3.23.</w:t>
      </w:r>
      <w:r>
        <w:t>4</w:t>
      </w:r>
      <w:r>
        <w:tab/>
        <w:t>Notifications</w:t>
      </w:r>
      <w:bookmarkEnd w:id="97"/>
    </w:p>
    <w:p w14:paraId="19F1FCB9" w14:textId="77777777" w:rsidR="00542202" w:rsidRDefault="00542202" w:rsidP="00542202">
      <w:r>
        <w:t xml:space="preserve">The subclause 6.5 of the &lt;&lt;IOC&gt;&gt; using this </w:t>
      </w:r>
      <w:r>
        <w:rPr>
          <w:lang w:eastAsia="zh-CN"/>
        </w:rPr>
        <w:t>&lt;&lt;dataType&gt;&gt; as one of its attributes, shall be applicable</w:t>
      </w:r>
      <w:r>
        <w:t>.</w:t>
      </w:r>
    </w:p>
    <w:p w14:paraId="7ED91464" w14:textId="77777777" w:rsidR="00097387" w:rsidRDefault="00097387">
      <w:pPr>
        <w:rPr>
          <w:noProof/>
        </w:rPr>
      </w:pPr>
    </w:p>
    <w:p w14:paraId="07F7840F"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0D3284"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91DE62" w14:textId="59F6AA81"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3557AE6C" w14:textId="77777777" w:rsidR="00097387" w:rsidRDefault="00097387" w:rsidP="00097387">
      <w:pPr>
        <w:rPr>
          <w:noProof/>
        </w:rPr>
      </w:pPr>
    </w:p>
    <w:p w14:paraId="606D090E" w14:textId="77777777" w:rsidR="00142C05" w:rsidRDefault="00142C05" w:rsidP="00142C05">
      <w:pPr>
        <w:pStyle w:val="Heading3"/>
        <w:rPr>
          <w:lang w:eastAsia="zh-CN"/>
        </w:rPr>
      </w:pPr>
      <w:bookmarkStart w:id="98" w:name="_Toc67990559"/>
      <w:r>
        <w:rPr>
          <w:lang w:eastAsia="zh-CN"/>
        </w:rPr>
        <w:t>6.3.24</w:t>
      </w:r>
      <w:r>
        <w:rPr>
          <w:rFonts w:ascii="Courier New" w:hAnsi="Courier New" w:cs="Courier New"/>
          <w:lang w:eastAsia="zh-CN"/>
        </w:rPr>
        <w:tab/>
      </w:r>
      <w:proofErr w:type="spellStart"/>
      <w:r>
        <w:rPr>
          <w:rFonts w:ascii="Courier New" w:hAnsi="Courier New" w:cs="Courier New"/>
          <w:lang w:eastAsia="zh-CN"/>
        </w:rPr>
        <w:t>RANSliceSubnetProfile</w:t>
      </w:r>
      <w:proofErr w:type="spellEnd"/>
      <w:r>
        <w:rPr>
          <w:rFonts w:ascii="Courier New" w:hAnsi="Courier New" w:cs="Courier New"/>
          <w:lang w:eastAsia="zh-CN"/>
        </w:rPr>
        <w:t>&lt;&lt;dataType&gt;&gt;</w:t>
      </w:r>
      <w:bookmarkEnd w:id="98"/>
    </w:p>
    <w:p w14:paraId="520155E5" w14:textId="77777777" w:rsidR="00142C05" w:rsidRDefault="00142C05" w:rsidP="00142C05">
      <w:pPr>
        <w:pStyle w:val="Heading4"/>
      </w:pPr>
      <w:bookmarkStart w:id="99" w:name="_Toc67990560"/>
      <w:r>
        <w:t>6.3.24.1</w:t>
      </w:r>
      <w:r>
        <w:tab/>
        <w:t>Definition</w:t>
      </w:r>
      <w:bookmarkEnd w:id="99"/>
    </w:p>
    <w:p w14:paraId="18491D0B" w14:textId="77777777" w:rsidR="00142C05" w:rsidRDefault="00142C05" w:rsidP="00142C05">
      <w:r>
        <w:t>This data type represents the requirements for RAN slice profile.</w:t>
      </w:r>
    </w:p>
    <w:p w14:paraId="47EBE339" w14:textId="77777777" w:rsidR="00142C05" w:rsidRDefault="00142C05" w:rsidP="00142C05">
      <w:pPr>
        <w:pStyle w:val="Heading4"/>
      </w:pPr>
      <w:bookmarkStart w:id="100" w:name="_Toc67990561"/>
      <w:r>
        <w:lastRenderedPageBreak/>
        <w:t>6</w:t>
      </w:r>
      <w:r>
        <w:rPr>
          <w:lang w:eastAsia="zh-CN"/>
        </w:rPr>
        <w:t>.</w:t>
      </w:r>
      <w:r>
        <w:t>3.24.2</w:t>
      </w:r>
      <w:r>
        <w:tab/>
        <w:t>Attributes</w:t>
      </w:r>
      <w:bookmarkEnd w:id="100"/>
    </w:p>
    <w:p w14:paraId="3F78CC56" w14:textId="77777777" w:rsidR="00142C05" w:rsidRDefault="00142C05" w:rsidP="00142C0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947"/>
        <w:gridCol w:w="1167"/>
        <w:gridCol w:w="1077"/>
        <w:gridCol w:w="1117"/>
        <w:gridCol w:w="1237"/>
      </w:tblGrid>
      <w:tr w:rsidR="00142C05" w14:paraId="0A7894B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hideMark/>
          </w:tcPr>
          <w:p w14:paraId="1843D5CA" w14:textId="77777777" w:rsidR="00142C05" w:rsidRDefault="00142C05" w:rsidP="00C862AC">
            <w:pPr>
              <w:pStyle w:val="TAH"/>
              <w:rPr>
                <w:rFonts w:cs="Arial"/>
                <w:szCs w:val="18"/>
              </w:rPr>
            </w:pPr>
            <w:r>
              <w:rPr>
                <w:rFonts w:cs="Arial"/>
                <w:szCs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D6D51FD" w14:textId="77777777" w:rsidR="00142C05" w:rsidRDefault="00142C05" w:rsidP="00C862AC">
            <w:pPr>
              <w:pStyle w:val="TAH"/>
              <w:rPr>
                <w:rFonts w:cs="Arial"/>
                <w:szCs w:val="18"/>
              </w:rPr>
            </w:pPr>
            <w:r>
              <w:rPr>
                <w:rFonts w:cs="Arial"/>
                <w:szCs w:val="18"/>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65EF4C2C" w14:textId="77777777" w:rsidR="00142C05" w:rsidRDefault="00142C05" w:rsidP="00C862AC">
            <w:pPr>
              <w:pStyle w:val="TAH"/>
              <w:rPr>
                <w:rFonts w:cs="Arial"/>
                <w:bCs/>
                <w:szCs w:val="18"/>
              </w:rPr>
            </w:pPr>
            <w:proofErr w:type="spellStart"/>
            <w:r>
              <w:rPr>
                <w:rFonts w:cs="Arial"/>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284A182A" w14:textId="77777777" w:rsidR="00142C05" w:rsidRDefault="00142C05" w:rsidP="00C862AC">
            <w:pPr>
              <w:pStyle w:val="TAH"/>
              <w:rPr>
                <w:rFonts w:cs="Arial"/>
                <w:bCs/>
                <w:szCs w:val="18"/>
              </w:rPr>
            </w:pPr>
            <w:proofErr w:type="spellStart"/>
            <w:r>
              <w:rPr>
                <w:rFonts w:cs="Arial"/>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3D8DD77A" w14:textId="77777777" w:rsidR="00142C05" w:rsidRDefault="00142C05" w:rsidP="00C862AC">
            <w:pPr>
              <w:pStyle w:val="TAH"/>
              <w:rPr>
                <w:rFonts w:cs="Arial"/>
                <w:szCs w:val="18"/>
              </w:rPr>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05904375" w14:textId="77777777" w:rsidR="00142C05" w:rsidRDefault="00142C05" w:rsidP="00C862AC">
            <w:pPr>
              <w:pStyle w:val="TAH"/>
              <w:rPr>
                <w:rFonts w:cs="Arial"/>
                <w:szCs w:val="18"/>
              </w:rPr>
            </w:pPr>
            <w:proofErr w:type="spellStart"/>
            <w:r>
              <w:rPr>
                <w:rFonts w:cs="Arial"/>
                <w:szCs w:val="18"/>
              </w:rPr>
              <w:t>isNotifyable</w:t>
            </w:r>
            <w:proofErr w:type="spellEnd"/>
          </w:p>
        </w:tc>
      </w:tr>
      <w:tr w:rsidR="00142C05" w14:paraId="36A50E0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4EED95E1" w14:textId="77777777" w:rsidR="00142C05" w:rsidRDefault="00142C05" w:rsidP="00C862AC">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0B9BC670" w14:textId="77777777" w:rsidR="00142C05" w:rsidRDefault="00142C05" w:rsidP="00C862AC">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7218672A" w14:textId="77777777" w:rsidR="00142C05" w:rsidRDefault="00142C05" w:rsidP="00C862AC">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2D3AA41B" w14:textId="77777777" w:rsidR="00142C05" w:rsidRDefault="00142C05" w:rsidP="00C862AC">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3DB65E60" w14:textId="77777777" w:rsidR="00142C05" w:rsidRDefault="00142C05" w:rsidP="00C862AC">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184F560E" w14:textId="77777777" w:rsidR="00142C05" w:rsidRDefault="00142C05" w:rsidP="00C862AC">
            <w:pPr>
              <w:pStyle w:val="TAL"/>
              <w:jc w:val="center"/>
              <w:rPr>
                <w:rFonts w:cs="Arial"/>
                <w:szCs w:val="18"/>
                <w:lang w:eastAsia="zh-CN"/>
              </w:rPr>
            </w:pPr>
          </w:p>
        </w:tc>
      </w:tr>
      <w:tr w:rsidR="00142C05" w14:paraId="1F3144EC"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5174208"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4D2EE9"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0D59D0"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F3B711A"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66EEBE7"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85CE7B0" w14:textId="77777777" w:rsidR="00142C05" w:rsidRDefault="00142C05" w:rsidP="00C862AC">
            <w:pPr>
              <w:pStyle w:val="TAL"/>
              <w:jc w:val="center"/>
              <w:rPr>
                <w:rFonts w:cs="Arial"/>
                <w:szCs w:val="18"/>
              </w:rPr>
            </w:pPr>
            <w:r>
              <w:rPr>
                <w:rFonts w:cs="Arial"/>
                <w:lang w:eastAsia="zh-CN"/>
              </w:rPr>
              <w:t>T</w:t>
            </w:r>
          </w:p>
        </w:tc>
      </w:tr>
      <w:tr w:rsidR="00142C05" w14:paraId="2288DB0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02DE07C"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B09CB37"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1C5D27A"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D284F77"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E7D441A"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6AA68F2" w14:textId="77777777" w:rsidR="00142C05" w:rsidRDefault="00142C05" w:rsidP="00C862AC">
            <w:pPr>
              <w:pStyle w:val="TAL"/>
              <w:jc w:val="center"/>
              <w:rPr>
                <w:rFonts w:cs="Arial"/>
                <w:szCs w:val="18"/>
              </w:rPr>
            </w:pPr>
            <w:r>
              <w:rPr>
                <w:rFonts w:cs="Arial"/>
                <w:lang w:eastAsia="zh-CN"/>
              </w:rPr>
              <w:t>T</w:t>
            </w:r>
          </w:p>
        </w:tc>
      </w:tr>
      <w:tr w:rsidR="00142C05" w14:paraId="5711ABF9" w14:textId="77777777" w:rsidTr="00BB5980">
        <w:trPr>
          <w:cantSplit/>
          <w:jc w:val="center"/>
        </w:trPr>
        <w:tc>
          <w:tcPr>
            <w:tcW w:w="4086" w:type="dxa"/>
            <w:tcBorders>
              <w:top w:val="single" w:sz="4" w:space="0" w:color="auto"/>
              <w:left w:val="single" w:sz="4" w:space="0" w:color="auto"/>
              <w:bottom w:val="single" w:sz="4" w:space="0" w:color="auto"/>
              <w:right w:val="single" w:sz="4" w:space="0" w:color="auto"/>
            </w:tcBorders>
          </w:tcPr>
          <w:p w14:paraId="7747E147" w14:textId="476CF8A8"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tcPr>
          <w:p w14:paraId="1B9A480C" w14:textId="602A0775"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8CAB387" w14:textId="5DC4C0EC"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6355FA3D" w14:textId="1C8963C2"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746DD8D6" w14:textId="4473762D"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524926A" w14:textId="2C4DEC6A" w:rsidR="00142C05" w:rsidRDefault="00142C05" w:rsidP="00C862AC">
            <w:pPr>
              <w:pStyle w:val="TAL"/>
              <w:jc w:val="center"/>
              <w:rPr>
                <w:rFonts w:cs="Arial"/>
                <w:szCs w:val="18"/>
              </w:rPr>
            </w:pPr>
            <w:r>
              <w:rPr>
                <w:rFonts w:cs="Arial"/>
                <w:lang w:eastAsia="zh-CN"/>
              </w:rPr>
              <w:t>T</w:t>
            </w:r>
          </w:p>
        </w:tc>
      </w:tr>
      <w:tr w:rsidR="00142C05" w14:paraId="328D24C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5BFF4386"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ACE643D"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AE85BF8"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F1CEA7A"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35BF255"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96C8091" w14:textId="77777777" w:rsidR="00142C05" w:rsidRDefault="00142C05" w:rsidP="00C862AC">
            <w:pPr>
              <w:pStyle w:val="TAL"/>
              <w:jc w:val="center"/>
              <w:rPr>
                <w:rFonts w:cs="Arial"/>
                <w:szCs w:val="18"/>
              </w:rPr>
            </w:pPr>
            <w:r>
              <w:rPr>
                <w:rFonts w:cs="Arial"/>
                <w:lang w:eastAsia="zh-CN"/>
              </w:rPr>
              <w:t>T</w:t>
            </w:r>
          </w:p>
        </w:tc>
      </w:tr>
      <w:tr w:rsidR="00142C05" w14:paraId="78F28F0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BC8A18F"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AEADECB"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F71BE53"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99F7946"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5FC6DD5"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00E8ADF" w14:textId="77777777" w:rsidR="00142C05" w:rsidRDefault="00142C05" w:rsidP="00C862AC">
            <w:pPr>
              <w:pStyle w:val="TAL"/>
              <w:jc w:val="center"/>
              <w:rPr>
                <w:rFonts w:cs="Arial"/>
                <w:szCs w:val="18"/>
              </w:rPr>
            </w:pPr>
            <w:r>
              <w:rPr>
                <w:rFonts w:cs="Arial"/>
                <w:lang w:eastAsia="zh-CN"/>
              </w:rPr>
              <w:t>T</w:t>
            </w:r>
          </w:p>
        </w:tc>
      </w:tr>
      <w:tr w:rsidR="00142C05" w14:paraId="56DCF52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C6545A0"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47" w:type="dxa"/>
            <w:tcBorders>
              <w:top w:val="single" w:sz="4" w:space="0" w:color="auto"/>
              <w:left w:val="single" w:sz="4" w:space="0" w:color="auto"/>
              <w:bottom w:val="single" w:sz="4" w:space="0" w:color="auto"/>
              <w:right w:val="single" w:sz="4" w:space="0" w:color="auto"/>
            </w:tcBorders>
          </w:tcPr>
          <w:p w14:paraId="242CD562"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6702C44D"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7031A48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3B82824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18CBA09A" w14:textId="77777777" w:rsidR="00142C05" w:rsidRDefault="00142C05" w:rsidP="00C862AC">
            <w:pPr>
              <w:pStyle w:val="TAL"/>
              <w:jc w:val="center"/>
              <w:rPr>
                <w:rFonts w:cs="Arial"/>
                <w:lang w:eastAsia="zh-CN"/>
              </w:rPr>
            </w:pPr>
            <w:r>
              <w:rPr>
                <w:rFonts w:cs="Arial"/>
                <w:lang w:eastAsia="zh-CN"/>
              </w:rPr>
              <w:t>T</w:t>
            </w:r>
          </w:p>
        </w:tc>
      </w:tr>
      <w:tr w:rsidR="00142C05" w14:paraId="4FB0FA23"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5B4F43D"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A0AAEAA"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DB75D1"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C43A665"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A5357DD"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A5EBE21" w14:textId="77777777" w:rsidR="00142C05" w:rsidRDefault="00142C05" w:rsidP="00C862AC">
            <w:pPr>
              <w:pStyle w:val="TAL"/>
              <w:jc w:val="center"/>
              <w:rPr>
                <w:rFonts w:cs="Arial"/>
                <w:szCs w:val="18"/>
              </w:rPr>
            </w:pPr>
            <w:r>
              <w:rPr>
                <w:rFonts w:cs="Arial"/>
                <w:lang w:eastAsia="zh-CN"/>
              </w:rPr>
              <w:t>T</w:t>
            </w:r>
          </w:p>
        </w:tc>
      </w:tr>
      <w:tr w:rsidR="00142C05" w14:paraId="1123386E"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378FE1C"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47" w:type="dxa"/>
            <w:tcBorders>
              <w:top w:val="single" w:sz="4" w:space="0" w:color="auto"/>
              <w:left w:val="single" w:sz="4" w:space="0" w:color="auto"/>
              <w:bottom w:val="single" w:sz="4" w:space="0" w:color="auto"/>
              <w:right w:val="single" w:sz="4" w:space="0" w:color="auto"/>
            </w:tcBorders>
          </w:tcPr>
          <w:p w14:paraId="63B95980"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8AB81D4"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6A0854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72681F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B53990C" w14:textId="77777777" w:rsidR="00142C05" w:rsidRDefault="00142C05" w:rsidP="00C862AC">
            <w:pPr>
              <w:pStyle w:val="TAL"/>
              <w:jc w:val="center"/>
              <w:rPr>
                <w:rFonts w:cs="Arial"/>
                <w:lang w:eastAsia="zh-CN"/>
              </w:rPr>
            </w:pPr>
            <w:r>
              <w:rPr>
                <w:rFonts w:cs="Arial"/>
                <w:lang w:eastAsia="zh-CN"/>
              </w:rPr>
              <w:t>T</w:t>
            </w:r>
          </w:p>
        </w:tc>
      </w:tr>
      <w:tr w:rsidR="00142C05" w14:paraId="0C54C770"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F3889FD"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71260F7"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71EA418"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D8A07AF"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558BAE"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3DC7A84" w14:textId="77777777" w:rsidR="00142C05" w:rsidRDefault="00142C05" w:rsidP="00C862AC">
            <w:pPr>
              <w:pStyle w:val="TAL"/>
              <w:jc w:val="center"/>
              <w:rPr>
                <w:rFonts w:cs="Arial"/>
                <w:szCs w:val="18"/>
              </w:rPr>
            </w:pPr>
            <w:r>
              <w:rPr>
                <w:rFonts w:cs="Arial"/>
                <w:lang w:eastAsia="zh-CN"/>
              </w:rPr>
              <w:t>T</w:t>
            </w:r>
          </w:p>
        </w:tc>
      </w:tr>
      <w:tr w:rsidR="00142C05" w14:paraId="6869AF6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2B73D0FB"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24F6FE"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6241E87"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2B3F9FB"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D8A0352"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2AE6BC8" w14:textId="77777777" w:rsidR="00142C05" w:rsidRDefault="00142C05" w:rsidP="00C862AC">
            <w:pPr>
              <w:pStyle w:val="TAL"/>
              <w:jc w:val="center"/>
              <w:rPr>
                <w:rFonts w:cs="Arial"/>
                <w:lang w:eastAsia="zh-CN"/>
              </w:rPr>
            </w:pPr>
            <w:r>
              <w:rPr>
                <w:rFonts w:cs="Arial"/>
                <w:lang w:eastAsia="zh-CN"/>
              </w:rPr>
              <w:t>T</w:t>
            </w:r>
          </w:p>
        </w:tc>
      </w:tr>
      <w:tr w:rsidR="00142C05" w14:paraId="692B1AF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97AAA6E" w14:textId="77777777" w:rsidR="00142C05" w:rsidRDefault="00142C05"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31E917A7"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63D2567"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2D0C20E"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DB13A33"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3128954" w14:textId="77777777" w:rsidR="00142C05" w:rsidRDefault="00142C05" w:rsidP="00C862AC">
            <w:pPr>
              <w:pStyle w:val="TAL"/>
              <w:jc w:val="center"/>
              <w:rPr>
                <w:rFonts w:cs="Arial"/>
                <w:lang w:eastAsia="zh-CN"/>
              </w:rPr>
            </w:pPr>
            <w:r>
              <w:rPr>
                <w:rFonts w:cs="Arial"/>
                <w:lang w:eastAsia="zh-CN"/>
              </w:rPr>
              <w:t>T</w:t>
            </w:r>
          </w:p>
        </w:tc>
      </w:tr>
      <w:tr w:rsidR="00142C05" w14:paraId="5AE4DDF0"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35B6E341"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47" w:type="dxa"/>
            <w:tcBorders>
              <w:top w:val="single" w:sz="4" w:space="0" w:color="auto"/>
              <w:left w:val="single" w:sz="4" w:space="0" w:color="auto"/>
              <w:bottom w:val="single" w:sz="4" w:space="0" w:color="auto"/>
              <w:right w:val="single" w:sz="4" w:space="0" w:color="auto"/>
            </w:tcBorders>
          </w:tcPr>
          <w:p w14:paraId="443906CF"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tcPr>
          <w:p w14:paraId="5AC71701"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2CA591B"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7C92F2F"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0C23F7C4" w14:textId="77777777" w:rsidR="00142C05" w:rsidRDefault="00142C05" w:rsidP="00C862AC">
            <w:pPr>
              <w:pStyle w:val="TAL"/>
              <w:jc w:val="center"/>
              <w:rPr>
                <w:rFonts w:cs="Arial"/>
                <w:lang w:eastAsia="zh-CN"/>
              </w:rPr>
            </w:pPr>
            <w:r>
              <w:rPr>
                <w:rFonts w:cs="Arial"/>
                <w:lang w:eastAsia="zh-CN"/>
              </w:rPr>
              <w:t>T</w:t>
            </w:r>
          </w:p>
        </w:tc>
      </w:tr>
      <w:tr w:rsidR="00142C05" w14:paraId="42C3A33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92321D2"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iCs/>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3D542C3"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76F2BFF"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EF7CAE6"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32FBDA8"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98BC9A5" w14:textId="77777777" w:rsidR="00142C05" w:rsidRDefault="00142C05" w:rsidP="00C862AC">
            <w:pPr>
              <w:pStyle w:val="TAL"/>
              <w:jc w:val="center"/>
              <w:rPr>
                <w:rFonts w:cs="Arial"/>
                <w:lang w:eastAsia="zh-CN"/>
              </w:rPr>
            </w:pPr>
            <w:r>
              <w:rPr>
                <w:rFonts w:cs="Arial"/>
                <w:lang w:eastAsia="zh-CN"/>
              </w:rPr>
              <w:t>T</w:t>
            </w:r>
          </w:p>
        </w:tc>
      </w:tr>
      <w:tr w:rsidR="00142C05" w14:paraId="60F0A253"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658905A" w14:textId="77777777" w:rsidR="00142C05" w:rsidRDefault="00142C05" w:rsidP="00C862AC">
            <w:pPr>
              <w:pStyle w:val="TAL"/>
              <w:rPr>
                <w:rFonts w:ascii="Courier New" w:hAnsi="Courier New" w:cs="Courier New"/>
                <w:iCs/>
                <w:szCs w:val="18"/>
                <w:lang w:eastAsia="zh-CN"/>
              </w:rPr>
            </w:pPr>
            <w:proofErr w:type="spellStart"/>
            <w:r w:rsidRPr="00CA0B4F">
              <w:rPr>
                <w:rFonts w:ascii="Courier New" w:hAnsi="Courier New" w:cs="Courier New"/>
                <w:iCs/>
                <w:szCs w:val="18"/>
                <w:lang w:eastAsia="zh-CN"/>
              </w:rPr>
              <w:t>dLL</w:t>
            </w:r>
            <w:r>
              <w:rPr>
                <w:rFonts w:ascii="Courier New" w:hAnsi="Courier New" w:cs="Courier New"/>
                <w:iCs/>
                <w:szCs w:val="18"/>
                <w:lang w:eastAsia="zh-CN"/>
              </w:rPr>
              <w:t>atency</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EA6A8B4"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0AA303B2"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AD17259" w14:textId="77777777" w:rsidR="00142C05" w:rsidRDefault="00142C05" w:rsidP="00C862AC">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01C7A07"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F823324" w14:textId="77777777" w:rsidR="00142C05" w:rsidRDefault="00142C05" w:rsidP="00C862AC">
            <w:pPr>
              <w:pStyle w:val="TAL"/>
              <w:jc w:val="center"/>
              <w:rPr>
                <w:rFonts w:cs="Arial"/>
                <w:lang w:eastAsia="zh-CN"/>
              </w:rPr>
            </w:pPr>
            <w:r>
              <w:rPr>
                <w:rFonts w:cs="Arial"/>
                <w:lang w:eastAsia="zh-CN"/>
              </w:rPr>
              <w:t>T</w:t>
            </w:r>
          </w:p>
        </w:tc>
      </w:tr>
      <w:tr w:rsidR="00142C05" w14:paraId="6D2E143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A90377A" w14:textId="77777777" w:rsidR="00142C05" w:rsidRPr="00CA0B4F" w:rsidRDefault="00142C05" w:rsidP="00C862AC">
            <w:pPr>
              <w:pStyle w:val="TAL"/>
              <w:rPr>
                <w:rFonts w:ascii="Courier New" w:hAnsi="Courier New" w:cs="Courier New"/>
                <w:iCs/>
                <w:szCs w:val="18"/>
                <w:lang w:eastAsia="zh-CN"/>
              </w:rPr>
            </w:pPr>
            <w:proofErr w:type="spellStart"/>
            <w:r>
              <w:rPr>
                <w:rFonts w:ascii="Courier New" w:hAnsi="Courier New" w:cs="Courier New"/>
                <w:szCs w:val="18"/>
                <w:lang w:eastAsia="zh-CN"/>
              </w:rPr>
              <w:t>uLLatency</w:t>
            </w:r>
            <w:proofErr w:type="spellEnd"/>
          </w:p>
        </w:tc>
        <w:tc>
          <w:tcPr>
            <w:tcW w:w="947" w:type="dxa"/>
            <w:tcBorders>
              <w:top w:val="single" w:sz="4" w:space="0" w:color="auto"/>
              <w:left w:val="single" w:sz="4" w:space="0" w:color="auto"/>
              <w:bottom w:val="single" w:sz="4" w:space="0" w:color="auto"/>
              <w:right w:val="single" w:sz="4" w:space="0" w:color="auto"/>
            </w:tcBorders>
          </w:tcPr>
          <w:p w14:paraId="59ACF752"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B98E0E0"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2F7D449"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8979F01"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7BBBC2D3" w14:textId="77777777" w:rsidR="00142C05" w:rsidRDefault="00142C05" w:rsidP="00C862AC">
            <w:pPr>
              <w:pStyle w:val="TAL"/>
              <w:jc w:val="center"/>
              <w:rPr>
                <w:rFonts w:cs="Arial"/>
                <w:lang w:eastAsia="zh-CN"/>
              </w:rPr>
            </w:pPr>
            <w:r>
              <w:rPr>
                <w:rFonts w:cs="Arial"/>
                <w:lang w:eastAsia="zh-CN"/>
              </w:rPr>
              <w:t>T</w:t>
            </w:r>
          </w:p>
        </w:tc>
      </w:tr>
      <w:tr w:rsidR="00142C05" w14:paraId="1E92EE34"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BCA2353" w14:textId="77777777" w:rsidR="00142C05" w:rsidRDefault="00142C05" w:rsidP="00C862AC">
            <w:pPr>
              <w:pStyle w:val="TAL"/>
              <w:rPr>
                <w:rFonts w:ascii="Courier New" w:hAnsi="Courier New" w:cs="Courier New"/>
                <w:iCs/>
                <w:szCs w:val="18"/>
                <w:lang w:eastAsia="zh-CN"/>
              </w:rPr>
            </w:pPr>
            <w:proofErr w:type="spellStart"/>
            <w:r>
              <w:rPr>
                <w:rFonts w:ascii="Courier New" w:hAnsi="Courier New" w:cs="Courier New"/>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B9FA8C"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DCDAD11"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67547B5"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C4CBF1F"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74CF655" w14:textId="77777777" w:rsidR="00142C05" w:rsidRDefault="00142C05" w:rsidP="00C862AC">
            <w:pPr>
              <w:pStyle w:val="TAL"/>
              <w:jc w:val="center"/>
              <w:rPr>
                <w:rFonts w:cs="Arial"/>
                <w:lang w:eastAsia="zh-CN"/>
              </w:rPr>
            </w:pPr>
            <w:r>
              <w:rPr>
                <w:rFonts w:cs="Arial"/>
                <w:lang w:eastAsia="zh-CN"/>
              </w:rPr>
              <w:t>T</w:t>
            </w:r>
          </w:p>
        </w:tc>
      </w:tr>
      <w:tr w:rsidR="00142C05" w14:paraId="072F443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5C8F3C5"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3C8CDC"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2F4818D"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91AEFD1"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6EE67E"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E8D20C6" w14:textId="77777777" w:rsidR="00142C05" w:rsidRDefault="00142C05" w:rsidP="00C862AC">
            <w:pPr>
              <w:pStyle w:val="TAL"/>
              <w:jc w:val="center"/>
              <w:rPr>
                <w:rFonts w:cs="Arial"/>
                <w:lang w:eastAsia="zh-CN"/>
              </w:rPr>
            </w:pPr>
            <w:r>
              <w:rPr>
                <w:rFonts w:cs="Arial"/>
                <w:lang w:eastAsia="zh-CN"/>
              </w:rPr>
              <w:t>T</w:t>
            </w:r>
          </w:p>
        </w:tc>
      </w:tr>
      <w:tr w:rsidR="00142C05" w14:paraId="72E7107F"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B57D3CF" w14:textId="77777777" w:rsidR="00142C05" w:rsidRDefault="00142C05" w:rsidP="00C862AC">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3657508"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6477CA9"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F86478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D738BC5"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4C5CA1A" w14:textId="77777777" w:rsidR="00142C05" w:rsidRDefault="00142C05" w:rsidP="00C862AC">
            <w:pPr>
              <w:pStyle w:val="TAL"/>
              <w:jc w:val="center"/>
              <w:rPr>
                <w:rFonts w:cs="Arial"/>
                <w:lang w:eastAsia="zh-CN"/>
              </w:rPr>
            </w:pPr>
            <w:r>
              <w:rPr>
                <w:rFonts w:cs="Arial"/>
                <w:lang w:eastAsia="zh-CN"/>
              </w:rPr>
              <w:t>T</w:t>
            </w:r>
          </w:p>
        </w:tc>
      </w:tr>
      <w:tr w:rsidR="00142C05" w14:paraId="595946D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2570DC2A" w14:textId="77777777" w:rsidR="00142C05" w:rsidRPr="000D2FA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47" w:type="dxa"/>
            <w:tcBorders>
              <w:top w:val="single" w:sz="4" w:space="0" w:color="auto"/>
              <w:left w:val="single" w:sz="4" w:space="0" w:color="auto"/>
              <w:bottom w:val="single" w:sz="4" w:space="0" w:color="auto"/>
              <w:right w:val="single" w:sz="4" w:space="0" w:color="auto"/>
            </w:tcBorders>
          </w:tcPr>
          <w:p w14:paraId="75BAECD4"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1F1C7C5A"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2DB3B93"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F8936B1"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5E03F84B" w14:textId="77777777" w:rsidR="00142C05" w:rsidRDefault="00142C05" w:rsidP="00C862AC">
            <w:pPr>
              <w:pStyle w:val="TAL"/>
              <w:jc w:val="center"/>
              <w:rPr>
                <w:rFonts w:cs="Arial"/>
                <w:lang w:eastAsia="zh-CN"/>
              </w:rPr>
            </w:pPr>
            <w:r>
              <w:rPr>
                <w:rFonts w:cs="Arial"/>
                <w:lang w:eastAsia="zh-CN"/>
              </w:rPr>
              <w:t>T</w:t>
            </w:r>
          </w:p>
        </w:tc>
      </w:tr>
      <w:tr w:rsidR="00142C05" w14:paraId="3A7E450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0FF67AB"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47" w:type="dxa"/>
            <w:tcBorders>
              <w:top w:val="single" w:sz="4" w:space="0" w:color="auto"/>
              <w:left w:val="single" w:sz="4" w:space="0" w:color="auto"/>
              <w:bottom w:val="single" w:sz="4" w:space="0" w:color="auto"/>
              <w:right w:val="single" w:sz="4" w:space="0" w:color="auto"/>
            </w:tcBorders>
          </w:tcPr>
          <w:p w14:paraId="7138E27C"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2E55A74F"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70049B5"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1186D95"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130DC40" w14:textId="77777777" w:rsidR="00142C05" w:rsidRDefault="00142C05" w:rsidP="00C862AC">
            <w:pPr>
              <w:pStyle w:val="TAL"/>
              <w:jc w:val="center"/>
              <w:rPr>
                <w:rFonts w:cs="Arial"/>
                <w:lang w:eastAsia="zh-CN"/>
              </w:rPr>
            </w:pPr>
            <w:r>
              <w:rPr>
                <w:rFonts w:cs="Arial"/>
                <w:lang w:eastAsia="zh-CN"/>
              </w:rPr>
              <w:t>T</w:t>
            </w:r>
          </w:p>
        </w:tc>
      </w:tr>
      <w:tr w:rsidR="00142C05" w14:paraId="40E014F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192B568B" w14:textId="77777777" w:rsidR="00142C05" w:rsidRDefault="00142C05" w:rsidP="00C862AC">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47" w:type="dxa"/>
            <w:tcBorders>
              <w:top w:val="single" w:sz="4" w:space="0" w:color="auto"/>
              <w:left w:val="single" w:sz="4" w:space="0" w:color="auto"/>
              <w:bottom w:val="single" w:sz="4" w:space="0" w:color="auto"/>
              <w:right w:val="single" w:sz="4" w:space="0" w:color="auto"/>
            </w:tcBorders>
          </w:tcPr>
          <w:p w14:paraId="2EA3D808" w14:textId="77777777" w:rsidR="00142C05" w:rsidRDefault="00142C05" w:rsidP="00C862AC">
            <w:pPr>
              <w:pStyle w:val="TAL"/>
              <w:jc w:val="center"/>
              <w:rPr>
                <w:rFonts w:cs="Arial"/>
                <w:szCs w:val="18"/>
                <w:lang w:eastAsia="zh-CN"/>
              </w:rPr>
            </w:pPr>
            <w:r w:rsidRPr="00C71D74">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EA373F6" w14:textId="77777777" w:rsidR="00142C05" w:rsidRDefault="00142C05" w:rsidP="00C862AC">
            <w:pPr>
              <w:pStyle w:val="TAL"/>
              <w:jc w:val="center"/>
              <w:rPr>
                <w:rFonts w:cs="Arial"/>
              </w:rPr>
            </w:pPr>
            <w:r w:rsidRPr="00C71D74">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3FA48207" w14:textId="77777777" w:rsidR="00142C05" w:rsidRDefault="00142C05" w:rsidP="00C862AC">
            <w:pPr>
              <w:pStyle w:val="TAL"/>
              <w:jc w:val="center"/>
              <w:rPr>
                <w:rFonts w:cs="Arial"/>
                <w:szCs w:val="18"/>
                <w:lang w:eastAsia="zh-CN"/>
              </w:rPr>
            </w:pPr>
            <w:r w:rsidRPr="00C71D74">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251D2255" w14:textId="77777777" w:rsidR="00142C05" w:rsidRDefault="00142C05" w:rsidP="00C862AC">
            <w:pPr>
              <w:pStyle w:val="TAL"/>
              <w:jc w:val="center"/>
              <w:rPr>
                <w:rFonts w:cs="Arial"/>
              </w:rPr>
            </w:pPr>
            <w:r w:rsidRPr="00C71D74">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69BADDE9" w14:textId="77777777" w:rsidR="00142C05" w:rsidRDefault="00142C05" w:rsidP="00C862AC">
            <w:pPr>
              <w:pStyle w:val="TAL"/>
              <w:jc w:val="center"/>
              <w:rPr>
                <w:rFonts w:cs="Arial"/>
                <w:lang w:eastAsia="zh-CN"/>
              </w:rPr>
            </w:pPr>
            <w:r w:rsidRPr="00C71D74">
              <w:rPr>
                <w:rFonts w:cs="Arial"/>
                <w:szCs w:val="18"/>
                <w:lang w:eastAsia="zh-CN"/>
              </w:rPr>
              <w:t>T</w:t>
            </w:r>
          </w:p>
        </w:tc>
      </w:tr>
      <w:tr w:rsidR="00142C05" w14:paraId="433AF04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6F9192C9" w14:textId="77777777" w:rsidR="00142C05" w:rsidRDefault="00142C05" w:rsidP="00C862AC">
            <w:pPr>
              <w:pStyle w:val="TAL"/>
              <w:rPr>
                <w:rFonts w:ascii="Courier New" w:hAnsi="Courier New" w:cs="Courier New"/>
                <w:szCs w:val="18"/>
                <w:lang w:eastAsia="zh-CN"/>
              </w:rPr>
            </w:pPr>
            <w:proofErr w:type="spellStart"/>
            <w:r w:rsidRPr="00477CC0">
              <w:rPr>
                <w:rFonts w:ascii="Courier New" w:hAnsi="Courier New" w:cs="Courier New"/>
                <w:szCs w:val="18"/>
                <w:lang w:eastAsia="zh-CN"/>
              </w:rPr>
              <w:t>survivalTime</w:t>
            </w:r>
            <w:proofErr w:type="spellEnd"/>
          </w:p>
        </w:tc>
        <w:tc>
          <w:tcPr>
            <w:tcW w:w="947" w:type="dxa"/>
            <w:tcBorders>
              <w:top w:val="single" w:sz="4" w:space="0" w:color="auto"/>
              <w:left w:val="single" w:sz="4" w:space="0" w:color="auto"/>
              <w:bottom w:val="single" w:sz="4" w:space="0" w:color="auto"/>
              <w:right w:val="single" w:sz="4" w:space="0" w:color="auto"/>
            </w:tcBorders>
          </w:tcPr>
          <w:p w14:paraId="3EB90C4D" w14:textId="77777777" w:rsidR="00142C05"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C19B35F" w14:textId="77777777" w:rsidR="00142C05" w:rsidRDefault="00142C05" w:rsidP="00C862AC">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610335B3" w14:textId="77777777" w:rsidR="00142C05"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3300D56" w14:textId="77777777" w:rsidR="00142C05" w:rsidRDefault="00142C05" w:rsidP="00C862AC">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757C7900" w14:textId="77777777" w:rsidR="00142C05" w:rsidRDefault="00142C05" w:rsidP="00C862AC">
            <w:pPr>
              <w:pStyle w:val="TAL"/>
              <w:jc w:val="center"/>
              <w:rPr>
                <w:rFonts w:cs="Arial"/>
                <w:lang w:eastAsia="zh-CN"/>
              </w:rPr>
            </w:pPr>
            <w:r w:rsidRPr="00F4325A">
              <w:rPr>
                <w:rFonts w:cs="Arial"/>
                <w:szCs w:val="18"/>
                <w:lang w:eastAsia="zh-CN"/>
              </w:rPr>
              <w:t>T</w:t>
            </w:r>
          </w:p>
        </w:tc>
      </w:tr>
      <w:tr w:rsidR="00142C05" w14:paraId="1E7B81E7"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471FE62C" w14:textId="77777777" w:rsidR="00142C05" w:rsidRDefault="00142C05" w:rsidP="00C862AC">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2DCE09CA" w14:textId="77777777" w:rsidR="00142C05"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45A621F" w14:textId="77777777" w:rsidR="00142C05" w:rsidRDefault="00142C05" w:rsidP="00C862AC">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2A733400" w14:textId="77777777" w:rsidR="00142C05"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209EBDB1" w14:textId="77777777" w:rsidR="00142C05" w:rsidRDefault="00142C05" w:rsidP="00C862AC">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04DFF30A" w14:textId="77777777" w:rsidR="00142C05" w:rsidRDefault="00142C05" w:rsidP="00C862AC">
            <w:pPr>
              <w:pStyle w:val="TAL"/>
              <w:jc w:val="center"/>
              <w:rPr>
                <w:rFonts w:cs="Arial"/>
                <w:lang w:eastAsia="zh-CN"/>
              </w:rPr>
            </w:pPr>
            <w:r w:rsidRPr="00F4325A">
              <w:rPr>
                <w:rFonts w:cs="Arial"/>
                <w:szCs w:val="18"/>
                <w:lang w:eastAsia="zh-CN"/>
              </w:rPr>
              <w:t>T</w:t>
            </w:r>
          </w:p>
        </w:tc>
      </w:tr>
      <w:tr w:rsidR="00142C05" w14:paraId="71A243F4"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3334866" w14:textId="77777777" w:rsidR="00142C05" w:rsidRPr="000D2FA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616D1D7C" w14:textId="77777777" w:rsidR="00142C05" w:rsidRPr="00F4325A"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3211133D" w14:textId="77777777" w:rsidR="00142C05" w:rsidRPr="00F4325A" w:rsidRDefault="00142C05" w:rsidP="00C862AC">
            <w:pPr>
              <w:pStyle w:val="TAL"/>
              <w:jc w:val="center"/>
              <w:rPr>
                <w:rFonts w:cs="Arial"/>
                <w:szCs w:val="18"/>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541BD8EF" w14:textId="77777777" w:rsidR="00142C05" w:rsidRPr="00F4325A"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B5E377E" w14:textId="77777777" w:rsidR="00142C05" w:rsidRPr="00F4325A" w:rsidRDefault="00142C05" w:rsidP="00C862AC">
            <w:pPr>
              <w:pStyle w:val="TAL"/>
              <w:jc w:val="center"/>
              <w:rPr>
                <w:rFonts w:cs="Arial"/>
                <w:szCs w:val="18"/>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7883C179" w14:textId="77777777" w:rsidR="00142C05" w:rsidRPr="00F4325A" w:rsidRDefault="00142C05" w:rsidP="00C862AC">
            <w:pPr>
              <w:pStyle w:val="TAL"/>
              <w:jc w:val="center"/>
              <w:rPr>
                <w:rFonts w:cs="Arial"/>
                <w:szCs w:val="18"/>
                <w:lang w:eastAsia="zh-CN"/>
              </w:rPr>
            </w:pPr>
            <w:r w:rsidRPr="00F4325A">
              <w:rPr>
                <w:rFonts w:cs="Arial"/>
                <w:szCs w:val="18"/>
                <w:lang w:eastAsia="zh-CN"/>
              </w:rPr>
              <w:t>T</w:t>
            </w:r>
          </w:p>
        </w:tc>
      </w:tr>
      <w:tr w:rsidR="00142C05" w14:paraId="7144184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7915D15C" w14:textId="77777777" w:rsidR="00142C05" w:rsidRDefault="00142C05" w:rsidP="00C862AC">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47" w:type="dxa"/>
            <w:tcBorders>
              <w:top w:val="single" w:sz="4" w:space="0" w:color="auto"/>
              <w:left w:val="single" w:sz="4" w:space="0" w:color="auto"/>
              <w:bottom w:val="single" w:sz="4" w:space="0" w:color="auto"/>
              <w:right w:val="single" w:sz="4" w:space="0" w:color="auto"/>
            </w:tcBorders>
          </w:tcPr>
          <w:p w14:paraId="550DC203" w14:textId="77777777" w:rsidR="00142C05" w:rsidRDefault="00142C05" w:rsidP="00C862AC">
            <w:pPr>
              <w:pStyle w:val="TAL"/>
              <w:jc w:val="center"/>
              <w:rPr>
                <w:rFonts w:cs="Arial"/>
                <w:szCs w:val="18"/>
                <w:lang w:eastAsia="zh-CN"/>
              </w:rPr>
            </w:pPr>
            <w:r>
              <w:rPr>
                <w:rFonts w:cs="Arial" w:hint="eastAsia"/>
                <w:szCs w:val="18"/>
              </w:rPr>
              <w:t>O</w:t>
            </w:r>
          </w:p>
        </w:tc>
        <w:tc>
          <w:tcPr>
            <w:tcW w:w="1167" w:type="dxa"/>
            <w:tcBorders>
              <w:top w:val="single" w:sz="4" w:space="0" w:color="auto"/>
              <w:left w:val="single" w:sz="4" w:space="0" w:color="auto"/>
              <w:bottom w:val="single" w:sz="4" w:space="0" w:color="auto"/>
              <w:right w:val="single" w:sz="4" w:space="0" w:color="auto"/>
            </w:tcBorders>
          </w:tcPr>
          <w:p w14:paraId="0BD8D638" w14:textId="77777777" w:rsidR="00142C05" w:rsidRDefault="00142C05" w:rsidP="00C862AC">
            <w:pPr>
              <w:pStyle w:val="TAL"/>
              <w:jc w:val="center"/>
              <w:rPr>
                <w:rFonts w:cs="Arial"/>
              </w:rPr>
            </w:pPr>
            <w:r w:rsidRPr="002B15AA">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89ECFC1"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F94D57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2BCCF79D" w14:textId="77777777" w:rsidR="00142C05" w:rsidRDefault="00142C05" w:rsidP="00C862AC">
            <w:pPr>
              <w:pStyle w:val="TAL"/>
              <w:jc w:val="center"/>
              <w:rPr>
                <w:rFonts w:cs="Arial"/>
                <w:lang w:eastAsia="zh-CN"/>
              </w:rPr>
            </w:pPr>
            <w:r w:rsidRPr="002B15AA">
              <w:rPr>
                <w:rFonts w:cs="Arial"/>
                <w:lang w:eastAsia="zh-CN"/>
              </w:rPr>
              <w:t>T</w:t>
            </w:r>
          </w:p>
        </w:tc>
      </w:tr>
      <w:tr w:rsidR="00142C05" w14:paraId="76FCB048"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C643841" w14:textId="77777777" w:rsidR="00142C05" w:rsidRPr="00737B19" w:rsidRDefault="00142C05" w:rsidP="00C862AC">
            <w:pPr>
              <w:pStyle w:val="TAL"/>
              <w:rPr>
                <w:rFonts w:ascii="Courier New" w:hAnsi="Courier New" w:cs="Courier New"/>
                <w:szCs w:val="18"/>
                <w:lang w:eastAsia="zh-CN"/>
              </w:rPr>
            </w:pPr>
            <w:r w:rsidRPr="00A87E70">
              <w:rPr>
                <w:rFonts w:ascii="Courier New" w:hAnsi="Courier New" w:cs="Courier New"/>
                <w:szCs w:val="18"/>
                <w:lang w:eastAsia="zh-CN"/>
              </w:rPr>
              <w:t>synchronicity</w:t>
            </w:r>
          </w:p>
        </w:tc>
        <w:tc>
          <w:tcPr>
            <w:tcW w:w="947" w:type="dxa"/>
            <w:tcBorders>
              <w:top w:val="single" w:sz="4" w:space="0" w:color="auto"/>
              <w:left w:val="single" w:sz="4" w:space="0" w:color="auto"/>
              <w:bottom w:val="single" w:sz="4" w:space="0" w:color="auto"/>
              <w:right w:val="single" w:sz="4" w:space="0" w:color="auto"/>
            </w:tcBorders>
          </w:tcPr>
          <w:p w14:paraId="0BCEF526" w14:textId="77777777" w:rsidR="00142C05" w:rsidRDefault="00142C05" w:rsidP="00C862AC">
            <w:pPr>
              <w:pStyle w:val="TAL"/>
              <w:jc w:val="center"/>
              <w:rPr>
                <w:rFonts w:cs="Arial"/>
                <w:szCs w:val="18"/>
              </w:rPr>
            </w:pPr>
            <w:r w:rsidRPr="000C2968">
              <w:t>O</w:t>
            </w:r>
          </w:p>
        </w:tc>
        <w:tc>
          <w:tcPr>
            <w:tcW w:w="1167" w:type="dxa"/>
            <w:tcBorders>
              <w:top w:val="single" w:sz="4" w:space="0" w:color="auto"/>
              <w:left w:val="single" w:sz="4" w:space="0" w:color="auto"/>
              <w:bottom w:val="single" w:sz="4" w:space="0" w:color="auto"/>
              <w:right w:val="single" w:sz="4" w:space="0" w:color="auto"/>
            </w:tcBorders>
          </w:tcPr>
          <w:p w14:paraId="1D9F7CFC" w14:textId="77777777" w:rsidR="00142C05" w:rsidRPr="002B15AA" w:rsidRDefault="00142C05" w:rsidP="00C862AC">
            <w:pPr>
              <w:pStyle w:val="TAL"/>
              <w:jc w:val="center"/>
              <w:rPr>
                <w:rFonts w:cs="Arial"/>
              </w:rPr>
            </w:pPr>
            <w:r w:rsidRPr="000C2968">
              <w:t>T</w:t>
            </w:r>
          </w:p>
        </w:tc>
        <w:tc>
          <w:tcPr>
            <w:tcW w:w="1077" w:type="dxa"/>
            <w:tcBorders>
              <w:top w:val="single" w:sz="4" w:space="0" w:color="auto"/>
              <w:left w:val="single" w:sz="4" w:space="0" w:color="auto"/>
              <w:bottom w:val="single" w:sz="4" w:space="0" w:color="auto"/>
              <w:right w:val="single" w:sz="4" w:space="0" w:color="auto"/>
            </w:tcBorders>
          </w:tcPr>
          <w:p w14:paraId="0A8AA2A5" w14:textId="77777777" w:rsidR="00142C05" w:rsidRDefault="00142C05" w:rsidP="00C862AC">
            <w:pPr>
              <w:pStyle w:val="TAL"/>
              <w:jc w:val="center"/>
              <w:rPr>
                <w:rFonts w:cs="Arial"/>
                <w:lang w:eastAsia="zh-CN"/>
              </w:rPr>
            </w:pPr>
            <w:r w:rsidRPr="000C2968">
              <w:t>T</w:t>
            </w:r>
          </w:p>
        </w:tc>
        <w:tc>
          <w:tcPr>
            <w:tcW w:w="1117" w:type="dxa"/>
            <w:tcBorders>
              <w:top w:val="single" w:sz="4" w:space="0" w:color="auto"/>
              <w:left w:val="single" w:sz="4" w:space="0" w:color="auto"/>
              <w:bottom w:val="single" w:sz="4" w:space="0" w:color="auto"/>
              <w:right w:val="single" w:sz="4" w:space="0" w:color="auto"/>
            </w:tcBorders>
          </w:tcPr>
          <w:p w14:paraId="038E5848" w14:textId="77777777" w:rsidR="00142C05" w:rsidRDefault="00142C05" w:rsidP="00C862AC">
            <w:pPr>
              <w:pStyle w:val="TAL"/>
              <w:jc w:val="center"/>
              <w:rPr>
                <w:rFonts w:cs="Arial"/>
              </w:rPr>
            </w:pPr>
            <w:r w:rsidRPr="000C2968">
              <w:t>F</w:t>
            </w:r>
          </w:p>
        </w:tc>
        <w:tc>
          <w:tcPr>
            <w:tcW w:w="1237" w:type="dxa"/>
            <w:tcBorders>
              <w:top w:val="single" w:sz="4" w:space="0" w:color="auto"/>
              <w:left w:val="single" w:sz="4" w:space="0" w:color="auto"/>
              <w:bottom w:val="single" w:sz="4" w:space="0" w:color="auto"/>
              <w:right w:val="single" w:sz="4" w:space="0" w:color="auto"/>
            </w:tcBorders>
          </w:tcPr>
          <w:p w14:paraId="06DD6873" w14:textId="77777777" w:rsidR="00142C05" w:rsidRPr="002B15AA" w:rsidRDefault="00142C05" w:rsidP="00C862AC">
            <w:pPr>
              <w:pStyle w:val="TAL"/>
              <w:jc w:val="center"/>
              <w:rPr>
                <w:rFonts w:cs="Arial"/>
                <w:lang w:eastAsia="zh-CN"/>
              </w:rPr>
            </w:pPr>
            <w:r w:rsidRPr="000C2968">
              <w:t>T</w:t>
            </w:r>
          </w:p>
        </w:tc>
      </w:tr>
      <w:tr w:rsidR="0020299D" w14:paraId="6EDAF102" w14:textId="77777777" w:rsidTr="00C862AC">
        <w:trPr>
          <w:cantSplit/>
          <w:jc w:val="center"/>
          <w:ins w:id="101" w:author="Ericsson user 1" w:date="2022-03-24T16:34:00Z"/>
        </w:trPr>
        <w:tc>
          <w:tcPr>
            <w:tcW w:w="4086" w:type="dxa"/>
            <w:tcBorders>
              <w:top w:val="single" w:sz="4" w:space="0" w:color="auto"/>
              <w:left w:val="single" w:sz="4" w:space="0" w:color="auto"/>
              <w:bottom w:val="single" w:sz="4" w:space="0" w:color="auto"/>
              <w:right w:val="single" w:sz="4" w:space="0" w:color="auto"/>
            </w:tcBorders>
          </w:tcPr>
          <w:p w14:paraId="5D5CCD03" w14:textId="3325A5A8" w:rsidR="0020299D" w:rsidRPr="00A87E70" w:rsidRDefault="007011DA" w:rsidP="00C862AC">
            <w:pPr>
              <w:pStyle w:val="TAL"/>
              <w:rPr>
                <w:ins w:id="102" w:author="Ericsson user 1" w:date="2022-03-24T16:34:00Z"/>
                <w:rFonts w:ascii="Courier New" w:hAnsi="Courier New" w:cs="Courier New"/>
                <w:szCs w:val="18"/>
                <w:lang w:eastAsia="zh-CN"/>
              </w:rPr>
            </w:pPr>
            <w:proofErr w:type="spellStart"/>
            <w:ins w:id="103" w:author="Ericsson user 1" w:date="2022-03-25T10:31:00Z">
              <w:r>
                <w:rPr>
                  <w:rFonts w:ascii="Courier New" w:hAnsi="Courier New" w:cs="Courier New"/>
                  <w:szCs w:val="18"/>
                  <w:lang w:eastAsia="zh-CN"/>
                </w:rPr>
                <w:t>provisioning</w:t>
              </w:r>
            </w:ins>
            <w:ins w:id="104" w:author="Ericsson user 1" w:date="2022-03-24T16:34:00Z">
              <w:r w:rsidR="0020299D">
                <w:rPr>
                  <w:rFonts w:ascii="Courier New" w:hAnsi="Courier New" w:cs="Courier New"/>
                  <w:szCs w:val="18"/>
                  <w:lang w:eastAsia="zh-CN"/>
                </w:rPr>
                <w:t>RuleList</w:t>
              </w:r>
              <w:proofErr w:type="spellEnd"/>
            </w:ins>
          </w:p>
        </w:tc>
        <w:tc>
          <w:tcPr>
            <w:tcW w:w="947" w:type="dxa"/>
            <w:tcBorders>
              <w:top w:val="single" w:sz="4" w:space="0" w:color="auto"/>
              <w:left w:val="single" w:sz="4" w:space="0" w:color="auto"/>
              <w:bottom w:val="single" w:sz="4" w:space="0" w:color="auto"/>
              <w:right w:val="single" w:sz="4" w:space="0" w:color="auto"/>
            </w:tcBorders>
          </w:tcPr>
          <w:p w14:paraId="4C31D43D" w14:textId="56ABE6C9" w:rsidR="0020299D" w:rsidRPr="000C2968" w:rsidRDefault="0020299D" w:rsidP="00C862AC">
            <w:pPr>
              <w:pStyle w:val="TAL"/>
              <w:jc w:val="center"/>
              <w:rPr>
                <w:ins w:id="105" w:author="Ericsson user 1" w:date="2022-03-24T16:34:00Z"/>
              </w:rPr>
            </w:pPr>
            <w:ins w:id="106" w:author="Ericsson user 1" w:date="2022-03-24T16:34:00Z">
              <w:r>
                <w:t>O</w:t>
              </w:r>
            </w:ins>
          </w:p>
        </w:tc>
        <w:tc>
          <w:tcPr>
            <w:tcW w:w="1167" w:type="dxa"/>
            <w:tcBorders>
              <w:top w:val="single" w:sz="4" w:space="0" w:color="auto"/>
              <w:left w:val="single" w:sz="4" w:space="0" w:color="auto"/>
              <w:bottom w:val="single" w:sz="4" w:space="0" w:color="auto"/>
              <w:right w:val="single" w:sz="4" w:space="0" w:color="auto"/>
            </w:tcBorders>
          </w:tcPr>
          <w:p w14:paraId="2EA8146F" w14:textId="1BC187E9" w:rsidR="0020299D" w:rsidRPr="000C2968" w:rsidRDefault="0020299D" w:rsidP="00C862AC">
            <w:pPr>
              <w:pStyle w:val="TAL"/>
              <w:jc w:val="center"/>
              <w:rPr>
                <w:ins w:id="107" w:author="Ericsson user 1" w:date="2022-03-24T16:34:00Z"/>
              </w:rPr>
            </w:pPr>
            <w:ins w:id="108" w:author="Ericsson user 1" w:date="2022-03-24T16:34:00Z">
              <w:r>
                <w:t>T</w:t>
              </w:r>
            </w:ins>
          </w:p>
        </w:tc>
        <w:tc>
          <w:tcPr>
            <w:tcW w:w="1077" w:type="dxa"/>
            <w:tcBorders>
              <w:top w:val="single" w:sz="4" w:space="0" w:color="auto"/>
              <w:left w:val="single" w:sz="4" w:space="0" w:color="auto"/>
              <w:bottom w:val="single" w:sz="4" w:space="0" w:color="auto"/>
              <w:right w:val="single" w:sz="4" w:space="0" w:color="auto"/>
            </w:tcBorders>
          </w:tcPr>
          <w:p w14:paraId="0124ABDD" w14:textId="2401C500" w:rsidR="0020299D" w:rsidRPr="000C2968" w:rsidRDefault="00C00C86" w:rsidP="00C862AC">
            <w:pPr>
              <w:pStyle w:val="TAL"/>
              <w:jc w:val="center"/>
              <w:rPr>
                <w:ins w:id="109" w:author="Ericsson user 1" w:date="2022-03-24T16:34:00Z"/>
              </w:rPr>
            </w:pPr>
            <w:ins w:id="110" w:author="Ericsson user 1" w:date="2022-03-24T16:34:00Z">
              <w:r>
                <w:t>T</w:t>
              </w:r>
            </w:ins>
          </w:p>
        </w:tc>
        <w:tc>
          <w:tcPr>
            <w:tcW w:w="1117" w:type="dxa"/>
            <w:tcBorders>
              <w:top w:val="single" w:sz="4" w:space="0" w:color="auto"/>
              <w:left w:val="single" w:sz="4" w:space="0" w:color="auto"/>
              <w:bottom w:val="single" w:sz="4" w:space="0" w:color="auto"/>
              <w:right w:val="single" w:sz="4" w:space="0" w:color="auto"/>
            </w:tcBorders>
          </w:tcPr>
          <w:p w14:paraId="76E1DFF9" w14:textId="72EF5329" w:rsidR="0020299D" w:rsidRPr="000C2968" w:rsidRDefault="00C00C86" w:rsidP="00C862AC">
            <w:pPr>
              <w:pStyle w:val="TAL"/>
              <w:jc w:val="center"/>
              <w:rPr>
                <w:ins w:id="111" w:author="Ericsson user 1" w:date="2022-03-24T16:34:00Z"/>
              </w:rPr>
            </w:pPr>
            <w:ins w:id="112" w:author="Ericsson user 1" w:date="2022-03-24T16:34:00Z">
              <w:r>
                <w:t>F</w:t>
              </w:r>
            </w:ins>
          </w:p>
        </w:tc>
        <w:tc>
          <w:tcPr>
            <w:tcW w:w="1237" w:type="dxa"/>
            <w:tcBorders>
              <w:top w:val="single" w:sz="4" w:space="0" w:color="auto"/>
              <w:left w:val="single" w:sz="4" w:space="0" w:color="auto"/>
              <w:bottom w:val="single" w:sz="4" w:space="0" w:color="auto"/>
              <w:right w:val="single" w:sz="4" w:space="0" w:color="auto"/>
            </w:tcBorders>
          </w:tcPr>
          <w:p w14:paraId="525A577B" w14:textId="625634A4" w:rsidR="0020299D" w:rsidRPr="000C2968" w:rsidRDefault="00C00C86" w:rsidP="00C862AC">
            <w:pPr>
              <w:pStyle w:val="TAL"/>
              <w:jc w:val="center"/>
              <w:rPr>
                <w:ins w:id="113" w:author="Ericsson user 1" w:date="2022-03-24T16:34:00Z"/>
              </w:rPr>
            </w:pPr>
            <w:ins w:id="114" w:author="Ericsson user 1" w:date="2022-03-24T16:34:00Z">
              <w:r>
                <w:t>T</w:t>
              </w:r>
            </w:ins>
          </w:p>
        </w:tc>
      </w:tr>
    </w:tbl>
    <w:p w14:paraId="5703B650" w14:textId="77777777" w:rsidR="00142C05" w:rsidRDefault="00142C05" w:rsidP="00142C05"/>
    <w:p w14:paraId="4475F427" w14:textId="77777777" w:rsidR="00142C05" w:rsidRDefault="00142C05" w:rsidP="00142C05">
      <w:pPr>
        <w:pStyle w:val="Heading4"/>
      </w:pPr>
      <w:bookmarkStart w:id="115" w:name="_Toc67990562"/>
      <w:r>
        <w:t>6.3.24.3</w:t>
      </w:r>
      <w:r>
        <w:tab/>
        <w:t>Attribute constraints</w:t>
      </w:r>
      <w:bookmarkEnd w:id="115"/>
    </w:p>
    <w:p w14:paraId="7C2454E1" w14:textId="77777777" w:rsidR="00142C05" w:rsidRDefault="00142C05" w:rsidP="00142C05">
      <w:pPr>
        <w:rPr>
          <w:lang w:eastAsia="zh-CN"/>
        </w:rPr>
      </w:pPr>
      <w:r>
        <w:t>None.</w:t>
      </w:r>
    </w:p>
    <w:p w14:paraId="18D93E57" w14:textId="77777777" w:rsidR="00142C05" w:rsidRDefault="00142C05" w:rsidP="00142C05">
      <w:pPr>
        <w:pStyle w:val="Heading4"/>
      </w:pPr>
      <w:bookmarkStart w:id="116" w:name="_Toc67990563"/>
      <w:r>
        <w:rPr>
          <w:lang w:eastAsia="zh-CN"/>
        </w:rPr>
        <w:t>6.3.24.</w:t>
      </w:r>
      <w:r>
        <w:t>4</w:t>
      </w:r>
      <w:r>
        <w:tab/>
        <w:t>Notifications</w:t>
      </w:r>
      <w:bookmarkEnd w:id="116"/>
    </w:p>
    <w:p w14:paraId="61395A28" w14:textId="77777777" w:rsidR="00142C05" w:rsidRDefault="00142C05" w:rsidP="00142C05">
      <w:r>
        <w:t xml:space="preserve">The subclause 6.5 of the &lt;&lt;IOC&gt;&gt; using this </w:t>
      </w:r>
      <w:r>
        <w:rPr>
          <w:lang w:eastAsia="zh-CN"/>
        </w:rPr>
        <w:t>&lt;&lt;dataType&gt;&gt; as one of its attributes, shall be applicable</w:t>
      </w:r>
      <w:r>
        <w:t>.</w:t>
      </w:r>
    </w:p>
    <w:p w14:paraId="360330CA" w14:textId="44F6300E"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11DA" w14:paraId="35C63F0B"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53CC01" w14:textId="77777777" w:rsidR="007011DA" w:rsidRDefault="007011DA" w:rsidP="00326909">
            <w:pPr>
              <w:jc w:val="center"/>
              <w:rPr>
                <w:rFonts w:ascii="Arial" w:hAnsi="Arial" w:cs="Arial"/>
                <w:b/>
                <w:bCs/>
                <w:sz w:val="28"/>
                <w:szCs w:val="28"/>
                <w:lang w:val="en-US"/>
              </w:rPr>
            </w:pPr>
            <w:r>
              <w:rPr>
                <w:rFonts w:ascii="Arial" w:hAnsi="Arial" w:cs="Arial"/>
                <w:b/>
                <w:bCs/>
                <w:sz w:val="28"/>
                <w:szCs w:val="28"/>
                <w:lang w:eastAsia="zh-CN"/>
              </w:rPr>
              <w:t xml:space="preserve">Start of </w:t>
            </w:r>
            <w:proofErr w:type="gramStart"/>
            <w:r>
              <w:rPr>
                <w:rFonts w:ascii="Arial" w:hAnsi="Arial" w:cs="Arial"/>
                <w:b/>
                <w:bCs/>
                <w:sz w:val="28"/>
                <w:szCs w:val="28"/>
                <w:lang w:eastAsia="zh-CN"/>
              </w:rPr>
              <w:t>4</w:t>
            </w:r>
            <w:r>
              <w:rPr>
                <w:rFonts w:ascii="Arial" w:hAnsi="Arial" w:cs="Arial"/>
                <w:b/>
                <w:bCs/>
                <w:sz w:val="28"/>
                <w:szCs w:val="28"/>
                <w:vertAlign w:val="superscript"/>
                <w:lang w:eastAsia="zh-CN"/>
              </w:rPr>
              <w:t>rd</w:t>
            </w:r>
            <w:proofErr w:type="gramEnd"/>
            <w:r>
              <w:rPr>
                <w:rFonts w:ascii="Arial" w:hAnsi="Arial" w:cs="Arial"/>
                <w:b/>
                <w:bCs/>
                <w:sz w:val="28"/>
                <w:szCs w:val="28"/>
                <w:lang w:eastAsia="zh-CN"/>
              </w:rPr>
              <w:t xml:space="preserve"> Change</w:t>
            </w:r>
          </w:p>
        </w:tc>
      </w:tr>
    </w:tbl>
    <w:p w14:paraId="339E5FB4" w14:textId="5DCA5554" w:rsidR="007011DA" w:rsidRDefault="007011DA" w:rsidP="00097387">
      <w:pPr>
        <w:rPr>
          <w:i/>
        </w:rPr>
      </w:pPr>
    </w:p>
    <w:p w14:paraId="2D13D983" w14:textId="77777777" w:rsidR="007011DA" w:rsidRDefault="007011DA" w:rsidP="007011DA">
      <w:pPr>
        <w:pStyle w:val="Heading3"/>
        <w:rPr>
          <w:lang w:eastAsia="zh-CN"/>
        </w:rPr>
      </w:pPr>
      <w:bookmarkStart w:id="117" w:name="_Toc67990564"/>
      <w:r>
        <w:rPr>
          <w:lang w:eastAsia="zh-CN"/>
        </w:rPr>
        <w:t>6.3.25</w:t>
      </w:r>
      <w:r>
        <w:rPr>
          <w:rFonts w:ascii="Courier New" w:hAnsi="Courier New" w:cs="Courier New"/>
          <w:lang w:eastAsia="zh-CN"/>
        </w:rPr>
        <w:tab/>
      </w:r>
      <w:proofErr w:type="spellStart"/>
      <w:r>
        <w:rPr>
          <w:rFonts w:ascii="Courier New" w:hAnsi="Courier New" w:cs="Courier New"/>
          <w:lang w:eastAsia="zh-CN"/>
        </w:rPr>
        <w:t>TopSliceSubnetProfile</w:t>
      </w:r>
      <w:proofErr w:type="spellEnd"/>
      <w:r>
        <w:rPr>
          <w:rFonts w:ascii="Courier New" w:hAnsi="Courier New" w:cs="Courier New"/>
          <w:lang w:eastAsia="zh-CN"/>
        </w:rPr>
        <w:t>&lt;&lt;dataType&gt;&gt;</w:t>
      </w:r>
      <w:bookmarkEnd w:id="117"/>
    </w:p>
    <w:p w14:paraId="6D8C4051" w14:textId="77777777" w:rsidR="007011DA" w:rsidRDefault="007011DA" w:rsidP="007011DA">
      <w:pPr>
        <w:pStyle w:val="Heading4"/>
      </w:pPr>
      <w:bookmarkStart w:id="118" w:name="_Toc67990565"/>
      <w:r>
        <w:t>6.3.25.1</w:t>
      </w:r>
      <w:r>
        <w:tab/>
        <w:t>Definition</w:t>
      </w:r>
      <w:bookmarkEnd w:id="118"/>
    </w:p>
    <w:p w14:paraId="388C5970" w14:textId="77777777" w:rsidR="007011DA" w:rsidRDefault="007011DA" w:rsidP="007011DA">
      <w:r>
        <w:t xml:space="preserve">This data type represents the requirements for a top network slice subnet, a network slice subnet directly associated with the network slice. It includes an aggregated list of the attributes </w:t>
      </w:r>
      <w:r w:rsidRPr="006A3138">
        <w:t>from</w:t>
      </w:r>
      <w:r>
        <w:rPr>
          <w:rFonts w:ascii="Courier New" w:hAnsi="Courier New" w:cs="Courier New"/>
          <w:szCs w:val="18"/>
          <w:lang w:eastAsia="zh-CN"/>
        </w:rPr>
        <w:t xml:space="preserve">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rsidRPr="006A3138">
        <w:t xml:space="preserve">and </w:t>
      </w:r>
      <w:proofErr w:type="spellStart"/>
      <w:r>
        <w:rPr>
          <w:rFonts w:ascii="Courier New" w:hAnsi="Courier New" w:cs="Courier New"/>
          <w:szCs w:val="18"/>
          <w:lang w:eastAsia="zh-CN"/>
        </w:rPr>
        <w:t>CNSliceSubnetProfile</w:t>
      </w:r>
      <w:proofErr w:type="spellEnd"/>
      <w:r w:rsidRPr="009D754C">
        <w:t>.</w:t>
      </w:r>
    </w:p>
    <w:p w14:paraId="7B4FFAD2" w14:textId="77777777" w:rsidR="007011DA" w:rsidRDefault="007011DA" w:rsidP="007011DA">
      <w:pPr>
        <w:pStyle w:val="Heading4"/>
      </w:pPr>
      <w:bookmarkStart w:id="119" w:name="_Toc67990566"/>
      <w:r>
        <w:lastRenderedPageBreak/>
        <w:t>6</w:t>
      </w:r>
      <w:r>
        <w:rPr>
          <w:lang w:eastAsia="zh-CN"/>
        </w:rPr>
        <w:t>.</w:t>
      </w:r>
      <w:r>
        <w:t>3.25.2</w:t>
      </w:r>
      <w:r>
        <w:tab/>
        <w:t>Attributes</w:t>
      </w:r>
      <w:bookmarkEnd w:id="119"/>
    </w:p>
    <w:p w14:paraId="46564206" w14:textId="77777777" w:rsidR="007011DA" w:rsidRDefault="007011DA" w:rsidP="007011DA">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998"/>
        <w:gridCol w:w="1205"/>
        <w:gridCol w:w="1150"/>
        <w:gridCol w:w="1278"/>
        <w:gridCol w:w="1435"/>
      </w:tblGrid>
      <w:tr w:rsidR="007011DA" w14:paraId="0E81067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hideMark/>
          </w:tcPr>
          <w:p w14:paraId="762FC435" w14:textId="77777777" w:rsidR="007011DA" w:rsidRDefault="007011DA" w:rsidP="00326909">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hideMark/>
          </w:tcPr>
          <w:p w14:paraId="218711E7" w14:textId="77777777" w:rsidR="007011DA" w:rsidRDefault="007011DA" w:rsidP="00326909">
            <w:pPr>
              <w:pStyle w:val="TAH"/>
              <w:rPr>
                <w:rFonts w:cs="Arial"/>
                <w:szCs w:val="18"/>
              </w:rPr>
            </w:pPr>
            <w:r>
              <w:rPr>
                <w:rFonts w:cs="Arial"/>
                <w:szCs w:val="18"/>
              </w:rPr>
              <w:t>S</w:t>
            </w:r>
          </w:p>
        </w:tc>
        <w:tc>
          <w:tcPr>
            <w:tcW w:w="1205" w:type="dxa"/>
            <w:tcBorders>
              <w:top w:val="single" w:sz="4" w:space="0" w:color="auto"/>
              <w:left w:val="single" w:sz="4" w:space="0" w:color="auto"/>
              <w:bottom w:val="single" w:sz="4" w:space="0" w:color="auto"/>
              <w:right w:val="single" w:sz="4" w:space="0" w:color="auto"/>
            </w:tcBorders>
            <w:shd w:val="pct10" w:color="auto" w:fill="FFFFFF"/>
            <w:hideMark/>
          </w:tcPr>
          <w:p w14:paraId="55C68D14" w14:textId="77777777" w:rsidR="007011DA" w:rsidRDefault="007011DA" w:rsidP="00326909">
            <w:pPr>
              <w:pStyle w:val="TAH"/>
              <w:rPr>
                <w:rFonts w:cs="Arial"/>
                <w:bCs/>
                <w:szCs w:val="18"/>
              </w:rPr>
            </w:pPr>
            <w:proofErr w:type="spellStart"/>
            <w:r>
              <w:rPr>
                <w:rFonts w:cs="Arial"/>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3D1F2104" w14:textId="77777777" w:rsidR="007011DA" w:rsidRDefault="007011DA" w:rsidP="00326909">
            <w:pPr>
              <w:pStyle w:val="TAH"/>
              <w:rPr>
                <w:rFonts w:cs="Arial"/>
                <w:bCs/>
                <w:szCs w:val="18"/>
              </w:rPr>
            </w:pPr>
            <w:proofErr w:type="spellStart"/>
            <w:r>
              <w:rPr>
                <w:rFonts w:cs="Arial"/>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hideMark/>
          </w:tcPr>
          <w:p w14:paraId="6E426DBE" w14:textId="77777777" w:rsidR="007011DA" w:rsidRDefault="007011DA" w:rsidP="00326909">
            <w:pPr>
              <w:pStyle w:val="TAH"/>
              <w:rPr>
                <w:rFonts w:cs="Arial"/>
                <w:szCs w:val="18"/>
              </w:rPr>
            </w:pPr>
            <w:proofErr w:type="spellStart"/>
            <w:r>
              <w:rPr>
                <w:rFonts w:cs="Arial"/>
                <w:bCs/>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hideMark/>
          </w:tcPr>
          <w:p w14:paraId="05790352" w14:textId="77777777" w:rsidR="007011DA" w:rsidRDefault="007011DA" w:rsidP="00326909">
            <w:pPr>
              <w:pStyle w:val="TAH"/>
              <w:rPr>
                <w:rFonts w:cs="Arial"/>
                <w:szCs w:val="18"/>
              </w:rPr>
            </w:pPr>
            <w:proofErr w:type="spellStart"/>
            <w:r>
              <w:rPr>
                <w:rFonts w:cs="Arial"/>
                <w:szCs w:val="18"/>
              </w:rPr>
              <w:t>isNotifyable</w:t>
            </w:r>
            <w:proofErr w:type="spellEnd"/>
          </w:p>
        </w:tc>
      </w:tr>
      <w:tr w:rsidR="007011DA" w14:paraId="60C9F30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6E25E2D" w14:textId="77777777" w:rsidR="007011DA" w:rsidRDefault="007011DA" w:rsidP="00326909">
            <w:pPr>
              <w:pStyle w:val="TAL"/>
              <w:rPr>
                <w:rFonts w:ascii="Courier New" w:hAnsi="Courier New" w:cs="Courier New"/>
                <w:iCs/>
                <w:szCs w:val="18"/>
                <w:lang w:eastAsia="zh-CN"/>
              </w:rPr>
            </w:pPr>
            <w:proofErr w:type="spellStart"/>
            <w:r w:rsidRPr="00226EF4">
              <w:rPr>
                <w:rFonts w:ascii="Courier New" w:hAnsi="Courier New" w:cs="Courier New"/>
                <w:iCs/>
                <w:szCs w:val="18"/>
                <w:lang w:eastAsia="zh-CN"/>
              </w:rPr>
              <w:t>dLL</w:t>
            </w:r>
            <w:r>
              <w:rPr>
                <w:rFonts w:ascii="Courier New" w:hAnsi="Courier New" w:cs="Courier New"/>
                <w:iCs/>
                <w:szCs w:val="18"/>
                <w:lang w:eastAsia="zh-CN"/>
              </w:rPr>
              <w:t>atency</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5438E6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BBA1B9E"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C26A52"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6759140"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7520656" w14:textId="77777777" w:rsidR="007011DA" w:rsidRDefault="007011DA" w:rsidP="00326909">
            <w:pPr>
              <w:pStyle w:val="TAL"/>
              <w:jc w:val="center"/>
              <w:rPr>
                <w:rFonts w:cs="Arial"/>
                <w:lang w:eastAsia="zh-CN"/>
              </w:rPr>
            </w:pPr>
            <w:r>
              <w:rPr>
                <w:rFonts w:cs="Arial"/>
                <w:lang w:eastAsia="zh-CN"/>
              </w:rPr>
              <w:t>T</w:t>
            </w:r>
          </w:p>
        </w:tc>
      </w:tr>
      <w:tr w:rsidR="007011DA" w14:paraId="16098AF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3E7D0898" w14:textId="77777777" w:rsidR="007011DA" w:rsidRPr="00226EF4" w:rsidRDefault="007011DA" w:rsidP="00326909">
            <w:pPr>
              <w:pStyle w:val="TAL"/>
              <w:rPr>
                <w:rFonts w:ascii="Courier New" w:hAnsi="Courier New" w:cs="Courier New"/>
                <w:iCs/>
                <w:szCs w:val="18"/>
                <w:lang w:eastAsia="zh-CN"/>
              </w:rPr>
            </w:pPr>
            <w:proofErr w:type="spellStart"/>
            <w:r>
              <w:rPr>
                <w:rFonts w:ascii="Courier New" w:hAnsi="Courier New" w:cs="Courier New"/>
                <w:szCs w:val="18"/>
                <w:lang w:eastAsia="zh-CN"/>
              </w:rPr>
              <w:t>uLLatency</w:t>
            </w:r>
            <w:proofErr w:type="spellEnd"/>
          </w:p>
        </w:tc>
        <w:tc>
          <w:tcPr>
            <w:tcW w:w="998" w:type="dxa"/>
            <w:tcBorders>
              <w:top w:val="single" w:sz="4" w:space="0" w:color="auto"/>
              <w:left w:val="single" w:sz="4" w:space="0" w:color="auto"/>
              <w:bottom w:val="single" w:sz="4" w:space="0" w:color="auto"/>
              <w:right w:val="single" w:sz="4" w:space="0" w:color="auto"/>
            </w:tcBorders>
          </w:tcPr>
          <w:p w14:paraId="5DBF79C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5AF7082"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067BDAF6"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88BB78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30C9DAC" w14:textId="77777777" w:rsidR="007011DA" w:rsidRDefault="007011DA" w:rsidP="00326909">
            <w:pPr>
              <w:pStyle w:val="TAL"/>
              <w:jc w:val="center"/>
              <w:rPr>
                <w:rFonts w:cs="Arial"/>
                <w:lang w:eastAsia="zh-CN"/>
              </w:rPr>
            </w:pPr>
            <w:r>
              <w:rPr>
                <w:rFonts w:cs="Arial"/>
                <w:lang w:eastAsia="zh-CN"/>
              </w:rPr>
              <w:t>T</w:t>
            </w:r>
          </w:p>
        </w:tc>
      </w:tr>
      <w:tr w:rsidR="007011DA" w14:paraId="2B5158B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7257B35"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3F45754" w14:textId="77777777" w:rsidR="007011DA" w:rsidRDefault="007011DA" w:rsidP="00326909">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FC6F867" w14:textId="77777777" w:rsidR="007011DA" w:rsidRDefault="007011DA" w:rsidP="00326909">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F343473"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0CCFFFC" w14:textId="77777777" w:rsidR="007011DA" w:rsidRDefault="007011DA" w:rsidP="00326909">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3854915" w14:textId="77777777" w:rsidR="007011DA" w:rsidRDefault="007011DA" w:rsidP="00326909">
            <w:pPr>
              <w:pStyle w:val="TAL"/>
              <w:jc w:val="center"/>
              <w:rPr>
                <w:rFonts w:cs="Arial"/>
                <w:szCs w:val="18"/>
              </w:rPr>
            </w:pPr>
            <w:r>
              <w:rPr>
                <w:rFonts w:cs="Arial"/>
                <w:lang w:eastAsia="zh-CN"/>
              </w:rPr>
              <w:t>T</w:t>
            </w:r>
          </w:p>
        </w:tc>
      </w:tr>
      <w:tr w:rsidR="007011DA" w14:paraId="4E5F6F8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AC50CC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48896F3"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7139B9B"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454D0B"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BA980A1"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0B86DF7" w14:textId="77777777" w:rsidR="007011DA" w:rsidRDefault="007011DA" w:rsidP="00326909">
            <w:pPr>
              <w:pStyle w:val="TAL"/>
              <w:jc w:val="center"/>
              <w:rPr>
                <w:rFonts w:cs="Arial"/>
                <w:lang w:eastAsia="zh-CN"/>
              </w:rPr>
            </w:pPr>
            <w:r>
              <w:rPr>
                <w:rFonts w:cs="Arial"/>
                <w:lang w:eastAsia="zh-CN"/>
              </w:rPr>
              <w:t>T</w:t>
            </w:r>
          </w:p>
        </w:tc>
      </w:tr>
      <w:tr w:rsidR="007011DA" w14:paraId="589A769C"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E465CDE"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658DC9"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EFD2964"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129C535"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A7F60F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3B7ADFD" w14:textId="77777777" w:rsidR="007011DA" w:rsidRDefault="007011DA" w:rsidP="00326909">
            <w:pPr>
              <w:pStyle w:val="TAL"/>
              <w:jc w:val="center"/>
              <w:rPr>
                <w:rFonts w:cs="Arial"/>
                <w:lang w:eastAsia="zh-CN"/>
              </w:rPr>
            </w:pPr>
            <w:r>
              <w:rPr>
                <w:rFonts w:cs="Arial"/>
                <w:lang w:eastAsia="zh-CN"/>
              </w:rPr>
              <w:t>T</w:t>
            </w:r>
          </w:p>
        </w:tc>
      </w:tr>
      <w:tr w:rsidR="007011DA" w14:paraId="28691143"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8C5254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E32D546"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F2CD423"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5D350B3"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6CBEB5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80F9237" w14:textId="77777777" w:rsidR="007011DA" w:rsidRDefault="007011DA" w:rsidP="00326909">
            <w:pPr>
              <w:pStyle w:val="TAL"/>
              <w:jc w:val="center"/>
              <w:rPr>
                <w:rFonts w:cs="Arial"/>
                <w:lang w:eastAsia="zh-CN"/>
              </w:rPr>
            </w:pPr>
            <w:r>
              <w:rPr>
                <w:rFonts w:cs="Arial"/>
                <w:lang w:eastAsia="zh-CN"/>
              </w:rPr>
              <w:t>T</w:t>
            </w:r>
          </w:p>
        </w:tc>
      </w:tr>
      <w:tr w:rsidR="007011DA" w14:paraId="5A7779A0"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1C8038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13CBAEB"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1DBB7E4"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052A7C99"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FABA18"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2C2139F" w14:textId="77777777" w:rsidR="007011DA" w:rsidRDefault="007011DA" w:rsidP="00326909">
            <w:pPr>
              <w:pStyle w:val="TAL"/>
              <w:jc w:val="center"/>
              <w:rPr>
                <w:rFonts w:cs="Arial"/>
                <w:lang w:eastAsia="zh-CN"/>
              </w:rPr>
            </w:pPr>
            <w:r>
              <w:rPr>
                <w:rFonts w:cs="Arial"/>
                <w:lang w:eastAsia="zh-CN"/>
              </w:rPr>
              <w:t>T</w:t>
            </w:r>
          </w:p>
        </w:tc>
      </w:tr>
      <w:tr w:rsidR="007011DA" w14:paraId="158FB7B9"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481D82D" w14:textId="77777777" w:rsidR="007011DA" w:rsidRDefault="007011DA" w:rsidP="00326909">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44F032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638A99D"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16CFB997"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A0F894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11173AF" w14:textId="77777777" w:rsidR="007011DA" w:rsidRDefault="007011DA" w:rsidP="00326909">
            <w:pPr>
              <w:pStyle w:val="TAL"/>
              <w:jc w:val="center"/>
              <w:rPr>
                <w:rFonts w:cs="Arial"/>
                <w:lang w:eastAsia="zh-CN"/>
              </w:rPr>
            </w:pPr>
            <w:r>
              <w:rPr>
                <w:rFonts w:cs="Arial"/>
                <w:lang w:eastAsia="zh-CN"/>
              </w:rPr>
              <w:t>T</w:t>
            </w:r>
          </w:p>
        </w:tc>
      </w:tr>
      <w:tr w:rsidR="007011DA" w14:paraId="56CAC128"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4588020F" w14:textId="77777777" w:rsidR="007011DA" w:rsidRPr="00B03186"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98" w:type="dxa"/>
            <w:tcBorders>
              <w:top w:val="single" w:sz="4" w:space="0" w:color="auto"/>
              <w:left w:val="single" w:sz="4" w:space="0" w:color="auto"/>
              <w:bottom w:val="single" w:sz="4" w:space="0" w:color="auto"/>
              <w:right w:val="single" w:sz="4" w:space="0" w:color="auto"/>
            </w:tcBorders>
          </w:tcPr>
          <w:p w14:paraId="0DC3D43A"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2CB17DE7"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037CFAD"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826E1A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6AAF020" w14:textId="77777777" w:rsidR="007011DA" w:rsidRDefault="007011DA" w:rsidP="00326909">
            <w:pPr>
              <w:pStyle w:val="TAL"/>
              <w:jc w:val="center"/>
              <w:rPr>
                <w:rFonts w:cs="Arial"/>
                <w:lang w:eastAsia="zh-CN"/>
              </w:rPr>
            </w:pPr>
            <w:r>
              <w:rPr>
                <w:rFonts w:cs="Arial"/>
                <w:lang w:eastAsia="zh-CN"/>
              </w:rPr>
              <w:t>T</w:t>
            </w:r>
          </w:p>
        </w:tc>
      </w:tr>
      <w:tr w:rsidR="007011DA" w14:paraId="655B5B01"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B610AF3"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4EDE9F1"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63477FA"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5EB78DB"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588248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62EE2702" w14:textId="77777777" w:rsidR="007011DA" w:rsidRDefault="007011DA" w:rsidP="00326909">
            <w:pPr>
              <w:pStyle w:val="TAL"/>
              <w:jc w:val="center"/>
              <w:rPr>
                <w:rFonts w:cs="Arial"/>
                <w:lang w:eastAsia="zh-CN"/>
              </w:rPr>
            </w:pPr>
            <w:r>
              <w:rPr>
                <w:rFonts w:cs="Arial"/>
                <w:lang w:eastAsia="zh-CN"/>
              </w:rPr>
              <w:t>T</w:t>
            </w:r>
          </w:p>
        </w:tc>
      </w:tr>
      <w:tr w:rsidR="007011DA" w14:paraId="527470DA"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CBF290D"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98" w:type="dxa"/>
            <w:tcBorders>
              <w:top w:val="single" w:sz="4" w:space="0" w:color="auto"/>
              <w:left w:val="single" w:sz="4" w:space="0" w:color="auto"/>
              <w:bottom w:val="single" w:sz="4" w:space="0" w:color="auto"/>
              <w:right w:val="single" w:sz="4" w:space="0" w:color="auto"/>
            </w:tcBorders>
          </w:tcPr>
          <w:p w14:paraId="4C96C2F2" w14:textId="77777777" w:rsidR="007011DA" w:rsidRDefault="007011DA" w:rsidP="00326909">
            <w:pPr>
              <w:pStyle w:val="TAL"/>
              <w:jc w:val="center"/>
              <w:rPr>
                <w:rFonts w:cs="Arial"/>
                <w:szCs w:val="18"/>
                <w:lang w:eastAsia="zh-CN"/>
              </w:rPr>
            </w:pPr>
            <w:r>
              <w:rPr>
                <w:rFonts w:cs="Arial"/>
                <w:szCs w:val="18"/>
              </w:rPr>
              <w:t>O</w:t>
            </w:r>
          </w:p>
        </w:tc>
        <w:tc>
          <w:tcPr>
            <w:tcW w:w="1205" w:type="dxa"/>
            <w:tcBorders>
              <w:top w:val="single" w:sz="4" w:space="0" w:color="auto"/>
              <w:left w:val="single" w:sz="4" w:space="0" w:color="auto"/>
              <w:bottom w:val="single" w:sz="4" w:space="0" w:color="auto"/>
              <w:right w:val="single" w:sz="4" w:space="0" w:color="auto"/>
            </w:tcBorders>
          </w:tcPr>
          <w:p w14:paraId="4EC1950E"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3801D70"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4F64C59"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47DBB325" w14:textId="77777777" w:rsidR="007011DA" w:rsidRDefault="007011DA" w:rsidP="00326909">
            <w:pPr>
              <w:pStyle w:val="TAL"/>
              <w:jc w:val="center"/>
              <w:rPr>
                <w:rFonts w:cs="Arial"/>
                <w:lang w:eastAsia="zh-CN"/>
              </w:rPr>
            </w:pPr>
            <w:r>
              <w:rPr>
                <w:rFonts w:cs="Arial"/>
                <w:lang w:eastAsia="zh-CN"/>
              </w:rPr>
              <w:t>T</w:t>
            </w:r>
          </w:p>
        </w:tc>
      </w:tr>
      <w:tr w:rsidR="007011DA" w14:paraId="1CEFCBD4"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81A2FF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FADF4BB"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F92B560"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A44FF10"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3F9E4D3"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4CC4E97" w14:textId="77777777" w:rsidR="007011DA" w:rsidRDefault="007011DA" w:rsidP="00326909">
            <w:pPr>
              <w:pStyle w:val="TAL"/>
              <w:jc w:val="center"/>
              <w:rPr>
                <w:rFonts w:cs="Arial"/>
                <w:lang w:eastAsia="zh-CN"/>
              </w:rPr>
            </w:pPr>
            <w:r>
              <w:rPr>
                <w:rFonts w:cs="Arial"/>
                <w:lang w:eastAsia="zh-CN"/>
              </w:rPr>
              <w:t>T</w:t>
            </w:r>
          </w:p>
        </w:tc>
      </w:tr>
      <w:tr w:rsidR="007011DA" w14:paraId="0708520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66B36BE"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A1FEFBD"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63D01E6"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7E9F09"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DA7E4DF"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D043F96" w14:textId="77777777" w:rsidR="007011DA" w:rsidRDefault="007011DA" w:rsidP="00326909">
            <w:pPr>
              <w:pStyle w:val="TAL"/>
              <w:jc w:val="center"/>
              <w:rPr>
                <w:rFonts w:cs="Arial"/>
                <w:lang w:eastAsia="zh-CN"/>
              </w:rPr>
            </w:pPr>
            <w:r>
              <w:rPr>
                <w:rFonts w:cs="Arial"/>
                <w:lang w:eastAsia="zh-CN"/>
              </w:rPr>
              <w:t>T</w:t>
            </w:r>
          </w:p>
        </w:tc>
      </w:tr>
      <w:tr w:rsidR="007011DA" w14:paraId="20022ABF"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53EDB82"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98" w:type="dxa"/>
            <w:tcBorders>
              <w:top w:val="single" w:sz="4" w:space="0" w:color="auto"/>
              <w:left w:val="single" w:sz="4" w:space="0" w:color="auto"/>
              <w:bottom w:val="single" w:sz="4" w:space="0" w:color="auto"/>
              <w:right w:val="single" w:sz="4" w:space="0" w:color="auto"/>
            </w:tcBorders>
          </w:tcPr>
          <w:p w14:paraId="377800B0"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1BF4073"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1182D74"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794A564"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C99B6AF" w14:textId="77777777" w:rsidR="007011DA" w:rsidRDefault="007011DA" w:rsidP="00326909">
            <w:pPr>
              <w:pStyle w:val="TAL"/>
              <w:jc w:val="center"/>
              <w:rPr>
                <w:rFonts w:cs="Arial"/>
                <w:lang w:eastAsia="zh-CN"/>
              </w:rPr>
            </w:pPr>
            <w:r>
              <w:rPr>
                <w:rFonts w:cs="Arial"/>
                <w:lang w:eastAsia="zh-CN"/>
              </w:rPr>
              <w:t>T</w:t>
            </w:r>
          </w:p>
        </w:tc>
      </w:tr>
      <w:tr w:rsidR="007011DA" w14:paraId="3DEAD2F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0E2EACB1" w14:textId="77777777" w:rsidR="007011DA" w:rsidRDefault="007011DA" w:rsidP="00326909">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98" w:type="dxa"/>
            <w:tcBorders>
              <w:top w:val="single" w:sz="4" w:space="0" w:color="auto"/>
              <w:left w:val="single" w:sz="4" w:space="0" w:color="auto"/>
              <w:bottom w:val="single" w:sz="4" w:space="0" w:color="auto"/>
              <w:right w:val="single" w:sz="4" w:space="0" w:color="auto"/>
            </w:tcBorders>
          </w:tcPr>
          <w:p w14:paraId="2FA3CAD5" w14:textId="77777777" w:rsidR="007011DA" w:rsidRDefault="007011DA" w:rsidP="00326909">
            <w:pPr>
              <w:pStyle w:val="TAL"/>
              <w:jc w:val="center"/>
              <w:rPr>
                <w:rFonts w:cs="Arial"/>
                <w:szCs w:val="18"/>
                <w:lang w:eastAsia="zh-CN"/>
              </w:rPr>
            </w:pPr>
            <w:r w:rsidRPr="00C71D74">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9A920A0" w14:textId="77777777" w:rsidR="007011DA" w:rsidRDefault="007011DA" w:rsidP="00326909">
            <w:pPr>
              <w:pStyle w:val="TAL"/>
              <w:jc w:val="center"/>
              <w:rPr>
                <w:rFonts w:cs="Arial"/>
              </w:rPr>
            </w:pPr>
            <w:r w:rsidRPr="00C71D74">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28556C66" w14:textId="77777777" w:rsidR="007011DA" w:rsidRDefault="007011DA" w:rsidP="00326909">
            <w:pPr>
              <w:pStyle w:val="TAL"/>
              <w:jc w:val="center"/>
              <w:rPr>
                <w:rFonts w:cs="Arial"/>
                <w:szCs w:val="18"/>
                <w:lang w:eastAsia="zh-CN"/>
              </w:rPr>
            </w:pPr>
            <w:r w:rsidRPr="00C71D74">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02C4976" w14:textId="77777777" w:rsidR="007011DA" w:rsidRDefault="007011DA" w:rsidP="00326909">
            <w:pPr>
              <w:pStyle w:val="TAL"/>
              <w:jc w:val="center"/>
              <w:rPr>
                <w:rFonts w:cs="Arial"/>
              </w:rPr>
            </w:pPr>
            <w:r w:rsidRPr="00C71D74">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6E0B2DD9" w14:textId="77777777" w:rsidR="007011DA" w:rsidRDefault="007011DA" w:rsidP="00326909">
            <w:pPr>
              <w:pStyle w:val="TAL"/>
              <w:jc w:val="center"/>
              <w:rPr>
                <w:rFonts w:cs="Arial"/>
                <w:lang w:eastAsia="zh-CN"/>
              </w:rPr>
            </w:pPr>
            <w:r w:rsidRPr="00C71D74">
              <w:rPr>
                <w:rFonts w:cs="Arial"/>
                <w:szCs w:val="18"/>
                <w:lang w:eastAsia="zh-CN"/>
              </w:rPr>
              <w:t>T</w:t>
            </w:r>
          </w:p>
        </w:tc>
      </w:tr>
      <w:tr w:rsidR="007011DA" w14:paraId="73153B61"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4AB6427" w14:textId="77777777" w:rsidR="007011DA" w:rsidRDefault="007011DA" w:rsidP="00326909">
            <w:pPr>
              <w:pStyle w:val="TAL"/>
              <w:rPr>
                <w:rFonts w:ascii="Courier New" w:hAnsi="Courier New" w:cs="Courier New"/>
                <w:szCs w:val="18"/>
                <w:lang w:eastAsia="zh-CN"/>
              </w:rPr>
            </w:pPr>
            <w:proofErr w:type="spellStart"/>
            <w:r w:rsidRPr="00477CC0">
              <w:rPr>
                <w:rFonts w:ascii="Courier New" w:hAnsi="Courier New" w:cs="Courier New"/>
                <w:szCs w:val="18"/>
                <w:lang w:eastAsia="zh-CN"/>
              </w:rPr>
              <w:t>activityFactor</w:t>
            </w:r>
            <w:proofErr w:type="spellEnd"/>
          </w:p>
        </w:tc>
        <w:tc>
          <w:tcPr>
            <w:tcW w:w="998" w:type="dxa"/>
            <w:tcBorders>
              <w:top w:val="single" w:sz="4" w:space="0" w:color="auto"/>
              <w:left w:val="single" w:sz="4" w:space="0" w:color="auto"/>
              <w:bottom w:val="single" w:sz="4" w:space="0" w:color="auto"/>
              <w:right w:val="single" w:sz="4" w:space="0" w:color="auto"/>
            </w:tcBorders>
          </w:tcPr>
          <w:p w14:paraId="6E2E2EFE" w14:textId="77777777" w:rsidR="007011DA" w:rsidRDefault="007011DA" w:rsidP="00326909">
            <w:pPr>
              <w:pStyle w:val="TAL"/>
              <w:jc w:val="center"/>
              <w:rPr>
                <w:rFonts w:cs="Arial"/>
                <w:szCs w:val="18"/>
                <w:lang w:eastAsia="zh-CN"/>
              </w:rPr>
            </w:pPr>
            <w:r w:rsidRPr="00477CC0">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CCDA5CE" w14:textId="77777777" w:rsidR="007011DA" w:rsidRDefault="007011DA" w:rsidP="00326909">
            <w:pPr>
              <w:pStyle w:val="TAL"/>
              <w:jc w:val="center"/>
              <w:rPr>
                <w:rFonts w:cs="Arial"/>
              </w:rPr>
            </w:pPr>
            <w:r w:rsidRPr="00477CC0">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785EC073" w14:textId="77777777" w:rsidR="007011DA" w:rsidRDefault="007011DA" w:rsidP="00326909">
            <w:pPr>
              <w:pStyle w:val="TAL"/>
              <w:jc w:val="center"/>
              <w:rPr>
                <w:rFonts w:cs="Arial"/>
                <w:szCs w:val="18"/>
                <w:lang w:eastAsia="zh-CN"/>
              </w:rPr>
            </w:pPr>
            <w:r w:rsidRPr="00477CC0">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609FC47" w14:textId="77777777" w:rsidR="007011DA" w:rsidRDefault="007011DA" w:rsidP="00326909">
            <w:pPr>
              <w:pStyle w:val="TAL"/>
              <w:jc w:val="center"/>
              <w:rPr>
                <w:rFonts w:cs="Arial"/>
              </w:rPr>
            </w:pPr>
            <w:r w:rsidRPr="00477CC0">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28201D6A" w14:textId="77777777" w:rsidR="007011DA" w:rsidRDefault="007011DA" w:rsidP="00326909">
            <w:pPr>
              <w:pStyle w:val="TAL"/>
              <w:jc w:val="center"/>
              <w:rPr>
                <w:rFonts w:cs="Arial"/>
                <w:lang w:eastAsia="zh-CN"/>
              </w:rPr>
            </w:pPr>
            <w:r w:rsidRPr="00477CC0">
              <w:rPr>
                <w:rFonts w:cs="Arial"/>
                <w:szCs w:val="18"/>
                <w:lang w:eastAsia="zh-CN"/>
              </w:rPr>
              <w:t>T</w:t>
            </w:r>
          </w:p>
        </w:tc>
      </w:tr>
      <w:tr w:rsidR="007011DA" w14:paraId="11D6C0D8"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1093EA35"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98" w:type="dxa"/>
            <w:tcBorders>
              <w:top w:val="single" w:sz="4" w:space="0" w:color="auto"/>
              <w:left w:val="single" w:sz="4" w:space="0" w:color="auto"/>
              <w:bottom w:val="single" w:sz="4" w:space="0" w:color="auto"/>
              <w:right w:val="single" w:sz="4" w:space="0" w:color="auto"/>
            </w:tcBorders>
          </w:tcPr>
          <w:p w14:paraId="158CB15F"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517D533E"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FEF412C"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28A4120C"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95520C4" w14:textId="77777777" w:rsidR="007011DA" w:rsidRDefault="007011DA" w:rsidP="00326909">
            <w:pPr>
              <w:pStyle w:val="TAL"/>
              <w:jc w:val="center"/>
              <w:rPr>
                <w:rFonts w:cs="Arial"/>
                <w:lang w:eastAsia="zh-CN"/>
              </w:rPr>
            </w:pPr>
            <w:r w:rsidRPr="002B15AA">
              <w:rPr>
                <w:rFonts w:cs="Arial"/>
                <w:lang w:eastAsia="zh-CN"/>
              </w:rPr>
              <w:t>T</w:t>
            </w:r>
          </w:p>
        </w:tc>
      </w:tr>
      <w:tr w:rsidR="007011DA" w14:paraId="41D6F0E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6B0D670" w14:textId="0F61F5AD"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98" w:type="dxa"/>
            <w:tcBorders>
              <w:top w:val="single" w:sz="4" w:space="0" w:color="auto"/>
              <w:left w:val="single" w:sz="4" w:space="0" w:color="auto"/>
              <w:bottom w:val="single" w:sz="4" w:space="0" w:color="auto"/>
              <w:right w:val="single" w:sz="4" w:space="0" w:color="auto"/>
            </w:tcBorders>
          </w:tcPr>
          <w:p w14:paraId="791F7AD3" w14:textId="49D51A62"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47B7DF79" w14:textId="55C6E1E6"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404F14E" w14:textId="323FD479"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CAA410E" w14:textId="2F06C853"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A8EC2E1" w14:textId="0A5D0EA0" w:rsidR="007011DA" w:rsidRDefault="007011DA" w:rsidP="00326909">
            <w:pPr>
              <w:pStyle w:val="TAL"/>
              <w:jc w:val="center"/>
              <w:rPr>
                <w:rFonts w:cs="Arial"/>
                <w:lang w:eastAsia="zh-CN"/>
              </w:rPr>
            </w:pPr>
            <w:r w:rsidRPr="002B15AA">
              <w:rPr>
                <w:rFonts w:cs="Arial"/>
                <w:lang w:eastAsia="zh-CN"/>
              </w:rPr>
              <w:t>T</w:t>
            </w:r>
          </w:p>
        </w:tc>
      </w:tr>
      <w:tr w:rsidR="007011DA" w14:paraId="43477B9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DE4AC7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98" w:type="dxa"/>
            <w:tcBorders>
              <w:top w:val="single" w:sz="4" w:space="0" w:color="auto"/>
              <w:left w:val="single" w:sz="4" w:space="0" w:color="auto"/>
              <w:bottom w:val="single" w:sz="4" w:space="0" w:color="auto"/>
              <w:right w:val="single" w:sz="4" w:space="0" w:color="auto"/>
            </w:tcBorders>
          </w:tcPr>
          <w:p w14:paraId="78B9A6FF"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5488D62"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B64AF1C"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09E9C16"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FD6ECCF" w14:textId="77777777" w:rsidR="007011DA" w:rsidRDefault="007011DA" w:rsidP="00326909">
            <w:pPr>
              <w:pStyle w:val="TAL"/>
              <w:jc w:val="center"/>
              <w:rPr>
                <w:rFonts w:cs="Arial"/>
                <w:lang w:eastAsia="zh-CN"/>
              </w:rPr>
            </w:pPr>
            <w:r w:rsidRPr="002B15AA">
              <w:rPr>
                <w:rFonts w:cs="Arial"/>
                <w:lang w:eastAsia="zh-CN"/>
              </w:rPr>
              <w:t>T</w:t>
            </w:r>
          </w:p>
        </w:tc>
      </w:tr>
      <w:tr w:rsidR="007011DA" w14:paraId="5F36B169"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285C56A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98" w:type="dxa"/>
            <w:tcBorders>
              <w:top w:val="single" w:sz="4" w:space="0" w:color="auto"/>
              <w:left w:val="single" w:sz="4" w:space="0" w:color="auto"/>
              <w:bottom w:val="single" w:sz="4" w:space="0" w:color="auto"/>
              <w:right w:val="single" w:sz="4" w:space="0" w:color="auto"/>
            </w:tcBorders>
          </w:tcPr>
          <w:p w14:paraId="7973EFA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6FBD7DA2"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38990E2"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F8810A1"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1F2EB3A" w14:textId="77777777" w:rsidR="007011DA" w:rsidRDefault="007011DA" w:rsidP="00326909">
            <w:pPr>
              <w:pStyle w:val="TAL"/>
              <w:jc w:val="center"/>
              <w:rPr>
                <w:rFonts w:cs="Arial"/>
                <w:lang w:eastAsia="zh-CN"/>
              </w:rPr>
            </w:pPr>
            <w:r w:rsidRPr="002B15AA">
              <w:rPr>
                <w:rFonts w:cs="Arial"/>
                <w:lang w:eastAsia="zh-CN"/>
              </w:rPr>
              <w:t>T</w:t>
            </w:r>
          </w:p>
        </w:tc>
      </w:tr>
      <w:tr w:rsidR="007011DA" w14:paraId="1F9730C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504102D4" w14:textId="77777777" w:rsidR="007011DA" w:rsidRDefault="007011DA" w:rsidP="00326909">
            <w:pPr>
              <w:pStyle w:val="TAL"/>
              <w:rPr>
                <w:rFonts w:ascii="Courier New" w:hAnsi="Courier New" w:cs="Courier New"/>
                <w:szCs w:val="18"/>
                <w:lang w:eastAsia="zh-CN"/>
              </w:rPr>
            </w:pPr>
            <w:r>
              <w:rPr>
                <w:rFonts w:ascii="Courier New" w:hAnsi="Courier New" w:cs="Courier New"/>
                <w:szCs w:val="18"/>
                <w:lang w:eastAsia="zh-CN"/>
              </w:rPr>
              <w:t>reliability</w:t>
            </w:r>
          </w:p>
        </w:tc>
        <w:tc>
          <w:tcPr>
            <w:tcW w:w="998" w:type="dxa"/>
            <w:tcBorders>
              <w:top w:val="single" w:sz="4" w:space="0" w:color="auto"/>
              <w:left w:val="single" w:sz="4" w:space="0" w:color="auto"/>
              <w:bottom w:val="single" w:sz="4" w:space="0" w:color="auto"/>
              <w:right w:val="single" w:sz="4" w:space="0" w:color="auto"/>
            </w:tcBorders>
          </w:tcPr>
          <w:p w14:paraId="69166F4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CB71491"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69CAD22"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33AABC81"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80E81D2" w14:textId="77777777" w:rsidR="007011DA" w:rsidRDefault="007011DA" w:rsidP="00326909">
            <w:pPr>
              <w:pStyle w:val="TAL"/>
              <w:jc w:val="center"/>
              <w:rPr>
                <w:rFonts w:cs="Arial"/>
                <w:lang w:eastAsia="zh-CN"/>
              </w:rPr>
            </w:pPr>
            <w:r w:rsidRPr="002B15AA">
              <w:rPr>
                <w:rFonts w:cs="Arial"/>
                <w:lang w:eastAsia="zh-CN"/>
              </w:rPr>
              <w:t>T</w:t>
            </w:r>
          </w:p>
        </w:tc>
      </w:tr>
      <w:tr w:rsidR="007011DA" w14:paraId="65BB166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063713D2"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998" w:type="dxa"/>
            <w:tcBorders>
              <w:top w:val="single" w:sz="4" w:space="0" w:color="auto"/>
              <w:left w:val="single" w:sz="4" w:space="0" w:color="auto"/>
              <w:bottom w:val="single" w:sz="4" w:space="0" w:color="auto"/>
              <w:right w:val="single" w:sz="4" w:space="0" w:color="auto"/>
            </w:tcBorders>
          </w:tcPr>
          <w:p w14:paraId="0A00046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DB4D3B5"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D2A91C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526927F"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73CEF5DD" w14:textId="77777777" w:rsidR="007011DA" w:rsidRDefault="007011DA" w:rsidP="00326909">
            <w:pPr>
              <w:pStyle w:val="TAL"/>
              <w:jc w:val="center"/>
              <w:rPr>
                <w:rFonts w:cs="Arial"/>
                <w:lang w:eastAsia="zh-CN"/>
              </w:rPr>
            </w:pPr>
            <w:r w:rsidRPr="002B15AA">
              <w:rPr>
                <w:rFonts w:cs="Arial"/>
                <w:lang w:eastAsia="zh-CN"/>
              </w:rPr>
              <w:t>T</w:t>
            </w:r>
          </w:p>
        </w:tc>
      </w:tr>
      <w:tr w:rsidR="007011DA" w14:paraId="30421A6D"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5557FFE1" w14:textId="77777777" w:rsidR="007011DA" w:rsidRDefault="007011DA" w:rsidP="00326909">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2C0041FE"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20F06C4A"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277238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F99F6C9"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09D5E95" w14:textId="77777777" w:rsidR="007011DA" w:rsidRDefault="007011DA" w:rsidP="00326909">
            <w:pPr>
              <w:pStyle w:val="TAL"/>
              <w:jc w:val="center"/>
              <w:rPr>
                <w:rFonts w:cs="Arial"/>
                <w:lang w:eastAsia="zh-CN"/>
              </w:rPr>
            </w:pPr>
            <w:r w:rsidRPr="002B15AA">
              <w:rPr>
                <w:rFonts w:cs="Arial"/>
                <w:lang w:eastAsia="zh-CN"/>
              </w:rPr>
              <w:t>T</w:t>
            </w:r>
          </w:p>
        </w:tc>
      </w:tr>
      <w:tr w:rsidR="007011DA" w14:paraId="3F86352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2FC8616" w14:textId="77777777" w:rsidR="007011DA" w:rsidRPr="00B03186"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5CB0F210"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B433FFC" w14:textId="77777777" w:rsidR="007011DA" w:rsidRPr="002B15A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2DFA56CD" w14:textId="77777777" w:rsidR="007011DA" w:rsidRPr="002B15A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7E0CF69" w14:textId="77777777" w:rsidR="007011DA" w:rsidRPr="002B15A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681E04A" w14:textId="77777777" w:rsidR="007011DA" w:rsidRPr="002B15AA" w:rsidRDefault="007011DA" w:rsidP="00326909">
            <w:pPr>
              <w:pStyle w:val="TAL"/>
              <w:jc w:val="center"/>
              <w:rPr>
                <w:rFonts w:cs="Arial"/>
                <w:lang w:eastAsia="zh-CN"/>
              </w:rPr>
            </w:pPr>
            <w:r w:rsidRPr="002B15AA">
              <w:rPr>
                <w:rFonts w:cs="Arial"/>
                <w:lang w:eastAsia="zh-CN"/>
              </w:rPr>
              <w:t>T</w:t>
            </w:r>
          </w:p>
        </w:tc>
      </w:tr>
      <w:tr w:rsidR="007011DA" w14:paraId="081BB9C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1AB1CA79"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998" w:type="dxa"/>
            <w:tcBorders>
              <w:top w:val="single" w:sz="4" w:space="0" w:color="auto"/>
              <w:left w:val="single" w:sz="4" w:space="0" w:color="auto"/>
              <w:bottom w:val="single" w:sz="4" w:space="0" w:color="auto"/>
              <w:right w:val="single" w:sz="4" w:space="0" w:color="auto"/>
            </w:tcBorders>
          </w:tcPr>
          <w:p w14:paraId="31B14B5D"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9A50C98"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BE10CF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3BA5EC8"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FD2E157" w14:textId="77777777" w:rsidR="007011DA" w:rsidRDefault="007011DA" w:rsidP="00326909">
            <w:pPr>
              <w:pStyle w:val="TAL"/>
              <w:jc w:val="center"/>
              <w:rPr>
                <w:rFonts w:cs="Arial"/>
                <w:lang w:eastAsia="zh-CN"/>
              </w:rPr>
            </w:pPr>
            <w:r w:rsidRPr="002B15AA">
              <w:rPr>
                <w:rFonts w:cs="Arial"/>
                <w:lang w:eastAsia="zh-CN"/>
              </w:rPr>
              <w:t>T</w:t>
            </w:r>
          </w:p>
        </w:tc>
      </w:tr>
      <w:tr w:rsidR="007011DA" w14:paraId="780B68B3"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2AB29B73" w14:textId="77777777" w:rsidR="007011DA" w:rsidRDefault="007011DA" w:rsidP="00326909">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98" w:type="dxa"/>
            <w:tcBorders>
              <w:top w:val="single" w:sz="4" w:space="0" w:color="auto"/>
              <w:left w:val="single" w:sz="4" w:space="0" w:color="auto"/>
              <w:bottom w:val="single" w:sz="4" w:space="0" w:color="auto"/>
              <w:right w:val="single" w:sz="4" w:space="0" w:color="auto"/>
            </w:tcBorders>
          </w:tcPr>
          <w:p w14:paraId="21025F4C" w14:textId="77777777" w:rsidR="007011DA" w:rsidRDefault="007011DA" w:rsidP="00326909">
            <w:pPr>
              <w:pStyle w:val="TAL"/>
              <w:jc w:val="center"/>
              <w:rPr>
                <w:rFonts w:cs="Arial"/>
                <w:szCs w:val="18"/>
                <w:lang w:eastAsia="zh-CN"/>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730EBC40"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1758D4B2" w14:textId="77777777" w:rsidR="007011DA" w:rsidRDefault="007011DA" w:rsidP="00326909">
            <w:pPr>
              <w:pStyle w:val="TAL"/>
              <w:jc w:val="center"/>
              <w:rPr>
                <w:rFonts w:cs="Arial"/>
                <w:szCs w:val="18"/>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5E46471"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5EE0A3B" w14:textId="77777777" w:rsidR="007011DA" w:rsidRDefault="007011DA" w:rsidP="00326909">
            <w:pPr>
              <w:pStyle w:val="TAL"/>
              <w:jc w:val="center"/>
              <w:rPr>
                <w:rFonts w:cs="Arial"/>
                <w:lang w:eastAsia="zh-CN"/>
              </w:rPr>
            </w:pPr>
            <w:r w:rsidRPr="002B15AA">
              <w:rPr>
                <w:rFonts w:cs="Arial"/>
                <w:lang w:eastAsia="zh-CN"/>
              </w:rPr>
              <w:t>T</w:t>
            </w:r>
          </w:p>
        </w:tc>
      </w:tr>
      <w:tr w:rsidR="007011DA" w14:paraId="6613CC2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8BC911D" w14:textId="77777777" w:rsidR="007011DA" w:rsidRPr="00737B19" w:rsidRDefault="007011DA" w:rsidP="00326909">
            <w:pPr>
              <w:pStyle w:val="TAL"/>
              <w:rPr>
                <w:rFonts w:ascii="Courier New" w:hAnsi="Courier New" w:cs="Courier New"/>
                <w:szCs w:val="18"/>
                <w:lang w:eastAsia="zh-CN"/>
              </w:rPr>
            </w:pPr>
            <w:r w:rsidRPr="00186477">
              <w:rPr>
                <w:rFonts w:ascii="Courier New" w:hAnsi="Courier New" w:cs="Courier New"/>
                <w:szCs w:val="18"/>
                <w:lang w:eastAsia="zh-CN"/>
              </w:rPr>
              <w:t>synchronicity</w:t>
            </w:r>
          </w:p>
        </w:tc>
        <w:tc>
          <w:tcPr>
            <w:tcW w:w="998" w:type="dxa"/>
            <w:tcBorders>
              <w:top w:val="single" w:sz="4" w:space="0" w:color="auto"/>
              <w:left w:val="single" w:sz="4" w:space="0" w:color="auto"/>
              <w:bottom w:val="single" w:sz="4" w:space="0" w:color="auto"/>
              <w:right w:val="single" w:sz="4" w:space="0" w:color="auto"/>
            </w:tcBorders>
          </w:tcPr>
          <w:p w14:paraId="2517E991" w14:textId="77777777" w:rsidR="007011DA" w:rsidRDefault="007011DA" w:rsidP="00326909">
            <w:pPr>
              <w:pStyle w:val="TAL"/>
              <w:jc w:val="center"/>
              <w:rPr>
                <w:rFonts w:cs="Arial"/>
                <w:szCs w:val="18"/>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216825F6" w14:textId="77777777" w:rsidR="007011DA" w:rsidRPr="002B15A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3851061" w14:textId="77777777" w:rsidR="007011DA" w:rsidRDefault="007011DA" w:rsidP="00326909">
            <w:pPr>
              <w:pStyle w:val="TAL"/>
              <w:jc w:val="center"/>
              <w:rPr>
                <w:rFonts w:cs="Arial"/>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2D2340E"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523B642" w14:textId="77777777" w:rsidR="007011DA" w:rsidRPr="002B15AA" w:rsidRDefault="007011DA" w:rsidP="00326909">
            <w:pPr>
              <w:pStyle w:val="TAL"/>
              <w:jc w:val="center"/>
              <w:rPr>
                <w:rFonts w:cs="Arial"/>
                <w:lang w:eastAsia="zh-CN"/>
              </w:rPr>
            </w:pPr>
            <w:r w:rsidRPr="002B15AA">
              <w:rPr>
                <w:rFonts w:cs="Arial"/>
                <w:lang w:eastAsia="zh-CN"/>
              </w:rPr>
              <w:t>T</w:t>
            </w:r>
          </w:p>
        </w:tc>
      </w:tr>
      <w:tr w:rsidR="004D2148" w14:paraId="17FE8856" w14:textId="77777777" w:rsidTr="004D2148">
        <w:trPr>
          <w:cantSplit/>
          <w:jc w:val="center"/>
          <w:ins w:id="120" w:author="Ericsson user 1" w:date="2022-03-25T10:31:00Z"/>
        </w:trPr>
        <w:tc>
          <w:tcPr>
            <w:tcW w:w="3565" w:type="dxa"/>
            <w:tcBorders>
              <w:top w:val="single" w:sz="4" w:space="0" w:color="auto"/>
              <w:left w:val="single" w:sz="4" w:space="0" w:color="auto"/>
              <w:bottom w:val="single" w:sz="4" w:space="0" w:color="auto"/>
              <w:right w:val="single" w:sz="4" w:space="0" w:color="auto"/>
            </w:tcBorders>
          </w:tcPr>
          <w:p w14:paraId="175AA999" w14:textId="381F1C50" w:rsidR="004D2148" w:rsidRPr="00186477" w:rsidRDefault="004D2148" w:rsidP="004D2148">
            <w:pPr>
              <w:pStyle w:val="TAL"/>
              <w:rPr>
                <w:ins w:id="121" w:author="Ericsson user 1" w:date="2022-03-25T10:31:00Z"/>
                <w:rFonts w:ascii="Courier New" w:hAnsi="Courier New" w:cs="Courier New"/>
                <w:szCs w:val="18"/>
                <w:lang w:eastAsia="zh-CN"/>
              </w:rPr>
            </w:pPr>
            <w:proofErr w:type="spellStart"/>
            <w:ins w:id="122" w:author="Ericsson user 1" w:date="2022-03-25T10:32:00Z">
              <w:r>
                <w:rPr>
                  <w:rFonts w:ascii="Courier New" w:hAnsi="Courier New" w:cs="Courier New"/>
                  <w:szCs w:val="18"/>
                  <w:lang w:eastAsia="zh-CN"/>
                </w:rPr>
                <w:t>provisioningRuleList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C292023" w14:textId="34C04F8B" w:rsidR="004D2148" w:rsidRDefault="004D2148" w:rsidP="004D2148">
            <w:pPr>
              <w:pStyle w:val="TAL"/>
              <w:jc w:val="center"/>
              <w:rPr>
                <w:ins w:id="123" w:author="Ericsson user 1" w:date="2022-03-25T10:31:00Z"/>
                <w:rFonts w:cs="Arial"/>
                <w:szCs w:val="18"/>
              </w:rPr>
            </w:pPr>
            <w:ins w:id="124" w:author="Ericsson user 1" w:date="2022-03-25T10: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20C2921E" w14:textId="50B86707" w:rsidR="004D2148" w:rsidRPr="002B15AA" w:rsidRDefault="004D2148" w:rsidP="004D2148">
            <w:pPr>
              <w:pStyle w:val="TAL"/>
              <w:jc w:val="center"/>
              <w:rPr>
                <w:ins w:id="125" w:author="Ericsson user 1" w:date="2022-03-25T10:31:00Z"/>
                <w:rFonts w:cs="Arial"/>
              </w:rPr>
            </w:pPr>
            <w:ins w:id="126" w:author="Ericsson user 1" w:date="2022-03-25T10: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6C539A" w14:textId="4D556816" w:rsidR="004D2148" w:rsidRDefault="004D2148" w:rsidP="004D2148">
            <w:pPr>
              <w:pStyle w:val="TAL"/>
              <w:jc w:val="center"/>
              <w:rPr>
                <w:ins w:id="127" w:author="Ericsson user 1" w:date="2022-03-25T10:31:00Z"/>
                <w:rFonts w:cs="Arial"/>
                <w:lang w:eastAsia="zh-CN"/>
              </w:rPr>
            </w:pPr>
            <w:ins w:id="128" w:author="Ericsson user 1" w:date="2022-03-25T10: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DD01875" w14:textId="6086E716" w:rsidR="004D2148" w:rsidRDefault="004D2148" w:rsidP="004D2148">
            <w:pPr>
              <w:pStyle w:val="TAL"/>
              <w:jc w:val="center"/>
              <w:rPr>
                <w:ins w:id="129" w:author="Ericsson user 1" w:date="2022-03-25T10:31:00Z"/>
                <w:rFonts w:cs="Arial"/>
              </w:rPr>
            </w:pPr>
            <w:ins w:id="130" w:author="Ericsson user 1" w:date="2022-03-25T10: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3470E5B" w14:textId="325C21B1" w:rsidR="004D2148" w:rsidRPr="002B15AA" w:rsidRDefault="004D2148" w:rsidP="004D2148">
            <w:pPr>
              <w:pStyle w:val="TAL"/>
              <w:jc w:val="center"/>
              <w:rPr>
                <w:ins w:id="131" w:author="Ericsson user 1" w:date="2022-03-25T10:31:00Z"/>
                <w:rFonts w:cs="Arial"/>
                <w:lang w:eastAsia="zh-CN"/>
              </w:rPr>
            </w:pPr>
            <w:ins w:id="132" w:author="Ericsson user 1" w:date="2022-03-25T10:32:00Z">
              <w:r w:rsidRPr="002B15AA">
                <w:rPr>
                  <w:rFonts w:cs="Arial"/>
                  <w:lang w:eastAsia="zh-CN"/>
                </w:rPr>
                <w:t>T</w:t>
              </w:r>
            </w:ins>
          </w:p>
        </w:tc>
      </w:tr>
    </w:tbl>
    <w:p w14:paraId="208BEDA1" w14:textId="77777777" w:rsidR="007011DA" w:rsidRDefault="007011DA" w:rsidP="007011DA"/>
    <w:p w14:paraId="3327FDD3" w14:textId="77777777" w:rsidR="007011DA" w:rsidRDefault="007011DA" w:rsidP="007011DA">
      <w:pPr>
        <w:pStyle w:val="Heading4"/>
        <w:rPr>
          <w:lang w:val="fr-FR"/>
        </w:rPr>
      </w:pPr>
      <w:bookmarkStart w:id="133" w:name="_Toc67990567"/>
      <w:r>
        <w:rPr>
          <w:lang w:val="fr-FR"/>
        </w:rPr>
        <w:t>6.3.25.3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33"/>
      <w:proofErr w:type="spellEnd"/>
    </w:p>
    <w:p w14:paraId="2041544E" w14:textId="77777777" w:rsidR="007011DA" w:rsidRDefault="007011DA" w:rsidP="007011DA">
      <w:pPr>
        <w:rPr>
          <w:lang w:val="fr-FR" w:eastAsia="zh-CN"/>
        </w:rPr>
      </w:pPr>
      <w:r>
        <w:rPr>
          <w:lang w:val="fr-FR"/>
        </w:rPr>
        <w:t>None.</w:t>
      </w:r>
    </w:p>
    <w:p w14:paraId="054C0736" w14:textId="77777777" w:rsidR="007011DA" w:rsidRDefault="007011DA" w:rsidP="007011DA">
      <w:pPr>
        <w:pStyle w:val="Heading4"/>
        <w:rPr>
          <w:lang w:val="fr-FR"/>
        </w:rPr>
      </w:pPr>
      <w:bookmarkStart w:id="134" w:name="_Toc67990568"/>
      <w:r>
        <w:rPr>
          <w:lang w:val="fr-FR" w:eastAsia="zh-CN"/>
        </w:rPr>
        <w:t>6.3.25.</w:t>
      </w:r>
      <w:r>
        <w:rPr>
          <w:lang w:val="fr-FR"/>
        </w:rPr>
        <w:t>4</w:t>
      </w:r>
      <w:r>
        <w:rPr>
          <w:lang w:val="fr-FR"/>
        </w:rPr>
        <w:tab/>
        <w:t>Notifications</w:t>
      </w:r>
      <w:bookmarkEnd w:id="134"/>
    </w:p>
    <w:p w14:paraId="50BD520C" w14:textId="77777777" w:rsidR="007011DA" w:rsidRDefault="007011DA" w:rsidP="007011DA">
      <w:r>
        <w:t xml:space="preserve">The subclause 6.5 of the &lt;&lt;IOC&gt;&gt; using this </w:t>
      </w:r>
      <w:r>
        <w:rPr>
          <w:lang w:eastAsia="zh-CN"/>
        </w:rPr>
        <w:t>&lt;&lt;dataType&gt;&gt; as one of its attributes, shall be applicable</w:t>
      </w:r>
      <w:r>
        <w:t>.</w:t>
      </w:r>
    </w:p>
    <w:p w14:paraId="363868A9" w14:textId="77777777" w:rsidR="007011DA" w:rsidRDefault="007011DA"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73CBA98E" w14:textId="77777777" w:rsidTr="0069091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739298" w14:textId="7B065CFB"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121124">
              <w:rPr>
                <w:rFonts w:ascii="Arial" w:hAnsi="Arial" w:cs="Arial"/>
                <w:b/>
                <w:bCs/>
                <w:sz w:val="28"/>
                <w:szCs w:val="28"/>
                <w:lang w:eastAsia="zh-CN"/>
              </w:rPr>
              <w:t>5</w:t>
            </w:r>
            <w:r w:rsidR="00121124">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CC92B6B" w14:textId="77777777" w:rsidR="004D2148" w:rsidRDefault="004D2148" w:rsidP="004D2148">
      <w:pPr>
        <w:pStyle w:val="Heading3"/>
        <w:rPr>
          <w:ins w:id="135" w:author="Ericsson user 1" w:date="2022-03-25T10:32:00Z"/>
          <w:lang w:eastAsia="zh-CN"/>
        </w:rPr>
      </w:pPr>
      <w:ins w:id="136" w:author="Ericsson user 1" w:date="2022-03-25T10:32:00Z">
        <w:r>
          <w:rPr>
            <w:lang w:eastAsia="zh-CN"/>
          </w:rPr>
          <w:t>6.3.X</w:t>
        </w:r>
        <w:r>
          <w:rPr>
            <w:lang w:eastAsia="zh-CN"/>
          </w:rPr>
          <w:tab/>
        </w:r>
        <w:proofErr w:type="spellStart"/>
        <w:r>
          <w:rPr>
            <w:rFonts w:ascii="Courier New" w:hAnsi="Courier New" w:cs="Courier New"/>
            <w:lang w:eastAsia="zh-CN"/>
          </w:rPr>
          <w:t>ProvisioningRule</w:t>
        </w:r>
        <w:proofErr w:type="spellEnd"/>
        <w:r>
          <w:rPr>
            <w:rFonts w:ascii="Courier New" w:hAnsi="Courier New" w:cs="Courier New"/>
            <w:lang w:eastAsia="zh-CN"/>
          </w:rPr>
          <w:t xml:space="preserve"> &lt;&lt;dataType&gt;&gt;</w:t>
        </w:r>
      </w:ins>
    </w:p>
    <w:p w14:paraId="3C93781F" w14:textId="77777777" w:rsidR="004D2148" w:rsidRDefault="004D2148" w:rsidP="004D2148">
      <w:pPr>
        <w:pStyle w:val="Heading4"/>
        <w:rPr>
          <w:ins w:id="137" w:author="Ericsson user 1" w:date="2022-03-25T10:32:00Z"/>
        </w:rPr>
      </w:pPr>
      <w:ins w:id="138" w:author="Ericsson user 1" w:date="2022-03-25T10:32:00Z">
        <w:r>
          <w:t>6.3.X.1</w:t>
        </w:r>
        <w:r>
          <w:tab/>
          <w:t>Definition</w:t>
        </w:r>
      </w:ins>
    </w:p>
    <w:p w14:paraId="00740559" w14:textId="67E2F158" w:rsidR="004D2148" w:rsidRPr="002D64FF" w:rsidRDefault="004D2148" w:rsidP="004D2148">
      <w:pPr>
        <w:rPr>
          <w:ins w:id="139" w:author="Ericsson user 1" w:date="2022-03-25T10:32:00Z"/>
        </w:rPr>
      </w:pPr>
      <w:ins w:id="140" w:author="Ericsson user 1" w:date="2022-03-25T10:32:00Z">
        <w:r w:rsidRPr="002D64FF">
          <w:t xml:space="preserve">This data type represents the information </w:t>
        </w:r>
        <w:r w:rsidRPr="003D2163">
          <w:t xml:space="preserve">that is </w:t>
        </w:r>
        <w:r w:rsidRPr="00F72487">
          <w:t xml:space="preserve">captured in a </w:t>
        </w:r>
        <w:r w:rsidRPr="000F6EE2">
          <w:t>provisioning</w:t>
        </w:r>
        <w:r w:rsidRPr="002D64FF">
          <w:t xml:space="preserve"> rule from a network slice or network slice subnet provisioning MnS consumer. </w:t>
        </w:r>
      </w:ins>
      <w:proofErr w:type="spellStart"/>
      <w:ins w:id="141" w:author="Ericsson user 1" w:date="2022-03-25T10:33:00Z">
        <w:r w:rsidR="00101E79">
          <w:t>Provisioing</w:t>
        </w:r>
        <w:proofErr w:type="spellEnd"/>
        <w:r w:rsidR="00101E79">
          <w:t xml:space="preserve"> r</w:t>
        </w:r>
      </w:ins>
      <w:ins w:id="142" w:author="Ericsson user 1" w:date="2022-03-25T10:32:00Z">
        <w:r w:rsidRPr="002D64FF">
          <w:t>ules are associated with a particular ServiceProfile or SliceProfile and are part of the complete set of requirements to be fulfilled by network slice or network slice subnet MnS producer.</w:t>
        </w:r>
      </w:ins>
    </w:p>
    <w:p w14:paraId="7DFDD0C4" w14:textId="67334E99" w:rsidR="004D2148" w:rsidRPr="002D64FF" w:rsidRDefault="000F6EC3" w:rsidP="004D2148">
      <w:pPr>
        <w:rPr>
          <w:ins w:id="143" w:author="Ericsson user 1" w:date="2022-03-25T10:32:00Z"/>
        </w:rPr>
      </w:pPr>
      <w:ins w:id="144" w:author="Ericsson user 1" w:date="2022-03-25T13:18:00Z">
        <w:r>
          <w:t>T</w:t>
        </w:r>
      </w:ins>
      <w:ins w:id="145" w:author="Ericsson user 2" w:date="2022-04-11T09:59:00Z">
        <w:r w:rsidR="004D6364">
          <w:t xml:space="preserve">he following </w:t>
        </w:r>
      </w:ins>
      <w:ins w:id="146" w:author="Ericsson user 1" w:date="2022-03-25T10:32:00Z">
        <w:del w:id="147" w:author="Ericsson user 2" w:date="2022-04-11T09:59:00Z">
          <w:r w:rsidR="004D2148" w:rsidRPr="002D64FF" w:rsidDel="008B4E9B">
            <w:delText xml:space="preserve">wo </w:delText>
          </w:r>
        </w:del>
        <w:r w:rsidR="004D2148" w:rsidRPr="002D64FF">
          <w:t>types of rules are defined:</w:t>
        </w:r>
      </w:ins>
    </w:p>
    <w:p w14:paraId="0D3EDA35" w14:textId="651318C3" w:rsidR="004D2148" w:rsidRDefault="004D2148" w:rsidP="004D2148">
      <w:pPr>
        <w:pStyle w:val="ListParagraph"/>
        <w:numPr>
          <w:ilvl w:val="0"/>
          <w:numId w:val="2"/>
        </w:numPr>
        <w:rPr>
          <w:ins w:id="148" w:author="Ericsson user 2" w:date="2022-04-11T10:06:00Z"/>
          <w:rFonts w:ascii="Times New Roman" w:hAnsi="Times New Roman"/>
          <w:sz w:val="20"/>
        </w:rPr>
      </w:pPr>
      <w:ins w:id="149" w:author="Ericsson user 1" w:date="2022-03-25T10:32:00Z">
        <w:r w:rsidRPr="002D64FF">
          <w:rPr>
            <w:rFonts w:ascii="Times New Roman" w:hAnsi="Times New Roman"/>
            <w:sz w:val="20"/>
            <w:rPrChange w:id="150" w:author="Ericsson user 3" w:date="2022-03-25T10:14:00Z">
              <w:rPr/>
            </w:rPrChange>
          </w:rPr>
          <w:t>Instance sharing rules provide additional input regarding under what condition the MnS producer may share a</w:t>
        </w:r>
      </w:ins>
      <w:ins w:id="151" w:author="Ericsson user 1" w:date="2022-03-25T10:33:00Z">
        <w:r w:rsidR="00101E79">
          <w:rPr>
            <w:rFonts w:ascii="Times New Roman" w:hAnsi="Times New Roman"/>
            <w:sz w:val="20"/>
          </w:rPr>
          <w:t>n</w:t>
        </w:r>
      </w:ins>
      <w:ins w:id="152" w:author="Ericsson user 1" w:date="2022-03-25T10:32:00Z">
        <w:r w:rsidRPr="002D64FF">
          <w:rPr>
            <w:rFonts w:ascii="Times New Roman" w:hAnsi="Times New Roman"/>
            <w:sz w:val="20"/>
            <w:rPrChange w:id="153" w:author="Ericsson user 3" w:date="2022-03-25T10:14:00Z">
              <w:rPr/>
            </w:rPrChange>
          </w:rPr>
          <w:t xml:space="preserve"> NSI or NSSI between multiple allocation requests and profiles.</w:t>
        </w:r>
      </w:ins>
      <w:ins w:id="154" w:author="Ericsson user 2" w:date="2022-04-11T10:04:00Z">
        <w:r w:rsidR="006631DA">
          <w:rPr>
            <w:rFonts w:ascii="Times New Roman" w:hAnsi="Times New Roman"/>
            <w:sz w:val="20"/>
          </w:rPr>
          <w:t xml:space="preserve"> To specify an instance sharing rule, the value of </w:t>
        </w:r>
        <w:proofErr w:type="spellStart"/>
        <w:r w:rsidR="006631DA">
          <w:rPr>
            <w:rFonts w:ascii="Times New Roman" w:hAnsi="Times New Roman"/>
            <w:sz w:val="20"/>
          </w:rPr>
          <w:t>ruleType</w:t>
        </w:r>
        <w:proofErr w:type="spellEnd"/>
        <w:r w:rsidR="006631DA">
          <w:rPr>
            <w:rFonts w:ascii="Times New Roman" w:hAnsi="Times New Roman"/>
            <w:sz w:val="20"/>
          </w:rPr>
          <w:t xml:space="preserve"> shall be </w:t>
        </w:r>
        <w:r w:rsidR="006631DA" w:rsidRPr="001F1338">
          <w:rPr>
            <w:rFonts w:ascii="Courier New" w:hAnsi="Courier New" w:cs="Courier New"/>
            <w:sz w:val="20"/>
            <w:rPrChange w:id="155" w:author="Ericsson user 2" w:date="2022-04-11T11:08:00Z">
              <w:rPr>
                <w:rFonts w:ascii="Times New Roman" w:hAnsi="Times New Roman"/>
                <w:sz w:val="20"/>
              </w:rPr>
            </w:rPrChange>
          </w:rPr>
          <w:t>INSTANCE_SHARING_RULE</w:t>
        </w:r>
        <w:r w:rsidR="006631DA">
          <w:rPr>
            <w:rFonts w:ascii="Times New Roman" w:hAnsi="Times New Roman"/>
            <w:sz w:val="20"/>
          </w:rPr>
          <w:t xml:space="preserve">. </w:t>
        </w:r>
      </w:ins>
      <w:ins w:id="156" w:author="Ericsson user 2" w:date="2022-04-11T10:15:00Z">
        <w:r w:rsidR="00DA51BB">
          <w:rPr>
            <w:rFonts w:ascii="Times New Roman" w:hAnsi="Times New Roman"/>
            <w:sz w:val="20"/>
          </w:rPr>
          <w:t>Additionally,</w:t>
        </w:r>
      </w:ins>
      <w:ins w:id="157" w:author="Ericsson user 2" w:date="2022-04-11T10:05:00Z">
        <w:r w:rsidR="007F2E40">
          <w:rPr>
            <w:rFonts w:ascii="Times New Roman" w:hAnsi="Times New Roman"/>
            <w:sz w:val="20"/>
          </w:rPr>
          <w:t xml:space="preserve"> </w:t>
        </w:r>
        <w:r w:rsidR="00DF20FF">
          <w:rPr>
            <w:rFonts w:ascii="Times New Roman" w:hAnsi="Times New Roman"/>
            <w:sz w:val="20"/>
          </w:rPr>
          <w:t>the</w:t>
        </w:r>
        <w:r w:rsidR="00D92254">
          <w:rPr>
            <w:rFonts w:ascii="Times New Roman" w:hAnsi="Times New Roman"/>
            <w:sz w:val="20"/>
          </w:rPr>
          <w:t xml:space="preserve"> </w:t>
        </w:r>
        <w:proofErr w:type="spellStart"/>
        <w:r w:rsidR="00D92254">
          <w:rPr>
            <w:rFonts w:ascii="Times New Roman" w:hAnsi="Times New Roman"/>
            <w:sz w:val="20"/>
          </w:rPr>
          <w:t>sharingPolicy</w:t>
        </w:r>
        <w:proofErr w:type="spellEnd"/>
        <w:r w:rsidR="00D92254">
          <w:rPr>
            <w:rFonts w:ascii="Times New Roman" w:hAnsi="Times New Roman"/>
            <w:sz w:val="20"/>
          </w:rPr>
          <w:t xml:space="preserve"> must be specified</w:t>
        </w:r>
        <w:r w:rsidR="00DF20FF">
          <w:rPr>
            <w:rFonts w:ascii="Times New Roman" w:hAnsi="Times New Roman"/>
            <w:sz w:val="20"/>
          </w:rPr>
          <w:t>:</w:t>
        </w:r>
      </w:ins>
    </w:p>
    <w:p w14:paraId="4A208E63" w14:textId="2CD12E6B" w:rsidR="002D095F" w:rsidRDefault="002D095F" w:rsidP="00DF20FF">
      <w:pPr>
        <w:pStyle w:val="ListParagraph"/>
        <w:numPr>
          <w:ilvl w:val="1"/>
          <w:numId w:val="2"/>
        </w:numPr>
        <w:rPr>
          <w:ins w:id="158" w:author="Ericsson user 2" w:date="2022-04-11T10:11:00Z"/>
          <w:rFonts w:ascii="Times New Roman" w:hAnsi="Times New Roman"/>
          <w:sz w:val="20"/>
        </w:rPr>
      </w:pPr>
      <w:ins w:id="159" w:author="Ericsson user 2" w:date="2022-04-11T10:11:00Z">
        <w:r>
          <w:rPr>
            <w:rFonts w:ascii="Times New Roman" w:hAnsi="Times New Roman"/>
            <w:sz w:val="20"/>
          </w:rPr>
          <w:t xml:space="preserve">If </w:t>
        </w:r>
        <w:proofErr w:type="spellStart"/>
        <w:r w:rsidRPr="00487A31">
          <w:rPr>
            <w:rFonts w:ascii="Courier New" w:hAnsi="Courier New" w:cs="Courier New"/>
            <w:sz w:val="20"/>
            <w:rPrChange w:id="160" w:author="Ericsson user 2" w:date="2022-04-11T11:08:00Z">
              <w:rPr>
                <w:rFonts w:ascii="Times New Roman" w:hAnsi="Times New Roman"/>
                <w:sz w:val="20"/>
              </w:rPr>
            </w:rPrChange>
          </w:rPr>
          <w:t>sharingPolicy</w:t>
        </w:r>
      </w:ins>
      <w:proofErr w:type="spellEnd"/>
      <w:ins w:id="161" w:author="Ericsson user 2" w:date="2022-04-11T11:10:00Z">
        <w:r w:rsidR="00654F1D" w:rsidRPr="00654F1D">
          <w:rPr>
            <w:rFonts w:ascii="Times New Roman" w:hAnsi="Times New Roman"/>
            <w:sz w:val="20"/>
            <w:rPrChange w:id="162" w:author="Ericsson user 2" w:date="2022-04-11T11:10:00Z">
              <w:rPr>
                <w:rFonts w:ascii="Courier New" w:hAnsi="Courier New" w:cs="Courier New"/>
                <w:sz w:val="20"/>
              </w:rPr>
            </w:rPrChange>
          </w:rPr>
          <w:t xml:space="preserve"> is </w:t>
        </w:r>
      </w:ins>
      <w:ins w:id="163" w:author="Ericsson user 2" w:date="2022-04-11T10:11:00Z">
        <w:r w:rsidRPr="00487A31">
          <w:rPr>
            <w:rFonts w:ascii="Courier New" w:hAnsi="Courier New" w:cs="Courier New"/>
            <w:sz w:val="20"/>
            <w:rPrChange w:id="164" w:author="Ericsson user 2" w:date="2022-04-11T11:08:00Z">
              <w:rPr>
                <w:rFonts w:ascii="Times New Roman" w:hAnsi="Times New Roman"/>
                <w:sz w:val="20"/>
              </w:rPr>
            </w:rPrChange>
          </w:rPr>
          <w:t>SHARED</w:t>
        </w:r>
      </w:ins>
      <w:ins w:id="165" w:author="Ericsson user 2" w:date="2022-04-11T10:29:00Z">
        <w:r w:rsidR="006D03BE">
          <w:rPr>
            <w:rFonts w:ascii="Times New Roman" w:hAnsi="Times New Roman"/>
            <w:sz w:val="20"/>
          </w:rPr>
          <w:t>,</w:t>
        </w:r>
      </w:ins>
      <w:ins w:id="166" w:author="Ericsson user 2" w:date="2022-04-11T10:11:00Z">
        <w:r>
          <w:rPr>
            <w:rFonts w:ascii="Times New Roman" w:hAnsi="Times New Roman"/>
            <w:sz w:val="20"/>
          </w:rPr>
          <w:t xml:space="preserve"> the MnS producer may </w:t>
        </w:r>
      </w:ins>
      <w:ins w:id="167" w:author="Ericsson user 2" w:date="2022-04-11T10:12:00Z">
        <w:r w:rsidR="00AB1A72">
          <w:rPr>
            <w:rFonts w:ascii="Times New Roman" w:hAnsi="Times New Roman"/>
            <w:sz w:val="20"/>
          </w:rPr>
          <w:t xml:space="preserve">use a </w:t>
        </w:r>
      </w:ins>
      <w:ins w:id="168" w:author="Ericsson user 2" w:date="2022-04-11T10:11:00Z">
        <w:r w:rsidR="006D4827">
          <w:rPr>
            <w:rFonts w:ascii="Times New Roman" w:hAnsi="Times New Roman"/>
            <w:sz w:val="20"/>
          </w:rPr>
          <w:t>share</w:t>
        </w:r>
      </w:ins>
      <w:ins w:id="169" w:author="Ericsson user 2" w:date="2022-04-11T10:12:00Z">
        <w:r w:rsidR="00AB1A72">
          <w:rPr>
            <w:rFonts w:ascii="Times New Roman" w:hAnsi="Times New Roman"/>
            <w:sz w:val="20"/>
          </w:rPr>
          <w:t>d</w:t>
        </w:r>
      </w:ins>
      <w:ins w:id="170" w:author="Ericsson user 2" w:date="2022-04-11T10:11:00Z">
        <w:r w:rsidR="006D4827">
          <w:rPr>
            <w:rFonts w:ascii="Times New Roman" w:hAnsi="Times New Roman"/>
            <w:sz w:val="20"/>
          </w:rPr>
          <w:t xml:space="preserve"> NSI or NSSI</w:t>
        </w:r>
      </w:ins>
      <w:ins w:id="171" w:author="Ericsson user 2" w:date="2022-04-11T10:14:00Z">
        <w:r w:rsidR="00C235F6">
          <w:rPr>
            <w:rFonts w:ascii="Times New Roman" w:hAnsi="Times New Roman"/>
            <w:sz w:val="20"/>
          </w:rPr>
          <w:t xml:space="preserve"> in case a matching instance exists.</w:t>
        </w:r>
      </w:ins>
      <w:ins w:id="172" w:author="Ericsson user 2" w:date="2022-04-11T10:11:00Z">
        <w:r w:rsidR="006D4827">
          <w:rPr>
            <w:rFonts w:ascii="Times New Roman" w:hAnsi="Times New Roman"/>
            <w:sz w:val="20"/>
          </w:rPr>
          <w:t xml:space="preserve"> </w:t>
        </w:r>
      </w:ins>
    </w:p>
    <w:p w14:paraId="08D5D65E" w14:textId="06D4B6C8" w:rsidR="00DF20FF" w:rsidRDefault="00DF20FF" w:rsidP="00DF20FF">
      <w:pPr>
        <w:pStyle w:val="ListParagraph"/>
        <w:numPr>
          <w:ilvl w:val="1"/>
          <w:numId w:val="2"/>
        </w:numPr>
        <w:rPr>
          <w:ins w:id="173" w:author="Ericsson user 2" w:date="2022-04-11T10:15:00Z"/>
          <w:rFonts w:ascii="Times New Roman" w:hAnsi="Times New Roman"/>
          <w:sz w:val="20"/>
        </w:rPr>
      </w:pPr>
      <w:ins w:id="174" w:author="Ericsson user 2" w:date="2022-04-11T10:06:00Z">
        <w:r>
          <w:rPr>
            <w:rFonts w:ascii="Times New Roman" w:hAnsi="Times New Roman"/>
            <w:sz w:val="20"/>
          </w:rPr>
          <w:lastRenderedPageBreak/>
          <w:t xml:space="preserve">If </w:t>
        </w:r>
        <w:proofErr w:type="spellStart"/>
        <w:r w:rsidRPr="00487A31">
          <w:rPr>
            <w:rFonts w:ascii="Courier New" w:hAnsi="Courier New" w:cs="Courier New"/>
            <w:sz w:val="20"/>
            <w:rPrChange w:id="175" w:author="Ericsson user 2" w:date="2022-04-11T11:09:00Z">
              <w:rPr>
                <w:rFonts w:ascii="Times New Roman" w:hAnsi="Times New Roman"/>
                <w:sz w:val="20"/>
              </w:rPr>
            </w:rPrChange>
          </w:rPr>
          <w:t>sharingPolicy</w:t>
        </w:r>
      </w:ins>
      <w:proofErr w:type="spellEnd"/>
      <w:ins w:id="176" w:author="Ericsson user 2" w:date="2022-04-11T11:10:00Z">
        <w:r w:rsidR="00654F1D" w:rsidRPr="006C0BB8">
          <w:rPr>
            <w:rFonts w:ascii="Times New Roman" w:hAnsi="Times New Roman"/>
            <w:sz w:val="20"/>
          </w:rPr>
          <w:t xml:space="preserve"> is </w:t>
        </w:r>
      </w:ins>
      <w:ins w:id="177" w:author="Ericsson user 2" w:date="2022-04-11T10:06:00Z">
        <w:r w:rsidRPr="00487A31">
          <w:rPr>
            <w:rFonts w:ascii="Courier New" w:hAnsi="Courier New" w:cs="Courier New"/>
            <w:sz w:val="20"/>
            <w:rPrChange w:id="178" w:author="Ericsson user 2" w:date="2022-04-11T11:09:00Z">
              <w:rPr>
                <w:rFonts w:ascii="Times New Roman" w:hAnsi="Times New Roman"/>
                <w:sz w:val="20"/>
              </w:rPr>
            </w:rPrChange>
          </w:rPr>
          <w:t>NOT_SHARED</w:t>
        </w:r>
        <w:r>
          <w:rPr>
            <w:rFonts w:ascii="Times New Roman" w:hAnsi="Times New Roman"/>
            <w:sz w:val="20"/>
          </w:rPr>
          <w:t>, the MnS producer is not allowed to use an existing NSI or NSSI.</w:t>
        </w:r>
      </w:ins>
    </w:p>
    <w:p w14:paraId="6ADB3177" w14:textId="2974D23A" w:rsidR="00ED6A15" w:rsidRPr="00DD097A" w:rsidRDefault="00CF550D">
      <w:pPr>
        <w:pStyle w:val="ListParagraph"/>
        <w:numPr>
          <w:ilvl w:val="1"/>
          <w:numId w:val="2"/>
        </w:numPr>
        <w:rPr>
          <w:ins w:id="179" w:author="Ericsson user 1" w:date="2022-03-25T10:32:00Z"/>
          <w:rFonts w:ascii="Times New Roman" w:hAnsi="Times New Roman"/>
          <w:sz w:val="20"/>
          <w:rPrChange w:id="180" w:author="Ericsson user 2" w:date="2022-04-11T10:31:00Z">
            <w:rPr>
              <w:ins w:id="181" w:author="Ericsson user 1" w:date="2022-03-25T10:32:00Z"/>
            </w:rPr>
          </w:rPrChange>
        </w:rPr>
        <w:pPrChange w:id="182" w:author="Ericsson user 2" w:date="2022-04-11T10:06:00Z">
          <w:pPr>
            <w:pStyle w:val="ListParagraph"/>
            <w:numPr>
              <w:numId w:val="2"/>
            </w:numPr>
            <w:ind w:left="765" w:hanging="360"/>
          </w:pPr>
        </w:pPrChange>
      </w:pPr>
      <w:ins w:id="183" w:author="Ericsson user 2" w:date="2022-04-11T10:15:00Z">
        <w:r w:rsidRPr="00DD097A">
          <w:rPr>
            <w:rFonts w:ascii="Times New Roman" w:hAnsi="Times New Roman"/>
            <w:sz w:val="20"/>
          </w:rPr>
          <w:t xml:space="preserve">If </w:t>
        </w:r>
        <w:proofErr w:type="spellStart"/>
        <w:r w:rsidRPr="00487A31">
          <w:rPr>
            <w:rFonts w:ascii="Courier New" w:hAnsi="Courier New" w:cs="Courier New"/>
            <w:sz w:val="20"/>
            <w:rPrChange w:id="184" w:author="Ericsson user 2" w:date="2022-04-11T11:09:00Z">
              <w:rPr>
                <w:rFonts w:ascii="Times New Roman" w:hAnsi="Times New Roman"/>
                <w:sz w:val="20"/>
              </w:rPr>
            </w:rPrChange>
          </w:rPr>
          <w:t>sharingPolicy</w:t>
        </w:r>
      </w:ins>
      <w:proofErr w:type="spellEnd"/>
      <w:ins w:id="185" w:author="Ericsson user 2" w:date="2022-04-11T11:10:00Z">
        <w:r w:rsidR="00654F1D" w:rsidRPr="006C0BB8">
          <w:rPr>
            <w:rFonts w:ascii="Times New Roman" w:hAnsi="Times New Roman"/>
            <w:sz w:val="20"/>
          </w:rPr>
          <w:t xml:space="preserve"> is </w:t>
        </w:r>
      </w:ins>
      <w:ins w:id="186" w:author="Ericsson user 2" w:date="2022-04-11T10:15:00Z">
        <w:r w:rsidRPr="00487A31">
          <w:rPr>
            <w:rFonts w:ascii="Courier New" w:hAnsi="Courier New" w:cs="Courier New"/>
            <w:sz w:val="20"/>
            <w:rPrChange w:id="187" w:author="Ericsson user 2" w:date="2022-04-11T11:09:00Z">
              <w:rPr>
                <w:rFonts w:ascii="Times New Roman" w:hAnsi="Times New Roman"/>
                <w:sz w:val="20"/>
              </w:rPr>
            </w:rPrChange>
          </w:rPr>
          <w:t>SELECTIVELY_SHARED</w:t>
        </w:r>
        <w:r w:rsidRPr="00DD097A">
          <w:rPr>
            <w:rFonts w:ascii="Times New Roman" w:hAnsi="Times New Roman"/>
            <w:sz w:val="20"/>
          </w:rPr>
          <w:t xml:space="preserve">, </w:t>
        </w:r>
      </w:ins>
      <w:ins w:id="188" w:author="Ericsson user 2" w:date="2022-04-11T10:16:00Z">
        <w:r w:rsidR="002C0639" w:rsidRPr="00DD097A">
          <w:rPr>
            <w:rFonts w:ascii="Times New Roman" w:hAnsi="Times New Roman"/>
            <w:sz w:val="20"/>
          </w:rPr>
          <w:t xml:space="preserve">the set of </w:t>
        </w:r>
        <w:proofErr w:type="gramStart"/>
        <w:r w:rsidR="002C0639" w:rsidRPr="00DD097A">
          <w:rPr>
            <w:rFonts w:ascii="Times New Roman" w:hAnsi="Times New Roman"/>
            <w:sz w:val="20"/>
          </w:rPr>
          <w:t>candidate</w:t>
        </w:r>
        <w:proofErr w:type="gramEnd"/>
        <w:r w:rsidR="002C0639" w:rsidRPr="00DD097A">
          <w:rPr>
            <w:rFonts w:ascii="Times New Roman" w:hAnsi="Times New Roman"/>
            <w:sz w:val="20"/>
          </w:rPr>
          <w:t xml:space="preserve"> NSI or NSSI for sharing is restricted to the set of instances that contain </w:t>
        </w:r>
        <w:r w:rsidR="00077663" w:rsidRPr="00DD097A">
          <w:rPr>
            <w:rFonts w:ascii="Times New Roman" w:hAnsi="Times New Roman"/>
            <w:sz w:val="20"/>
          </w:rPr>
          <w:t>prof</w:t>
        </w:r>
      </w:ins>
      <w:ins w:id="189" w:author="Ericsson user 2" w:date="2022-04-11T10:17:00Z">
        <w:r w:rsidR="00077663" w:rsidRPr="00DD097A">
          <w:rPr>
            <w:rFonts w:ascii="Times New Roman" w:hAnsi="Times New Roman"/>
            <w:sz w:val="20"/>
          </w:rPr>
          <w:t>iles with</w:t>
        </w:r>
        <w:r w:rsidR="006653F6" w:rsidRPr="00DD097A">
          <w:rPr>
            <w:rFonts w:ascii="Times New Roman" w:hAnsi="Times New Roman"/>
            <w:sz w:val="20"/>
          </w:rPr>
          <w:t xml:space="preserve"> </w:t>
        </w:r>
      </w:ins>
      <w:ins w:id="190" w:author="Ericsson user 2" w:date="2022-04-11T10:18:00Z">
        <w:r w:rsidR="00C11C03" w:rsidRPr="00487A31">
          <w:rPr>
            <w:rFonts w:ascii="Courier New" w:hAnsi="Courier New" w:cs="Courier New"/>
            <w:sz w:val="20"/>
            <w:rPrChange w:id="191" w:author="Ericsson user 2" w:date="2022-04-11T11:09:00Z">
              <w:rPr>
                <w:rFonts w:ascii="Times New Roman" w:hAnsi="Times New Roman"/>
                <w:sz w:val="20"/>
              </w:rPr>
            </w:rPrChange>
          </w:rPr>
          <w:t>SELECTIVELY_SHARED</w:t>
        </w:r>
      </w:ins>
      <w:ins w:id="192" w:author="Ericsson user 2" w:date="2022-04-11T10:17:00Z">
        <w:r w:rsidR="006653F6" w:rsidRPr="00DD097A">
          <w:rPr>
            <w:rFonts w:ascii="Times New Roman" w:hAnsi="Times New Roman"/>
            <w:sz w:val="20"/>
          </w:rPr>
          <w:t xml:space="preserve"> instance sharing po</w:t>
        </w:r>
      </w:ins>
      <w:ins w:id="193" w:author="Ericsson user 2" w:date="2022-04-11T10:18:00Z">
        <w:r w:rsidR="006653F6" w:rsidRPr="00DD097A">
          <w:rPr>
            <w:rFonts w:ascii="Times New Roman" w:hAnsi="Times New Roman"/>
            <w:sz w:val="20"/>
          </w:rPr>
          <w:t xml:space="preserve">licy </w:t>
        </w:r>
      </w:ins>
      <w:ins w:id="194" w:author="Ericsson user 2" w:date="2022-04-11T10:17:00Z">
        <w:r w:rsidR="006653F6" w:rsidRPr="00DD097A">
          <w:rPr>
            <w:rFonts w:ascii="Times New Roman" w:hAnsi="Times New Roman"/>
            <w:sz w:val="20"/>
          </w:rPr>
          <w:t>a</w:t>
        </w:r>
      </w:ins>
      <w:ins w:id="195" w:author="Ericsson user 2" w:date="2022-04-11T10:18:00Z">
        <w:r w:rsidR="00C11C03" w:rsidRPr="00DD097A">
          <w:rPr>
            <w:rFonts w:ascii="Times New Roman" w:hAnsi="Times New Roman"/>
            <w:sz w:val="20"/>
          </w:rPr>
          <w:t xml:space="preserve">s well as </w:t>
        </w:r>
      </w:ins>
      <w:ins w:id="196" w:author="Ericsson user 2" w:date="2022-04-11T10:20:00Z">
        <w:r w:rsidR="007254EF" w:rsidRPr="00DD097A">
          <w:rPr>
            <w:rFonts w:ascii="Times New Roman" w:hAnsi="Times New Roman"/>
            <w:sz w:val="20"/>
          </w:rPr>
          <w:t xml:space="preserve">the </w:t>
        </w:r>
      </w:ins>
      <w:ins w:id="197" w:author="Ericsson user 2" w:date="2022-04-11T10:18:00Z">
        <w:r w:rsidR="00C11C03" w:rsidRPr="00DD097A">
          <w:rPr>
            <w:rFonts w:ascii="Times New Roman" w:hAnsi="Times New Roman"/>
            <w:sz w:val="20"/>
          </w:rPr>
          <w:t xml:space="preserve">same value for the attribute </w:t>
        </w:r>
        <w:proofErr w:type="spellStart"/>
        <w:r w:rsidR="00C11C03" w:rsidRPr="00733236">
          <w:rPr>
            <w:rFonts w:ascii="Courier New" w:hAnsi="Courier New" w:cs="Courier New"/>
            <w:sz w:val="20"/>
            <w:rPrChange w:id="198" w:author="Ericsson user 2" w:date="2022-04-11T11:11:00Z">
              <w:rPr>
                <w:rFonts w:ascii="Times New Roman" w:hAnsi="Times New Roman"/>
                <w:sz w:val="20"/>
              </w:rPr>
            </w:rPrChange>
          </w:rPr>
          <w:t>sharingGroup</w:t>
        </w:r>
        <w:proofErr w:type="spellEnd"/>
        <w:r w:rsidR="00C11C03" w:rsidRPr="00DD097A">
          <w:rPr>
            <w:rFonts w:ascii="Times New Roman" w:hAnsi="Times New Roman"/>
            <w:sz w:val="20"/>
          </w:rPr>
          <w:t>.</w:t>
        </w:r>
      </w:ins>
      <w:ins w:id="199" w:author="Ericsson user 2" w:date="2022-04-11T10:25:00Z">
        <w:r w:rsidR="00C10C98" w:rsidRPr="00DD097A">
          <w:rPr>
            <w:rFonts w:ascii="Times New Roman" w:hAnsi="Times New Roman"/>
            <w:sz w:val="20"/>
          </w:rPr>
          <w:t xml:space="preserve"> </w:t>
        </w:r>
        <w:r w:rsidR="001A52EA" w:rsidRPr="00DD097A">
          <w:rPr>
            <w:rFonts w:ascii="Times New Roman" w:hAnsi="Times New Roman"/>
            <w:sz w:val="20"/>
          </w:rPr>
          <w:t xml:space="preserve">The value of </w:t>
        </w:r>
      </w:ins>
      <w:proofErr w:type="spellStart"/>
      <w:ins w:id="200" w:author="Ericsson user 2" w:date="2022-04-11T10:26:00Z">
        <w:r w:rsidR="004F5E62" w:rsidRPr="00733236">
          <w:rPr>
            <w:rFonts w:ascii="Courier New" w:hAnsi="Courier New" w:cs="Courier New"/>
            <w:sz w:val="20"/>
            <w:rPrChange w:id="201" w:author="Ericsson user 2" w:date="2022-04-11T11:11:00Z">
              <w:rPr>
                <w:rFonts w:ascii="Times New Roman" w:hAnsi="Times New Roman"/>
                <w:sz w:val="20"/>
              </w:rPr>
            </w:rPrChange>
          </w:rPr>
          <w:t>sharingGroup</w:t>
        </w:r>
      </w:ins>
      <w:proofErr w:type="spellEnd"/>
      <w:ins w:id="202" w:author="Ericsson user 2" w:date="2022-04-11T10:27:00Z">
        <w:r w:rsidR="004F5E62" w:rsidRPr="00DD097A">
          <w:rPr>
            <w:rFonts w:ascii="Times New Roman" w:hAnsi="Times New Roman"/>
            <w:sz w:val="20"/>
          </w:rPr>
          <w:t xml:space="preserve"> is only used for </w:t>
        </w:r>
      </w:ins>
      <w:ins w:id="203" w:author="Ericsson user 2" w:date="2022-04-11T10:54:00Z">
        <w:r w:rsidR="00F80A75">
          <w:rPr>
            <w:rFonts w:ascii="Times New Roman" w:hAnsi="Times New Roman"/>
            <w:sz w:val="20"/>
          </w:rPr>
          <w:t>eq</w:t>
        </w:r>
        <w:r w:rsidR="006E015F">
          <w:rPr>
            <w:rFonts w:ascii="Times New Roman" w:hAnsi="Times New Roman"/>
            <w:sz w:val="20"/>
          </w:rPr>
          <w:t xml:space="preserve">uality </w:t>
        </w:r>
      </w:ins>
      <w:ins w:id="204" w:author="Ericsson user 2" w:date="2022-04-11T10:27:00Z">
        <w:r w:rsidR="00D94D65" w:rsidRPr="00DD097A">
          <w:rPr>
            <w:rFonts w:ascii="Times New Roman" w:hAnsi="Times New Roman"/>
            <w:sz w:val="20"/>
          </w:rPr>
          <w:t xml:space="preserve">comparisons by the MnS </w:t>
        </w:r>
      </w:ins>
      <w:ins w:id="205" w:author="Ericsson user 2" w:date="2022-04-11T11:05:00Z">
        <w:r w:rsidR="005E3C87" w:rsidRPr="00DD097A">
          <w:rPr>
            <w:rFonts w:ascii="Times New Roman" w:hAnsi="Times New Roman"/>
            <w:sz w:val="20"/>
          </w:rPr>
          <w:t>producer and</w:t>
        </w:r>
      </w:ins>
      <w:ins w:id="206" w:author="Ericsson user 2" w:date="2022-04-11T10:27:00Z">
        <w:r w:rsidR="00D94D65" w:rsidRPr="00DD097A">
          <w:rPr>
            <w:rFonts w:ascii="Times New Roman" w:hAnsi="Times New Roman"/>
            <w:sz w:val="20"/>
          </w:rPr>
          <w:t xml:space="preserve"> is thus treated as an opaque ide</w:t>
        </w:r>
      </w:ins>
      <w:ins w:id="207" w:author="Ericsson user 2" w:date="2022-04-11T10:28:00Z">
        <w:r w:rsidR="00B23764" w:rsidRPr="00DD097A">
          <w:rPr>
            <w:rFonts w:ascii="Times New Roman" w:hAnsi="Times New Roman"/>
            <w:sz w:val="20"/>
          </w:rPr>
          <w:t>n</w:t>
        </w:r>
      </w:ins>
      <w:ins w:id="208" w:author="Ericsson user 2" w:date="2022-04-11T10:27:00Z">
        <w:r w:rsidR="00D94D65" w:rsidRPr="00DD097A">
          <w:rPr>
            <w:rFonts w:ascii="Times New Roman" w:hAnsi="Times New Roman"/>
            <w:sz w:val="20"/>
          </w:rPr>
          <w:t>tifier.</w:t>
        </w:r>
      </w:ins>
    </w:p>
    <w:p w14:paraId="3F45CA97" w14:textId="163B7C37" w:rsidR="004D2148" w:rsidDel="008B4E9B" w:rsidRDefault="004D2148" w:rsidP="004D2148">
      <w:pPr>
        <w:pStyle w:val="ListParagraph"/>
        <w:numPr>
          <w:ilvl w:val="0"/>
          <w:numId w:val="2"/>
        </w:numPr>
        <w:rPr>
          <w:ins w:id="209" w:author="Ericsson user 1" w:date="2022-03-25T10:32:00Z"/>
          <w:del w:id="210" w:author="Ericsson user 2" w:date="2022-04-11T10:00:00Z"/>
          <w:rFonts w:ascii="Times New Roman" w:hAnsi="Times New Roman"/>
          <w:sz w:val="20"/>
        </w:rPr>
      </w:pPr>
      <w:ins w:id="211" w:author="Ericsson user 1" w:date="2022-03-25T10:32:00Z">
        <w:del w:id="212" w:author="Ericsson user 2" w:date="2022-04-11T10:00:00Z">
          <w:r w:rsidRPr="002D64FF" w:rsidDel="008B4E9B">
            <w:rPr>
              <w:rFonts w:ascii="Times New Roman" w:hAnsi="Times New Roman"/>
              <w:sz w:val="20"/>
              <w:rPrChange w:id="213" w:author="Ericsson user 3" w:date="2022-03-25T10:14:00Z">
                <w:rPr/>
              </w:rPrChange>
            </w:rPr>
            <w:delText>Resource sharing rules provide additional input regarding under what condition the MnS producer may share resources between different NSIs or NSSIs.</w:delText>
          </w:r>
        </w:del>
      </w:ins>
    </w:p>
    <w:p w14:paraId="71195F2A" w14:textId="77777777" w:rsidR="008B4E9B" w:rsidRDefault="008B4E9B" w:rsidP="004D2148">
      <w:pPr>
        <w:rPr>
          <w:ins w:id="214" w:author="Ericsson user 2" w:date="2022-04-11T10:00:00Z"/>
        </w:rPr>
      </w:pPr>
    </w:p>
    <w:p w14:paraId="355A6440" w14:textId="19A3EBAB" w:rsidR="008B4E9B" w:rsidRPr="00390A0A" w:rsidRDefault="008B4E9B">
      <w:pPr>
        <w:ind w:left="284"/>
        <w:rPr>
          <w:ins w:id="215" w:author="Ericsson user 2" w:date="2022-04-11T10:00:00Z"/>
          <w:color w:val="FF0000"/>
          <w:rPrChange w:id="216" w:author="Ericsson user 2" w:date="2022-04-11T10:03:00Z">
            <w:rPr>
              <w:ins w:id="217" w:author="Ericsson user 2" w:date="2022-04-11T10:00:00Z"/>
            </w:rPr>
          </w:rPrChange>
        </w:rPr>
        <w:pPrChange w:id="218" w:author="Ericsson user 2" w:date="2022-04-11T10:03:00Z">
          <w:pPr/>
        </w:pPrChange>
      </w:pPr>
      <w:ins w:id="219" w:author="Ericsson user 2" w:date="2022-04-11T10:00:00Z">
        <w:r w:rsidRPr="00390A0A">
          <w:rPr>
            <w:color w:val="FF0000"/>
            <w:rPrChange w:id="220" w:author="Ericsson user 2" w:date="2022-04-11T10:03:00Z">
              <w:rPr/>
            </w:rPrChange>
          </w:rPr>
          <w:t xml:space="preserve">Editor’s note: </w:t>
        </w:r>
        <w:r w:rsidR="00024AED" w:rsidRPr="00390A0A">
          <w:rPr>
            <w:color w:val="FF0000"/>
            <w:rPrChange w:id="221" w:author="Ericsson user 2" w:date="2022-04-11T10:03:00Z">
              <w:rPr/>
            </w:rPrChange>
          </w:rPr>
          <w:t xml:space="preserve">Definition of rules for </w:t>
        </w:r>
        <w:proofErr w:type="spellStart"/>
        <w:r w:rsidR="00024AED" w:rsidRPr="00390A0A">
          <w:rPr>
            <w:color w:val="FF0000"/>
            <w:rPrChange w:id="222" w:author="Ericsson user 2" w:date="2022-04-11T10:03:00Z">
              <w:rPr/>
            </w:rPrChange>
          </w:rPr>
          <w:t>resou</w:t>
        </w:r>
      </w:ins>
      <w:proofErr w:type="spellEnd"/>
      <w:ins w:id="223" w:author="Ericsson user 2" w:date="2022-04-11T10:01:00Z">
        <w:r w:rsidR="000B42BB" w:rsidRPr="00390A0A">
          <w:rPr>
            <w:color w:val="FF0000"/>
            <w:rPrChange w:id="224" w:author="Ericsson user 2" w:date="2022-04-11T10:03:00Z">
              <w:rPr/>
            </w:rPrChange>
          </w:rPr>
          <w:tab/>
        </w:r>
      </w:ins>
      <w:proofErr w:type="spellStart"/>
      <w:ins w:id="225" w:author="Ericsson user 2" w:date="2022-04-11T10:00:00Z">
        <w:r w:rsidR="00024AED" w:rsidRPr="00390A0A">
          <w:rPr>
            <w:color w:val="FF0000"/>
            <w:rPrChange w:id="226" w:author="Ericsson user 2" w:date="2022-04-11T10:03:00Z">
              <w:rPr/>
            </w:rPrChange>
          </w:rPr>
          <w:t>rce</w:t>
        </w:r>
        <w:proofErr w:type="spellEnd"/>
        <w:r w:rsidR="00024AED" w:rsidRPr="00390A0A">
          <w:rPr>
            <w:color w:val="FF0000"/>
            <w:rPrChange w:id="227" w:author="Ericsson user 2" w:date="2022-04-11T10:03:00Z">
              <w:rPr/>
            </w:rPrChange>
          </w:rPr>
          <w:t xml:space="preserve"> sharing or isolation is for further study.</w:t>
        </w:r>
      </w:ins>
    </w:p>
    <w:p w14:paraId="7379EA8E" w14:textId="2CCAC65A" w:rsidR="004D2148" w:rsidDel="00C25B04" w:rsidRDefault="004D2148" w:rsidP="004D2148">
      <w:pPr>
        <w:rPr>
          <w:ins w:id="228" w:author="Ericsson user 1" w:date="2022-03-25T10:32:00Z"/>
          <w:del w:id="229" w:author="Ericsson user 2" w:date="2022-04-11T10:28:00Z"/>
        </w:rPr>
      </w:pPr>
      <w:ins w:id="230" w:author="Ericsson user 1" w:date="2022-03-25T10:32:00Z">
        <w:del w:id="231" w:author="Ericsson user 2" w:date="2022-04-11T10:28:00Z">
          <w:r w:rsidDel="00C25B04">
            <w:delText xml:space="preserve">To support some of the sharing scenarios including isolation, concepts of selective sharing and groups are used. A group is an opaque identifier </w:delText>
          </w:r>
        </w:del>
      </w:ins>
      <w:ins w:id="232" w:author="Ericsson user 1" w:date="2022-03-25T13:17:00Z">
        <w:del w:id="233" w:author="Ericsson user 2" w:date="2022-04-11T10:28:00Z">
          <w:r w:rsidR="0064291E" w:rsidDel="00C25B04">
            <w:delText>chosen</w:delText>
          </w:r>
        </w:del>
      </w:ins>
      <w:ins w:id="234" w:author="Ericsson user 1" w:date="2022-03-25T10:32:00Z">
        <w:del w:id="235" w:author="Ericsson user 2" w:date="2022-04-11T10:28:00Z">
          <w:r w:rsidDel="00C25B04">
            <w:delText xml:space="preserve"> by the MnS consumer that limits selective sharing to only those requests that use the same value of the group identifier. Groups are evaluated on a per-rule basis. Groups can also be used for certain resource sharing scenarios where sharing is always required.</w:delText>
          </w:r>
        </w:del>
      </w:ins>
    </w:p>
    <w:p w14:paraId="2728326A" w14:textId="77777777" w:rsidR="004D2148" w:rsidRDefault="004D2148" w:rsidP="004D2148">
      <w:pPr>
        <w:pStyle w:val="Heading4"/>
        <w:rPr>
          <w:ins w:id="236" w:author="Ericsson user 1" w:date="2022-03-25T10:32:00Z"/>
        </w:rPr>
      </w:pPr>
      <w:ins w:id="237" w:author="Ericsson user 1" w:date="2022-03-25T10:32:00Z">
        <w:r>
          <w:t>6</w:t>
        </w:r>
        <w:r>
          <w:rPr>
            <w:lang w:eastAsia="zh-CN"/>
          </w:rPr>
          <w:t>.</w:t>
        </w:r>
        <w:r>
          <w:t>3.X.2</w:t>
        </w:r>
        <w:r>
          <w:tab/>
          <w:t>Attributes</w:t>
        </w:r>
      </w:ins>
    </w:p>
    <w:p w14:paraId="4C22C47B" w14:textId="77777777" w:rsidR="004D2148" w:rsidRDefault="004D2148" w:rsidP="004D2148">
      <w:pPr>
        <w:pStyle w:val="TH"/>
        <w:rPr>
          <w:ins w:id="238" w:author="Ericsson user 1" w:date="2022-03-25T10:3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Change w:id="239">
          <w:tblGrid>
            <w:gridCol w:w="2892"/>
            <w:gridCol w:w="1064"/>
            <w:gridCol w:w="1254"/>
            <w:gridCol w:w="1243"/>
            <w:gridCol w:w="1486"/>
            <w:gridCol w:w="1690"/>
          </w:tblGrid>
        </w:tblGridChange>
      </w:tblGrid>
      <w:tr w:rsidR="004D2148" w14:paraId="4A58EFB4" w14:textId="77777777" w:rsidTr="00326909">
        <w:trPr>
          <w:cantSplit/>
          <w:jc w:val="center"/>
          <w:ins w:id="240" w:author="Ericsson user 1" w:date="2022-03-25T10:3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6CD87075" w14:textId="77777777" w:rsidR="004D2148" w:rsidRDefault="004D2148" w:rsidP="00326909">
            <w:pPr>
              <w:pStyle w:val="TAH"/>
              <w:rPr>
                <w:ins w:id="241" w:author="Ericsson user 1" w:date="2022-03-25T10:32:00Z"/>
                <w:rFonts w:cs="Arial"/>
                <w:szCs w:val="18"/>
              </w:rPr>
            </w:pPr>
            <w:ins w:id="242" w:author="Ericsson user 1" w:date="2022-03-25T10:3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465F272C" w14:textId="77777777" w:rsidR="004D2148" w:rsidRDefault="004D2148" w:rsidP="00326909">
            <w:pPr>
              <w:pStyle w:val="TAH"/>
              <w:rPr>
                <w:ins w:id="243" w:author="Ericsson user 1" w:date="2022-03-25T10:32:00Z"/>
                <w:rFonts w:cs="Arial"/>
                <w:szCs w:val="18"/>
              </w:rPr>
            </w:pPr>
            <w:ins w:id="244" w:author="Ericsson user 1" w:date="2022-03-25T10:32: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4B6EA7C3" w14:textId="77777777" w:rsidR="004D2148" w:rsidRDefault="004D2148" w:rsidP="00326909">
            <w:pPr>
              <w:pStyle w:val="TAH"/>
              <w:rPr>
                <w:ins w:id="245" w:author="Ericsson user 1" w:date="2022-03-25T10:32:00Z"/>
                <w:rFonts w:cs="Arial"/>
                <w:bCs/>
                <w:szCs w:val="18"/>
              </w:rPr>
            </w:pPr>
            <w:proofErr w:type="spellStart"/>
            <w:ins w:id="246" w:author="Ericsson user 1" w:date="2022-03-25T10:3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6F26C971" w14:textId="77777777" w:rsidR="004D2148" w:rsidRDefault="004D2148" w:rsidP="00326909">
            <w:pPr>
              <w:pStyle w:val="TAH"/>
              <w:rPr>
                <w:ins w:id="247" w:author="Ericsson user 1" w:date="2022-03-25T10:32:00Z"/>
                <w:rFonts w:cs="Arial"/>
                <w:bCs/>
                <w:szCs w:val="18"/>
              </w:rPr>
            </w:pPr>
            <w:proofErr w:type="spellStart"/>
            <w:ins w:id="248" w:author="Ericsson user 1" w:date="2022-03-25T10:3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3E0AD994" w14:textId="77777777" w:rsidR="004D2148" w:rsidRDefault="004D2148" w:rsidP="00326909">
            <w:pPr>
              <w:pStyle w:val="TAH"/>
              <w:rPr>
                <w:ins w:id="249" w:author="Ericsson user 1" w:date="2022-03-25T10:32:00Z"/>
                <w:rFonts w:cs="Arial"/>
                <w:szCs w:val="18"/>
              </w:rPr>
            </w:pPr>
            <w:proofErr w:type="spellStart"/>
            <w:ins w:id="250" w:author="Ericsson user 1" w:date="2022-03-25T10:3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4149E166" w14:textId="77777777" w:rsidR="004D2148" w:rsidRDefault="004D2148" w:rsidP="00326909">
            <w:pPr>
              <w:pStyle w:val="TAH"/>
              <w:rPr>
                <w:ins w:id="251" w:author="Ericsson user 1" w:date="2022-03-25T10:32:00Z"/>
                <w:rFonts w:cs="Arial"/>
                <w:szCs w:val="18"/>
              </w:rPr>
            </w:pPr>
            <w:proofErr w:type="spellStart"/>
            <w:ins w:id="252" w:author="Ericsson user 1" w:date="2022-03-25T10:32:00Z">
              <w:r>
                <w:rPr>
                  <w:rFonts w:cs="Arial"/>
                  <w:szCs w:val="18"/>
                </w:rPr>
                <w:t>isNotifyable</w:t>
              </w:r>
              <w:proofErr w:type="spellEnd"/>
            </w:ins>
          </w:p>
        </w:tc>
      </w:tr>
      <w:tr w:rsidR="004D2148" w14:paraId="5DC09CE9" w14:textId="77777777" w:rsidTr="003269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3" w:author="Ericsson user 3" w:date="2022-03-25T10: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4" w:author="Ericsson user 1" w:date="2022-03-25T10:32:00Z"/>
          <w:trPrChange w:id="255" w:author="Ericsson user 3" w:date="2022-03-25T10:26:00Z">
            <w:trPr>
              <w:cantSplit/>
              <w:jc w:val="center"/>
            </w:trPr>
          </w:trPrChange>
        </w:trPr>
        <w:tc>
          <w:tcPr>
            <w:tcW w:w="2892" w:type="dxa"/>
            <w:tcBorders>
              <w:top w:val="single" w:sz="4" w:space="0" w:color="auto"/>
              <w:left w:val="single" w:sz="4" w:space="0" w:color="auto"/>
              <w:bottom w:val="single" w:sz="4" w:space="0" w:color="auto"/>
              <w:right w:val="single" w:sz="4" w:space="0" w:color="auto"/>
            </w:tcBorders>
            <w:tcPrChange w:id="256" w:author="Ericsson user 3" w:date="2022-03-25T10:26:00Z">
              <w:tcPr>
                <w:tcW w:w="2892" w:type="dxa"/>
                <w:tcBorders>
                  <w:top w:val="single" w:sz="4" w:space="0" w:color="auto"/>
                  <w:left w:val="single" w:sz="4" w:space="0" w:color="auto"/>
                  <w:bottom w:val="single" w:sz="4" w:space="0" w:color="auto"/>
                  <w:right w:val="single" w:sz="4" w:space="0" w:color="auto"/>
                </w:tcBorders>
              </w:tcPr>
            </w:tcPrChange>
          </w:tcPr>
          <w:p w14:paraId="50F0AA93" w14:textId="77777777" w:rsidR="004D2148" w:rsidRDefault="004D2148" w:rsidP="00326909">
            <w:pPr>
              <w:pStyle w:val="TAL"/>
              <w:rPr>
                <w:ins w:id="257" w:author="Ericsson user 1" w:date="2022-03-25T10:32:00Z"/>
                <w:rFonts w:ascii="Courier New" w:hAnsi="Courier New" w:cs="Courier New"/>
                <w:szCs w:val="18"/>
                <w:lang w:eastAsia="zh-CN"/>
              </w:rPr>
            </w:pPr>
            <w:proofErr w:type="spellStart"/>
            <w:ins w:id="258" w:author="Ericsson user 1" w:date="2022-03-25T10:32:00Z">
              <w:r>
                <w:rPr>
                  <w:rFonts w:ascii="Courier New" w:hAnsi="Courier New" w:cs="Courier New"/>
                  <w:szCs w:val="18"/>
                  <w:lang w:eastAsia="zh-CN"/>
                </w:rPr>
                <w:t>ruleType</w:t>
              </w:r>
              <w:proofErr w:type="spellEnd"/>
            </w:ins>
          </w:p>
        </w:tc>
        <w:tc>
          <w:tcPr>
            <w:tcW w:w="1064" w:type="dxa"/>
            <w:tcBorders>
              <w:top w:val="single" w:sz="4" w:space="0" w:color="auto"/>
              <w:left w:val="single" w:sz="4" w:space="0" w:color="auto"/>
              <w:bottom w:val="single" w:sz="4" w:space="0" w:color="auto"/>
              <w:right w:val="single" w:sz="4" w:space="0" w:color="auto"/>
            </w:tcBorders>
            <w:tcPrChange w:id="259" w:author="Ericsson user 3" w:date="2022-03-25T10:26:00Z">
              <w:tcPr>
                <w:tcW w:w="1064" w:type="dxa"/>
                <w:tcBorders>
                  <w:top w:val="single" w:sz="4" w:space="0" w:color="auto"/>
                  <w:left w:val="single" w:sz="4" w:space="0" w:color="auto"/>
                  <w:bottom w:val="single" w:sz="4" w:space="0" w:color="auto"/>
                  <w:right w:val="single" w:sz="4" w:space="0" w:color="auto"/>
                </w:tcBorders>
              </w:tcPr>
            </w:tcPrChange>
          </w:tcPr>
          <w:p w14:paraId="3BCCAF9B" w14:textId="77777777" w:rsidR="004D2148" w:rsidRDefault="004D2148" w:rsidP="00326909">
            <w:pPr>
              <w:pStyle w:val="TAL"/>
              <w:jc w:val="center"/>
              <w:rPr>
                <w:ins w:id="260" w:author="Ericsson user 1" w:date="2022-03-25T10:32:00Z"/>
                <w:rFonts w:cs="Arial"/>
                <w:szCs w:val="18"/>
                <w:lang w:eastAsia="zh-CN"/>
              </w:rPr>
            </w:pPr>
            <w:ins w:id="261" w:author="Ericsson user 1" w:date="2022-03-25T10:32: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tcPrChange w:id="262" w:author="Ericsson user 3" w:date="2022-03-25T10:26:00Z">
              <w:tcPr>
                <w:tcW w:w="1254" w:type="dxa"/>
                <w:tcBorders>
                  <w:top w:val="single" w:sz="4" w:space="0" w:color="auto"/>
                  <w:left w:val="single" w:sz="4" w:space="0" w:color="auto"/>
                  <w:bottom w:val="single" w:sz="4" w:space="0" w:color="auto"/>
                  <w:right w:val="single" w:sz="4" w:space="0" w:color="auto"/>
                </w:tcBorders>
              </w:tcPr>
            </w:tcPrChange>
          </w:tcPr>
          <w:p w14:paraId="36799DDB" w14:textId="77777777" w:rsidR="004D2148" w:rsidRDefault="004D2148" w:rsidP="00326909">
            <w:pPr>
              <w:pStyle w:val="TAL"/>
              <w:jc w:val="center"/>
              <w:rPr>
                <w:ins w:id="263" w:author="Ericsson user 1" w:date="2022-03-25T10:32:00Z"/>
                <w:rFonts w:cs="Arial"/>
                <w:szCs w:val="18"/>
                <w:lang w:eastAsia="zh-CN"/>
              </w:rPr>
            </w:pPr>
            <w:ins w:id="264" w:author="Ericsson user 1" w:date="2022-03-25T10:32:00Z">
              <w:r>
                <w:rPr>
                  <w:rFonts w:cs="Arial"/>
                  <w:szCs w:val="18"/>
                  <w:lang w:eastAsia="zh-CN"/>
                </w:rPr>
                <w:t>T</w:t>
              </w:r>
            </w:ins>
          </w:p>
        </w:tc>
        <w:tc>
          <w:tcPr>
            <w:tcW w:w="1243" w:type="dxa"/>
            <w:tcBorders>
              <w:top w:val="single" w:sz="4" w:space="0" w:color="auto"/>
              <w:left w:val="single" w:sz="4" w:space="0" w:color="auto"/>
              <w:bottom w:val="single" w:sz="4" w:space="0" w:color="auto"/>
              <w:right w:val="single" w:sz="4" w:space="0" w:color="auto"/>
            </w:tcBorders>
            <w:tcPrChange w:id="265" w:author="Ericsson user 3" w:date="2022-03-25T10:26:00Z">
              <w:tcPr>
                <w:tcW w:w="1243" w:type="dxa"/>
                <w:tcBorders>
                  <w:top w:val="single" w:sz="4" w:space="0" w:color="auto"/>
                  <w:left w:val="single" w:sz="4" w:space="0" w:color="auto"/>
                  <w:bottom w:val="single" w:sz="4" w:space="0" w:color="auto"/>
                  <w:right w:val="single" w:sz="4" w:space="0" w:color="auto"/>
                </w:tcBorders>
              </w:tcPr>
            </w:tcPrChange>
          </w:tcPr>
          <w:p w14:paraId="72A9BE83" w14:textId="77777777" w:rsidR="004D2148" w:rsidRDefault="004D2148" w:rsidP="00326909">
            <w:pPr>
              <w:pStyle w:val="TAL"/>
              <w:jc w:val="center"/>
              <w:rPr>
                <w:ins w:id="266" w:author="Ericsson user 1" w:date="2022-03-25T10:32:00Z"/>
                <w:rFonts w:cs="Arial"/>
                <w:szCs w:val="18"/>
                <w:lang w:eastAsia="zh-CN"/>
              </w:rPr>
            </w:pPr>
            <w:ins w:id="267"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Change w:id="268" w:author="Ericsson user 3" w:date="2022-03-25T10:26:00Z">
              <w:tcPr>
                <w:tcW w:w="1486" w:type="dxa"/>
                <w:tcBorders>
                  <w:top w:val="single" w:sz="4" w:space="0" w:color="auto"/>
                  <w:left w:val="single" w:sz="4" w:space="0" w:color="auto"/>
                  <w:bottom w:val="single" w:sz="4" w:space="0" w:color="auto"/>
                  <w:right w:val="single" w:sz="4" w:space="0" w:color="auto"/>
                </w:tcBorders>
              </w:tcPr>
            </w:tcPrChange>
          </w:tcPr>
          <w:p w14:paraId="74FE8D44" w14:textId="77777777" w:rsidR="004D2148" w:rsidRDefault="004D2148" w:rsidP="00326909">
            <w:pPr>
              <w:pStyle w:val="TAL"/>
              <w:jc w:val="center"/>
              <w:rPr>
                <w:ins w:id="269" w:author="Ericsson user 1" w:date="2022-03-25T10:32:00Z"/>
                <w:rFonts w:cs="Arial"/>
                <w:szCs w:val="18"/>
                <w:lang w:eastAsia="zh-CN"/>
              </w:rPr>
            </w:pPr>
            <w:ins w:id="270" w:author="Ericsson user 1" w:date="2022-03-25T10:32:00Z">
              <w:r>
                <w:rPr>
                  <w:rFonts w:cs="Arial"/>
                  <w:szCs w:val="18"/>
                  <w:lang w:eastAsia="zh-CN"/>
                </w:rPr>
                <w:t>F</w:t>
              </w:r>
            </w:ins>
          </w:p>
        </w:tc>
        <w:tc>
          <w:tcPr>
            <w:tcW w:w="1690" w:type="dxa"/>
            <w:tcBorders>
              <w:top w:val="single" w:sz="4" w:space="0" w:color="auto"/>
              <w:left w:val="single" w:sz="4" w:space="0" w:color="auto"/>
              <w:bottom w:val="single" w:sz="4" w:space="0" w:color="auto"/>
              <w:right w:val="single" w:sz="4" w:space="0" w:color="auto"/>
            </w:tcBorders>
            <w:tcPrChange w:id="271" w:author="Ericsson user 3" w:date="2022-03-25T10:26:00Z">
              <w:tcPr>
                <w:tcW w:w="1690" w:type="dxa"/>
                <w:tcBorders>
                  <w:top w:val="single" w:sz="4" w:space="0" w:color="auto"/>
                  <w:left w:val="single" w:sz="4" w:space="0" w:color="auto"/>
                  <w:bottom w:val="single" w:sz="4" w:space="0" w:color="auto"/>
                  <w:right w:val="single" w:sz="4" w:space="0" w:color="auto"/>
                </w:tcBorders>
              </w:tcPr>
            </w:tcPrChange>
          </w:tcPr>
          <w:p w14:paraId="647E5646" w14:textId="77777777" w:rsidR="004D2148" w:rsidRDefault="004D2148" w:rsidP="00326909">
            <w:pPr>
              <w:pStyle w:val="TAL"/>
              <w:jc w:val="center"/>
              <w:rPr>
                <w:ins w:id="272" w:author="Ericsson user 1" w:date="2022-03-25T10:32:00Z"/>
                <w:rFonts w:cs="Arial"/>
                <w:szCs w:val="18"/>
                <w:lang w:eastAsia="zh-CN"/>
              </w:rPr>
            </w:pPr>
            <w:ins w:id="273" w:author="Ericsson user 1" w:date="2022-03-25T10:32:00Z">
              <w:r>
                <w:rPr>
                  <w:rFonts w:cs="Arial"/>
                  <w:szCs w:val="18"/>
                  <w:lang w:eastAsia="zh-CN"/>
                </w:rPr>
                <w:t>T</w:t>
              </w:r>
            </w:ins>
          </w:p>
        </w:tc>
      </w:tr>
      <w:tr w:rsidR="004D2148" w:rsidDel="006865E3" w14:paraId="108B9D3A" w14:textId="1716E4D0" w:rsidTr="003269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4" w:author="Ericsson user 3" w:date="2022-03-25T10: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75" w:author="Ericsson user 1" w:date="2022-03-25T10:32:00Z"/>
          <w:del w:id="276" w:author="Ericsson user 2" w:date="2022-04-11T10:47:00Z"/>
          <w:trPrChange w:id="277" w:author="Ericsson user 3" w:date="2022-03-25T10:26:00Z">
            <w:trPr>
              <w:cantSplit/>
              <w:jc w:val="center"/>
            </w:trPr>
          </w:trPrChange>
        </w:trPr>
        <w:tc>
          <w:tcPr>
            <w:tcW w:w="2892" w:type="dxa"/>
            <w:tcBorders>
              <w:top w:val="single" w:sz="4" w:space="0" w:color="auto"/>
              <w:left w:val="single" w:sz="4" w:space="0" w:color="auto"/>
              <w:bottom w:val="single" w:sz="4" w:space="0" w:color="auto"/>
              <w:right w:val="single" w:sz="4" w:space="0" w:color="auto"/>
            </w:tcBorders>
            <w:tcPrChange w:id="278" w:author="Ericsson user 3" w:date="2022-03-25T10:26:00Z">
              <w:tcPr>
                <w:tcW w:w="2892" w:type="dxa"/>
                <w:tcBorders>
                  <w:top w:val="single" w:sz="4" w:space="0" w:color="auto"/>
                  <w:left w:val="single" w:sz="4" w:space="0" w:color="auto"/>
                  <w:bottom w:val="single" w:sz="4" w:space="0" w:color="auto"/>
                  <w:right w:val="single" w:sz="4" w:space="0" w:color="auto"/>
                </w:tcBorders>
              </w:tcPr>
            </w:tcPrChange>
          </w:tcPr>
          <w:p w14:paraId="41507C8C" w14:textId="57A61DD6" w:rsidR="004D2148" w:rsidDel="006865E3" w:rsidRDefault="004D2148" w:rsidP="00326909">
            <w:pPr>
              <w:pStyle w:val="TAL"/>
              <w:rPr>
                <w:ins w:id="279" w:author="Ericsson user 1" w:date="2022-03-25T10:32:00Z"/>
                <w:del w:id="280" w:author="Ericsson user 2" w:date="2022-04-11T10:47:00Z"/>
                <w:rFonts w:ascii="Courier New" w:hAnsi="Courier New" w:cs="Courier New"/>
                <w:szCs w:val="18"/>
                <w:lang w:eastAsia="zh-CN"/>
              </w:rPr>
            </w:pPr>
            <w:ins w:id="281" w:author="Ericsson user 1" w:date="2022-03-25T10:32:00Z">
              <w:del w:id="282" w:author="Ericsson user 2" w:date="2022-04-11T10:47:00Z">
                <w:r w:rsidDel="006865E3">
                  <w:rPr>
                    <w:rFonts w:ascii="Courier New" w:hAnsi="Courier New" w:cs="Courier New"/>
                    <w:szCs w:val="18"/>
                    <w:lang w:eastAsia="zh-CN"/>
                  </w:rPr>
                  <w:delText>resourceType</w:delText>
                </w:r>
              </w:del>
            </w:ins>
          </w:p>
        </w:tc>
        <w:tc>
          <w:tcPr>
            <w:tcW w:w="1064" w:type="dxa"/>
            <w:tcBorders>
              <w:top w:val="single" w:sz="4" w:space="0" w:color="auto"/>
              <w:left w:val="single" w:sz="4" w:space="0" w:color="auto"/>
              <w:bottom w:val="single" w:sz="4" w:space="0" w:color="auto"/>
              <w:right w:val="single" w:sz="4" w:space="0" w:color="auto"/>
            </w:tcBorders>
            <w:tcPrChange w:id="283" w:author="Ericsson user 3" w:date="2022-03-25T10:26:00Z">
              <w:tcPr>
                <w:tcW w:w="1064" w:type="dxa"/>
                <w:tcBorders>
                  <w:top w:val="single" w:sz="4" w:space="0" w:color="auto"/>
                  <w:left w:val="single" w:sz="4" w:space="0" w:color="auto"/>
                  <w:bottom w:val="single" w:sz="4" w:space="0" w:color="auto"/>
                  <w:right w:val="single" w:sz="4" w:space="0" w:color="auto"/>
                </w:tcBorders>
              </w:tcPr>
            </w:tcPrChange>
          </w:tcPr>
          <w:p w14:paraId="47C6E1E6" w14:textId="40AD2174" w:rsidR="004D2148" w:rsidDel="006865E3" w:rsidRDefault="004D2148" w:rsidP="00326909">
            <w:pPr>
              <w:pStyle w:val="TAL"/>
              <w:jc w:val="center"/>
              <w:rPr>
                <w:ins w:id="284" w:author="Ericsson user 1" w:date="2022-03-25T10:32:00Z"/>
                <w:del w:id="285" w:author="Ericsson user 2" w:date="2022-04-11T10:47:00Z"/>
                <w:rFonts w:cs="Arial"/>
                <w:szCs w:val="18"/>
              </w:rPr>
            </w:pPr>
            <w:ins w:id="286" w:author="Ericsson user 1" w:date="2022-03-25T10:32:00Z">
              <w:del w:id="287" w:author="Ericsson user 2" w:date="2022-04-11T10:47:00Z">
                <w:r w:rsidDel="006865E3">
                  <w:rPr>
                    <w:rFonts w:cs="Arial"/>
                    <w:szCs w:val="18"/>
                  </w:rPr>
                  <w:delText>CM</w:delText>
                </w:r>
              </w:del>
            </w:ins>
          </w:p>
        </w:tc>
        <w:tc>
          <w:tcPr>
            <w:tcW w:w="1254" w:type="dxa"/>
            <w:tcBorders>
              <w:top w:val="single" w:sz="4" w:space="0" w:color="auto"/>
              <w:left w:val="single" w:sz="4" w:space="0" w:color="auto"/>
              <w:bottom w:val="single" w:sz="4" w:space="0" w:color="auto"/>
              <w:right w:val="single" w:sz="4" w:space="0" w:color="auto"/>
            </w:tcBorders>
            <w:tcPrChange w:id="288" w:author="Ericsson user 3" w:date="2022-03-25T10:26:00Z">
              <w:tcPr>
                <w:tcW w:w="1254" w:type="dxa"/>
                <w:tcBorders>
                  <w:top w:val="single" w:sz="4" w:space="0" w:color="auto"/>
                  <w:left w:val="single" w:sz="4" w:space="0" w:color="auto"/>
                  <w:bottom w:val="single" w:sz="4" w:space="0" w:color="auto"/>
                  <w:right w:val="single" w:sz="4" w:space="0" w:color="auto"/>
                </w:tcBorders>
              </w:tcPr>
            </w:tcPrChange>
          </w:tcPr>
          <w:p w14:paraId="33D502A2" w14:textId="2733A9C6" w:rsidR="004D2148" w:rsidDel="006865E3" w:rsidRDefault="004D2148" w:rsidP="00326909">
            <w:pPr>
              <w:pStyle w:val="TAL"/>
              <w:jc w:val="center"/>
              <w:rPr>
                <w:ins w:id="289" w:author="Ericsson user 1" w:date="2022-03-25T10:32:00Z"/>
                <w:del w:id="290" w:author="Ericsson user 2" w:date="2022-04-11T10:47:00Z"/>
                <w:rFonts w:cs="Arial"/>
                <w:szCs w:val="18"/>
                <w:lang w:eastAsia="zh-CN"/>
              </w:rPr>
            </w:pPr>
            <w:ins w:id="291" w:author="Ericsson user 1" w:date="2022-03-25T10:32:00Z">
              <w:del w:id="292" w:author="Ericsson user 2" w:date="2022-04-11T10:47:00Z">
                <w:r w:rsidDel="006865E3">
                  <w:rPr>
                    <w:rFonts w:cs="Arial"/>
                    <w:szCs w:val="18"/>
                    <w:lang w:eastAsia="zh-CN"/>
                  </w:rPr>
                  <w:delText>T</w:delText>
                </w:r>
              </w:del>
            </w:ins>
          </w:p>
        </w:tc>
        <w:tc>
          <w:tcPr>
            <w:tcW w:w="1243" w:type="dxa"/>
            <w:tcBorders>
              <w:top w:val="single" w:sz="4" w:space="0" w:color="auto"/>
              <w:left w:val="single" w:sz="4" w:space="0" w:color="auto"/>
              <w:bottom w:val="single" w:sz="4" w:space="0" w:color="auto"/>
              <w:right w:val="single" w:sz="4" w:space="0" w:color="auto"/>
            </w:tcBorders>
            <w:tcPrChange w:id="293" w:author="Ericsson user 3" w:date="2022-03-25T10:26:00Z">
              <w:tcPr>
                <w:tcW w:w="1243" w:type="dxa"/>
                <w:tcBorders>
                  <w:top w:val="single" w:sz="4" w:space="0" w:color="auto"/>
                  <w:left w:val="single" w:sz="4" w:space="0" w:color="auto"/>
                  <w:bottom w:val="single" w:sz="4" w:space="0" w:color="auto"/>
                  <w:right w:val="single" w:sz="4" w:space="0" w:color="auto"/>
                </w:tcBorders>
              </w:tcPr>
            </w:tcPrChange>
          </w:tcPr>
          <w:p w14:paraId="0DD2BEAC" w14:textId="4BA3D9C1" w:rsidR="004D2148" w:rsidDel="006865E3" w:rsidRDefault="004D2148" w:rsidP="00326909">
            <w:pPr>
              <w:pStyle w:val="TAL"/>
              <w:jc w:val="center"/>
              <w:rPr>
                <w:ins w:id="294" w:author="Ericsson user 1" w:date="2022-03-25T10:32:00Z"/>
                <w:del w:id="295" w:author="Ericsson user 2" w:date="2022-04-11T10:47:00Z"/>
                <w:rFonts w:cs="Arial"/>
                <w:szCs w:val="18"/>
                <w:lang w:eastAsia="zh-CN"/>
              </w:rPr>
            </w:pPr>
            <w:ins w:id="296" w:author="Ericsson user 1" w:date="2022-03-25T10:32:00Z">
              <w:del w:id="297" w:author="Ericsson user 2" w:date="2022-04-11T10:47:00Z">
                <w:r w:rsidDel="006865E3">
                  <w:rPr>
                    <w:rFonts w:cs="Arial"/>
                    <w:szCs w:val="18"/>
                    <w:lang w:eastAsia="zh-CN"/>
                  </w:rPr>
                  <w:delText>T</w:delText>
                </w:r>
              </w:del>
            </w:ins>
          </w:p>
        </w:tc>
        <w:tc>
          <w:tcPr>
            <w:tcW w:w="1486" w:type="dxa"/>
            <w:tcBorders>
              <w:top w:val="single" w:sz="4" w:space="0" w:color="auto"/>
              <w:left w:val="single" w:sz="4" w:space="0" w:color="auto"/>
              <w:bottom w:val="single" w:sz="4" w:space="0" w:color="auto"/>
              <w:right w:val="single" w:sz="4" w:space="0" w:color="auto"/>
            </w:tcBorders>
            <w:tcPrChange w:id="298" w:author="Ericsson user 3" w:date="2022-03-25T10:26:00Z">
              <w:tcPr>
                <w:tcW w:w="1486" w:type="dxa"/>
                <w:tcBorders>
                  <w:top w:val="single" w:sz="4" w:space="0" w:color="auto"/>
                  <w:left w:val="single" w:sz="4" w:space="0" w:color="auto"/>
                  <w:bottom w:val="single" w:sz="4" w:space="0" w:color="auto"/>
                  <w:right w:val="single" w:sz="4" w:space="0" w:color="auto"/>
                </w:tcBorders>
              </w:tcPr>
            </w:tcPrChange>
          </w:tcPr>
          <w:p w14:paraId="68E97A57" w14:textId="70DD78A2" w:rsidR="004D2148" w:rsidDel="006865E3" w:rsidRDefault="004D2148" w:rsidP="00326909">
            <w:pPr>
              <w:pStyle w:val="TAL"/>
              <w:jc w:val="center"/>
              <w:rPr>
                <w:ins w:id="299" w:author="Ericsson user 1" w:date="2022-03-25T10:32:00Z"/>
                <w:del w:id="300" w:author="Ericsson user 2" w:date="2022-04-11T10:47:00Z"/>
                <w:rFonts w:cs="Arial"/>
                <w:szCs w:val="18"/>
                <w:lang w:eastAsia="zh-CN"/>
              </w:rPr>
            </w:pPr>
            <w:ins w:id="301" w:author="Ericsson user 1" w:date="2022-03-25T10:32:00Z">
              <w:del w:id="302" w:author="Ericsson user 2" w:date="2022-04-11T10:47:00Z">
                <w:r w:rsidDel="006865E3">
                  <w:rPr>
                    <w:rFonts w:cs="Arial"/>
                    <w:szCs w:val="18"/>
                    <w:lang w:eastAsia="zh-CN"/>
                  </w:rPr>
                  <w:delText>F</w:delText>
                </w:r>
              </w:del>
            </w:ins>
          </w:p>
        </w:tc>
        <w:tc>
          <w:tcPr>
            <w:tcW w:w="1690" w:type="dxa"/>
            <w:tcBorders>
              <w:top w:val="single" w:sz="4" w:space="0" w:color="auto"/>
              <w:left w:val="single" w:sz="4" w:space="0" w:color="auto"/>
              <w:bottom w:val="single" w:sz="4" w:space="0" w:color="auto"/>
              <w:right w:val="single" w:sz="4" w:space="0" w:color="auto"/>
            </w:tcBorders>
            <w:tcPrChange w:id="303" w:author="Ericsson user 3" w:date="2022-03-25T10:26:00Z">
              <w:tcPr>
                <w:tcW w:w="1690" w:type="dxa"/>
                <w:tcBorders>
                  <w:top w:val="single" w:sz="4" w:space="0" w:color="auto"/>
                  <w:left w:val="single" w:sz="4" w:space="0" w:color="auto"/>
                  <w:bottom w:val="single" w:sz="4" w:space="0" w:color="auto"/>
                  <w:right w:val="single" w:sz="4" w:space="0" w:color="auto"/>
                </w:tcBorders>
              </w:tcPr>
            </w:tcPrChange>
          </w:tcPr>
          <w:p w14:paraId="60073BBD" w14:textId="279EEDD6" w:rsidR="004D2148" w:rsidDel="006865E3" w:rsidRDefault="004D2148" w:rsidP="00326909">
            <w:pPr>
              <w:pStyle w:val="TAL"/>
              <w:jc w:val="center"/>
              <w:rPr>
                <w:ins w:id="304" w:author="Ericsson user 1" w:date="2022-03-25T10:32:00Z"/>
                <w:del w:id="305" w:author="Ericsson user 2" w:date="2022-04-11T10:47:00Z"/>
                <w:rFonts w:cs="Arial"/>
                <w:szCs w:val="18"/>
              </w:rPr>
            </w:pPr>
            <w:ins w:id="306" w:author="Ericsson user 1" w:date="2022-03-25T10:32:00Z">
              <w:del w:id="307" w:author="Ericsson user 2" w:date="2022-04-11T10:47:00Z">
                <w:r w:rsidDel="006865E3">
                  <w:rPr>
                    <w:rFonts w:cs="Arial"/>
                    <w:szCs w:val="18"/>
                  </w:rPr>
                  <w:delText>T</w:delText>
                </w:r>
              </w:del>
            </w:ins>
          </w:p>
        </w:tc>
      </w:tr>
      <w:tr w:rsidR="004D2148" w14:paraId="48C8F823" w14:textId="77777777" w:rsidTr="003269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8" w:author="Ericsson user 3" w:date="2022-03-25T10: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09" w:author="Ericsson user 1" w:date="2022-03-25T10:32:00Z"/>
          <w:trPrChange w:id="310" w:author="Ericsson user 3" w:date="2022-03-25T10:26:00Z">
            <w:trPr>
              <w:cantSplit/>
              <w:jc w:val="center"/>
            </w:trPr>
          </w:trPrChange>
        </w:trPr>
        <w:tc>
          <w:tcPr>
            <w:tcW w:w="2892" w:type="dxa"/>
            <w:tcBorders>
              <w:top w:val="single" w:sz="4" w:space="0" w:color="auto"/>
              <w:left w:val="single" w:sz="4" w:space="0" w:color="auto"/>
              <w:bottom w:val="single" w:sz="4" w:space="0" w:color="auto"/>
              <w:right w:val="single" w:sz="4" w:space="0" w:color="auto"/>
            </w:tcBorders>
            <w:tcPrChange w:id="311" w:author="Ericsson user 3" w:date="2022-03-25T10:26:00Z">
              <w:tcPr>
                <w:tcW w:w="2892" w:type="dxa"/>
                <w:tcBorders>
                  <w:top w:val="single" w:sz="4" w:space="0" w:color="auto"/>
                  <w:left w:val="single" w:sz="4" w:space="0" w:color="auto"/>
                  <w:bottom w:val="single" w:sz="4" w:space="0" w:color="auto"/>
                  <w:right w:val="single" w:sz="4" w:space="0" w:color="auto"/>
                </w:tcBorders>
              </w:tcPr>
            </w:tcPrChange>
          </w:tcPr>
          <w:p w14:paraId="571B6C32" w14:textId="77777777" w:rsidR="004D2148" w:rsidRDefault="004D2148" w:rsidP="00326909">
            <w:pPr>
              <w:pStyle w:val="TAL"/>
              <w:rPr>
                <w:ins w:id="312" w:author="Ericsson user 1" w:date="2022-03-25T10:32:00Z"/>
                <w:rFonts w:ascii="Courier New" w:hAnsi="Courier New" w:cs="Courier New"/>
                <w:szCs w:val="18"/>
                <w:lang w:eastAsia="zh-CN"/>
              </w:rPr>
            </w:pPr>
            <w:proofErr w:type="spellStart"/>
            <w:ins w:id="313" w:author="Ericsson user 1" w:date="2022-03-25T10:32:00Z">
              <w:r>
                <w:rPr>
                  <w:rFonts w:ascii="Courier New" w:hAnsi="Courier New" w:cs="Courier New"/>
                  <w:szCs w:val="18"/>
                  <w:lang w:eastAsia="zh-CN"/>
                </w:rPr>
                <w:t>sharingPolicy</w:t>
              </w:r>
              <w:proofErr w:type="spellEnd"/>
            </w:ins>
          </w:p>
        </w:tc>
        <w:tc>
          <w:tcPr>
            <w:tcW w:w="1064" w:type="dxa"/>
            <w:tcBorders>
              <w:top w:val="single" w:sz="4" w:space="0" w:color="auto"/>
              <w:left w:val="single" w:sz="4" w:space="0" w:color="auto"/>
              <w:bottom w:val="single" w:sz="4" w:space="0" w:color="auto"/>
              <w:right w:val="single" w:sz="4" w:space="0" w:color="auto"/>
            </w:tcBorders>
            <w:tcPrChange w:id="314" w:author="Ericsson user 3" w:date="2022-03-25T10:26:00Z">
              <w:tcPr>
                <w:tcW w:w="1064" w:type="dxa"/>
                <w:tcBorders>
                  <w:top w:val="single" w:sz="4" w:space="0" w:color="auto"/>
                  <w:left w:val="single" w:sz="4" w:space="0" w:color="auto"/>
                  <w:bottom w:val="single" w:sz="4" w:space="0" w:color="auto"/>
                  <w:right w:val="single" w:sz="4" w:space="0" w:color="auto"/>
                </w:tcBorders>
              </w:tcPr>
            </w:tcPrChange>
          </w:tcPr>
          <w:p w14:paraId="5212A7DC" w14:textId="77777777" w:rsidR="004D2148" w:rsidRDefault="004D2148" w:rsidP="00326909">
            <w:pPr>
              <w:pStyle w:val="TAL"/>
              <w:jc w:val="center"/>
              <w:rPr>
                <w:ins w:id="315" w:author="Ericsson user 1" w:date="2022-03-25T10:32:00Z"/>
                <w:rFonts w:cs="Arial"/>
                <w:szCs w:val="18"/>
              </w:rPr>
            </w:pPr>
            <w:ins w:id="316" w:author="Ericsson user 1" w:date="2022-03-25T10:32: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tcPrChange w:id="317" w:author="Ericsson user 3" w:date="2022-03-25T10:26:00Z">
              <w:tcPr>
                <w:tcW w:w="1254" w:type="dxa"/>
                <w:tcBorders>
                  <w:top w:val="single" w:sz="4" w:space="0" w:color="auto"/>
                  <w:left w:val="single" w:sz="4" w:space="0" w:color="auto"/>
                  <w:bottom w:val="single" w:sz="4" w:space="0" w:color="auto"/>
                  <w:right w:val="single" w:sz="4" w:space="0" w:color="auto"/>
                </w:tcBorders>
              </w:tcPr>
            </w:tcPrChange>
          </w:tcPr>
          <w:p w14:paraId="30BE79C4" w14:textId="77777777" w:rsidR="004D2148" w:rsidRPr="006911DD" w:rsidRDefault="004D2148" w:rsidP="00326909">
            <w:pPr>
              <w:pStyle w:val="TAL"/>
              <w:jc w:val="center"/>
              <w:rPr>
                <w:ins w:id="318" w:author="Ericsson user 1" w:date="2022-03-25T10:32:00Z"/>
                <w:rFonts w:cs="Arial"/>
              </w:rPr>
            </w:pPr>
            <w:ins w:id="319"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Change w:id="320" w:author="Ericsson user 3" w:date="2022-03-25T10:26:00Z">
              <w:tcPr>
                <w:tcW w:w="1243" w:type="dxa"/>
                <w:tcBorders>
                  <w:top w:val="single" w:sz="4" w:space="0" w:color="auto"/>
                  <w:left w:val="single" w:sz="4" w:space="0" w:color="auto"/>
                  <w:bottom w:val="single" w:sz="4" w:space="0" w:color="auto"/>
                  <w:right w:val="single" w:sz="4" w:space="0" w:color="auto"/>
                </w:tcBorders>
              </w:tcPr>
            </w:tcPrChange>
          </w:tcPr>
          <w:p w14:paraId="16521BB0" w14:textId="77777777" w:rsidR="004D2148" w:rsidRDefault="004D2148" w:rsidP="00326909">
            <w:pPr>
              <w:pStyle w:val="TAL"/>
              <w:jc w:val="center"/>
              <w:rPr>
                <w:ins w:id="321" w:author="Ericsson user 1" w:date="2022-03-25T10:32:00Z"/>
                <w:rFonts w:cs="Arial"/>
                <w:szCs w:val="18"/>
                <w:lang w:eastAsia="zh-CN"/>
              </w:rPr>
            </w:pPr>
            <w:ins w:id="322"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Change w:id="323" w:author="Ericsson user 3" w:date="2022-03-25T10:26:00Z">
              <w:tcPr>
                <w:tcW w:w="1486" w:type="dxa"/>
                <w:tcBorders>
                  <w:top w:val="single" w:sz="4" w:space="0" w:color="auto"/>
                  <w:left w:val="single" w:sz="4" w:space="0" w:color="auto"/>
                  <w:bottom w:val="single" w:sz="4" w:space="0" w:color="auto"/>
                  <w:right w:val="single" w:sz="4" w:space="0" w:color="auto"/>
                </w:tcBorders>
              </w:tcPr>
            </w:tcPrChange>
          </w:tcPr>
          <w:p w14:paraId="66FCED5A" w14:textId="77777777" w:rsidR="004D2148" w:rsidRPr="006911DD" w:rsidRDefault="004D2148" w:rsidP="00326909">
            <w:pPr>
              <w:pStyle w:val="TAL"/>
              <w:jc w:val="center"/>
              <w:rPr>
                <w:ins w:id="324" w:author="Ericsson user 1" w:date="2022-03-25T10:32:00Z"/>
                <w:rFonts w:cs="Arial"/>
              </w:rPr>
            </w:pPr>
            <w:ins w:id="325"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Change w:id="326" w:author="Ericsson user 3" w:date="2022-03-25T10:26:00Z">
              <w:tcPr>
                <w:tcW w:w="1690" w:type="dxa"/>
                <w:tcBorders>
                  <w:top w:val="single" w:sz="4" w:space="0" w:color="auto"/>
                  <w:left w:val="single" w:sz="4" w:space="0" w:color="auto"/>
                  <w:bottom w:val="single" w:sz="4" w:space="0" w:color="auto"/>
                  <w:right w:val="single" w:sz="4" w:space="0" w:color="auto"/>
                </w:tcBorders>
              </w:tcPr>
            </w:tcPrChange>
          </w:tcPr>
          <w:p w14:paraId="102A7B4D" w14:textId="77777777" w:rsidR="004D2148" w:rsidRPr="006911DD" w:rsidRDefault="004D2148" w:rsidP="00326909">
            <w:pPr>
              <w:pStyle w:val="TAL"/>
              <w:jc w:val="center"/>
              <w:rPr>
                <w:ins w:id="327" w:author="Ericsson user 1" w:date="2022-03-25T10:32:00Z"/>
                <w:rFonts w:cs="Arial"/>
                <w:lang w:eastAsia="zh-CN"/>
              </w:rPr>
            </w:pPr>
            <w:ins w:id="328" w:author="Ericsson user 1" w:date="2022-03-25T10:32:00Z">
              <w:r>
                <w:rPr>
                  <w:rFonts w:cs="Arial"/>
                  <w:lang w:eastAsia="zh-CN"/>
                </w:rPr>
                <w:t>T</w:t>
              </w:r>
            </w:ins>
          </w:p>
        </w:tc>
      </w:tr>
      <w:tr w:rsidR="004D2148" w14:paraId="35762F96" w14:textId="77777777" w:rsidTr="00326909">
        <w:trPr>
          <w:cantSplit/>
          <w:jc w:val="center"/>
          <w:ins w:id="329"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60E43546" w14:textId="77777777" w:rsidR="004D2148" w:rsidRDefault="004D2148" w:rsidP="00326909">
            <w:pPr>
              <w:pStyle w:val="TAL"/>
              <w:rPr>
                <w:ins w:id="330" w:author="Ericsson user 1" w:date="2022-03-25T10:32:00Z"/>
                <w:rFonts w:ascii="Courier New" w:hAnsi="Courier New" w:cs="Courier New"/>
                <w:szCs w:val="18"/>
                <w:lang w:eastAsia="zh-CN"/>
              </w:rPr>
            </w:pPr>
            <w:proofErr w:type="spellStart"/>
            <w:ins w:id="331" w:author="Ericsson user 1" w:date="2022-03-25T10:32:00Z">
              <w:r>
                <w:rPr>
                  <w:rFonts w:ascii="Courier New" w:hAnsi="Courier New" w:cs="Courier New"/>
                  <w:szCs w:val="18"/>
                  <w:lang w:eastAsia="zh-CN"/>
                </w:rPr>
                <w:t>sharingGroup</w:t>
              </w:r>
              <w:proofErr w:type="spellEnd"/>
            </w:ins>
          </w:p>
        </w:tc>
        <w:tc>
          <w:tcPr>
            <w:tcW w:w="1064" w:type="dxa"/>
            <w:tcBorders>
              <w:top w:val="single" w:sz="4" w:space="0" w:color="auto"/>
              <w:left w:val="single" w:sz="4" w:space="0" w:color="auto"/>
              <w:bottom w:val="single" w:sz="4" w:space="0" w:color="auto"/>
              <w:right w:val="single" w:sz="4" w:space="0" w:color="auto"/>
            </w:tcBorders>
          </w:tcPr>
          <w:p w14:paraId="2DDCA11D" w14:textId="77777777" w:rsidR="004D2148" w:rsidRDefault="004D2148" w:rsidP="00326909">
            <w:pPr>
              <w:pStyle w:val="TAL"/>
              <w:jc w:val="center"/>
              <w:rPr>
                <w:ins w:id="332" w:author="Ericsson user 1" w:date="2022-03-25T10:32:00Z"/>
                <w:rFonts w:cs="Arial"/>
                <w:szCs w:val="18"/>
              </w:rPr>
            </w:pPr>
            <w:ins w:id="333" w:author="Ericsson user 1" w:date="2022-03-25T10:32:00Z">
              <w:r>
                <w:rPr>
                  <w:rFonts w:cs="Arial"/>
                  <w:szCs w:val="18"/>
                </w:rPr>
                <w:t>CM</w:t>
              </w:r>
            </w:ins>
          </w:p>
        </w:tc>
        <w:tc>
          <w:tcPr>
            <w:tcW w:w="1254" w:type="dxa"/>
            <w:tcBorders>
              <w:top w:val="single" w:sz="4" w:space="0" w:color="auto"/>
              <w:left w:val="single" w:sz="4" w:space="0" w:color="auto"/>
              <w:bottom w:val="single" w:sz="4" w:space="0" w:color="auto"/>
              <w:right w:val="single" w:sz="4" w:space="0" w:color="auto"/>
            </w:tcBorders>
          </w:tcPr>
          <w:p w14:paraId="041D917B" w14:textId="77777777" w:rsidR="004D2148" w:rsidRPr="006911DD" w:rsidRDefault="004D2148" w:rsidP="00326909">
            <w:pPr>
              <w:pStyle w:val="TAL"/>
              <w:jc w:val="center"/>
              <w:rPr>
                <w:ins w:id="334" w:author="Ericsson user 1" w:date="2022-03-25T10:32:00Z"/>
                <w:rFonts w:cs="Arial"/>
              </w:rPr>
            </w:pPr>
            <w:ins w:id="335"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7D62DB25" w14:textId="77777777" w:rsidR="004D2148" w:rsidRDefault="004D2148" w:rsidP="00326909">
            <w:pPr>
              <w:pStyle w:val="TAL"/>
              <w:jc w:val="center"/>
              <w:rPr>
                <w:ins w:id="336" w:author="Ericsson user 1" w:date="2022-03-25T10:32:00Z"/>
                <w:rFonts w:cs="Arial"/>
                <w:szCs w:val="18"/>
                <w:lang w:eastAsia="zh-CN"/>
              </w:rPr>
            </w:pPr>
            <w:ins w:id="337"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547E14E0" w14:textId="77777777" w:rsidR="004D2148" w:rsidRPr="006911DD" w:rsidRDefault="004D2148" w:rsidP="00326909">
            <w:pPr>
              <w:pStyle w:val="TAL"/>
              <w:jc w:val="center"/>
              <w:rPr>
                <w:ins w:id="338" w:author="Ericsson user 1" w:date="2022-03-25T10:32:00Z"/>
                <w:rFonts w:cs="Arial"/>
              </w:rPr>
            </w:pPr>
            <w:ins w:id="339"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03F3A7BA" w14:textId="77777777" w:rsidR="004D2148" w:rsidRPr="006911DD" w:rsidRDefault="004D2148" w:rsidP="00326909">
            <w:pPr>
              <w:pStyle w:val="TAL"/>
              <w:jc w:val="center"/>
              <w:rPr>
                <w:ins w:id="340" w:author="Ericsson user 1" w:date="2022-03-25T10:32:00Z"/>
                <w:rFonts w:cs="Arial"/>
                <w:lang w:eastAsia="zh-CN"/>
              </w:rPr>
            </w:pPr>
            <w:ins w:id="341" w:author="Ericsson user 1" w:date="2022-03-25T10:32:00Z">
              <w:r>
                <w:rPr>
                  <w:rFonts w:cs="Arial"/>
                  <w:lang w:eastAsia="zh-CN"/>
                </w:rPr>
                <w:t>T</w:t>
              </w:r>
            </w:ins>
          </w:p>
        </w:tc>
      </w:tr>
    </w:tbl>
    <w:p w14:paraId="120C5CFF" w14:textId="77777777" w:rsidR="004D2148" w:rsidRDefault="004D2148" w:rsidP="004D2148">
      <w:pPr>
        <w:rPr>
          <w:ins w:id="342" w:author="Ericsson user 1" w:date="2022-03-25T10:32:00Z"/>
        </w:rPr>
      </w:pPr>
    </w:p>
    <w:p w14:paraId="7F584B65" w14:textId="77777777" w:rsidR="004D2148" w:rsidRDefault="004D2148" w:rsidP="004D2148">
      <w:pPr>
        <w:pStyle w:val="Heading4"/>
        <w:rPr>
          <w:ins w:id="343" w:author="Ericsson user 1" w:date="2022-03-25T10:32:00Z"/>
        </w:rPr>
      </w:pPr>
      <w:ins w:id="344" w:author="Ericsson user 1" w:date="2022-03-25T10:32:00Z">
        <w:r>
          <w:t>6.3.X.3</w:t>
        </w:r>
        <w:r>
          <w:tab/>
          <w:t>Attribute constraints</w:t>
        </w:r>
      </w:ins>
    </w:p>
    <w:tbl>
      <w:tblPr>
        <w:tblW w:w="0" w:type="auto"/>
        <w:jc w:val="center"/>
        <w:tblLayout w:type="fixed"/>
        <w:tblLook w:val="01E0" w:firstRow="1" w:lastRow="1" w:firstColumn="1" w:lastColumn="1" w:noHBand="0" w:noVBand="0"/>
      </w:tblPr>
      <w:tblGrid>
        <w:gridCol w:w="4886"/>
        <w:gridCol w:w="4602"/>
      </w:tblGrid>
      <w:tr w:rsidR="004D2148" w14:paraId="5476A51E" w14:textId="77777777" w:rsidTr="00326909">
        <w:trPr>
          <w:cantSplit/>
          <w:jc w:val="center"/>
          <w:ins w:id="345" w:author="Ericsson user 1" w:date="2022-03-25T10:32: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79515AB3" w14:textId="77777777" w:rsidR="004D2148" w:rsidRDefault="004D2148" w:rsidP="00326909">
            <w:pPr>
              <w:keepNext/>
              <w:keepLines/>
              <w:spacing w:after="0"/>
              <w:jc w:val="center"/>
              <w:rPr>
                <w:ins w:id="346" w:author="Ericsson user 1" w:date="2022-03-25T10:32:00Z"/>
                <w:rFonts w:ascii="Arial" w:hAnsi="Arial"/>
                <w:b/>
                <w:sz w:val="18"/>
              </w:rPr>
            </w:pPr>
            <w:ins w:id="347" w:author="Ericsson user 1" w:date="2022-03-25T10:32:00Z">
              <w:r>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41116C5B" w14:textId="77777777" w:rsidR="004D2148" w:rsidRDefault="004D2148" w:rsidP="00326909">
            <w:pPr>
              <w:keepNext/>
              <w:keepLines/>
              <w:spacing w:after="0"/>
              <w:jc w:val="center"/>
              <w:rPr>
                <w:ins w:id="348" w:author="Ericsson user 1" w:date="2022-03-25T10:32:00Z"/>
                <w:rFonts w:ascii="Arial" w:hAnsi="Arial"/>
                <w:b/>
                <w:sz w:val="18"/>
              </w:rPr>
            </w:pPr>
            <w:ins w:id="349" w:author="Ericsson user 1" w:date="2022-03-25T10:32:00Z">
              <w:r>
                <w:rPr>
                  <w:rFonts w:ascii="Arial" w:hAnsi="Arial"/>
                  <w:b/>
                  <w:sz w:val="18"/>
                </w:rPr>
                <w:t>Definition</w:t>
              </w:r>
            </w:ins>
          </w:p>
        </w:tc>
      </w:tr>
      <w:tr w:rsidR="004D2148" w:rsidRPr="00C862AC" w:rsidDel="006865E3" w14:paraId="03D1D291" w14:textId="2DEFCE9E" w:rsidTr="00326909">
        <w:trPr>
          <w:cantSplit/>
          <w:jc w:val="center"/>
          <w:ins w:id="350" w:author="Ericsson user 1" w:date="2022-03-25T10:32:00Z"/>
          <w:del w:id="351" w:author="Ericsson user 2" w:date="2022-04-11T10:48:00Z"/>
        </w:trPr>
        <w:tc>
          <w:tcPr>
            <w:tcW w:w="4886" w:type="dxa"/>
            <w:tcBorders>
              <w:top w:val="single" w:sz="4" w:space="0" w:color="auto"/>
              <w:left w:val="single" w:sz="4" w:space="0" w:color="auto"/>
              <w:bottom w:val="single" w:sz="4" w:space="0" w:color="auto"/>
              <w:right w:val="single" w:sz="4" w:space="0" w:color="auto"/>
            </w:tcBorders>
            <w:hideMark/>
          </w:tcPr>
          <w:p w14:paraId="66A9435E" w14:textId="24D4C539" w:rsidR="004D2148" w:rsidDel="006865E3" w:rsidRDefault="004D2148" w:rsidP="00326909">
            <w:pPr>
              <w:keepNext/>
              <w:keepLines/>
              <w:spacing w:after="0"/>
              <w:rPr>
                <w:ins w:id="352" w:author="Ericsson user 1" w:date="2022-03-25T10:32:00Z"/>
                <w:del w:id="353" w:author="Ericsson user 2" w:date="2022-04-11T10:48:00Z"/>
                <w:rFonts w:ascii="Courier New" w:hAnsi="Courier New" w:cs="Courier New"/>
                <w:sz w:val="18"/>
                <w:lang w:eastAsia="zh-CN"/>
              </w:rPr>
            </w:pPr>
            <w:ins w:id="354" w:author="Ericsson user 1" w:date="2022-03-25T10:32:00Z">
              <w:del w:id="355" w:author="Ericsson user 2" w:date="2022-04-11T10:48:00Z">
                <w:r w:rsidDel="006865E3">
                  <w:rPr>
                    <w:rFonts w:ascii="Arial" w:hAnsi="Arial" w:cs="Arial"/>
                    <w:sz w:val="18"/>
                  </w:rPr>
                  <w:delText>resourceType S</w:delText>
                </w:r>
              </w:del>
            </w:ins>
          </w:p>
        </w:tc>
        <w:tc>
          <w:tcPr>
            <w:tcW w:w="4602" w:type="dxa"/>
            <w:tcBorders>
              <w:top w:val="single" w:sz="4" w:space="0" w:color="auto"/>
              <w:left w:val="single" w:sz="4" w:space="0" w:color="auto"/>
              <w:bottom w:val="single" w:sz="4" w:space="0" w:color="auto"/>
              <w:right w:val="single" w:sz="4" w:space="0" w:color="auto"/>
            </w:tcBorders>
            <w:hideMark/>
          </w:tcPr>
          <w:p w14:paraId="068A5454" w14:textId="17B24AE4" w:rsidR="004D2148" w:rsidDel="006865E3" w:rsidRDefault="004D2148" w:rsidP="00326909">
            <w:pPr>
              <w:keepNext/>
              <w:keepLines/>
              <w:spacing w:after="0"/>
              <w:rPr>
                <w:ins w:id="356" w:author="Ericsson user 1" w:date="2022-03-25T10:32:00Z"/>
                <w:del w:id="357" w:author="Ericsson user 2" w:date="2022-04-11T10:48:00Z"/>
                <w:rFonts w:ascii="Arial" w:hAnsi="Arial"/>
                <w:sz w:val="18"/>
                <w:lang w:eastAsia="zh-CN"/>
              </w:rPr>
            </w:pPr>
            <w:ins w:id="358" w:author="Ericsson user 1" w:date="2022-03-25T10:32:00Z">
              <w:del w:id="359" w:author="Ericsson user 2" w:date="2022-04-11T10:48:00Z">
                <w:r w:rsidDel="006865E3">
                  <w:delText>Condition: This attribute shall be supported if resource sharing rules are supported.</w:delText>
                </w:r>
              </w:del>
            </w:ins>
          </w:p>
        </w:tc>
      </w:tr>
      <w:tr w:rsidR="004D2148" w:rsidRPr="00C862AC" w14:paraId="4BBDCDEE" w14:textId="77777777" w:rsidTr="00326909">
        <w:trPr>
          <w:cantSplit/>
          <w:jc w:val="center"/>
          <w:ins w:id="360" w:author="Ericsson user 1" w:date="2022-03-25T10:32:00Z"/>
        </w:trPr>
        <w:tc>
          <w:tcPr>
            <w:tcW w:w="4886" w:type="dxa"/>
            <w:tcBorders>
              <w:top w:val="single" w:sz="4" w:space="0" w:color="auto"/>
              <w:left w:val="single" w:sz="4" w:space="0" w:color="auto"/>
              <w:bottom w:val="single" w:sz="4" w:space="0" w:color="auto"/>
              <w:right w:val="single" w:sz="4" w:space="0" w:color="auto"/>
            </w:tcBorders>
          </w:tcPr>
          <w:p w14:paraId="2387B30F" w14:textId="77777777" w:rsidR="004D2148" w:rsidRDefault="004D2148" w:rsidP="00326909">
            <w:pPr>
              <w:keepNext/>
              <w:keepLines/>
              <w:spacing w:after="0"/>
              <w:rPr>
                <w:ins w:id="361" w:author="Ericsson user 1" w:date="2022-03-25T10:32:00Z"/>
                <w:rFonts w:ascii="Arial" w:hAnsi="Arial" w:cs="Arial"/>
                <w:sz w:val="18"/>
              </w:rPr>
            </w:pPr>
            <w:proofErr w:type="spellStart"/>
            <w:ins w:id="362" w:author="Ericsson user 1" w:date="2022-03-25T10:32:00Z">
              <w:r>
                <w:rPr>
                  <w:rFonts w:ascii="Arial" w:hAnsi="Arial" w:cs="Arial"/>
                  <w:sz w:val="18"/>
                </w:rPr>
                <w:t>sharingGroup</w:t>
              </w:r>
              <w:proofErr w:type="spellEnd"/>
              <w:r>
                <w:rPr>
                  <w:rFonts w:ascii="Arial" w:hAnsi="Arial" w:cs="Arial"/>
                  <w:sz w:val="18"/>
                </w:rPr>
                <w:t xml:space="preserve"> S</w:t>
              </w:r>
            </w:ins>
          </w:p>
        </w:tc>
        <w:tc>
          <w:tcPr>
            <w:tcW w:w="4602" w:type="dxa"/>
            <w:tcBorders>
              <w:top w:val="single" w:sz="4" w:space="0" w:color="auto"/>
              <w:left w:val="single" w:sz="4" w:space="0" w:color="auto"/>
              <w:bottom w:val="single" w:sz="4" w:space="0" w:color="auto"/>
              <w:right w:val="single" w:sz="4" w:space="0" w:color="auto"/>
            </w:tcBorders>
          </w:tcPr>
          <w:p w14:paraId="27ED0AA3" w14:textId="77777777" w:rsidR="004D2148" w:rsidRDefault="004D2148" w:rsidP="00326909">
            <w:pPr>
              <w:keepNext/>
              <w:keepLines/>
              <w:spacing w:after="0"/>
              <w:rPr>
                <w:ins w:id="363" w:author="Ericsson user 1" w:date="2022-03-25T10:32:00Z"/>
              </w:rPr>
            </w:pPr>
            <w:ins w:id="364" w:author="Ericsson user 1" w:date="2022-03-25T10:32:00Z">
              <w:r>
                <w:t>Condition: This attribute shall be supported if selective sharing is supported.</w:t>
              </w:r>
            </w:ins>
          </w:p>
        </w:tc>
      </w:tr>
    </w:tbl>
    <w:p w14:paraId="4B91FE93" w14:textId="77777777" w:rsidR="004D2148" w:rsidRDefault="004D2148" w:rsidP="004D2148">
      <w:pPr>
        <w:pStyle w:val="Heading4"/>
        <w:rPr>
          <w:ins w:id="365" w:author="Ericsson user 1" w:date="2022-03-25T10:32:00Z"/>
          <w:lang w:val="en-US" w:eastAsia="zh-CN"/>
        </w:rPr>
      </w:pPr>
    </w:p>
    <w:p w14:paraId="3AE02272" w14:textId="77777777" w:rsidR="004D2148" w:rsidRDefault="004D2148" w:rsidP="004D2148">
      <w:pPr>
        <w:pStyle w:val="Heading4"/>
        <w:rPr>
          <w:ins w:id="366" w:author="Ericsson user 1" w:date="2022-03-25T10:32:00Z"/>
        </w:rPr>
      </w:pPr>
      <w:ins w:id="367" w:author="Ericsson user 1" w:date="2022-03-25T10:32:00Z">
        <w:r>
          <w:rPr>
            <w:lang w:eastAsia="zh-CN"/>
          </w:rPr>
          <w:t>6.3.X.4</w:t>
        </w:r>
        <w:r>
          <w:tab/>
          <w:t>Notifications</w:t>
        </w:r>
      </w:ins>
    </w:p>
    <w:p w14:paraId="43964F79" w14:textId="77777777" w:rsidR="004D2148" w:rsidRDefault="004D2148" w:rsidP="004D2148">
      <w:pPr>
        <w:rPr>
          <w:ins w:id="368" w:author="Ericsson user 1" w:date="2022-03-25T10:32:00Z"/>
        </w:rPr>
      </w:pPr>
      <w:ins w:id="369" w:author="Ericsson user 1" w:date="2022-03-25T10:32:00Z">
        <w:r>
          <w:t xml:space="preserve">The clause 6.5 of the &lt;&lt;IOC&gt;&gt; using this </w:t>
        </w:r>
        <w:r>
          <w:rPr>
            <w:lang w:eastAsia="zh-CN"/>
          </w:rPr>
          <w:t>&lt;&lt;dataType&gt;&gt; as one of its attributes, shall be applicable</w:t>
        </w:r>
        <w:r>
          <w:t>.</w:t>
        </w:r>
      </w:ins>
    </w:p>
    <w:p w14:paraId="0FAF0E08" w14:textId="77777777" w:rsidR="00836C03" w:rsidRDefault="00836C03" w:rsidP="00C97471">
      <w:pPr>
        <w:rPr>
          <w:ins w:id="370"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F4B86C" w14:textId="77777777" w:rsidTr="00836C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B5B4" w14:textId="24940780"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6</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753CECA" w14:textId="77777777" w:rsidR="00097387" w:rsidRDefault="00097387" w:rsidP="00097387">
      <w:pPr>
        <w:rPr>
          <w:noProof/>
        </w:rPr>
      </w:pPr>
    </w:p>
    <w:p w14:paraId="2CC60857" w14:textId="77777777" w:rsidR="00464F19" w:rsidRDefault="00464F19" w:rsidP="00464F19">
      <w:pPr>
        <w:pStyle w:val="Heading2"/>
      </w:pPr>
      <w:bookmarkStart w:id="371" w:name="_Toc59183292"/>
      <w:bookmarkStart w:id="372" w:name="_Toc59184758"/>
      <w:bookmarkStart w:id="373" w:name="_Toc59195693"/>
      <w:bookmarkStart w:id="374" w:name="_Toc59440121"/>
      <w:bookmarkStart w:id="375" w:name="_Toc67990579"/>
      <w:r>
        <w:lastRenderedPageBreak/>
        <w:t>6.4</w:t>
      </w:r>
      <w:r>
        <w:rPr>
          <w:lang w:eastAsia="zh-CN"/>
        </w:rPr>
        <w:tab/>
      </w:r>
      <w:r>
        <w:t>Attribute definition</w:t>
      </w:r>
      <w:bookmarkEnd w:id="371"/>
      <w:bookmarkEnd w:id="372"/>
      <w:bookmarkEnd w:id="373"/>
      <w:bookmarkEnd w:id="374"/>
      <w:bookmarkEnd w:id="375"/>
    </w:p>
    <w:p w14:paraId="443AAE73" w14:textId="77777777" w:rsidR="00464F19" w:rsidRDefault="00464F19" w:rsidP="00464F19">
      <w:pPr>
        <w:pStyle w:val="Heading3"/>
        <w:rPr>
          <w:lang w:eastAsia="zh-CN"/>
        </w:rPr>
      </w:pPr>
      <w:bookmarkStart w:id="376" w:name="_Toc59183293"/>
      <w:bookmarkStart w:id="377" w:name="_Toc59184759"/>
      <w:bookmarkStart w:id="378" w:name="_Toc59195694"/>
      <w:bookmarkStart w:id="379" w:name="_Toc59440122"/>
      <w:bookmarkStart w:id="380" w:name="_Toc67990580"/>
      <w:r>
        <w:rPr>
          <w:lang w:eastAsia="zh-CN"/>
        </w:rPr>
        <w:t>6.4</w:t>
      </w:r>
      <w:r>
        <w:t>.1</w:t>
      </w:r>
      <w:r>
        <w:tab/>
      </w:r>
      <w:r>
        <w:rPr>
          <w:lang w:eastAsia="zh-CN"/>
        </w:rPr>
        <w:t>Attribute properties</w:t>
      </w:r>
      <w:bookmarkEnd w:id="376"/>
      <w:bookmarkEnd w:id="377"/>
      <w:bookmarkEnd w:id="378"/>
      <w:bookmarkEnd w:id="379"/>
      <w:bookmarkEnd w:id="380"/>
    </w:p>
    <w:p w14:paraId="1A434F24" w14:textId="77777777" w:rsidR="00464F19" w:rsidRPr="00F17312" w:rsidRDefault="00464F19" w:rsidP="00464F19">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464F19" w14:paraId="6EF927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233FD7FE" w14:textId="77777777" w:rsidR="00464F19" w:rsidRDefault="00464F19" w:rsidP="00C862A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34E02CA" w14:textId="77777777" w:rsidR="00464F19" w:rsidRDefault="00464F19" w:rsidP="00C862A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42CDDF37" w14:textId="77777777" w:rsidR="00464F19" w:rsidRDefault="00464F19" w:rsidP="00C862AC">
            <w:pPr>
              <w:pStyle w:val="TAH"/>
            </w:pPr>
            <w:r>
              <w:t>Properties</w:t>
            </w:r>
          </w:p>
        </w:tc>
      </w:tr>
      <w:tr w:rsidR="00464F19" w14:paraId="6E0612A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B46E1"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33BB1203" w14:textId="77777777" w:rsidR="00464F19" w:rsidRDefault="00464F19" w:rsidP="00C862A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AAEC2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D6D3D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D0EB5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E277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078C0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92E3B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35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149D97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E6E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793212" w14:textId="77777777" w:rsidR="00464F19" w:rsidRDefault="00464F19" w:rsidP="00C862A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782AEE2"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7C05D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0FF8FF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E5FFF0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3C7CDA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28F075"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FF523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EE33B"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204EDC" w14:textId="77777777" w:rsidR="00464F19" w:rsidRDefault="00464F19" w:rsidP="00C862A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C7E34A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0B69F45"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3908E15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4B8FD0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CFC12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18CD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BD12B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351FD" w14:textId="77777777" w:rsidR="00464F19" w:rsidRDefault="00464F19" w:rsidP="00C862A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5F4D3398" w14:textId="77777777" w:rsidR="00464F19" w:rsidRDefault="00464F19" w:rsidP="00C862AC">
            <w:pPr>
              <w:pStyle w:val="TAL"/>
              <w:rPr>
                <w:rFonts w:cs="Arial"/>
                <w:szCs w:val="18"/>
              </w:rPr>
            </w:pPr>
            <w:r>
              <w:rPr>
                <w:rFonts w:cs="Arial"/>
                <w:szCs w:val="18"/>
              </w:rPr>
              <w:t xml:space="preserve">It indicates the operational state of the network slice or the network slice subnet. It describes </w:t>
            </w:r>
            <w:proofErr w:type="gramStart"/>
            <w:r>
              <w:rPr>
                <w:rFonts w:cs="Arial"/>
                <w:szCs w:val="18"/>
              </w:rPr>
              <w:t>whether or not</w:t>
            </w:r>
            <w:proofErr w:type="gramEnd"/>
            <w:r>
              <w:rPr>
                <w:rFonts w:cs="Arial"/>
                <w:szCs w:val="18"/>
              </w:rPr>
              <w:t xml:space="preserve"> the resource is physically installed and working.</w:t>
            </w:r>
          </w:p>
          <w:p w14:paraId="2FC14282" w14:textId="77777777" w:rsidR="00464F19" w:rsidRDefault="00464F19" w:rsidP="00C862AC">
            <w:pPr>
              <w:pStyle w:val="TAL"/>
              <w:rPr>
                <w:rFonts w:cs="Arial"/>
                <w:szCs w:val="18"/>
              </w:rPr>
            </w:pPr>
          </w:p>
          <w:p w14:paraId="24214B7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2C59170F" w14:textId="77777777" w:rsidR="00464F19" w:rsidRDefault="00464F19" w:rsidP="00C862A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70D65378" w14:textId="77777777" w:rsidR="00464F19" w:rsidRDefault="00464F19" w:rsidP="00C862A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94D05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ENUM </w:t>
            </w:r>
          </w:p>
          <w:p w14:paraId="4ACD50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1A418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4289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A17C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31BFD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B98B128" w14:textId="77777777" w:rsidR="00464F19" w:rsidRDefault="00464F19" w:rsidP="00C862AC">
            <w:pPr>
              <w:pStyle w:val="TAL"/>
              <w:rPr>
                <w:rFonts w:cs="Arial"/>
                <w:snapToGrid w:val="0"/>
                <w:szCs w:val="18"/>
              </w:rPr>
            </w:pPr>
            <w:r>
              <w:rPr>
                <w:rFonts w:cs="Arial"/>
                <w:snapToGrid w:val="0"/>
                <w:szCs w:val="18"/>
              </w:rPr>
              <w:t>isNullable: False</w:t>
            </w:r>
          </w:p>
        </w:tc>
      </w:tr>
      <w:tr w:rsidR="00464F19" w14:paraId="584943F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F3493" w14:textId="77777777" w:rsidR="00464F19" w:rsidRDefault="00464F19" w:rsidP="00C862A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510F280" w14:textId="77777777" w:rsidR="00464F19" w:rsidRDefault="00464F19" w:rsidP="00C862A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4633DF28" w14:textId="77777777" w:rsidR="00464F19" w:rsidRDefault="00464F19" w:rsidP="00C862AC">
            <w:pPr>
              <w:spacing w:after="0"/>
              <w:rPr>
                <w:rFonts w:ascii="Arial" w:hAnsi="Arial" w:cs="Arial"/>
                <w:snapToGrid w:val="0"/>
                <w:sz w:val="18"/>
                <w:szCs w:val="18"/>
              </w:rPr>
            </w:pPr>
          </w:p>
          <w:p w14:paraId="4F04E662" w14:textId="77777777" w:rsidR="00464F19" w:rsidRDefault="00464F19" w:rsidP="00C862AC">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A072A2D" w14:textId="77777777" w:rsidR="00464F19" w:rsidRDefault="00464F19" w:rsidP="00C862A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FE9BB64"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4C6CA43"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694A4B7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3F3B3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CEFB3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5588C8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B8FD773" w14:textId="77777777" w:rsidR="00464F19" w:rsidRDefault="00464F19" w:rsidP="00C862AC">
            <w:pPr>
              <w:spacing w:after="0"/>
              <w:rPr>
                <w:rFonts w:ascii="Arial" w:hAnsi="Arial" w:cs="Arial"/>
                <w:sz w:val="18"/>
                <w:szCs w:val="18"/>
              </w:rPr>
            </w:pPr>
            <w:r>
              <w:rPr>
                <w:rFonts w:ascii="Arial" w:hAnsi="Arial" w:cs="Arial"/>
                <w:sz w:val="18"/>
                <w:szCs w:val="18"/>
              </w:rPr>
              <w:t>isNullable: False</w:t>
            </w:r>
          </w:p>
        </w:tc>
      </w:tr>
      <w:tr w:rsidR="00464F19" w14:paraId="1FB25CC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08DC8" w14:textId="77777777" w:rsidR="00464F19" w:rsidRDefault="00464F19" w:rsidP="00C862AC">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0BF697" w14:textId="77777777" w:rsidR="00464F19" w:rsidRDefault="00464F19" w:rsidP="00C862AC">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8FFDC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0AC9EF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FE644A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E4D22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5FC6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D534C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35F55DB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9EDBEC"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167B01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DB6DE0" w14:textId="77777777" w:rsidR="00464F19" w:rsidRDefault="00464F19" w:rsidP="00C862AC">
            <w:pPr>
              <w:pStyle w:val="TAL"/>
              <w:rPr>
                <w:rFonts w:cs="Arial"/>
                <w:snapToGrid w:val="0"/>
                <w:szCs w:val="18"/>
                <w:lang w:eastAsia="zh-CN"/>
              </w:rPr>
            </w:pPr>
          </w:p>
          <w:p w14:paraId="7A12E617"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211F7A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6562F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35657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5AAE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BDC2F9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1B436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62FB12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19487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1FECBC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DCB8D6" w14:textId="77777777" w:rsidR="00464F19" w:rsidRDefault="00464F19" w:rsidP="00C862AC">
            <w:pPr>
              <w:pStyle w:val="TAL"/>
              <w:rPr>
                <w:rFonts w:cs="Arial"/>
                <w:snapToGrid w:val="0"/>
                <w:szCs w:val="18"/>
                <w:lang w:eastAsia="zh-CN"/>
              </w:rPr>
            </w:pPr>
          </w:p>
          <w:p w14:paraId="5CABA2E9"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F95B5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D54C58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82ADD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7121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1D7E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093EE7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D020A5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C1D48"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BEC189E"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B79277C" w14:textId="77777777" w:rsidR="00464F19" w:rsidRDefault="00464F19" w:rsidP="00C862AC">
            <w:pPr>
              <w:pStyle w:val="TAL"/>
              <w:rPr>
                <w:rFonts w:cs="Arial"/>
                <w:snapToGrid w:val="0"/>
                <w:szCs w:val="18"/>
                <w:lang w:eastAsia="zh-CN"/>
              </w:rPr>
            </w:pPr>
          </w:p>
          <w:p w14:paraId="01ECA1D5"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E091D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EBACF8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B7E1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53EB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A7EB0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47A7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9BAAE4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44E67"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67509D3B"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AACDC25" w14:textId="77777777" w:rsidR="00464F19" w:rsidRDefault="00464F19" w:rsidP="00C862AC">
            <w:pPr>
              <w:pStyle w:val="TAL"/>
              <w:rPr>
                <w:rFonts w:cs="Arial"/>
                <w:snapToGrid w:val="0"/>
                <w:szCs w:val="18"/>
                <w:lang w:eastAsia="zh-CN"/>
              </w:rPr>
            </w:pPr>
          </w:p>
          <w:p w14:paraId="748626A5"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985726A"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6F832AB1"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609AE8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785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057AF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EE537C3"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A98F9F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6F90615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BCDE7D"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DB0558D"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0CECA87" w14:textId="77777777" w:rsidR="00464F19" w:rsidRDefault="00464F19" w:rsidP="00C862AC">
            <w:pPr>
              <w:pStyle w:val="TAL"/>
              <w:rPr>
                <w:rFonts w:cs="Arial"/>
                <w:snapToGrid w:val="0"/>
                <w:szCs w:val="18"/>
                <w:lang w:eastAsia="zh-CN"/>
              </w:rPr>
            </w:pPr>
          </w:p>
          <w:p w14:paraId="583C81BF"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44A5B06"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392B877" w14:textId="77777777" w:rsidR="00464F19" w:rsidRDefault="00464F19" w:rsidP="00C862AC">
            <w:pPr>
              <w:spacing w:after="0"/>
              <w:rPr>
                <w:rFonts w:ascii="Arial" w:hAnsi="Arial" w:cs="Arial"/>
                <w:sz w:val="18"/>
                <w:szCs w:val="18"/>
              </w:rPr>
            </w:pPr>
            <w:r>
              <w:rPr>
                <w:rFonts w:ascii="Arial" w:hAnsi="Arial" w:cs="Arial"/>
                <w:sz w:val="18"/>
                <w:szCs w:val="18"/>
              </w:rPr>
              <w:t>multiplicity: 1…3</w:t>
            </w:r>
          </w:p>
          <w:p w14:paraId="3EBB8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BE047B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62BE1A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7D1AB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6769DCB"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07DE603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241D6"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38D46750"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78C4739" w14:textId="77777777" w:rsidR="00464F19" w:rsidRDefault="00464F19" w:rsidP="00C862AC">
            <w:pPr>
              <w:pStyle w:val="TAL"/>
              <w:rPr>
                <w:rFonts w:cs="Arial"/>
                <w:snapToGrid w:val="0"/>
                <w:szCs w:val="18"/>
                <w:lang w:eastAsia="zh-CN"/>
              </w:rPr>
            </w:pPr>
          </w:p>
          <w:p w14:paraId="6B952368"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37C347B"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EF63B8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2755C87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F92A3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1D572C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4A0D3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8EDDA58"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C01F5A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E47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975C4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5EBB61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58F28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020C60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B2A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83166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FE8E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A45FF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6541F78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9AB4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6BE787"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6B9E1D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CF6056" w14:textId="77777777" w:rsidR="00464F19" w:rsidRDefault="00464F19" w:rsidP="00C862A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DAFA0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5B3FA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48E3E1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F1BEB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2F618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BE58F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6776B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4BB52A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13CCD" w14:textId="77777777" w:rsidR="00464F19" w:rsidRDefault="00464F19" w:rsidP="00C862AC">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4640A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02AA7F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F79DCF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11F82D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EC57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486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CA00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9127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96C395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3DDB17" w14:textId="77777777" w:rsidR="00464F19" w:rsidRPr="00226EF4"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00AABE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47210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76ED9E8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4E6CA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FEF1C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8DB7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B75F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D3DA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19DDA9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06A4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5A6EC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3579BB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2FE48E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4066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A7D0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EA2C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BAFD2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2BC7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40AD96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D6E29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07720"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FA6FB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40E98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EF041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1449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44B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1AEA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5B176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80263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2B72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D794D9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1A2DF2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00574B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06F4D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EBD0D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B7D6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AE77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36BD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C51D2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B6784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932125E"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0F765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DF654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0BF3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90CD9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2B7F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C38E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3037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983A6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FBEE6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8F6D19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2FD29F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E31C37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6255E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975D5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E59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E3228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6B06E4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67EF57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3273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023746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5B3508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C8A7CF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7E97B1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239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3A02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7245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D68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16DE8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9C23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74092D0C"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F1214A1" w14:textId="77777777" w:rsidR="00464F19" w:rsidRDefault="00464F19" w:rsidP="00C862AC">
            <w:pPr>
              <w:spacing w:after="0"/>
              <w:rPr>
                <w:rFonts w:ascii="Arial" w:hAnsi="Arial" w:cs="Arial"/>
                <w:color w:val="000000"/>
                <w:sz w:val="18"/>
                <w:szCs w:val="18"/>
              </w:rPr>
            </w:pPr>
          </w:p>
          <w:p w14:paraId="13AE344A" w14:textId="77777777" w:rsidR="00464F19" w:rsidRDefault="00464F19" w:rsidP="00C862AC">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1D18BF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978137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E9018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F841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02536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45A9A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891C7D"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3A50013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4738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25B00331" w14:textId="77777777" w:rsidR="00464F19" w:rsidRDefault="00464F19" w:rsidP="00C862A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6C7734C8"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430CF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F960C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A71A0F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3811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0BB2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D84EB3"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17E05D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4B932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0599996" w14:textId="77777777" w:rsidR="00464F19" w:rsidRPr="00B32DDD" w:rsidRDefault="00464F19" w:rsidP="00C862A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865D579" w14:textId="77777777" w:rsidR="00464F19" w:rsidRPr="00B32DDD" w:rsidRDefault="00464F19" w:rsidP="00C862AC">
            <w:pPr>
              <w:pStyle w:val="TAL"/>
              <w:rPr>
                <w:rFonts w:cs="Arial"/>
                <w:iCs/>
                <w:szCs w:val="18"/>
                <w:lang w:eastAsia="en-GB"/>
              </w:rPr>
            </w:pPr>
          </w:p>
          <w:p w14:paraId="75BB75D2"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3A3E4AA"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31880C79"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B535912"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78CDC95"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1F72030"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09AA609"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01CB12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707E4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A91DCC" w14:textId="77777777" w:rsidR="00464F19" w:rsidRPr="004040C3" w:rsidRDefault="00464F19" w:rsidP="00C862A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DE8D0D5" w14:textId="77777777" w:rsidR="00464F19" w:rsidRPr="00B32DDD" w:rsidRDefault="00464F19" w:rsidP="00C862AC">
            <w:pPr>
              <w:pStyle w:val="TAL"/>
              <w:rPr>
                <w:rFonts w:cs="Arial"/>
                <w:szCs w:val="18"/>
              </w:rPr>
            </w:pPr>
          </w:p>
          <w:p w14:paraId="77A05E48"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5E4DE75E"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DB1DAAF"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5B1F6E19"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FCF9F1B"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B17A979"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5CD588F"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10B77D8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7EA91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24290949"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555F5A8" w14:textId="77777777" w:rsidR="00464F19" w:rsidRDefault="00464F19" w:rsidP="00C862AC">
            <w:pPr>
              <w:spacing w:after="0"/>
              <w:rPr>
                <w:rFonts w:ascii="Arial" w:hAnsi="Arial" w:cs="Arial"/>
                <w:color w:val="000000"/>
                <w:sz w:val="18"/>
                <w:szCs w:val="18"/>
                <w:lang w:eastAsia="zh-CN"/>
              </w:rPr>
            </w:pPr>
          </w:p>
          <w:p w14:paraId="5DBE1A73"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109A79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A6FF2D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3C44D3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D418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B3D34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BC235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0CA428A2"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09A73AE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57AA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336BD3" w14:textId="77777777" w:rsidR="00464F19" w:rsidRDefault="00464F19" w:rsidP="00C862AC">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FBC5A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ServiceProfile</w:t>
            </w:r>
          </w:p>
          <w:p w14:paraId="47DFA9A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6A7C92C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6F8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4A8F3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6528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C3B9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7B2886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8B512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EB66ACA" w14:textId="77777777" w:rsidR="00464F19" w:rsidRDefault="00464F19" w:rsidP="00C862AC">
            <w:pPr>
              <w:pStyle w:val="TAL"/>
              <w:rPr>
                <w:lang w:eastAsia="zh-CN"/>
              </w:rPr>
            </w:pPr>
            <w:r>
              <w:rPr>
                <w:lang w:eastAsia="zh-CN"/>
              </w:rPr>
              <w:t>An attribute specifies a list of SliceProfile (see clause 6.3.4) supported by the network slice subnet.</w:t>
            </w:r>
          </w:p>
          <w:p w14:paraId="472BA4D1" w14:textId="77777777" w:rsidR="00464F19" w:rsidRDefault="00464F19" w:rsidP="00C862AC">
            <w:pPr>
              <w:pStyle w:val="TAL"/>
              <w:rPr>
                <w:lang w:eastAsia="zh-CN"/>
              </w:rPr>
            </w:pPr>
          </w:p>
          <w:p w14:paraId="705ED32B" w14:textId="77777777" w:rsidR="00464F19" w:rsidRPr="00A71F56" w:rsidRDefault="00464F19" w:rsidP="00C862AC">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00D81262" w14:textId="77777777" w:rsidR="00464F19" w:rsidRPr="00A71F56" w:rsidRDefault="00464F19" w:rsidP="00C862AC">
            <w:pPr>
              <w:pStyle w:val="TAL"/>
            </w:pPr>
          </w:p>
          <w:p w14:paraId="7C45F385" w14:textId="77777777" w:rsidR="00464F19" w:rsidRDefault="00464F19" w:rsidP="00C862AC">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229C1E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SliceProfile</w:t>
            </w:r>
          </w:p>
          <w:p w14:paraId="5A5713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599C1A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B1F4E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0DD9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658B5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9E230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79539C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7AE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185DA770" w14:textId="77777777" w:rsidR="00464F19" w:rsidRDefault="00464F19" w:rsidP="00C862AC">
            <w:pPr>
              <w:pStyle w:val="TAL"/>
              <w:rPr>
                <w:snapToGrid w:val="0"/>
              </w:rPr>
            </w:pPr>
            <w:r>
              <w:rPr>
                <w:snapToGrid w:val="0"/>
              </w:rPr>
              <w:t>This parameter specifies the slice/service type in a ServiceProfile to be supported by a network slice.</w:t>
            </w:r>
          </w:p>
          <w:p w14:paraId="5BED25BD" w14:textId="77777777" w:rsidR="00464F19" w:rsidRDefault="00464F19" w:rsidP="00C862AC">
            <w:pPr>
              <w:pStyle w:val="TAL"/>
              <w:rPr>
                <w:snapToGrid w:val="0"/>
              </w:rPr>
            </w:pPr>
          </w:p>
          <w:p w14:paraId="33CDAA63" w14:textId="77777777" w:rsidR="00464F19" w:rsidRDefault="00464F19" w:rsidP="00C862A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40E72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95BDB9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0332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A3F78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5C22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9CD4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919F33" w14:textId="77777777" w:rsidR="00464F19" w:rsidRDefault="00464F19" w:rsidP="00C862AC">
            <w:pPr>
              <w:spacing w:after="0"/>
              <w:rPr>
                <w:rFonts w:ascii="Arial" w:hAnsi="Arial" w:cs="Arial"/>
                <w:snapToGrid w:val="0"/>
                <w:sz w:val="18"/>
                <w:szCs w:val="18"/>
              </w:rPr>
            </w:pPr>
            <w:r>
              <w:rPr>
                <w:rFonts w:cs="Arial"/>
                <w:snapToGrid w:val="0"/>
                <w:szCs w:val="18"/>
              </w:rPr>
              <w:t>isNullable: False</w:t>
            </w:r>
          </w:p>
        </w:tc>
      </w:tr>
      <w:tr w:rsidR="00464F19" w14:paraId="4DA87DD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731E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A17EB8" w14:textId="77777777" w:rsidR="00464F19" w:rsidRDefault="00464F19" w:rsidP="00C862A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2874D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4BC686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18FB6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7244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BE0CF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04AE8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8D220F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039D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1E777F8"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service delivery flexibility, especially for the vertical services that are not chasing a high system performance.</w:t>
            </w:r>
          </w:p>
          <w:p w14:paraId="67F24BE5" w14:textId="77777777" w:rsidR="00464F19" w:rsidRDefault="00464F19" w:rsidP="00C862AC">
            <w:pPr>
              <w:pStyle w:val="TAL"/>
              <w:rPr>
                <w:rFonts w:cs="Arial"/>
                <w:szCs w:val="18"/>
              </w:rPr>
            </w:pPr>
          </w:p>
          <w:p w14:paraId="555672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64F89C"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6CA2615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7D63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6167D3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1782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5AD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4973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DA3F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9502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859DB" w14:textId="77777777" w:rsidR="00464F19" w:rsidRDefault="00464F19" w:rsidP="00C862AC">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AC1F7E" w14:textId="77777777" w:rsidR="00464F19" w:rsidRDefault="00464F19" w:rsidP="00C862A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4105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96BD3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8A0F1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66CE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FDB1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9372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6EE4A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9B9AAD" w14:textId="77777777" w:rsidR="00464F19" w:rsidRPr="00603CDA"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5489A6DA"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FD2E8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92A0D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D44C6C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8AA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0AFC4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7D4C8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FDA3BE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B176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EDEC0F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deterministic communication for period user traffic.</w:t>
            </w:r>
          </w:p>
          <w:p w14:paraId="129E5E37" w14:textId="77777777" w:rsidR="00464F19" w:rsidRDefault="00464F19" w:rsidP="00C862AC">
            <w:pPr>
              <w:pStyle w:val="TAL"/>
              <w:rPr>
                <w:rFonts w:cs="Arial"/>
                <w:szCs w:val="18"/>
              </w:rPr>
            </w:pPr>
          </w:p>
          <w:p w14:paraId="60910F3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018367"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2D1AD8C4"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FAA29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3BFD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B7DD8B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EEB1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1E515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23CF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28596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7FD2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F6C563" w14:textId="77777777" w:rsidR="00464F19" w:rsidRDefault="00464F19" w:rsidP="00C862A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DFF3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63FE75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E1A0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D928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ECCF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E4D3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9E13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228F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1A5577" w14:textId="77777777" w:rsidR="00464F19" w:rsidRDefault="00464F19" w:rsidP="00C862A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1F4D76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79C8A0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0BAE8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6E46C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9F4A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FC6E9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2AC5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D30A8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576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09DF3A" w14:textId="77777777" w:rsidR="00464F19" w:rsidRDefault="00464F19" w:rsidP="00C862A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2C553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170E9A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65BEB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5E75D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DC5C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C44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83C9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E2FB7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8BDA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7FA0A839"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1629CE0"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29151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1BEE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90CD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19E2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02B5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4EBEF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4D487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EF608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4E69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719EB55F" w14:textId="77777777" w:rsidR="00464F19" w:rsidRDefault="00464F19" w:rsidP="00C862AC">
            <w:pPr>
              <w:pStyle w:val="TAL"/>
              <w:rPr>
                <w:lang w:eastAsia="de-DE"/>
              </w:rPr>
            </w:pPr>
            <w:r>
              <w:rPr>
                <w:lang w:eastAsia="de-DE"/>
              </w:rPr>
              <w:t>This attribute describes the guaranteed data rate.</w:t>
            </w:r>
          </w:p>
          <w:p w14:paraId="70A0F62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0FD4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52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0D2375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A2244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694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8DE0A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CC92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7AF7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FF2E8C2" w14:textId="77777777" w:rsidR="00464F19" w:rsidRDefault="00464F19" w:rsidP="00C862AC">
            <w:pPr>
              <w:pStyle w:val="TAL"/>
              <w:rPr>
                <w:lang w:eastAsia="de-DE"/>
              </w:rPr>
            </w:pPr>
            <w:r>
              <w:rPr>
                <w:lang w:eastAsia="de-DE"/>
              </w:rPr>
              <w:t>This attribute describes the maximum data rate.</w:t>
            </w:r>
          </w:p>
          <w:p w14:paraId="44D8185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2BA95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30C244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D7AD8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29C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0143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9164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6366AC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3F2E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32B6682" w14:textId="77777777" w:rsidR="00464F19" w:rsidRDefault="00464F19" w:rsidP="00C862A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3085F1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34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2A8F6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F5B8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A2D9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8E9D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4C943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DFC2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C26A33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AC41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2323706"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B75944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C6635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DDE52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094A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6F0B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1C9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6665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161B3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BDA538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1918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4912F4" w14:textId="77777777" w:rsidR="00464F19" w:rsidRDefault="00464F19" w:rsidP="00C862A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B6900D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522F0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9E290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CACB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F1F3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2092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9652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D26D2D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C3F03B" w14:textId="77777777" w:rsidR="00464F19" w:rsidRDefault="00464F19" w:rsidP="00C862AC">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4E4077D" w14:textId="77777777" w:rsidR="00464F19" w:rsidRDefault="00464F19" w:rsidP="00C862A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3B000A3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B94EEF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B9F83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17BC1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B10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3DB9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0254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7E9BA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8B2EB0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73C60B" w14:textId="77777777" w:rsidR="00464F19" w:rsidRPr="007B738C"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5816D77" w14:textId="77777777" w:rsidR="00464F19" w:rsidRDefault="00464F19" w:rsidP="00C862A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511D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FD4B6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67FFC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CBDF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4C7D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7AE1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4D9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CC25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F07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67107C52" w14:textId="77777777" w:rsidR="00464F19" w:rsidRDefault="00464F19" w:rsidP="00C862AC">
            <w:pPr>
              <w:pStyle w:val="TAL"/>
              <w:rPr>
                <w:lang w:eastAsia="de-DE"/>
              </w:rPr>
            </w:pPr>
            <w:r>
              <w:rPr>
                <w:lang w:eastAsia="de-DE"/>
              </w:rPr>
              <w:t xml:space="preserve">This parameter specifies the maximum packet size supported by the network slice, refer NG.116 [50]. </w:t>
            </w:r>
          </w:p>
          <w:p w14:paraId="7E7E327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6340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CA487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EE0D97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02F0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C437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9204D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086B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2E801C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F84C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A560B5B"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41FE70F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04B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28E3E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5FD997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F62B9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F368A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034B0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621C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9BCD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99D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4CEE2E"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535A4D6D"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592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9F83C4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32D6D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D53F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EAEC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EED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62427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CAB28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9E35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1D41DB6"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1848811"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464C0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7837CA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6173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8DB4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49396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2C97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2E82C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DC8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3A2D0290"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BC8130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58E96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7A2939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8923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A696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4B5B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F8B29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F141834"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0DFB3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736C5502"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E06259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CDDC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2A168E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414A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E2E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C913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FE33C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45019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1595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5FDE96D"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08F0CD9F" w14:textId="77777777" w:rsidR="00464F19" w:rsidRDefault="00464F19" w:rsidP="00C862AC">
            <w:pPr>
              <w:pStyle w:val="TAL"/>
              <w:rPr>
                <w:rFonts w:cs="Arial"/>
                <w:szCs w:val="18"/>
              </w:rPr>
            </w:pPr>
          </w:p>
          <w:p w14:paraId="190D0A2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44A64C3"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55085F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3E3F8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81918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C279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ADB2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A92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86E01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BAD08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446AB"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377F958"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4CA57C1C"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0397218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57EE0C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25C26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Synchronicity</w:t>
            </w:r>
          </w:p>
          <w:p w14:paraId="0437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D02F6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A494E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F1243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07BBC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0978C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96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4BDC17"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4718DF" w14:textId="77777777" w:rsidR="00464F19" w:rsidRDefault="00464F19" w:rsidP="00C862AC">
            <w:pPr>
              <w:pStyle w:val="TAL"/>
              <w:rPr>
                <w:rFonts w:cs="Arial"/>
                <w:color w:val="000000"/>
                <w:szCs w:val="18"/>
                <w:lang w:eastAsia="zh-CN"/>
              </w:rPr>
            </w:pPr>
          </w:p>
          <w:p w14:paraId="20921DE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91AFD6"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10136FD3"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4B5A5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579274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8864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86DD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F214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0496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D09B9C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B41F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CE41C7"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6BE26B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E10A6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F5836D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63C4C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1D4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8F65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366D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C57BE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2887A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32E98171"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317891E"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78F41F2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485C4AE0"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B14B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7A14C0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1EE06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B90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2F9A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3409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70D4C4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37EBE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562656B"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AD9ABE9" w14:textId="77777777" w:rsidR="00464F19" w:rsidRDefault="00464F19" w:rsidP="00C862AC">
            <w:pPr>
              <w:pStyle w:val="TAL"/>
              <w:rPr>
                <w:rFonts w:cs="Arial"/>
                <w:color w:val="000000"/>
                <w:szCs w:val="18"/>
                <w:lang w:eastAsia="zh-CN"/>
              </w:rPr>
            </w:pPr>
          </w:p>
          <w:p w14:paraId="6BA4F52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25E3F33"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64AB5394"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BB23C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CC49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B37ED2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90D2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EA0A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9AADE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67F314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3535B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859633F"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8415E9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ED5FC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242B9E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E2523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79FC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D69F2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FA420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786FA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250C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031AFEC"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7D36AB1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4EF1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08F67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87D33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1C52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964E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59AE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EBC37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47B03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941285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53B682ED" w14:textId="77777777" w:rsidR="00464F19" w:rsidRDefault="00464F19" w:rsidP="00C862AC">
            <w:pPr>
              <w:pStyle w:val="TAL"/>
              <w:rPr>
                <w:rFonts w:cs="Arial"/>
                <w:szCs w:val="18"/>
              </w:rPr>
            </w:pPr>
          </w:p>
          <w:p w14:paraId="1BC9A3C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19CCF6E"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17CE630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BA33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794FD5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6CF29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7477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96D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CBA6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1BB35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C5B3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605493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43D7A2B2" w14:textId="77777777" w:rsidR="00464F19" w:rsidRDefault="00464F19" w:rsidP="00C862AC">
            <w:pPr>
              <w:pStyle w:val="TAL"/>
              <w:rPr>
                <w:rFonts w:cs="Arial"/>
                <w:szCs w:val="18"/>
              </w:rPr>
            </w:pPr>
          </w:p>
          <w:p w14:paraId="4289521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201F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V2XCommMode</w:t>
            </w:r>
          </w:p>
          <w:p w14:paraId="506024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357BF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4E782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64DA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1B27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815D17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09F45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6F0B063"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2AAB9192" w14:textId="77777777" w:rsidR="00464F19" w:rsidRDefault="00464F19" w:rsidP="00C862AC">
            <w:pPr>
              <w:pStyle w:val="TAL"/>
              <w:rPr>
                <w:rFonts w:cs="Arial"/>
                <w:szCs w:val="18"/>
              </w:rPr>
            </w:pPr>
          </w:p>
          <w:p w14:paraId="12FC4C1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FF8463" w14:textId="77777777" w:rsidR="00464F19" w:rsidRDefault="00464F19" w:rsidP="00C862AC">
            <w:pPr>
              <w:spacing w:after="0"/>
              <w:rPr>
                <w:rFonts w:ascii="Arial" w:hAnsi="Arial" w:cs="Arial"/>
                <w:sz w:val="18"/>
                <w:szCs w:val="18"/>
              </w:rPr>
            </w:pPr>
            <w:r>
              <w:rPr>
                <w:rFonts w:ascii="Arial" w:hAnsi="Arial" w:cs="Arial"/>
                <w:sz w:val="18"/>
                <w:szCs w:val="18"/>
              </w:rPr>
              <w:t>"NOT SUPPORTED", "SUPPORTED BY NR".</w:t>
            </w:r>
          </w:p>
          <w:p w14:paraId="2C86C41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1DCF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7BE463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99939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4B245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D362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D26FB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7A4C1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11D5C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428CA2" w14:textId="77777777" w:rsidR="00464F19" w:rsidRDefault="00464F19" w:rsidP="00C862A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719E0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D2941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787C1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17E7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1DDCE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B1A7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6F560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3F8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231AF3"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1CDAE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2AA29C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B4D41E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E654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53B9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FE259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3AEB93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9572F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675C84"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55338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DA7B55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E399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7548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6BFA8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E75AE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B2556E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03685D"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AC79047" w14:textId="77777777" w:rsidR="00464F19" w:rsidRDefault="00464F19" w:rsidP="00C862A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4F6BB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Positioning</w:t>
            </w:r>
          </w:p>
          <w:p w14:paraId="587591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15A701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8A6DA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9E91D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4CBE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8147A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8431B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4730F51"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D1F8338"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3CF9F1A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88C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1F9B0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2E5947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7D437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92FD5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0D878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CCDA4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BB0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3E10F5C"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C16FA2B" w14:textId="77777777" w:rsidR="00464F19" w:rsidRDefault="00464F19" w:rsidP="00C862AC">
            <w:pPr>
              <w:pStyle w:val="TAL"/>
              <w:rPr>
                <w:rFonts w:cs="Arial"/>
                <w:color w:val="000000"/>
                <w:szCs w:val="18"/>
                <w:lang w:eastAsia="zh-CN"/>
              </w:rPr>
            </w:pPr>
          </w:p>
          <w:p w14:paraId="6887EA8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13C617B"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47486DF"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6F5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19D2C31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5942A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3D5F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8EAE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5C475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185B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9F60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70177BE"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5E5B62C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E9535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2E414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8A8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090D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203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1BE4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3FD7CF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87FA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0AC4EFD9"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0321F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DF6843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3A43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2F63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0127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75787B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D40DF5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B036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939B21D"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573038F"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085C7CEA"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30C91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D9E63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05CD7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B32A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62DE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3F3DBB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ECB9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C5AB2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643019B"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3A1715F" w14:textId="77777777" w:rsidR="00464F19" w:rsidRDefault="00464F19" w:rsidP="00C862AC">
            <w:pPr>
              <w:pStyle w:val="TAL"/>
              <w:rPr>
                <w:rFonts w:cs="Arial"/>
                <w:color w:val="000000"/>
                <w:szCs w:val="18"/>
                <w:lang w:eastAsia="zh-CN"/>
              </w:rPr>
            </w:pPr>
          </w:p>
          <w:p w14:paraId="1387301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4CAF75"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CF3F1D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590E8B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33CB6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B230CC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AE793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6C6E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E636A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374F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4A8A2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DA32694"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670BD3E1"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BCC4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8242F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F2F4AF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5BB5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5B6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78FAB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B99681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4F4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88FF738" w14:textId="77777777" w:rsidR="00464F19" w:rsidRDefault="00464F19" w:rsidP="00C862A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0C19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493FF9B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65D00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E9593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0F57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A5A4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28B3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ADDE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5E9199" w14:textId="77777777" w:rsidR="00464F19" w:rsidRDefault="00464F19" w:rsidP="00C862A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046F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8328D9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6DFB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45C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7CDB0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EBDA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F9A955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870F52"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2A63B833" w14:textId="77777777" w:rsidR="00464F19" w:rsidRDefault="00464F19" w:rsidP="00C862AC">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4E9E36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2695DD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E52B9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A244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3091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B16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2386CB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F2A1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DF1405" w14:textId="77777777" w:rsidR="00464F19" w:rsidRDefault="00464F19" w:rsidP="00C862A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7A0FBE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919DC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3A9CC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9DEC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8382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227D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B71E61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F42B4"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539EE368" w14:textId="77777777" w:rsidR="00464F19" w:rsidRDefault="00464F19" w:rsidP="00C862A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186FBE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27A8E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C17B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1EE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0F934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92EB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A5ED37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42DD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B02B49" w14:textId="77777777" w:rsidR="00464F19" w:rsidRDefault="00464F19" w:rsidP="00C862AC">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7796BC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4827B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7626E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3A30E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2429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726C2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2BAD172D" w14:textId="77777777" w:rsidR="00464F19" w:rsidRDefault="00464F19" w:rsidP="00C862AC">
            <w:pPr>
              <w:spacing w:after="0"/>
              <w:rPr>
                <w:rFonts w:ascii="Arial" w:hAnsi="Arial" w:cs="Arial"/>
                <w:snapToGrid w:val="0"/>
                <w:sz w:val="18"/>
                <w:szCs w:val="18"/>
              </w:rPr>
            </w:pPr>
          </w:p>
        </w:tc>
      </w:tr>
      <w:tr w:rsidR="00464F19" w14:paraId="53B45F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460D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62F5CF" w14:textId="77777777" w:rsidR="00464F19" w:rsidRDefault="00464F19" w:rsidP="00C862AC">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57CF5C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75ED4B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B81CB0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5646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E215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8EB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090D0639" w14:textId="77777777" w:rsidR="00464F19" w:rsidRDefault="00464F19" w:rsidP="00C862AC">
            <w:pPr>
              <w:spacing w:after="0"/>
              <w:rPr>
                <w:rFonts w:ascii="Arial" w:hAnsi="Arial" w:cs="Arial"/>
                <w:snapToGrid w:val="0"/>
                <w:sz w:val="18"/>
                <w:szCs w:val="18"/>
              </w:rPr>
            </w:pPr>
          </w:p>
        </w:tc>
      </w:tr>
      <w:tr w:rsidR="00464F19" w14:paraId="43A360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8AEF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1E0B95" w14:textId="77777777" w:rsidR="00464F19" w:rsidRDefault="00464F19" w:rsidP="00C862AC">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4AF2DA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1F76D69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D13A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D1AE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75F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B710C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60AADD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72BC7A0E" w14:textId="77777777" w:rsidR="00464F19" w:rsidRDefault="00464F19" w:rsidP="00C862AC">
            <w:pPr>
              <w:spacing w:after="0"/>
              <w:rPr>
                <w:rFonts w:ascii="Arial" w:hAnsi="Arial" w:cs="Arial"/>
                <w:snapToGrid w:val="0"/>
                <w:sz w:val="18"/>
                <w:szCs w:val="18"/>
              </w:rPr>
            </w:pPr>
          </w:p>
        </w:tc>
      </w:tr>
      <w:tr w:rsidR="00464F19" w14:paraId="641F8CB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CBA0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7C3A459B" w14:textId="77777777" w:rsidR="00464F19" w:rsidRDefault="00464F19" w:rsidP="00C862A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628D5733" w14:textId="77777777" w:rsidR="00464F19" w:rsidRDefault="00464F19" w:rsidP="00C862AC">
            <w:pPr>
              <w:pStyle w:val="TAL"/>
              <w:rPr>
                <w:rFonts w:cs="Arial"/>
                <w:snapToGrid w:val="0"/>
                <w:szCs w:val="18"/>
              </w:rPr>
            </w:pPr>
          </w:p>
          <w:p w14:paraId="63571E29" w14:textId="77777777" w:rsidR="00464F19" w:rsidRDefault="00464F19" w:rsidP="00C862A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202CF48C" w14:textId="77777777" w:rsidR="00464F19" w:rsidRDefault="00464F19" w:rsidP="00C862AC">
            <w:pPr>
              <w:pStyle w:val="TAL"/>
              <w:rPr>
                <w:color w:val="000000"/>
              </w:rPr>
            </w:pPr>
          </w:p>
          <w:p w14:paraId="77AE56AE" w14:textId="77777777" w:rsidR="00464F19" w:rsidRDefault="00464F19" w:rsidP="00C862A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6403769" w14:textId="77777777" w:rsidR="00464F19" w:rsidRDefault="00464F19" w:rsidP="00C862AC">
            <w:pPr>
              <w:pStyle w:val="TAL"/>
            </w:pPr>
            <w:r>
              <w:t>type: String</w:t>
            </w:r>
          </w:p>
          <w:p w14:paraId="189AAE0F" w14:textId="77777777" w:rsidR="00464F19" w:rsidRDefault="00464F19" w:rsidP="00C862AC">
            <w:pPr>
              <w:pStyle w:val="TAL"/>
            </w:pPr>
            <w:r>
              <w:t>multiplicity: 1</w:t>
            </w:r>
          </w:p>
          <w:p w14:paraId="0114331F" w14:textId="77777777" w:rsidR="00464F19" w:rsidRDefault="00464F19" w:rsidP="00C862AC">
            <w:pPr>
              <w:pStyle w:val="TAL"/>
            </w:pPr>
            <w:proofErr w:type="spellStart"/>
            <w:r>
              <w:t>isOrdered</w:t>
            </w:r>
            <w:proofErr w:type="spellEnd"/>
            <w:r>
              <w:t>: N/A</w:t>
            </w:r>
          </w:p>
          <w:p w14:paraId="7EF9CC2D" w14:textId="77777777" w:rsidR="00464F19" w:rsidRDefault="00464F19" w:rsidP="00C862AC">
            <w:pPr>
              <w:pStyle w:val="TAL"/>
            </w:pPr>
            <w:proofErr w:type="spellStart"/>
            <w:r>
              <w:t>isUnique</w:t>
            </w:r>
            <w:proofErr w:type="spellEnd"/>
            <w:r>
              <w:t>: N/A</w:t>
            </w:r>
          </w:p>
          <w:p w14:paraId="501AE916" w14:textId="77777777" w:rsidR="00464F19" w:rsidRDefault="00464F19" w:rsidP="00C862AC">
            <w:pPr>
              <w:pStyle w:val="TAL"/>
            </w:pPr>
            <w:proofErr w:type="spellStart"/>
            <w:r>
              <w:t>defaultValue</w:t>
            </w:r>
            <w:proofErr w:type="spellEnd"/>
            <w:r>
              <w:t>: None</w:t>
            </w:r>
          </w:p>
          <w:p w14:paraId="336CD76C" w14:textId="77777777" w:rsidR="00464F19" w:rsidRDefault="00464F19" w:rsidP="00C862AC">
            <w:pPr>
              <w:pStyle w:val="TAL"/>
            </w:pPr>
            <w:r>
              <w:t>isNullable: False</w:t>
            </w:r>
          </w:p>
          <w:p w14:paraId="71910952" w14:textId="77777777" w:rsidR="00464F19" w:rsidRDefault="00464F19" w:rsidP="00C862AC">
            <w:pPr>
              <w:spacing w:after="0"/>
              <w:rPr>
                <w:rFonts w:ascii="Arial" w:hAnsi="Arial" w:cs="Arial"/>
                <w:snapToGrid w:val="0"/>
                <w:sz w:val="18"/>
                <w:szCs w:val="18"/>
              </w:rPr>
            </w:pPr>
          </w:p>
        </w:tc>
      </w:tr>
      <w:tr w:rsidR="00464F19" w14:paraId="729A286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673BE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871CF74" w14:textId="77777777" w:rsidR="00464F19" w:rsidRDefault="00464F19" w:rsidP="00C862AC">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41307A5E" w14:textId="77777777" w:rsidR="00464F19" w:rsidRDefault="00464F19" w:rsidP="00C862A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7BD3514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4E1BE3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34A875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D37D6B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2354C2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1B83370" w14:textId="77777777" w:rsidR="00464F19" w:rsidRDefault="00464F19" w:rsidP="00C862AC">
            <w:pPr>
              <w:pStyle w:val="TAL"/>
            </w:pPr>
            <w:r>
              <w:rPr>
                <w:rFonts w:cs="Arial"/>
                <w:szCs w:val="18"/>
              </w:rPr>
              <w:t>isNullable: False</w:t>
            </w:r>
          </w:p>
        </w:tc>
      </w:tr>
      <w:tr w:rsidR="00464F19" w14:paraId="419E88F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CD3A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A209E96" w14:textId="77777777" w:rsidR="00464F19" w:rsidRDefault="00464F19" w:rsidP="00C862AC">
            <w:pPr>
              <w:pStyle w:val="TAL"/>
            </w:pPr>
            <w:r>
              <w:rPr>
                <w:lang w:eastAsia="de-DE"/>
              </w:rPr>
              <w:t>This parameter specifies the type of a logical transport interface. It could be VLAN, MPLS or Segment</w:t>
            </w:r>
            <w:r>
              <w:rPr>
                <w:color w:val="000000"/>
              </w:rPr>
              <w:t>.</w:t>
            </w:r>
          </w:p>
          <w:p w14:paraId="6070B010" w14:textId="77777777" w:rsidR="00464F19" w:rsidRDefault="00464F19" w:rsidP="00C862AC">
            <w:pPr>
              <w:pStyle w:val="TAL"/>
              <w:rPr>
                <w:snapToGrid w:val="0"/>
              </w:rPr>
            </w:pPr>
          </w:p>
          <w:p w14:paraId="5E1F5244" w14:textId="77777777" w:rsidR="00464F19" w:rsidRDefault="00464F19" w:rsidP="00C862AC">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72A3EF97"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62B5B7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8615F9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9DF36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8EDF4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18771E" w14:textId="77777777" w:rsidR="00464F19" w:rsidRDefault="00464F19" w:rsidP="00C862AC">
            <w:pPr>
              <w:pStyle w:val="TAL"/>
            </w:pPr>
            <w:r>
              <w:rPr>
                <w:rFonts w:cs="Arial"/>
                <w:szCs w:val="18"/>
              </w:rPr>
              <w:t>isNullable: False</w:t>
            </w:r>
          </w:p>
        </w:tc>
      </w:tr>
      <w:tr w:rsidR="00464F19" w14:paraId="0D6A36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89DF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51D08503" w14:textId="77777777" w:rsidR="00464F19" w:rsidRDefault="00464F19" w:rsidP="00C862AC">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478BA92B" w14:textId="77777777" w:rsidR="00464F19" w:rsidRDefault="00464F19" w:rsidP="00C862A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53E5B1BC" w14:textId="77777777" w:rsidR="00464F19" w:rsidRDefault="00464F19" w:rsidP="00C862AC">
            <w:pPr>
              <w:pStyle w:val="TAL"/>
              <w:rPr>
                <w:lang w:eastAsia="zh-CN"/>
              </w:rPr>
            </w:pPr>
            <w:r>
              <w:rPr>
                <w:lang w:eastAsia="zh-CN"/>
              </w:rPr>
              <w:t>In case logical transport interface is MPLS, it is MPLS Tag.</w:t>
            </w:r>
          </w:p>
          <w:p w14:paraId="2DE04E58" w14:textId="77777777" w:rsidR="00464F19" w:rsidRDefault="00464F19" w:rsidP="00C862AC">
            <w:pPr>
              <w:pStyle w:val="TAL"/>
            </w:pPr>
            <w:r>
              <w:rPr>
                <w:lang w:eastAsia="zh-CN"/>
              </w:rPr>
              <w:t xml:space="preserve">In case logical transport interface is </w:t>
            </w:r>
            <w:r>
              <w:rPr>
                <w:lang w:eastAsia="de-DE"/>
              </w:rPr>
              <w:t>Segment, it is Segment ID.</w:t>
            </w:r>
          </w:p>
          <w:p w14:paraId="112A3FAB" w14:textId="77777777" w:rsidR="00464F19" w:rsidRDefault="00464F19" w:rsidP="00C862AC">
            <w:pPr>
              <w:pStyle w:val="TAL"/>
              <w:rPr>
                <w:snapToGrid w:val="0"/>
              </w:rPr>
            </w:pPr>
          </w:p>
          <w:p w14:paraId="1CD9315B"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347264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956BA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E4FE66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468CE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9950F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7C2F627"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30B52A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30B8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5B9E71EA" w14:textId="77777777" w:rsidR="00464F19" w:rsidRDefault="00464F19" w:rsidP="00C862A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8851478" w14:textId="77777777" w:rsidR="00464F19" w:rsidRDefault="00464F19" w:rsidP="00C862AC">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546F201A" w14:textId="77777777" w:rsidR="00464F19" w:rsidRDefault="00464F19" w:rsidP="00C862AC">
            <w:pPr>
              <w:pStyle w:val="TAL"/>
              <w:ind w:left="284"/>
              <w:rPr>
                <w:rFonts w:cs="Arial"/>
                <w:snapToGrid w:val="0"/>
                <w:szCs w:val="18"/>
              </w:rPr>
            </w:pPr>
            <w:r>
              <w:rPr>
                <w:rFonts w:cs="Arial"/>
                <w:snapToGrid w:val="0"/>
                <w:szCs w:val="18"/>
              </w:rPr>
              <w:t xml:space="preserve">- system name, </w:t>
            </w:r>
          </w:p>
          <w:p w14:paraId="462F5D7C" w14:textId="77777777" w:rsidR="00464F19" w:rsidRDefault="00464F19" w:rsidP="00C862AC">
            <w:pPr>
              <w:pStyle w:val="TAL"/>
              <w:ind w:left="284"/>
              <w:rPr>
                <w:rFonts w:cs="Arial"/>
                <w:snapToGrid w:val="0"/>
                <w:szCs w:val="18"/>
              </w:rPr>
            </w:pPr>
            <w:r>
              <w:rPr>
                <w:rFonts w:cs="Arial"/>
                <w:snapToGrid w:val="0"/>
                <w:szCs w:val="18"/>
              </w:rPr>
              <w:t xml:space="preserve">- port name, </w:t>
            </w:r>
          </w:p>
          <w:p w14:paraId="2222484C" w14:textId="77777777" w:rsidR="00464F19" w:rsidRDefault="00464F19" w:rsidP="00C862AC">
            <w:pPr>
              <w:pStyle w:val="TAL"/>
              <w:ind w:left="284"/>
              <w:rPr>
                <w:rFonts w:cs="Arial"/>
                <w:snapToGrid w:val="0"/>
                <w:szCs w:val="18"/>
              </w:rPr>
            </w:pPr>
            <w:r>
              <w:rPr>
                <w:rFonts w:cs="Arial"/>
                <w:snapToGrid w:val="0"/>
                <w:szCs w:val="18"/>
              </w:rPr>
              <w:t>- IP management address of transport nodes.</w:t>
            </w:r>
          </w:p>
          <w:p w14:paraId="183C54D1"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5D8E9B28" w14:textId="77777777" w:rsidR="00464F19" w:rsidRDefault="00464F19" w:rsidP="00C862AC">
            <w:pPr>
              <w:pStyle w:val="TAL"/>
            </w:pPr>
            <w:r>
              <w:t>type: String</w:t>
            </w:r>
          </w:p>
          <w:p w14:paraId="42E34771" w14:textId="77777777" w:rsidR="00464F19" w:rsidRDefault="00464F19" w:rsidP="00C862AC">
            <w:pPr>
              <w:pStyle w:val="TAL"/>
            </w:pPr>
            <w:r>
              <w:t>multiplicity: *</w:t>
            </w:r>
          </w:p>
          <w:p w14:paraId="243881D6" w14:textId="77777777" w:rsidR="00464F19" w:rsidRDefault="00464F19" w:rsidP="00C862AC">
            <w:pPr>
              <w:pStyle w:val="TAL"/>
            </w:pPr>
            <w:proofErr w:type="spellStart"/>
            <w:r>
              <w:t>isOrdered</w:t>
            </w:r>
            <w:proofErr w:type="spellEnd"/>
            <w:r>
              <w:t>: N/A</w:t>
            </w:r>
          </w:p>
          <w:p w14:paraId="26D9A2AB" w14:textId="77777777" w:rsidR="00464F19" w:rsidRDefault="00464F19" w:rsidP="00C862AC">
            <w:pPr>
              <w:pStyle w:val="TAL"/>
            </w:pPr>
            <w:proofErr w:type="spellStart"/>
            <w:r>
              <w:t>isUnique</w:t>
            </w:r>
            <w:proofErr w:type="spellEnd"/>
            <w:r>
              <w:t>: N/A</w:t>
            </w:r>
          </w:p>
          <w:p w14:paraId="06424F3E" w14:textId="77777777" w:rsidR="00464F19" w:rsidRDefault="00464F19" w:rsidP="00C862AC">
            <w:pPr>
              <w:pStyle w:val="TAL"/>
            </w:pPr>
            <w:proofErr w:type="spellStart"/>
            <w:r>
              <w:t>defaultValue</w:t>
            </w:r>
            <w:proofErr w:type="spellEnd"/>
            <w:r>
              <w:t>: None</w:t>
            </w:r>
          </w:p>
          <w:p w14:paraId="38E6BE30" w14:textId="77777777" w:rsidR="00464F19" w:rsidRDefault="00464F19" w:rsidP="00C862AC">
            <w:pPr>
              <w:pStyle w:val="TAL"/>
            </w:pPr>
            <w:r>
              <w:t>isNullable: True</w:t>
            </w:r>
          </w:p>
          <w:p w14:paraId="071B07EA" w14:textId="77777777" w:rsidR="00464F19" w:rsidRDefault="00464F19" w:rsidP="00C862AC">
            <w:pPr>
              <w:spacing w:after="0"/>
              <w:rPr>
                <w:rFonts w:ascii="Arial" w:hAnsi="Arial" w:cs="Arial"/>
                <w:snapToGrid w:val="0"/>
                <w:sz w:val="18"/>
                <w:szCs w:val="18"/>
              </w:rPr>
            </w:pPr>
          </w:p>
        </w:tc>
      </w:tr>
      <w:tr w:rsidR="00464F19" w14:paraId="4CC912D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6DD44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75E0A5" w14:textId="77777777" w:rsidR="00464F19" w:rsidRDefault="00464F19" w:rsidP="00C862A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937D18B" w14:textId="77777777" w:rsidR="00464F19" w:rsidRDefault="00464F19" w:rsidP="00C862A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D6E6C6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04294DF" w14:textId="77777777" w:rsidR="00464F19" w:rsidRDefault="00464F19" w:rsidP="00C862AC">
            <w:pPr>
              <w:spacing w:after="0"/>
              <w:rPr>
                <w:rFonts w:ascii="Arial" w:hAnsi="Arial" w:cs="Arial"/>
                <w:sz w:val="18"/>
                <w:szCs w:val="18"/>
              </w:rPr>
            </w:pPr>
            <w:r>
              <w:rPr>
                <w:rFonts w:ascii="Arial" w:hAnsi="Arial" w:cs="Arial"/>
                <w:sz w:val="18"/>
                <w:szCs w:val="18"/>
              </w:rPr>
              <w:t xml:space="preserve">multiplicity: </w:t>
            </w:r>
            <w:r w:rsidRPr="00B22A72">
              <w:t>1</w:t>
            </w:r>
          </w:p>
          <w:p w14:paraId="255611D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1F7555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9214E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395044"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6D5BD2C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405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3EB36846"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03B4136F"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E5A40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575CB0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E53FE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D1AC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DC48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DC8D9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9304F38"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69D1589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B15E40"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79AE2C" w14:textId="77777777" w:rsidR="00464F19" w:rsidRDefault="00464F19" w:rsidP="00C862AC">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101B774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8BB6F2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A30F6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9257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2D0F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C5EBF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FA77C2"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022215D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418B1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30814466" w14:textId="77777777" w:rsidR="00464F19" w:rsidRDefault="00464F19" w:rsidP="00C862A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6A29D77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23CDF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463A6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02D7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199D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C02A42"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14A698E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ACE09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333050D4" w14:textId="77777777" w:rsidR="00464F19" w:rsidRDefault="00464F19" w:rsidP="00C862A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F99B5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CD0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3A3186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ECAF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0E86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4023B5"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7B37228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4531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3792C24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1433AAAF" w14:textId="77777777" w:rsidR="00464F19" w:rsidRDefault="00464F19" w:rsidP="00C862AC">
            <w:pPr>
              <w:spacing w:after="0"/>
              <w:rPr>
                <w:rFonts w:ascii="Arial" w:hAnsi="Arial" w:cs="Arial"/>
                <w:color w:val="000000"/>
                <w:sz w:val="18"/>
                <w:szCs w:val="18"/>
              </w:rPr>
            </w:pPr>
          </w:p>
          <w:p w14:paraId="1D27B858" w14:textId="77777777" w:rsidR="00464F19" w:rsidRDefault="00464F19" w:rsidP="00C862AC">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7D7C7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C07E1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63A7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30C5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04F8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BBC3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44E4EEF"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75B3C88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4910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34AD6AE0" w14:textId="77777777" w:rsidR="00464F19" w:rsidRDefault="00464F19" w:rsidP="00C862AC">
            <w:pPr>
              <w:pStyle w:val="TAL"/>
            </w:pPr>
            <w:r>
              <w:t xml:space="preserve">This parameter specifies a list of </w:t>
            </w:r>
            <w:proofErr w:type="gramStart"/>
            <w:r>
              <w:t>application level</w:t>
            </w:r>
            <w:proofErr w:type="gramEnd"/>
            <w:r>
              <w:t xml:space="preserve">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E9F454" w14:textId="77777777" w:rsidR="00464F19" w:rsidRDefault="00464F19" w:rsidP="00C862AC">
            <w:pPr>
              <w:pStyle w:val="TAL"/>
            </w:pPr>
          </w:p>
          <w:p w14:paraId="594F3C5D"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4FCBB3BF" w14:textId="77777777" w:rsidR="00464F19" w:rsidRDefault="00464F19" w:rsidP="00C862AC">
            <w:pPr>
              <w:pStyle w:val="TAL"/>
              <w:rPr>
                <w:rFonts w:cs="Arial"/>
              </w:rPr>
            </w:pPr>
            <w:r>
              <w:rPr>
                <w:rFonts w:cs="Arial"/>
              </w:rPr>
              <w:t>type: DN</w:t>
            </w:r>
          </w:p>
          <w:p w14:paraId="54BB78CF" w14:textId="77777777" w:rsidR="00464F19" w:rsidRDefault="00464F19" w:rsidP="00C862AC">
            <w:pPr>
              <w:pStyle w:val="TAL"/>
              <w:rPr>
                <w:rFonts w:cs="Arial"/>
              </w:rPr>
            </w:pPr>
            <w:r>
              <w:rPr>
                <w:rFonts w:cs="Arial"/>
              </w:rPr>
              <w:t>multiplicity: *</w:t>
            </w:r>
          </w:p>
          <w:p w14:paraId="37166F8C" w14:textId="77777777" w:rsidR="00464F19" w:rsidRDefault="00464F19" w:rsidP="00C862AC">
            <w:pPr>
              <w:pStyle w:val="TAL"/>
              <w:rPr>
                <w:rFonts w:cs="Arial"/>
              </w:rPr>
            </w:pPr>
            <w:proofErr w:type="spellStart"/>
            <w:r>
              <w:rPr>
                <w:rFonts w:cs="Arial"/>
              </w:rPr>
              <w:t>isOrdered</w:t>
            </w:r>
            <w:proofErr w:type="spellEnd"/>
            <w:r>
              <w:rPr>
                <w:rFonts w:cs="Arial"/>
              </w:rPr>
              <w:t>: N/A</w:t>
            </w:r>
          </w:p>
          <w:p w14:paraId="72C2193C"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B4F08A9"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420C0A98" w14:textId="77777777" w:rsidR="00464F19" w:rsidRDefault="00464F19" w:rsidP="00C862AC">
            <w:pPr>
              <w:pStyle w:val="TAL"/>
              <w:rPr>
                <w:rFonts w:cs="Arial"/>
                <w:szCs w:val="18"/>
              </w:rPr>
            </w:pPr>
            <w:r>
              <w:rPr>
                <w:rFonts w:cs="Arial"/>
              </w:rPr>
              <w:t xml:space="preserve">isNullable: </w:t>
            </w:r>
            <w:r>
              <w:rPr>
                <w:rFonts w:cs="Arial"/>
                <w:szCs w:val="18"/>
              </w:rPr>
              <w:t>False</w:t>
            </w:r>
          </w:p>
          <w:p w14:paraId="62FF42D5" w14:textId="77777777" w:rsidR="00464F19" w:rsidRDefault="00464F19" w:rsidP="00C862AC">
            <w:pPr>
              <w:spacing w:after="0"/>
              <w:rPr>
                <w:rFonts w:ascii="Arial" w:hAnsi="Arial" w:cs="Arial"/>
                <w:sz w:val="18"/>
                <w:szCs w:val="18"/>
                <w:lang w:eastAsia="zh-CN"/>
              </w:rPr>
            </w:pPr>
          </w:p>
        </w:tc>
      </w:tr>
      <w:tr w:rsidR="00464F19" w14:paraId="00BAA90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008FC"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055270" w14:textId="77777777" w:rsidR="00464F19" w:rsidRDefault="00464F19" w:rsidP="00C862AC">
            <w:pPr>
              <w:pStyle w:val="TAL"/>
            </w:pPr>
            <w:r>
              <w:t xml:space="preserve">This parameter specifies a list of transport level EPs associated with the </w:t>
            </w:r>
            <w:proofErr w:type="gramStart"/>
            <w:r>
              <w:t>application level</w:t>
            </w:r>
            <w:proofErr w:type="gramEnd"/>
            <w:r>
              <w:t xml:space="preserve">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64385094" w14:textId="77777777" w:rsidR="00464F19" w:rsidRDefault="00464F19" w:rsidP="00C862AC">
            <w:pPr>
              <w:pStyle w:val="TAL"/>
              <w:rPr>
                <w:rFonts w:cs="Arial"/>
              </w:rPr>
            </w:pPr>
            <w:r>
              <w:rPr>
                <w:rFonts w:cs="Arial"/>
              </w:rPr>
              <w:t>type: DN</w:t>
            </w:r>
          </w:p>
          <w:p w14:paraId="5F7818F4" w14:textId="77777777" w:rsidR="00464F19" w:rsidRDefault="00464F19" w:rsidP="00C862AC">
            <w:pPr>
              <w:pStyle w:val="TAL"/>
              <w:rPr>
                <w:rFonts w:cs="Arial"/>
              </w:rPr>
            </w:pPr>
            <w:r>
              <w:rPr>
                <w:rFonts w:cs="Arial"/>
              </w:rPr>
              <w:t>multiplicity: *</w:t>
            </w:r>
          </w:p>
          <w:p w14:paraId="1D6224A8" w14:textId="77777777" w:rsidR="00464F19" w:rsidRDefault="00464F19" w:rsidP="00C862AC">
            <w:pPr>
              <w:pStyle w:val="TAL"/>
              <w:rPr>
                <w:rFonts w:cs="Arial"/>
              </w:rPr>
            </w:pPr>
            <w:proofErr w:type="spellStart"/>
            <w:r>
              <w:rPr>
                <w:rFonts w:cs="Arial"/>
              </w:rPr>
              <w:t>isOrdered</w:t>
            </w:r>
            <w:proofErr w:type="spellEnd"/>
            <w:r>
              <w:rPr>
                <w:rFonts w:cs="Arial"/>
              </w:rPr>
              <w:t>: N/A</w:t>
            </w:r>
          </w:p>
          <w:p w14:paraId="5924F69B"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A156D46"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230E15E3" w14:textId="77777777" w:rsidR="00464F19" w:rsidRDefault="00464F19" w:rsidP="00C862AC">
            <w:pPr>
              <w:pStyle w:val="TAL"/>
              <w:rPr>
                <w:rFonts w:cs="Arial"/>
                <w:szCs w:val="18"/>
              </w:rPr>
            </w:pPr>
            <w:r>
              <w:rPr>
                <w:rFonts w:cs="Arial"/>
              </w:rPr>
              <w:t xml:space="preserve">isNullable: </w:t>
            </w:r>
            <w:r>
              <w:rPr>
                <w:rFonts w:cs="Arial"/>
                <w:szCs w:val="18"/>
              </w:rPr>
              <w:t>True</w:t>
            </w:r>
          </w:p>
          <w:p w14:paraId="6E6A57E4" w14:textId="77777777" w:rsidR="00464F19" w:rsidRDefault="00464F19" w:rsidP="00C862AC">
            <w:pPr>
              <w:spacing w:after="0"/>
              <w:rPr>
                <w:rFonts w:ascii="Arial" w:hAnsi="Arial" w:cs="Arial"/>
                <w:sz w:val="18"/>
                <w:szCs w:val="18"/>
                <w:lang w:eastAsia="zh-CN"/>
              </w:rPr>
            </w:pPr>
          </w:p>
        </w:tc>
      </w:tr>
      <w:tr w:rsidR="00464F19" w14:paraId="60692E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F384A1"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0033DD79" w14:textId="77777777" w:rsidR="00464F19" w:rsidRDefault="00464F19" w:rsidP="00C862AC">
            <w:pPr>
              <w:pStyle w:val="TAL"/>
            </w:pPr>
            <w:r>
              <w:t>This attribute describes whether a network slice can be simultaneously used by a device together with other network slices and if so, with which other classes of network slices.</w:t>
            </w:r>
          </w:p>
          <w:p w14:paraId="60C426C9" w14:textId="77777777" w:rsidR="00464F19" w:rsidRDefault="00464F19" w:rsidP="00C862AC">
            <w:pPr>
              <w:pStyle w:val="TAL"/>
            </w:pPr>
          </w:p>
          <w:p w14:paraId="6010DB9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01C49230" w14:textId="77777777" w:rsidR="00464F19" w:rsidRDefault="00464F19" w:rsidP="00C862AC">
            <w:pPr>
              <w:spacing w:after="0"/>
              <w:rPr>
                <w:rFonts w:ascii="Arial" w:hAnsi="Arial" w:cs="Arial"/>
                <w:sz w:val="18"/>
                <w:szCs w:val="18"/>
              </w:rPr>
            </w:pPr>
          </w:p>
          <w:p w14:paraId="6D28F19C" w14:textId="77777777" w:rsidR="00464F19" w:rsidRDefault="00464F19" w:rsidP="00C862AC">
            <w:pPr>
              <w:spacing w:after="0"/>
              <w:rPr>
                <w:rFonts w:ascii="Arial" w:hAnsi="Arial" w:cs="Arial"/>
                <w:sz w:val="18"/>
                <w:szCs w:val="18"/>
              </w:rPr>
            </w:pPr>
            <w:r>
              <w:rPr>
                <w:rFonts w:ascii="Arial" w:hAnsi="Arial" w:cs="Arial"/>
                <w:sz w:val="18"/>
                <w:szCs w:val="18"/>
              </w:rPr>
              <w:t>“0”: Can be used with any network slice</w:t>
            </w:r>
          </w:p>
          <w:p w14:paraId="56C9D406" w14:textId="77777777" w:rsidR="00464F19" w:rsidRDefault="00464F19" w:rsidP="00C862AC">
            <w:pPr>
              <w:spacing w:after="0"/>
              <w:rPr>
                <w:rFonts w:ascii="Arial" w:hAnsi="Arial" w:cs="Arial"/>
                <w:sz w:val="18"/>
                <w:szCs w:val="18"/>
              </w:rPr>
            </w:pPr>
            <w:r>
              <w:rPr>
                <w:rFonts w:ascii="Arial" w:hAnsi="Arial" w:cs="Arial"/>
                <w:sz w:val="18"/>
                <w:szCs w:val="18"/>
              </w:rPr>
              <w:t>“1”: Can be used with network slices with same SST value</w:t>
            </w:r>
          </w:p>
          <w:p w14:paraId="17D7DFBF" w14:textId="77777777" w:rsidR="00464F19" w:rsidRDefault="00464F19" w:rsidP="00C862AC">
            <w:pPr>
              <w:spacing w:after="0"/>
              <w:rPr>
                <w:rFonts w:ascii="Arial" w:hAnsi="Arial" w:cs="Arial"/>
                <w:sz w:val="18"/>
                <w:szCs w:val="18"/>
              </w:rPr>
            </w:pPr>
            <w:r>
              <w:rPr>
                <w:rFonts w:ascii="Arial" w:hAnsi="Arial" w:cs="Arial"/>
                <w:sz w:val="18"/>
                <w:szCs w:val="18"/>
              </w:rPr>
              <w:t>“2”: Can be used with any network slice with same SD value</w:t>
            </w:r>
          </w:p>
          <w:p w14:paraId="4FAF55A3" w14:textId="77777777" w:rsidR="00464F19" w:rsidRDefault="00464F19" w:rsidP="00C862AC">
            <w:pPr>
              <w:spacing w:after="0"/>
              <w:rPr>
                <w:rFonts w:ascii="Arial" w:hAnsi="Arial" w:cs="Arial"/>
                <w:sz w:val="18"/>
                <w:szCs w:val="18"/>
              </w:rPr>
            </w:pPr>
            <w:r>
              <w:rPr>
                <w:rFonts w:ascii="Arial" w:hAnsi="Arial" w:cs="Arial"/>
                <w:sz w:val="18"/>
                <w:szCs w:val="18"/>
              </w:rPr>
              <w:t>“3”: Cannot be used with another network slice</w:t>
            </w:r>
          </w:p>
          <w:p w14:paraId="14753159" w14:textId="77777777" w:rsidR="00464F19" w:rsidRDefault="00464F19" w:rsidP="00C862AC">
            <w:pPr>
              <w:spacing w:after="0"/>
              <w:rPr>
                <w:rFonts w:ascii="Arial" w:hAnsi="Arial" w:cs="Arial"/>
                <w:sz w:val="18"/>
                <w:szCs w:val="18"/>
              </w:rPr>
            </w:pPr>
            <w:r>
              <w:rPr>
                <w:rFonts w:ascii="Arial" w:hAnsi="Arial" w:cs="Arial"/>
                <w:sz w:val="18"/>
                <w:szCs w:val="18"/>
              </w:rPr>
              <w:t>“4”: Cannot be used by a UE in a specific location</w:t>
            </w:r>
          </w:p>
          <w:p w14:paraId="6EF2E2B8"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6F0A04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0842CD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5C2D5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204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51ED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6DB297" w14:textId="77777777" w:rsidR="00464F19" w:rsidRDefault="00464F19" w:rsidP="00C862AC">
            <w:pPr>
              <w:pStyle w:val="TAL"/>
              <w:rPr>
                <w:rFonts w:cs="Arial"/>
              </w:rPr>
            </w:pPr>
            <w:r>
              <w:rPr>
                <w:rFonts w:cs="Arial"/>
                <w:snapToGrid w:val="0"/>
                <w:szCs w:val="18"/>
              </w:rPr>
              <w:t>isNullable: False</w:t>
            </w:r>
          </w:p>
        </w:tc>
      </w:tr>
      <w:tr w:rsidR="00464F19" w14:paraId="12E7EBA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27418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3098C6C" w14:textId="77777777" w:rsidR="00464F19" w:rsidRDefault="00464F19" w:rsidP="00C862A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05CBD7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20DC3FF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C8FB6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5E4A01" w14:textId="77777777" w:rsidR="00464F19" w:rsidRPr="00C06349" w:rsidRDefault="00464F19" w:rsidP="00C862AC">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N/A</w:t>
            </w:r>
          </w:p>
          <w:p w14:paraId="6C49EA71" w14:textId="77777777" w:rsidR="00464F19" w:rsidRPr="00C06349" w:rsidRDefault="00464F19" w:rsidP="00C862AC">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None</w:t>
            </w:r>
          </w:p>
          <w:p w14:paraId="6AB3E869" w14:textId="77777777" w:rsidR="00464F19" w:rsidRDefault="00464F19" w:rsidP="00C862AC">
            <w:pPr>
              <w:spacing w:after="0"/>
              <w:rPr>
                <w:rFonts w:ascii="Arial" w:hAnsi="Arial" w:cs="Arial"/>
                <w:snapToGrid w:val="0"/>
                <w:sz w:val="18"/>
                <w:szCs w:val="18"/>
              </w:rPr>
            </w:pPr>
            <w:proofErr w:type="gramStart"/>
            <w:r w:rsidRPr="00C06349">
              <w:rPr>
                <w:rFonts w:ascii="Arial" w:hAnsi="Arial" w:cs="Arial"/>
                <w:snapToGrid w:val="0"/>
                <w:sz w:val="18"/>
                <w:szCs w:val="18"/>
                <w:lang w:val="fr-FR"/>
              </w:rPr>
              <w:t>isNullable:</w:t>
            </w:r>
            <w:proofErr w:type="gramEnd"/>
            <w:r w:rsidRPr="00C06349">
              <w:rPr>
                <w:rFonts w:ascii="Arial" w:hAnsi="Arial" w:cs="Arial"/>
                <w:snapToGrid w:val="0"/>
                <w:sz w:val="18"/>
                <w:szCs w:val="18"/>
                <w:lang w:val="fr-FR"/>
              </w:rPr>
              <w:t xml:space="preserv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464F19" w14:paraId="42EB9B5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706A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4DD82BD5" w14:textId="77777777" w:rsidR="00464F19" w:rsidRDefault="00464F19" w:rsidP="00C862AC">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916766C"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6DCA0A96" w14:textId="77777777" w:rsidR="00464F19" w:rsidRDefault="00464F19" w:rsidP="00C862AC">
            <w:pPr>
              <w:pStyle w:val="TAL"/>
              <w:rPr>
                <w:lang w:eastAsia="zh-CN"/>
              </w:rPr>
            </w:pPr>
            <w:r>
              <w:rPr>
                <w:lang w:eastAsia="zh-CN"/>
              </w:rPr>
              <w:t>or</w:t>
            </w:r>
          </w:p>
          <w:p w14:paraId="7B051858"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0D83F1EA" w14:textId="77777777" w:rsidR="00464F19" w:rsidRDefault="00464F19" w:rsidP="00C862AC">
            <w:pPr>
              <w:pStyle w:val="TAL"/>
              <w:rPr>
                <w:lang w:eastAsia="zh-CN"/>
              </w:rPr>
            </w:pPr>
            <w:r>
              <w:rPr>
                <w:lang w:eastAsia="zh-CN"/>
              </w:rPr>
              <w:t>or</w:t>
            </w:r>
          </w:p>
          <w:p w14:paraId="19E460EC" w14:textId="77777777" w:rsidR="00464F19" w:rsidRDefault="00464F19" w:rsidP="00C862AC">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6966F913" w14:textId="77777777" w:rsidR="00464F19" w:rsidRDefault="00464F19" w:rsidP="00C862AC">
            <w:pPr>
              <w:keepNext/>
              <w:keepLines/>
              <w:spacing w:after="0"/>
              <w:rPr>
                <w:rFonts w:ascii="Arial" w:hAnsi="Arial" w:cs="Arial"/>
                <w:sz w:val="18"/>
                <w:szCs w:val="18"/>
                <w:lang w:eastAsia="zh-CN"/>
              </w:rPr>
            </w:pPr>
          </w:p>
          <w:p w14:paraId="2E6E48B6" w14:textId="77777777" w:rsidR="00464F19" w:rsidRDefault="00464F19" w:rsidP="00C862AC">
            <w:pPr>
              <w:keepNext/>
              <w:keepLines/>
              <w:spacing w:after="0"/>
              <w:rPr>
                <w:rFonts w:ascii="Arial" w:hAnsi="Arial" w:cs="Arial"/>
                <w:sz w:val="18"/>
                <w:szCs w:val="18"/>
                <w:lang w:eastAsia="zh-CN"/>
              </w:rPr>
            </w:pPr>
          </w:p>
          <w:p w14:paraId="57E83CCA" w14:textId="77777777" w:rsidR="00464F19" w:rsidRDefault="00464F19" w:rsidP="00C862AC">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37106F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2244B88" w14:textId="77777777" w:rsidR="00464F19" w:rsidRDefault="00464F19" w:rsidP="00C862AC">
            <w:pPr>
              <w:pStyle w:val="TAL"/>
              <w:rPr>
                <w:rFonts w:cs="Arial"/>
                <w:lang w:eastAsia="zh-CN"/>
              </w:rPr>
            </w:pPr>
            <w:r>
              <w:rPr>
                <w:rFonts w:cs="Arial"/>
                <w:lang w:eastAsia="zh-CN"/>
              </w:rPr>
              <w:t xml:space="preserve">    - number of bits (Integer) (see TS 28.554 [27] clause 6.7.2.2).</w:t>
            </w:r>
          </w:p>
          <w:p w14:paraId="65725D2C" w14:textId="77777777" w:rsidR="00464F19" w:rsidRDefault="00464F19" w:rsidP="00C862AC">
            <w:pPr>
              <w:pStyle w:val="TAL"/>
              <w:rPr>
                <w:rFonts w:cs="Arial"/>
                <w:lang w:eastAsia="zh-CN"/>
              </w:rPr>
            </w:pPr>
            <w:r w:rsidRPr="00E630AC">
              <w:rPr>
                <w:rFonts w:cs="Arial"/>
                <w:lang w:eastAsia="zh-CN"/>
              </w:rPr>
              <w:t xml:space="preserve">    - number of bits (Integer) for RAN-based network slice (see TS 28.554 [27] clause 6.7.2.2a).</w:t>
            </w:r>
          </w:p>
          <w:p w14:paraId="6F6D46BC" w14:textId="77777777" w:rsidR="00464F19" w:rsidRPr="001F2B04" w:rsidRDefault="00464F19" w:rsidP="00C862AC">
            <w:pPr>
              <w:pStyle w:val="TAL"/>
              <w:rPr>
                <w:rFonts w:cs="Arial"/>
                <w:lang w:eastAsia="zh-CN"/>
              </w:rPr>
            </w:pPr>
          </w:p>
          <w:p w14:paraId="4E3F8DC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72E483B" w14:textId="77777777" w:rsidR="00464F19" w:rsidRDefault="00464F19" w:rsidP="00C862AC">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4595E9D5" w14:textId="77777777" w:rsidR="00464F19" w:rsidRDefault="00464F19" w:rsidP="00C862AC">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23386786" w14:textId="77777777" w:rsidR="00464F19" w:rsidRPr="001F2B04" w:rsidRDefault="00464F19" w:rsidP="00C862AC">
            <w:pPr>
              <w:pStyle w:val="TAL"/>
              <w:rPr>
                <w:rFonts w:cs="Arial"/>
                <w:lang w:eastAsia="zh-CN"/>
              </w:rPr>
            </w:pPr>
          </w:p>
          <w:p w14:paraId="45E83CAC"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96C66C7" w14:textId="77777777" w:rsidR="00464F19" w:rsidRDefault="00464F19" w:rsidP="00C862A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EAFC765" w14:textId="77777777" w:rsidR="00464F19" w:rsidRDefault="00464F19" w:rsidP="00C862A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8814522" w14:textId="77777777" w:rsidR="00464F19" w:rsidRDefault="00464F19" w:rsidP="00C862AC">
            <w:pPr>
              <w:keepNext/>
              <w:keepLines/>
              <w:spacing w:after="0"/>
              <w:rPr>
                <w:rFonts w:ascii="Arial" w:hAnsi="Arial" w:cs="Arial"/>
                <w:snapToGrid w:val="0"/>
                <w:sz w:val="18"/>
                <w:szCs w:val="18"/>
              </w:rPr>
            </w:pPr>
          </w:p>
          <w:p w14:paraId="22460238" w14:textId="77777777" w:rsidR="00464F19" w:rsidRDefault="00464F19" w:rsidP="00C862A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2CFE227"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type: ENUM</w:t>
            </w:r>
          </w:p>
          <w:p w14:paraId="2C23DAC5"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68C80E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073AB0E9"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1A17FB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BAE25C3" w14:textId="77777777" w:rsidR="00464F19"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1D9756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B3D3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4B31BF2"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643BE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4FDFAA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2973B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D375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3E20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6D0C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279E52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EC552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28B45C1"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3FFEA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6BDCFE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81289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302DF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5F21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BCF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7A7CF4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2DE02" w14:textId="77777777" w:rsidR="00464F19" w:rsidRDefault="00464F19" w:rsidP="00C862AC">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C013D" w14:textId="77777777" w:rsidR="00464F19" w:rsidRDefault="00464F19" w:rsidP="00C862A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A586D95"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6D70C0A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9C74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331E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364D2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3AA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049C529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CA983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53ED019" w14:textId="77777777" w:rsidR="00464F19" w:rsidRDefault="00464F19" w:rsidP="00C862AC">
            <w:pPr>
              <w:pStyle w:val="TAL"/>
            </w:pPr>
            <w:r>
              <w:t>An attribute specifies whether for the Network Slice, devices need to be also authenticated and authorized by a AAA server using additional credentials different than the ones used for</w:t>
            </w:r>
          </w:p>
          <w:p w14:paraId="15C21F8F" w14:textId="77777777" w:rsidR="00464F19" w:rsidRDefault="00464F19" w:rsidP="00C862AC">
            <w:pPr>
              <w:pStyle w:val="TAL"/>
            </w:pPr>
            <w:r>
              <w:t xml:space="preserve">the primary authentication, </w:t>
            </w:r>
            <w:r w:rsidRPr="00C1538F">
              <w:t>see clause 3.4.</w:t>
            </w:r>
            <w:r>
              <w:t>3</w:t>
            </w:r>
            <w:r w:rsidRPr="00C1538F">
              <w:t>7 of NG.116 [50].</w:t>
            </w:r>
          </w:p>
          <w:p w14:paraId="53416792" w14:textId="77777777" w:rsidR="00464F19" w:rsidRDefault="00464F19" w:rsidP="00C862AC">
            <w:pPr>
              <w:pStyle w:val="TAL"/>
            </w:pPr>
          </w:p>
          <w:p w14:paraId="0F2F35D7"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1313ED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7945823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AA27C2E"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4682F40F"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28D9CD53"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46A6B5E1" w14:textId="77777777" w:rsidR="00464F19" w:rsidRPr="0064555E" w:rsidRDefault="00464F19" w:rsidP="00C862A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464F19" w14:paraId="2DF9943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8C96F"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DF4A713" w14:textId="77777777" w:rsidR="00464F19" w:rsidRDefault="00464F19" w:rsidP="00C862AC">
            <w:pPr>
              <w:pStyle w:val="TAL"/>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w:t>
            </w:r>
            <w:r>
              <w:t>the Network Slice, devices need to be also authenticated and authorized by a AAA server using additional credentials different than the ones used for</w:t>
            </w:r>
          </w:p>
          <w:p w14:paraId="0DBA7892" w14:textId="77777777" w:rsidR="00464F19" w:rsidRDefault="00464F19" w:rsidP="00C862AC">
            <w:pPr>
              <w:pStyle w:val="TAL"/>
              <w:rPr>
                <w:rFonts w:cs="Arial"/>
                <w:szCs w:val="18"/>
              </w:rPr>
            </w:pPr>
            <w:r>
              <w:t>the primary authentication</w:t>
            </w:r>
            <w:r>
              <w:rPr>
                <w:rFonts w:cs="Arial"/>
                <w:szCs w:val="18"/>
              </w:rPr>
              <w:t>.</w:t>
            </w:r>
          </w:p>
          <w:p w14:paraId="45B02566" w14:textId="77777777" w:rsidR="00464F19" w:rsidRDefault="00464F19" w:rsidP="00C862AC">
            <w:pPr>
              <w:pStyle w:val="TAL"/>
              <w:rPr>
                <w:rFonts w:cs="Arial"/>
                <w:szCs w:val="18"/>
              </w:rPr>
            </w:pPr>
          </w:p>
          <w:p w14:paraId="119781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5FA8E6"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7CDF76E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23E1D6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9EE270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5C9C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E21E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BE04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B4AA6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EF4E7E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72226" w14:textId="77777777" w:rsidR="00464F19" w:rsidRPr="0064555E" w:rsidRDefault="00464F19" w:rsidP="00C862AC">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EA5E4EF"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D4C6DCD" w14:textId="77777777" w:rsidR="00464F19" w:rsidRDefault="00464F19" w:rsidP="00C862AC">
            <w:pPr>
              <w:pStyle w:val="TAL"/>
            </w:pPr>
          </w:p>
          <w:p w14:paraId="781D4E86"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75A7107"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03AEE7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EA1D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6FFC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37CB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8D25EE"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EC5D5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70D3C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779F4E8"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CB519CE" w14:textId="77777777" w:rsidR="00464F19" w:rsidRDefault="00464F19" w:rsidP="00C862AC">
            <w:pPr>
              <w:pStyle w:val="TAL"/>
            </w:pPr>
          </w:p>
          <w:p w14:paraId="7AABF682"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21CD10A"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168C31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B48065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28BD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0B2A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6599B1"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2F419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2EE11" w14:textId="77777777" w:rsidR="00464F19" w:rsidRPr="0064555E" w:rsidRDefault="00464F19" w:rsidP="00C862AC">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393F710" w14:textId="77777777" w:rsidR="00464F19" w:rsidRDefault="00464F19" w:rsidP="00C862AC">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1E7A0871" w14:textId="77777777" w:rsidR="00464F19" w:rsidRDefault="00464F19" w:rsidP="00C862AC">
            <w:pPr>
              <w:pStyle w:val="TAL"/>
              <w:rPr>
                <w:szCs w:val="21"/>
                <w:lang w:eastAsia="de-DE"/>
              </w:rPr>
            </w:pPr>
          </w:p>
          <w:p w14:paraId="4AA292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DCC0E0"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04E03E2D"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29BDED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765DBC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5114EF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40F9009" w14:textId="77777777" w:rsidR="00464F19" w:rsidRPr="007F50AE" w:rsidRDefault="00464F19" w:rsidP="00C862AC">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64155A1F"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E5689A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E7A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6D0B4C3B" w14:textId="77777777" w:rsidR="00464F19" w:rsidRDefault="00464F19" w:rsidP="00C862AC">
            <w:pPr>
              <w:pStyle w:val="TAL"/>
            </w:pPr>
            <w:r w:rsidRPr="00C1538F">
              <w:t xml:space="preserve">An attribute which </w:t>
            </w:r>
            <w:r>
              <w:t>i</w:t>
            </w:r>
            <w:r w:rsidRPr="00460124">
              <w:t>dentif</w:t>
            </w:r>
            <w:r>
              <w:t>ies</w:t>
            </w:r>
            <w:r w:rsidRPr="00460124">
              <w:t xml:space="preserve"> a security function</w:t>
            </w:r>
            <w:r>
              <w:t>.</w:t>
            </w:r>
          </w:p>
          <w:p w14:paraId="65786DB7" w14:textId="77777777" w:rsidR="00464F19" w:rsidRDefault="00464F19" w:rsidP="00C862AC">
            <w:pPr>
              <w:pStyle w:val="TAL"/>
            </w:pPr>
          </w:p>
          <w:p w14:paraId="5815F0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017E"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AAB15C4"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06ED5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0611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D277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2D79B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A385F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323228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48EBA55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3337E29" w14:textId="77777777" w:rsidR="00464F19" w:rsidRDefault="00464F19" w:rsidP="00C862AC">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397BA62A" w14:textId="77777777" w:rsidR="00464F19" w:rsidRDefault="00464F19" w:rsidP="00C862AC">
            <w:pPr>
              <w:pStyle w:val="TAL"/>
            </w:pPr>
          </w:p>
          <w:p w14:paraId="57A266B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4C0D1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C9F208B"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FB051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A3885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5BBF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D1BC3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2DE12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A75AD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5EF9571"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7344DD26" w14:textId="77777777" w:rsidR="00464F19" w:rsidRDefault="00464F19" w:rsidP="00C862AC">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3E4F77D" w14:textId="77777777" w:rsidR="00464F19" w:rsidRDefault="00464F19" w:rsidP="00C862AC">
            <w:pPr>
              <w:pStyle w:val="TAL"/>
            </w:pPr>
          </w:p>
          <w:p w14:paraId="71F733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7EAA96"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1D62F943"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9013EB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3FD059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6F484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9231CB" w14:textId="77777777" w:rsidR="00464F19" w:rsidRPr="004873AF" w:rsidRDefault="00464F19" w:rsidP="00C862AC">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C8D0FE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7B513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53FE95"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6E5A813A" w14:textId="77777777" w:rsidR="00464F19" w:rsidRDefault="00464F19" w:rsidP="00C862AC">
            <w:pPr>
              <w:pStyle w:val="TAL"/>
            </w:pPr>
            <w:r>
              <w:t>An attribute indicating type of network slice subnet, including:</w:t>
            </w:r>
          </w:p>
          <w:p w14:paraId="211C8BE1" w14:textId="77777777" w:rsidR="00464F19" w:rsidRDefault="00464F19" w:rsidP="00C862AC">
            <w:pPr>
              <w:pStyle w:val="B10"/>
              <w:ind w:left="284"/>
              <w:contextualSpacing/>
            </w:pPr>
            <w:r>
              <w:t>-</w:t>
            </w:r>
            <w:r>
              <w:tab/>
              <w:t>Top network slice subnet</w:t>
            </w:r>
          </w:p>
          <w:p w14:paraId="5F2EE950" w14:textId="77777777" w:rsidR="00464F19" w:rsidRDefault="00464F19" w:rsidP="00C862AC">
            <w:pPr>
              <w:pStyle w:val="B10"/>
              <w:ind w:left="284"/>
              <w:contextualSpacing/>
            </w:pPr>
            <w:r>
              <w:t>-</w:t>
            </w:r>
            <w:r>
              <w:tab/>
              <w:t>RAN network slice subnet</w:t>
            </w:r>
          </w:p>
          <w:p w14:paraId="25B99335" w14:textId="77777777" w:rsidR="00464F19" w:rsidRDefault="00464F19" w:rsidP="00C862AC">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5B51165E" w14:textId="77777777" w:rsidR="00464F19" w:rsidRDefault="00464F19" w:rsidP="00C862AC">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50D4043E" w14:textId="77777777" w:rsidR="00464F19" w:rsidRPr="00C1538F" w:rsidRDefault="00464F19" w:rsidP="00C862AC">
            <w:pPr>
              <w:pStyle w:val="TAL"/>
            </w:pPr>
            <w:bookmarkStart w:id="381" w:name="OLE_LINK8"/>
            <w:r>
              <w:rPr>
                <w:rFonts w:ascii="Courier New" w:hAnsi="Courier New" w:cs="Courier New" w:hint="eastAsia"/>
                <w:lang w:eastAsia="zh-CN"/>
              </w:rPr>
              <w:t>T</w:t>
            </w:r>
            <w:r>
              <w:rPr>
                <w:rFonts w:ascii="Courier New" w:hAnsi="Courier New" w:cs="Courier New"/>
                <w:lang w:eastAsia="zh-CN"/>
              </w:rPr>
              <w:t>OP_SLICESUBNET,RAN_SLICESUBNET,CN</w:t>
            </w:r>
            <w:bookmarkEnd w:id="381"/>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70B38E2B"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3620B0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34E95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8DA019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7B873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3FF643B" w14:textId="77777777" w:rsidR="00464F19" w:rsidRPr="0064555E" w:rsidRDefault="00464F19" w:rsidP="00C862AC">
            <w:pPr>
              <w:spacing w:after="0"/>
              <w:rPr>
                <w:rFonts w:ascii="Arial" w:hAnsi="Arial" w:cs="Arial"/>
                <w:snapToGrid w:val="0"/>
                <w:sz w:val="18"/>
                <w:szCs w:val="18"/>
              </w:rPr>
            </w:pPr>
            <w:r>
              <w:rPr>
                <w:rFonts w:cs="Arial"/>
                <w:szCs w:val="18"/>
              </w:rPr>
              <w:t>isNullable: False</w:t>
            </w:r>
          </w:p>
        </w:tc>
      </w:tr>
      <w:tr w:rsidR="00734001" w14:paraId="0777B980" w14:textId="77777777" w:rsidTr="00326909">
        <w:trPr>
          <w:cantSplit/>
          <w:tblHeader/>
          <w:jc w:val="center"/>
          <w:ins w:id="382"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0C12ED7F" w14:textId="1E173B61" w:rsidR="00734001" w:rsidRDefault="00734001" w:rsidP="00326909">
            <w:pPr>
              <w:pStyle w:val="TAL"/>
              <w:rPr>
                <w:ins w:id="383" w:author="Ericsson user 1" w:date="2022-03-25T10:37:00Z"/>
                <w:rFonts w:ascii="Courier New" w:hAnsi="Courier New" w:cs="Courier New"/>
                <w:lang w:eastAsia="zh-CN"/>
              </w:rPr>
            </w:pPr>
            <w:proofErr w:type="spellStart"/>
            <w:ins w:id="384" w:author="Ericsson user 1" w:date="2022-03-25T10:37:00Z">
              <w:r>
                <w:rPr>
                  <w:rFonts w:ascii="Courier New" w:hAnsi="Courier New" w:cs="Courier New"/>
                  <w:lang w:eastAsia="zh-CN"/>
                </w:rPr>
                <w:t>provisioningRuleList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D2DE41F" w14:textId="57CCE132" w:rsidR="00734001" w:rsidRDefault="00734001" w:rsidP="00326909">
            <w:pPr>
              <w:pStyle w:val="TAL"/>
              <w:rPr>
                <w:ins w:id="385" w:author="Ericsson user 1" w:date="2022-03-25T10:37:00Z"/>
              </w:rPr>
            </w:pPr>
            <w:ins w:id="386" w:author="Ericsson user 1" w:date="2022-03-25T10:37:00Z">
              <w:r>
                <w:t>An attribute that holds the list of</w:t>
              </w:r>
            </w:ins>
            <w:r>
              <w:t xml:space="preserve"> </w:t>
            </w:r>
            <w:ins w:id="387" w:author="Ericsson user 1" w:date="2022-03-25T10:37:00Z">
              <w:r>
                <w:t>network slice or network slice subnet provisioning rules.</w:t>
              </w:r>
            </w:ins>
          </w:p>
          <w:p w14:paraId="09783342" w14:textId="77777777" w:rsidR="00734001" w:rsidRDefault="00734001" w:rsidP="009B1C83">
            <w:pPr>
              <w:spacing w:after="0"/>
              <w:rPr>
                <w:ins w:id="388"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3532FFC" w14:textId="778116C8" w:rsidR="00734001" w:rsidRDefault="00734001" w:rsidP="00326909">
            <w:pPr>
              <w:spacing w:after="0"/>
              <w:rPr>
                <w:ins w:id="389" w:author="Ericsson user 1" w:date="2022-03-25T10:37:00Z"/>
                <w:rFonts w:ascii="Arial" w:hAnsi="Arial" w:cs="Arial"/>
                <w:sz w:val="18"/>
                <w:szCs w:val="18"/>
                <w:lang w:eastAsia="zh-CN"/>
              </w:rPr>
            </w:pPr>
            <w:proofErr w:type="spellStart"/>
            <w:ins w:id="390" w:author="Ericsson user 1" w:date="2022-03-25T10:37:00Z">
              <w:r>
                <w:rPr>
                  <w:rFonts w:ascii="Arial" w:hAnsi="Arial" w:cs="Arial"/>
                  <w:sz w:val="18"/>
                  <w:szCs w:val="18"/>
                  <w:lang w:eastAsia="zh-CN"/>
                </w:rPr>
                <w:t>t</w:t>
              </w:r>
              <w:r>
                <w:rPr>
                  <w:rFonts w:ascii="Arial" w:hAnsi="Arial" w:cs="Arial"/>
                  <w:sz w:val="18"/>
                  <w:szCs w:val="18"/>
                </w:rPr>
                <w:t>ype:Provisioning</w:t>
              </w:r>
              <w:r>
                <w:rPr>
                  <w:rFonts w:ascii="Arial" w:hAnsi="Arial" w:cs="Arial"/>
                  <w:sz w:val="18"/>
                  <w:szCs w:val="18"/>
                  <w:lang w:eastAsia="zh-CN"/>
                </w:rPr>
                <w:t>Rule</w:t>
              </w:r>
              <w:proofErr w:type="spellEnd"/>
            </w:ins>
          </w:p>
          <w:p w14:paraId="0964BB8E" w14:textId="77777777" w:rsidR="00734001" w:rsidRDefault="00734001" w:rsidP="00326909">
            <w:pPr>
              <w:spacing w:after="0"/>
              <w:rPr>
                <w:ins w:id="391" w:author="Ericsson user 1" w:date="2022-03-25T10:37:00Z"/>
                <w:rFonts w:ascii="Arial" w:hAnsi="Arial" w:cs="Arial"/>
                <w:sz w:val="18"/>
                <w:szCs w:val="18"/>
              </w:rPr>
            </w:pPr>
            <w:ins w:id="392" w:author="Ericsson user 1" w:date="2022-03-25T10:37:00Z">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ins>
          </w:p>
          <w:p w14:paraId="787BE45D" w14:textId="0A4A1C8B" w:rsidR="00734001" w:rsidRDefault="00734001" w:rsidP="00326909">
            <w:pPr>
              <w:spacing w:after="0"/>
              <w:rPr>
                <w:ins w:id="393" w:author="Ericsson user 1" w:date="2022-03-25T10:37:00Z"/>
                <w:rFonts w:ascii="Arial" w:hAnsi="Arial" w:cs="Arial"/>
                <w:sz w:val="18"/>
                <w:szCs w:val="18"/>
              </w:rPr>
            </w:pPr>
            <w:proofErr w:type="spellStart"/>
            <w:ins w:id="394" w:author="Ericsson user 1" w:date="2022-03-25T10:37:00Z">
              <w:r>
                <w:rPr>
                  <w:rFonts w:ascii="Arial" w:hAnsi="Arial" w:cs="Arial"/>
                  <w:sz w:val="18"/>
                  <w:szCs w:val="18"/>
                </w:rPr>
                <w:t>isOrdered</w:t>
              </w:r>
              <w:proofErr w:type="spellEnd"/>
              <w:r>
                <w:rPr>
                  <w:rFonts w:ascii="Arial" w:hAnsi="Arial" w:cs="Arial"/>
                  <w:sz w:val="18"/>
                  <w:szCs w:val="18"/>
                </w:rPr>
                <w:t xml:space="preserve">: </w:t>
              </w:r>
            </w:ins>
            <w:ins w:id="395" w:author="Ericsson user 1" w:date="2022-03-25T13:25:00Z">
              <w:r w:rsidR="00504AAB">
                <w:rPr>
                  <w:rFonts w:ascii="Arial" w:hAnsi="Arial" w:cs="Arial"/>
                  <w:sz w:val="18"/>
                  <w:szCs w:val="18"/>
                </w:rPr>
                <w:t>False</w:t>
              </w:r>
            </w:ins>
          </w:p>
          <w:p w14:paraId="43F4C350" w14:textId="33073EA0" w:rsidR="00734001" w:rsidRDefault="00734001" w:rsidP="00326909">
            <w:pPr>
              <w:spacing w:after="0"/>
              <w:rPr>
                <w:ins w:id="396" w:author="Ericsson user 1" w:date="2022-03-25T10:37:00Z"/>
                <w:rFonts w:ascii="Arial" w:hAnsi="Arial" w:cs="Arial"/>
                <w:sz w:val="18"/>
                <w:szCs w:val="18"/>
              </w:rPr>
            </w:pPr>
            <w:proofErr w:type="spellStart"/>
            <w:ins w:id="397" w:author="Ericsson user 1" w:date="2022-03-25T10:37:00Z">
              <w:r>
                <w:rPr>
                  <w:rFonts w:ascii="Arial" w:hAnsi="Arial" w:cs="Arial"/>
                  <w:sz w:val="18"/>
                  <w:szCs w:val="18"/>
                </w:rPr>
                <w:t>isUnique</w:t>
              </w:r>
              <w:proofErr w:type="spellEnd"/>
              <w:r>
                <w:rPr>
                  <w:rFonts w:ascii="Arial" w:hAnsi="Arial" w:cs="Arial"/>
                  <w:sz w:val="18"/>
                  <w:szCs w:val="18"/>
                </w:rPr>
                <w:t xml:space="preserve">: </w:t>
              </w:r>
            </w:ins>
            <w:ins w:id="398" w:author="Ericsson user 1" w:date="2022-03-25T13:25:00Z">
              <w:r w:rsidR="00504AAB">
                <w:rPr>
                  <w:rFonts w:ascii="Arial" w:hAnsi="Arial" w:cs="Arial"/>
                  <w:sz w:val="18"/>
                  <w:szCs w:val="18"/>
                </w:rPr>
                <w:t>True</w:t>
              </w:r>
            </w:ins>
          </w:p>
          <w:p w14:paraId="1FF5B3E6" w14:textId="77777777" w:rsidR="00734001" w:rsidRDefault="00734001" w:rsidP="00326909">
            <w:pPr>
              <w:spacing w:after="0"/>
              <w:rPr>
                <w:ins w:id="399" w:author="Ericsson user 1" w:date="2022-03-25T10:37:00Z"/>
                <w:rFonts w:ascii="Arial" w:hAnsi="Arial" w:cs="Arial"/>
                <w:sz w:val="18"/>
                <w:szCs w:val="18"/>
              </w:rPr>
            </w:pPr>
            <w:proofErr w:type="spellStart"/>
            <w:ins w:id="400" w:author="Ericsson user 1" w:date="2022-03-25T10:37:00Z">
              <w:r>
                <w:rPr>
                  <w:rFonts w:ascii="Arial" w:hAnsi="Arial" w:cs="Arial"/>
                  <w:sz w:val="18"/>
                  <w:szCs w:val="18"/>
                </w:rPr>
                <w:t>defaultValue</w:t>
              </w:r>
              <w:proofErr w:type="spellEnd"/>
              <w:r>
                <w:rPr>
                  <w:rFonts w:ascii="Arial" w:hAnsi="Arial" w:cs="Arial"/>
                  <w:sz w:val="18"/>
                  <w:szCs w:val="18"/>
                </w:rPr>
                <w:t>: None</w:t>
              </w:r>
            </w:ins>
          </w:p>
          <w:p w14:paraId="30033E3F" w14:textId="77777777" w:rsidR="00734001" w:rsidRDefault="00734001" w:rsidP="00326909">
            <w:pPr>
              <w:spacing w:after="0"/>
              <w:rPr>
                <w:ins w:id="401" w:author="Ericsson user 1" w:date="2022-03-25T10:37:00Z"/>
                <w:rFonts w:ascii="Arial" w:hAnsi="Arial" w:cs="Arial"/>
                <w:sz w:val="18"/>
                <w:szCs w:val="18"/>
                <w:lang w:eastAsia="zh-CN"/>
              </w:rPr>
            </w:pPr>
            <w:ins w:id="402" w:author="Ericsson user 1" w:date="2022-03-25T10:37:00Z">
              <w:r>
                <w:rPr>
                  <w:rFonts w:cs="Arial"/>
                  <w:szCs w:val="18"/>
                </w:rPr>
                <w:t>isNullable: False</w:t>
              </w:r>
            </w:ins>
          </w:p>
        </w:tc>
      </w:tr>
      <w:tr w:rsidR="00734001" w14:paraId="3840F1D0" w14:textId="77777777" w:rsidTr="00326909">
        <w:trPr>
          <w:cantSplit/>
          <w:tblHeader/>
          <w:jc w:val="center"/>
          <w:ins w:id="403"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17142956" w14:textId="77777777" w:rsidR="00734001" w:rsidRDefault="00734001" w:rsidP="00326909">
            <w:pPr>
              <w:pStyle w:val="TAL"/>
              <w:rPr>
                <w:ins w:id="404" w:author="Ericsson user 1" w:date="2022-03-25T10:37:00Z"/>
                <w:rFonts w:ascii="Courier New" w:hAnsi="Courier New" w:cs="Courier New"/>
                <w:szCs w:val="18"/>
                <w:lang w:eastAsia="zh-CN"/>
              </w:rPr>
            </w:pPr>
            <w:proofErr w:type="spellStart"/>
            <w:ins w:id="405" w:author="Ericsson user 1" w:date="2022-03-25T10:37:00Z">
              <w:r>
                <w:rPr>
                  <w:rFonts w:ascii="Courier New" w:hAnsi="Courier New" w:cs="Courier New"/>
                  <w:szCs w:val="18"/>
                  <w:lang w:eastAsia="zh-CN"/>
                </w:rPr>
                <w:t>ruleType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7B8286CE" w14:textId="77777777" w:rsidR="00734001" w:rsidRDefault="00734001" w:rsidP="00326909">
            <w:pPr>
              <w:spacing w:after="0"/>
              <w:rPr>
                <w:ins w:id="406" w:author="Ericsson user 1" w:date="2022-03-25T10:37:00Z"/>
                <w:rFonts w:ascii="Arial" w:hAnsi="Arial" w:cs="Arial"/>
                <w:color w:val="000000"/>
                <w:sz w:val="18"/>
                <w:szCs w:val="18"/>
                <w:lang w:eastAsia="zh-CN"/>
              </w:rPr>
            </w:pPr>
            <w:ins w:id="407" w:author="Ericsson user 1" w:date="2022-03-25T10:37:00Z">
              <w:r>
                <w:rPr>
                  <w:rFonts w:ascii="Arial" w:hAnsi="Arial" w:cs="Arial"/>
                  <w:color w:val="000000"/>
                  <w:sz w:val="18"/>
                  <w:szCs w:val="18"/>
                  <w:lang w:eastAsia="zh-CN"/>
                </w:rPr>
                <w:t>This attribute specifies the type of provisioning rule.</w:t>
              </w:r>
            </w:ins>
          </w:p>
          <w:p w14:paraId="597A8060" w14:textId="77777777" w:rsidR="00734001" w:rsidRDefault="00734001" w:rsidP="00326909">
            <w:pPr>
              <w:spacing w:after="0"/>
              <w:rPr>
                <w:ins w:id="408" w:author="Ericsson user 1" w:date="2022-03-25T10:37:00Z"/>
                <w:rFonts w:ascii="Arial" w:hAnsi="Arial" w:cs="Arial"/>
                <w:color w:val="000000"/>
                <w:sz w:val="18"/>
                <w:szCs w:val="18"/>
                <w:lang w:eastAsia="zh-CN"/>
              </w:rPr>
            </w:pPr>
          </w:p>
          <w:p w14:paraId="4B9BC04F" w14:textId="13B8E0FC" w:rsidR="00734001" w:rsidRDefault="00734001" w:rsidP="00326909">
            <w:pPr>
              <w:spacing w:after="0"/>
              <w:rPr>
                <w:ins w:id="409" w:author="Ericsson user 1" w:date="2022-03-25T10:37:00Z"/>
                <w:rFonts w:ascii="Arial" w:hAnsi="Arial" w:cs="Arial"/>
                <w:color w:val="000000"/>
                <w:sz w:val="18"/>
                <w:szCs w:val="18"/>
                <w:lang w:eastAsia="zh-CN"/>
              </w:rPr>
            </w:pPr>
            <w:proofErr w:type="spellStart"/>
            <w:ins w:id="410" w:author="Ericsson user 1" w:date="2022-03-25T10:37:00Z">
              <w:r>
                <w:rPr>
                  <w:rFonts w:ascii="Arial" w:hAnsi="Arial" w:cs="Arial"/>
                  <w:snapToGrid w:val="0"/>
                  <w:sz w:val="18"/>
                  <w:szCs w:val="18"/>
                </w:rPr>
                <w:t>allowedValues</w:t>
              </w:r>
              <w:proofErr w:type="spellEnd"/>
              <w:r>
                <w:rPr>
                  <w:rFonts w:ascii="Arial" w:hAnsi="Arial" w:cs="Arial"/>
                  <w:snapToGrid w:val="0"/>
                  <w:sz w:val="18"/>
                  <w:szCs w:val="18"/>
                </w:rPr>
                <w:t>: INSTANCE_SHARING_RULE</w:t>
              </w:r>
              <w:del w:id="411" w:author="Ericsson user 2" w:date="2022-04-11T10:55:00Z">
                <w:r w:rsidDel="006E015F">
                  <w:rPr>
                    <w:rFonts w:ascii="Arial" w:hAnsi="Arial" w:cs="Arial"/>
                    <w:snapToGrid w:val="0"/>
                    <w:sz w:val="18"/>
                    <w:szCs w:val="18"/>
                  </w:rPr>
                  <w:delText>, RESOURCE_SHARING_RULE</w:delText>
                </w:r>
              </w:del>
            </w:ins>
          </w:p>
          <w:p w14:paraId="312D83F2" w14:textId="77777777" w:rsidR="00734001" w:rsidRDefault="00734001" w:rsidP="00326909">
            <w:pPr>
              <w:spacing w:after="0"/>
              <w:rPr>
                <w:ins w:id="412" w:author="Ericsson user 1" w:date="2022-03-25T10:37:00Z"/>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A2BAE4F" w14:textId="77777777" w:rsidR="00734001" w:rsidRDefault="00734001" w:rsidP="00326909">
            <w:pPr>
              <w:spacing w:after="0"/>
              <w:rPr>
                <w:ins w:id="413" w:author="Ericsson user 1" w:date="2022-03-25T10:37:00Z"/>
                <w:rFonts w:ascii="Arial" w:hAnsi="Arial" w:cs="Arial"/>
                <w:sz w:val="18"/>
                <w:szCs w:val="18"/>
                <w:lang w:eastAsia="zh-CN"/>
              </w:rPr>
            </w:pPr>
            <w:ins w:id="414" w:author="Ericsson user 1" w:date="2022-03-25T10:37:00Z">
              <w:r>
                <w:rPr>
                  <w:rFonts w:ascii="Arial" w:hAnsi="Arial" w:cs="Arial"/>
                  <w:sz w:val="18"/>
                  <w:szCs w:val="18"/>
                </w:rPr>
                <w:t>type: ENUM</w:t>
              </w:r>
            </w:ins>
          </w:p>
          <w:p w14:paraId="38CAECE8" w14:textId="77777777" w:rsidR="00734001" w:rsidRDefault="00734001" w:rsidP="00326909">
            <w:pPr>
              <w:spacing w:after="0"/>
              <w:rPr>
                <w:ins w:id="415" w:author="Ericsson user 1" w:date="2022-03-25T10:37:00Z"/>
                <w:rFonts w:ascii="Arial" w:hAnsi="Arial" w:cs="Arial"/>
                <w:sz w:val="18"/>
                <w:szCs w:val="18"/>
              </w:rPr>
            </w:pPr>
            <w:ins w:id="416" w:author="Ericsson user 1" w:date="2022-03-25T10:37:00Z">
              <w:r>
                <w:rPr>
                  <w:rFonts w:ascii="Arial" w:hAnsi="Arial" w:cs="Arial"/>
                  <w:sz w:val="18"/>
                  <w:szCs w:val="18"/>
                </w:rPr>
                <w:t>multiplicity: 1</w:t>
              </w:r>
            </w:ins>
          </w:p>
          <w:p w14:paraId="5BEF62D0" w14:textId="77777777" w:rsidR="00734001" w:rsidRDefault="00734001" w:rsidP="00326909">
            <w:pPr>
              <w:spacing w:after="0"/>
              <w:rPr>
                <w:ins w:id="417" w:author="Ericsson user 1" w:date="2022-03-25T10:37:00Z"/>
                <w:rFonts w:ascii="Arial" w:hAnsi="Arial" w:cs="Arial"/>
                <w:sz w:val="18"/>
                <w:szCs w:val="18"/>
              </w:rPr>
            </w:pPr>
            <w:proofErr w:type="spellStart"/>
            <w:ins w:id="418" w:author="Ericsson user 1" w:date="2022-03-25T10:37:00Z">
              <w:r>
                <w:rPr>
                  <w:rFonts w:ascii="Arial" w:hAnsi="Arial" w:cs="Arial"/>
                  <w:sz w:val="18"/>
                  <w:szCs w:val="18"/>
                </w:rPr>
                <w:t>isOrdered</w:t>
              </w:r>
              <w:proofErr w:type="spellEnd"/>
              <w:r>
                <w:rPr>
                  <w:rFonts w:ascii="Arial" w:hAnsi="Arial" w:cs="Arial"/>
                  <w:sz w:val="18"/>
                  <w:szCs w:val="18"/>
                </w:rPr>
                <w:t>: N/A</w:t>
              </w:r>
            </w:ins>
          </w:p>
          <w:p w14:paraId="09AE99EF" w14:textId="77777777" w:rsidR="00734001" w:rsidRDefault="00734001" w:rsidP="00326909">
            <w:pPr>
              <w:spacing w:after="0"/>
              <w:rPr>
                <w:ins w:id="419" w:author="Ericsson user 1" w:date="2022-03-25T10:37:00Z"/>
                <w:rFonts w:ascii="Arial" w:hAnsi="Arial" w:cs="Arial"/>
                <w:sz w:val="18"/>
                <w:szCs w:val="18"/>
              </w:rPr>
            </w:pPr>
            <w:proofErr w:type="spellStart"/>
            <w:ins w:id="420" w:author="Ericsson user 1" w:date="2022-03-25T10:37:00Z">
              <w:r>
                <w:rPr>
                  <w:rFonts w:ascii="Arial" w:hAnsi="Arial" w:cs="Arial"/>
                  <w:sz w:val="18"/>
                  <w:szCs w:val="18"/>
                </w:rPr>
                <w:t>isUnique</w:t>
              </w:r>
              <w:proofErr w:type="spellEnd"/>
              <w:r>
                <w:rPr>
                  <w:rFonts w:ascii="Arial" w:hAnsi="Arial" w:cs="Arial"/>
                  <w:sz w:val="18"/>
                  <w:szCs w:val="18"/>
                </w:rPr>
                <w:t>: N/A</w:t>
              </w:r>
            </w:ins>
          </w:p>
          <w:p w14:paraId="0A542D89" w14:textId="77777777" w:rsidR="00734001" w:rsidRDefault="00734001" w:rsidP="00326909">
            <w:pPr>
              <w:spacing w:after="0"/>
              <w:rPr>
                <w:ins w:id="421" w:author="Ericsson user 1" w:date="2022-03-25T10:37:00Z"/>
                <w:rFonts w:ascii="Arial" w:hAnsi="Arial" w:cs="Arial"/>
                <w:sz w:val="18"/>
                <w:szCs w:val="18"/>
              </w:rPr>
            </w:pPr>
            <w:proofErr w:type="spellStart"/>
            <w:ins w:id="422"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A638DBA" w14:textId="77777777" w:rsidR="00734001" w:rsidRDefault="00734001" w:rsidP="00326909">
            <w:pPr>
              <w:spacing w:after="0"/>
              <w:rPr>
                <w:ins w:id="423" w:author="Ericsson user 1" w:date="2022-03-25T10:37:00Z"/>
                <w:rFonts w:ascii="Arial" w:hAnsi="Arial" w:cs="Arial"/>
                <w:sz w:val="18"/>
                <w:szCs w:val="18"/>
                <w:lang w:eastAsia="zh-CN"/>
              </w:rPr>
            </w:pPr>
            <w:ins w:id="424" w:author="Ericsson user 1" w:date="2022-03-25T10:37:00Z">
              <w:r>
                <w:rPr>
                  <w:rFonts w:cs="Arial"/>
                  <w:szCs w:val="18"/>
                </w:rPr>
                <w:t>isNullable: False</w:t>
              </w:r>
            </w:ins>
          </w:p>
        </w:tc>
      </w:tr>
      <w:tr w:rsidR="00734001" w:rsidDel="006E015F" w14:paraId="5FCA8CFD" w14:textId="7F5C51BE" w:rsidTr="00326909">
        <w:trPr>
          <w:cantSplit/>
          <w:tblHeader/>
          <w:jc w:val="center"/>
          <w:ins w:id="425" w:author="Ericsson user 1" w:date="2022-03-25T10:37:00Z"/>
          <w:del w:id="426" w:author="Ericsson user 2" w:date="2022-04-11T10:55:00Z"/>
        </w:trPr>
        <w:tc>
          <w:tcPr>
            <w:tcW w:w="1817" w:type="dxa"/>
            <w:tcBorders>
              <w:top w:val="single" w:sz="4" w:space="0" w:color="auto"/>
              <w:left w:val="single" w:sz="4" w:space="0" w:color="auto"/>
              <w:bottom w:val="single" w:sz="4" w:space="0" w:color="auto"/>
              <w:right w:val="single" w:sz="4" w:space="0" w:color="auto"/>
            </w:tcBorders>
          </w:tcPr>
          <w:p w14:paraId="2E8978DA" w14:textId="00799CDA" w:rsidR="00734001" w:rsidDel="006E015F" w:rsidRDefault="00734001" w:rsidP="00326909">
            <w:pPr>
              <w:pStyle w:val="TAL"/>
              <w:rPr>
                <w:ins w:id="427" w:author="Ericsson user 1" w:date="2022-03-25T10:37:00Z"/>
                <w:del w:id="428" w:author="Ericsson user 2" w:date="2022-04-11T10:55:00Z"/>
                <w:rFonts w:ascii="Courier New" w:hAnsi="Courier New" w:cs="Courier New"/>
                <w:szCs w:val="18"/>
                <w:lang w:eastAsia="zh-CN"/>
              </w:rPr>
            </w:pPr>
            <w:ins w:id="429" w:author="Ericsson user 1" w:date="2022-03-25T10:37:00Z">
              <w:del w:id="430" w:author="Ericsson user 2" w:date="2022-04-11T10:55:00Z">
                <w:r w:rsidDel="006E015F">
                  <w:rPr>
                    <w:rFonts w:ascii="Courier New" w:hAnsi="Courier New" w:cs="Courier New"/>
                    <w:szCs w:val="18"/>
                    <w:lang w:eastAsia="zh-CN"/>
                  </w:rPr>
                  <w:delText>resourceType</w:delText>
                </w:r>
              </w:del>
            </w:ins>
          </w:p>
        </w:tc>
        <w:tc>
          <w:tcPr>
            <w:tcW w:w="5492" w:type="dxa"/>
            <w:tcBorders>
              <w:top w:val="single" w:sz="4" w:space="0" w:color="auto"/>
              <w:left w:val="single" w:sz="4" w:space="0" w:color="auto"/>
              <w:bottom w:val="single" w:sz="4" w:space="0" w:color="auto"/>
              <w:right w:val="single" w:sz="4" w:space="0" w:color="auto"/>
            </w:tcBorders>
          </w:tcPr>
          <w:p w14:paraId="6AEE1730" w14:textId="447380AE" w:rsidR="00734001" w:rsidDel="006E015F" w:rsidRDefault="00734001" w:rsidP="00326909">
            <w:pPr>
              <w:spacing w:after="0"/>
              <w:rPr>
                <w:ins w:id="431" w:author="Ericsson user 1" w:date="2022-03-25T10:37:00Z"/>
                <w:del w:id="432" w:author="Ericsson user 2" w:date="2022-04-11T10:55:00Z"/>
                <w:rFonts w:ascii="Arial" w:hAnsi="Arial" w:cs="Arial"/>
                <w:color w:val="000000"/>
                <w:sz w:val="18"/>
                <w:szCs w:val="18"/>
                <w:lang w:eastAsia="zh-CN"/>
              </w:rPr>
            </w:pPr>
            <w:ins w:id="433" w:author="Ericsson user 1" w:date="2022-03-25T10:37:00Z">
              <w:del w:id="434" w:author="Ericsson user 2" w:date="2022-04-11T10:55:00Z">
                <w:r w:rsidDel="006E015F">
                  <w:rPr>
                    <w:rFonts w:ascii="Arial" w:hAnsi="Arial" w:cs="Arial"/>
                    <w:color w:val="000000"/>
                    <w:sz w:val="18"/>
                    <w:szCs w:val="18"/>
                    <w:lang w:eastAsia="zh-CN"/>
                  </w:rPr>
                  <w:delText>This attribute specifies the type of resource for which a resource sharing rule applies.</w:delText>
                </w:r>
              </w:del>
            </w:ins>
          </w:p>
          <w:p w14:paraId="4AFC7E07" w14:textId="1E1C71D9" w:rsidR="00734001" w:rsidDel="006E015F" w:rsidRDefault="00734001" w:rsidP="00326909">
            <w:pPr>
              <w:spacing w:after="0"/>
              <w:rPr>
                <w:ins w:id="435" w:author="Ericsson user 1" w:date="2022-03-25T10:37:00Z"/>
                <w:del w:id="436" w:author="Ericsson user 2" w:date="2022-04-11T10:55:00Z"/>
                <w:rFonts w:ascii="Arial" w:hAnsi="Arial" w:cs="Arial"/>
                <w:color w:val="000000"/>
                <w:sz w:val="18"/>
                <w:szCs w:val="18"/>
                <w:lang w:eastAsia="zh-CN"/>
              </w:rPr>
            </w:pPr>
          </w:p>
          <w:p w14:paraId="537BBA78" w14:textId="2DBF68EE" w:rsidR="00734001" w:rsidDel="006E015F" w:rsidRDefault="00734001">
            <w:pPr>
              <w:pStyle w:val="EditorsNote"/>
              <w:rPr>
                <w:ins w:id="437" w:author="Ericsson user 1" w:date="2022-03-25T10:37:00Z"/>
                <w:del w:id="438" w:author="Ericsson user 2" w:date="2022-04-11T10:55:00Z"/>
                <w:lang w:eastAsia="zh-CN"/>
              </w:rPr>
              <w:pPrChange w:id="439" w:author="Ericsson user 1" w:date="2022-03-25T13:20:00Z">
                <w:pPr>
                  <w:spacing w:after="0"/>
                </w:pPr>
              </w:pPrChange>
            </w:pPr>
            <w:ins w:id="440" w:author="Ericsson user 1" w:date="2022-03-25T10:37:00Z">
              <w:del w:id="441" w:author="Ericsson user 2" w:date="2022-04-11T10:55:00Z">
                <w:r w:rsidDel="006E015F">
                  <w:rPr>
                    <w:lang w:eastAsia="zh-CN"/>
                  </w:rPr>
                  <w:delText xml:space="preserve">Editor’s </w:delText>
                </w:r>
              </w:del>
            </w:ins>
            <w:ins w:id="442" w:author="Ericsson user 1" w:date="2022-03-25T10:38:00Z">
              <w:del w:id="443" w:author="Ericsson user 2" w:date="2022-04-11T10:55:00Z">
                <w:r w:rsidR="004569F5" w:rsidDel="006E015F">
                  <w:rPr>
                    <w:lang w:eastAsia="zh-CN"/>
                  </w:rPr>
                  <w:delText>N</w:delText>
                </w:r>
              </w:del>
            </w:ins>
            <w:ins w:id="444" w:author="Ericsson user 1" w:date="2022-03-25T10:37:00Z">
              <w:del w:id="445" w:author="Ericsson user 2" w:date="2022-04-11T10:55:00Z">
                <w:r w:rsidDel="006E015F">
                  <w:rPr>
                    <w:lang w:eastAsia="zh-CN"/>
                  </w:rPr>
                  <w:delText>ote: The allowed value for this attribute is for further study</w:delText>
                </w:r>
              </w:del>
            </w:ins>
          </w:p>
        </w:tc>
        <w:tc>
          <w:tcPr>
            <w:tcW w:w="2156" w:type="dxa"/>
            <w:tcBorders>
              <w:top w:val="single" w:sz="4" w:space="0" w:color="auto"/>
              <w:left w:val="single" w:sz="4" w:space="0" w:color="auto"/>
              <w:bottom w:val="single" w:sz="4" w:space="0" w:color="auto"/>
              <w:right w:val="single" w:sz="4" w:space="0" w:color="auto"/>
            </w:tcBorders>
          </w:tcPr>
          <w:p w14:paraId="4CAD64F6" w14:textId="70F914F0" w:rsidR="00734001" w:rsidDel="006E015F" w:rsidRDefault="00734001" w:rsidP="00326909">
            <w:pPr>
              <w:spacing w:after="0"/>
              <w:rPr>
                <w:ins w:id="446" w:author="Ericsson user 1" w:date="2022-03-25T10:37:00Z"/>
                <w:del w:id="447" w:author="Ericsson user 2" w:date="2022-04-11T10:55:00Z"/>
                <w:rFonts w:ascii="Arial" w:hAnsi="Arial" w:cs="Arial"/>
                <w:sz w:val="18"/>
                <w:szCs w:val="18"/>
                <w:lang w:eastAsia="zh-CN"/>
              </w:rPr>
            </w:pPr>
            <w:ins w:id="448" w:author="Ericsson user 1" w:date="2022-03-25T10:37:00Z">
              <w:del w:id="449" w:author="Ericsson user 2" w:date="2022-04-11T10:55:00Z">
                <w:r w:rsidDel="006E015F">
                  <w:rPr>
                    <w:rFonts w:ascii="Arial" w:hAnsi="Arial" w:cs="Arial"/>
                    <w:sz w:val="18"/>
                    <w:szCs w:val="18"/>
                  </w:rPr>
                  <w:delText xml:space="preserve">type: </w:delText>
                </w:r>
                <w:r w:rsidR="004569F5" w:rsidDel="006E015F">
                  <w:rPr>
                    <w:rFonts w:ascii="Arial" w:hAnsi="Arial" w:cs="Arial"/>
                    <w:sz w:val="18"/>
                    <w:szCs w:val="18"/>
                  </w:rPr>
                  <w:delText>S</w:delText>
                </w:r>
                <w:r w:rsidDel="006E015F">
                  <w:rPr>
                    <w:rFonts w:ascii="Arial" w:hAnsi="Arial" w:cs="Arial"/>
                    <w:sz w:val="18"/>
                    <w:szCs w:val="18"/>
                  </w:rPr>
                  <w:delText>tring</w:delText>
                </w:r>
              </w:del>
            </w:ins>
          </w:p>
          <w:p w14:paraId="33070344" w14:textId="400A495C" w:rsidR="00734001" w:rsidDel="006E015F" w:rsidRDefault="00734001" w:rsidP="00326909">
            <w:pPr>
              <w:spacing w:after="0"/>
              <w:rPr>
                <w:ins w:id="450" w:author="Ericsson user 1" w:date="2022-03-25T10:37:00Z"/>
                <w:del w:id="451" w:author="Ericsson user 2" w:date="2022-04-11T10:55:00Z"/>
                <w:rFonts w:ascii="Arial" w:hAnsi="Arial" w:cs="Arial"/>
                <w:sz w:val="18"/>
                <w:szCs w:val="18"/>
              </w:rPr>
            </w:pPr>
            <w:ins w:id="452" w:author="Ericsson user 1" w:date="2022-03-25T10:37:00Z">
              <w:del w:id="453" w:author="Ericsson user 2" w:date="2022-04-11T10:55:00Z">
                <w:r w:rsidDel="006E015F">
                  <w:rPr>
                    <w:rFonts w:ascii="Arial" w:hAnsi="Arial" w:cs="Arial"/>
                    <w:sz w:val="18"/>
                    <w:szCs w:val="18"/>
                  </w:rPr>
                  <w:delText>multiplicity: 0..1</w:delText>
                </w:r>
              </w:del>
            </w:ins>
          </w:p>
          <w:p w14:paraId="2F150FA3" w14:textId="3DFA0F01" w:rsidR="00734001" w:rsidDel="006E015F" w:rsidRDefault="00734001" w:rsidP="00326909">
            <w:pPr>
              <w:spacing w:after="0"/>
              <w:rPr>
                <w:ins w:id="454" w:author="Ericsson user 1" w:date="2022-03-25T10:37:00Z"/>
                <w:del w:id="455" w:author="Ericsson user 2" w:date="2022-04-11T10:55:00Z"/>
                <w:rFonts w:ascii="Arial" w:hAnsi="Arial" w:cs="Arial"/>
                <w:sz w:val="18"/>
                <w:szCs w:val="18"/>
              </w:rPr>
            </w:pPr>
            <w:ins w:id="456" w:author="Ericsson user 1" w:date="2022-03-25T10:37:00Z">
              <w:del w:id="457" w:author="Ericsson user 2" w:date="2022-04-11T10:55:00Z">
                <w:r w:rsidDel="006E015F">
                  <w:rPr>
                    <w:rFonts w:ascii="Arial" w:hAnsi="Arial" w:cs="Arial"/>
                    <w:sz w:val="18"/>
                    <w:szCs w:val="18"/>
                  </w:rPr>
                  <w:delText>isOrdered: N/A</w:delText>
                </w:r>
              </w:del>
            </w:ins>
          </w:p>
          <w:p w14:paraId="5605A213" w14:textId="54E5BBAC" w:rsidR="00734001" w:rsidDel="006E015F" w:rsidRDefault="00734001" w:rsidP="00326909">
            <w:pPr>
              <w:spacing w:after="0"/>
              <w:rPr>
                <w:ins w:id="458" w:author="Ericsson user 1" w:date="2022-03-25T10:37:00Z"/>
                <w:del w:id="459" w:author="Ericsson user 2" w:date="2022-04-11T10:55:00Z"/>
                <w:rFonts w:ascii="Arial" w:hAnsi="Arial" w:cs="Arial"/>
                <w:sz w:val="18"/>
                <w:szCs w:val="18"/>
              </w:rPr>
            </w:pPr>
            <w:ins w:id="460" w:author="Ericsson user 1" w:date="2022-03-25T10:37:00Z">
              <w:del w:id="461" w:author="Ericsson user 2" w:date="2022-04-11T10:55:00Z">
                <w:r w:rsidDel="006E015F">
                  <w:rPr>
                    <w:rFonts w:ascii="Arial" w:hAnsi="Arial" w:cs="Arial"/>
                    <w:sz w:val="18"/>
                    <w:szCs w:val="18"/>
                  </w:rPr>
                  <w:delText>isUnique: N/A</w:delText>
                </w:r>
              </w:del>
            </w:ins>
          </w:p>
          <w:p w14:paraId="3127A625" w14:textId="7ED137FB" w:rsidR="00734001" w:rsidDel="006E015F" w:rsidRDefault="00734001" w:rsidP="00326909">
            <w:pPr>
              <w:spacing w:after="0"/>
              <w:rPr>
                <w:ins w:id="462" w:author="Ericsson user 1" w:date="2022-03-25T10:37:00Z"/>
                <w:del w:id="463" w:author="Ericsson user 2" w:date="2022-04-11T10:55:00Z"/>
                <w:rFonts w:ascii="Arial" w:hAnsi="Arial" w:cs="Arial"/>
                <w:sz w:val="18"/>
                <w:szCs w:val="18"/>
              </w:rPr>
            </w:pPr>
            <w:ins w:id="464" w:author="Ericsson user 1" w:date="2022-03-25T10:37:00Z">
              <w:del w:id="465" w:author="Ericsson user 2" w:date="2022-04-11T10:55:00Z">
                <w:r w:rsidDel="006E015F">
                  <w:rPr>
                    <w:rFonts w:ascii="Arial" w:hAnsi="Arial" w:cs="Arial"/>
                    <w:sz w:val="18"/>
                    <w:szCs w:val="18"/>
                  </w:rPr>
                  <w:delText>defaultValue: None</w:delText>
                </w:r>
              </w:del>
            </w:ins>
          </w:p>
          <w:p w14:paraId="591D9ADA" w14:textId="10DCBD71" w:rsidR="00734001" w:rsidDel="006E015F" w:rsidRDefault="00734001" w:rsidP="00326909">
            <w:pPr>
              <w:spacing w:after="0"/>
              <w:rPr>
                <w:ins w:id="466" w:author="Ericsson user 1" w:date="2022-03-25T10:37:00Z"/>
                <w:del w:id="467" w:author="Ericsson user 2" w:date="2022-04-11T10:55:00Z"/>
                <w:rFonts w:ascii="Arial" w:hAnsi="Arial" w:cs="Arial"/>
                <w:sz w:val="18"/>
                <w:szCs w:val="18"/>
              </w:rPr>
            </w:pPr>
            <w:ins w:id="468" w:author="Ericsson user 1" w:date="2022-03-25T10:37:00Z">
              <w:del w:id="469" w:author="Ericsson user 2" w:date="2022-04-11T10:55:00Z">
                <w:r w:rsidDel="006E015F">
                  <w:rPr>
                    <w:rFonts w:cs="Arial"/>
                    <w:szCs w:val="18"/>
                  </w:rPr>
                  <w:delText>isNullable: False</w:delText>
                </w:r>
              </w:del>
            </w:ins>
          </w:p>
        </w:tc>
      </w:tr>
      <w:tr w:rsidR="00734001" w14:paraId="66B91BA7" w14:textId="77777777" w:rsidTr="00326909">
        <w:trPr>
          <w:cantSplit/>
          <w:tblHeader/>
          <w:jc w:val="center"/>
          <w:ins w:id="470"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788FA00C" w14:textId="5A4F2A39" w:rsidR="00734001" w:rsidRDefault="00734001" w:rsidP="00326909">
            <w:pPr>
              <w:pStyle w:val="TAL"/>
              <w:rPr>
                <w:ins w:id="471" w:author="Ericsson user 1" w:date="2022-03-25T10:37:00Z"/>
                <w:rFonts w:ascii="Courier New" w:hAnsi="Courier New" w:cs="Courier New"/>
                <w:szCs w:val="18"/>
                <w:lang w:eastAsia="zh-CN"/>
              </w:rPr>
            </w:pPr>
            <w:proofErr w:type="spellStart"/>
            <w:ins w:id="472" w:author="Ericsson user 1" w:date="2022-03-25T10:37:00Z">
              <w:r>
                <w:rPr>
                  <w:rFonts w:ascii="Courier New" w:hAnsi="Courier New" w:cs="Courier New"/>
                  <w:szCs w:val="18"/>
                  <w:lang w:eastAsia="zh-CN"/>
                </w:rPr>
                <w:t>sharingPolicy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8FBD9E8" w14:textId="746024D5" w:rsidR="00734001" w:rsidRDefault="00734001" w:rsidP="00326909">
            <w:pPr>
              <w:spacing w:after="0"/>
              <w:rPr>
                <w:ins w:id="473" w:author="Ericsson user 1" w:date="2022-03-25T10:37:00Z"/>
                <w:rFonts w:ascii="Arial" w:hAnsi="Arial" w:cs="Arial"/>
                <w:color w:val="000000"/>
                <w:sz w:val="18"/>
                <w:szCs w:val="18"/>
                <w:lang w:eastAsia="zh-CN"/>
              </w:rPr>
            </w:pPr>
            <w:ins w:id="474" w:author="Ericsson user 1" w:date="2022-03-25T10:37:00Z">
              <w:r>
                <w:rPr>
                  <w:rFonts w:ascii="Arial" w:hAnsi="Arial" w:cs="Arial"/>
                  <w:color w:val="000000"/>
                  <w:sz w:val="18"/>
                  <w:szCs w:val="18"/>
                  <w:lang w:eastAsia="zh-CN"/>
                </w:rPr>
                <w:t>This attribute specifies the sharing policy for an instance</w:t>
              </w:r>
              <w:del w:id="475" w:author="Ericsson user 2" w:date="2022-04-11T10:55:00Z">
                <w:r w:rsidDel="000C0DD3">
                  <w:rPr>
                    <w:rFonts w:ascii="Arial" w:hAnsi="Arial" w:cs="Arial"/>
                    <w:color w:val="000000"/>
                    <w:sz w:val="18"/>
                    <w:szCs w:val="18"/>
                    <w:lang w:eastAsia="zh-CN"/>
                  </w:rPr>
                  <w:delText xml:space="preserve"> or resource</w:delText>
                </w:r>
              </w:del>
              <w:r>
                <w:rPr>
                  <w:rFonts w:ascii="Arial" w:hAnsi="Arial" w:cs="Arial"/>
                  <w:color w:val="000000"/>
                  <w:sz w:val="18"/>
                  <w:szCs w:val="18"/>
                  <w:lang w:eastAsia="zh-CN"/>
                </w:rPr>
                <w:t xml:space="preserve"> sharing rule.</w:t>
              </w:r>
            </w:ins>
          </w:p>
          <w:p w14:paraId="30E36256" w14:textId="19109FBE" w:rsidR="00734001" w:rsidRDefault="00734001" w:rsidP="00326909">
            <w:pPr>
              <w:spacing w:after="0"/>
              <w:rPr>
                <w:ins w:id="476" w:author="Ericsson user 1" w:date="2022-03-25T10:37:00Z"/>
                <w:rFonts w:ascii="Arial" w:hAnsi="Arial" w:cs="Arial"/>
                <w:color w:val="000000"/>
                <w:sz w:val="18"/>
                <w:szCs w:val="18"/>
                <w:lang w:eastAsia="zh-CN"/>
              </w:rPr>
            </w:pPr>
            <w:ins w:id="477" w:author="Ericsson user 1" w:date="2022-03-25T10:37:00Z">
              <w:r w:rsidRPr="00800D0F">
                <w:rPr>
                  <w:rFonts w:ascii="Arial" w:hAnsi="Arial" w:cs="Arial"/>
                  <w:color w:val="000000"/>
                  <w:sz w:val="18"/>
                  <w:szCs w:val="18"/>
                  <w:lang w:eastAsia="zh-CN"/>
                </w:rPr>
                <w:t>In case of selective</w:t>
              </w:r>
              <w:r w:rsidRPr="00F40908">
                <w:rPr>
                  <w:rFonts w:ascii="Arial" w:hAnsi="Arial" w:cs="Arial"/>
                  <w:color w:val="000000"/>
                  <w:sz w:val="18"/>
                  <w:szCs w:val="18"/>
                  <w:lang w:eastAsia="zh-CN"/>
                </w:rPr>
                <w:t>ly</w:t>
              </w:r>
              <w:r w:rsidRPr="00081B6C">
                <w:rPr>
                  <w:rFonts w:ascii="Arial" w:hAnsi="Arial" w:cs="Arial"/>
                  <w:color w:val="000000"/>
                  <w:sz w:val="18"/>
                  <w:szCs w:val="18"/>
                  <w:lang w:eastAsia="zh-CN"/>
                </w:rPr>
                <w:t xml:space="preserve">-shared </w:t>
              </w:r>
              <w:proofErr w:type="spellStart"/>
              <w:r w:rsidRPr="00D36349">
                <w:rPr>
                  <w:rFonts w:ascii="Arial" w:hAnsi="Arial" w:cs="Arial"/>
                  <w:color w:val="000000"/>
                  <w:sz w:val="18"/>
                  <w:szCs w:val="18"/>
                  <w:lang w:eastAsia="zh-CN"/>
                </w:rPr>
                <w:t>s</w:t>
              </w:r>
              <w:r w:rsidRPr="00800D0F">
                <w:rPr>
                  <w:rFonts w:ascii="Arial" w:hAnsi="Arial" w:cs="Arial"/>
                  <w:color w:val="000000"/>
                  <w:sz w:val="18"/>
                  <w:szCs w:val="18"/>
                  <w:lang w:eastAsia="zh-CN"/>
                </w:rPr>
                <w:t>haringGroup</w:t>
              </w:r>
              <w:proofErr w:type="spellEnd"/>
              <w:r w:rsidRPr="00800D0F">
                <w:rPr>
                  <w:rFonts w:ascii="Arial" w:hAnsi="Arial" w:cs="Arial"/>
                  <w:color w:val="000000"/>
                  <w:sz w:val="18"/>
                  <w:szCs w:val="18"/>
                  <w:lang w:eastAsia="zh-CN"/>
                </w:rPr>
                <w:t xml:space="preserve"> </w:t>
              </w:r>
              <w:r w:rsidRPr="00D36349">
                <w:rPr>
                  <w:rFonts w:ascii="Arial" w:hAnsi="Arial" w:cs="Arial"/>
                  <w:color w:val="000000"/>
                  <w:sz w:val="18"/>
                  <w:szCs w:val="18"/>
                  <w:lang w:eastAsia="zh-CN"/>
                </w:rPr>
                <w:t xml:space="preserve">also </w:t>
              </w:r>
              <w:r w:rsidRPr="00800D0F">
                <w:rPr>
                  <w:rFonts w:ascii="Arial" w:hAnsi="Arial" w:cs="Arial"/>
                  <w:color w:val="000000"/>
                  <w:sz w:val="18"/>
                  <w:szCs w:val="18"/>
                  <w:lang w:eastAsia="zh-CN"/>
                </w:rPr>
                <w:t>need</w:t>
              </w:r>
              <w:r w:rsidRPr="00D36349">
                <w:rPr>
                  <w:rFonts w:ascii="Arial" w:hAnsi="Arial" w:cs="Arial"/>
                  <w:color w:val="000000"/>
                  <w:sz w:val="18"/>
                  <w:szCs w:val="18"/>
                  <w:lang w:eastAsia="zh-CN"/>
                </w:rPr>
                <w:t>s</w:t>
              </w:r>
              <w:r w:rsidRPr="00800D0F">
                <w:rPr>
                  <w:rFonts w:ascii="Arial" w:hAnsi="Arial" w:cs="Arial"/>
                  <w:color w:val="000000"/>
                  <w:sz w:val="18"/>
                  <w:szCs w:val="18"/>
                  <w:lang w:eastAsia="zh-CN"/>
                </w:rPr>
                <w:t xml:space="preserve"> to be </w:t>
              </w:r>
              <w:r w:rsidRPr="00D36349">
                <w:rPr>
                  <w:rFonts w:ascii="Arial" w:hAnsi="Arial" w:cs="Arial"/>
                  <w:color w:val="000000"/>
                  <w:sz w:val="18"/>
                  <w:szCs w:val="18"/>
                  <w:lang w:eastAsia="zh-CN"/>
                </w:rPr>
                <w:t>provided.</w:t>
              </w:r>
            </w:ins>
          </w:p>
          <w:p w14:paraId="0132F669" w14:textId="77777777" w:rsidR="004569F5" w:rsidRDefault="004569F5" w:rsidP="00326909">
            <w:pPr>
              <w:spacing w:after="0"/>
              <w:rPr>
                <w:ins w:id="478" w:author="Ericsson user 1" w:date="2022-03-25T10:39:00Z"/>
                <w:rFonts w:ascii="Arial" w:hAnsi="Arial" w:cs="Arial"/>
                <w:color w:val="000000"/>
                <w:sz w:val="18"/>
                <w:szCs w:val="18"/>
                <w:lang w:eastAsia="zh-CN"/>
              </w:rPr>
            </w:pPr>
          </w:p>
          <w:p w14:paraId="705585C9" w14:textId="3665F9F5" w:rsidR="00734001" w:rsidRDefault="00734001" w:rsidP="00326909">
            <w:pPr>
              <w:spacing w:after="0"/>
              <w:rPr>
                <w:ins w:id="479" w:author="Ericsson user 1" w:date="2022-03-25T10:37:00Z"/>
                <w:rFonts w:ascii="Arial" w:hAnsi="Arial" w:cs="Arial"/>
                <w:color w:val="000000"/>
                <w:sz w:val="18"/>
                <w:szCs w:val="18"/>
                <w:lang w:eastAsia="zh-CN"/>
              </w:rPr>
            </w:pPr>
            <w:proofErr w:type="spellStart"/>
            <w:ins w:id="480" w:author="Ericsson user 1" w:date="2022-03-25T10:37:00Z">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NOT_SHARED or SELECTIVELY_SHARED</w:t>
              </w:r>
            </w:ins>
          </w:p>
          <w:p w14:paraId="1BFA515B" w14:textId="77777777" w:rsidR="00734001" w:rsidRDefault="00734001" w:rsidP="00326909">
            <w:pPr>
              <w:pStyle w:val="TAL"/>
              <w:rPr>
                <w:ins w:id="481"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D0FC1BC" w14:textId="77777777" w:rsidR="00734001" w:rsidRDefault="00734001" w:rsidP="00326909">
            <w:pPr>
              <w:spacing w:after="0"/>
              <w:rPr>
                <w:ins w:id="482" w:author="Ericsson user 1" w:date="2022-03-25T10:37:00Z"/>
                <w:rFonts w:ascii="Arial" w:hAnsi="Arial" w:cs="Arial"/>
                <w:sz w:val="18"/>
                <w:szCs w:val="18"/>
                <w:lang w:eastAsia="zh-CN"/>
              </w:rPr>
            </w:pPr>
            <w:proofErr w:type="spellStart"/>
            <w:ins w:id="483" w:author="Ericsson user 1" w:date="2022-03-25T10:37:00Z">
              <w:r>
                <w:rPr>
                  <w:rFonts w:ascii="Arial" w:hAnsi="Arial" w:cs="Arial"/>
                  <w:sz w:val="18"/>
                  <w:szCs w:val="18"/>
                  <w:lang w:eastAsia="zh-CN"/>
                </w:rPr>
                <w:t>t</w:t>
              </w:r>
              <w:r>
                <w:rPr>
                  <w:rFonts w:ascii="Arial" w:hAnsi="Arial" w:cs="Arial"/>
                  <w:sz w:val="18"/>
                  <w:szCs w:val="18"/>
                </w:rPr>
                <w:t>ype:</w:t>
              </w:r>
              <w:r>
                <w:rPr>
                  <w:rFonts w:ascii="Arial" w:hAnsi="Arial" w:cs="Arial"/>
                  <w:sz w:val="18"/>
                  <w:szCs w:val="18"/>
                  <w:lang w:eastAsia="zh-CN"/>
                </w:rPr>
                <w:t>ENUM</w:t>
              </w:r>
              <w:proofErr w:type="spellEnd"/>
            </w:ins>
          </w:p>
          <w:p w14:paraId="1088338C" w14:textId="77777777" w:rsidR="00734001" w:rsidRDefault="00734001" w:rsidP="00326909">
            <w:pPr>
              <w:spacing w:after="0"/>
              <w:rPr>
                <w:ins w:id="484" w:author="Ericsson user 1" w:date="2022-03-25T10:37:00Z"/>
                <w:rFonts w:ascii="Arial" w:hAnsi="Arial" w:cs="Arial"/>
                <w:sz w:val="18"/>
                <w:szCs w:val="18"/>
              </w:rPr>
            </w:pPr>
            <w:ins w:id="485" w:author="Ericsson user 1" w:date="2022-03-25T10:37:00Z">
              <w:r>
                <w:rPr>
                  <w:rFonts w:ascii="Arial" w:hAnsi="Arial" w:cs="Arial"/>
                  <w:sz w:val="18"/>
                  <w:szCs w:val="18"/>
                </w:rPr>
                <w:t>multiplicity: 1</w:t>
              </w:r>
            </w:ins>
          </w:p>
          <w:p w14:paraId="542E4B37" w14:textId="77777777" w:rsidR="00734001" w:rsidRDefault="00734001" w:rsidP="00326909">
            <w:pPr>
              <w:spacing w:after="0"/>
              <w:rPr>
                <w:ins w:id="486" w:author="Ericsson user 1" w:date="2022-03-25T10:37:00Z"/>
                <w:rFonts w:ascii="Arial" w:hAnsi="Arial" w:cs="Arial"/>
                <w:sz w:val="18"/>
                <w:szCs w:val="18"/>
              </w:rPr>
            </w:pPr>
            <w:proofErr w:type="spellStart"/>
            <w:ins w:id="487" w:author="Ericsson user 1" w:date="2022-03-25T10:37:00Z">
              <w:r>
                <w:rPr>
                  <w:rFonts w:ascii="Arial" w:hAnsi="Arial" w:cs="Arial"/>
                  <w:sz w:val="18"/>
                  <w:szCs w:val="18"/>
                </w:rPr>
                <w:t>isOrdered</w:t>
              </w:r>
              <w:proofErr w:type="spellEnd"/>
              <w:r>
                <w:rPr>
                  <w:rFonts w:ascii="Arial" w:hAnsi="Arial" w:cs="Arial"/>
                  <w:sz w:val="18"/>
                  <w:szCs w:val="18"/>
                </w:rPr>
                <w:t>: N/A</w:t>
              </w:r>
            </w:ins>
          </w:p>
          <w:p w14:paraId="0F085027" w14:textId="77777777" w:rsidR="00734001" w:rsidRDefault="00734001" w:rsidP="00326909">
            <w:pPr>
              <w:spacing w:after="0"/>
              <w:rPr>
                <w:ins w:id="488" w:author="Ericsson user 1" w:date="2022-03-25T10:37:00Z"/>
                <w:rFonts w:ascii="Arial" w:hAnsi="Arial" w:cs="Arial"/>
                <w:sz w:val="18"/>
                <w:szCs w:val="18"/>
              </w:rPr>
            </w:pPr>
            <w:proofErr w:type="spellStart"/>
            <w:ins w:id="489" w:author="Ericsson user 1" w:date="2022-03-25T10:37:00Z">
              <w:r>
                <w:rPr>
                  <w:rFonts w:ascii="Arial" w:hAnsi="Arial" w:cs="Arial"/>
                  <w:sz w:val="18"/>
                  <w:szCs w:val="18"/>
                </w:rPr>
                <w:t>isUnique</w:t>
              </w:r>
              <w:proofErr w:type="spellEnd"/>
              <w:r>
                <w:rPr>
                  <w:rFonts w:ascii="Arial" w:hAnsi="Arial" w:cs="Arial"/>
                  <w:sz w:val="18"/>
                  <w:szCs w:val="18"/>
                </w:rPr>
                <w:t>: N/A</w:t>
              </w:r>
            </w:ins>
          </w:p>
          <w:p w14:paraId="4CF7B378" w14:textId="77777777" w:rsidR="00734001" w:rsidRDefault="00734001" w:rsidP="00326909">
            <w:pPr>
              <w:spacing w:after="0"/>
              <w:rPr>
                <w:ins w:id="490" w:author="Ericsson user 1" w:date="2022-03-25T10:37:00Z"/>
                <w:rFonts w:ascii="Arial" w:hAnsi="Arial" w:cs="Arial"/>
                <w:sz w:val="18"/>
                <w:szCs w:val="18"/>
              </w:rPr>
            </w:pPr>
            <w:proofErr w:type="spellStart"/>
            <w:ins w:id="491"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5ACF17D" w14:textId="77777777" w:rsidR="00734001" w:rsidRDefault="00734001" w:rsidP="00326909">
            <w:pPr>
              <w:spacing w:after="0"/>
              <w:rPr>
                <w:ins w:id="492" w:author="Ericsson user 1" w:date="2022-03-25T10:37:00Z"/>
                <w:rFonts w:ascii="Arial" w:hAnsi="Arial" w:cs="Arial"/>
                <w:sz w:val="18"/>
                <w:szCs w:val="18"/>
                <w:lang w:eastAsia="zh-CN"/>
              </w:rPr>
            </w:pPr>
            <w:ins w:id="493" w:author="Ericsson user 1" w:date="2022-03-25T10:37:00Z">
              <w:r>
                <w:rPr>
                  <w:rFonts w:cs="Arial"/>
                  <w:szCs w:val="18"/>
                </w:rPr>
                <w:t>isNullable: False</w:t>
              </w:r>
            </w:ins>
          </w:p>
        </w:tc>
      </w:tr>
      <w:tr w:rsidR="00734001" w14:paraId="6FC954BD" w14:textId="77777777" w:rsidTr="00326909">
        <w:trPr>
          <w:cantSplit/>
          <w:tblHeader/>
          <w:jc w:val="center"/>
          <w:ins w:id="494"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6666CE4D" w14:textId="15B86A43" w:rsidR="00734001" w:rsidRDefault="00734001" w:rsidP="00326909">
            <w:pPr>
              <w:pStyle w:val="TAL"/>
              <w:rPr>
                <w:ins w:id="495" w:author="Ericsson user 1" w:date="2022-03-25T10:37:00Z"/>
                <w:rFonts w:ascii="Courier New" w:hAnsi="Courier New" w:cs="Courier New"/>
                <w:szCs w:val="18"/>
                <w:lang w:eastAsia="zh-CN"/>
              </w:rPr>
            </w:pPr>
            <w:proofErr w:type="spellStart"/>
            <w:ins w:id="496" w:author="Ericsson user 1" w:date="2022-03-25T10:37:00Z">
              <w:r>
                <w:rPr>
                  <w:rFonts w:ascii="Courier New" w:hAnsi="Courier New" w:cs="Courier New"/>
                  <w:szCs w:val="18"/>
                  <w:lang w:eastAsia="zh-CN"/>
                </w:rPr>
                <w:t>sharingGroup</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1054AC0" w14:textId="689A97D2" w:rsidR="00734001" w:rsidRDefault="00734001" w:rsidP="00326909">
            <w:pPr>
              <w:pStyle w:val="TAL"/>
              <w:rPr>
                <w:ins w:id="497" w:author="Ericsson user 1" w:date="2022-03-25T10:37:00Z"/>
                <w:lang w:val="en-US" w:eastAsia="zh-CN"/>
              </w:rPr>
            </w:pPr>
            <w:ins w:id="498" w:author="Ericsson user 1" w:date="2022-03-25T10:37:00Z">
              <w:r>
                <w:rPr>
                  <w:lang w:eastAsia="zh-CN"/>
                </w:rPr>
                <w:t xml:space="preserve">This attribute indicates </w:t>
              </w:r>
              <w:r>
                <w:rPr>
                  <w:lang w:val="en-US" w:eastAsia="zh-CN"/>
                </w:rPr>
                <w:t>the group associated with a rule in case of selective sharing.</w:t>
              </w:r>
            </w:ins>
          </w:p>
          <w:p w14:paraId="13115502" w14:textId="003DBFDD" w:rsidR="00734001" w:rsidRDefault="00734001" w:rsidP="00326909">
            <w:pPr>
              <w:pStyle w:val="TAL"/>
              <w:rPr>
                <w:ins w:id="499" w:author="Ericsson user 1" w:date="2022-03-25T10:37:00Z"/>
                <w:lang w:val="en-US" w:eastAsia="zh-CN"/>
              </w:rPr>
            </w:pPr>
            <w:ins w:id="500" w:author="Ericsson user 1" w:date="2022-03-25T10:37:00Z">
              <w:r>
                <w:rPr>
                  <w:lang w:val="en-US" w:eastAsia="zh-CN"/>
                </w:rPr>
                <w:t>The group name is chosen by the MnS consumer and is treated as an opaque value by the MnS producer.</w:t>
              </w:r>
            </w:ins>
          </w:p>
          <w:p w14:paraId="1040AA7E" w14:textId="0DBF469B" w:rsidR="00734001" w:rsidRDefault="00734001" w:rsidP="00326909">
            <w:pPr>
              <w:pStyle w:val="TAL"/>
              <w:rPr>
                <w:ins w:id="501"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1BD952E8" w14:textId="77777777" w:rsidR="00734001" w:rsidRDefault="00734001" w:rsidP="00326909">
            <w:pPr>
              <w:spacing w:after="0"/>
              <w:rPr>
                <w:ins w:id="502" w:author="Ericsson user 1" w:date="2022-03-25T10:37:00Z"/>
                <w:rFonts w:ascii="Arial" w:hAnsi="Arial" w:cs="Arial"/>
                <w:snapToGrid w:val="0"/>
                <w:sz w:val="18"/>
                <w:szCs w:val="18"/>
              </w:rPr>
            </w:pPr>
            <w:ins w:id="503" w:author="Ericsson user 1" w:date="2022-03-25T10:37:00Z">
              <w:r>
                <w:rPr>
                  <w:rFonts w:ascii="Arial" w:hAnsi="Arial" w:cs="Arial"/>
                  <w:snapToGrid w:val="0"/>
                  <w:sz w:val="18"/>
                  <w:szCs w:val="18"/>
                </w:rPr>
                <w:t>type: String</w:t>
              </w:r>
            </w:ins>
          </w:p>
          <w:p w14:paraId="7B4E4B6B" w14:textId="0DC3607E" w:rsidR="00734001" w:rsidRDefault="00734001" w:rsidP="00326909">
            <w:pPr>
              <w:spacing w:after="0"/>
              <w:rPr>
                <w:ins w:id="504" w:author="Ericsson user 1" w:date="2022-03-25T10:37:00Z"/>
                <w:rFonts w:ascii="Arial" w:hAnsi="Arial" w:cs="Arial"/>
                <w:snapToGrid w:val="0"/>
                <w:sz w:val="18"/>
                <w:szCs w:val="18"/>
              </w:rPr>
            </w:pPr>
            <w:ins w:id="505" w:author="Ericsson user 1" w:date="2022-03-25T10:37:00Z">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1</w:t>
              </w:r>
            </w:ins>
          </w:p>
          <w:p w14:paraId="05B05078" w14:textId="77777777" w:rsidR="00734001" w:rsidRDefault="00734001" w:rsidP="00326909">
            <w:pPr>
              <w:spacing w:after="0"/>
              <w:rPr>
                <w:ins w:id="506" w:author="Ericsson user 1" w:date="2022-03-25T10:37:00Z"/>
                <w:rFonts w:ascii="Arial" w:hAnsi="Arial" w:cs="Arial"/>
                <w:snapToGrid w:val="0"/>
                <w:sz w:val="18"/>
                <w:szCs w:val="18"/>
              </w:rPr>
            </w:pPr>
            <w:proofErr w:type="spellStart"/>
            <w:ins w:id="507" w:author="Ericsson user 1" w:date="2022-03-25T10:37:00Z">
              <w:r>
                <w:rPr>
                  <w:rFonts w:ascii="Arial" w:hAnsi="Arial" w:cs="Arial"/>
                  <w:snapToGrid w:val="0"/>
                  <w:sz w:val="18"/>
                  <w:szCs w:val="18"/>
                </w:rPr>
                <w:t>isOrdered</w:t>
              </w:r>
              <w:proofErr w:type="spellEnd"/>
              <w:r>
                <w:rPr>
                  <w:rFonts w:ascii="Arial" w:hAnsi="Arial" w:cs="Arial"/>
                  <w:snapToGrid w:val="0"/>
                  <w:sz w:val="18"/>
                  <w:szCs w:val="18"/>
                </w:rPr>
                <w:t>: N/A</w:t>
              </w:r>
            </w:ins>
          </w:p>
          <w:p w14:paraId="580BC42A" w14:textId="77777777" w:rsidR="00734001" w:rsidRDefault="00734001" w:rsidP="00326909">
            <w:pPr>
              <w:spacing w:after="0"/>
              <w:rPr>
                <w:ins w:id="508" w:author="Ericsson user 1" w:date="2022-03-25T10:37:00Z"/>
                <w:rFonts w:ascii="Arial" w:hAnsi="Arial" w:cs="Arial"/>
                <w:snapToGrid w:val="0"/>
                <w:sz w:val="18"/>
                <w:szCs w:val="18"/>
              </w:rPr>
            </w:pPr>
            <w:proofErr w:type="spellStart"/>
            <w:ins w:id="509" w:author="Ericsson user 1" w:date="2022-03-25T10:37:00Z">
              <w:r>
                <w:rPr>
                  <w:rFonts w:ascii="Arial" w:hAnsi="Arial" w:cs="Arial"/>
                  <w:snapToGrid w:val="0"/>
                  <w:sz w:val="18"/>
                  <w:szCs w:val="18"/>
                </w:rPr>
                <w:t>isUnique</w:t>
              </w:r>
              <w:proofErr w:type="spellEnd"/>
              <w:r>
                <w:rPr>
                  <w:rFonts w:ascii="Arial" w:hAnsi="Arial" w:cs="Arial"/>
                  <w:snapToGrid w:val="0"/>
                  <w:sz w:val="18"/>
                  <w:szCs w:val="18"/>
                </w:rPr>
                <w:t>: N/A</w:t>
              </w:r>
            </w:ins>
          </w:p>
          <w:p w14:paraId="56715E6A" w14:textId="77777777" w:rsidR="00734001" w:rsidRDefault="00734001" w:rsidP="00326909">
            <w:pPr>
              <w:spacing w:after="0"/>
              <w:rPr>
                <w:ins w:id="510" w:author="Ericsson user 1" w:date="2022-03-25T10:37:00Z"/>
                <w:rFonts w:ascii="Arial" w:hAnsi="Arial" w:cs="Arial"/>
                <w:snapToGrid w:val="0"/>
                <w:sz w:val="18"/>
                <w:szCs w:val="18"/>
              </w:rPr>
            </w:pPr>
            <w:proofErr w:type="spellStart"/>
            <w:ins w:id="511" w:author="Ericsson user 1" w:date="2022-03-25T10:37:00Z">
              <w:r>
                <w:rPr>
                  <w:rFonts w:ascii="Arial" w:hAnsi="Arial" w:cs="Arial"/>
                  <w:snapToGrid w:val="0"/>
                  <w:sz w:val="18"/>
                  <w:szCs w:val="18"/>
                </w:rPr>
                <w:t>defaultValue</w:t>
              </w:r>
              <w:proofErr w:type="spellEnd"/>
              <w:r>
                <w:rPr>
                  <w:rFonts w:ascii="Arial" w:hAnsi="Arial" w:cs="Arial"/>
                  <w:snapToGrid w:val="0"/>
                  <w:sz w:val="18"/>
                  <w:szCs w:val="18"/>
                </w:rPr>
                <w:t>: None</w:t>
              </w:r>
            </w:ins>
          </w:p>
          <w:p w14:paraId="563FFC92" w14:textId="77777777" w:rsidR="00734001" w:rsidRDefault="00734001" w:rsidP="00326909">
            <w:pPr>
              <w:spacing w:after="0"/>
              <w:rPr>
                <w:ins w:id="512" w:author="Ericsson user 1" w:date="2022-03-25T10:37:00Z"/>
                <w:rFonts w:ascii="Arial" w:hAnsi="Arial" w:cs="Arial"/>
                <w:sz w:val="18"/>
                <w:szCs w:val="18"/>
                <w:lang w:eastAsia="zh-CN"/>
              </w:rPr>
            </w:pPr>
            <w:ins w:id="513" w:author="Ericsson user 1" w:date="2022-03-25T10:37:00Z">
              <w:r>
                <w:rPr>
                  <w:rFonts w:cs="Arial"/>
                  <w:snapToGrid w:val="0"/>
                  <w:szCs w:val="18"/>
                </w:rPr>
                <w:t>isNullable: False</w:t>
              </w:r>
            </w:ins>
          </w:p>
        </w:tc>
      </w:tr>
      <w:tr w:rsidR="00AC7C26" w14:paraId="5F9792BD" w14:textId="77777777" w:rsidTr="00C862A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8A9084E" w14:textId="77777777" w:rsidR="00AC7C26" w:rsidRDefault="00AC7C26" w:rsidP="00AC7C26">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7B07AB8" w14:textId="77777777" w:rsidR="00AC7C26" w:rsidRDefault="00AC7C26" w:rsidP="00AC7C26">
            <w:pPr>
              <w:pStyle w:val="NO"/>
            </w:pPr>
            <w:r>
              <w:t>NOTE 2: void</w:t>
            </w:r>
          </w:p>
          <w:p w14:paraId="6860AB46" w14:textId="77777777" w:rsidR="00AC7C26" w:rsidRDefault="00AC7C26" w:rsidP="00AC7C26">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4E55598" w14:textId="77777777" w:rsidR="00464F19" w:rsidRDefault="00464F19" w:rsidP="00464F19"/>
    <w:p w14:paraId="1D69ECC8" w14:textId="77777777" w:rsidR="00121124" w:rsidRDefault="00121124" w:rsidP="00121124">
      <w:pPr>
        <w:rPr>
          <w:ins w:id="514"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2F106B8F"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AD6BE2" w14:textId="77777777"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Start of 6</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3FB181B" w14:textId="77777777" w:rsidR="00121124" w:rsidRDefault="00121124" w:rsidP="00121124">
      <w:pPr>
        <w:rPr>
          <w:noProof/>
        </w:rPr>
      </w:pPr>
    </w:p>
    <w:p w14:paraId="58A48A78" w14:textId="77777777" w:rsidR="00A82EFA" w:rsidRDefault="00A82EFA" w:rsidP="00A82EFA">
      <w:pPr>
        <w:pStyle w:val="Heading2"/>
        <w:rPr>
          <w:lang w:eastAsia="zh-CN"/>
        </w:rPr>
      </w:pPr>
      <w:bookmarkStart w:id="515" w:name="_Toc59183444"/>
      <w:bookmarkStart w:id="516" w:name="_Toc59184910"/>
      <w:bookmarkStart w:id="517" w:name="_Toc59195845"/>
      <w:bookmarkStart w:id="518" w:name="_Toc59440274"/>
      <w:bookmarkStart w:id="519"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515"/>
      <w:bookmarkEnd w:id="516"/>
      <w:bookmarkEnd w:id="517"/>
      <w:bookmarkEnd w:id="518"/>
      <w:bookmarkEnd w:id="519"/>
    </w:p>
    <w:p w14:paraId="472A961B" w14:textId="77777777" w:rsidR="008F1E3B" w:rsidRDefault="008F1E3B" w:rsidP="008F1E3B">
      <w:pPr>
        <w:pStyle w:val="PL"/>
        <w:rPr>
          <w:ins w:id="520" w:author="Ericsson user 1" w:date="2022-03-25T18:04:00Z"/>
        </w:rPr>
      </w:pPr>
      <w:ins w:id="521" w:author="Ericsson user 1" w:date="2022-03-25T18:04:00Z">
        <w:r>
          <w:t>openapi: 3.0.1</w:t>
        </w:r>
      </w:ins>
    </w:p>
    <w:p w14:paraId="47CD59AF" w14:textId="77777777" w:rsidR="008F1E3B" w:rsidRDefault="008F1E3B" w:rsidP="008F1E3B">
      <w:pPr>
        <w:pStyle w:val="PL"/>
        <w:rPr>
          <w:ins w:id="522" w:author="Ericsson user 1" w:date="2022-03-25T18:04:00Z"/>
        </w:rPr>
      </w:pPr>
      <w:ins w:id="523" w:author="Ericsson user 1" w:date="2022-03-25T18:04:00Z">
        <w:r>
          <w:t>info:</w:t>
        </w:r>
      </w:ins>
    </w:p>
    <w:p w14:paraId="2BF65A2E" w14:textId="77777777" w:rsidR="008F1E3B" w:rsidRDefault="008F1E3B" w:rsidP="008F1E3B">
      <w:pPr>
        <w:pStyle w:val="PL"/>
        <w:rPr>
          <w:ins w:id="524" w:author="Ericsson user 1" w:date="2022-03-25T18:04:00Z"/>
        </w:rPr>
      </w:pPr>
      <w:ins w:id="525" w:author="Ericsson user 1" w:date="2022-03-25T18:04:00Z">
        <w:r>
          <w:t xml:space="preserve">  title: Slice NRM</w:t>
        </w:r>
      </w:ins>
    </w:p>
    <w:p w14:paraId="24EE54C1" w14:textId="77777777" w:rsidR="008F1E3B" w:rsidRDefault="008F1E3B" w:rsidP="008F1E3B">
      <w:pPr>
        <w:pStyle w:val="PL"/>
        <w:rPr>
          <w:ins w:id="526" w:author="Ericsson user 1" w:date="2022-03-25T18:04:00Z"/>
        </w:rPr>
      </w:pPr>
      <w:ins w:id="527" w:author="Ericsson user 1" w:date="2022-03-25T18:04:00Z">
        <w:r>
          <w:t xml:space="preserve">  version: 17.6.0</w:t>
        </w:r>
      </w:ins>
    </w:p>
    <w:p w14:paraId="663632DF" w14:textId="77777777" w:rsidR="008F1E3B" w:rsidRDefault="008F1E3B" w:rsidP="008F1E3B">
      <w:pPr>
        <w:pStyle w:val="PL"/>
        <w:rPr>
          <w:ins w:id="528" w:author="Ericsson user 1" w:date="2022-03-25T18:04:00Z"/>
        </w:rPr>
      </w:pPr>
      <w:ins w:id="529" w:author="Ericsson user 1" w:date="2022-03-25T18:04:00Z">
        <w:r>
          <w:t xml:space="preserve">  description: &gt;-</w:t>
        </w:r>
      </w:ins>
    </w:p>
    <w:p w14:paraId="484A8F25" w14:textId="77777777" w:rsidR="008F1E3B" w:rsidRDefault="008F1E3B" w:rsidP="008F1E3B">
      <w:pPr>
        <w:pStyle w:val="PL"/>
        <w:rPr>
          <w:ins w:id="530" w:author="Ericsson user 1" w:date="2022-03-25T18:04:00Z"/>
        </w:rPr>
      </w:pPr>
      <w:ins w:id="531" w:author="Ericsson user 1" w:date="2022-03-25T18:04:00Z">
        <w:r>
          <w:t xml:space="preserve">    OAS 3.0.1 specification of the Slice NRM</w:t>
        </w:r>
      </w:ins>
    </w:p>
    <w:p w14:paraId="6F625B20" w14:textId="77777777" w:rsidR="008F1E3B" w:rsidRDefault="008F1E3B" w:rsidP="008F1E3B">
      <w:pPr>
        <w:pStyle w:val="PL"/>
        <w:rPr>
          <w:ins w:id="532" w:author="Ericsson user 1" w:date="2022-03-25T18:04:00Z"/>
        </w:rPr>
      </w:pPr>
      <w:ins w:id="533" w:author="Ericsson user 1" w:date="2022-03-25T18:04:00Z">
        <w:r>
          <w:t xml:space="preserve">    @ 2020, 3GPP Organizational Partners (ARIB, ATIS, CCSA, ETSI, TSDSI, TTA, TTC).</w:t>
        </w:r>
      </w:ins>
    </w:p>
    <w:p w14:paraId="2B4ECEEA" w14:textId="77777777" w:rsidR="008F1E3B" w:rsidRDefault="008F1E3B" w:rsidP="008F1E3B">
      <w:pPr>
        <w:pStyle w:val="PL"/>
        <w:rPr>
          <w:ins w:id="534" w:author="Ericsson user 1" w:date="2022-03-25T18:04:00Z"/>
        </w:rPr>
      </w:pPr>
      <w:ins w:id="535" w:author="Ericsson user 1" w:date="2022-03-25T18:04:00Z">
        <w:r>
          <w:t xml:space="preserve">    All rights reserved.</w:t>
        </w:r>
      </w:ins>
    </w:p>
    <w:p w14:paraId="0964BD41" w14:textId="77777777" w:rsidR="008F1E3B" w:rsidRDefault="008F1E3B" w:rsidP="008F1E3B">
      <w:pPr>
        <w:pStyle w:val="PL"/>
        <w:rPr>
          <w:ins w:id="536" w:author="Ericsson user 1" w:date="2022-03-25T18:04:00Z"/>
        </w:rPr>
      </w:pPr>
      <w:ins w:id="537" w:author="Ericsson user 1" w:date="2022-03-25T18:04:00Z">
        <w:r>
          <w:t>externalDocs:</w:t>
        </w:r>
      </w:ins>
    </w:p>
    <w:p w14:paraId="78BD1CB5" w14:textId="77777777" w:rsidR="008F1E3B" w:rsidRDefault="008F1E3B" w:rsidP="008F1E3B">
      <w:pPr>
        <w:pStyle w:val="PL"/>
        <w:rPr>
          <w:ins w:id="538" w:author="Ericsson user 1" w:date="2022-03-25T18:04:00Z"/>
        </w:rPr>
      </w:pPr>
      <w:ins w:id="539" w:author="Ericsson user 1" w:date="2022-03-25T18:04:00Z">
        <w:r>
          <w:t xml:space="preserve">  description: 3GPP TS 28.541; 5G NRM, Slice NRM</w:t>
        </w:r>
      </w:ins>
    </w:p>
    <w:p w14:paraId="0A035181" w14:textId="77777777" w:rsidR="008F1E3B" w:rsidRPr="00932451" w:rsidRDefault="008F1E3B" w:rsidP="008F1E3B">
      <w:pPr>
        <w:pStyle w:val="PL"/>
        <w:rPr>
          <w:ins w:id="540" w:author="Ericsson user 1" w:date="2022-03-25T18:04:00Z"/>
          <w:lang w:val="sv-SE"/>
          <w:rPrChange w:id="541" w:author="Ericsson user 1" w:date="2022-04-11T09:58:00Z">
            <w:rPr>
              <w:ins w:id="542" w:author="Ericsson user 1" w:date="2022-03-25T18:04:00Z"/>
            </w:rPr>
          </w:rPrChange>
        </w:rPr>
      </w:pPr>
      <w:ins w:id="543" w:author="Ericsson user 1" w:date="2022-03-25T18:04:00Z">
        <w:r>
          <w:lastRenderedPageBreak/>
          <w:t xml:space="preserve">  </w:t>
        </w:r>
        <w:r w:rsidRPr="00932451">
          <w:rPr>
            <w:lang w:val="sv-SE"/>
            <w:rPrChange w:id="544" w:author="Ericsson user 1" w:date="2022-04-11T09:58:00Z">
              <w:rPr/>
            </w:rPrChange>
          </w:rPr>
          <w:t>url: http://www.3gpp.org/ftp/Specs/archive/28_series/28.541/</w:t>
        </w:r>
      </w:ins>
    </w:p>
    <w:p w14:paraId="3C5A7E2E" w14:textId="77777777" w:rsidR="008F1E3B" w:rsidRDefault="008F1E3B" w:rsidP="008F1E3B">
      <w:pPr>
        <w:pStyle w:val="PL"/>
        <w:rPr>
          <w:ins w:id="545" w:author="Ericsson user 1" w:date="2022-03-25T18:04:00Z"/>
        </w:rPr>
      </w:pPr>
      <w:ins w:id="546" w:author="Ericsson user 1" w:date="2022-03-25T18:04:00Z">
        <w:r>
          <w:t>paths: {}</w:t>
        </w:r>
      </w:ins>
    </w:p>
    <w:p w14:paraId="76A78D04" w14:textId="77777777" w:rsidR="008F1E3B" w:rsidRDefault="008F1E3B" w:rsidP="008F1E3B">
      <w:pPr>
        <w:pStyle w:val="PL"/>
        <w:rPr>
          <w:ins w:id="547" w:author="Ericsson user 1" w:date="2022-03-25T18:04:00Z"/>
        </w:rPr>
      </w:pPr>
      <w:ins w:id="548" w:author="Ericsson user 1" w:date="2022-03-25T18:04:00Z">
        <w:r>
          <w:t>components:</w:t>
        </w:r>
      </w:ins>
    </w:p>
    <w:p w14:paraId="14D9B849" w14:textId="77777777" w:rsidR="008F1E3B" w:rsidRDefault="008F1E3B" w:rsidP="008F1E3B">
      <w:pPr>
        <w:pStyle w:val="PL"/>
        <w:rPr>
          <w:ins w:id="549" w:author="Ericsson user 1" w:date="2022-03-25T18:04:00Z"/>
        </w:rPr>
      </w:pPr>
      <w:ins w:id="550" w:author="Ericsson user 1" w:date="2022-03-25T18:04:00Z">
        <w:r>
          <w:t xml:space="preserve">  schemas:</w:t>
        </w:r>
      </w:ins>
    </w:p>
    <w:p w14:paraId="7F7F764C" w14:textId="77777777" w:rsidR="008F1E3B" w:rsidRDefault="008F1E3B" w:rsidP="008F1E3B">
      <w:pPr>
        <w:pStyle w:val="PL"/>
        <w:rPr>
          <w:ins w:id="551" w:author="Ericsson user 1" w:date="2022-03-25T18:04:00Z"/>
        </w:rPr>
      </w:pPr>
    </w:p>
    <w:p w14:paraId="57EA4123" w14:textId="77777777" w:rsidR="008F1E3B" w:rsidRDefault="008F1E3B" w:rsidP="008F1E3B">
      <w:pPr>
        <w:pStyle w:val="PL"/>
        <w:rPr>
          <w:ins w:id="552" w:author="Ericsson user 1" w:date="2022-03-25T18:04:00Z"/>
        </w:rPr>
      </w:pPr>
      <w:ins w:id="553" w:author="Ericsson user 1" w:date="2022-03-25T18:04:00Z">
        <w:r>
          <w:t>#------------ Type definitions ---------------------------------------------------</w:t>
        </w:r>
      </w:ins>
    </w:p>
    <w:p w14:paraId="50D1BB8C" w14:textId="77777777" w:rsidR="008F1E3B" w:rsidRDefault="008F1E3B" w:rsidP="008F1E3B">
      <w:pPr>
        <w:pStyle w:val="PL"/>
        <w:rPr>
          <w:ins w:id="554" w:author="Ericsson user 1" w:date="2022-03-25T18:04:00Z"/>
        </w:rPr>
      </w:pPr>
    </w:p>
    <w:p w14:paraId="1914CFEA" w14:textId="77777777" w:rsidR="008F1E3B" w:rsidRDefault="008F1E3B" w:rsidP="008F1E3B">
      <w:pPr>
        <w:pStyle w:val="PL"/>
        <w:rPr>
          <w:ins w:id="555" w:author="Ericsson user 1" w:date="2022-03-25T18:04:00Z"/>
        </w:rPr>
      </w:pPr>
      <w:ins w:id="556" w:author="Ericsson user 1" w:date="2022-03-25T18:04:00Z">
        <w:r>
          <w:t xml:space="preserve">    Float:</w:t>
        </w:r>
      </w:ins>
    </w:p>
    <w:p w14:paraId="4E79069E" w14:textId="77777777" w:rsidR="008F1E3B" w:rsidRDefault="008F1E3B" w:rsidP="008F1E3B">
      <w:pPr>
        <w:pStyle w:val="PL"/>
        <w:rPr>
          <w:ins w:id="557" w:author="Ericsson user 1" w:date="2022-03-25T18:04:00Z"/>
        </w:rPr>
      </w:pPr>
      <w:ins w:id="558" w:author="Ericsson user 1" w:date="2022-03-25T18:04:00Z">
        <w:r>
          <w:t xml:space="preserve">      type: number</w:t>
        </w:r>
      </w:ins>
    </w:p>
    <w:p w14:paraId="13FFC799" w14:textId="77777777" w:rsidR="008F1E3B" w:rsidRDefault="008F1E3B" w:rsidP="008F1E3B">
      <w:pPr>
        <w:pStyle w:val="PL"/>
        <w:rPr>
          <w:ins w:id="559" w:author="Ericsson user 1" w:date="2022-03-25T18:04:00Z"/>
        </w:rPr>
      </w:pPr>
      <w:ins w:id="560" w:author="Ericsson user 1" w:date="2022-03-25T18:04:00Z">
        <w:r>
          <w:t xml:space="preserve">      format: float</w:t>
        </w:r>
      </w:ins>
    </w:p>
    <w:p w14:paraId="5698F725" w14:textId="77777777" w:rsidR="008F1E3B" w:rsidRDefault="008F1E3B" w:rsidP="008F1E3B">
      <w:pPr>
        <w:pStyle w:val="PL"/>
        <w:rPr>
          <w:ins w:id="561" w:author="Ericsson user 1" w:date="2022-03-25T18:04:00Z"/>
        </w:rPr>
      </w:pPr>
      <w:ins w:id="562" w:author="Ericsson user 1" w:date="2022-03-25T18:04:00Z">
        <w:r>
          <w:t xml:space="preserve">    MobilityLevel:</w:t>
        </w:r>
      </w:ins>
    </w:p>
    <w:p w14:paraId="454E39FB" w14:textId="77777777" w:rsidR="008F1E3B" w:rsidRDefault="008F1E3B" w:rsidP="008F1E3B">
      <w:pPr>
        <w:pStyle w:val="PL"/>
        <w:rPr>
          <w:ins w:id="563" w:author="Ericsson user 1" w:date="2022-03-25T18:04:00Z"/>
        </w:rPr>
      </w:pPr>
      <w:ins w:id="564" w:author="Ericsson user 1" w:date="2022-03-25T18:04:00Z">
        <w:r>
          <w:t xml:space="preserve">      type: string</w:t>
        </w:r>
      </w:ins>
    </w:p>
    <w:p w14:paraId="65132F78" w14:textId="77777777" w:rsidR="008F1E3B" w:rsidRDefault="008F1E3B" w:rsidP="008F1E3B">
      <w:pPr>
        <w:pStyle w:val="PL"/>
        <w:rPr>
          <w:ins w:id="565" w:author="Ericsson user 1" w:date="2022-03-25T18:04:00Z"/>
        </w:rPr>
      </w:pPr>
      <w:ins w:id="566" w:author="Ericsson user 1" w:date="2022-03-25T18:04:00Z">
        <w:r>
          <w:t xml:space="preserve">      enum:</w:t>
        </w:r>
      </w:ins>
    </w:p>
    <w:p w14:paraId="2C10EDE7" w14:textId="77777777" w:rsidR="008F1E3B" w:rsidRDefault="008F1E3B" w:rsidP="008F1E3B">
      <w:pPr>
        <w:pStyle w:val="PL"/>
        <w:rPr>
          <w:ins w:id="567" w:author="Ericsson user 1" w:date="2022-03-25T18:04:00Z"/>
        </w:rPr>
      </w:pPr>
      <w:ins w:id="568" w:author="Ericsson user 1" w:date="2022-03-25T18:04:00Z">
        <w:r>
          <w:t xml:space="preserve">        - STATIONARY</w:t>
        </w:r>
      </w:ins>
    </w:p>
    <w:p w14:paraId="2083928F" w14:textId="77777777" w:rsidR="008F1E3B" w:rsidRDefault="008F1E3B" w:rsidP="008F1E3B">
      <w:pPr>
        <w:pStyle w:val="PL"/>
        <w:rPr>
          <w:ins w:id="569" w:author="Ericsson user 1" w:date="2022-03-25T18:04:00Z"/>
        </w:rPr>
      </w:pPr>
      <w:ins w:id="570" w:author="Ericsson user 1" w:date="2022-03-25T18:04:00Z">
        <w:r>
          <w:t xml:space="preserve">        - NOMADIC</w:t>
        </w:r>
      </w:ins>
    </w:p>
    <w:p w14:paraId="729A310B" w14:textId="77777777" w:rsidR="008F1E3B" w:rsidRDefault="008F1E3B" w:rsidP="008F1E3B">
      <w:pPr>
        <w:pStyle w:val="PL"/>
        <w:rPr>
          <w:ins w:id="571" w:author="Ericsson user 1" w:date="2022-03-25T18:04:00Z"/>
        </w:rPr>
      </w:pPr>
      <w:ins w:id="572" w:author="Ericsson user 1" w:date="2022-03-25T18:04:00Z">
        <w:r>
          <w:t xml:space="preserve">        - RESTRICTED MOBILITY</w:t>
        </w:r>
      </w:ins>
    </w:p>
    <w:p w14:paraId="20585C93" w14:textId="77777777" w:rsidR="008F1E3B" w:rsidRDefault="008F1E3B" w:rsidP="008F1E3B">
      <w:pPr>
        <w:pStyle w:val="PL"/>
        <w:rPr>
          <w:ins w:id="573" w:author="Ericsson user 1" w:date="2022-03-25T18:04:00Z"/>
        </w:rPr>
      </w:pPr>
      <w:ins w:id="574" w:author="Ericsson user 1" w:date="2022-03-25T18:04:00Z">
        <w:r>
          <w:t xml:space="preserve">        - FULLY MOBILITY</w:t>
        </w:r>
      </w:ins>
    </w:p>
    <w:p w14:paraId="78E42454" w14:textId="77777777" w:rsidR="008F1E3B" w:rsidRDefault="008F1E3B" w:rsidP="008F1E3B">
      <w:pPr>
        <w:pStyle w:val="PL"/>
        <w:rPr>
          <w:ins w:id="575" w:author="Ericsson user 1" w:date="2022-03-25T18:04:00Z"/>
        </w:rPr>
      </w:pPr>
      <w:ins w:id="576" w:author="Ericsson user 1" w:date="2022-03-25T18:04:00Z">
        <w:r>
          <w:t xml:space="preserve">    SynAvailability:</w:t>
        </w:r>
      </w:ins>
    </w:p>
    <w:p w14:paraId="63529BCE" w14:textId="77777777" w:rsidR="008F1E3B" w:rsidRDefault="008F1E3B" w:rsidP="008F1E3B">
      <w:pPr>
        <w:pStyle w:val="PL"/>
        <w:rPr>
          <w:ins w:id="577" w:author="Ericsson user 1" w:date="2022-03-25T18:04:00Z"/>
        </w:rPr>
      </w:pPr>
      <w:ins w:id="578" w:author="Ericsson user 1" w:date="2022-03-25T18:04:00Z">
        <w:r>
          <w:t xml:space="preserve">      type: string</w:t>
        </w:r>
      </w:ins>
    </w:p>
    <w:p w14:paraId="73302040" w14:textId="77777777" w:rsidR="008F1E3B" w:rsidRDefault="008F1E3B" w:rsidP="008F1E3B">
      <w:pPr>
        <w:pStyle w:val="PL"/>
        <w:rPr>
          <w:ins w:id="579" w:author="Ericsson user 1" w:date="2022-03-25T18:04:00Z"/>
        </w:rPr>
      </w:pPr>
      <w:ins w:id="580" w:author="Ericsson user 1" w:date="2022-03-25T18:04:00Z">
        <w:r>
          <w:t xml:space="preserve">      enum:</w:t>
        </w:r>
      </w:ins>
    </w:p>
    <w:p w14:paraId="18521F1A" w14:textId="77777777" w:rsidR="008F1E3B" w:rsidRDefault="008F1E3B" w:rsidP="008F1E3B">
      <w:pPr>
        <w:pStyle w:val="PL"/>
        <w:rPr>
          <w:ins w:id="581" w:author="Ericsson user 1" w:date="2022-03-25T18:04:00Z"/>
        </w:rPr>
      </w:pPr>
      <w:ins w:id="582" w:author="Ericsson user 1" w:date="2022-03-25T18:04:00Z">
        <w:r>
          <w:t xml:space="preserve">        - NOT SUPPORTED</w:t>
        </w:r>
      </w:ins>
    </w:p>
    <w:p w14:paraId="217FF8FF" w14:textId="77777777" w:rsidR="008F1E3B" w:rsidRDefault="008F1E3B" w:rsidP="008F1E3B">
      <w:pPr>
        <w:pStyle w:val="PL"/>
        <w:rPr>
          <w:ins w:id="583" w:author="Ericsson user 1" w:date="2022-03-25T18:04:00Z"/>
        </w:rPr>
      </w:pPr>
      <w:ins w:id="584" w:author="Ericsson user 1" w:date="2022-03-25T18:04:00Z">
        <w:r>
          <w:t xml:space="preserve">        - BETWEEN BS AND UE</w:t>
        </w:r>
      </w:ins>
    </w:p>
    <w:p w14:paraId="45800C3A" w14:textId="77777777" w:rsidR="008F1E3B" w:rsidRDefault="008F1E3B" w:rsidP="008F1E3B">
      <w:pPr>
        <w:pStyle w:val="PL"/>
        <w:rPr>
          <w:ins w:id="585" w:author="Ericsson user 1" w:date="2022-03-25T18:04:00Z"/>
        </w:rPr>
      </w:pPr>
      <w:ins w:id="586" w:author="Ericsson user 1" w:date="2022-03-25T18:04:00Z">
        <w:r>
          <w:t xml:space="preserve">        - BETWEEN BS AND UE &amp; UE AND UE</w:t>
        </w:r>
      </w:ins>
    </w:p>
    <w:p w14:paraId="5C61F2BF" w14:textId="77777777" w:rsidR="008F1E3B" w:rsidRDefault="008F1E3B" w:rsidP="008F1E3B">
      <w:pPr>
        <w:pStyle w:val="PL"/>
        <w:rPr>
          <w:ins w:id="587" w:author="Ericsson user 1" w:date="2022-03-25T18:04:00Z"/>
        </w:rPr>
      </w:pPr>
      <w:ins w:id="588" w:author="Ericsson user 1" w:date="2022-03-25T18:04:00Z">
        <w:r>
          <w:t xml:space="preserve">    PositioningAvailability:</w:t>
        </w:r>
      </w:ins>
    </w:p>
    <w:p w14:paraId="34AA75E2" w14:textId="77777777" w:rsidR="008F1E3B" w:rsidRDefault="008F1E3B" w:rsidP="008F1E3B">
      <w:pPr>
        <w:pStyle w:val="PL"/>
        <w:rPr>
          <w:ins w:id="589" w:author="Ericsson user 1" w:date="2022-03-25T18:04:00Z"/>
        </w:rPr>
      </w:pPr>
      <w:ins w:id="590" w:author="Ericsson user 1" w:date="2022-03-25T18:04:00Z">
        <w:r>
          <w:t xml:space="preserve">      type: array</w:t>
        </w:r>
      </w:ins>
    </w:p>
    <w:p w14:paraId="0A79398B" w14:textId="77777777" w:rsidR="008F1E3B" w:rsidRDefault="008F1E3B" w:rsidP="008F1E3B">
      <w:pPr>
        <w:pStyle w:val="PL"/>
        <w:rPr>
          <w:ins w:id="591" w:author="Ericsson user 1" w:date="2022-03-25T18:04:00Z"/>
        </w:rPr>
      </w:pPr>
      <w:ins w:id="592" w:author="Ericsson user 1" w:date="2022-03-25T18:04:00Z">
        <w:r>
          <w:t xml:space="preserve">      items:</w:t>
        </w:r>
      </w:ins>
    </w:p>
    <w:p w14:paraId="67A14630" w14:textId="77777777" w:rsidR="008F1E3B" w:rsidRDefault="008F1E3B" w:rsidP="008F1E3B">
      <w:pPr>
        <w:pStyle w:val="PL"/>
        <w:rPr>
          <w:ins w:id="593" w:author="Ericsson user 1" w:date="2022-03-25T18:04:00Z"/>
        </w:rPr>
      </w:pPr>
      <w:ins w:id="594" w:author="Ericsson user 1" w:date="2022-03-25T18:04:00Z">
        <w:r>
          <w:t xml:space="preserve">        type: string</w:t>
        </w:r>
      </w:ins>
    </w:p>
    <w:p w14:paraId="310E7E39" w14:textId="77777777" w:rsidR="008F1E3B" w:rsidRDefault="008F1E3B" w:rsidP="008F1E3B">
      <w:pPr>
        <w:pStyle w:val="PL"/>
        <w:rPr>
          <w:ins w:id="595" w:author="Ericsson user 1" w:date="2022-03-25T18:04:00Z"/>
        </w:rPr>
      </w:pPr>
      <w:ins w:id="596" w:author="Ericsson user 1" w:date="2022-03-25T18:04:00Z">
        <w:r>
          <w:t xml:space="preserve">        enum:</w:t>
        </w:r>
      </w:ins>
    </w:p>
    <w:p w14:paraId="140D21EF" w14:textId="77777777" w:rsidR="008F1E3B" w:rsidRDefault="008F1E3B" w:rsidP="008F1E3B">
      <w:pPr>
        <w:pStyle w:val="PL"/>
        <w:rPr>
          <w:ins w:id="597" w:author="Ericsson user 1" w:date="2022-03-25T18:04:00Z"/>
        </w:rPr>
      </w:pPr>
      <w:ins w:id="598" w:author="Ericsson user 1" w:date="2022-03-25T18:04:00Z">
        <w:r>
          <w:t xml:space="preserve">          - CIDE-CID</w:t>
        </w:r>
      </w:ins>
    </w:p>
    <w:p w14:paraId="56DB7D67" w14:textId="77777777" w:rsidR="008F1E3B" w:rsidRDefault="008F1E3B" w:rsidP="008F1E3B">
      <w:pPr>
        <w:pStyle w:val="PL"/>
        <w:rPr>
          <w:ins w:id="599" w:author="Ericsson user 1" w:date="2022-03-25T18:04:00Z"/>
        </w:rPr>
      </w:pPr>
      <w:ins w:id="600" w:author="Ericsson user 1" w:date="2022-03-25T18:04:00Z">
        <w:r>
          <w:t xml:space="preserve">          - OTDOA</w:t>
        </w:r>
      </w:ins>
    </w:p>
    <w:p w14:paraId="3D66BF5F" w14:textId="77777777" w:rsidR="008F1E3B" w:rsidRDefault="008F1E3B" w:rsidP="008F1E3B">
      <w:pPr>
        <w:pStyle w:val="PL"/>
        <w:rPr>
          <w:ins w:id="601" w:author="Ericsson user 1" w:date="2022-03-25T18:04:00Z"/>
        </w:rPr>
      </w:pPr>
      <w:ins w:id="602" w:author="Ericsson user 1" w:date="2022-03-25T18:04:00Z">
        <w:r>
          <w:t xml:space="preserve">          - RF FINGERPRINTING</w:t>
        </w:r>
      </w:ins>
    </w:p>
    <w:p w14:paraId="29C86905" w14:textId="77777777" w:rsidR="008F1E3B" w:rsidRDefault="008F1E3B" w:rsidP="008F1E3B">
      <w:pPr>
        <w:pStyle w:val="PL"/>
        <w:rPr>
          <w:ins w:id="603" w:author="Ericsson user 1" w:date="2022-03-25T18:04:00Z"/>
        </w:rPr>
      </w:pPr>
      <w:ins w:id="604" w:author="Ericsson user 1" w:date="2022-03-25T18:04:00Z">
        <w:r>
          <w:t xml:space="preserve">          - AECID</w:t>
        </w:r>
      </w:ins>
    </w:p>
    <w:p w14:paraId="08719F90" w14:textId="77777777" w:rsidR="008F1E3B" w:rsidRDefault="008F1E3B" w:rsidP="008F1E3B">
      <w:pPr>
        <w:pStyle w:val="PL"/>
        <w:rPr>
          <w:ins w:id="605" w:author="Ericsson user 1" w:date="2022-03-25T18:04:00Z"/>
        </w:rPr>
      </w:pPr>
      <w:ins w:id="606" w:author="Ericsson user 1" w:date="2022-03-25T18:04:00Z">
        <w:r>
          <w:t xml:space="preserve">          - HYBRID POSITIONING</w:t>
        </w:r>
      </w:ins>
    </w:p>
    <w:p w14:paraId="0A031A60" w14:textId="77777777" w:rsidR="008F1E3B" w:rsidRDefault="008F1E3B" w:rsidP="008F1E3B">
      <w:pPr>
        <w:pStyle w:val="PL"/>
        <w:rPr>
          <w:ins w:id="607" w:author="Ericsson user 1" w:date="2022-03-25T18:04:00Z"/>
        </w:rPr>
      </w:pPr>
      <w:ins w:id="608" w:author="Ericsson user 1" w:date="2022-03-25T18:04:00Z">
        <w:r>
          <w:t xml:space="preserve">          - NET-RTK</w:t>
        </w:r>
      </w:ins>
    </w:p>
    <w:p w14:paraId="34179E28" w14:textId="77777777" w:rsidR="008F1E3B" w:rsidRDefault="008F1E3B" w:rsidP="008F1E3B">
      <w:pPr>
        <w:pStyle w:val="PL"/>
        <w:rPr>
          <w:ins w:id="609" w:author="Ericsson user 1" w:date="2022-03-25T18:04:00Z"/>
        </w:rPr>
      </w:pPr>
      <w:ins w:id="610" w:author="Ericsson user 1" w:date="2022-03-25T18:04:00Z">
        <w:r>
          <w:t xml:space="preserve">    Predictionfrequency:</w:t>
        </w:r>
      </w:ins>
    </w:p>
    <w:p w14:paraId="091B30BD" w14:textId="77777777" w:rsidR="008F1E3B" w:rsidRDefault="008F1E3B" w:rsidP="008F1E3B">
      <w:pPr>
        <w:pStyle w:val="PL"/>
        <w:rPr>
          <w:ins w:id="611" w:author="Ericsson user 1" w:date="2022-03-25T18:04:00Z"/>
        </w:rPr>
      </w:pPr>
      <w:ins w:id="612" w:author="Ericsson user 1" w:date="2022-03-25T18:04:00Z">
        <w:r>
          <w:t xml:space="preserve">      type: string</w:t>
        </w:r>
      </w:ins>
    </w:p>
    <w:p w14:paraId="73296BB8" w14:textId="77777777" w:rsidR="008F1E3B" w:rsidRDefault="008F1E3B" w:rsidP="008F1E3B">
      <w:pPr>
        <w:pStyle w:val="PL"/>
        <w:rPr>
          <w:ins w:id="613" w:author="Ericsson user 1" w:date="2022-03-25T18:04:00Z"/>
        </w:rPr>
      </w:pPr>
      <w:ins w:id="614" w:author="Ericsson user 1" w:date="2022-03-25T18:04:00Z">
        <w:r>
          <w:t xml:space="preserve">      enum:</w:t>
        </w:r>
      </w:ins>
    </w:p>
    <w:p w14:paraId="1716605E" w14:textId="77777777" w:rsidR="008F1E3B" w:rsidRDefault="008F1E3B" w:rsidP="008F1E3B">
      <w:pPr>
        <w:pStyle w:val="PL"/>
        <w:rPr>
          <w:ins w:id="615" w:author="Ericsson user 1" w:date="2022-03-25T18:04:00Z"/>
        </w:rPr>
      </w:pPr>
      <w:ins w:id="616" w:author="Ericsson user 1" w:date="2022-03-25T18:04:00Z">
        <w:r>
          <w:t xml:space="preserve">        - PERSEC</w:t>
        </w:r>
      </w:ins>
    </w:p>
    <w:p w14:paraId="507BA6A0" w14:textId="77777777" w:rsidR="008F1E3B" w:rsidRDefault="008F1E3B" w:rsidP="008F1E3B">
      <w:pPr>
        <w:pStyle w:val="PL"/>
        <w:rPr>
          <w:ins w:id="617" w:author="Ericsson user 1" w:date="2022-03-25T18:04:00Z"/>
        </w:rPr>
      </w:pPr>
      <w:ins w:id="618" w:author="Ericsson user 1" w:date="2022-03-25T18:04:00Z">
        <w:r>
          <w:t xml:space="preserve">        - PERMIN</w:t>
        </w:r>
      </w:ins>
    </w:p>
    <w:p w14:paraId="32B435F9" w14:textId="77777777" w:rsidR="008F1E3B" w:rsidRDefault="008F1E3B" w:rsidP="008F1E3B">
      <w:pPr>
        <w:pStyle w:val="PL"/>
        <w:rPr>
          <w:ins w:id="619" w:author="Ericsson user 1" w:date="2022-03-25T18:04:00Z"/>
        </w:rPr>
      </w:pPr>
      <w:ins w:id="620" w:author="Ericsson user 1" w:date="2022-03-25T18:04:00Z">
        <w:r>
          <w:t xml:space="preserve">        - PERHOUR</w:t>
        </w:r>
      </w:ins>
    </w:p>
    <w:p w14:paraId="46874FDF" w14:textId="77777777" w:rsidR="008F1E3B" w:rsidRDefault="008F1E3B" w:rsidP="008F1E3B">
      <w:pPr>
        <w:pStyle w:val="PL"/>
        <w:rPr>
          <w:ins w:id="621" w:author="Ericsson user 1" w:date="2022-03-25T18:04:00Z"/>
        </w:rPr>
      </w:pPr>
      <w:ins w:id="622" w:author="Ericsson user 1" w:date="2022-03-25T18:04:00Z">
        <w:r>
          <w:t xml:space="preserve">    SharingLevel:</w:t>
        </w:r>
      </w:ins>
    </w:p>
    <w:p w14:paraId="5010039D" w14:textId="77777777" w:rsidR="008F1E3B" w:rsidRDefault="008F1E3B" w:rsidP="008F1E3B">
      <w:pPr>
        <w:pStyle w:val="PL"/>
        <w:rPr>
          <w:ins w:id="623" w:author="Ericsson user 1" w:date="2022-03-25T18:04:00Z"/>
        </w:rPr>
      </w:pPr>
      <w:ins w:id="624" w:author="Ericsson user 1" w:date="2022-03-25T18:04:00Z">
        <w:r>
          <w:t xml:space="preserve">      type: string</w:t>
        </w:r>
      </w:ins>
    </w:p>
    <w:p w14:paraId="11678391" w14:textId="77777777" w:rsidR="008F1E3B" w:rsidRDefault="008F1E3B" w:rsidP="008F1E3B">
      <w:pPr>
        <w:pStyle w:val="PL"/>
        <w:rPr>
          <w:ins w:id="625" w:author="Ericsson user 1" w:date="2022-03-25T18:04:00Z"/>
        </w:rPr>
      </w:pPr>
      <w:ins w:id="626" w:author="Ericsson user 1" w:date="2022-03-25T18:04:00Z">
        <w:r>
          <w:t xml:space="preserve">      enum:</w:t>
        </w:r>
      </w:ins>
    </w:p>
    <w:p w14:paraId="4B2F09DF" w14:textId="77777777" w:rsidR="008F1E3B" w:rsidRDefault="008F1E3B" w:rsidP="008F1E3B">
      <w:pPr>
        <w:pStyle w:val="PL"/>
        <w:rPr>
          <w:ins w:id="627" w:author="Ericsson user 1" w:date="2022-03-25T18:04:00Z"/>
        </w:rPr>
      </w:pPr>
      <w:ins w:id="628" w:author="Ericsson user 1" w:date="2022-03-25T18:04:00Z">
        <w:r>
          <w:t xml:space="preserve">        - SHARED</w:t>
        </w:r>
      </w:ins>
    </w:p>
    <w:p w14:paraId="669A92B1" w14:textId="77777777" w:rsidR="008F1E3B" w:rsidRDefault="008F1E3B" w:rsidP="008F1E3B">
      <w:pPr>
        <w:pStyle w:val="PL"/>
        <w:rPr>
          <w:ins w:id="629" w:author="Ericsson user 1" w:date="2022-03-25T18:04:00Z"/>
        </w:rPr>
      </w:pPr>
      <w:ins w:id="630" w:author="Ericsson user 1" w:date="2022-03-25T18:04:00Z">
        <w:r>
          <w:t xml:space="preserve">        - NON-SHARED</w:t>
        </w:r>
      </w:ins>
    </w:p>
    <w:p w14:paraId="52FA729B" w14:textId="77777777" w:rsidR="008F1E3B" w:rsidRDefault="008F1E3B" w:rsidP="008F1E3B">
      <w:pPr>
        <w:pStyle w:val="PL"/>
        <w:rPr>
          <w:ins w:id="631" w:author="Ericsson user 1" w:date="2022-03-25T18:04:00Z"/>
        </w:rPr>
      </w:pPr>
    </w:p>
    <w:p w14:paraId="6D0B8A22" w14:textId="77777777" w:rsidR="008F1E3B" w:rsidRDefault="008F1E3B" w:rsidP="008F1E3B">
      <w:pPr>
        <w:pStyle w:val="PL"/>
        <w:rPr>
          <w:ins w:id="632" w:author="Ericsson user 1" w:date="2022-03-25T18:04:00Z"/>
        </w:rPr>
      </w:pPr>
      <w:ins w:id="633" w:author="Ericsson user 1" w:date="2022-03-25T18:04:00Z">
        <w:r>
          <w:t xml:space="preserve">    ServiceType:</w:t>
        </w:r>
      </w:ins>
    </w:p>
    <w:p w14:paraId="6EBF34C8" w14:textId="77777777" w:rsidR="008F1E3B" w:rsidRDefault="008F1E3B" w:rsidP="008F1E3B">
      <w:pPr>
        <w:pStyle w:val="PL"/>
        <w:rPr>
          <w:ins w:id="634" w:author="Ericsson user 1" w:date="2022-03-25T18:04:00Z"/>
        </w:rPr>
      </w:pPr>
      <w:ins w:id="635" w:author="Ericsson user 1" w:date="2022-03-25T18:04:00Z">
        <w:r>
          <w:t xml:space="preserve">      type: string</w:t>
        </w:r>
      </w:ins>
    </w:p>
    <w:p w14:paraId="3858D55E" w14:textId="77777777" w:rsidR="008F1E3B" w:rsidRDefault="008F1E3B" w:rsidP="008F1E3B">
      <w:pPr>
        <w:pStyle w:val="PL"/>
        <w:rPr>
          <w:ins w:id="636" w:author="Ericsson user 1" w:date="2022-03-25T18:04:00Z"/>
        </w:rPr>
      </w:pPr>
      <w:ins w:id="637" w:author="Ericsson user 1" w:date="2022-03-25T18:04:00Z">
        <w:r>
          <w:t xml:space="preserve">      enum:</w:t>
        </w:r>
      </w:ins>
    </w:p>
    <w:p w14:paraId="42FE429A" w14:textId="77777777" w:rsidR="008F1E3B" w:rsidRDefault="008F1E3B" w:rsidP="008F1E3B">
      <w:pPr>
        <w:pStyle w:val="PL"/>
        <w:rPr>
          <w:ins w:id="638" w:author="Ericsson user 1" w:date="2022-03-25T18:04:00Z"/>
        </w:rPr>
      </w:pPr>
      <w:ins w:id="639" w:author="Ericsson user 1" w:date="2022-03-25T18:04:00Z">
        <w:r>
          <w:t xml:space="preserve">        - eMBB</w:t>
        </w:r>
      </w:ins>
    </w:p>
    <w:p w14:paraId="2F4DE46A" w14:textId="77777777" w:rsidR="008F1E3B" w:rsidRDefault="008F1E3B" w:rsidP="008F1E3B">
      <w:pPr>
        <w:pStyle w:val="PL"/>
        <w:rPr>
          <w:ins w:id="640" w:author="Ericsson user 1" w:date="2022-03-25T18:04:00Z"/>
        </w:rPr>
      </w:pPr>
      <w:ins w:id="641" w:author="Ericsson user 1" w:date="2022-03-25T18:04:00Z">
        <w:r>
          <w:t xml:space="preserve">        - RLLC</w:t>
        </w:r>
      </w:ins>
    </w:p>
    <w:p w14:paraId="5A408182" w14:textId="77777777" w:rsidR="008F1E3B" w:rsidRDefault="008F1E3B" w:rsidP="008F1E3B">
      <w:pPr>
        <w:pStyle w:val="PL"/>
        <w:rPr>
          <w:ins w:id="642" w:author="Ericsson user 1" w:date="2022-03-25T18:04:00Z"/>
        </w:rPr>
      </w:pPr>
      <w:ins w:id="643" w:author="Ericsson user 1" w:date="2022-03-25T18:04:00Z">
        <w:r>
          <w:t xml:space="preserve">        - MIoT</w:t>
        </w:r>
      </w:ins>
    </w:p>
    <w:p w14:paraId="77B5519B" w14:textId="77777777" w:rsidR="008F1E3B" w:rsidRDefault="008F1E3B" w:rsidP="008F1E3B">
      <w:pPr>
        <w:pStyle w:val="PL"/>
        <w:rPr>
          <w:ins w:id="644" w:author="Ericsson user 1" w:date="2022-03-25T18:04:00Z"/>
        </w:rPr>
      </w:pPr>
      <w:ins w:id="645" w:author="Ericsson user 1" w:date="2022-03-25T18:04:00Z">
        <w:r>
          <w:t xml:space="preserve">        - V2X</w:t>
        </w:r>
      </w:ins>
    </w:p>
    <w:p w14:paraId="0208B168" w14:textId="77777777" w:rsidR="008F1E3B" w:rsidRDefault="008F1E3B" w:rsidP="008F1E3B">
      <w:pPr>
        <w:pStyle w:val="PL"/>
        <w:rPr>
          <w:ins w:id="646" w:author="Ericsson user 1" w:date="2022-03-25T18:04:00Z"/>
        </w:rPr>
      </w:pPr>
      <w:ins w:id="647" w:author="Ericsson user 1" w:date="2022-03-25T18:04:00Z">
        <w:r>
          <w:t xml:space="preserve">    SliceSimultaneousUse:</w:t>
        </w:r>
      </w:ins>
    </w:p>
    <w:p w14:paraId="228A8D45" w14:textId="77777777" w:rsidR="008F1E3B" w:rsidRDefault="008F1E3B" w:rsidP="008F1E3B">
      <w:pPr>
        <w:pStyle w:val="PL"/>
        <w:rPr>
          <w:ins w:id="648" w:author="Ericsson user 1" w:date="2022-03-25T18:04:00Z"/>
        </w:rPr>
      </w:pPr>
      <w:ins w:id="649" w:author="Ericsson user 1" w:date="2022-03-25T18:04:00Z">
        <w:r>
          <w:t xml:space="preserve">      type: string</w:t>
        </w:r>
      </w:ins>
    </w:p>
    <w:p w14:paraId="385A432C" w14:textId="77777777" w:rsidR="008F1E3B" w:rsidRDefault="008F1E3B" w:rsidP="008F1E3B">
      <w:pPr>
        <w:pStyle w:val="PL"/>
        <w:rPr>
          <w:ins w:id="650" w:author="Ericsson user 1" w:date="2022-03-25T18:04:00Z"/>
        </w:rPr>
      </w:pPr>
      <w:ins w:id="651" w:author="Ericsson user 1" w:date="2022-03-25T18:04:00Z">
        <w:r>
          <w:t xml:space="preserve">      enum:</w:t>
        </w:r>
      </w:ins>
    </w:p>
    <w:p w14:paraId="79CFB4D0" w14:textId="77777777" w:rsidR="008F1E3B" w:rsidRDefault="008F1E3B" w:rsidP="008F1E3B">
      <w:pPr>
        <w:pStyle w:val="PL"/>
        <w:rPr>
          <w:ins w:id="652" w:author="Ericsson user 1" w:date="2022-03-25T18:04:00Z"/>
        </w:rPr>
      </w:pPr>
      <w:ins w:id="653" w:author="Ericsson user 1" w:date="2022-03-25T18:04:00Z">
        <w:r>
          <w:t xml:space="preserve">        - ZERO</w:t>
        </w:r>
      </w:ins>
    </w:p>
    <w:p w14:paraId="30589ADB" w14:textId="77777777" w:rsidR="008F1E3B" w:rsidRDefault="008F1E3B" w:rsidP="008F1E3B">
      <w:pPr>
        <w:pStyle w:val="PL"/>
        <w:rPr>
          <w:ins w:id="654" w:author="Ericsson user 1" w:date="2022-03-25T18:04:00Z"/>
        </w:rPr>
      </w:pPr>
      <w:ins w:id="655" w:author="Ericsson user 1" w:date="2022-03-25T18:04:00Z">
        <w:r>
          <w:t xml:space="preserve">        - ONE</w:t>
        </w:r>
      </w:ins>
    </w:p>
    <w:p w14:paraId="523990CF" w14:textId="77777777" w:rsidR="008F1E3B" w:rsidRDefault="008F1E3B" w:rsidP="008F1E3B">
      <w:pPr>
        <w:pStyle w:val="PL"/>
        <w:rPr>
          <w:ins w:id="656" w:author="Ericsson user 1" w:date="2022-03-25T18:04:00Z"/>
        </w:rPr>
      </w:pPr>
      <w:ins w:id="657" w:author="Ericsson user 1" w:date="2022-03-25T18:04:00Z">
        <w:r>
          <w:t xml:space="preserve">        - TWO</w:t>
        </w:r>
      </w:ins>
    </w:p>
    <w:p w14:paraId="05753975" w14:textId="77777777" w:rsidR="008F1E3B" w:rsidRDefault="008F1E3B" w:rsidP="008F1E3B">
      <w:pPr>
        <w:pStyle w:val="PL"/>
        <w:rPr>
          <w:ins w:id="658" w:author="Ericsson user 1" w:date="2022-03-25T18:04:00Z"/>
        </w:rPr>
      </w:pPr>
      <w:ins w:id="659" w:author="Ericsson user 1" w:date="2022-03-25T18:04:00Z">
        <w:r>
          <w:t xml:space="preserve">        - THREE</w:t>
        </w:r>
      </w:ins>
    </w:p>
    <w:p w14:paraId="7D29F253" w14:textId="77777777" w:rsidR="008F1E3B" w:rsidRDefault="008F1E3B" w:rsidP="008F1E3B">
      <w:pPr>
        <w:pStyle w:val="PL"/>
        <w:rPr>
          <w:ins w:id="660" w:author="Ericsson user 1" w:date="2022-03-25T18:04:00Z"/>
        </w:rPr>
      </w:pPr>
      <w:ins w:id="661" w:author="Ericsson user 1" w:date="2022-03-25T18:04:00Z">
        <w:r>
          <w:t xml:space="preserve">        - FOUR</w:t>
        </w:r>
      </w:ins>
    </w:p>
    <w:p w14:paraId="4D425C87" w14:textId="77777777" w:rsidR="008F1E3B" w:rsidRDefault="008F1E3B" w:rsidP="008F1E3B">
      <w:pPr>
        <w:pStyle w:val="PL"/>
        <w:rPr>
          <w:ins w:id="662" w:author="Ericsson user 1" w:date="2022-03-25T18:04:00Z"/>
        </w:rPr>
      </w:pPr>
      <w:ins w:id="663" w:author="Ericsson user 1" w:date="2022-03-25T18:04:00Z">
        <w:r>
          <w:t xml:space="preserve">    Category:</w:t>
        </w:r>
      </w:ins>
    </w:p>
    <w:p w14:paraId="05E482FC" w14:textId="77777777" w:rsidR="008F1E3B" w:rsidRDefault="008F1E3B" w:rsidP="008F1E3B">
      <w:pPr>
        <w:pStyle w:val="PL"/>
        <w:rPr>
          <w:ins w:id="664" w:author="Ericsson user 1" w:date="2022-03-25T18:04:00Z"/>
        </w:rPr>
      </w:pPr>
      <w:ins w:id="665" w:author="Ericsson user 1" w:date="2022-03-25T18:04:00Z">
        <w:r>
          <w:t xml:space="preserve">      type: string</w:t>
        </w:r>
      </w:ins>
    </w:p>
    <w:p w14:paraId="2A81AC27" w14:textId="77777777" w:rsidR="008F1E3B" w:rsidRDefault="008F1E3B" w:rsidP="008F1E3B">
      <w:pPr>
        <w:pStyle w:val="PL"/>
        <w:rPr>
          <w:ins w:id="666" w:author="Ericsson user 1" w:date="2022-03-25T18:04:00Z"/>
        </w:rPr>
      </w:pPr>
      <w:ins w:id="667" w:author="Ericsson user 1" w:date="2022-03-25T18:04:00Z">
        <w:r>
          <w:t xml:space="preserve">      enum:</w:t>
        </w:r>
      </w:ins>
    </w:p>
    <w:p w14:paraId="4BB62D42" w14:textId="77777777" w:rsidR="008F1E3B" w:rsidRDefault="008F1E3B" w:rsidP="008F1E3B">
      <w:pPr>
        <w:pStyle w:val="PL"/>
        <w:rPr>
          <w:ins w:id="668" w:author="Ericsson user 1" w:date="2022-03-25T18:04:00Z"/>
        </w:rPr>
      </w:pPr>
      <w:ins w:id="669" w:author="Ericsson user 1" w:date="2022-03-25T18:04:00Z">
        <w:r>
          <w:t xml:space="preserve">        - CHARACTER</w:t>
        </w:r>
      </w:ins>
    </w:p>
    <w:p w14:paraId="26F315B2" w14:textId="77777777" w:rsidR="008F1E3B" w:rsidRDefault="008F1E3B" w:rsidP="008F1E3B">
      <w:pPr>
        <w:pStyle w:val="PL"/>
        <w:rPr>
          <w:ins w:id="670" w:author="Ericsson user 1" w:date="2022-03-25T18:04:00Z"/>
        </w:rPr>
      </w:pPr>
      <w:ins w:id="671" w:author="Ericsson user 1" w:date="2022-03-25T18:04:00Z">
        <w:r>
          <w:t xml:space="preserve">        - SCALABILITY</w:t>
        </w:r>
      </w:ins>
    </w:p>
    <w:p w14:paraId="56940389" w14:textId="77777777" w:rsidR="008F1E3B" w:rsidRDefault="008F1E3B" w:rsidP="008F1E3B">
      <w:pPr>
        <w:pStyle w:val="PL"/>
        <w:rPr>
          <w:ins w:id="672" w:author="Ericsson user 1" w:date="2022-03-25T18:04:00Z"/>
        </w:rPr>
      </w:pPr>
      <w:ins w:id="673" w:author="Ericsson user 1" w:date="2022-03-25T18:04:00Z">
        <w:r>
          <w:t xml:space="preserve">    Tagging:</w:t>
        </w:r>
      </w:ins>
    </w:p>
    <w:p w14:paraId="07588F9E" w14:textId="77777777" w:rsidR="008F1E3B" w:rsidRDefault="008F1E3B" w:rsidP="008F1E3B">
      <w:pPr>
        <w:pStyle w:val="PL"/>
        <w:rPr>
          <w:ins w:id="674" w:author="Ericsson user 1" w:date="2022-03-25T18:04:00Z"/>
        </w:rPr>
      </w:pPr>
      <w:ins w:id="675" w:author="Ericsson user 1" w:date="2022-03-25T18:04:00Z">
        <w:r>
          <w:t xml:space="preserve">      type: array</w:t>
        </w:r>
      </w:ins>
    </w:p>
    <w:p w14:paraId="6B8A42A3" w14:textId="77777777" w:rsidR="008F1E3B" w:rsidRDefault="008F1E3B" w:rsidP="008F1E3B">
      <w:pPr>
        <w:pStyle w:val="PL"/>
        <w:rPr>
          <w:ins w:id="676" w:author="Ericsson user 1" w:date="2022-03-25T18:04:00Z"/>
        </w:rPr>
      </w:pPr>
      <w:ins w:id="677" w:author="Ericsson user 1" w:date="2022-03-25T18:04:00Z">
        <w:r>
          <w:t xml:space="preserve">      items:</w:t>
        </w:r>
      </w:ins>
    </w:p>
    <w:p w14:paraId="322B67CB" w14:textId="77777777" w:rsidR="008F1E3B" w:rsidRDefault="008F1E3B" w:rsidP="008F1E3B">
      <w:pPr>
        <w:pStyle w:val="PL"/>
        <w:rPr>
          <w:ins w:id="678" w:author="Ericsson user 1" w:date="2022-03-25T18:04:00Z"/>
        </w:rPr>
      </w:pPr>
      <w:ins w:id="679" w:author="Ericsson user 1" w:date="2022-03-25T18:04:00Z">
        <w:r>
          <w:t xml:space="preserve">        type: string</w:t>
        </w:r>
      </w:ins>
    </w:p>
    <w:p w14:paraId="4639A4E5" w14:textId="77777777" w:rsidR="008F1E3B" w:rsidRDefault="008F1E3B" w:rsidP="008F1E3B">
      <w:pPr>
        <w:pStyle w:val="PL"/>
        <w:rPr>
          <w:ins w:id="680" w:author="Ericsson user 1" w:date="2022-03-25T18:04:00Z"/>
        </w:rPr>
      </w:pPr>
      <w:ins w:id="681" w:author="Ericsson user 1" w:date="2022-03-25T18:04:00Z">
        <w:r>
          <w:t xml:space="preserve">        enum:</w:t>
        </w:r>
      </w:ins>
    </w:p>
    <w:p w14:paraId="2C77D057" w14:textId="77777777" w:rsidR="008F1E3B" w:rsidRDefault="008F1E3B" w:rsidP="008F1E3B">
      <w:pPr>
        <w:pStyle w:val="PL"/>
        <w:rPr>
          <w:ins w:id="682" w:author="Ericsson user 1" w:date="2022-03-25T18:04:00Z"/>
        </w:rPr>
      </w:pPr>
      <w:ins w:id="683" w:author="Ericsson user 1" w:date="2022-03-25T18:04:00Z">
        <w:r>
          <w:t xml:space="preserve">          - PERFORMANCE</w:t>
        </w:r>
      </w:ins>
    </w:p>
    <w:p w14:paraId="0B8069B5" w14:textId="77777777" w:rsidR="008F1E3B" w:rsidRDefault="008F1E3B" w:rsidP="008F1E3B">
      <w:pPr>
        <w:pStyle w:val="PL"/>
        <w:rPr>
          <w:ins w:id="684" w:author="Ericsson user 1" w:date="2022-03-25T18:04:00Z"/>
        </w:rPr>
      </w:pPr>
      <w:ins w:id="685" w:author="Ericsson user 1" w:date="2022-03-25T18:04:00Z">
        <w:r>
          <w:t xml:space="preserve">          - FUNCTION</w:t>
        </w:r>
      </w:ins>
    </w:p>
    <w:p w14:paraId="5863FEE6" w14:textId="77777777" w:rsidR="008F1E3B" w:rsidRDefault="008F1E3B" w:rsidP="008F1E3B">
      <w:pPr>
        <w:pStyle w:val="PL"/>
        <w:rPr>
          <w:ins w:id="686" w:author="Ericsson user 1" w:date="2022-03-25T18:04:00Z"/>
        </w:rPr>
      </w:pPr>
      <w:ins w:id="687" w:author="Ericsson user 1" w:date="2022-03-25T18:04:00Z">
        <w:r>
          <w:t xml:space="preserve">          - OPERATION</w:t>
        </w:r>
      </w:ins>
    </w:p>
    <w:p w14:paraId="0F369599" w14:textId="77777777" w:rsidR="008F1E3B" w:rsidRDefault="008F1E3B" w:rsidP="008F1E3B">
      <w:pPr>
        <w:pStyle w:val="PL"/>
        <w:rPr>
          <w:ins w:id="688" w:author="Ericsson user 1" w:date="2022-03-25T18:04:00Z"/>
        </w:rPr>
      </w:pPr>
      <w:ins w:id="689" w:author="Ericsson user 1" w:date="2022-03-25T18:04:00Z">
        <w:r>
          <w:t xml:space="preserve">    Exposure:</w:t>
        </w:r>
      </w:ins>
    </w:p>
    <w:p w14:paraId="3C15D278" w14:textId="77777777" w:rsidR="008F1E3B" w:rsidRDefault="008F1E3B" w:rsidP="008F1E3B">
      <w:pPr>
        <w:pStyle w:val="PL"/>
        <w:rPr>
          <w:ins w:id="690" w:author="Ericsson user 1" w:date="2022-03-25T18:04:00Z"/>
        </w:rPr>
      </w:pPr>
      <w:ins w:id="691" w:author="Ericsson user 1" w:date="2022-03-25T18:04:00Z">
        <w:r>
          <w:t xml:space="preserve">      type: string</w:t>
        </w:r>
      </w:ins>
    </w:p>
    <w:p w14:paraId="2C380ECD" w14:textId="77777777" w:rsidR="008F1E3B" w:rsidRDefault="008F1E3B" w:rsidP="008F1E3B">
      <w:pPr>
        <w:pStyle w:val="PL"/>
        <w:rPr>
          <w:ins w:id="692" w:author="Ericsson user 1" w:date="2022-03-25T18:04:00Z"/>
        </w:rPr>
      </w:pPr>
      <w:ins w:id="693" w:author="Ericsson user 1" w:date="2022-03-25T18:04:00Z">
        <w:r>
          <w:t xml:space="preserve">      enum:</w:t>
        </w:r>
      </w:ins>
    </w:p>
    <w:p w14:paraId="7D9C93B4" w14:textId="77777777" w:rsidR="008F1E3B" w:rsidRDefault="008F1E3B" w:rsidP="008F1E3B">
      <w:pPr>
        <w:pStyle w:val="PL"/>
        <w:rPr>
          <w:ins w:id="694" w:author="Ericsson user 1" w:date="2022-03-25T18:04:00Z"/>
        </w:rPr>
      </w:pPr>
      <w:ins w:id="695" w:author="Ericsson user 1" w:date="2022-03-25T18:04:00Z">
        <w:r>
          <w:t xml:space="preserve">        - API</w:t>
        </w:r>
      </w:ins>
    </w:p>
    <w:p w14:paraId="7ADB5A4C" w14:textId="77777777" w:rsidR="008F1E3B" w:rsidRDefault="008F1E3B" w:rsidP="008F1E3B">
      <w:pPr>
        <w:pStyle w:val="PL"/>
        <w:rPr>
          <w:ins w:id="696" w:author="Ericsson user 1" w:date="2022-03-25T18:04:00Z"/>
        </w:rPr>
      </w:pPr>
      <w:ins w:id="697" w:author="Ericsson user 1" w:date="2022-03-25T18:04:00Z">
        <w:r>
          <w:lastRenderedPageBreak/>
          <w:t xml:space="preserve">        - KPI</w:t>
        </w:r>
      </w:ins>
    </w:p>
    <w:p w14:paraId="4C2403D4" w14:textId="77777777" w:rsidR="008F1E3B" w:rsidRDefault="008F1E3B" w:rsidP="008F1E3B">
      <w:pPr>
        <w:pStyle w:val="PL"/>
        <w:rPr>
          <w:ins w:id="698" w:author="Ericsson user 1" w:date="2022-03-25T18:04:00Z"/>
        </w:rPr>
      </w:pPr>
      <w:ins w:id="699" w:author="Ericsson user 1" w:date="2022-03-25T18:04:00Z">
        <w:r>
          <w:t xml:space="preserve">    ServAttrCom:</w:t>
        </w:r>
      </w:ins>
    </w:p>
    <w:p w14:paraId="1CB3BD5A" w14:textId="77777777" w:rsidR="008F1E3B" w:rsidRDefault="008F1E3B" w:rsidP="008F1E3B">
      <w:pPr>
        <w:pStyle w:val="PL"/>
        <w:rPr>
          <w:ins w:id="700" w:author="Ericsson user 1" w:date="2022-03-25T18:04:00Z"/>
        </w:rPr>
      </w:pPr>
      <w:ins w:id="701" w:author="Ericsson user 1" w:date="2022-03-25T18:04:00Z">
        <w:r>
          <w:t xml:space="preserve">      type: object</w:t>
        </w:r>
      </w:ins>
    </w:p>
    <w:p w14:paraId="3673D74C" w14:textId="77777777" w:rsidR="008F1E3B" w:rsidRDefault="008F1E3B" w:rsidP="008F1E3B">
      <w:pPr>
        <w:pStyle w:val="PL"/>
        <w:rPr>
          <w:ins w:id="702" w:author="Ericsson user 1" w:date="2022-03-25T18:04:00Z"/>
        </w:rPr>
      </w:pPr>
      <w:ins w:id="703" w:author="Ericsson user 1" w:date="2022-03-25T18:04:00Z">
        <w:r>
          <w:t xml:space="preserve">      properties:</w:t>
        </w:r>
      </w:ins>
    </w:p>
    <w:p w14:paraId="151761E4" w14:textId="77777777" w:rsidR="008F1E3B" w:rsidRDefault="008F1E3B" w:rsidP="008F1E3B">
      <w:pPr>
        <w:pStyle w:val="PL"/>
        <w:rPr>
          <w:ins w:id="704" w:author="Ericsson user 1" w:date="2022-03-25T18:04:00Z"/>
        </w:rPr>
      </w:pPr>
      <w:ins w:id="705" w:author="Ericsson user 1" w:date="2022-03-25T18:04:00Z">
        <w:r>
          <w:t xml:space="preserve">        category:</w:t>
        </w:r>
      </w:ins>
    </w:p>
    <w:p w14:paraId="3D133528" w14:textId="77777777" w:rsidR="008F1E3B" w:rsidRDefault="008F1E3B" w:rsidP="008F1E3B">
      <w:pPr>
        <w:pStyle w:val="PL"/>
        <w:rPr>
          <w:ins w:id="706" w:author="Ericsson user 1" w:date="2022-03-25T18:04:00Z"/>
        </w:rPr>
      </w:pPr>
      <w:ins w:id="707" w:author="Ericsson user 1" w:date="2022-03-25T18:04:00Z">
        <w:r>
          <w:t xml:space="preserve">          $ref: '#/components/schemas/Category'</w:t>
        </w:r>
      </w:ins>
    </w:p>
    <w:p w14:paraId="24EB0464" w14:textId="77777777" w:rsidR="008F1E3B" w:rsidRDefault="008F1E3B" w:rsidP="008F1E3B">
      <w:pPr>
        <w:pStyle w:val="PL"/>
        <w:rPr>
          <w:ins w:id="708" w:author="Ericsson user 1" w:date="2022-03-25T18:04:00Z"/>
        </w:rPr>
      </w:pPr>
      <w:ins w:id="709" w:author="Ericsson user 1" w:date="2022-03-25T18:04:00Z">
        <w:r>
          <w:t xml:space="preserve">        tagging:</w:t>
        </w:r>
      </w:ins>
    </w:p>
    <w:p w14:paraId="67144765" w14:textId="77777777" w:rsidR="008F1E3B" w:rsidRDefault="008F1E3B" w:rsidP="008F1E3B">
      <w:pPr>
        <w:pStyle w:val="PL"/>
        <w:rPr>
          <w:ins w:id="710" w:author="Ericsson user 1" w:date="2022-03-25T18:04:00Z"/>
        </w:rPr>
      </w:pPr>
      <w:ins w:id="711" w:author="Ericsson user 1" w:date="2022-03-25T18:04:00Z">
        <w:r>
          <w:t xml:space="preserve">          $ref: '#/components/schemas/Tagging'</w:t>
        </w:r>
      </w:ins>
    </w:p>
    <w:p w14:paraId="1003CA15" w14:textId="77777777" w:rsidR="008F1E3B" w:rsidRDefault="008F1E3B" w:rsidP="008F1E3B">
      <w:pPr>
        <w:pStyle w:val="PL"/>
        <w:rPr>
          <w:ins w:id="712" w:author="Ericsson user 1" w:date="2022-03-25T18:04:00Z"/>
        </w:rPr>
      </w:pPr>
      <w:ins w:id="713" w:author="Ericsson user 1" w:date="2022-03-25T18:04:00Z">
        <w:r>
          <w:t xml:space="preserve">        exposure:</w:t>
        </w:r>
      </w:ins>
    </w:p>
    <w:p w14:paraId="7C6C39AD" w14:textId="77777777" w:rsidR="008F1E3B" w:rsidRDefault="008F1E3B" w:rsidP="008F1E3B">
      <w:pPr>
        <w:pStyle w:val="PL"/>
        <w:rPr>
          <w:ins w:id="714" w:author="Ericsson user 1" w:date="2022-03-25T18:04:00Z"/>
        </w:rPr>
      </w:pPr>
      <w:ins w:id="715" w:author="Ericsson user 1" w:date="2022-03-25T18:04:00Z">
        <w:r>
          <w:t xml:space="preserve">          $ref: '#/components/schemas/Exposure'</w:t>
        </w:r>
      </w:ins>
    </w:p>
    <w:p w14:paraId="5EEDAEF0" w14:textId="77777777" w:rsidR="008F1E3B" w:rsidRDefault="008F1E3B" w:rsidP="008F1E3B">
      <w:pPr>
        <w:pStyle w:val="PL"/>
        <w:rPr>
          <w:ins w:id="716" w:author="Ericsson user 1" w:date="2022-03-25T18:04:00Z"/>
        </w:rPr>
      </w:pPr>
      <w:ins w:id="717" w:author="Ericsson user 1" w:date="2022-03-25T18:04:00Z">
        <w:r>
          <w:t xml:space="preserve">    Support:</w:t>
        </w:r>
      </w:ins>
    </w:p>
    <w:p w14:paraId="5F5D0839" w14:textId="77777777" w:rsidR="008F1E3B" w:rsidRDefault="008F1E3B" w:rsidP="008F1E3B">
      <w:pPr>
        <w:pStyle w:val="PL"/>
        <w:rPr>
          <w:ins w:id="718" w:author="Ericsson user 1" w:date="2022-03-25T18:04:00Z"/>
        </w:rPr>
      </w:pPr>
      <w:ins w:id="719" w:author="Ericsson user 1" w:date="2022-03-25T18:04:00Z">
        <w:r>
          <w:t xml:space="preserve">      type: string</w:t>
        </w:r>
      </w:ins>
    </w:p>
    <w:p w14:paraId="0F116726" w14:textId="77777777" w:rsidR="008F1E3B" w:rsidRDefault="008F1E3B" w:rsidP="008F1E3B">
      <w:pPr>
        <w:pStyle w:val="PL"/>
        <w:rPr>
          <w:ins w:id="720" w:author="Ericsson user 1" w:date="2022-03-25T18:04:00Z"/>
        </w:rPr>
      </w:pPr>
      <w:ins w:id="721" w:author="Ericsson user 1" w:date="2022-03-25T18:04:00Z">
        <w:r>
          <w:t xml:space="preserve">      enum:</w:t>
        </w:r>
      </w:ins>
    </w:p>
    <w:p w14:paraId="29AEDA9F" w14:textId="77777777" w:rsidR="008F1E3B" w:rsidRDefault="008F1E3B" w:rsidP="008F1E3B">
      <w:pPr>
        <w:pStyle w:val="PL"/>
        <w:rPr>
          <w:ins w:id="722" w:author="Ericsson user 1" w:date="2022-03-25T18:04:00Z"/>
        </w:rPr>
      </w:pPr>
      <w:ins w:id="723" w:author="Ericsson user 1" w:date="2022-03-25T18:04:00Z">
        <w:r>
          <w:t xml:space="preserve">        - NOT SUPPORTED</w:t>
        </w:r>
      </w:ins>
    </w:p>
    <w:p w14:paraId="3405D9FB" w14:textId="77777777" w:rsidR="008F1E3B" w:rsidRDefault="008F1E3B" w:rsidP="008F1E3B">
      <w:pPr>
        <w:pStyle w:val="PL"/>
        <w:rPr>
          <w:ins w:id="724" w:author="Ericsson user 1" w:date="2022-03-25T18:04:00Z"/>
        </w:rPr>
      </w:pPr>
      <w:ins w:id="725" w:author="Ericsson user 1" w:date="2022-03-25T18:04:00Z">
        <w:r>
          <w:t xml:space="preserve">        - SUPPORTED</w:t>
        </w:r>
      </w:ins>
    </w:p>
    <w:p w14:paraId="5F885251" w14:textId="77777777" w:rsidR="008F1E3B" w:rsidRDefault="008F1E3B" w:rsidP="008F1E3B">
      <w:pPr>
        <w:pStyle w:val="PL"/>
        <w:rPr>
          <w:ins w:id="726" w:author="Ericsson user 1" w:date="2022-03-25T18:04:00Z"/>
        </w:rPr>
      </w:pPr>
      <w:ins w:id="727" w:author="Ericsson user 1" w:date="2022-03-25T18:04:00Z">
        <w:r>
          <w:t xml:space="preserve">    DelayTolerance:</w:t>
        </w:r>
      </w:ins>
    </w:p>
    <w:p w14:paraId="0BCAC8FE" w14:textId="77777777" w:rsidR="008F1E3B" w:rsidRDefault="008F1E3B" w:rsidP="008F1E3B">
      <w:pPr>
        <w:pStyle w:val="PL"/>
        <w:rPr>
          <w:ins w:id="728" w:author="Ericsson user 1" w:date="2022-03-25T18:04:00Z"/>
        </w:rPr>
      </w:pPr>
      <w:ins w:id="729" w:author="Ericsson user 1" w:date="2022-03-25T18:04:00Z">
        <w:r>
          <w:t xml:space="preserve">      type: object</w:t>
        </w:r>
      </w:ins>
    </w:p>
    <w:p w14:paraId="7D8D6A66" w14:textId="77777777" w:rsidR="008F1E3B" w:rsidRDefault="008F1E3B" w:rsidP="008F1E3B">
      <w:pPr>
        <w:pStyle w:val="PL"/>
        <w:rPr>
          <w:ins w:id="730" w:author="Ericsson user 1" w:date="2022-03-25T18:04:00Z"/>
        </w:rPr>
      </w:pPr>
      <w:ins w:id="731" w:author="Ericsson user 1" w:date="2022-03-25T18:04:00Z">
        <w:r>
          <w:t xml:space="preserve">      properties:</w:t>
        </w:r>
      </w:ins>
    </w:p>
    <w:p w14:paraId="3537B8C0" w14:textId="77777777" w:rsidR="008F1E3B" w:rsidRDefault="008F1E3B" w:rsidP="008F1E3B">
      <w:pPr>
        <w:pStyle w:val="PL"/>
        <w:rPr>
          <w:ins w:id="732" w:author="Ericsson user 1" w:date="2022-03-25T18:04:00Z"/>
        </w:rPr>
      </w:pPr>
      <w:ins w:id="733" w:author="Ericsson user 1" w:date="2022-03-25T18:04:00Z">
        <w:r>
          <w:t xml:space="preserve">        servAttrCom:</w:t>
        </w:r>
      </w:ins>
    </w:p>
    <w:p w14:paraId="35B77498" w14:textId="77777777" w:rsidR="008F1E3B" w:rsidRDefault="008F1E3B" w:rsidP="008F1E3B">
      <w:pPr>
        <w:pStyle w:val="PL"/>
        <w:rPr>
          <w:ins w:id="734" w:author="Ericsson user 1" w:date="2022-03-25T18:04:00Z"/>
        </w:rPr>
      </w:pPr>
      <w:ins w:id="735" w:author="Ericsson user 1" w:date="2022-03-25T18:04:00Z">
        <w:r>
          <w:t xml:space="preserve">          $ref: '#/components/schemas/ServAttrCom'</w:t>
        </w:r>
      </w:ins>
    </w:p>
    <w:p w14:paraId="5A00B2B3" w14:textId="77777777" w:rsidR="008F1E3B" w:rsidRDefault="008F1E3B" w:rsidP="008F1E3B">
      <w:pPr>
        <w:pStyle w:val="PL"/>
        <w:rPr>
          <w:ins w:id="736" w:author="Ericsson user 1" w:date="2022-03-25T18:04:00Z"/>
        </w:rPr>
      </w:pPr>
      <w:ins w:id="737" w:author="Ericsson user 1" w:date="2022-03-25T18:04:00Z">
        <w:r>
          <w:t xml:space="preserve">        support:</w:t>
        </w:r>
      </w:ins>
    </w:p>
    <w:p w14:paraId="67D461CE" w14:textId="77777777" w:rsidR="008F1E3B" w:rsidRDefault="008F1E3B" w:rsidP="008F1E3B">
      <w:pPr>
        <w:pStyle w:val="PL"/>
        <w:rPr>
          <w:ins w:id="738" w:author="Ericsson user 1" w:date="2022-03-25T18:04:00Z"/>
        </w:rPr>
      </w:pPr>
      <w:ins w:id="739" w:author="Ericsson user 1" w:date="2022-03-25T18:04:00Z">
        <w:r>
          <w:t xml:space="preserve">          $ref: '#/components/schemas/Support'</w:t>
        </w:r>
      </w:ins>
    </w:p>
    <w:p w14:paraId="59B90170" w14:textId="77777777" w:rsidR="008F1E3B" w:rsidRDefault="008F1E3B" w:rsidP="008F1E3B">
      <w:pPr>
        <w:pStyle w:val="PL"/>
        <w:rPr>
          <w:ins w:id="740" w:author="Ericsson user 1" w:date="2022-03-25T18:04:00Z"/>
        </w:rPr>
      </w:pPr>
      <w:ins w:id="741" w:author="Ericsson user 1" w:date="2022-03-25T18:04:00Z">
        <w:r>
          <w:t xml:space="preserve">    DeterministicComm:</w:t>
        </w:r>
      </w:ins>
    </w:p>
    <w:p w14:paraId="29790B38" w14:textId="77777777" w:rsidR="008F1E3B" w:rsidRDefault="008F1E3B" w:rsidP="008F1E3B">
      <w:pPr>
        <w:pStyle w:val="PL"/>
        <w:rPr>
          <w:ins w:id="742" w:author="Ericsson user 1" w:date="2022-03-25T18:04:00Z"/>
        </w:rPr>
      </w:pPr>
      <w:ins w:id="743" w:author="Ericsson user 1" w:date="2022-03-25T18:04:00Z">
        <w:r>
          <w:t xml:space="preserve">      type: object</w:t>
        </w:r>
      </w:ins>
    </w:p>
    <w:p w14:paraId="23B01B8B" w14:textId="77777777" w:rsidR="008F1E3B" w:rsidRDefault="008F1E3B" w:rsidP="008F1E3B">
      <w:pPr>
        <w:pStyle w:val="PL"/>
        <w:rPr>
          <w:ins w:id="744" w:author="Ericsson user 1" w:date="2022-03-25T18:04:00Z"/>
        </w:rPr>
      </w:pPr>
      <w:ins w:id="745" w:author="Ericsson user 1" w:date="2022-03-25T18:04:00Z">
        <w:r>
          <w:t xml:space="preserve">      properties:</w:t>
        </w:r>
      </w:ins>
    </w:p>
    <w:p w14:paraId="361D5FD0" w14:textId="77777777" w:rsidR="008F1E3B" w:rsidRDefault="008F1E3B" w:rsidP="008F1E3B">
      <w:pPr>
        <w:pStyle w:val="PL"/>
        <w:rPr>
          <w:ins w:id="746" w:author="Ericsson user 1" w:date="2022-03-25T18:04:00Z"/>
        </w:rPr>
      </w:pPr>
      <w:ins w:id="747" w:author="Ericsson user 1" w:date="2022-03-25T18:04:00Z">
        <w:r>
          <w:t xml:space="preserve">        servAttrCom:</w:t>
        </w:r>
      </w:ins>
    </w:p>
    <w:p w14:paraId="1FF190DF" w14:textId="77777777" w:rsidR="008F1E3B" w:rsidRDefault="008F1E3B" w:rsidP="008F1E3B">
      <w:pPr>
        <w:pStyle w:val="PL"/>
        <w:rPr>
          <w:ins w:id="748" w:author="Ericsson user 1" w:date="2022-03-25T18:04:00Z"/>
        </w:rPr>
      </w:pPr>
      <w:ins w:id="749" w:author="Ericsson user 1" w:date="2022-03-25T18:04:00Z">
        <w:r>
          <w:t xml:space="preserve">          $ref: '#/components/schemas/ServAttrCom'</w:t>
        </w:r>
      </w:ins>
    </w:p>
    <w:p w14:paraId="114F7A7B" w14:textId="77777777" w:rsidR="008F1E3B" w:rsidRDefault="008F1E3B" w:rsidP="008F1E3B">
      <w:pPr>
        <w:pStyle w:val="PL"/>
        <w:rPr>
          <w:ins w:id="750" w:author="Ericsson user 1" w:date="2022-03-25T18:04:00Z"/>
        </w:rPr>
      </w:pPr>
      <w:ins w:id="751" w:author="Ericsson user 1" w:date="2022-03-25T18:04:00Z">
        <w:r>
          <w:t xml:space="preserve">        availability:</w:t>
        </w:r>
      </w:ins>
    </w:p>
    <w:p w14:paraId="311A6E64" w14:textId="77777777" w:rsidR="008F1E3B" w:rsidRDefault="008F1E3B" w:rsidP="008F1E3B">
      <w:pPr>
        <w:pStyle w:val="PL"/>
        <w:rPr>
          <w:ins w:id="752" w:author="Ericsson user 1" w:date="2022-03-25T18:04:00Z"/>
        </w:rPr>
      </w:pPr>
      <w:ins w:id="753" w:author="Ericsson user 1" w:date="2022-03-25T18:04:00Z">
        <w:r>
          <w:t xml:space="preserve">          $ref: '#/components/schemas/Support'</w:t>
        </w:r>
      </w:ins>
    </w:p>
    <w:p w14:paraId="5E09C486" w14:textId="77777777" w:rsidR="008F1E3B" w:rsidRDefault="008F1E3B" w:rsidP="008F1E3B">
      <w:pPr>
        <w:pStyle w:val="PL"/>
        <w:rPr>
          <w:ins w:id="754" w:author="Ericsson user 1" w:date="2022-03-25T18:04:00Z"/>
        </w:rPr>
      </w:pPr>
      <w:ins w:id="755" w:author="Ericsson user 1" w:date="2022-03-25T18:04:00Z">
        <w:r>
          <w:t xml:space="preserve">        periodicityList:</w:t>
        </w:r>
      </w:ins>
    </w:p>
    <w:p w14:paraId="37C52C7C" w14:textId="77777777" w:rsidR="008F1E3B" w:rsidRDefault="008F1E3B" w:rsidP="008F1E3B">
      <w:pPr>
        <w:pStyle w:val="PL"/>
        <w:rPr>
          <w:ins w:id="756" w:author="Ericsson user 1" w:date="2022-03-25T18:04:00Z"/>
        </w:rPr>
      </w:pPr>
      <w:ins w:id="757" w:author="Ericsson user 1" w:date="2022-03-25T18:04:00Z">
        <w:r>
          <w:t xml:space="preserve">          type: string</w:t>
        </w:r>
      </w:ins>
    </w:p>
    <w:p w14:paraId="224868CA" w14:textId="77777777" w:rsidR="008F1E3B" w:rsidRDefault="008F1E3B" w:rsidP="008F1E3B">
      <w:pPr>
        <w:pStyle w:val="PL"/>
        <w:rPr>
          <w:ins w:id="758" w:author="Ericsson user 1" w:date="2022-03-25T18:04:00Z"/>
        </w:rPr>
      </w:pPr>
      <w:ins w:id="759" w:author="Ericsson user 1" w:date="2022-03-25T18:04:00Z">
        <w:r>
          <w:t xml:space="preserve">    XLThpt:</w:t>
        </w:r>
      </w:ins>
    </w:p>
    <w:p w14:paraId="4EE8DBC2" w14:textId="77777777" w:rsidR="008F1E3B" w:rsidRDefault="008F1E3B" w:rsidP="008F1E3B">
      <w:pPr>
        <w:pStyle w:val="PL"/>
        <w:rPr>
          <w:ins w:id="760" w:author="Ericsson user 1" w:date="2022-03-25T18:04:00Z"/>
        </w:rPr>
      </w:pPr>
      <w:ins w:id="761" w:author="Ericsson user 1" w:date="2022-03-25T18:04:00Z">
        <w:r>
          <w:t xml:space="preserve">      type: object</w:t>
        </w:r>
      </w:ins>
    </w:p>
    <w:p w14:paraId="56437B2A" w14:textId="77777777" w:rsidR="008F1E3B" w:rsidRDefault="008F1E3B" w:rsidP="008F1E3B">
      <w:pPr>
        <w:pStyle w:val="PL"/>
        <w:rPr>
          <w:ins w:id="762" w:author="Ericsson user 1" w:date="2022-03-25T18:04:00Z"/>
        </w:rPr>
      </w:pPr>
      <w:ins w:id="763" w:author="Ericsson user 1" w:date="2022-03-25T18:04:00Z">
        <w:r>
          <w:t xml:space="preserve">      properties:</w:t>
        </w:r>
      </w:ins>
    </w:p>
    <w:p w14:paraId="75D8E45A" w14:textId="77777777" w:rsidR="008F1E3B" w:rsidRDefault="008F1E3B" w:rsidP="008F1E3B">
      <w:pPr>
        <w:pStyle w:val="PL"/>
        <w:rPr>
          <w:ins w:id="764" w:author="Ericsson user 1" w:date="2022-03-25T18:04:00Z"/>
        </w:rPr>
      </w:pPr>
      <w:ins w:id="765" w:author="Ericsson user 1" w:date="2022-03-25T18:04:00Z">
        <w:r>
          <w:t xml:space="preserve">        servAttrCom:</w:t>
        </w:r>
      </w:ins>
    </w:p>
    <w:p w14:paraId="1CBD58B1" w14:textId="77777777" w:rsidR="008F1E3B" w:rsidRDefault="008F1E3B" w:rsidP="008F1E3B">
      <w:pPr>
        <w:pStyle w:val="PL"/>
        <w:rPr>
          <w:ins w:id="766" w:author="Ericsson user 1" w:date="2022-03-25T18:04:00Z"/>
        </w:rPr>
      </w:pPr>
      <w:ins w:id="767" w:author="Ericsson user 1" w:date="2022-03-25T18:04:00Z">
        <w:r>
          <w:t xml:space="preserve">          $ref: '#/components/schemas/ServAttrCom'</w:t>
        </w:r>
      </w:ins>
    </w:p>
    <w:p w14:paraId="27004BDA" w14:textId="77777777" w:rsidR="008F1E3B" w:rsidRDefault="008F1E3B" w:rsidP="008F1E3B">
      <w:pPr>
        <w:pStyle w:val="PL"/>
        <w:rPr>
          <w:ins w:id="768" w:author="Ericsson user 1" w:date="2022-03-25T18:04:00Z"/>
        </w:rPr>
      </w:pPr>
      <w:ins w:id="769" w:author="Ericsson user 1" w:date="2022-03-25T18:04:00Z">
        <w:r>
          <w:t xml:space="preserve">        guaThpt:</w:t>
        </w:r>
      </w:ins>
    </w:p>
    <w:p w14:paraId="516AC3F5" w14:textId="77777777" w:rsidR="008F1E3B" w:rsidRDefault="008F1E3B" w:rsidP="008F1E3B">
      <w:pPr>
        <w:pStyle w:val="PL"/>
        <w:rPr>
          <w:ins w:id="770" w:author="Ericsson user 1" w:date="2022-03-25T18:04:00Z"/>
        </w:rPr>
      </w:pPr>
      <w:ins w:id="771" w:author="Ericsson user 1" w:date="2022-03-25T18:04:00Z">
        <w:r>
          <w:t xml:space="preserve">          $ref: '#/components/schemas/Float'</w:t>
        </w:r>
      </w:ins>
    </w:p>
    <w:p w14:paraId="07EC7F13" w14:textId="77777777" w:rsidR="008F1E3B" w:rsidRDefault="008F1E3B" w:rsidP="008F1E3B">
      <w:pPr>
        <w:pStyle w:val="PL"/>
        <w:rPr>
          <w:ins w:id="772" w:author="Ericsson user 1" w:date="2022-03-25T18:04:00Z"/>
        </w:rPr>
      </w:pPr>
      <w:ins w:id="773" w:author="Ericsson user 1" w:date="2022-03-25T18:04:00Z">
        <w:r>
          <w:t xml:space="preserve">        maxThpt:</w:t>
        </w:r>
      </w:ins>
    </w:p>
    <w:p w14:paraId="16D3B30D" w14:textId="77777777" w:rsidR="008F1E3B" w:rsidRDefault="008F1E3B" w:rsidP="008F1E3B">
      <w:pPr>
        <w:pStyle w:val="PL"/>
        <w:rPr>
          <w:ins w:id="774" w:author="Ericsson user 1" w:date="2022-03-25T18:04:00Z"/>
        </w:rPr>
      </w:pPr>
      <w:ins w:id="775" w:author="Ericsson user 1" w:date="2022-03-25T18:04:00Z">
        <w:r>
          <w:t xml:space="preserve">          $ref: '#/components/schemas/Float'</w:t>
        </w:r>
      </w:ins>
    </w:p>
    <w:p w14:paraId="5288C793" w14:textId="77777777" w:rsidR="008F1E3B" w:rsidRDefault="008F1E3B" w:rsidP="008F1E3B">
      <w:pPr>
        <w:pStyle w:val="PL"/>
        <w:rPr>
          <w:ins w:id="776" w:author="Ericsson user 1" w:date="2022-03-25T18:04:00Z"/>
        </w:rPr>
      </w:pPr>
      <w:ins w:id="777" w:author="Ericsson user 1" w:date="2022-03-25T18:04:00Z">
        <w:r>
          <w:t xml:space="preserve">    MaxPktSize:</w:t>
        </w:r>
      </w:ins>
    </w:p>
    <w:p w14:paraId="645D21AD" w14:textId="77777777" w:rsidR="008F1E3B" w:rsidRDefault="008F1E3B" w:rsidP="008F1E3B">
      <w:pPr>
        <w:pStyle w:val="PL"/>
        <w:rPr>
          <w:ins w:id="778" w:author="Ericsson user 1" w:date="2022-03-25T18:04:00Z"/>
        </w:rPr>
      </w:pPr>
      <w:ins w:id="779" w:author="Ericsson user 1" w:date="2022-03-25T18:04:00Z">
        <w:r>
          <w:t xml:space="preserve">      type: object</w:t>
        </w:r>
      </w:ins>
    </w:p>
    <w:p w14:paraId="63E1CA6E" w14:textId="77777777" w:rsidR="008F1E3B" w:rsidRDefault="008F1E3B" w:rsidP="008F1E3B">
      <w:pPr>
        <w:pStyle w:val="PL"/>
        <w:rPr>
          <w:ins w:id="780" w:author="Ericsson user 1" w:date="2022-03-25T18:04:00Z"/>
        </w:rPr>
      </w:pPr>
      <w:ins w:id="781" w:author="Ericsson user 1" w:date="2022-03-25T18:04:00Z">
        <w:r>
          <w:t xml:space="preserve">      properties:</w:t>
        </w:r>
      </w:ins>
    </w:p>
    <w:p w14:paraId="681FBCF8" w14:textId="77777777" w:rsidR="008F1E3B" w:rsidRDefault="008F1E3B" w:rsidP="008F1E3B">
      <w:pPr>
        <w:pStyle w:val="PL"/>
        <w:rPr>
          <w:ins w:id="782" w:author="Ericsson user 1" w:date="2022-03-25T18:04:00Z"/>
        </w:rPr>
      </w:pPr>
      <w:ins w:id="783" w:author="Ericsson user 1" w:date="2022-03-25T18:04:00Z">
        <w:r>
          <w:t xml:space="preserve">        servAttrCom:</w:t>
        </w:r>
      </w:ins>
    </w:p>
    <w:p w14:paraId="24A15C39" w14:textId="77777777" w:rsidR="008F1E3B" w:rsidRDefault="008F1E3B" w:rsidP="008F1E3B">
      <w:pPr>
        <w:pStyle w:val="PL"/>
        <w:rPr>
          <w:ins w:id="784" w:author="Ericsson user 1" w:date="2022-03-25T18:04:00Z"/>
        </w:rPr>
      </w:pPr>
      <w:ins w:id="785" w:author="Ericsson user 1" w:date="2022-03-25T18:04:00Z">
        <w:r>
          <w:t xml:space="preserve">          $ref: '#/components/schemas/ServAttrCom'</w:t>
        </w:r>
      </w:ins>
    </w:p>
    <w:p w14:paraId="5D5BC049" w14:textId="77777777" w:rsidR="008F1E3B" w:rsidRDefault="008F1E3B" w:rsidP="008F1E3B">
      <w:pPr>
        <w:pStyle w:val="PL"/>
        <w:rPr>
          <w:ins w:id="786" w:author="Ericsson user 1" w:date="2022-03-25T18:04:00Z"/>
        </w:rPr>
      </w:pPr>
      <w:ins w:id="787" w:author="Ericsson user 1" w:date="2022-03-25T18:04:00Z">
        <w:r>
          <w:t xml:space="preserve">        maxsize:</w:t>
        </w:r>
      </w:ins>
    </w:p>
    <w:p w14:paraId="23EC9899" w14:textId="77777777" w:rsidR="008F1E3B" w:rsidRDefault="008F1E3B" w:rsidP="008F1E3B">
      <w:pPr>
        <w:pStyle w:val="PL"/>
        <w:rPr>
          <w:ins w:id="788" w:author="Ericsson user 1" w:date="2022-03-25T18:04:00Z"/>
        </w:rPr>
      </w:pPr>
      <w:ins w:id="789" w:author="Ericsson user 1" w:date="2022-03-25T18:04:00Z">
        <w:r>
          <w:t xml:space="preserve">          type: integer</w:t>
        </w:r>
      </w:ins>
    </w:p>
    <w:p w14:paraId="46A6E486" w14:textId="77777777" w:rsidR="008F1E3B" w:rsidRDefault="008F1E3B" w:rsidP="008F1E3B">
      <w:pPr>
        <w:pStyle w:val="PL"/>
        <w:rPr>
          <w:ins w:id="790" w:author="Ericsson user 1" w:date="2022-03-25T18:04:00Z"/>
        </w:rPr>
      </w:pPr>
      <w:ins w:id="791" w:author="Ericsson user 1" w:date="2022-03-25T18:04:00Z">
        <w:r>
          <w:t xml:space="preserve">    MaxNumberofPDUSessions:</w:t>
        </w:r>
      </w:ins>
    </w:p>
    <w:p w14:paraId="0B99B256" w14:textId="77777777" w:rsidR="008F1E3B" w:rsidRDefault="008F1E3B" w:rsidP="008F1E3B">
      <w:pPr>
        <w:pStyle w:val="PL"/>
        <w:rPr>
          <w:ins w:id="792" w:author="Ericsson user 1" w:date="2022-03-25T18:04:00Z"/>
        </w:rPr>
      </w:pPr>
      <w:ins w:id="793" w:author="Ericsson user 1" w:date="2022-03-25T18:04:00Z">
        <w:r>
          <w:t xml:space="preserve">      type: object</w:t>
        </w:r>
      </w:ins>
    </w:p>
    <w:p w14:paraId="225B55ED" w14:textId="77777777" w:rsidR="008F1E3B" w:rsidRDefault="008F1E3B" w:rsidP="008F1E3B">
      <w:pPr>
        <w:pStyle w:val="PL"/>
        <w:rPr>
          <w:ins w:id="794" w:author="Ericsson user 1" w:date="2022-03-25T18:04:00Z"/>
        </w:rPr>
      </w:pPr>
      <w:ins w:id="795" w:author="Ericsson user 1" w:date="2022-03-25T18:04:00Z">
        <w:r>
          <w:t xml:space="preserve">      properties:</w:t>
        </w:r>
      </w:ins>
    </w:p>
    <w:p w14:paraId="24FC1FEB" w14:textId="77777777" w:rsidR="008F1E3B" w:rsidRDefault="008F1E3B" w:rsidP="008F1E3B">
      <w:pPr>
        <w:pStyle w:val="PL"/>
        <w:rPr>
          <w:ins w:id="796" w:author="Ericsson user 1" w:date="2022-03-25T18:04:00Z"/>
        </w:rPr>
      </w:pPr>
      <w:ins w:id="797" w:author="Ericsson user 1" w:date="2022-03-25T18:04:00Z">
        <w:r>
          <w:t xml:space="preserve">        servAttrCom:</w:t>
        </w:r>
      </w:ins>
    </w:p>
    <w:p w14:paraId="77614466" w14:textId="77777777" w:rsidR="008F1E3B" w:rsidRDefault="008F1E3B" w:rsidP="008F1E3B">
      <w:pPr>
        <w:pStyle w:val="PL"/>
        <w:rPr>
          <w:ins w:id="798" w:author="Ericsson user 1" w:date="2022-03-25T18:04:00Z"/>
        </w:rPr>
      </w:pPr>
      <w:ins w:id="799" w:author="Ericsson user 1" w:date="2022-03-25T18:04:00Z">
        <w:r>
          <w:t xml:space="preserve">          $ref: '#/components/schemas/ServAttrCom'</w:t>
        </w:r>
      </w:ins>
    </w:p>
    <w:p w14:paraId="6989E893" w14:textId="77777777" w:rsidR="008F1E3B" w:rsidRDefault="008F1E3B" w:rsidP="008F1E3B">
      <w:pPr>
        <w:pStyle w:val="PL"/>
        <w:rPr>
          <w:ins w:id="800" w:author="Ericsson user 1" w:date="2022-03-25T18:04:00Z"/>
        </w:rPr>
      </w:pPr>
      <w:ins w:id="801" w:author="Ericsson user 1" w:date="2022-03-25T18:04:00Z">
        <w:r>
          <w:t xml:space="preserve">        nOofPDUSessions:</w:t>
        </w:r>
      </w:ins>
    </w:p>
    <w:p w14:paraId="6AAC426A" w14:textId="77777777" w:rsidR="008F1E3B" w:rsidRDefault="008F1E3B" w:rsidP="008F1E3B">
      <w:pPr>
        <w:pStyle w:val="PL"/>
        <w:rPr>
          <w:ins w:id="802" w:author="Ericsson user 1" w:date="2022-03-25T18:04:00Z"/>
        </w:rPr>
      </w:pPr>
      <w:ins w:id="803" w:author="Ericsson user 1" w:date="2022-03-25T18:04:00Z">
        <w:r>
          <w:t xml:space="preserve">          type: integer</w:t>
        </w:r>
      </w:ins>
    </w:p>
    <w:p w14:paraId="6D7CD5BD" w14:textId="77777777" w:rsidR="008F1E3B" w:rsidRDefault="008F1E3B" w:rsidP="008F1E3B">
      <w:pPr>
        <w:pStyle w:val="PL"/>
        <w:rPr>
          <w:ins w:id="804" w:author="Ericsson user 1" w:date="2022-03-25T18:04:00Z"/>
        </w:rPr>
      </w:pPr>
      <w:ins w:id="805" w:author="Ericsson user 1" w:date="2022-03-25T18:04:00Z">
        <w:r>
          <w:t xml:space="preserve">    KPIMonitoring:</w:t>
        </w:r>
      </w:ins>
    </w:p>
    <w:p w14:paraId="6920AFD0" w14:textId="77777777" w:rsidR="008F1E3B" w:rsidRDefault="008F1E3B" w:rsidP="008F1E3B">
      <w:pPr>
        <w:pStyle w:val="PL"/>
        <w:rPr>
          <w:ins w:id="806" w:author="Ericsson user 1" w:date="2022-03-25T18:04:00Z"/>
        </w:rPr>
      </w:pPr>
      <w:ins w:id="807" w:author="Ericsson user 1" w:date="2022-03-25T18:04:00Z">
        <w:r>
          <w:t xml:space="preserve">      type: object</w:t>
        </w:r>
      </w:ins>
    </w:p>
    <w:p w14:paraId="2605BE04" w14:textId="77777777" w:rsidR="008F1E3B" w:rsidRDefault="008F1E3B" w:rsidP="008F1E3B">
      <w:pPr>
        <w:pStyle w:val="PL"/>
        <w:rPr>
          <w:ins w:id="808" w:author="Ericsson user 1" w:date="2022-03-25T18:04:00Z"/>
        </w:rPr>
      </w:pPr>
      <w:ins w:id="809" w:author="Ericsson user 1" w:date="2022-03-25T18:04:00Z">
        <w:r>
          <w:t xml:space="preserve">      properties:</w:t>
        </w:r>
      </w:ins>
    </w:p>
    <w:p w14:paraId="4557782B" w14:textId="77777777" w:rsidR="008F1E3B" w:rsidRDefault="008F1E3B" w:rsidP="008F1E3B">
      <w:pPr>
        <w:pStyle w:val="PL"/>
        <w:rPr>
          <w:ins w:id="810" w:author="Ericsson user 1" w:date="2022-03-25T18:04:00Z"/>
        </w:rPr>
      </w:pPr>
      <w:ins w:id="811" w:author="Ericsson user 1" w:date="2022-03-25T18:04:00Z">
        <w:r>
          <w:t xml:space="preserve">        servAttrCom:</w:t>
        </w:r>
      </w:ins>
    </w:p>
    <w:p w14:paraId="47A9E5DC" w14:textId="77777777" w:rsidR="008F1E3B" w:rsidRDefault="008F1E3B" w:rsidP="008F1E3B">
      <w:pPr>
        <w:pStyle w:val="PL"/>
        <w:rPr>
          <w:ins w:id="812" w:author="Ericsson user 1" w:date="2022-03-25T18:04:00Z"/>
        </w:rPr>
      </w:pPr>
      <w:ins w:id="813" w:author="Ericsson user 1" w:date="2022-03-25T18:04:00Z">
        <w:r>
          <w:t xml:space="preserve">          $ref: '#/components/schemas/ServAttrCom'</w:t>
        </w:r>
      </w:ins>
    </w:p>
    <w:p w14:paraId="5BE3F366" w14:textId="77777777" w:rsidR="008F1E3B" w:rsidRDefault="008F1E3B" w:rsidP="008F1E3B">
      <w:pPr>
        <w:pStyle w:val="PL"/>
        <w:rPr>
          <w:ins w:id="814" w:author="Ericsson user 1" w:date="2022-03-25T18:04:00Z"/>
        </w:rPr>
      </w:pPr>
      <w:ins w:id="815" w:author="Ericsson user 1" w:date="2022-03-25T18:04:00Z">
        <w:r>
          <w:t xml:space="preserve">        kPIList:</w:t>
        </w:r>
      </w:ins>
    </w:p>
    <w:p w14:paraId="52FD7F06" w14:textId="77777777" w:rsidR="008F1E3B" w:rsidRDefault="008F1E3B" w:rsidP="008F1E3B">
      <w:pPr>
        <w:pStyle w:val="PL"/>
        <w:rPr>
          <w:ins w:id="816" w:author="Ericsson user 1" w:date="2022-03-25T18:04:00Z"/>
        </w:rPr>
      </w:pPr>
      <w:ins w:id="817" w:author="Ericsson user 1" w:date="2022-03-25T18:04:00Z">
        <w:r>
          <w:t xml:space="preserve">          type: string</w:t>
        </w:r>
      </w:ins>
    </w:p>
    <w:p w14:paraId="61FEE364" w14:textId="77777777" w:rsidR="008F1E3B" w:rsidRDefault="008F1E3B" w:rsidP="008F1E3B">
      <w:pPr>
        <w:pStyle w:val="PL"/>
        <w:rPr>
          <w:ins w:id="818" w:author="Ericsson user 1" w:date="2022-03-25T18:04:00Z"/>
        </w:rPr>
      </w:pPr>
      <w:ins w:id="819" w:author="Ericsson user 1" w:date="2022-03-25T18:04:00Z">
        <w:r>
          <w:t xml:space="preserve">    NBIoT:</w:t>
        </w:r>
      </w:ins>
    </w:p>
    <w:p w14:paraId="0A6667D8" w14:textId="77777777" w:rsidR="008F1E3B" w:rsidRDefault="008F1E3B" w:rsidP="008F1E3B">
      <w:pPr>
        <w:pStyle w:val="PL"/>
        <w:rPr>
          <w:ins w:id="820" w:author="Ericsson user 1" w:date="2022-03-25T18:04:00Z"/>
        </w:rPr>
      </w:pPr>
      <w:ins w:id="821" w:author="Ericsson user 1" w:date="2022-03-25T18:04:00Z">
        <w:r>
          <w:t xml:space="preserve">      type: object</w:t>
        </w:r>
      </w:ins>
    </w:p>
    <w:p w14:paraId="15AA8E41" w14:textId="77777777" w:rsidR="008F1E3B" w:rsidRDefault="008F1E3B" w:rsidP="008F1E3B">
      <w:pPr>
        <w:pStyle w:val="PL"/>
        <w:rPr>
          <w:ins w:id="822" w:author="Ericsson user 1" w:date="2022-03-25T18:04:00Z"/>
        </w:rPr>
      </w:pPr>
      <w:ins w:id="823" w:author="Ericsson user 1" w:date="2022-03-25T18:04:00Z">
        <w:r>
          <w:t xml:space="preserve">      properties:</w:t>
        </w:r>
      </w:ins>
    </w:p>
    <w:p w14:paraId="4B2023B6" w14:textId="77777777" w:rsidR="008F1E3B" w:rsidRDefault="008F1E3B" w:rsidP="008F1E3B">
      <w:pPr>
        <w:pStyle w:val="PL"/>
        <w:rPr>
          <w:ins w:id="824" w:author="Ericsson user 1" w:date="2022-03-25T18:04:00Z"/>
        </w:rPr>
      </w:pPr>
      <w:ins w:id="825" w:author="Ericsson user 1" w:date="2022-03-25T18:04:00Z">
        <w:r>
          <w:t xml:space="preserve">        servAttrCom:</w:t>
        </w:r>
      </w:ins>
    </w:p>
    <w:p w14:paraId="2B06DDA0" w14:textId="77777777" w:rsidR="008F1E3B" w:rsidRDefault="008F1E3B" w:rsidP="008F1E3B">
      <w:pPr>
        <w:pStyle w:val="PL"/>
        <w:rPr>
          <w:ins w:id="826" w:author="Ericsson user 1" w:date="2022-03-25T18:04:00Z"/>
        </w:rPr>
      </w:pPr>
      <w:ins w:id="827" w:author="Ericsson user 1" w:date="2022-03-25T18:04:00Z">
        <w:r>
          <w:t xml:space="preserve">          $ref: '#/components/schemas/ServAttrCom'</w:t>
        </w:r>
      </w:ins>
    </w:p>
    <w:p w14:paraId="41711B2A" w14:textId="77777777" w:rsidR="008F1E3B" w:rsidRDefault="008F1E3B" w:rsidP="008F1E3B">
      <w:pPr>
        <w:pStyle w:val="PL"/>
        <w:rPr>
          <w:ins w:id="828" w:author="Ericsson user 1" w:date="2022-03-25T18:04:00Z"/>
        </w:rPr>
      </w:pPr>
      <w:ins w:id="829" w:author="Ericsson user 1" w:date="2022-03-25T18:04:00Z">
        <w:r>
          <w:t xml:space="preserve">        support:</w:t>
        </w:r>
      </w:ins>
    </w:p>
    <w:p w14:paraId="2B2C0482" w14:textId="77777777" w:rsidR="008F1E3B" w:rsidRDefault="008F1E3B" w:rsidP="008F1E3B">
      <w:pPr>
        <w:pStyle w:val="PL"/>
        <w:rPr>
          <w:ins w:id="830" w:author="Ericsson user 1" w:date="2022-03-25T18:04:00Z"/>
        </w:rPr>
      </w:pPr>
      <w:ins w:id="831" w:author="Ericsson user 1" w:date="2022-03-25T18:04:00Z">
        <w:r>
          <w:t xml:space="preserve">          $ref: '#/components/schemas/Support'</w:t>
        </w:r>
      </w:ins>
    </w:p>
    <w:p w14:paraId="52B5B86E" w14:textId="77777777" w:rsidR="008F1E3B" w:rsidRDefault="008F1E3B" w:rsidP="008F1E3B">
      <w:pPr>
        <w:pStyle w:val="PL"/>
        <w:rPr>
          <w:ins w:id="832" w:author="Ericsson user 1" w:date="2022-03-25T18:04:00Z"/>
        </w:rPr>
      </w:pPr>
      <w:ins w:id="833" w:author="Ericsson user 1" w:date="2022-03-25T18:04:00Z">
        <w:r>
          <w:t xml:space="preserve">    RadioSpectrum:</w:t>
        </w:r>
      </w:ins>
    </w:p>
    <w:p w14:paraId="20713F8F" w14:textId="77777777" w:rsidR="008F1E3B" w:rsidRDefault="008F1E3B" w:rsidP="008F1E3B">
      <w:pPr>
        <w:pStyle w:val="PL"/>
        <w:rPr>
          <w:ins w:id="834" w:author="Ericsson user 1" w:date="2022-03-25T18:04:00Z"/>
        </w:rPr>
      </w:pPr>
      <w:ins w:id="835" w:author="Ericsson user 1" w:date="2022-03-25T18:04:00Z">
        <w:r>
          <w:t xml:space="preserve">      type: object</w:t>
        </w:r>
      </w:ins>
    </w:p>
    <w:p w14:paraId="33A0247F" w14:textId="77777777" w:rsidR="008F1E3B" w:rsidRDefault="008F1E3B" w:rsidP="008F1E3B">
      <w:pPr>
        <w:pStyle w:val="PL"/>
        <w:rPr>
          <w:ins w:id="836" w:author="Ericsson user 1" w:date="2022-03-25T18:04:00Z"/>
        </w:rPr>
      </w:pPr>
      <w:ins w:id="837" w:author="Ericsson user 1" w:date="2022-03-25T18:04:00Z">
        <w:r>
          <w:t xml:space="preserve">      properties:</w:t>
        </w:r>
      </w:ins>
    </w:p>
    <w:p w14:paraId="21A4E3EC" w14:textId="77777777" w:rsidR="008F1E3B" w:rsidRDefault="008F1E3B" w:rsidP="008F1E3B">
      <w:pPr>
        <w:pStyle w:val="PL"/>
        <w:rPr>
          <w:ins w:id="838" w:author="Ericsson user 1" w:date="2022-03-25T18:04:00Z"/>
        </w:rPr>
      </w:pPr>
      <w:ins w:id="839" w:author="Ericsson user 1" w:date="2022-03-25T18:04:00Z">
        <w:r>
          <w:t xml:space="preserve">        servAttrCom:</w:t>
        </w:r>
      </w:ins>
    </w:p>
    <w:p w14:paraId="4DC888A9" w14:textId="77777777" w:rsidR="008F1E3B" w:rsidRDefault="008F1E3B" w:rsidP="008F1E3B">
      <w:pPr>
        <w:pStyle w:val="PL"/>
        <w:rPr>
          <w:ins w:id="840" w:author="Ericsson user 1" w:date="2022-03-25T18:04:00Z"/>
        </w:rPr>
      </w:pPr>
      <w:ins w:id="841" w:author="Ericsson user 1" w:date="2022-03-25T18:04:00Z">
        <w:r>
          <w:t xml:space="preserve">          $ref: '#/components/schemas/ServAttrCom'</w:t>
        </w:r>
      </w:ins>
    </w:p>
    <w:p w14:paraId="212F9084" w14:textId="77777777" w:rsidR="008F1E3B" w:rsidRDefault="008F1E3B" w:rsidP="008F1E3B">
      <w:pPr>
        <w:pStyle w:val="PL"/>
        <w:rPr>
          <w:ins w:id="842" w:author="Ericsson user 1" w:date="2022-03-25T18:04:00Z"/>
        </w:rPr>
      </w:pPr>
      <w:ins w:id="843" w:author="Ericsson user 1" w:date="2022-03-25T18:04:00Z">
        <w:r>
          <w:t xml:space="preserve">        nROperatingBands:</w:t>
        </w:r>
      </w:ins>
    </w:p>
    <w:p w14:paraId="38C7D89E" w14:textId="77777777" w:rsidR="008F1E3B" w:rsidRDefault="008F1E3B" w:rsidP="008F1E3B">
      <w:pPr>
        <w:pStyle w:val="PL"/>
        <w:rPr>
          <w:ins w:id="844" w:author="Ericsson user 1" w:date="2022-03-25T18:04:00Z"/>
        </w:rPr>
      </w:pPr>
      <w:ins w:id="845" w:author="Ericsson user 1" w:date="2022-03-25T18:04:00Z">
        <w:r>
          <w:t xml:space="preserve">          type: string</w:t>
        </w:r>
      </w:ins>
    </w:p>
    <w:p w14:paraId="65CDF5DF" w14:textId="77777777" w:rsidR="008F1E3B" w:rsidRDefault="008F1E3B" w:rsidP="008F1E3B">
      <w:pPr>
        <w:pStyle w:val="PL"/>
        <w:rPr>
          <w:ins w:id="846" w:author="Ericsson user 1" w:date="2022-03-25T18:04:00Z"/>
        </w:rPr>
      </w:pPr>
      <w:ins w:id="847" w:author="Ericsson user 1" w:date="2022-03-25T18:04:00Z">
        <w:r>
          <w:t xml:space="preserve">    Synchronicity:</w:t>
        </w:r>
      </w:ins>
    </w:p>
    <w:p w14:paraId="295E4900" w14:textId="77777777" w:rsidR="008F1E3B" w:rsidRDefault="008F1E3B" w:rsidP="008F1E3B">
      <w:pPr>
        <w:pStyle w:val="PL"/>
        <w:rPr>
          <w:ins w:id="848" w:author="Ericsson user 1" w:date="2022-03-25T18:04:00Z"/>
        </w:rPr>
      </w:pPr>
      <w:ins w:id="849" w:author="Ericsson user 1" w:date="2022-03-25T18:04:00Z">
        <w:r>
          <w:t xml:space="preserve">      type: object</w:t>
        </w:r>
      </w:ins>
    </w:p>
    <w:p w14:paraId="21234870" w14:textId="77777777" w:rsidR="008F1E3B" w:rsidRDefault="008F1E3B" w:rsidP="008F1E3B">
      <w:pPr>
        <w:pStyle w:val="PL"/>
        <w:rPr>
          <w:ins w:id="850" w:author="Ericsson user 1" w:date="2022-03-25T18:04:00Z"/>
        </w:rPr>
      </w:pPr>
      <w:ins w:id="851" w:author="Ericsson user 1" w:date="2022-03-25T18:04:00Z">
        <w:r>
          <w:t xml:space="preserve">      properties:</w:t>
        </w:r>
      </w:ins>
    </w:p>
    <w:p w14:paraId="619EB672" w14:textId="77777777" w:rsidR="008F1E3B" w:rsidRDefault="008F1E3B" w:rsidP="008F1E3B">
      <w:pPr>
        <w:pStyle w:val="PL"/>
        <w:rPr>
          <w:ins w:id="852" w:author="Ericsson user 1" w:date="2022-03-25T18:04:00Z"/>
        </w:rPr>
      </w:pPr>
      <w:ins w:id="853" w:author="Ericsson user 1" w:date="2022-03-25T18:04:00Z">
        <w:r>
          <w:lastRenderedPageBreak/>
          <w:t xml:space="preserve">        servAttrCom:</w:t>
        </w:r>
      </w:ins>
    </w:p>
    <w:p w14:paraId="20CA1160" w14:textId="77777777" w:rsidR="008F1E3B" w:rsidRDefault="008F1E3B" w:rsidP="008F1E3B">
      <w:pPr>
        <w:pStyle w:val="PL"/>
        <w:rPr>
          <w:ins w:id="854" w:author="Ericsson user 1" w:date="2022-03-25T18:04:00Z"/>
        </w:rPr>
      </w:pPr>
      <w:ins w:id="855" w:author="Ericsson user 1" w:date="2022-03-25T18:04:00Z">
        <w:r>
          <w:t xml:space="preserve">          $ref: '#/components/schemas/ServAttrCom'</w:t>
        </w:r>
      </w:ins>
    </w:p>
    <w:p w14:paraId="0309612D" w14:textId="77777777" w:rsidR="008F1E3B" w:rsidRDefault="008F1E3B" w:rsidP="008F1E3B">
      <w:pPr>
        <w:pStyle w:val="PL"/>
        <w:rPr>
          <w:ins w:id="856" w:author="Ericsson user 1" w:date="2022-03-25T18:04:00Z"/>
        </w:rPr>
      </w:pPr>
      <w:ins w:id="857" w:author="Ericsson user 1" w:date="2022-03-25T18:04:00Z">
        <w:r>
          <w:t xml:space="preserve">        availability:</w:t>
        </w:r>
      </w:ins>
    </w:p>
    <w:p w14:paraId="19E1B1E6" w14:textId="77777777" w:rsidR="008F1E3B" w:rsidRDefault="008F1E3B" w:rsidP="008F1E3B">
      <w:pPr>
        <w:pStyle w:val="PL"/>
        <w:rPr>
          <w:ins w:id="858" w:author="Ericsson user 1" w:date="2022-03-25T18:04:00Z"/>
        </w:rPr>
      </w:pPr>
      <w:ins w:id="859" w:author="Ericsson user 1" w:date="2022-03-25T18:04:00Z">
        <w:r>
          <w:t xml:space="preserve">          $ref: '#/components/schemas/SynAvailability'</w:t>
        </w:r>
      </w:ins>
    </w:p>
    <w:p w14:paraId="02728107" w14:textId="77777777" w:rsidR="008F1E3B" w:rsidRDefault="008F1E3B" w:rsidP="008F1E3B">
      <w:pPr>
        <w:pStyle w:val="PL"/>
        <w:rPr>
          <w:ins w:id="860" w:author="Ericsson user 1" w:date="2022-03-25T18:04:00Z"/>
        </w:rPr>
      </w:pPr>
      <w:ins w:id="861" w:author="Ericsson user 1" w:date="2022-03-25T18:04:00Z">
        <w:r>
          <w:t xml:space="preserve">        accuracy:</w:t>
        </w:r>
      </w:ins>
    </w:p>
    <w:p w14:paraId="7DCCA40F" w14:textId="77777777" w:rsidR="008F1E3B" w:rsidRDefault="008F1E3B" w:rsidP="008F1E3B">
      <w:pPr>
        <w:pStyle w:val="PL"/>
        <w:rPr>
          <w:ins w:id="862" w:author="Ericsson user 1" w:date="2022-03-25T18:04:00Z"/>
        </w:rPr>
      </w:pPr>
      <w:ins w:id="863" w:author="Ericsson user 1" w:date="2022-03-25T18:04:00Z">
        <w:r>
          <w:t xml:space="preserve">          $ref: '#/components/schemas/Float'</w:t>
        </w:r>
      </w:ins>
    </w:p>
    <w:p w14:paraId="2EBECE56" w14:textId="77777777" w:rsidR="008F1E3B" w:rsidRDefault="008F1E3B" w:rsidP="008F1E3B">
      <w:pPr>
        <w:pStyle w:val="PL"/>
        <w:rPr>
          <w:ins w:id="864" w:author="Ericsson user 1" w:date="2022-03-25T18:04:00Z"/>
        </w:rPr>
      </w:pPr>
      <w:ins w:id="865" w:author="Ericsson user 1" w:date="2022-03-25T18:04:00Z">
        <w:r>
          <w:t xml:space="preserve">    SynchronicityRANSubnet:</w:t>
        </w:r>
      </w:ins>
    </w:p>
    <w:p w14:paraId="68FE7F99" w14:textId="77777777" w:rsidR="008F1E3B" w:rsidRDefault="008F1E3B" w:rsidP="008F1E3B">
      <w:pPr>
        <w:pStyle w:val="PL"/>
        <w:rPr>
          <w:ins w:id="866" w:author="Ericsson user 1" w:date="2022-03-25T18:04:00Z"/>
        </w:rPr>
      </w:pPr>
      <w:ins w:id="867" w:author="Ericsson user 1" w:date="2022-03-25T18:04:00Z">
        <w:r>
          <w:t xml:space="preserve">      type: object</w:t>
        </w:r>
      </w:ins>
    </w:p>
    <w:p w14:paraId="0671FFEE" w14:textId="77777777" w:rsidR="008F1E3B" w:rsidRDefault="008F1E3B" w:rsidP="008F1E3B">
      <w:pPr>
        <w:pStyle w:val="PL"/>
        <w:rPr>
          <w:ins w:id="868" w:author="Ericsson user 1" w:date="2022-03-25T18:04:00Z"/>
        </w:rPr>
      </w:pPr>
      <w:ins w:id="869" w:author="Ericsson user 1" w:date="2022-03-25T18:04:00Z">
        <w:r>
          <w:t xml:space="preserve">      properties:</w:t>
        </w:r>
      </w:ins>
    </w:p>
    <w:p w14:paraId="5E73FDCA" w14:textId="77777777" w:rsidR="008F1E3B" w:rsidRDefault="008F1E3B" w:rsidP="008F1E3B">
      <w:pPr>
        <w:pStyle w:val="PL"/>
        <w:rPr>
          <w:ins w:id="870" w:author="Ericsson user 1" w:date="2022-03-25T18:04:00Z"/>
        </w:rPr>
      </w:pPr>
      <w:ins w:id="871" w:author="Ericsson user 1" w:date="2022-03-25T18:04:00Z">
        <w:r>
          <w:t xml:space="preserve">        availability:</w:t>
        </w:r>
      </w:ins>
    </w:p>
    <w:p w14:paraId="22DC0E4B" w14:textId="77777777" w:rsidR="008F1E3B" w:rsidRDefault="008F1E3B" w:rsidP="008F1E3B">
      <w:pPr>
        <w:pStyle w:val="PL"/>
        <w:rPr>
          <w:ins w:id="872" w:author="Ericsson user 1" w:date="2022-03-25T18:04:00Z"/>
        </w:rPr>
      </w:pPr>
      <w:ins w:id="873" w:author="Ericsson user 1" w:date="2022-03-25T18:04:00Z">
        <w:r>
          <w:t xml:space="preserve">          $ref: '#/components/schemas/SynAvailability'</w:t>
        </w:r>
      </w:ins>
    </w:p>
    <w:p w14:paraId="6F1D19E7" w14:textId="77777777" w:rsidR="008F1E3B" w:rsidRDefault="008F1E3B" w:rsidP="008F1E3B">
      <w:pPr>
        <w:pStyle w:val="PL"/>
        <w:rPr>
          <w:ins w:id="874" w:author="Ericsson user 1" w:date="2022-03-25T18:04:00Z"/>
        </w:rPr>
      </w:pPr>
      <w:ins w:id="875" w:author="Ericsson user 1" w:date="2022-03-25T18:04:00Z">
        <w:r>
          <w:t xml:space="preserve">        accuracy:</w:t>
        </w:r>
      </w:ins>
    </w:p>
    <w:p w14:paraId="4A7797C5" w14:textId="77777777" w:rsidR="008F1E3B" w:rsidRDefault="008F1E3B" w:rsidP="008F1E3B">
      <w:pPr>
        <w:pStyle w:val="PL"/>
        <w:rPr>
          <w:ins w:id="876" w:author="Ericsson user 1" w:date="2022-03-25T18:04:00Z"/>
        </w:rPr>
      </w:pPr>
      <w:ins w:id="877" w:author="Ericsson user 1" w:date="2022-03-25T18:04:00Z">
        <w:r>
          <w:t xml:space="preserve">          $ref: '#/components/schemas/Float'</w:t>
        </w:r>
      </w:ins>
    </w:p>
    <w:p w14:paraId="69064D49" w14:textId="77777777" w:rsidR="008F1E3B" w:rsidRDefault="008F1E3B" w:rsidP="008F1E3B">
      <w:pPr>
        <w:pStyle w:val="PL"/>
        <w:rPr>
          <w:ins w:id="878" w:author="Ericsson user 1" w:date="2022-03-25T18:04:00Z"/>
        </w:rPr>
      </w:pPr>
      <w:ins w:id="879" w:author="Ericsson user 1" w:date="2022-03-25T18:04:00Z">
        <w:r>
          <w:t xml:space="preserve">    Positioning:</w:t>
        </w:r>
      </w:ins>
    </w:p>
    <w:p w14:paraId="31CFD8DD" w14:textId="77777777" w:rsidR="008F1E3B" w:rsidRDefault="008F1E3B" w:rsidP="008F1E3B">
      <w:pPr>
        <w:pStyle w:val="PL"/>
        <w:rPr>
          <w:ins w:id="880" w:author="Ericsson user 1" w:date="2022-03-25T18:04:00Z"/>
        </w:rPr>
      </w:pPr>
      <w:ins w:id="881" w:author="Ericsson user 1" w:date="2022-03-25T18:04:00Z">
        <w:r>
          <w:t xml:space="preserve">      type: object</w:t>
        </w:r>
      </w:ins>
    </w:p>
    <w:p w14:paraId="0DBF6CFB" w14:textId="77777777" w:rsidR="008F1E3B" w:rsidRDefault="008F1E3B" w:rsidP="008F1E3B">
      <w:pPr>
        <w:pStyle w:val="PL"/>
        <w:rPr>
          <w:ins w:id="882" w:author="Ericsson user 1" w:date="2022-03-25T18:04:00Z"/>
        </w:rPr>
      </w:pPr>
      <w:ins w:id="883" w:author="Ericsson user 1" w:date="2022-03-25T18:04:00Z">
        <w:r>
          <w:t xml:space="preserve">      properties:</w:t>
        </w:r>
      </w:ins>
    </w:p>
    <w:p w14:paraId="03C492BC" w14:textId="77777777" w:rsidR="008F1E3B" w:rsidRDefault="008F1E3B" w:rsidP="008F1E3B">
      <w:pPr>
        <w:pStyle w:val="PL"/>
        <w:rPr>
          <w:ins w:id="884" w:author="Ericsson user 1" w:date="2022-03-25T18:04:00Z"/>
        </w:rPr>
      </w:pPr>
      <w:ins w:id="885" w:author="Ericsson user 1" w:date="2022-03-25T18:04:00Z">
        <w:r>
          <w:t xml:space="preserve">        servAttrCom:</w:t>
        </w:r>
      </w:ins>
    </w:p>
    <w:p w14:paraId="273DD698" w14:textId="77777777" w:rsidR="008F1E3B" w:rsidRDefault="008F1E3B" w:rsidP="008F1E3B">
      <w:pPr>
        <w:pStyle w:val="PL"/>
        <w:rPr>
          <w:ins w:id="886" w:author="Ericsson user 1" w:date="2022-03-25T18:04:00Z"/>
        </w:rPr>
      </w:pPr>
      <w:ins w:id="887" w:author="Ericsson user 1" w:date="2022-03-25T18:04:00Z">
        <w:r>
          <w:t xml:space="preserve">          $ref: '#/components/schemas/ServAttrCom'</w:t>
        </w:r>
      </w:ins>
    </w:p>
    <w:p w14:paraId="0A5E43B6" w14:textId="77777777" w:rsidR="008F1E3B" w:rsidRDefault="008F1E3B" w:rsidP="008F1E3B">
      <w:pPr>
        <w:pStyle w:val="PL"/>
        <w:rPr>
          <w:ins w:id="888" w:author="Ericsson user 1" w:date="2022-03-25T18:04:00Z"/>
        </w:rPr>
      </w:pPr>
      <w:ins w:id="889" w:author="Ericsson user 1" w:date="2022-03-25T18:04:00Z">
        <w:r>
          <w:t xml:space="preserve">        availability:</w:t>
        </w:r>
      </w:ins>
    </w:p>
    <w:p w14:paraId="5D586353" w14:textId="77777777" w:rsidR="008F1E3B" w:rsidRDefault="008F1E3B" w:rsidP="008F1E3B">
      <w:pPr>
        <w:pStyle w:val="PL"/>
        <w:rPr>
          <w:ins w:id="890" w:author="Ericsson user 1" w:date="2022-03-25T18:04:00Z"/>
        </w:rPr>
      </w:pPr>
      <w:ins w:id="891" w:author="Ericsson user 1" w:date="2022-03-25T18:04:00Z">
        <w:r>
          <w:t xml:space="preserve">          $ref: '#/components/schemas/PositioningAvailability'</w:t>
        </w:r>
      </w:ins>
    </w:p>
    <w:p w14:paraId="22E74890" w14:textId="77777777" w:rsidR="008F1E3B" w:rsidRDefault="008F1E3B" w:rsidP="008F1E3B">
      <w:pPr>
        <w:pStyle w:val="PL"/>
        <w:rPr>
          <w:ins w:id="892" w:author="Ericsson user 1" w:date="2022-03-25T18:04:00Z"/>
        </w:rPr>
      </w:pPr>
      <w:ins w:id="893" w:author="Ericsson user 1" w:date="2022-03-25T18:04:00Z">
        <w:r>
          <w:t xml:space="preserve">        predictionfrequency:</w:t>
        </w:r>
      </w:ins>
    </w:p>
    <w:p w14:paraId="1DD774E3" w14:textId="77777777" w:rsidR="008F1E3B" w:rsidRDefault="008F1E3B" w:rsidP="008F1E3B">
      <w:pPr>
        <w:pStyle w:val="PL"/>
        <w:rPr>
          <w:ins w:id="894" w:author="Ericsson user 1" w:date="2022-03-25T18:04:00Z"/>
        </w:rPr>
      </w:pPr>
      <w:ins w:id="895" w:author="Ericsson user 1" w:date="2022-03-25T18:04:00Z">
        <w:r>
          <w:t xml:space="preserve">          $ref: '#/components/schemas/Predictionfrequency'</w:t>
        </w:r>
      </w:ins>
    </w:p>
    <w:p w14:paraId="6DABE142" w14:textId="77777777" w:rsidR="008F1E3B" w:rsidRDefault="008F1E3B" w:rsidP="008F1E3B">
      <w:pPr>
        <w:pStyle w:val="PL"/>
        <w:rPr>
          <w:ins w:id="896" w:author="Ericsson user 1" w:date="2022-03-25T18:04:00Z"/>
        </w:rPr>
      </w:pPr>
      <w:ins w:id="897" w:author="Ericsson user 1" w:date="2022-03-25T18:04:00Z">
        <w:r>
          <w:t xml:space="preserve">        accuracy:</w:t>
        </w:r>
      </w:ins>
    </w:p>
    <w:p w14:paraId="75ED950A" w14:textId="77777777" w:rsidR="008F1E3B" w:rsidRDefault="008F1E3B" w:rsidP="008F1E3B">
      <w:pPr>
        <w:pStyle w:val="PL"/>
        <w:rPr>
          <w:ins w:id="898" w:author="Ericsson user 1" w:date="2022-03-25T18:04:00Z"/>
        </w:rPr>
      </w:pPr>
      <w:ins w:id="899" w:author="Ericsson user 1" w:date="2022-03-25T18:04:00Z">
        <w:r>
          <w:t xml:space="preserve">          $ref: '#/components/schemas/Float'</w:t>
        </w:r>
      </w:ins>
    </w:p>
    <w:p w14:paraId="367B8869" w14:textId="77777777" w:rsidR="008F1E3B" w:rsidRDefault="008F1E3B" w:rsidP="008F1E3B">
      <w:pPr>
        <w:pStyle w:val="PL"/>
        <w:rPr>
          <w:ins w:id="900" w:author="Ericsson user 1" w:date="2022-03-25T18:04:00Z"/>
        </w:rPr>
      </w:pPr>
      <w:ins w:id="901" w:author="Ericsson user 1" w:date="2022-03-25T18:04:00Z">
        <w:r>
          <w:t xml:space="preserve">    PositioningRANSubnet:</w:t>
        </w:r>
      </w:ins>
    </w:p>
    <w:p w14:paraId="3C2CEDA6" w14:textId="77777777" w:rsidR="008F1E3B" w:rsidRDefault="008F1E3B" w:rsidP="008F1E3B">
      <w:pPr>
        <w:pStyle w:val="PL"/>
        <w:rPr>
          <w:ins w:id="902" w:author="Ericsson user 1" w:date="2022-03-25T18:04:00Z"/>
        </w:rPr>
      </w:pPr>
      <w:ins w:id="903" w:author="Ericsson user 1" w:date="2022-03-25T18:04:00Z">
        <w:r>
          <w:t xml:space="preserve">      type: object</w:t>
        </w:r>
      </w:ins>
    </w:p>
    <w:p w14:paraId="22A5DA6A" w14:textId="77777777" w:rsidR="008F1E3B" w:rsidRDefault="008F1E3B" w:rsidP="008F1E3B">
      <w:pPr>
        <w:pStyle w:val="PL"/>
        <w:rPr>
          <w:ins w:id="904" w:author="Ericsson user 1" w:date="2022-03-25T18:04:00Z"/>
        </w:rPr>
      </w:pPr>
      <w:ins w:id="905" w:author="Ericsson user 1" w:date="2022-03-25T18:04:00Z">
        <w:r>
          <w:t xml:space="preserve">      properties:</w:t>
        </w:r>
      </w:ins>
    </w:p>
    <w:p w14:paraId="4FB8D791" w14:textId="77777777" w:rsidR="008F1E3B" w:rsidRDefault="008F1E3B" w:rsidP="008F1E3B">
      <w:pPr>
        <w:pStyle w:val="PL"/>
        <w:rPr>
          <w:ins w:id="906" w:author="Ericsson user 1" w:date="2022-03-25T18:04:00Z"/>
        </w:rPr>
      </w:pPr>
      <w:ins w:id="907" w:author="Ericsson user 1" w:date="2022-03-25T18:04:00Z">
        <w:r>
          <w:t xml:space="preserve">        availability:</w:t>
        </w:r>
      </w:ins>
    </w:p>
    <w:p w14:paraId="0132C553" w14:textId="77777777" w:rsidR="008F1E3B" w:rsidRDefault="008F1E3B" w:rsidP="008F1E3B">
      <w:pPr>
        <w:pStyle w:val="PL"/>
        <w:rPr>
          <w:ins w:id="908" w:author="Ericsson user 1" w:date="2022-03-25T18:04:00Z"/>
        </w:rPr>
      </w:pPr>
      <w:ins w:id="909" w:author="Ericsson user 1" w:date="2022-03-25T18:04:00Z">
        <w:r>
          <w:t xml:space="preserve">          $ref: '#/components/schemas/PositioningAvailability'</w:t>
        </w:r>
      </w:ins>
    </w:p>
    <w:p w14:paraId="13C8A6FF" w14:textId="77777777" w:rsidR="008F1E3B" w:rsidRDefault="008F1E3B" w:rsidP="008F1E3B">
      <w:pPr>
        <w:pStyle w:val="PL"/>
        <w:rPr>
          <w:ins w:id="910" w:author="Ericsson user 1" w:date="2022-03-25T18:04:00Z"/>
        </w:rPr>
      </w:pPr>
      <w:ins w:id="911" w:author="Ericsson user 1" w:date="2022-03-25T18:04:00Z">
        <w:r>
          <w:t xml:space="preserve">        predictionfrequency:</w:t>
        </w:r>
      </w:ins>
    </w:p>
    <w:p w14:paraId="13BB2DB4" w14:textId="77777777" w:rsidR="008F1E3B" w:rsidRDefault="008F1E3B" w:rsidP="008F1E3B">
      <w:pPr>
        <w:pStyle w:val="PL"/>
        <w:rPr>
          <w:ins w:id="912" w:author="Ericsson user 1" w:date="2022-03-25T18:04:00Z"/>
        </w:rPr>
      </w:pPr>
      <w:ins w:id="913" w:author="Ericsson user 1" w:date="2022-03-25T18:04:00Z">
        <w:r>
          <w:t xml:space="preserve">          $ref: '#/components/schemas/Predictionfrequency'</w:t>
        </w:r>
      </w:ins>
    </w:p>
    <w:p w14:paraId="0ED4FFB0" w14:textId="77777777" w:rsidR="008F1E3B" w:rsidRDefault="008F1E3B" w:rsidP="008F1E3B">
      <w:pPr>
        <w:pStyle w:val="PL"/>
        <w:rPr>
          <w:ins w:id="914" w:author="Ericsson user 1" w:date="2022-03-25T18:04:00Z"/>
        </w:rPr>
      </w:pPr>
      <w:ins w:id="915" w:author="Ericsson user 1" w:date="2022-03-25T18:04:00Z">
        <w:r>
          <w:t xml:space="preserve">        accuracy:</w:t>
        </w:r>
      </w:ins>
    </w:p>
    <w:p w14:paraId="1C61C1FE" w14:textId="77777777" w:rsidR="008F1E3B" w:rsidRDefault="008F1E3B" w:rsidP="008F1E3B">
      <w:pPr>
        <w:pStyle w:val="PL"/>
        <w:rPr>
          <w:ins w:id="916" w:author="Ericsson user 1" w:date="2022-03-25T18:04:00Z"/>
        </w:rPr>
      </w:pPr>
      <w:ins w:id="917" w:author="Ericsson user 1" w:date="2022-03-25T18:04:00Z">
        <w:r>
          <w:t xml:space="preserve">          $ref: '#/components/schemas/Float'     </w:t>
        </w:r>
      </w:ins>
    </w:p>
    <w:p w14:paraId="6D5BEE32" w14:textId="77777777" w:rsidR="008F1E3B" w:rsidRDefault="008F1E3B" w:rsidP="008F1E3B">
      <w:pPr>
        <w:pStyle w:val="PL"/>
        <w:rPr>
          <w:ins w:id="918" w:author="Ericsson user 1" w:date="2022-03-25T18:04:00Z"/>
        </w:rPr>
      </w:pPr>
      <w:ins w:id="919" w:author="Ericsson user 1" w:date="2022-03-25T18:04:00Z">
        <w:r>
          <w:t xml:space="preserve">    UserMgmtOpen:</w:t>
        </w:r>
      </w:ins>
    </w:p>
    <w:p w14:paraId="7ACDF034" w14:textId="77777777" w:rsidR="008F1E3B" w:rsidRDefault="008F1E3B" w:rsidP="008F1E3B">
      <w:pPr>
        <w:pStyle w:val="PL"/>
        <w:rPr>
          <w:ins w:id="920" w:author="Ericsson user 1" w:date="2022-03-25T18:04:00Z"/>
        </w:rPr>
      </w:pPr>
      <w:ins w:id="921" w:author="Ericsson user 1" w:date="2022-03-25T18:04:00Z">
        <w:r>
          <w:t xml:space="preserve">      type: object</w:t>
        </w:r>
      </w:ins>
    </w:p>
    <w:p w14:paraId="49850309" w14:textId="77777777" w:rsidR="008F1E3B" w:rsidRDefault="008F1E3B" w:rsidP="008F1E3B">
      <w:pPr>
        <w:pStyle w:val="PL"/>
        <w:rPr>
          <w:ins w:id="922" w:author="Ericsson user 1" w:date="2022-03-25T18:04:00Z"/>
        </w:rPr>
      </w:pPr>
      <w:ins w:id="923" w:author="Ericsson user 1" w:date="2022-03-25T18:04:00Z">
        <w:r>
          <w:t xml:space="preserve">      properties:</w:t>
        </w:r>
      </w:ins>
    </w:p>
    <w:p w14:paraId="0ED24BC3" w14:textId="77777777" w:rsidR="008F1E3B" w:rsidRDefault="008F1E3B" w:rsidP="008F1E3B">
      <w:pPr>
        <w:pStyle w:val="PL"/>
        <w:rPr>
          <w:ins w:id="924" w:author="Ericsson user 1" w:date="2022-03-25T18:04:00Z"/>
        </w:rPr>
      </w:pPr>
      <w:ins w:id="925" w:author="Ericsson user 1" w:date="2022-03-25T18:04:00Z">
        <w:r>
          <w:t xml:space="preserve">        servAttrCom:</w:t>
        </w:r>
      </w:ins>
    </w:p>
    <w:p w14:paraId="34B12300" w14:textId="77777777" w:rsidR="008F1E3B" w:rsidRDefault="008F1E3B" w:rsidP="008F1E3B">
      <w:pPr>
        <w:pStyle w:val="PL"/>
        <w:rPr>
          <w:ins w:id="926" w:author="Ericsson user 1" w:date="2022-03-25T18:04:00Z"/>
        </w:rPr>
      </w:pPr>
      <w:ins w:id="927" w:author="Ericsson user 1" w:date="2022-03-25T18:04:00Z">
        <w:r>
          <w:t xml:space="preserve">          $ref: '#/components/schemas/ServAttrCom'</w:t>
        </w:r>
      </w:ins>
    </w:p>
    <w:p w14:paraId="0A988275" w14:textId="77777777" w:rsidR="008F1E3B" w:rsidRDefault="008F1E3B" w:rsidP="008F1E3B">
      <w:pPr>
        <w:pStyle w:val="PL"/>
        <w:rPr>
          <w:ins w:id="928" w:author="Ericsson user 1" w:date="2022-03-25T18:04:00Z"/>
        </w:rPr>
      </w:pPr>
      <w:ins w:id="929" w:author="Ericsson user 1" w:date="2022-03-25T18:04:00Z">
        <w:r>
          <w:t xml:space="preserve">        support:</w:t>
        </w:r>
      </w:ins>
    </w:p>
    <w:p w14:paraId="17D1729C" w14:textId="77777777" w:rsidR="008F1E3B" w:rsidRDefault="008F1E3B" w:rsidP="008F1E3B">
      <w:pPr>
        <w:pStyle w:val="PL"/>
        <w:rPr>
          <w:ins w:id="930" w:author="Ericsson user 1" w:date="2022-03-25T18:04:00Z"/>
        </w:rPr>
      </w:pPr>
      <w:ins w:id="931" w:author="Ericsson user 1" w:date="2022-03-25T18:04:00Z">
        <w:r>
          <w:t xml:space="preserve">          $ref: '#/components/schemas/Support'</w:t>
        </w:r>
      </w:ins>
    </w:p>
    <w:p w14:paraId="592695AD" w14:textId="77777777" w:rsidR="008F1E3B" w:rsidRDefault="008F1E3B" w:rsidP="008F1E3B">
      <w:pPr>
        <w:pStyle w:val="PL"/>
        <w:rPr>
          <w:ins w:id="932" w:author="Ericsson user 1" w:date="2022-03-25T18:04:00Z"/>
        </w:rPr>
      </w:pPr>
      <w:ins w:id="933" w:author="Ericsson user 1" w:date="2022-03-25T18:04:00Z">
        <w:r>
          <w:t xml:space="preserve">    V2XCommModels:</w:t>
        </w:r>
      </w:ins>
    </w:p>
    <w:p w14:paraId="3848E0DE" w14:textId="77777777" w:rsidR="008F1E3B" w:rsidRDefault="008F1E3B" w:rsidP="008F1E3B">
      <w:pPr>
        <w:pStyle w:val="PL"/>
        <w:rPr>
          <w:ins w:id="934" w:author="Ericsson user 1" w:date="2022-03-25T18:04:00Z"/>
        </w:rPr>
      </w:pPr>
      <w:ins w:id="935" w:author="Ericsson user 1" w:date="2022-03-25T18:04:00Z">
        <w:r>
          <w:t xml:space="preserve">      type: object</w:t>
        </w:r>
      </w:ins>
    </w:p>
    <w:p w14:paraId="5EE78860" w14:textId="77777777" w:rsidR="008F1E3B" w:rsidRDefault="008F1E3B" w:rsidP="008F1E3B">
      <w:pPr>
        <w:pStyle w:val="PL"/>
        <w:rPr>
          <w:ins w:id="936" w:author="Ericsson user 1" w:date="2022-03-25T18:04:00Z"/>
        </w:rPr>
      </w:pPr>
      <w:ins w:id="937" w:author="Ericsson user 1" w:date="2022-03-25T18:04:00Z">
        <w:r>
          <w:t xml:space="preserve">      properties:</w:t>
        </w:r>
      </w:ins>
    </w:p>
    <w:p w14:paraId="7367C202" w14:textId="77777777" w:rsidR="008F1E3B" w:rsidRDefault="008F1E3B" w:rsidP="008F1E3B">
      <w:pPr>
        <w:pStyle w:val="PL"/>
        <w:rPr>
          <w:ins w:id="938" w:author="Ericsson user 1" w:date="2022-03-25T18:04:00Z"/>
        </w:rPr>
      </w:pPr>
      <w:ins w:id="939" w:author="Ericsson user 1" w:date="2022-03-25T18:04:00Z">
        <w:r>
          <w:t xml:space="preserve">        servAttrCom:</w:t>
        </w:r>
      </w:ins>
    </w:p>
    <w:p w14:paraId="6E8ABF95" w14:textId="77777777" w:rsidR="008F1E3B" w:rsidRDefault="008F1E3B" w:rsidP="008F1E3B">
      <w:pPr>
        <w:pStyle w:val="PL"/>
        <w:rPr>
          <w:ins w:id="940" w:author="Ericsson user 1" w:date="2022-03-25T18:04:00Z"/>
        </w:rPr>
      </w:pPr>
      <w:ins w:id="941" w:author="Ericsson user 1" w:date="2022-03-25T18:04:00Z">
        <w:r>
          <w:t xml:space="preserve">          $ref: '#/components/schemas/ServAttrCom'</w:t>
        </w:r>
      </w:ins>
    </w:p>
    <w:p w14:paraId="5BE4B6E1" w14:textId="77777777" w:rsidR="008F1E3B" w:rsidRDefault="008F1E3B" w:rsidP="008F1E3B">
      <w:pPr>
        <w:pStyle w:val="PL"/>
        <w:rPr>
          <w:ins w:id="942" w:author="Ericsson user 1" w:date="2022-03-25T18:04:00Z"/>
        </w:rPr>
      </w:pPr>
      <w:ins w:id="943" w:author="Ericsson user 1" w:date="2022-03-25T18:04:00Z">
        <w:r>
          <w:t xml:space="preserve">        v2XMode:</w:t>
        </w:r>
      </w:ins>
    </w:p>
    <w:p w14:paraId="7048CA66" w14:textId="77777777" w:rsidR="008F1E3B" w:rsidRDefault="008F1E3B" w:rsidP="008F1E3B">
      <w:pPr>
        <w:pStyle w:val="PL"/>
        <w:rPr>
          <w:ins w:id="944" w:author="Ericsson user 1" w:date="2022-03-25T18:04:00Z"/>
        </w:rPr>
      </w:pPr>
      <w:ins w:id="945" w:author="Ericsson user 1" w:date="2022-03-25T18:04:00Z">
        <w:r>
          <w:t xml:space="preserve">          $ref: '#/components/schemas/Support'</w:t>
        </w:r>
      </w:ins>
    </w:p>
    <w:p w14:paraId="3389A424" w14:textId="77777777" w:rsidR="008F1E3B" w:rsidRDefault="008F1E3B" w:rsidP="008F1E3B">
      <w:pPr>
        <w:pStyle w:val="PL"/>
        <w:rPr>
          <w:ins w:id="946" w:author="Ericsson user 1" w:date="2022-03-25T18:04:00Z"/>
        </w:rPr>
      </w:pPr>
      <w:ins w:id="947" w:author="Ericsson user 1" w:date="2022-03-25T18:04:00Z">
        <w:r>
          <w:t xml:space="preserve">    TermDensity:</w:t>
        </w:r>
      </w:ins>
    </w:p>
    <w:p w14:paraId="426AC0EF" w14:textId="77777777" w:rsidR="008F1E3B" w:rsidRDefault="008F1E3B" w:rsidP="008F1E3B">
      <w:pPr>
        <w:pStyle w:val="PL"/>
        <w:rPr>
          <w:ins w:id="948" w:author="Ericsson user 1" w:date="2022-03-25T18:04:00Z"/>
        </w:rPr>
      </w:pPr>
      <w:ins w:id="949" w:author="Ericsson user 1" w:date="2022-03-25T18:04:00Z">
        <w:r>
          <w:t xml:space="preserve">      type: object</w:t>
        </w:r>
      </w:ins>
    </w:p>
    <w:p w14:paraId="14787216" w14:textId="77777777" w:rsidR="008F1E3B" w:rsidRDefault="008F1E3B" w:rsidP="008F1E3B">
      <w:pPr>
        <w:pStyle w:val="PL"/>
        <w:rPr>
          <w:ins w:id="950" w:author="Ericsson user 1" w:date="2022-03-25T18:04:00Z"/>
        </w:rPr>
      </w:pPr>
      <w:ins w:id="951" w:author="Ericsson user 1" w:date="2022-03-25T18:04:00Z">
        <w:r>
          <w:t xml:space="preserve">      properties:</w:t>
        </w:r>
      </w:ins>
    </w:p>
    <w:p w14:paraId="6BBD60A0" w14:textId="77777777" w:rsidR="008F1E3B" w:rsidRDefault="008F1E3B" w:rsidP="008F1E3B">
      <w:pPr>
        <w:pStyle w:val="PL"/>
        <w:rPr>
          <w:ins w:id="952" w:author="Ericsson user 1" w:date="2022-03-25T18:04:00Z"/>
        </w:rPr>
      </w:pPr>
      <w:ins w:id="953" w:author="Ericsson user 1" w:date="2022-03-25T18:04:00Z">
        <w:r>
          <w:t xml:space="preserve">        servAttrCom:</w:t>
        </w:r>
      </w:ins>
    </w:p>
    <w:p w14:paraId="5B30C186" w14:textId="77777777" w:rsidR="008F1E3B" w:rsidRDefault="008F1E3B" w:rsidP="008F1E3B">
      <w:pPr>
        <w:pStyle w:val="PL"/>
        <w:rPr>
          <w:ins w:id="954" w:author="Ericsson user 1" w:date="2022-03-25T18:04:00Z"/>
        </w:rPr>
      </w:pPr>
      <w:ins w:id="955" w:author="Ericsson user 1" w:date="2022-03-25T18:04:00Z">
        <w:r>
          <w:t xml:space="preserve">          $ref: '#/components/schemas/ServAttrCom'</w:t>
        </w:r>
      </w:ins>
    </w:p>
    <w:p w14:paraId="787D24FE" w14:textId="77777777" w:rsidR="008F1E3B" w:rsidRDefault="008F1E3B" w:rsidP="008F1E3B">
      <w:pPr>
        <w:pStyle w:val="PL"/>
        <w:rPr>
          <w:ins w:id="956" w:author="Ericsson user 1" w:date="2022-03-25T18:04:00Z"/>
        </w:rPr>
      </w:pPr>
      <w:ins w:id="957" w:author="Ericsson user 1" w:date="2022-03-25T18:04:00Z">
        <w:r>
          <w:t xml:space="preserve">        density:</w:t>
        </w:r>
      </w:ins>
    </w:p>
    <w:p w14:paraId="74011304" w14:textId="77777777" w:rsidR="008F1E3B" w:rsidRDefault="008F1E3B" w:rsidP="008F1E3B">
      <w:pPr>
        <w:pStyle w:val="PL"/>
        <w:rPr>
          <w:ins w:id="958" w:author="Ericsson user 1" w:date="2022-03-25T18:04:00Z"/>
        </w:rPr>
      </w:pPr>
      <w:ins w:id="959" w:author="Ericsson user 1" w:date="2022-03-25T18:04:00Z">
        <w:r>
          <w:t xml:space="preserve">          type: integer</w:t>
        </w:r>
      </w:ins>
    </w:p>
    <w:p w14:paraId="68436C46" w14:textId="77777777" w:rsidR="008F1E3B" w:rsidRDefault="008F1E3B" w:rsidP="008F1E3B">
      <w:pPr>
        <w:pStyle w:val="PL"/>
        <w:rPr>
          <w:ins w:id="960" w:author="Ericsson user 1" w:date="2022-03-25T18:04:00Z"/>
        </w:rPr>
      </w:pPr>
      <w:ins w:id="961" w:author="Ericsson user 1" w:date="2022-03-25T18:04:00Z">
        <w:r>
          <w:t xml:space="preserve">    NsInfo:</w:t>
        </w:r>
      </w:ins>
    </w:p>
    <w:p w14:paraId="7D9DA1F4" w14:textId="77777777" w:rsidR="008F1E3B" w:rsidRDefault="008F1E3B" w:rsidP="008F1E3B">
      <w:pPr>
        <w:pStyle w:val="PL"/>
        <w:rPr>
          <w:ins w:id="962" w:author="Ericsson user 1" w:date="2022-03-25T18:04:00Z"/>
        </w:rPr>
      </w:pPr>
      <w:ins w:id="963" w:author="Ericsson user 1" w:date="2022-03-25T18:04:00Z">
        <w:r>
          <w:t xml:space="preserve">      type: object</w:t>
        </w:r>
      </w:ins>
    </w:p>
    <w:p w14:paraId="235AF664" w14:textId="77777777" w:rsidR="008F1E3B" w:rsidRDefault="008F1E3B" w:rsidP="008F1E3B">
      <w:pPr>
        <w:pStyle w:val="PL"/>
        <w:rPr>
          <w:ins w:id="964" w:author="Ericsson user 1" w:date="2022-03-25T18:04:00Z"/>
        </w:rPr>
      </w:pPr>
      <w:ins w:id="965" w:author="Ericsson user 1" w:date="2022-03-25T18:04:00Z">
        <w:r>
          <w:t xml:space="preserve">      properties:</w:t>
        </w:r>
      </w:ins>
    </w:p>
    <w:p w14:paraId="73AB31C4" w14:textId="77777777" w:rsidR="008F1E3B" w:rsidRDefault="008F1E3B" w:rsidP="008F1E3B">
      <w:pPr>
        <w:pStyle w:val="PL"/>
        <w:rPr>
          <w:ins w:id="966" w:author="Ericsson user 1" w:date="2022-03-25T18:04:00Z"/>
        </w:rPr>
      </w:pPr>
      <w:ins w:id="967" w:author="Ericsson user 1" w:date="2022-03-25T18:04:00Z">
        <w:r>
          <w:t xml:space="preserve">        nsInstanceId:</w:t>
        </w:r>
      </w:ins>
    </w:p>
    <w:p w14:paraId="09A12B6F" w14:textId="77777777" w:rsidR="008F1E3B" w:rsidRDefault="008F1E3B" w:rsidP="008F1E3B">
      <w:pPr>
        <w:pStyle w:val="PL"/>
        <w:rPr>
          <w:ins w:id="968" w:author="Ericsson user 1" w:date="2022-03-25T18:04:00Z"/>
        </w:rPr>
      </w:pPr>
      <w:ins w:id="969" w:author="Ericsson user 1" w:date="2022-03-25T18:04:00Z">
        <w:r>
          <w:t xml:space="preserve">          type: string</w:t>
        </w:r>
      </w:ins>
    </w:p>
    <w:p w14:paraId="070C054A" w14:textId="77777777" w:rsidR="008F1E3B" w:rsidRDefault="008F1E3B" w:rsidP="008F1E3B">
      <w:pPr>
        <w:pStyle w:val="PL"/>
        <w:rPr>
          <w:ins w:id="970" w:author="Ericsson user 1" w:date="2022-03-25T18:04:00Z"/>
        </w:rPr>
      </w:pPr>
      <w:ins w:id="971" w:author="Ericsson user 1" w:date="2022-03-25T18:04:00Z">
        <w:r>
          <w:t xml:space="preserve">        nsName:</w:t>
        </w:r>
      </w:ins>
    </w:p>
    <w:p w14:paraId="733391B1" w14:textId="77777777" w:rsidR="008F1E3B" w:rsidRDefault="008F1E3B" w:rsidP="008F1E3B">
      <w:pPr>
        <w:pStyle w:val="PL"/>
        <w:rPr>
          <w:ins w:id="972" w:author="Ericsson user 1" w:date="2022-03-25T18:04:00Z"/>
        </w:rPr>
      </w:pPr>
      <w:ins w:id="973" w:author="Ericsson user 1" w:date="2022-03-25T18:04:00Z">
        <w:r>
          <w:t xml:space="preserve">          type: string</w:t>
        </w:r>
      </w:ins>
    </w:p>
    <w:p w14:paraId="1C691AC7" w14:textId="77777777" w:rsidR="008F1E3B" w:rsidRDefault="008F1E3B" w:rsidP="008F1E3B">
      <w:pPr>
        <w:pStyle w:val="PL"/>
        <w:rPr>
          <w:ins w:id="974" w:author="Ericsson user 1" w:date="2022-03-25T18:04:00Z"/>
        </w:rPr>
      </w:pPr>
      <w:ins w:id="975" w:author="Ericsson user 1" w:date="2022-03-25T18:04:00Z">
        <w:r>
          <w:t xml:space="preserve">    EmbbEEPerfReq:</w:t>
        </w:r>
      </w:ins>
    </w:p>
    <w:p w14:paraId="0735184B" w14:textId="77777777" w:rsidR="008F1E3B" w:rsidRDefault="008F1E3B" w:rsidP="008F1E3B">
      <w:pPr>
        <w:pStyle w:val="PL"/>
        <w:rPr>
          <w:ins w:id="976" w:author="Ericsson user 1" w:date="2022-03-25T18:04:00Z"/>
        </w:rPr>
      </w:pPr>
      <w:ins w:id="977" w:author="Ericsson user 1" w:date="2022-03-25T18:04:00Z">
        <w:r>
          <w:t xml:space="preserve">      type: object</w:t>
        </w:r>
      </w:ins>
    </w:p>
    <w:p w14:paraId="1AF19A1D" w14:textId="77777777" w:rsidR="008F1E3B" w:rsidRDefault="008F1E3B" w:rsidP="008F1E3B">
      <w:pPr>
        <w:pStyle w:val="PL"/>
        <w:rPr>
          <w:ins w:id="978" w:author="Ericsson user 1" w:date="2022-03-25T18:04:00Z"/>
        </w:rPr>
      </w:pPr>
      <w:ins w:id="979" w:author="Ericsson user 1" w:date="2022-03-25T18:04:00Z">
        <w:r>
          <w:t xml:space="preserve">      properties:</w:t>
        </w:r>
      </w:ins>
    </w:p>
    <w:p w14:paraId="41B20C19" w14:textId="77777777" w:rsidR="008F1E3B" w:rsidRDefault="008F1E3B" w:rsidP="008F1E3B">
      <w:pPr>
        <w:pStyle w:val="PL"/>
        <w:rPr>
          <w:ins w:id="980" w:author="Ericsson user 1" w:date="2022-03-25T18:04:00Z"/>
        </w:rPr>
      </w:pPr>
      <w:ins w:id="981" w:author="Ericsson user 1" w:date="2022-03-25T18:04:00Z">
        <w:r>
          <w:t xml:space="preserve">        kpiType:</w:t>
        </w:r>
      </w:ins>
    </w:p>
    <w:p w14:paraId="6686F272" w14:textId="77777777" w:rsidR="008F1E3B" w:rsidRDefault="008F1E3B" w:rsidP="008F1E3B">
      <w:pPr>
        <w:pStyle w:val="PL"/>
        <w:rPr>
          <w:ins w:id="982" w:author="Ericsson user 1" w:date="2022-03-25T18:04:00Z"/>
        </w:rPr>
      </w:pPr>
      <w:ins w:id="983" w:author="Ericsson user 1" w:date="2022-03-25T18:04:00Z">
        <w:r>
          <w:t xml:space="preserve">          type: string</w:t>
        </w:r>
      </w:ins>
    </w:p>
    <w:p w14:paraId="620FF7AC" w14:textId="77777777" w:rsidR="008F1E3B" w:rsidRDefault="008F1E3B" w:rsidP="008F1E3B">
      <w:pPr>
        <w:pStyle w:val="PL"/>
        <w:rPr>
          <w:ins w:id="984" w:author="Ericsson user 1" w:date="2022-03-25T18:04:00Z"/>
        </w:rPr>
      </w:pPr>
      <w:ins w:id="985" w:author="Ericsson user 1" w:date="2022-03-25T18:04:00Z">
        <w:r>
          <w:t xml:space="preserve">          enum:</w:t>
        </w:r>
      </w:ins>
    </w:p>
    <w:p w14:paraId="199D6FC8" w14:textId="77777777" w:rsidR="008F1E3B" w:rsidRDefault="008F1E3B" w:rsidP="008F1E3B">
      <w:pPr>
        <w:pStyle w:val="PL"/>
        <w:rPr>
          <w:ins w:id="986" w:author="Ericsson user 1" w:date="2022-03-25T18:04:00Z"/>
        </w:rPr>
      </w:pPr>
      <w:ins w:id="987" w:author="Ericsson user 1" w:date="2022-03-25T18:04:00Z">
        <w:r>
          <w:t xml:space="preserve">            - NUMOFBITS</w:t>
        </w:r>
      </w:ins>
    </w:p>
    <w:p w14:paraId="47D60D85" w14:textId="77777777" w:rsidR="008F1E3B" w:rsidRDefault="008F1E3B" w:rsidP="008F1E3B">
      <w:pPr>
        <w:pStyle w:val="PL"/>
        <w:rPr>
          <w:ins w:id="988" w:author="Ericsson user 1" w:date="2022-03-25T18:04:00Z"/>
        </w:rPr>
      </w:pPr>
      <w:ins w:id="989" w:author="Ericsson user 1" w:date="2022-03-25T18:04:00Z">
        <w:r>
          <w:t xml:space="preserve">            - NUMOFBITS_RANBASED</w:t>
        </w:r>
      </w:ins>
    </w:p>
    <w:p w14:paraId="79D17431" w14:textId="77777777" w:rsidR="008F1E3B" w:rsidRDefault="008F1E3B" w:rsidP="008F1E3B">
      <w:pPr>
        <w:pStyle w:val="PL"/>
        <w:rPr>
          <w:ins w:id="990" w:author="Ericsson user 1" w:date="2022-03-25T18:04:00Z"/>
        </w:rPr>
      </w:pPr>
      <w:ins w:id="991" w:author="Ericsson user 1" w:date="2022-03-25T18:04:00Z">
        <w:r>
          <w:t xml:space="preserve">        req:</w:t>
        </w:r>
      </w:ins>
    </w:p>
    <w:p w14:paraId="73636393" w14:textId="77777777" w:rsidR="008F1E3B" w:rsidRDefault="008F1E3B" w:rsidP="008F1E3B">
      <w:pPr>
        <w:pStyle w:val="PL"/>
        <w:rPr>
          <w:ins w:id="992" w:author="Ericsson user 1" w:date="2022-03-25T18:04:00Z"/>
        </w:rPr>
      </w:pPr>
      <w:ins w:id="993" w:author="Ericsson user 1" w:date="2022-03-25T18:04:00Z">
        <w:r>
          <w:t xml:space="preserve">          type: number</w:t>
        </w:r>
      </w:ins>
    </w:p>
    <w:p w14:paraId="46EFEE45" w14:textId="77777777" w:rsidR="008F1E3B" w:rsidRDefault="008F1E3B" w:rsidP="008F1E3B">
      <w:pPr>
        <w:pStyle w:val="PL"/>
        <w:rPr>
          <w:ins w:id="994" w:author="Ericsson user 1" w:date="2022-03-25T18:04:00Z"/>
        </w:rPr>
      </w:pPr>
      <w:ins w:id="995" w:author="Ericsson user 1" w:date="2022-03-25T18:04:00Z">
        <w:r>
          <w:t xml:space="preserve">    UrllcEEPerfReq:</w:t>
        </w:r>
      </w:ins>
    </w:p>
    <w:p w14:paraId="7D94AE3F" w14:textId="77777777" w:rsidR="008F1E3B" w:rsidRDefault="008F1E3B" w:rsidP="008F1E3B">
      <w:pPr>
        <w:pStyle w:val="PL"/>
        <w:rPr>
          <w:ins w:id="996" w:author="Ericsson user 1" w:date="2022-03-25T18:04:00Z"/>
        </w:rPr>
      </w:pPr>
      <w:ins w:id="997" w:author="Ericsson user 1" w:date="2022-03-25T18:04:00Z">
        <w:r>
          <w:t xml:space="preserve">      type: object</w:t>
        </w:r>
      </w:ins>
    </w:p>
    <w:p w14:paraId="4BED9747" w14:textId="77777777" w:rsidR="008F1E3B" w:rsidRDefault="008F1E3B" w:rsidP="008F1E3B">
      <w:pPr>
        <w:pStyle w:val="PL"/>
        <w:rPr>
          <w:ins w:id="998" w:author="Ericsson user 1" w:date="2022-03-25T18:04:00Z"/>
        </w:rPr>
      </w:pPr>
      <w:ins w:id="999" w:author="Ericsson user 1" w:date="2022-03-25T18:04:00Z">
        <w:r>
          <w:t xml:space="preserve">      properties:</w:t>
        </w:r>
      </w:ins>
    </w:p>
    <w:p w14:paraId="74D16A50" w14:textId="77777777" w:rsidR="008F1E3B" w:rsidRDefault="008F1E3B" w:rsidP="008F1E3B">
      <w:pPr>
        <w:pStyle w:val="PL"/>
        <w:rPr>
          <w:ins w:id="1000" w:author="Ericsson user 1" w:date="2022-03-25T18:04:00Z"/>
        </w:rPr>
      </w:pPr>
      <w:ins w:id="1001" w:author="Ericsson user 1" w:date="2022-03-25T18:04:00Z">
        <w:r>
          <w:t xml:space="preserve">        kpiType:</w:t>
        </w:r>
      </w:ins>
    </w:p>
    <w:p w14:paraId="20E87201" w14:textId="77777777" w:rsidR="008F1E3B" w:rsidRDefault="008F1E3B" w:rsidP="008F1E3B">
      <w:pPr>
        <w:pStyle w:val="PL"/>
        <w:rPr>
          <w:ins w:id="1002" w:author="Ericsson user 1" w:date="2022-03-25T18:04:00Z"/>
        </w:rPr>
      </w:pPr>
      <w:ins w:id="1003" w:author="Ericsson user 1" w:date="2022-03-25T18:04:00Z">
        <w:r>
          <w:t xml:space="preserve">          type: string</w:t>
        </w:r>
      </w:ins>
    </w:p>
    <w:p w14:paraId="106A5C6B" w14:textId="77777777" w:rsidR="008F1E3B" w:rsidRDefault="008F1E3B" w:rsidP="008F1E3B">
      <w:pPr>
        <w:pStyle w:val="PL"/>
        <w:rPr>
          <w:ins w:id="1004" w:author="Ericsson user 1" w:date="2022-03-25T18:04:00Z"/>
        </w:rPr>
      </w:pPr>
      <w:ins w:id="1005" w:author="Ericsson user 1" w:date="2022-03-25T18:04:00Z">
        <w:r>
          <w:t xml:space="preserve">          enum:</w:t>
        </w:r>
      </w:ins>
    </w:p>
    <w:p w14:paraId="5B68365B" w14:textId="77777777" w:rsidR="008F1E3B" w:rsidRDefault="008F1E3B" w:rsidP="008F1E3B">
      <w:pPr>
        <w:pStyle w:val="PL"/>
        <w:rPr>
          <w:ins w:id="1006" w:author="Ericsson user 1" w:date="2022-03-25T18:04:00Z"/>
        </w:rPr>
      </w:pPr>
      <w:ins w:id="1007" w:author="Ericsson user 1" w:date="2022-03-25T18:04:00Z">
        <w:r>
          <w:t xml:space="preserve">            - INVOFLATENCY</w:t>
        </w:r>
      </w:ins>
    </w:p>
    <w:p w14:paraId="47FA37D2" w14:textId="77777777" w:rsidR="008F1E3B" w:rsidRDefault="008F1E3B" w:rsidP="008F1E3B">
      <w:pPr>
        <w:pStyle w:val="PL"/>
        <w:rPr>
          <w:ins w:id="1008" w:author="Ericsson user 1" w:date="2022-03-25T18:04:00Z"/>
        </w:rPr>
      </w:pPr>
      <w:ins w:id="1009" w:author="Ericsson user 1" w:date="2022-03-25T18:04:00Z">
        <w:r>
          <w:lastRenderedPageBreak/>
          <w:t xml:space="preserve">            - NUMOFBITS_MULTIPLIED_INVOFLATENCY</w:t>
        </w:r>
      </w:ins>
    </w:p>
    <w:p w14:paraId="653C494E" w14:textId="77777777" w:rsidR="008F1E3B" w:rsidRDefault="008F1E3B" w:rsidP="008F1E3B">
      <w:pPr>
        <w:pStyle w:val="PL"/>
        <w:rPr>
          <w:ins w:id="1010" w:author="Ericsson user 1" w:date="2022-03-25T18:04:00Z"/>
        </w:rPr>
      </w:pPr>
      <w:ins w:id="1011" w:author="Ericsson user 1" w:date="2022-03-25T18:04:00Z">
        <w:r>
          <w:t xml:space="preserve">        req:</w:t>
        </w:r>
      </w:ins>
    </w:p>
    <w:p w14:paraId="54D52341" w14:textId="77777777" w:rsidR="008F1E3B" w:rsidRDefault="008F1E3B" w:rsidP="008F1E3B">
      <w:pPr>
        <w:pStyle w:val="PL"/>
        <w:rPr>
          <w:ins w:id="1012" w:author="Ericsson user 1" w:date="2022-03-25T18:04:00Z"/>
        </w:rPr>
      </w:pPr>
      <w:ins w:id="1013" w:author="Ericsson user 1" w:date="2022-03-25T18:04:00Z">
        <w:r>
          <w:t xml:space="preserve">          type: number</w:t>
        </w:r>
      </w:ins>
    </w:p>
    <w:p w14:paraId="0FB6605D" w14:textId="77777777" w:rsidR="008F1E3B" w:rsidRDefault="008F1E3B" w:rsidP="008F1E3B">
      <w:pPr>
        <w:pStyle w:val="PL"/>
        <w:rPr>
          <w:ins w:id="1014" w:author="Ericsson user 1" w:date="2022-03-25T18:04:00Z"/>
        </w:rPr>
      </w:pPr>
      <w:ins w:id="1015" w:author="Ericsson user 1" w:date="2022-03-25T18:04:00Z">
        <w:r>
          <w:t xml:space="preserve">    MIoTEEPerfReq:</w:t>
        </w:r>
      </w:ins>
    </w:p>
    <w:p w14:paraId="629B8AE7" w14:textId="77777777" w:rsidR="008F1E3B" w:rsidRDefault="008F1E3B" w:rsidP="008F1E3B">
      <w:pPr>
        <w:pStyle w:val="PL"/>
        <w:rPr>
          <w:ins w:id="1016" w:author="Ericsson user 1" w:date="2022-03-25T18:04:00Z"/>
        </w:rPr>
      </w:pPr>
      <w:ins w:id="1017" w:author="Ericsson user 1" w:date="2022-03-25T18:04:00Z">
        <w:r>
          <w:t xml:space="preserve">      type: object</w:t>
        </w:r>
      </w:ins>
    </w:p>
    <w:p w14:paraId="042CA5D3" w14:textId="77777777" w:rsidR="008F1E3B" w:rsidRDefault="008F1E3B" w:rsidP="008F1E3B">
      <w:pPr>
        <w:pStyle w:val="PL"/>
        <w:rPr>
          <w:ins w:id="1018" w:author="Ericsson user 1" w:date="2022-03-25T18:04:00Z"/>
        </w:rPr>
      </w:pPr>
      <w:ins w:id="1019" w:author="Ericsson user 1" w:date="2022-03-25T18:04:00Z">
        <w:r>
          <w:t xml:space="preserve">      properties:</w:t>
        </w:r>
      </w:ins>
    </w:p>
    <w:p w14:paraId="3FE24454" w14:textId="77777777" w:rsidR="008F1E3B" w:rsidRDefault="008F1E3B" w:rsidP="008F1E3B">
      <w:pPr>
        <w:pStyle w:val="PL"/>
        <w:rPr>
          <w:ins w:id="1020" w:author="Ericsson user 1" w:date="2022-03-25T18:04:00Z"/>
        </w:rPr>
      </w:pPr>
      <w:ins w:id="1021" w:author="Ericsson user 1" w:date="2022-03-25T18:04:00Z">
        <w:r>
          <w:t xml:space="preserve">        kpiType:</w:t>
        </w:r>
      </w:ins>
    </w:p>
    <w:p w14:paraId="66641897" w14:textId="77777777" w:rsidR="008F1E3B" w:rsidRDefault="008F1E3B" w:rsidP="008F1E3B">
      <w:pPr>
        <w:pStyle w:val="PL"/>
        <w:rPr>
          <w:ins w:id="1022" w:author="Ericsson user 1" w:date="2022-03-25T18:04:00Z"/>
        </w:rPr>
      </w:pPr>
      <w:ins w:id="1023" w:author="Ericsson user 1" w:date="2022-03-25T18:04:00Z">
        <w:r>
          <w:t xml:space="preserve">          type: string</w:t>
        </w:r>
      </w:ins>
    </w:p>
    <w:p w14:paraId="29103D09" w14:textId="77777777" w:rsidR="008F1E3B" w:rsidRDefault="008F1E3B" w:rsidP="008F1E3B">
      <w:pPr>
        <w:pStyle w:val="PL"/>
        <w:rPr>
          <w:ins w:id="1024" w:author="Ericsson user 1" w:date="2022-03-25T18:04:00Z"/>
        </w:rPr>
      </w:pPr>
      <w:ins w:id="1025" w:author="Ericsson user 1" w:date="2022-03-25T18:04:00Z">
        <w:r>
          <w:t xml:space="preserve">          enum:</w:t>
        </w:r>
      </w:ins>
    </w:p>
    <w:p w14:paraId="6F02567D" w14:textId="77777777" w:rsidR="008F1E3B" w:rsidRDefault="008F1E3B" w:rsidP="008F1E3B">
      <w:pPr>
        <w:pStyle w:val="PL"/>
        <w:rPr>
          <w:ins w:id="1026" w:author="Ericsson user 1" w:date="2022-03-25T18:04:00Z"/>
        </w:rPr>
      </w:pPr>
      <w:ins w:id="1027" w:author="Ericsson user 1" w:date="2022-03-25T18:04:00Z">
        <w:r>
          <w:t xml:space="preserve">            - MAXREGSUBS</w:t>
        </w:r>
      </w:ins>
    </w:p>
    <w:p w14:paraId="47BCD98B" w14:textId="77777777" w:rsidR="008F1E3B" w:rsidRDefault="008F1E3B" w:rsidP="008F1E3B">
      <w:pPr>
        <w:pStyle w:val="PL"/>
        <w:rPr>
          <w:ins w:id="1028" w:author="Ericsson user 1" w:date="2022-03-25T18:04:00Z"/>
        </w:rPr>
      </w:pPr>
      <w:ins w:id="1029" w:author="Ericsson user 1" w:date="2022-03-25T18:04:00Z">
        <w:r>
          <w:t xml:space="preserve">            - MEANACTIVEUES</w:t>
        </w:r>
      </w:ins>
    </w:p>
    <w:p w14:paraId="32F28522" w14:textId="77777777" w:rsidR="008F1E3B" w:rsidRDefault="008F1E3B" w:rsidP="008F1E3B">
      <w:pPr>
        <w:pStyle w:val="PL"/>
        <w:rPr>
          <w:ins w:id="1030" w:author="Ericsson user 1" w:date="2022-03-25T18:04:00Z"/>
        </w:rPr>
      </w:pPr>
      <w:ins w:id="1031" w:author="Ericsson user 1" w:date="2022-03-25T18:04:00Z">
        <w:r>
          <w:t xml:space="preserve">        req:</w:t>
        </w:r>
      </w:ins>
    </w:p>
    <w:p w14:paraId="1CEA48D0" w14:textId="77777777" w:rsidR="008F1E3B" w:rsidRDefault="008F1E3B" w:rsidP="008F1E3B">
      <w:pPr>
        <w:pStyle w:val="PL"/>
        <w:rPr>
          <w:ins w:id="1032" w:author="Ericsson user 1" w:date="2022-03-25T18:04:00Z"/>
        </w:rPr>
      </w:pPr>
      <w:ins w:id="1033" w:author="Ericsson user 1" w:date="2022-03-25T18:04:00Z">
        <w:r>
          <w:t xml:space="preserve">          type: number</w:t>
        </w:r>
      </w:ins>
    </w:p>
    <w:p w14:paraId="62F816C5" w14:textId="77777777" w:rsidR="008F1E3B" w:rsidRDefault="008F1E3B" w:rsidP="008F1E3B">
      <w:pPr>
        <w:pStyle w:val="PL"/>
        <w:rPr>
          <w:ins w:id="1034" w:author="Ericsson user 1" w:date="2022-03-25T18:04:00Z"/>
        </w:rPr>
      </w:pPr>
      <w:ins w:id="1035" w:author="Ericsson user 1" w:date="2022-03-25T18:04:00Z">
        <w:r>
          <w:t xml:space="preserve">    EEPerfReq:</w:t>
        </w:r>
      </w:ins>
    </w:p>
    <w:p w14:paraId="628E8125" w14:textId="77777777" w:rsidR="008F1E3B" w:rsidRDefault="008F1E3B" w:rsidP="008F1E3B">
      <w:pPr>
        <w:pStyle w:val="PL"/>
        <w:rPr>
          <w:ins w:id="1036" w:author="Ericsson user 1" w:date="2022-03-25T18:04:00Z"/>
        </w:rPr>
      </w:pPr>
      <w:ins w:id="1037" w:author="Ericsson user 1" w:date="2022-03-25T18:04:00Z">
        <w:r>
          <w:t xml:space="preserve">      oneOf:</w:t>
        </w:r>
      </w:ins>
    </w:p>
    <w:p w14:paraId="0FFD52C5" w14:textId="77777777" w:rsidR="008F1E3B" w:rsidRDefault="008F1E3B" w:rsidP="008F1E3B">
      <w:pPr>
        <w:pStyle w:val="PL"/>
        <w:rPr>
          <w:ins w:id="1038" w:author="Ericsson user 1" w:date="2022-03-25T18:04:00Z"/>
        </w:rPr>
      </w:pPr>
      <w:ins w:id="1039" w:author="Ericsson user 1" w:date="2022-03-25T18:04:00Z">
        <w:r>
          <w:t xml:space="preserve">        - $ref: '#/components/schemas/EmbbEEPerfReq'</w:t>
        </w:r>
      </w:ins>
    </w:p>
    <w:p w14:paraId="045CF961" w14:textId="77777777" w:rsidR="008F1E3B" w:rsidRDefault="008F1E3B" w:rsidP="008F1E3B">
      <w:pPr>
        <w:pStyle w:val="PL"/>
        <w:rPr>
          <w:ins w:id="1040" w:author="Ericsson user 1" w:date="2022-03-25T18:04:00Z"/>
        </w:rPr>
      </w:pPr>
      <w:ins w:id="1041" w:author="Ericsson user 1" w:date="2022-03-25T18:04:00Z">
        <w:r>
          <w:t xml:space="preserve">        - $ref: '#/components/schemas/UrllcEEPerfReq'</w:t>
        </w:r>
      </w:ins>
    </w:p>
    <w:p w14:paraId="7DD7BF59" w14:textId="77777777" w:rsidR="008F1E3B" w:rsidRDefault="008F1E3B" w:rsidP="008F1E3B">
      <w:pPr>
        <w:pStyle w:val="PL"/>
        <w:rPr>
          <w:ins w:id="1042" w:author="Ericsson user 1" w:date="2022-03-25T18:04:00Z"/>
        </w:rPr>
      </w:pPr>
      <w:ins w:id="1043" w:author="Ericsson user 1" w:date="2022-03-25T18:04:00Z">
        <w:r>
          <w:t xml:space="preserve">        - $ref: '#/components/schemas/MIoTEEPerfReq'</w:t>
        </w:r>
      </w:ins>
    </w:p>
    <w:p w14:paraId="58D4B39D" w14:textId="77777777" w:rsidR="008F1E3B" w:rsidRDefault="008F1E3B" w:rsidP="008F1E3B">
      <w:pPr>
        <w:pStyle w:val="PL"/>
        <w:rPr>
          <w:ins w:id="1044" w:author="Ericsson user 1" w:date="2022-03-25T18:04:00Z"/>
        </w:rPr>
      </w:pPr>
      <w:ins w:id="1045" w:author="Ericsson user 1" w:date="2022-03-25T18:04:00Z">
        <w:r>
          <w:t xml:space="preserve">    EnergyEfficiency:</w:t>
        </w:r>
      </w:ins>
    </w:p>
    <w:p w14:paraId="72FB78A8" w14:textId="77777777" w:rsidR="008F1E3B" w:rsidRDefault="008F1E3B" w:rsidP="008F1E3B">
      <w:pPr>
        <w:pStyle w:val="PL"/>
        <w:rPr>
          <w:ins w:id="1046" w:author="Ericsson user 1" w:date="2022-03-25T18:04:00Z"/>
        </w:rPr>
      </w:pPr>
      <w:ins w:id="1047" w:author="Ericsson user 1" w:date="2022-03-25T18:04:00Z">
        <w:r>
          <w:t xml:space="preserve">      type: object</w:t>
        </w:r>
      </w:ins>
    </w:p>
    <w:p w14:paraId="3450B114" w14:textId="77777777" w:rsidR="008F1E3B" w:rsidRDefault="008F1E3B" w:rsidP="008F1E3B">
      <w:pPr>
        <w:pStyle w:val="PL"/>
        <w:rPr>
          <w:ins w:id="1048" w:author="Ericsson user 1" w:date="2022-03-25T18:04:00Z"/>
        </w:rPr>
      </w:pPr>
      <w:ins w:id="1049" w:author="Ericsson user 1" w:date="2022-03-25T18:04:00Z">
        <w:r>
          <w:t xml:space="preserve">      properties:</w:t>
        </w:r>
      </w:ins>
    </w:p>
    <w:p w14:paraId="16A62369" w14:textId="77777777" w:rsidR="008F1E3B" w:rsidRDefault="008F1E3B" w:rsidP="008F1E3B">
      <w:pPr>
        <w:pStyle w:val="PL"/>
        <w:rPr>
          <w:ins w:id="1050" w:author="Ericsson user 1" w:date="2022-03-25T18:04:00Z"/>
        </w:rPr>
      </w:pPr>
      <w:ins w:id="1051" w:author="Ericsson user 1" w:date="2022-03-25T18:04:00Z">
        <w:r>
          <w:t xml:space="preserve">        servAttrCom:</w:t>
        </w:r>
      </w:ins>
    </w:p>
    <w:p w14:paraId="7EA93022" w14:textId="77777777" w:rsidR="008F1E3B" w:rsidRDefault="008F1E3B" w:rsidP="008F1E3B">
      <w:pPr>
        <w:pStyle w:val="PL"/>
        <w:rPr>
          <w:ins w:id="1052" w:author="Ericsson user 1" w:date="2022-03-25T18:04:00Z"/>
        </w:rPr>
      </w:pPr>
      <w:ins w:id="1053" w:author="Ericsson user 1" w:date="2022-03-25T18:04:00Z">
        <w:r>
          <w:t xml:space="preserve">          $ref: '#/components/schemas/ServAttrCom'</w:t>
        </w:r>
      </w:ins>
    </w:p>
    <w:p w14:paraId="3BA88303" w14:textId="77777777" w:rsidR="008F1E3B" w:rsidRDefault="008F1E3B" w:rsidP="008F1E3B">
      <w:pPr>
        <w:pStyle w:val="PL"/>
        <w:rPr>
          <w:ins w:id="1054" w:author="Ericsson user 1" w:date="2022-03-25T18:04:00Z"/>
        </w:rPr>
      </w:pPr>
      <w:ins w:id="1055" w:author="Ericsson user 1" w:date="2022-03-25T18:04:00Z">
        <w:r>
          <w:t xml:space="preserve">        performance:</w:t>
        </w:r>
      </w:ins>
    </w:p>
    <w:p w14:paraId="4AB6CAE7" w14:textId="77777777" w:rsidR="008F1E3B" w:rsidRDefault="008F1E3B" w:rsidP="008F1E3B">
      <w:pPr>
        <w:pStyle w:val="PL"/>
        <w:rPr>
          <w:ins w:id="1056" w:author="Ericsson user 1" w:date="2022-03-25T18:04:00Z"/>
        </w:rPr>
      </w:pPr>
      <w:ins w:id="1057" w:author="Ericsson user 1" w:date="2022-03-25T18:04:00Z">
        <w:r>
          <w:t xml:space="preserve">          $ref: '#/components/schemas/EEPerfReq'      </w:t>
        </w:r>
      </w:ins>
    </w:p>
    <w:p w14:paraId="6192DE53" w14:textId="77777777" w:rsidR="008F1E3B" w:rsidRDefault="008F1E3B" w:rsidP="008F1E3B">
      <w:pPr>
        <w:pStyle w:val="PL"/>
        <w:rPr>
          <w:ins w:id="1058" w:author="Ericsson user 1" w:date="2022-03-25T18:04:00Z"/>
        </w:rPr>
      </w:pPr>
      <w:ins w:id="1059" w:author="Ericsson user 1" w:date="2022-03-25T18:04:00Z">
        <w:r>
          <w:t xml:space="preserve">    NSSAASupport:</w:t>
        </w:r>
      </w:ins>
    </w:p>
    <w:p w14:paraId="5A681142" w14:textId="77777777" w:rsidR="008F1E3B" w:rsidRDefault="008F1E3B" w:rsidP="008F1E3B">
      <w:pPr>
        <w:pStyle w:val="PL"/>
        <w:rPr>
          <w:ins w:id="1060" w:author="Ericsson user 1" w:date="2022-03-25T18:04:00Z"/>
        </w:rPr>
      </w:pPr>
      <w:ins w:id="1061" w:author="Ericsson user 1" w:date="2022-03-25T18:04:00Z">
        <w:r>
          <w:t xml:space="preserve">      type: object</w:t>
        </w:r>
      </w:ins>
    </w:p>
    <w:p w14:paraId="656AFB86" w14:textId="77777777" w:rsidR="008F1E3B" w:rsidRDefault="008F1E3B" w:rsidP="008F1E3B">
      <w:pPr>
        <w:pStyle w:val="PL"/>
        <w:rPr>
          <w:ins w:id="1062" w:author="Ericsson user 1" w:date="2022-03-25T18:04:00Z"/>
        </w:rPr>
      </w:pPr>
      <w:ins w:id="1063" w:author="Ericsson user 1" w:date="2022-03-25T18:04:00Z">
        <w:r>
          <w:t xml:space="preserve">      properties:</w:t>
        </w:r>
      </w:ins>
    </w:p>
    <w:p w14:paraId="544028C2" w14:textId="77777777" w:rsidR="008F1E3B" w:rsidRDefault="008F1E3B" w:rsidP="008F1E3B">
      <w:pPr>
        <w:pStyle w:val="PL"/>
        <w:rPr>
          <w:ins w:id="1064" w:author="Ericsson user 1" w:date="2022-03-25T18:04:00Z"/>
        </w:rPr>
      </w:pPr>
      <w:ins w:id="1065" w:author="Ericsson user 1" w:date="2022-03-25T18:04:00Z">
        <w:r>
          <w:t xml:space="preserve">        servAttrCom:</w:t>
        </w:r>
      </w:ins>
    </w:p>
    <w:p w14:paraId="3C687597" w14:textId="77777777" w:rsidR="008F1E3B" w:rsidRDefault="008F1E3B" w:rsidP="008F1E3B">
      <w:pPr>
        <w:pStyle w:val="PL"/>
        <w:rPr>
          <w:ins w:id="1066" w:author="Ericsson user 1" w:date="2022-03-25T18:04:00Z"/>
        </w:rPr>
      </w:pPr>
      <w:ins w:id="1067" w:author="Ericsson user 1" w:date="2022-03-25T18:04:00Z">
        <w:r>
          <w:t xml:space="preserve">          $ref: '#/components/schemas/ServAttrCom'</w:t>
        </w:r>
      </w:ins>
    </w:p>
    <w:p w14:paraId="0E73F6E7" w14:textId="77777777" w:rsidR="008F1E3B" w:rsidRDefault="008F1E3B" w:rsidP="008F1E3B">
      <w:pPr>
        <w:pStyle w:val="PL"/>
        <w:rPr>
          <w:ins w:id="1068" w:author="Ericsson user 1" w:date="2022-03-25T18:04:00Z"/>
        </w:rPr>
      </w:pPr>
      <w:ins w:id="1069" w:author="Ericsson user 1" w:date="2022-03-25T18:04:00Z">
        <w:r>
          <w:t xml:space="preserve">        support:</w:t>
        </w:r>
      </w:ins>
    </w:p>
    <w:p w14:paraId="11D3B59E" w14:textId="77777777" w:rsidR="008F1E3B" w:rsidRDefault="008F1E3B" w:rsidP="008F1E3B">
      <w:pPr>
        <w:pStyle w:val="PL"/>
        <w:rPr>
          <w:ins w:id="1070" w:author="Ericsson user 1" w:date="2022-03-25T18:04:00Z"/>
        </w:rPr>
      </w:pPr>
      <w:ins w:id="1071" w:author="Ericsson user 1" w:date="2022-03-25T18:04:00Z">
        <w:r>
          <w:t xml:space="preserve">          $ref: '#/components/schemas/Support'  </w:t>
        </w:r>
      </w:ins>
    </w:p>
    <w:p w14:paraId="01EB1CA2" w14:textId="77777777" w:rsidR="008F1E3B" w:rsidRDefault="008F1E3B" w:rsidP="008F1E3B">
      <w:pPr>
        <w:pStyle w:val="PL"/>
        <w:rPr>
          <w:ins w:id="1072" w:author="Ericsson user 1" w:date="2022-03-25T18:04:00Z"/>
        </w:rPr>
      </w:pPr>
      <w:ins w:id="1073" w:author="Ericsson user 1" w:date="2022-03-25T18:04:00Z">
        <w:r>
          <w:t xml:space="preserve">    SecFunc:</w:t>
        </w:r>
      </w:ins>
    </w:p>
    <w:p w14:paraId="33B6291A" w14:textId="77777777" w:rsidR="008F1E3B" w:rsidRDefault="008F1E3B" w:rsidP="008F1E3B">
      <w:pPr>
        <w:pStyle w:val="PL"/>
        <w:rPr>
          <w:ins w:id="1074" w:author="Ericsson user 1" w:date="2022-03-25T18:04:00Z"/>
        </w:rPr>
      </w:pPr>
      <w:ins w:id="1075" w:author="Ericsson user 1" w:date="2022-03-25T18:04:00Z">
        <w:r>
          <w:t xml:space="preserve">      type: object</w:t>
        </w:r>
      </w:ins>
    </w:p>
    <w:p w14:paraId="6E539167" w14:textId="77777777" w:rsidR="008F1E3B" w:rsidRDefault="008F1E3B" w:rsidP="008F1E3B">
      <w:pPr>
        <w:pStyle w:val="PL"/>
        <w:rPr>
          <w:ins w:id="1076" w:author="Ericsson user 1" w:date="2022-03-25T18:04:00Z"/>
        </w:rPr>
      </w:pPr>
      <w:ins w:id="1077" w:author="Ericsson user 1" w:date="2022-03-25T18:04:00Z">
        <w:r>
          <w:t xml:space="preserve">      properties:</w:t>
        </w:r>
      </w:ins>
    </w:p>
    <w:p w14:paraId="16FE0DCA" w14:textId="77777777" w:rsidR="008F1E3B" w:rsidRDefault="008F1E3B" w:rsidP="008F1E3B">
      <w:pPr>
        <w:pStyle w:val="PL"/>
        <w:rPr>
          <w:ins w:id="1078" w:author="Ericsson user 1" w:date="2022-03-25T18:04:00Z"/>
        </w:rPr>
      </w:pPr>
      <w:ins w:id="1079" w:author="Ericsson user 1" w:date="2022-03-25T18:04:00Z">
        <w:r>
          <w:t xml:space="preserve">        secFunId:</w:t>
        </w:r>
      </w:ins>
    </w:p>
    <w:p w14:paraId="2B63AB1E" w14:textId="77777777" w:rsidR="008F1E3B" w:rsidRDefault="008F1E3B" w:rsidP="008F1E3B">
      <w:pPr>
        <w:pStyle w:val="PL"/>
        <w:rPr>
          <w:ins w:id="1080" w:author="Ericsson user 1" w:date="2022-03-25T18:04:00Z"/>
        </w:rPr>
      </w:pPr>
      <w:ins w:id="1081" w:author="Ericsson user 1" w:date="2022-03-25T18:04:00Z">
        <w:r>
          <w:t xml:space="preserve">          type: string</w:t>
        </w:r>
      </w:ins>
    </w:p>
    <w:p w14:paraId="29A8623C" w14:textId="77777777" w:rsidR="008F1E3B" w:rsidRDefault="008F1E3B" w:rsidP="008F1E3B">
      <w:pPr>
        <w:pStyle w:val="PL"/>
        <w:rPr>
          <w:ins w:id="1082" w:author="Ericsson user 1" w:date="2022-03-25T18:04:00Z"/>
        </w:rPr>
      </w:pPr>
      <w:ins w:id="1083" w:author="Ericsson user 1" w:date="2022-03-25T18:04:00Z">
        <w:r>
          <w:t xml:space="preserve">        secFunType:</w:t>
        </w:r>
      </w:ins>
    </w:p>
    <w:p w14:paraId="3BCD6473" w14:textId="77777777" w:rsidR="008F1E3B" w:rsidRDefault="008F1E3B" w:rsidP="008F1E3B">
      <w:pPr>
        <w:pStyle w:val="PL"/>
        <w:rPr>
          <w:ins w:id="1084" w:author="Ericsson user 1" w:date="2022-03-25T18:04:00Z"/>
        </w:rPr>
      </w:pPr>
      <w:ins w:id="1085" w:author="Ericsson user 1" w:date="2022-03-25T18:04:00Z">
        <w:r>
          <w:t xml:space="preserve">          type: string</w:t>
        </w:r>
      </w:ins>
    </w:p>
    <w:p w14:paraId="519362A6" w14:textId="77777777" w:rsidR="008F1E3B" w:rsidRDefault="008F1E3B" w:rsidP="008F1E3B">
      <w:pPr>
        <w:pStyle w:val="PL"/>
        <w:rPr>
          <w:ins w:id="1086" w:author="Ericsson user 1" w:date="2022-03-25T18:04:00Z"/>
        </w:rPr>
      </w:pPr>
      <w:ins w:id="1087" w:author="Ericsson user 1" w:date="2022-03-25T18:04:00Z">
        <w:r>
          <w:t xml:space="preserve">        secRules:</w:t>
        </w:r>
      </w:ins>
    </w:p>
    <w:p w14:paraId="1E3C501A" w14:textId="77777777" w:rsidR="008F1E3B" w:rsidRDefault="008F1E3B" w:rsidP="008F1E3B">
      <w:pPr>
        <w:pStyle w:val="PL"/>
        <w:rPr>
          <w:ins w:id="1088" w:author="Ericsson user 1" w:date="2022-03-25T18:04:00Z"/>
        </w:rPr>
      </w:pPr>
      <w:ins w:id="1089" w:author="Ericsson user 1" w:date="2022-03-25T18:04:00Z">
        <w:r>
          <w:t xml:space="preserve">          type: array</w:t>
        </w:r>
      </w:ins>
    </w:p>
    <w:p w14:paraId="0AD9A81A" w14:textId="77777777" w:rsidR="008F1E3B" w:rsidRDefault="008F1E3B" w:rsidP="008F1E3B">
      <w:pPr>
        <w:pStyle w:val="PL"/>
        <w:rPr>
          <w:ins w:id="1090" w:author="Ericsson user 1" w:date="2022-03-25T18:04:00Z"/>
        </w:rPr>
      </w:pPr>
      <w:ins w:id="1091" w:author="Ericsson user 1" w:date="2022-03-25T18:04:00Z">
        <w:r>
          <w:t xml:space="preserve">          items:</w:t>
        </w:r>
      </w:ins>
    </w:p>
    <w:p w14:paraId="5B1298D4" w14:textId="77777777" w:rsidR="008F1E3B" w:rsidRDefault="008F1E3B" w:rsidP="008F1E3B">
      <w:pPr>
        <w:pStyle w:val="PL"/>
        <w:rPr>
          <w:ins w:id="1092" w:author="Ericsson user 1" w:date="2022-03-25T18:04:00Z"/>
        </w:rPr>
      </w:pPr>
      <w:ins w:id="1093" w:author="Ericsson user 1" w:date="2022-03-25T18:04:00Z">
        <w:r>
          <w:t xml:space="preserve">            type: string</w:t>
        </w:r>
      </w:ins>
    </w:p>
    <w:p w14:paraId="737DDD5F" w14:textId="77777777" w:rsidR="008F1E3B" w:rsidRDefault="008F1E3B" w:rsidP="008F1E3B">
      <w:pPr>
        <w:pStyle w:val="PL"/>
        <w:rPr>
          <w:ins w:id="1094" w:author="Ericsson user 1" w:date="2022-03-25T18:04:00Z"/>
        </w:rPr>
      </w:pPr>
      <w:ins w:id="1095" w:author="Ericsson user 1" w:date="2022-03-25T18:04:00Z">
        <w:r>
          <w:t xml:space="preserve">    N6Protection:</w:t>
        </w:r>
      </w:ins>
    </w:p>
    <w:p w14:paraId="3EA275FB" w14:textId="77777777" w:rsidR="008F1E3B" w:rsidRDefault="008F1E3B" w:rsidP="008F1E3B">
      <w:pPr>
        <w:pStyle w:val="PL"/>
        <w:rPr>
          <w:ins w:id="1096" w:author="Ericsson user 1" w:date="2022-03-25T18:04:00Z"/>
        </w:rPr>
      </w:pPr>
      <w:ins w:id="1097" w:author="Ericsson user 1" w:date="2022-03-25T18:04:00Z">
        <w:r>
          <w:t xml:space="preserve">      type: object</w:t>
        </w:r>
      </w:ins>
    </w:p>
    <w:p w14:paraId="7994EA62" w14:textId="77777777" w:rsidR="008F1E3B" w:rsidRDefault="008F1E3B" w:rsidP="008F1E3B">
      <w:pPr>
        <w:pStyle w:val="PL"/>
        <w:rPr>
          <w:ins w:id="1098" w:author="Ericsson user 1" w:date="2022-03-25T18:04:00Z"/>
        </w:rPr>
      </w:pPr>
      <w:ins w:id="1099" w:author="Ericsson user 1" w:date="2022-03-25T18:04:00Z">
        <w:r>
          <w:t xml:space="preserve">      properties:</w:t>
        </w:r>
      </w:ins>
    </w:p>
    <w:p w14:paraId="60F0A763" w14:textId="77777777" w:rsidR="008F1E3B" w:rsidRDefault="008F1E3B" w:rsidP="008F1E3B">
      <w:pPr>
        <w:pStyle w:val="PL"/>
        <w:rPr>
          <w:ins w:id="1100" w:author="Ericsson user 1" w:date="2022-03-25T18:04:00Z"/>
        </w:rPr>
      </w:pPr>
      <w:ins w:id="1101" w:author="Ericsson user 1" w:date="2022-03-25T18:04:00Z">
        <w:r>
          <w:t xml:space="preserve">        servAttrCom:</w:t>
        </w:r>
      </w:ins>
    </w:p>
    <w:p w14:paraId="0B526F7D" w14:textId="77777777" w:rsidR="008F1E3B" w:rsidRDefault="008F1E3B" w:rsidP="008F1E3B">
      <w:pPr>
        <w:pStyle w:val="PL"/>
        <w:rPr>
          <w:ins w:id="1102" w:author="Ericsson user 1" w:date="2022-03-25T18:04:00Z"/>
        </w:rPr>
      </w:pPr>
      <w:ins w:id="1103" w:author="Ericsson user 1" w:date="2022-03-25T18:04:00Z">
        <w:r>
          <w:t xml:space="preserve">          $ref: '#/components/schemas/ServAttrCom'</w:t>
        </w:r>
      </w:ins>
    </w:p>
    <w:p w14:paraId="748BBED0" w14:textId="77777777" w:rsidR="008F1E3B" w:rsidRDefault="008F1E3B" w:rsidP="008F1E3B">
      <w:pPr>
        <w:pStyle w:val="PL"/>
        <w:rPr>
          <w:ins w:id="1104" w:author="Ericsson user 1" w:date="2022-03-25T18:04:00Z"/>
        </w:rPr>
      </w:pPr>
      <w:ins w:id="1105" w:author="Ericsson user 1" w:date="2022-03-25T18:04:00Z">
        <w:r>
          <w:t xml:space="preserve">        secFuncList:</w:t>
        </w:r>
      </w:ins>
    </w:p>
    <w:p w14:paraId="30241871" w14:textId="77777777" w:rsidR="008F1E3B" w:rsidRDefault="008F1E3B" w:rsidP="008F1E3B">
      <w:pPr>
        <w:pStyle w:val="PL"/>
        <w:rPr>
          <w:ins w:id="1106" w:author="Ericsson user 1" w:date="2022-03-25T18:04:00Z"/>
        </w:rPr>
      </w:pPr>
      <w:ins w:id="1107" w:author="Ericsson user 1" w:date="2022-03-25T18:04:00Z">
        <w:r>
          <w:t xml:space="preserve">          type: array</w:t>
        </w:r>
      </w:ins>
    </w:p>
    <w:p w14:paraId="73CA69A9" w14:textId="77777777" w:rsidR="008F1E3B" w:rsidRDefault="008F1E3B" w:rsidP="008F1E3B">
      <w:pPr>
        <w:pStyle w:val="PL"/>
        <w:rPr>
          <w:ins w:id="1108" w:author="Ericsson user 1" w:date="2022-03-25T18:04:00Z"/>
        </w:rPr>
      </w:pPr>
      <w:ins w:id="1109" w:author="Ericsson user 1" w:date="2022-03-25T18:04:00Z">
        <w:r>
          <w:t xml:space="preserve">          items:</w:t>
        </w:r>
      </w:ins>
    </w:p>
    <w:p w14:paraId="37446498" w14:textId="77777777" w:rsidR="008F1E3B" w:rsidRDefault="008F1E3B" w:rsidP="008F1E3B">
      <w:pPr>
        <w:pStyle w:val="PL"/>
        <w:rPr>
          <w:ins w:id="1110" w:author="Ericsson user 1" w:date="2022-03-25T18:04:00Z"/>
        </w:rPr>
      </w:pPr>
      <w:ins w:id="1111" w:author="Ericsson user 1" w:date="2022-03-25T18:04:00Z">
        <w:r>
          <w:t xml:space="preserve">            $ref: '#/components/schemas/SecFunc'</w:t>
        </w:r>
      </w:ins>
    </w:p>
    <w:p w14:paraId="55D3D9C8" w14:textId="77777777" w:rsidR="008F1E3B" w:rsidRDefault="008F1E3B" w:rsidP="008F1E3B">
      <w:pPr>
        <w:pStyle w:val="PL"/>
        <w:rPr>
          <w:ins w:id="1112" w:author="Ericsson user 1" w:date="2022-03-25T18:04:00Z"/>
        </w:rPr>
      </w:pPr>
    </w:p>
    <w:p w14:paraId="3B56C132" w14:textId="77777777" w:rsidR="008F1E3B" w:rsidRDefault="008F1E3B" w:rsidP="008F1E3B">
      <w:pPr>
        <w:pStyle w:val="PL"/>
        <w:rPr>
          <w:ins w:id="1113" w:author="Ericsson user 1" w:date="2022-03-25T18:04:00Z"/>
        </w:rPr>
      </w:pPr>
      <w:ins w:id="1114" w:author="Ericsson user 1" w:date="2022-03-25T18:04:00Z">
        <w:r>
          <w:t xml:space="preserve">    ProvisioningRule:</w:t>
        </w:r>
      </w:ins>
    </w:p>
    <w:p w14:paraId="0A3E7874" w14:textId="77777777" w:rsidR="008F1E3B" w:rsidRDefault="008F1E3B" w:rsidP="008F1E3B">
      <w:pPr>
        <w:pStyle w:val="PL"/>
        <w:rPr>
          <w:ins w:id="1115" w:author="Ericsson user 1" w:date="2022-03-25T18:04:00Z"/>
        </w:rPr>
      </w:pPr>
      <w:ins w:id="1116" w:author="Ericsson user 1" w:date="2022-03-25T18:04:00Z">
        <w:r>
          <w:t xml:space="preserve">      type: object</w:t>
        </w:r>
      </w:ins>
    </w:p>
    <w:p w14:paraId="199FB317" w14:textId="77777777" w:rsidR="008F1E3B" w:rsidRDefault="008F1E3B" w:rsidP="008F1E3B">
      <w:pPr>
        <w:pStyle w:val="PL"/>
        <w:rPr>
          <w:ins w:id="1117" w:author="Ericsson user 1" w:date="2022-03-25T18:04:00Z"/>
        </w:rPr>
      </w:pPr>
      <w:ins w:id="1118" w:author="Ericsson user 1" w:date="2022-03-25T18:04:00Z">
        <w:r>
          <w:t xml:space="preserve">      properties:</w:t>
        </w:r>
      </w:ins>
    </w:p>
    <w:p w14:paraId="1EA62EA2" w14:textId="77777777" w:rsidR="008F1E3B" w:rsidRDefault="008F1E3B" w:rsidP="008F1E3B">
      <w:pPr>
        <w:pStyle w:val="PL"/>
        <w:rPr>
          <w:ins w:id="1119" w:author="Ericsson user 1" w:date="2022-03-25T18:04:00Z"/>
        </w:rPr>
      </w:pPr>
      <w:ins w:id="1120" w:author="Ericsson user 1" w:date="2022-03-25T18:04:00Z">
        <w:r>
          <w:t xml:space="preserve">        ruleType:</w:t>
        </w:r>
      </w:ins>
    </w:p>
    <w:p w14:paraId="6857B5F2" w14:textId="77777777" w:rsidR="008F1E3B" w:rsidRDefault="008F1E3B" w:rsidP="008F1E3B">
      <w:pPr>
        <w:pStyle w:val="PL"/>
        <w:rPr>
          <w:ins w:id="1121" w:author="Ericsson user 1" w:date="2022-03-25T18:04:00Z"/>
        </w:rPr>
      </w:pPr>
      <w:ins w:id="1122" w:author="Ericsson user 1" w:date="2022-03-25T18:04:00Z">
        <w:r>
          <w:t xml:space="preserve">          type: string</w:t>
        </w:r>
      </w:ins>
    </w:p>
    <w:p w14:paraId="07EBEE7E" w14:textId="77777777" w:rsidR="008F1E3B" w:rsidRDefault="008F1E3B" w:rsidP="008F1E3B">
      <w:pPr>
        <w:pStyle w:val="PL"/>
        <w:rPr>
          <w:ins w:id="1123" w:author="Ericsson user 1" w:date="2022-03-25T18:04:00Z"/>
        </w:rPr>
      </w:pPr>
      <w:ins w:id="1124" w:author="Ericsson user 1" w:date="2022-03-25T18:04:00Z">
        <w:r>
          <w:t xml:space="preserve">          enum: </w:t>
        </w:r>
      </w:ins>
    </w:p>
    <w:p w14:paraId="012908A1" w14:textId="77777777" w:rsidR="008F1E3B" w:rsidRDefault="008F1E3B" w:rsidP="008F1E3B">
      <w:pPr>
        <w:pStyle w:val="PL"/>
        <w:rPr>
          <w:ins w:id="1125" w:author="Ericsson user 1" w:date="2022-03-25T18:04:00Z"/>
        </w:rPr>
      </w:pPr>
      <w:ins w:id="1126" w:author="Ericsson user 1" w:date="2022-03-25T18:04:00Z">
        <w:r>
          <w:t xml:space="preserve">              - INSTANCE_SHARING_RULE</w:t>
        </w:r>
      </w:ins>
    </w:p>
    <w:p w14:paraId="1E3CCC73" w14:textId="6B890DE8" w:rsidR="008F1E3B" w:rsidDel="00EC04AF" w:rsidRDefault="008F1E3B" w:rsidP="008F1E3B">
      <w:pPr>
        <w:pStyle w:val="PL"/>
        <w:rPr>
          <w:ins w:id="1127" w:author="Ericsson user 1" w:date="2022-03-25T18:04:00Z"/>
          <w:del w:id="1128" w:author="Ericsson user 2" w:date="2022-04-11T10:57:00Z"/>
        </w:rPr>
      </w:pPr>
      <w:ins w:id="1129" w:author="Ericsson user 1" w:date="2022-03-25T18:04:00Z">
        <w:del w:id="1130" w:author="Ericsson user 2" w:date="2022-04-11T10:57:00Z">
          <w:r w:rsidDel="00EC04AF">
            <w:delText xml:space="preserve">              - RESOURCE_SHARING_RULE</w:delText>
          </w:r>
        </w:del>
      </w:ins>
    </w:p>
    <w:p w14:paraId="1D7C27F4" w14:textId="63473570" w:rsidR="008F1E3B" w:rsidDel="00EC04AF" w:rsidRDefault="008F1E3B" w:rsidP="008F1E3B">
      <w:pPr>
        <w:pStyle w:val="PL"/>
        <w:rPr>
          <w:ins w:id="1131" w:author="Ericsson user 1" w:date="2022-03-25T18:04:00Z"/>
          <w:del w:id="1132" w:author="Ericsson user 2" w:date="2022-04-11T10:57:00Z"/>
        </w:rPr>
      </w:pPr>
      <w:ins w:id="1133" w:author="Ericsson user 1" w:date="2022-03-25T18:04:00Z">
        <w:del w:id="1134" w:author="Ericsson user 2" w:date="2022-04-11T10:57:00Z">
          <w:r w:rsidDel="00EC04AF">
            <w:delText xml:space="preserve">        resourceType:</w:delText>
          </w:r>
        </w:del>
      </w:ins>
    </w:p>
    <w:p w14:paraId="3F158841" w14:textId="6BB55B4E" w:rsidR="008F1E3B" w:rsidDel="00EC04AF" w:rsidRDefault="008F1E3B" w:rsidP="008F1E3B">
      <w:pPr>
        <w:pStyle w:val="PL"/>
        <w:rPr>
          <w:ins w:id="1135" w:author="Ericsson user 1" w:date="2022-03-25T18:04:00Z"/>
          <w:del w:id="1136" w:author="Ericsson user 2" w:date="2022-04-11T10:57:00Z"/>
        </w:rPr>
      </w:pPr>
      <w:ins w:id="1137" w:author="Ericsson user 1" w:date="2022-03-25T18:04:00Z">
        <w:del w:id="1138" w:author="Ericsson user 2" w:date="2022-04-11T10:57:00Z">
          <w:r w:rsidDel="00EC04AF">
            <w:delText xml:space="preserve">          type: string</w:delText>
          </w:r>
        </w:del>
      </w:ins>
    </w:p>
    <w:p w14:paraId="3819082F" w14:textId="77777777" w:rsidR="008F1E3B" w:rsidRDefault="008F1E3B" w:rsidP="008F1E3B">
      <w:pPr>
        <w:pStyle w:val="PL"/>
        <w:rPr>
          <w:ins w:id="1139" w:author="Ericsson user 1" w:date="2022-03-25T18:04:00Z"/>
        </w:rPr>
      </w:pPr>
      <w:ins w:id="1140" w:author="Ericsson user 1" w:date="2022-03-25T18:04:00Z">
        <w:r>
          <w:t xml:space="preserve">        sharingPolicy:</w:t>
        </w:r>
      </w:ins>
    </w:p>
    <w:p w14:paraId="335BB7B6" w14:textId="77777777" w:rsidR="008F1E3B" w:rsidRDefault="008F1E3B" w:rsidP="008F1E3B">
      <w:pPr>
        <w:pStyle w:val="PL"/>
        <w:rPr>
          <w:ins w:id="1141" w:author="Ericsson user 1" w:date="2022-03-25T18:04:00Z"/>
        </w:rPr>
      </w:pPr>
      <w:ins w:id="1142" w:author="Ericsson user 1" w:date="2022-03-25T18:04:00Z">
        <w:r>
          <w:t xml:space="preserve">          type: string</w:t>
        </w:r>
      </w:ins>
    </w:p>
    <w:p w14:paraId="60A38347" w14:textId="77777777" w:rsidR="008F1E3B" w:rsidRDefault="008F1E3B" w:rsidP="008F1E3B">
      <w:pPr>
        <w:pStyle w:val="PL"/>
        <w:rPr>
          <w:ins w:id="1143" w:author="Ericsson user 1" w:date="2022-03-25T18:04:00Z"/>
        </w:rPr>
      </w:pPr>
      <w:ins w:id="1144" w:author="Ericsson user 1" w:date="2022-03-25T18:04:00Z">
        <w:r>
          <w:t xml:space="preserve">          enum: </w:t>
        </w:r>
      </w:ins>
    </w:p>
    <w:p w14:paraId="7BF0238A" w14:textId="77777777" w:rsidR="008F1E3B" w:rsidRDefault="008F1E3B" w:rsidP="008F1E3B">
      <w:pPr>
        <w:pStyle w:val="PL"/>
        <w:rPr>
          <w:ins w:id="1145" w:author="Ericsson user 1" w:date="2022-03-25T18:04:00Z"/>
        </w:rPr>
      </w:pPr>
      <w:ins w:id="1146" w:author="Ericsson user 1" w:date="2022-03-25T18:04:00Z">
        <w:r>
          <w:t xml:space="preserve">              - SHARED</w:t>
        </w:r>
      </w:ins>
    </w:p>
    <w:p w14:paraId="469062CA" w14:textId="77777777" w:rsidR="008F1E3B" w:rsidRDefault="008F1E3B" w:rsidP="008F1E3B">
      <w:pPr>
        <w:pStyle w:val="PL"/>
        <w:rPr>
          <w:ins w:id="1147" w:author="Ericsson user 1" w:date="2022-03-25T18:04:00Z"/>
        </w:rPr>
      </w:pPr>
      <w:ins w:id="1148" w:author="Ericsson user 1" w:date="2022-03-25T18:04:00Z">
        <w:r>
          <w:t xml:space="preserve">              - NOT_SHARED</w:t>
        </w:r>
      </w:ins>
    </w:p>
    <w:p w14:paraId="2C2AAA63" w14:textId="77777777" w:rsidR="008F1E3B" w:rsidRDefault="008F1E3B" w:rsidP="008F1E3B">
      <w:pPr>
        <w:pStyle w:val="PL"/>
        <w:rPr>
          <w:ins w:id="1149" w:author="Ericsson user 1" w:date="2022-03-25T18:04:00Z"/>
        </w:rPr>
      </w:pPr>
      <w:ins w:id="1150" w:author="Ericsson user 1" w:date="2022-03-25T18:04:00Z">
        <w:r>
          <w:t xml:space="preserve">              - SELECTIVELY_SHARED</w:t>
        </w:r>
      </w:ins>
    </w:p>
    <w:p w14:paraId="7BD76AFB" w14:textId="77777777" w:rsidR="008F1E3B" w:rsidRDefault="008F1E3B" w:rsidP="008F1E3B">
      <w:pPr>
        <w:pStyle w:val="PL"/>
        <w:rPr>
          <w:ins w:id="1151" w:author="Ericsson user 1" w:date="2022-03-25T18:04:00Z"/>
        </w:rPr>
      </w:pPr>
      <w:ins w:id="1152" w:author="Ericsson user 1" w:date="2022-03-25T18:04:00Z">
        <w:r>
          <w:t xml:space="preserve">        sharingGroup:</w:t>
        </w:r>
      </w:ins>
    </w:p>
    <w:p w14:paraId="12302948" w14:textId="77777777" w:rsidR="008F1E3B" w:rsidRDefault="008F1E3B" w:rsidP="008F1E3B">
      <w:pPr>
        <w:pStyle w:val="PL"/>
        <w:rPr>
          <w:ins w:id="1153" w:author="Ericsson user 1" w:date="2022-03-25T18:04:00Z"/>
        </w:rPr>
      </w:pPr>
      <w:ins w:id="1154" w:author="Ericsson user 1" w:date="2022-03-25T18:04:00Z">
        <w:r>
          <w:t xml:space="preserve">          type: string</w:t>
        </w:r>
        <w:r>
          <w:tab/>
        </w:r>
        <w:r>
          <w:tab/>
          <w:t xml:space="preserve">  </w:t>
        </w:r>
      </w:ins>
    </w:p>
    <w:p w14:paraId="5CAC59A4" w14:textId="77777777" w:rsidR="008F1E3B" w:rsidRDefault="008F1E3B" w:rsidP="008F1E3B">
      <w:pPr>
        <w:pStyle w:val="PL"/>
        <w:rPr>
          <w:ins w:id="1155" w:author="Ericsson user 1" w:date="2022-03-25T18:04:00Z"/>
        </w:rPr>
      </w:pPr>
    </w:p>
    <w:p w14:paraId="5AF7C20B" w14:textId="77777777" w:rsidR="008F1E3B" w:rsidRDefault="008F1E3B" w:rsidP="008F1E3B">
      <w:pPr>
        <w:pStyle w:val="PL"/>
        <w:rPr>
          <w:ins w:id="1156" w:author="Ericsson user 1" w:date="2022-03-25T18:04:00Z"/>
        </w:rPr>
      </w:pPr>
    </w:p>
    <w:p w14:paraId="6DDBF530" w14:textId="77777777" w:rsidR="008F1E3B" w:rsidRDefault="008F1E3B" w:rsidP="008F1E3B">
      <w:pPr>
        <w:pStyle w:val="PL"/>
        <w:rPr>
          <w:ins w:id="1157" w:author="Ericsson user 1" w:date="2022-03-25T18:04:00Z"/>
        </w:rPr>
      </w:pPr>
      <w:ins w:id="1158" w:author="Ericsson user 1" w:date="2022-03-25T18:04:00Z">
        <w:r>
          <w:t xml:space="preserve">    CNSliceSubnetProfile:</w:t>
        </w:r>
      </w:ins>
    </w:p>
    <w:p w14:paraId="2A5A206F" w14:textId="77777777" w:rsidR="008F1E3B" w:rsidRDefault="008F1E3B" w:rsidP="008F1E3B">
      <w:pPr>
        <w:pStyle w:val="PL"/>
        <w:rPr>
          <w:ins w:id="1159" w:author="Ericsson user 1" w:date="2022-03-25T18:04:00Z"/>
        </w:rPr>
      </w:pPr>
      <w:ins w:id="1160" w:author="Ericsson user 1" w:date="2022-03-25T18:04:00Z">
        <w:r>
          <w:t xml:space="preserve">      type: object</w:t>
        </w:r>
      </w:ins>
    </w:p>
    <w:p w14:paraId="5E9B0EAD" w14:textId="77777777" w:rsidR="008F1E3B" w:rsidRDefault="008F1E3B" w:rsidP="008F1E3B">
      <w:pPr>
        <w:pStyle w:val="PL"/>
        <w:rPr>
          <w:ins w:id="1161" w:author="Ericsson user 1" w:date="2022-03-25T18:04:00Z"/>
        </w:rPr>
      </w:pPr>
      <w:ins w:id="1162" w:author="Ericsson user 1" w:date="2022-03-25T18:04:00Z">
        <w:r>
          <w:t xml:space="preserve">      properties:</w:t>
        </w:r>
      </w:ins>
    </w:p>
    <w:p w14:paraId="7D8EE034" w14:textId="77777777" w:rsidR="008F1E3B" w:rsidRDefault="008F1E3B" w:rsidP="008F1E3B">
      <w:pPr>
        <w:pStyle w:val="PL"/>
        <w:rPr>
          <w:ins w:id="1163" w:author="Ericsson user 1" w:date="2022-03-25T18:04:00Z"/>
        </w:rPr>
      </w:pPr>
      <w:ins w:id="1164" w:author="Ericsson user 1" w:date="2022-03-25T18:04:00Z">
        <w:r>
          <w:t xml:space="preserve">        maxNumberofUEs:</w:t>
        </w:r>
      </w:ins>
    </w:p>
    <w:p w14:paraId="6D3C3787" w14:textId="77777777" w:rsidR="008F1E3B" w:rsidRDefault="008F1E3B" w:rsidP="008F1E3B">
      <w:pPr>
        <w:pStyle w:val="PL"/>
        <w:rPr>
          <w:ins w:id="1165" w:author="Ericsson user 1" w:date="2022-03-25T18:04:00Z"/>
        </w:rPr>
      </w:pPr>
      <w:ins w:id="1166" w:author="Ericsson user 1" w:date="2022-03-25T18:04:00Z">
        <w:r>
          <w:t xml:space="preserve">          type: integer</w:t>
        </w:r>
      </w:ins>
    </w:p>
    <w:p w14:paraId="3A2B3400" w14:textId="77777777" w:rsidR="008F1E3B" w:rsidRDefault="008F1E3B" w:rsidP="008F1E3B">
      <w:pPr>
        <w:pStyle w:val="PL"/>
        <w:rPr>
          <w:ins w:id="1167" w:author="Ericsson user 1" w:date="2022-03-25T18:04:00Z"/>
        </w:rPr>
      </w:pPr>
      <w:ins w:id="1168" w:author="Ericsson user 1" w:date="2022-03-25T18:04:00Z">
        <w:r>
          <w:lastRenderedPageBreak/>
          <w:t xml:space="preserve">        dLLatency:</w:t>
        </w:r>
      </w:ins>
    </w:p>
    <w:p w14:paraId="2676A484" w14:textId="77777777" w:rsidR="008F1E3B" w:rsidRDefault="008F1E3B" w:rsidP="008F1E3B">
      <w:pPr>
        <w:pStyle w:val="PL"/>
        <w:rPr>
          <w:ins w:id="1169" w:author="Ericsson user 1" w:date="2022-03-25T18:04:00Z"/>
        </w:rPr>
      </w:pPr>
      <w:ins w:id="1170" w:author="Ericsson user 1" w:date="2022-03-25T18:04:00Z">
        <w:r>
          <w:t xml:space="preserve">          type: integer</w:t>
        </w:r>
      </w:ins>
    </w:p>
    <w:p w14:paraId="30921E7E" w14:textId="77777777" w:rsidR="008F1E3B" w:rsidRDefault="008F1E3B" w:rsidP="008F1E3B">
      <w:pPr>
        <w:pStyle w:val="PL"/>
        <w:rPr>
          <w:ins w:id="1171" w:author="Ericsson user 1" w:date="2022-03-25T18:04:00Z"/>
        </w:rPr>
      </w:pPr>
      <w:ins w:id="1172" w:author="Ericsson user 1" w:date="2022-03-25T18:04:00Z">
        <w:r>
          <w:t xml:space="preserve">        uLLatency:</w:t>
        </w:r>
      </w:ins>
    </w:p>
    <w:p w14:paraId="70A886A3" w14:textId="77777777" w:rsidR="008F1E3B" w:rsidRDefault="008F1E3B" w:rsidP="008F1E3B">
      <w:pPr>
        <w:pStyle w:val="PL"/>
        <w:rPr>
          <w:ins w:id="1173" w:author="Ericsson user 1" w:date="2022-03-25T18:04:00Z"/>
        </w:rPr>
      </w:pPr>
      <w:ins w:id="1174" w:author="Ericsson user 1" w:date="2022-03-25T18:04:00Z">
        <w:r>
          <w:t xml:space="preserve">          type: integer</w:t>
        </w:r>
      </w:ins>
    </w:p>
    <w:p w14:paraId="0C420445" w14:textId="77777777" w:rsidR="008F1E3B" w:rsidRDefault="008F1E3B" w:rsidP="008F1E3B">
      <w:pPr>
        <w:pStyle w:val="PL"/>
        <w:rPr>
          <w:ins w:id="1175" w:author="Ericsson user 1" w:date="2022-03-25T18:04:00Z"/>
        </w:rPr>
      </w:pPr>
      <w:ins w:id="1176" w:author="Ericsson user 1" w:date="2022-03-25T18:04:00Z">
        <w:r>
          <w:t xml:space="preserve">        dLThptPerSliceSubnet:</w:t>
        </w:r>
      </w:ins>
    </w:p>
    <w:p w14:paraId="5BAA71A7" w14:textId="77777777" w:rsidR="008F1E3B" w:rsidRDefault="008F1E3B" w:rsidP="008F1E3B">
      <w:pPr>
        <w:pStyle w:val="PL"/>
        <w:rPr>
          <w:ins w:id="1177" w:author="Ericsson user 1" w:date="2022-03-25T18:04:00Z"/>
        </w:rPr>
      </w:pPr>
      <w:ins w:id="1178" w:author="Ericsson user 1" w:date="2022-03-25T18:04:00Z">
        <w:r>
          <w:t xml:space="preserve">          $ref: '#/components/schemas/XLThpt'</w:t>
        </w:r>
      </w:ins>
    </w:p>
    <w:p w14:paraId="34D7026A" w14:textId="77777777" w:rsidR="008F1E3B" w:rsidRDefault="008F1E3B" w:rsidP="008F1E3B">
      <w:pPr>
        <w:pStyle w:val="PL"/>
        <w:rPr>
          <w:ins w:id="1179" w:author="Ericsson user 1" w:date="2022-03-25T18:04:00Z"/>
        </w:rPr>
      </w:pPr>
      <w:ins w:id="1180" w:author="Ericsson user 1" w:date="2022-03-25T18:04:00Z">
        <w:r>
          <w:t xml:space="preserve">        dLThptPerUE:</w:t>
        </w:r>
      </w:ins>
    </w:p>
    <w:p w14:paraId="378461D1" w14:textId="77777777" w:rsidR="008F1E3B" w:rsidRDefault="008F1E3B" w:rsidP="008F1E3B">
      <w:pPr>
        <w:pStyle w:val="PL"/>
        <w:rPr>
          <w:ins w:id="1181" w:author="Ericsson user 1" w:date="2022-03-25T18:04:00Z"/>
        </w:rPr>
      </w:pPr>
      <w:ins w:id="1182" w:author="Ericsson user 1" w:date="2022-03-25T18:04:00Z">
        <w:r>
          <w:t xml:space="preserve">          $ref: '#/components/schemas/XLThpt'</w:t>
        </w:r>
      </w:ins>
    </w:p>
    <w:p w14:paraId="6CA96970" w14:textId="77777777" w:rsidR="008F1E3B" w:rsidRDefault="008F1E3B" w:rsidP="008F1E3B">
      <w:pPr>
        <w:pStyle w:val="PL"/>
        <w:rPr>
          <w:ins w:id="1183" w:author="Ericsson user 1" w:date="2022-03-25T18:04:00Z"/>
        </w:rPr>
      </w:pPr>
      <w:ins w:id="1184" w:author="Ericsson user 1" w:date="2022-03-25T18:04:00Z">
        <w:r>
          <w:t xml:space="preserve">        uLThptPerSliceSubnet:</w:t>
        </w:r>
      </w:ins>
    </w:p>
    <w:p w14:paraId="3A3ED7B6" w14:textId="77777777" w:rsidR="008F1E3B" w:rsidRDefault="008F1E3B" w:rsidP="008F1E3B">
      <w:pPr>
        <w:pStyle w:val="PL"/>
        <w:rPr>
          <w:ins w:id="1185" w:author="Ericsson user 1" w:date="2022-03-25T18:04:00Z"/>
        </w:rPr>
      </w:pPr>
      <w:ins w:id="1186" w:author="Ericsson user 1" w:date="2022-03-25T18:04:00Z">
        <w:r>
          <w:t xml:space="preserve">          $ref: '#/components/schemas/XLThpt'</w:t>
        </w:r>
      </w:ins>
    </w:p>
    <w:p w14:paraId="17E63BDC" w14:textId="77777777" w:rsidR="008F1E3B" w:rsidRDefault="008F1E3B" w:rsidP="008F1E3B">
      <w:pPr>
        <w:pStyle w:val="PL"/>
        <w:rPr>
          <w:ins w:id="1187" w:author="Ericsson user 1" w:date="2022-03-25T18:04:00Z"/>
        </w:rPr>
      </w:pPr>
      <w:ins w:id="1188" w:author="Ericsson user 1" w:date="2022-03-25T18:04:00Z">
        <w:r>
          <w:t xml:space="preserve">        uLThptPerUE:</w:t>
        </w:r>
      </w:ins>
    </w:p>
    <w:p w14:paraId="7693191F" w14:textId="77777777" w:rsidR="008F1E3B" w:rsidRDefault="008F1E3B" w:rsidP="008F1E3B">
      <w:pPr>
        <w:pStyle w:val="PL"/>
        <w:rPr>
          <w:ins w:id="1189" w:author="Ericsson user 1" w:date="2022-03-25T18:04:00Z"/>
        </w:rPr>
      </w:pPr>
      <w:ins w:id="1190" w:author="Ericsson user 1" w:date="2022-03-25T18:04:00Z">
        <w:r>
          <w:t xml:space="preserve">          $ref: '#/components/schemas/XLThpt'</w:t>
        </w:r>
      </w:ins>
    </w:p>
    <w:p w14:paraId="0437AEEE" w14:textId="77777777" w:rsidR="008F1E3B" w:rsidRDefault="008F1E3B" w:rsidP="008F1E3B">
      <w:pPr>
        <w:pStyle w:val="PL"/>
        <w:rPr>
          <w:ins w:id="1191" w:author="Ericsson user 1" w:date="2022-03-25T18:04:00Z"/>
        </w:rPr>
      </w:pPr>
      <w:ins w:id="1192" w:author="Ericsson user 1" w:date="2022-03-25T18:04:00Z">
        <w:r>
          <w:t xml:space="preserve">        maxNumberOfPDUSessions:</w:t>
        </w:r>
      </w:ins>
    </w:p>
    <w:p w14:paraId="673E8CE4" w14:textId="77777777" w:rsidR="008F1E3B" w:rsidRDefault="008F1E3B" w:rsidP="008F1E3B">
      <w:pPr>
        <w:pStyle w:val="PL"/>
        <w:rPr>
          <w:ins w:id="1193" w:author="Ericsson user 1" w:date="2022-03-25T18:04:00Z"/>
        </w:rPr>
      </w:pPr>
      <w:ins w:id="1194" w:author="Ericsson user 1" w:date="2022-03-25T18:04:00Z">
        <w:r>
          <w:t xml:space="preserve">          type: integer</w:t>
        </w:r>
      </w:ins>
    </w:p>
    <w:p w14:paraId="65AFFC04" w14:textId="77777777" w:rsidR="008F1E3B" w:rsidRDefault="008F1E3B" w:rsidP="008F1E3B">
      <w:pPr>
        <w:pStyle w:val="PL"/>
        <w:rPr>
          <w:ins w:id="1195" w:author="Ericsson user 1" w:date="2022-03-25T18:04:00Z"/>
        </w:rPr>
      </w:pPr>
      <w:ins w:id="1196" w:author="Ericsson user 1" w:date="2022-03-25T18:04:00Z">
        <w:r>
          <w:t xml:space="preserve">        coverageAreaTAList:</w:t>
        </w:r>
      </w:ins>
    </w:p>
    <w:p w14:paraId="2B640297" w14:textId="77777777" w:rsidR="008F1E3B" w:rsidRDefault="008F1E3B" w:rsidP="008F1E3B">
      <w:pPr>
        <w:pStyle w:val="PL"/>
        <w:rPr>
          <w:ins w:id="1197" w:author="Ericsson user 1" w:date="2022-03-25T18:04:00Z"/>
        </w:rPr>
      </w:pPr>
      <w:ins w:id="1198" w:author="Ericsson user 1" w:date="2022-03-25T18:04:00Z">
        <w:r>
          <w:t xml:space="preserve">          type: integer</w:t>
        </w:r>
      </w:ins>
    </w:p>
    <w:p w14:paraId="7989E4E7" w14:textId="77777777" w:rsidR="00665C70" w:rsidRDefault="00665C70" w:rsidP="00665C70">
      <w:pPr>
        <w:pStyle w:val="PL"/>
        <w:rPr>
          <w:ins w:id="1199" w:author="Ericsson user 2" w:date="2022-04-11T11:01:00Z"/>
        </w:rPr>
      </w:pPr>
      <w:ins w:id="1200" w:author="Ericsson user 2" w:date="2022-04-11T11:01:00Z">
        <w:r>
          <w:t xml:space="preserve">        resourceSharingLevel:</w:t>
        </w:r>
      </w:ins>
    </w:p>
    <w:p w14:paraId="3A1F648F" w14:textId="77777777" w:rsidR="00665C70" w:rsidRDefault="00665C70" w:rsidP="00665C70">
      <w:pPr>
        <w:pStyle w:val="PL"/>
        <w:rPr>
          <w:ins w:id="1201" w:author="Ericsson user 2" w:date="2022-04-11T11:01:00Z"/>
        </w:rPr>
      </w:pPr>
      <w:ins w:id="1202" w:author="Ericsson user 2" w:date="2022-04-11T11:01:00Z">
        <w:r>
          <w:t xml:space="preserve">          $ref: '#/components/schemas/SharingLevel'</w:t>
        </w:r>
      </w:ins>
    </w:p>
    <w:p w14:paraId="36C42C3A" w14:textId="77777777" w:rsidR="008F1E3B" w:rsidRDefault="008F1E3B" w:rsidP="008F1E3B">
      <w:pPr>
        <w:pStyle w:val="PL"/>
        <w:rPr>
          <w:ins w:id="1203" w:author="Ericsson user 1" w:date="2022-03-25T18:04:00Z"/>
        </w:rPr>
      </w:pPr>
      <w:ins w:id="1204" w:author="Ericsson user 1" w:date="2022-03-25T18:04:00Z">
        <w:r>
          <w:t xml:space="preserve">        provisioningRuleList:</w:t>
        </w:r>
      </w:ins>
    </w:p>
    <w:p w14:paraId="1EE190F4" w14:textId="77777777" w:rsidR="008F1E3B" w:rsidRDefault="008F1E3B" w:rsidP="008F1E3B">
      <w:pPr>
        <w:pStyle w:val="PL"/>
        <w:rPr>
          <w:ins w:id="1205" w:author="Ericsson user 1" w:date="2022-03-25T18:04:00Z"/>
        </w:rPr>
      </w:pPr>
      <w:ins w:id="1206" w:author="Ericsson user 1" w:date="2022-03-25T18:04:00Z">
        <w:r>
          <w:t xml:space="preserve">          $ref: '#/components/schemas/ProvisioningRuleList'</w:t>
        </w:r>
      </w:ins>
    </w:p>
    <w:p w14:paraId="4E8298FC" w14:textId="77777777" w:rsidR="008F1E3B" w:rsidRDefault="008F1E3B" w:rsidP="008F1E3B">
      <w:pPr>
        <w:pStyle w:val="PL"/>
        <w:rPr>
          <w:ins w:id="1207" w:author="Ericsson user 1" w:date="2022-03-25T18:04:00Z"/>
        </w:rPr>
      </w:pPr>
      <w:ins w:id="1208" w:author="Ericsson user 1" w:date="2022-03-25T18:04:00Z">
        <w:r>
          <w:t xml:space="preserve">        dLMaxPktSize:</w:t>
        </w:r>
      </w:ins>
    </w:p>
    <w:p w14:paraId="0333EC2B" w14:textId="77777777" w:rsidR="008F1E3B" w:rsidRDefault="008F1E3B" w:rsidP="008F1E3B">
      <w:pPr>
        <w:pStyle w:val="PL"/>
        <w:rPr>
          <w:ins w:id="1209" w:author="Ericsson user 1" w:date="2022-03-25T18:04:00Z"/>
        </w:rPr>
      </w:pPr>
      <w:ins w:id="1210" w:author="Ericsson user 1" w:date="2022-03-25T18:04:00Z">
        <w:r>
          <w:t xml:space="preserve">          type: integer</w:t>
        </w:r>
      </w:ins>
    </w:p>
    <w:p w14:paraId="79F7E152" w14:textId="77777777" w:rsidR="008F1E3B" w:rsidRDefault="008F1E3B" w:rsidP="008F1E3B">
      <w:pPr>
        <w:pStyle w:val="PL"/>
        <w:rPr>
          <w:ins w:id="1211" w:author="Ericsson user 1" w:date="2022-03-25T18:04:00Z"/>
        </w:rPr>
      </w:pPr>
      <w:ins w:id="1212" w:author="Ericsson user 1" w:date="2022-03-25T18:04:00Z">
        <w:r>
          <w:t xml:space="preserve">        uLMaxPktSize:</w:t>
        </w:r>
      </w:ins>
    </w:p>
    <w:p w14:paraId="358BED5F" w14:textId="77777777" w:rsidR="008F1E3B" w:rsidRDefault="008F1E3B" w:rsidP="008F1E3B">
      <w:pPr>
        <w:pStyle w:val="PL"/>
        <w:rPr>
          <w:ins w:id="1213" w:author="Ericsson user 1" w:date="2022-03-25T18:04:00Z"/>
        </w:rPr>
      </w:pPr>
      <w:ins w:id="1214" w:author="Ericsson user 1" w:date="2022-03-25T18:04:00Z">
        <w:r>
          <w:t xml:space="preserve">          type: integer</w:t>
        </w:r>
      </w:ins>
    </w:p>
    <w:p w14:paraId="541E132D" w14:textId="77777777" w:rsidR="008F1E3B" w:rsidRDefault="008F1E3B" w:rsidP="008F1E3B">
      <w:pPr>
        <w:pStyle w:val="PL"/>
        <w:rPr>
          <w:ins w:id="1215" w:author="Ericsson user 1" w:date="2022-03-25T18:04:00Z"/>
        </w:rPr>
      </w:pPr>
      <w:ins w:id="1216" w:author="Ericsson user 1" w:date="2022-03-25T18:04:00Z">
        <w:r>
          <w:t xml:space="preserve">        delayTolerance:</w:t>
        </w:r>
      </w:ins>
    </w:p>
    <w:p w14:paraId="20D291FF" w14:textId="77777777" w:rsidR="008F1E3B" w:rsidRDefault="008F1E3B" w:rsidP="008F1E3B">
      <w:pPr>
        <w:pStyle w:val="PL"/>
        <w:rPr>
          <w:ins w:id="1217" w:author="Ericsson user 1" w:date="2022-03-25T18:04:00Z"/>
        </w:rPr>
      </w:pPr>
      <w:ins w:id="1218" w:author="Ericsson user 1" w:date="2022-03-25T18:04:00Z">
        <w:r>
          <w:t xml:space="preserve">          $ref: '#/components/schemas/DelayTolerance'</w:t>
        </w:r>
      </w:ins>
    </w:p>
    <w:p w14:paraId="4937A5A6" w14:textId="77777777" w:rsidR="008F1E3B" w:rsidRDefault="008F1E3B" w:rsidP="008F1E3B">
      <w:pPr>
        <w:pStyle w:val="PL"/>
        <w:rPr>
          <w:ins w:id="1219" w:author="Ericsson user 1" w:date="2022-03-25T18:04:00Z"/>
        </w:rPr>
      </w:pPr>
      <w:ins w:id="1220" w:author="Ericsson user 1" w:date="2022-03-25T18:04:00Z">
        <w:r>
          <w:t xml:space="preserve">        synchronicity:</w:t>
        </w:r>
      </w:ins>
    </w:p>
    <w:p w14:paraId="76DAAC1D" w14:textId="77777777" w:rsidR="008F1E3B" w:rsidRDefault="008F1E3B" w:rsidP="008F1E3B">
      <w:pPr>
        <w:pStyle w:val="PL"/>
        <w:rPr>
          <w:ins w:id="1221" w:author="Ericsson user 1" w:date="2022-03-25T18:04:00Z"/>
        </w:rPr>
      </w:pPr>
      <w:ins w:id="1222" w:author="Ericsson user 1" w:date="2022-03-25T18:04:00Z">
        <w:r>
          <w:t xml:space="preserve">          $ref: '#/components/schemas/SynchronicityRANSubnet'</w:t>
        </w:r>
      </w:ins>
    </w:p>
    <w:p w14:paraId="3E09DA6F" w14:textId="77777777" w:rsidR="008F1E3B" w:rsidRDefault="008F1E3B" w:rsidP="008F1E3B">
      <w:pPr>
        <w:pStyle w:val="PL"/>
        <w:rPr>
          <w:ins w:id="1223" w:author="Ericsson user 1" w:date="2022-03-25T18:04:00Z"/>
        </w:rPr>
      </w:pPr>
      <w:ins w:id="1224" w:author="Ericsson user 1" w:date="2022-03-25T18:04:00Z">
        <w:r>
          <w:t xml:space="preserve">        sliceSimultaneousUse:</w:t>
        </w:r>
      </w:ins>
    </w:p>
    <w:p w14:paraId="1B0D9E95" w14:textId="77777777" w:rsidR="008F1E3B" w:rsidRDefault="008F1E3B" w:rsidP="008F1E3B">
      <w:pPr>
        <w:pStyle w:val="PL"/>
        <w:rPr>
          <w:ins w:id="1225" w:author="Ericsson user 1" w:date="2022-03-25T18:04:00Z"/>
        </w:rPr>
      </w:pPr>
      <w:ins w:id="1226" w:author="Ericsson user 1" w:date="2022-03-25T18:04:00Z">
        <w:r>
          <w:t xml:space="preserve">          $ref: '#/components/schemas/SliceSimultaneousUse'</w:t>
        </w:r>
      </w:ins>
    </w:p>
    <w:p w14:paraId="74896DD4" w14:textId="77777777" w:rsidR="008F1E3B" w:rsidRDefault="008F1E3B" w:rsidP="008F1E3B">
      <w:pPr>
        <w:pStyle w:val="PL"/>
        <w:rPr>
          <w:ins w:id="1227" w:author="Ericsson user 1" w:date="2022-03-25T18:04:00Z"/>
        </w:rPr>
      </w:pPr>
      <w:ins w:id="1228" w:author="Ericsson user 1" w:date="2022-03-25T18:04:00Z">
        <w:r>
          <w:t xml:space="preserve">        reliability:</w:t>
        </w:r>
      </w:ins>
    </w:p>
    <w:p w14:paraId="57474497" w14:textId="77777777" w:rsidR="008F1E3B" w:rsidRDefault="008F1E3B" w:rsidP="008F1E3B">
      <w:pPr>
        <w:pStyle w:val="PL"/>
        <w:rPr>
          <w:ins w:id="1229" w:author="Ericsson user 1" w:date="2022-03-25T18:04:00Z"/>
        </w:rPr>
      </w:pPr>
      <w:ins w:id="1230" w:author="Ericsson user 1" w:date="2022-03-25T18:04:00Z">
        <w:r>
          <w:t xml:space="preserve">          type: string</w:t>
        </w:r>
      </w:ins>
    </w:p>
    <w:p w14:paraId="641F4851" w14:textId="77777777" w:rsidR="008F1E3B" w:rsidRDefault="008F1E3B" w:rsidP="008F1E3B">
      <w:pPr>
        <w:pStyle w:val="PL"/>
        <w:rPr>
          <w:ins w:id="1231" w:author="Ericsson user 1" w:date="2022-03-25T18:04:00Z"/>
        </w:rPr>
      </w:pPr>
      <w:ins w:id="1232" w:author="Ericsson user 1" w:date="2022-03-25T18:04:00Z">
        <w:r>
          <w:t xml:space="preserve">        energyEfficiency:</w:t>
        </w:r>
      </w:ins>
    </w:p>
    <w:p w14:paraId="1F26481C" w14:textId="77777777" w:rsidR="008F1E3B" w:rsidRDefault="008F1E3B" w:rsidP="008F1E3B">
      <w:pPr>
        <w:pStyle w:val="PL"/>
        <w:rPr>
          <w:ins w:id="1233" w:author="Ericsson user 1" w:date="2022-03-25T18:04:00Z"/>
        </w:rPr>
      </w:pPr>
      <w:ins w:id="1234" w:author="Ericsson user 1" w:date="2022-03-25T18:04:00Z">
        <w:r>
          <w:t xml:space="preserve">          type: number </w:t>
        </w:r>
      </w:ins>
    </w:p>
    <w:p w14:paraId="1AA9173E" w14:textId="77777777" w:rsidR="008F1E3B" w:rsidRDefault="008F1E3B" w:rsidP="008F1E3B">
      <w:pPr>
        <w:pStyle w:val="PL"/>
        <w:rPr>
          <w:ins w:id="1235" w:author="Ericsson user 1" w:date="2022-03-25T18:04:00Z"/>
        </w:rPr>
      </w:pPr>
      <w:ins w:id="1236" w:author="Ericsson user 1" w:date="2022-03-25T18:04:00Z">
        <w:r>
          <w:t xml:space="preserve">        dLDeterministicComm:</w:t>
        </w:r>
      </w:ins>
    </w:p>
    <w:p w14:paraId="63ED5A6C" w14:textId="77777777" w:rsidR="008F1E3B" w:rsidRDefault="008F1E3B" w:rsidP="008F1E3B">
      <w:pPr>
        <w:pStyle w:val="PL"/>
        <w:rPr>
          <w:ins w:id="1237" w:author="Ericsson user 1" w:date="2022-03-25T18:04:00Z"/>
        </w:rPr>
      </w:pPr>
      <w:ins w:id="1238" w:author="Ericsson user 1" w:date="2022-03-25T18:04:00Z">
        <w:r>
          <w:t xml:space="preserve">          $ref: '#/components/schemas/DeterministicComm'</w:t>
        </w:r>
      </w:ins>
    </w:p>
    <w:p w14:paraId="23B2C437" w14:textId="77777777" w:rsidR="008F1E3B" w:rsidRDefault="008F1E3B" w:rsidP="008F1E3B">
      <w:pPr>
        <w:pStyle w:val="PL"/>
        <w:rPr>
          <w:ins w:id="1239" w:author="Ericsson user 1" w:date="2022-03-25T18:04:00Z"/>
        </w:rPr>
      </w:pPr>
      <w:ins w:id="1240" w:author="Ericsson user 1" w:date="2022-03-25T18:04:00Z">
        <w:r>
          <w:t xml:space="preserve">        uLDeterministicComm:</w:t>
        </w:r>
      </w:ins>
    </w:p>
    <w:p w14:paraId="1C1E49CD" w14:textId="77777777" w:rsidR="008F1E3B" w:rsidRDefault="008F1E3B" w:rsidP="008F1E3B">
      <w:pPr>
        <w:pStyle w:val="PL"/>
        <w:rPr>
          <w:ins w:id="1241" w:author="Ericsson user 1" w:date="2022-03-25T18:04:00Z"/>
        </w:rPr>
      </w:pPr>
      <w:ins w:id="1242" w:author="Ericsson user 1" w:date="2022-03-25T18:04:00Z">
        <w:r>
          <w:t xml:space="preserve">          $ref: '#/components/schemas/DeterministicComm'</w:t>
        </w:r>
      </w:ins>
    </w:p>
    <w:p w14:paraId="5101EC74" w14:textId="77777777" w:rsidR="008F1E3B" w:rsidRDefault="008F1E3B" w:rsidP="008F1E3B">
      <w:pPr>
        <w:pStyle w:val="PL"/>
        <w:rPr>
          <w:ins w:id="1243" w:author="Ericsson user 1" w:date="2022-03-25T18:04:00Z"/>
        </w:rPr>
      </w:pPr>
      <w:ins w:id="1244" w:author="Ericsson user 1" w:date="2022-03-25T18:04:00Z">
        <w:r>
          <w:t xml:space="preserve">        survivalTime:</w:t>
        </w:r>
      </w:ins>
    </w:p>
    <w:p w14:paraId="51D8F3B5" w14:textId="77777777" w:rsidR="008F1E3B" w:rsidRDefault="008F1E3B" w:rsidP="008F1E3B">
      <w:pPr>
        <w:pStyle w:val="PL"/>
        <w:rPr>
          <w:ins w:id="1245" w:author="Ericsson user 1" w:date="2022-03-25T18:04:00Z"/>
        </w:rPr>
      </w:pPr>
      <w:ins w:id="1246" w:author="Ericsson user 1" w:date="2022-03-25T18:04:00Z">
        <w:r>
          <w:t xml:space="preserve">          type: string</w:t>
        </w:r>
      </w:ins>
    </w:p>
    <w:p w14:paraId="0B0A513B" w14:textId="77777777" w:rsidR="008F1E3B" w:rsidRDefault="008F1E3B" w:rsidP="008F1E3B">
      <w:pPr>
        <w:pStyle w:val="PL"/>
        <w:rPr>
          <w:ins w:id="1247" w:author="Ericsson user 1" w:date="2022-03-25T18:04:00Z"/>
        </w:rPr>
      </w:pPr>
      <w:ins w:id="1248" w:author="Ericsson user 1" w:date="2022-03-25T18:04:00Z">
        <w:r>
          <w:t xml:space="preserve">        nssaaSupport:</w:t>
        </w:r>
      </w:ins>
    </w:p>
    <w:p w14:paraId="25DAFC2F" w14:textId="77777777" w:rsidR="008F1E3B" w:rsidRDefault="008F1E3B" w:rsidP="008F1E3B">
      <w:pPr>
        <w:pStyle w:val="PL"/>
        <w:rPr>
          <w:ins w:id="1249" w:author="Ericsson user 1" w:date="2022-03-25T18:04:00Z"/>
        </w:rPr>
      </w:pPr>
      <w:ins w:id="1250" w:author="Ericsson user 1" w:date="2022-03-25T18:04:00Z">
        <w:r>
          <w:t xml:space="preserve">          $ref: '#/components/schemas/NSSAASupport'</w:t>
        </w:r>
      </w:ins>
    </w:p>
    <w:p w14:paraId="5D094FF1" w14:textId="77777777" w:rsidR="008F1E3B" w:rsidRDefault="008F1E3B" w:rsidP="008F1E3B">
      <w:pPr>
        <w:pStyle w:val="PL"/>
        <w:rPr>
          <w:ins w:id="1251" w:author="Ericsson user 1" w:date="2022-03-25T18:04:00Z"/>
        </w:rPr>
      </w:pPr>
      <w:ins w:id="1252" w:author="Ericsson user 1" w:date="2022-03-25T18:04:00Z">
        <w:r>
          <w:t xml:space="preserve">        n6Protection:</w:t>
        </w:r>
      </w:ins>
    </w:p>
    <w:p w14:paraId="494CCB95" w14:textId="77777777" w:rsidR="008F1E3B" w:rsidRDefault="008F1E3B" w:rsidP="008F1E3B">
      <w:pPr>
        <w:pStyle w:val="PL"/>
        <w:rPr>
          <w:ins w:id="1253" w:author="Ericsson user 1" w:date="2022-03-25T18:04:00Z"/>
        </w:rPr>
      </w:pPr>
      <w:ins w:id="1254" w:author="Ericsson user 1" w:date="2022-03-25T18:04:00Z">
        <w:r>
          <w:t xml:space="preserve">          $ref: '#/components/schemas/N6Protection'    </w:t>
        </w:r>
      </w:ins>
    </w:p>
    <w:p w14:paraId="222AF6B6" w14:textId="77777777" w:rsidR="008F1E3B" w:rsidRDefault="008F1E3B" w:rsidP="008F1E3B">
      <w:pPr>
        <w:pStyle w:val="PL"/>
        <w:rPr>
          <w:ins w:id="1255" w:author="Ericsson user 1" w:date="2022-03-25T18:04:00Z"/>
        </w:rPr>
      </w:pPr>
      <w:ins w:id="1256" w:author="Ericsson user 1" w:date="2022-03-25T18:04:00Z">
        <w:r>
          <w:t xml:space="preserve">    RANSliceSubnetProfile:</w:t>
        </w:r>
      </w:ins>
    </w:p>
    <w:p w14:paraId="654766F4" w14:textId="77777777" w:rsidR="008F1E3B" w:rsidRDefault="008F1E3B" w:rsidP="008F1E3B">
      <w:pPr>
        <w:pStyle w:val="PL"/>
        <w:rPr>
          <w:ins w:id="1257" w:author="Ericsson user 1" w:date="2022-03-25T18:04:00Z"/>
        </w:rPr>
      </w:pPr>
      <w:ins w:id="1258" w:author="Ericsson user 1" w:date="2022-03-25T18:04:00Z">
        <w:r>
          <w:t xml:space="preserve">      type: object</w:t>
        </w:r>
      </w:ins>
    </w:p>
    <w:p w14:paraId="7F457960" w14:textId="77777777" w:rsidR="008F1E3B" w:rsidRDefault="008F1E3B" w:rsidP="008F1E3B">
      <w:pPr>
        <w:pStyle w:val="PL"/>
        <w:rPr>
          <w:ins w:id="1259" w:author="Ericsson user 1" w:date="2022-03-25T18:04:00Z"/>
        </w:rPr>
      </w:pPr>
      <w:ins w:id="1260" w:author="Ericsson user 1" w:date="2022-03-25T18:04:00Z">
        <w:r>
          <w:t xml:space="preserve">      properties:</w:t>
        </w:r>
      </w:ins>
    </w:p>
    <w:p w14:paraId="274E56CE" w14:textId="77777777" w:rsidR="008F1E3B" w:rsidRDefault="008F1E3B" w:rsidP="008F1E3B">
      <w:pPr>
        <w:pStyle w:val="PL"/>
        <w:rPr>
          <w:ins w:id="1261" w:author="Ericsson user 1" w:date="2022-03-25T18:04:00Z"/>
        </w:rPr>
      </w:pPr>
      <w:ins w:id="1262" w:author="Ericsson user 1" w:date="2022-03-25T18:04:00Z">
        <w:r>
          <w:t xml:space="preserve">        coverageAreaTAList:</w:t>
        </w:r>
      </w:ins>
    </w:p>
    <w:p w14:paraId="0364EB4A" w14:textId="77777777" w:rsidR="008F1E3B" w:rsidRDefault="008F1E3B" w:rsidP="008F1E3B">
      <w:pPr>
        <w:pStyle w:val="PL"/>
        <w:rPr>
          <w:ins w:id="1263" w:author="Ericsson user 1" w:date="2022-03-25T18:04:00Z"/>
        </w:rPr>
      </w:pPr>
      <w:ins w:id="1264" w:author="Ericsson user 1" w:date="2022-03-25T18:04:00Z">
        <w:r>
          <w:t xml:space="preserve">          type: integer</w:t>
        </w:r>
      </w:ins>
    </w:p>
    <w:p w14:paraId="51A3302D" w14:textId="77777777" w:rsidR="008F1E3B" w:rsidRDefault="008F1E3B" w:rsidP="008F1E3B">
      <w:pPr>
        <w:pStyle w:val="PL"/>
        <w:rPr>
          <w:ins w:id="1265" w:author="Ericsson user 1" w:date="2022-03-25T18:04:00Z"/>
        </w:rPr>
      </w:pPr>
      <w:ins w:id="1266" w:author="Ericsson user 1" w:date="2022-03-25T18:04:00Z">
        <w:r>
          <w:t xml:space="preserve">        dLLatency:</w:t>
        </w:r>
      </w:ins>
    </w:p>
    <w:p w14:paraId="7C7C1452" w14:textId="77777777" w:rsidR="008F1E3B" w:rsidRDefault="008F1E3B" w:rsidP="008F1E3B">
      <w:pPr>
        <w:pStyle w:val="PL"/>
        <w:rPr>
          <w:ins w:id="1267" w:author="Ericsson user 1" w:date="2022-03-25T18:04:00Z"/>
        </w:rPr>
      </w:pPr>
      <w:ins w:id="1268" w:author="Ericsson user 1" w:date="2022-03-25T18:04:00Z">
        <w:r>
          <w:t xml:space="preserve">          type: integer</w:t>
        </w:r>
      </w:ins>
    </w:p>
    <w:p w14:paraId="3F249629" w14:textId="77777777" w:rsidR="008F1E3B" w:rsidRDefault="008F1E3B" w:rsidP="008F1E3B">
      <w:pPr>
        <w:pStyle w:val="PL"/>
        <w:rPr>
          <w:ins w:id="1269" w:author="Ericsson user 1" w:date="2022-03-25T18:04:00Z"/>
        </w:rPr>
      </w:pPr>
      <w:ins w:id="1270" w:author="Ericsson user 1" w:date="2022-03-25T18:04:00Z">
        <w:r>
          <w:t xml:space="preserve">        uLLatency:</w:t>
        </w:r>
      </w:ins>
    </w:p>
    <w:p w14:paraId="79A16CD8" w14:textId="77777777" w:rsidR="008F1E3B" w:rsidRDefault="008F1E3B" w:rsidP="008F1E3B">
      <w:pPr>
        <w:pStyle w:val="PL"/>
        <w:rPr>
          <w:ins w:id="1271" w:author="Ericsson user 1" w:date="2022-03-25T18:04:00Z"/>
        </w:rPr>
      </w:pPr>
      <w:ins w:id="1272" w:author="Ericsson user 1" w:date="2022-03-25T18:04:00Z">
        <w:r>
          <w:t xml:space="preserve">          type: integer</w:t>
        </w:r>
      </w:ins>
    </w:p>
    <w:p w14:paraId="40D9A563" w14:textId="77777777" w:rsidR="008F1E3B" w:rsidRDefault="008F1E3B" w:rsidP="008F1E3B">
      <w:pPr>
        <w:pStyle w:val="PL"/>
        <w:rPr>
          <w:ins w:id="1273" w:author="Ericsson user 1" w:date="2022-03-25T18:04:00Z"/>
        </w:rPr>
      </w:pPr>
      <w:ins w:id="1274" w:author="Ericsson user 1" w:date="2022-03-25T18:04:00Z">
        <w:r>
          <w:t xml:space="preserve">        uEMobilityLevel:</w:t>
        </w:r>
      </w:ins>
    </w:p>
    <w:p w14:paraId="78AA97CF" w14:textId="77777777" w:rsidR="008F1E3B" w:rsidRDefault="008F1E3B" w:rsidP="008F1E3B">
      <w:pPr>
        <w:pStyle w:val="PL"/>
        <w:rPr>
          <w:ins w:id="1275" w:author="Ericsson user 1" w:date="2022-03-25T18:04:00Z"/>
        </w:rPr>
      </w:pPr>
      <w:ins w:id="1276" w:author="Ericsson user 1" w:date="2022-03-25T18:04:00Z">
        <w:r>
          <w:t xml:space="preserve">          $ref: '#/components/schemas/MobilityLevel'</w:t>
        </w:r>
      </w:ins>
    </w:p>
    <w:p w14:paraId="4C599D90" w14:textId="77777777" w:rsidR="00665C70" w:rsidRDefault="00665C70" w:rsidP="00665C70">
      <w:pPr>
        <w:pStyle w:val="PL"/>
        <w:rPr>
          <w:ins w:id="1277" w:author="Ericsson user 2" w:date="2022-04-11T11:01:00Z"/>
        </w:rPr>
      </w:pPr>
      <w:ins w:id="1278" w:author="Ericsson user 2" w:date="2022-04-11T11:01:00Z">
        <w:r>
          <w:t xml:space="preserve">        resourceSharingLevel:</w:t>
        </w:r>
      </w:ins>
    </w:p>
    <w:p w14:paraId="24FE78F4" w14:textId="77777777" w:rsidR="00665C70" w:rsidRDefault="00665C70" w:rsidP="00665C70">
      <w:pPr>
        <w:pStyle w:val="PL"/>
        <w:rPr>
          <w:ins w:id="1279" w:author="Ericsson user 2" w:date="2022-04-11T11:01:00Z"/>
        </w:rPr>
      </w:pPr>
      <w:ins w:id="1280" w:author="Ericsson user 2" w:date="2022-04-11T11:01:00Z">
        <w:r>
          <w:t xml:space="preserve">          $ref: '#/components/schemas/SharingLevel'</w:t>
        </w:r>
      </w:ins>
    </w:p>
    <w:p w14:paraId="438EE007" w14:textId="77777777" w:rsidR="008F1E3B" w:rsidRDefault="008F1E3B" w:rsidP="008F1E3B">
      <w:pPr>
        <w:pStyle w:val="PL"/>
        <w:rPr>
          <w:ins w:id="1281" w:author="Ericsson user 1" w:date="2022-03-25T18:04:00Z"/>
        </w:rPr>
      </w:pPr>
      <w:ins w:id="1282" w:author="Ericsson user 1" w:date="2022-03-25T18:04:00Z">
        <w:r>
          <w:t xml:space="preserve">        provisioningRuleList:</w:t>
        </w:r>
      </w:ins>
    </w:p>
    <w:p w14:paraId="5B3541E3" w14:textId="77777777" w:rsidR="008F1E3B" w:rsidRDefault="008F1E3B" w:rsidP="008F1E3B">
      <w:pPr>
        <w:pStyle w:val="PL"/>
        <w:rPr>
          <w:ins w:id="1283" w:author="Ericsson user 1" w:date="2022-03-25T18:04:00Z"/>
        </w:rPr>
      </w:pPr>
      <w:ins w:id="1284" w:author="Ericsson user 1" w:date="2022-03-25T18:04:00Z">
        <w:r>
          <w:t xml:space="preserve">          $ref: '#/components/schemas/ProvisioningRuleList'</w:t>
        </w:r>
      </w:ins>
    </w:p>
    <w:p w14:paraId="252D7709" w14:textId="77777777" w:rsidR="008F1E3B" w:rsidRDefault="008F1E3B" w:rsidP="008F1E3B">
      <w:pPr>
        <w:pStyle w:val="PL"/>
        <w:rPr>
          <w:ins w:id="1285" w:author="Ericsson user 1" w:date="2022-03-25T18:04:00Z"/>
        </w:rPr>
      </w:pPr>
      <w:ins w:id="1286" w:author="Ericsson user 1" w:date="2022-03-25T18:04:00Z">
        <w:r>
          <w:t xml:space="preserve">        maxNumberofUEs:</w:t>
        </w:r>
      </w:ins>
    </w:p>
    <w:p w14:paraId="5C3C5861" w14:textId="77777777" w:rsidR="008F1E3B" w:rsidRDefault="008F1E3B" w:rsidP="008F1E3B">
      <w:pPr>
        <w:pStyle w:val="PL"/>
        <w:rPr>
          <w:ins w:id="1287" w:author="Ericsson user 1" w:date="2022-03-25T18:04:00Z"/>
        </w:rPr>
      </w:pPr>
      <w:ins w:id="1288" w:author="Ericsson user 1" w:date="2022-03-25T18:04:00Z">
        <w:r>
          <w:t xml:space="preserve">          type: integer</w:t>
        </w:r>
      </w:ins>
    </w:p>
    <w:p w14:paraId="12175F5A" w14:textId="77777777" w:rsidR="008F1E3B" w:rsidRDefault="008F1E3B" w:rsidP="008F1E3B">
      <w:pPr>
        <w:pStyle w:val="PL"/>
        <w:rPr>
          <w:ins w:id="1289" w:author="Ericsson user 1" w:date="2022-03-25T18:04:00Z"/>
        </w:rPr>
      </w:pPr>
      <w:ins w:id="1290" w:author="Ericsson user 1" w:date="2022-03-25T18:04:00Z">
        <w:r>
          <w:t xml:space="preserve">        activityFactor:</w:t>
        </w:r>
      </w:ins>
    </w:p>
    <w:p w14:paraId="25B1B891" w14:textId="77777777" w:rsidR="008F1E3B" w:rsidRDefault="008F1E3B" w:rsidP="008F1E3B">
      <w:pPr>
        <w:pStyle w:val="PL"/>
        <w:rPr>
          <w:ins w:id="1291" w:author="Ericsson user 1" w:date="2022-03-25T18:04:00Z"/>
        </w:rPr>
      </w:pPr>
      <w:ins w:id="1292" w:author="Ericsson user 1" w:date="2022-03-25T18:04:00Z">
        <w:r>
          <w:t xml:space="preserve">          type: integer</w:t>
        </w:r>
      </w:ins>
    </w:p>
    <w:p w14:paraId="2E026759" w14:textId="77777777" w:rsidR="008F1E3B" w:rsidRDefault="008F1E3B" w:rsidP="008F1E3B">
      <w:pPr>
        <w:pStyle w:val="PL"/>
        <w:rPr>
          <w:ins w:id="1293" w:author="Ericsson user 1" w:date="2022-03-25T18:04:00Z"/>
        </w:rPr>
      </w:pPr>
      <w:ins w:id="1294" w:author="Ericsson user 1" w:date="2022-03-25T18:04:00Z">
        <w:r>
          <w:t xml:space="preserve">        dLThptPerSliceSubnet:</w:t>
        </w:r>
      </w:ins>
    </w:p>
    <w:p w14:paraId="2D437E8D" w14:textId="77777777" w:rsidR="008F1E3B" w:rsidRDefault="008F1E3B" w:rsidP="008F1E3B">
      <w:pPr>
        <w:pStyle w:val="PL"/>
        <w:rPr>
          <w:ins w:id="1295" w:author="Ericsson user 1" w:date="2022-03-25T18:04:00Z"/>
        </w:rPr>
      </w:pPr>
      <w:ins w:id="1296" w:author="Ericsson user 1" w:date="2022-03-25T18:04:00Z">
        <w:r>
          <w:t xml:space="preserve">          $ref: '#/components/schemas/XLThpt'</w:t>
        </w:r>
      </w:ins>
    </w:p>
    <w:p w14:paraId="115AAA10" w14:textId="77777777" w:rsidR="008F1E3B" w:rsidRDefault="008F1E3B" w:rsidP="008F1E3B">
      <w:pPr>
        <w:pStyle w:val="PL"/>
        <w:rPr>
          <w:ins w:id="1297" w:author="Ericsson user 1" w:date="2022-03-25T18:04:00Z"/>
        </w:rPr>
      </w:pPr>
      <w:ins w:id="1298" w:author="Ericsson user 1" w:date="2022-03-25T18:04:00Z">
        <w:r>
          <w:t xml:space="preserve">        dLThptPerUE:</w:t>
        </w:r>
      </w:ins>
    </w:p>
    <w:p w14:paraId="5E3ADC30" w14:textId="77777777" w:rsidR="008F1E3B" w:rsidRDefault="008F1E3B" w:rsidP="008F1E3B">
      <w:pPr>
        <w:pStyle w:val="PL"/>
        <w:rPr>
          <w:ins w:id="1299" w:author="Ericsson user 1" w:date="2022-03-25T18:04:00Z"/>
        </w:rPr>
      </w:pPr>
      <w:ins w:id="1300" w:author="Ericsson user 1" w:date="2022-03-25T18:04:00Z">
        <w:r>
          <w:t xml:space="preserve">          $ref: '#/components/schemas/XLThpt'</w:t>
        </w:r>
      </w:ins>
    </w:p>
    <w:p w14:paraId="131DF601" w14:textId="77777777" w:rsidR="008F1E3B" w:rsidRDefault="008F1E3B" w:rsidP="008F1E3B">
      <w:pPr>
        <w:pStyle w:val="PL"/>
        <w:rPr>
          <w:ins w:id="1301" w:author="Ericsson user 1" w:date="2022-03-25T18:04:00Z"/>
        </w:rPr>
      </w:pPr>
      <w:ins w:id="1302" w:author="Ericsson user 1" w:date="2022-03-25T18:04:00Z">
        <w:r>
          <w:t xml:space="preserve">        uLThptPerSliceSubnet:</w:t>
        </w:r>
      </w:ins>
    </w:p>
    <w:p w14:paraId="7F7352A9" w14:textId="77777777" w:rsidR="008F1E3B" w:rsidRDefault="008F1E3B" w:rsidP="008F1E3B">
      <w:pPr>
        <w:pStyle w:val="PL"/>
        <w:rPr>
          <w:ins w:id="1303" w:author="Ericsson user 1" w:date="2022-03-25T18:04:00Z"/>
        </w:rPr>
      </w:pPr>
      <w:ins w:id="1304" w:author="Ericsson user 1" w:date="2022-03-25T18:04:00Z">
        <w:r>
          <w:t xml:space="preserve">          $ref: '#/components/schemas/XLThpt'</w:t>
        </w:r>
      </w:ins>
    </w:p>
    <w:p w14:paraId="0637167C" w14:textId="77777777" w:rsidR="008F1E3B" w:rsidRDefault="008F1E3B" w:rsidP="008F1E3B">
      <w:pPr>
        <w:pStyle w:val="PL"/>
        <w:rPr>
          <w:ins w:id="1305" w:author="Ericsson user 1" w:date="2022-03-25T18:04:00Z"/>
        </w:rPr>
      </w:pPr>
      <w:ins w:id="1306" w:author="Ericsson user 1" w:date="2022-03-25T18:04:00Z">
        <w:r>
          <w:t xml:space="preserve">        uLThptPerUE:</w:t>
        </w:r>
      </w:ins>
    </w:p>
    <w:p w14:paraId="0A66348B" w14:textId="77777777" w:rsidR="008F1E3B" w:rsidRDefault="008F1E3B" w:rsidP="008F1E3B">
      <w:pPr>
        <w:pStyle w:val="PL"/>
        <w:rPr>
          <w:ins w:id="1307" w:author="Ericsson user 1" w:date="2022-03-25T18:04:00Z"/>
        </w:rPr>
      </w:pPr>
      <w:ins w:id="1308" w:author="Ericsson user 1" w:date="2022-03-25T18:04:00Z">
        <w:r>
          <w:t xml:space="preserve">          $ref: '#/components/schemas/XLThpt'</w:t>
        </w:r>
      </w:ins>
    </w:p>
    <w:p w14:paraId="0DFA7365" w14:textId="77777777" w:rsidR="008F1E3B" w:rsidRDefault="008F1E3B" w:rsidP="008F1E3B">
      <w:pPr>
        <w:pStyle w:val="PL"/>
        <w:rPr>
          <w:ins w:id="1309" w:author="Ericsson user 1" w:date="2022-03-25T18:04:00Z"/>
        </w:rPr>
      </w:pPr>
      <w:ins w:id="1310" w:author="Ericsson user 1" w:date="2022-03-25T18:04:00Z">
        <w:r>
          <w:t xml:space="preserve">        uESpeed:</w:t>
        </w:r>
      </w:ins>
    </w:p>
    <w:p w14:paraId="5C299453" w14:textId="77777777" w:rsidR="008F1E3B" w:rsidRDefault="008F1E3B" w:rsidP="008F1E3B">
      <w:pPr>
        <w:pStyle w:val="PL"/>
        <w:rPr>
          <w:ins w:id="1311" w:author="Ericsson user 1" w:date="2022-03-25T18:04:00Z"/>
        </w:rPr>
      </w:pPr>
      <w:ins w:id="1312" w:author="Ericsson user 1" w:date="2022-03-25T18:04:00Z">
        <w:r>
          <w:t xml:space="preserve">          type: integer</w:t>
        </w:r>
      </w:ins>
    </w:p>
    <w:p w14:paraId="422C1B8E" w14:textId="77777777" w:rsidR="008F1E3B" w:rsidRDefault="008F1E3B" w:rsidP="008F1E3B">
      <w:pPr>
        <w:pStyle w:val="PL"/>
        <w:rPr>
          <w:ins w:id="1313" w:author="Ericsson user 1" w:date="2022-03-25T18:04:00Z"/>
        </w:rPr>
      </w:pPr>
      <w:ins w:id="1314" w:author="Ericsson user 1" w:date="2022-03-25T18:04:00Z">
        <w:r>
          <w:t xml:space="preserve">        reliability:</w:t>
        </w:r>
      </w:ins>
    </w:p>
    <w:p w14:paraId="3129E38A" w14:textId="77777777" w:rsidR="008F1E3B" w:rsidRDefault="008F1E3B" w:rsidP="008F1E3B">
      <w:pPr>
        <w:pStyle w:val="PL"/>
        <w:rPr>
          <w:ins w:id="1315" w:author="Ericsson user 1" w:date="2022-03-25T18:04:00Z"/>
        </w:rPr>
      </w:pPr>
      <w:ins w:id="1316" w:author="Ericsson user 1" w:date="2022-03-25T18:04:00Z">
        <w:r>
          <w:t xml:space="preserve">          type: string</w:t>
        </w:r>
      </w:ins>
    </w:p>
    <w:p w14:paraId="2F0AED84" w14:textId="77777777" w:rsidR="008F1E3B" w:rsidRDefault="008F1E3B" w:rsidP="008F1E3B">
      <w:pPr>
        <w:pStyle w:val="PL"/>
        <w:rPr>
          <w:ins w:id="1317" w:author="Ericsson user 1" w:date="2022-03-25T18:04:00Z"/>
        </w:rPr>
      </w:pPr>
      <w:ins w:id="1318" w:author="Ericsson user 1" w:date="2022-03-25T18:04:00Z">
        <w:r>
          <w:t xml:space="preserve">        serviceType:</w:t>
        </w:r>
      </w:ins>
    </w:p>
    <w:p w14:paraId="5146A643" w14:textId="77777777" w:rsidR="008F1E3B" w:rsidRDefault="008F1E3B" w:rsidP="008F1E3B">
      <w:pPr>
        <w:pStyle w:val="PL"/>
        <w:rPr>
          <w:ins w:id="1319" w:author="Ericsson user 1" w:date="2022-03-25T18:04:00Z"/>
        </w:rPr>
      </w:pPr>
      <w:ins w:id="1320" w:author="Ericsson user 1" w:date="2022-03-25T18:04:00Z">
        <w:r>
          <w:t xml:space="preserve">          $ref: '#/components/schemas/ServiceType'</w:t>
        </w:r>
      </w:ins>
    </w:p>
    <w:p w14:paraId="1E6532DB" w14:textId="77777777" w:rsidR="008F1E3B" w:rsidRDefault="008F1E3B" w:rsidP="008F1E3B">
      <w:pPr>
        <w:pStyle w:val="PL"/>
        <w:rPr>
          <w:ins w:id="1321" w:author="Ericsson user 1" w:date="2022-03-25T18:04:00Z"/>
        </w:rPr>
      </w:pPr>
      <w:ins w:id="1322" w:author="Ericsson user 1" w:date="2022-03-25T18:04:00Z">
        <w:r>
          <w:t xml:space="preserve">        dLMaxPktSize:</w:t>
        </w:r>
      </w:ins>
    </w:p>
    <w:p w14:paraId="2B5CBF38" w14:textId="77777777" w:rsidR="008F1E3B" w:rsidRDefault="008F1E3B" w:rsidP="008F1E3B">
      <w:pPr>
        <w:pStyle w:val="PL"/>
        <w:rPr>
          <w:ins w:id="1323" w:author="Ericsson user 1" w:date="2022-03-25T18:04:00Z"/>
        </w:rPr>
      </w:pPr>
      <w:ins w:id="1324" w:author="Ericsson user 1" w:date="2022-03-25T18:04:00Z">
        <w:r>
          <w:lastRenderedPageBreak/>
          <w:t xml:space="preserve">          type: integer</w:t>
        </w:r>
      </w:ins>
    </w:p>
    <w:p w14:paraId="2020A202" w14:textId="77777777" w:rsidR="008F1E3B" w:rsidRDefault="008F1E3B" w:rsidP="008F1E3B">
      <w:pPr>
        <w:pStyle w:val="PL"/>
        <w:rPr>
          <w:ins w:id="1325" w:author="Ericsson user 1" w:date="2022-03-25T18:04:00Z"/>
        </w:rPr>
      </w:pPr>
      <w:ins w:id="1326" w:author="Ericsson user 1" w:date="2022-03-25T18:04:00Z">
        <w:r>
          <w:t xml:space="preserve">        uLMaxPktSize:</w:t>
        </w:r>
      </w:ins>
    </w:p>
    <w:p w14:paraId="1EF3F853" w14:textId="77777777" w:rsidR="008F1E3B" w:rsidRDefault="008F1E3B" w:rsidP="008F1E3B">
      <w:pPr>
        <w:pStyle w:val="PL"/>
        <w:rPr>
          <w:ins w:id="1327" w:author="Ericsson user 1" w:date="2022-03-25T18:04:00Z"/>
        </w:rPr>
      </w:pPr>
      <w:ins w:id="1328" w:author="Ericsson user 1" w:date="2022-03-25T18:04:00Z">
        <w:r>
          <w:t xml:space="preserve">          type: integer</w:t>
        </w:r>
      </w:ins>
    </w:p>
    <w:p w14:paraId="108A5A94" w14:textId="77777777" w:rsidR="008F1E3B" w:rsidRDefault="008F1E3B" w:rsidP="008F1E3B">
      <w:pPr>
        <w:pStyle w:val="PL"/>
        <w:rPr>
          <w:ins w:id="1329" w:author="Ericsson user 1" w:date="2022-03-25T18:04:00Z"/>
        </w:rPr>
      </w:pPr>
      <w:ins w:id="1330" w:author="Ericsson user 1" w:date="2022-03-25T18:04:00Z">
        <w:r>
          <w:t xml:space="preserve">        nROperatingBands:</w:t>
        </w:r>
      </w:ins>
    </w:p>
    <w:p w14:paraId="26C18BC0" w14:textId="77777777" w:rsidR="008F1E3B" w:rsidRDefault="008F1E3B" w:rsidP="008F1E3B">
      <w:pPr>
        <w:pStyle w:val="PL"/>
        <w:rPr>
          <w:ins w:id="1331" w:author="Ericsson user 1" w:date="2022-03-25T18:04:00Z"/>
        </w:rPr>
      </w:pPr>
      <w:ins w:id="1332" w:author="Ericsson user 1" w:date="2022-03-25T18:04:00Z">
        <w:r>
          <w:t xml:space="preserve">          type: string</w:t>
        </w:r>
      </w:ins>
    </w:p>
    <w:p w14:paraId="6A1B1020" w14:textId="77777777" w:rsidR="008F1E3B" w:rsidRDefault="008F1E3B" w:rsidP="008F1E3B">
      <w:pPr>
        <w:pStyle w:val="PL"/>
        <w:rPr>
          <w:ins w:id="1333" w:author="Ericsson user 1" w:date="2022-03-25T18:04:00Z"/>
        </w:rPr>
      </w:pPr>
      <w:ins w:id="1334" w:author="Ericsson user 1" w:date="2022-03-25T18:04:00Z">
        <w:r>
          <w:t xml:space="preserve">        delayTolerance:</w:t>
        </w:r>
      </w:ins>
    </w:p>
    <w:p w14:paraId="2B46917D" w14:textId="77777777" w:rsidR="008F1E3B" w:rsidRDefault="008F1E3B" w:rsidP="008F1E3B">
      <w:pPr>
        <w:pStyle w:val="PL"/>
        <w:rPr>
          <w:ins w:id="1335" w:author="Ericsson user 1" w:date="2022-03-25T18:04:00Z"/>
        </w:rPr>
      </w:pPr>
      <w:ins w:id="1336" w:author="Ericsson user 1" w:date="2022-03-25T18:04:00Z">
        <w:r>
          <w:t xml:space="preserve">          $ref: '#/components/schemas/DelayTolerance'</w:t>
        </w:r>
      </w:ins>
    </w:p>
    <w:p w14:paraId="4D483789" w14:textId="77777777" w:rsidR="008F1E3B" w:rsidRDefault="008F1E3B" w:rsidP="008F1E3B">
      <w:pPr>
        <w:pStyle w:val="PL"/>
        <w:rPr>
          <w:ins w:id="1337" w:author="Ericsson user 1" w:date="2022-03-25T18:04:00Z"/>
        </w:rPr>
      </w:pPr>
      <w:ins w:id="1338" w:author="Ericsson user 1" w:date="2022-03-25T18:04:00Z">
        <w:r>
          <w:t xml:space="preserve">        positioning:</w:t>
        </w:r>
      </w:ins>
    </w:p>
    <w:p w14:paraId="6687556A" w14:textId="77777777" w:rsidR="008F1E3B" w:rsidRDefault="008F1E3B" w:rsidP="008F1E3B">
      <w:pPr>
        <w:pStyle w:val="PL"/>
        <w:rPr>
          <w:ins w:id="1339" w:author="Ericsson user 1" w:date="2022-03-25T18:04:00Z"/>
        </w:rPr>
      </w:pPr>
      <w:ins w:id="1340" w:author="Ericsson user 1" w:date="2022-03-25T18:04:00Z">
        <w:r>
          <w:t xml:space="preserve">          $ref: '#/components/schemas/PositioningRANSubnet'</w:t>
        </w:r>
      </w:ins>
    </w:p>
    <w:p w14:paraId="70E4AAC2" w14:textId="77777777" w:rsidR="008F1E3B" w:rsidRDefault="008F1E3B" w:rsidP="008F1E3B">
      <w:pPr>
        <w:pStyle w:val="PL"/>
        <w:rPr>
          <w:ins w:id="1341" w:author="Ericsson user 1" w:date="2022-03-25T18:04:00Z"/>
        </w:rPr>
      </w:pPr>
      <w:ins w:id="1342" w:author="Ericsson user 1" w:date="2022-03-25T18:04:00Z">
        <w:r>
          <w:t xml:space="preserve">        sliceSimultaneousUse:</w:t>
        </w:r>
      </w:ins>
    </w:p>
    <w:p w14:paraId="0F77B9DC" w14:textId="77777777" w:rsidR="008F1E3B" w:rsidRDefault="008F1E3B" w:rsidP="008F1E3B">
      <w:pPr>
        <w:pStyle w:val="PL"/>
        <w:rPr>
          <w:ins w:id="1343" w:author="Ericsson user 1" w:date="2022-03-25T18:04:00Z"/>
        </w:rPr>
      </w:pPr>
      <w:ins w:id="1344" w:author="Ericsson user 1" w:date="2022-03-25T18:04:00Z">
        <w:r>
          <w:t xml:space="preserve">          $ref: '#/components/schemas/SliceSimultaneousUse'</w:t>
        </w:r>
      </w:ins>
    </w:p>
    <w:p w14:paraId="7F21D741" w14:textId="77777777" w:rsidR="008F1E3B" w:rsidRDefault="008F1E3B" w:rsidP="008F1E3B">
      <w:pPr>
        <w:pStyle w:val="PL"/>
        <w:rPr>
          <w:ins w:id="1345" w:author="Ericsson user 1" w:date="2022-03-25T18:04:00Z"/>
        </w:rPr>
      </w:pPr>
      <w:ins w:id="1346" w:author="Ericsson user 1" w:date="2022-03-25T18:04:00Z">
        <w:r>
          <w:t xml:space="preserve">        energyEfficiency:</w:t>
        </w:r>
      </w:ins>
    </w:p>
    <w:p w14:paraId="504BCA81" w14:textId="77777777" w:rsidR="008F1E3B" w:rsidRDefault="008F1E3B" w:rsidP="008F1E3B">
      <w:pPr>
        <w:pStyle w:val="PL"/>
        <w:rPr>
          <w:ins w:id="1347" w:author="Ericsson user 1" w:date="2022-03-25T18:04:00Z"/>
        </w:rPr>
      </w:pPr>
      <w:ins w:id="1348" w:author="Ericsson user 1" w:date="2022-03-25T18:04:00Z">
        <w:r>
          <w:t xml:space="preserve">          type: number</w:t>
        </w:r>
      </w:ins>
    </w:p>
    <w:p w14:paraId="06A4944D" w14:textId="77777777" w:rsidR="008F1E3B" w:rsidRDefault="008F1E3B" w:rsidP="008F1E3B">
      <w:pPr>
        <w:pStyle w:val="PL"/>
        <w:rPr>
          <w:ins w:id="1349" w:author="Ericsson user 1" w:date="2022-03-25T18:04:00Z"/>
        </w:rPr>
      </w:pPr>
      <w:ins w:id="1350" w:author="Ericsson user 1" w:date="2022-03-25T18:04:00Z">
        <w:r>
          <w:t xml:space="preserve">        termDensity:</w:t>
        </w:r>
      </w:ins>
    </w:p>
    <w:p w14:paraId="72DA14DA" w14:textId="77777777" w:rsidR="008F1E3B" w:rsidRDefault="008F1E3B" w:rsidP="008F1E3B">
      <w:pPr>
        <w:pStyle w:val="PL"/>
        <w:rPr>
          <w:ins w:id="1351" w:author="Ericsson user 1" w:date="2022-03-25T18:04:00Z"/>
        </w:rPr>
      </w:pPr>
      <w:ins w:id="1352" w:author="Ericsson user 1" w:date="2022-03-25T18:04:00Z">
        <w:r>
          <w:t xml:space="preserve">          $ref: '#/components/schemas/TermDensity'</w:t>
        </w:r>
      </w:ins>
    </w:p>
    <w:p w14:paraId="335EE8F4" w14:textId="77777777" w:rsidR="008F1E3B" w:rsidRDefault="008F1E3B" w:rsidP="008F1E3B">
      <w:pPr>
        <w:pStyle w:val="PL"/>
        <w:rPr>
          <w:ins w:id="1353" w:author="Ericsson user 1" w:date="2022-03-25T18:04:00Z"/>
        </w:rPr>
      </w:pPr>
      <w:ins w:id="1354" w:author="Ericsson user 1" w:date="2022-03-25T18:04:00Z">
        <w:r>
          <w:t xml:space="preserve">        survivalTime:</w:t>
        </w:r>
      </w:ins>
    </w:p>
    <w:p w14:paraId="5B1BB8EC" w14:textId="77777777" w:rsidR="008F1E3B" w:rsidRDefault="008F1E3B" w:rsidP="008F1E3B">
      <w:pPr>
        <w:pStyle w:val="PL"/>
        <w:rPr>
          <w:ins w:id="1355" w:author="Ericsson user 1" w:date="2022-03-25T18:04:00Z"/>
        </w:rPr>
      </w:pPr>
      <w:ins w:id="1356" w:author="Ericsson user 1" w:date="2022-03-25T18:04:00Z">
        <w:r>
          <w:t xml:space="preserve">          type: string</w:t>
        </w:r>
      </w:ins>
    </w:p>
    <w:p w14:paraId="51921F3C" w14:textId="77777777" w:rsidR="008F1E3B" w:rsidRDefault="008F1E3B" w:rsidP="008F1E3B">
      <w:pPr>
        <w:pStyle w:val="PL"/>
        <w:rPr>
          <w:ins w:id="1357" w:author="Ericsson user 1" w:date="2022-03-25T18:04:00Z"/>
        </w:rPr>
      </w:pPr>
      <w:ins w:id="1358" w:author="Ericsson user 1" w:date="2022-03-25T18:04:00Z">
        <w:r>
          <w:t xml:space="preserve">        synchronicity:</w:t>
        </w:r>
      </w:ins>
    </w:p>
    <w:p w14:paraId="6DC5110B" w14:textId="77777777" w:rsidR="008F1E3B" w:rsidRDefault="008F1E3B" w:rsidP="008F1E3B">
      <w:pPr>
        <w:pStyle w:val="PL"/>
        <w:rPr>
          <w:ins w:id="1359" w:author="Ericsson user 1" w:date="2022-03-25T18:04:00Z"/>
        </w:rPr>
      </w:pPr>
      <w:ins w:id="1360" w:author="Ericsson user 1" w:date="2022-03-25T18:04:00Z">
        <w:r>
          <w:t xml:space="preserve">          $ref: '#/components/schemas/SynchronicityRANSubnet'</w:t>
        </w:r>
      </w:ins>
    </w:p>
    <w:p w14:paraId="3C2BC171" w14:textId="77777777" w:rsidR="008F1E3B" w:rsidRDefault="008F1E3B" w:rsidP="008F1E3B">
      <w:pPr>
        <w:pStyle w:val="PL"/>
        <w:rPr>
          <w:ins w:id="1361" w:author="Ericsson user 1" w:date="2022-03-25T18:04:00Z"/>
        </w:rPr>
      </w:pPr>
      <w:ins w:id="1362" w:author="Ericsson user 1" w:date="2022-03-25T18:04:00Z">
        <w:r>
          <w:t xml:space="preserve">        dLDeterministicComm:</w:t>
        </w:r>
      </w:ins>
    </w:p>
    <w:p w14:paraId="75A8DBFF" w14:textId="77777777" w:rsidR="008F1E3B" w:rsidRDefault="008F1E3B" w:rsidP="008F1E3B">
      <w:pPr>
        <w:pStyle w:val="PL"/>
        <w:rPr>
          <w:ins w:id="1363" w:author="Ericsson user 1" w:date="2022-03-25T18:04:00Z"/>
        </w:rPr>
      </w:pPr>
      <w:ins w:id="1364" w:author="Ericsson user 1" w:date="2022-03-25T18:04:00Z">
        <w:r>
          <w:t xml:space="preserve">          $ref: '#/components/schemas/DeterministicComm'</w:t>
        </w:r>
      </w:ins>
    </w:p>
    <w:p w14:paraId="6A0CBE92" w14:textId="77777777" w:rsidR="008F1E3B" w:rsidRDefault="008F1E3B" w:rsidP="008F1E3B">
      <w:pPr>
        <w:pStyle w:val="PL"/>
        <w:rPr>
          <w:ins w:id="1365" w:author="Ericsson user 1" w:date="2022-03-25T18:04:00Z"/>
        </w:rPr>
      </w:pPr>
      <w:ins w:id="1366" w:author="Ericsson user 1" w:date="2022-03-25T18:04:00Z">
        <w:r>
          <w:t xml:space="preserve">        uLDeterministicComm:</w:t>
        </w:r>
      </w:ins>
    </w:p>
    <w:p w14:paraId="05F7C77A" w14:textId="77777777" w:rsidR="008F1E3B" w:rsidRDefault="008F1E3B" w:rsidP="008F1E3B">
      <w:pPr>
        <w:pStyle w:val="PL"/>
        <w:rPr>
          <w:ins w:id="1367" w:author="Ericsson user 1" w:date="2022-03-25T18:04:00Z"/>
        </w:rPr>
      </w:pPr>
      <w:ins w:id="1368" w:author="Ericsson user 1" w:date="2022-03-25T18:04:00Z">
        <w:r>
          <w:t xml:space="preserve">          $ref: '#/components/schemas/DeterministicComm'</w:t>
        </w:r>
      </w:ins>
    </w:p>
    <w:p w14:paraId="0DAC3E08" w14:textId="77777777" w:rsidR="008F1E3B" w:rsidRDefault="008F1E3B" w:rsidP="008F1E3B">
      <w:pPr>
        <w:pStyle w:val="PL"/>
        <w:rPr>
          <w:ins w:id="1369" w:author="Ericsson user 1" w:date="2022-03-25T18:04:00Z"/>
        </w:rPr>
      </w:pPr>
      <w:ins w:id="1370" w:author="Ericsson user 1" w:date="2022-03-25T18:04:00Z">
        <w:r>
          <w:t xml:space="preserve">    TopSliceSubnetProfile:</w:t>
        </w:r>
      </w:ins>
    </w:p>
    <w:p w14:paraId="23D480EA" w14:textId="77777777" w:rsidR="008F1E3B" w:rsidRDefault="008F1E3B" w:rsidP="008F1E3B">
      <w:pPr>
        <w:pStyle w:val="PL"/>
        <w:rPr>
          <w:ins w:id="1371" w:author="Ericsson user 1" w:date="2022-03-25T18:04:00Z"/>
        </w:rPr>
      </w:pPr>
      <w:ins w:id="1372" w:author="Ericsson user 1" w:date="2022-03-25T18:04:00Z">
        <w:r>
          <w:t xml:space="preserve">      type: object</w:t>
        </w:r>
      </w:ins>
    </w:p>
    <w:p w14:paraId="2A6259D7" w14:textId="77777777" w:rsidR="008F1E3B" w:rsidRDefault="008F1E3B" w:rsidP="008F1E3B">
      <w:pPr>
        <w:pStyle w:val="PL"/>
        <w:rPr>
          <w:ins w:id="1373" w:author="Ericsson user 1" w:date="2022-03-25T18:04:00Z"/>
        </w:rPr>
      </w:pPr>
      <w:ins w:id="1374" w:author="Ericsson user 1" w:date="2022-03-25T18:04:00Z">
        <w:r>
          <w:t xml:space="preserve">      properties:</w:t>
        </w:r>
      </w:ins>
    </w:p>
    <w:p w14:paraId="1A1D55DD" w14:textId="77777777" w:rsidR="008F1E3B" w:rsidRDefault="008F1E3B" w:rsidP="008F1E3B">
      <w:pPr>
        <w:pStyle w:val="PL"/>
        <w:rPr>
          <w:ins w:id="1375" w:author="Ericsson user 1" w:date="2022-03-25T18:04:00Z"/>
        </w:rPr>
      </w:pPr>
      <w:ins w:id="1376" w:author="Ericsson user 1" w:date="2022-03-25T18:04:00Z">
        <w:r>
          <w:t xml:space="preserve">        dLLatency:</w:t>
        </w:r>
      </w:ins>
    </w:p>
    <w:p w14:paraId="7273C112" w14:textId="77777777" w:rsidR="008F1E3B" w:rsidRDefault="008F1E3B" w:rsidP="008F1E3B">
      <w:pPr>
        <w:pStyle w:val="PL"/>
        <w:rPr>
          <w:ins w:id="1377" w:author="Ericsson user 1" w:date="2022-03-25T18:04:00Z"/>
        </w:rPr>
      </w:pPr>
      <w:ins w:id="1378" w:author="Ericsson user 1" w:date="2022-03-25T18:04:00Z">
        <w:r>
          <w:t xml:space="preserve">          type: integer</w:t>
        </w:r>
      </w:ins>
    </w:p>
    <w:p w14:paraId="5DC2BBCF" w14:textId="77777777" w:rsidR="008F1E3B" w:rsidRDefault="008F1E3B" w:rsidP="008F1E3B">
      <w:pPr>
        <w:pStyle w:val="PL"/>
        <w:rPr>
          <w:ins w:id="1379" w:author="Ericsson user 1" w:date="2022-03-25T18:04:00Z"/>
        </w:rPr>
      </w:pPr>
      <w:ins w:id="1380" w:author="Ericsson user 1" w:date="2022-03-25T18:04:00Z">
        <w:r>
          <w:t xml:space="preserve">        uLLatency:</w:t>
        </w:r>
      </w:ins>
    </w:p>
    <w:p w14:paraId="12ABE02D" w14:textId="77777777" w:rsidR="008F1E3B" w:rsidRDefault="008F1E3B" w:rsidP="008F1E3B">
      <w:pPr>
        <w:pStyle w:val="PL"/>
        <w:rPr>
          <w:ins w:id="1381" w:author="Ericsson user 1" w:date="2022-03-25T18:04:00Z"/>
        </w:rPr>
      </w:pPr>
      <w:ins w:id="1382" w:author="Ericsson user 1" w:date="2022-03-25T18:04:00Z">
        <w:r>
          <w:t xml:space="preserve">          type: integer</w:t>
        </w:r>
      </w:ins>
    </w:p>
    <w:p w14:paraId="66C3C801" w14:textId="77777777" w:rsidR="008F1E3B" w:rsidRDefault="008F1E3B" w:rsidP="008F1E3B">
      <w:pPr>
        <w:pStyle w:val="PL"/>
        <w:rPr>
          <w:ins w:id="1383" w:author="Ericsson user 1" w:date="2022-03-25T18:04:00Z"/>
        </w:rPr>
      </w:pPr>
      <w:ins w:id="1384" w:author="Ericsson user 1" w:date="2022-03-25T18:04:00Z">
        <w:r>
          <w:t xml:space="preserve">        maxNumberofUEs:</w:t>
        </w:r>
      </w:ins>
    </w:p>
    <w:p w14:paraId="7FDCCE43" w14:textId="77777777" w:rsidR="008F1E3B" w:rsidRDefault="008F1E3B" w:rsidP="008F1E3B">
      <w:pPr>
        <w:pStyle w:val="PL"/>
        <w:rPr>
          <w:ins w:id="1385" w:author="Ericsson user 1" w:date="2022-03-25T18:04:00Z"/>
        </w:rPr>
      </w:pPr>
      <w:ins w:id="1386" w:author="Ericsson user 1" w:date="2022-03-25T18:04:00Z">
        <w:r>
          <w:t xml:space="preserve">          type: integer</w:t>
        </w:r>
      </w:ins>
    </w:p>
    <w:p w14:paraId="54E1E2DD" w14:textId="77777777" w:rsidR="008F1E3B" w:rsidRDefault="008F1E3B" w:rsidP="008F1E3B">
      <w:pPr>
        <w:pStyle w:val="PL"/>
        <w:rPr>
          <w:ins w:id="1387" w:author="Ericsson user 1" w:date="2022-03-25T18:04:00Z"/>
        </w:rPr>
      </w:pPr>
      <w:ins w:id="1388" w:author="Ericsson user 1" w:date="2022-03-25T18:04:00Z">
        <w:r>
          <w:t xml:space="preserve">        dLThptPerSliceSubnet:</w:t>
        </w:r>
      </w:ins>
    </w:p>
    <w:p w14:paraId="78C9224E" w14:textId="77777777" w:rsidR="008F1E3B" w:rsidRDefault="008F1E3B" w:rsidP="008F1E3B">
      <w:pPr>
        <w:pStyle w:val="PL"/>
        <w:rPr>
          <w:ins w:id="1389" w:author="Ericsson user 1" w:date="2022-03-25T18:04:00Z"/>
        </w:rPr>
      </w:pPr>
      <w:ins w:id="1390" w:author="Ericsson user 1" w:date="2022-03-25T18:04:00Z">
        <w:r>
          <w:t xml:space="preserve">          $ref: '#/components/schemas/XLThpt'</w:t>
        </w:r>
      </w:ins>
    </w:p>
    <w:p w14:paraId="57360B5D" w14:textId="77777777" w:rsidR="008F1E3B" w:rsidRDefault="008F1E3B" w:rsidP="008F1E3B">
      <w:pPr>
        <w:pStyle w:val="PL"/>
        <w:rPr>
          <w:ins w:id="1391" w:author="Ericsson user 1" w:date="2022-03-25T18:04:00Z"/>
        </w:rPr>
      </w:pPr>
      <w:ins w:id="1392" w:author="Ericsson user 1" w:date="2022-03-25T18:04:00Z">
        <w:r>
          <w:t xml:space="preserve">        dLThptPerUE:</w:t>
        </w:r>
      </w:ins>
    </w:p>
    <w:p w14:paraId="4F5EC088" w14:textId="77777777" w:rsidR="008F1E3B" w:rsidRDefault="008F1E3B" w:rsidP="008F1E3B">
      <w:pPr>
        <w:pStyle w:val="PL"/>
        <w:rPr>
          <w:ins w:id="1393" w:author="Ericsson user 1" w:date="2022-03-25T18:04:00Z"/>
        </w:rPr>
      </w:pPr>
      <w:ins w:id="1394" w:author="Ericsson user 1" w:date="2022-03-25T18:04:00Z">
        <w:r>
          <w:t xml:space="preserve">          $ref: '#/components/schemas/XLThpt'</w:t>
        </w:r>
      </w:ins>
    </w:p>
    <w:p w14:paraId="010D01C5" w14:textId="77777777" w:rsidR="008F1E3B" w:rsidRDefault="008F1E3B" w:rsidP="008F1E3B">
      <w:pPr>
        <w:pStyle w:val="PL"/>
        <w:rPr>
          <w:ins w:id="1395" w:author="Ericsson user 1" w:date="2022-03-25T18:04:00Z"/>
        </w:rPr>
      </w:pPr>
      <w:ins w:id="1396" w:author="Ericsson user 1" w:date="2022-03-25T18:04:00Z">
        <w:r>
          <w:t xml:space="preserve">        uLThptPerSliceSubnet:</w:t>
        </w:r>
      </w:ins>
    </w:p>
    <w:p w14:paraId="6B09864E" w14:textId="77777777" w:rsidR="008F1E3B" w:rsidRDefault="008F1E3B" w:rsidP="008F1E3B">
      <w:pPr>
        <w:pStyle w:val="PL"/>
        <w:rPr>
          <w:ins w:id="1397" w:author="Ericsson user 1" w:date="2022-03-25T18:04:00Z"/>
        </w:rPr>
      </w:pPr>
      <w:ins w:id="1398" w:author="Ericsson user 1" w:date="2022-03-25T18:04:00Z">
        <w:r>
          <w:t xml:space="preserve">          $ref: '#/components/schemas/XLThpt'</w:t>
        </w:r>
      </w:ins>
    </w:p>
    <w:p w14:paraId="677250D3" w14:textId="77777777" w:rsidR="008F1E3B" w:rsidRDefault="008F1E3B" w:rsidP="008F1E3B">
      <w:pPr>
        <w:pStyle w:val="PL"/>
        <w:rPr>
          <w:ins w:id="1399" w:author="Ericsson user 1" w:date="2022-03-25T18:04:00Z"/>
        </w:rPr>
      </w:pPr>
      <w:ins w:id="1400" w:author="Ericsson user 1" w:date="2022-03-25T18:04:00Z">
        <w:r>
          <w:t xml:space="preserve">        uLThptPerUE:</w:t>
        </w:r>
      </w:ins>
    </w:p>
    <w:p w14:paraId="2793A903" w14:textId="77777777" w:rsidR="008F1E3B" w:rsidRDefault="008F1E3B" w:rsidP="008F1E3B">
      <w:pPr>
        <w:pStyle w:val="PL"/>
        <w:rPr>
          <w:ins w:id="1401" w:author="Ericsson user 1" w:date="2022-03-25T18:04:00Z"/>
        </w:rPr>
      </w:pPr>
      <w:ins w:id="1402" w:author="Ericsson user 1" w:date="2022-03-25T18:04:00Z">
        <w:r>
          <w:t xml:space="preserve">          $ref: '#/components/schemas/XLThpt'</w:t>
        </w:r>
      </w:ins>
    </w:p>
    <w:p w14:paraId="66C7A351" w14:textId="77777777" w:rsidR="008F1E3B" w:rsidRDefault="008F1E3B" w:rsidP="008F1E3B">
      <w:pPr>
        <w:pStyle w:val="PL"/>
        <w:rPr>
          <w:ins w:id="1403" w:author="Ericsson user 1" w:date="2022-03-25T18:04:00Z"/>
        </w:rPr>
      </w:pPr>
      <w:ins w:id="1404" w:author="Ericsson user 1" w:date="2022-03-25T18:04:00Z">
        <w:r>
          <w:t xml:space="preserve">        dLMaxPktSize:</w:t>
        </w:r>
      </w:ins>
    </w:p>
    <w:p w14:paraId="13D1425B" w14:textId="77777777" w:rsidR="008F1E3B" w:rsidRDefault="008F1E3B" w:rsidP="008F1E3B">
      <w:pPr>
        <w:pStyle w:val="PL"/>
        <w:rPr>
          <w:ins w:id="1405" w:author="Ericsson user 1" w:date="2022-03-25T18:04:00Z"/>
        </w:rPr>
      </w:pPr>
      <w:ins w:id="1406" w:author="Ericsson user 1" w:date="2022-03-25T18:04:00Z">
        <w:r>
          <w:t xml:space="preserve">          type: integer</w:t>
        </w:r>
      </w:ins>
    </w:p>
    <w:p w14:paraId="5DEB4E0F" w14:textId="77777777" w:rsidR="008F1E3B" w:rsidRDefault="008F1E3B" w:rsidP="008F1E3B">
      <w:pPr>
        <w:pStyle w:val="PL"/>
        <w:rPr>
          <w:ins w:id="1407" w:author="Ericsson user 1" w:date="2022-03-25T18:04:00Z"/>
        </w:rPr>
      </w:pPr>
      <w:ins w:id="1408" w:author="Ericsson user 1" w:date="2022-03-25T18:04:00Z">
        <w:r>
          <w:t xml:space="preserve">        uLMaxPktSize:</w:t>
        </w:r>
      </w:ins>
    </w:p>
    <w:p w14:paraId="271E8DB6" w14:textId="77777777" w:rsidR="008F1E3B" w:rsidRDefault="008F1E3B" w:rsidP="008F1E3B">
      <w:pPr>
        <w:pStyle w:val="PL"/>
        <w:rPr>
          <w:ins w:id="1409" w:author="Ericsson user 1" w:date="2022-03-25T18:04:00Z"/>
        </w:rPr>
      </w:pPr>
      <w:ins w:id="1410" w:author="Ericsson user 1" w:date="2022-03-25T18:04:00Z">
        <w:r>
          <w:t xml:space="preserve">          type: integer</w:t>
        </w:r>
      </w:ins>
    </w:p>
    <w:p w14:paraId="5A2F470C" w14:textId="77777777" w:rsidR="008F1E3B" w:rsidRDefault="008F1E3B" w:rsidP="008F1E3B">
      <w:pPr>
        <w:pStyle w:val="PL"/>
        <w:rPr>
          <w:ins w:id="1411" w:author="Ericsson user 1" w:date="2022-03-25T18:04:00Z"/>
        </w:rPr>
      </w:pPr>
      <w:ins w:id="1412" w:author="Ericsson user 1" w:date="2022-03-25T18:04:00Z">
        <w:r>
          <w:t xml:space="preserve">        maxNumberOfPDUSessions:</w:t>
        </w:r>
      </w:ins>
    </w:p>
    <w:p w14:paraId="62C57F95" w14:textId="77777777" w:rsidR="008F1E3B" w:rsidRDefault="008F1E3B" w:rsidP="008F1E3B">
      <w:pPr>
        <w:pStyle w:val="PL"/>
        <w:rPr>
          <w:ins w:id="1413" w:author="Ericsson user 1" w:date="2022-03-25T18:04:00Z"/>
        </w:rPr>
      </w:pPr>
      <w:ins w:id="1414" w:author="Ericsson user 1" w:date="2022-03-25T18:04:00Z">
        <w:r>
          <w:t xml:space="preserve">          type: integer</w:t>
        </w:r>
      </w:ins>
    </w:p>
    <w:p w14:paraId="4DBC6A5E" w14:textId="77777777" w:rsidR="008F1E3B" w:rsidRDefault="008F1E3B" w:rsidP="008F1E3B">
      <w:pPr>
        <w:pStyle w:val="PL"/>
        <w:rPr>
          <w:ins w:id="1415" w:author="Ericsson user 1" w:date="2022-03-25T18:04:00Z"/>
        </w:rPr>
      </w:pPr>
      <w:ins w:id="1416" w:author="Ericsson user 1" w:date="2022-03-25T18:04:00Z">
        <w:r>
          <w:t xml:space="preserve">        nROperatingBands:</w:t>
        </w:r>
      </w:ins>
    </w:p>
    <w:p w14:paraId="50497FEC" w14:textId="77777777" w:rsidR="008F1E3B" w:rsidRDefault="008F1E3B" w:rsidP="008F1E3B">
      <w:pPr>
        <w:pStyle w:val="PL"/>
        <w:rPr>
          <w:ins w:id="1417" w:author="Ericsson user 1" w:date="2022-03-25T18:04:00Z"/>
        </w:rPr>
      </w:pPr>
      <w:ins w:id="1418" w:author="Ericsson user 1" w:date="2022-03-25T18:04:00Z">
        <w:r>
          <w:t xml:space="preserve">          type: string</w:t>
        </w:r>
      </w:ins>
    </w:p>
    <w:p w14:paraId="2EBD7087" w14:textId="77777777" w:rsidR="008F1E3B" w:rsidRDefault="008F1E3B" w:rsidP="008F1E3B">
      <w:pPr>
        <w:pStyle w:val="PL"/>
        <w:rPr>
          <w:ins w:id="1419" w:author="Ericsson user 1" w:date="2022-03-25T18:04:00Z"/>
        </w:rPr>
      </w:pPr>
      <w:ins w:id="1420" w:author="Ericsson user 1" w:date="2022-03-25T18:04:00Z">
        <w:r>
          <w:t xml:space="preserve">        sliceSimultaneousUse:</w:t>
        </w:r>
      </w:ins>
    </w:p>
    <w:p w14:paraId="3492C52F" w14:textId="77777777" w:rsidR="008F1E3B" w:rsidRDefault="008F1E3B" w:rsidP="008F1E3B">
      <w:pPr>
        <w:pStyle w:val="PL"/>
        <w:rPr>
          <w:ins w:id="1421" w:author="Ericsson user 1" w:date="2022-03-25T18:04:00Z"/>
        </w:rPr>
      </w:pPr>
      <w:ins w:id="1422" w:author="Ericsson user 1" w:date="2022-03-25T18:04:00Z">
        <w:r>
          <w:t xml:space="preserve">          $ref: '#/components/schemas/SliceSimultaneousUse'</w:t>
        </w:r>
      </w:ins>
    </w:p>
    <w:p w14:paraId="7DA36341" w14:textId="77777777" w:rsidR="008F1E3B" w:rsidRDefault="008F1E3B" w:rsidP="008F1E3B">
      <w:pPr>
        <w:pStyle w:val="PL"/>
        <w:rPr>
          <w:ins w:id="1423" w:author="Ericsson user 1" w:date="2022-03-25T18:04:00Z"/>
        </w:rPr>
      </w:pPr>
      <w:ins w:id="1424" w:author="Ericsson user 1" w:date="2022-03-25T18:04:00Z">
        <w:r>
          <w:t xml:space="preserve">        energyEfficiency:</w:t>
        </w:r>
      </w:ins>
    </w:p>
    <w:p w14:paraId="0023A3E3" w14:textId="77777777" w:rsidR="008F1E3B" w:rsidRDefault="008F1E3B" w:rsidP="008F1E3B">
      <w:pPr>
        <w:pStyle w:val="PL"/>
        <w:rPr>
          <w:ins w:id="1425" w:author="Ericsson user 1" w:date="2022-03-25T18:04:00Z"/>
        </w:rPr>
      </w:pPr>
      <w:ins w:id="1426" w:author="Ericsson user 1" w:date="2022-03-25T18:04:00Z">
        <w:r>
          <w:t xml:space="preserve">          $ref: '#/components/schemas/EnergyEfficiency'</w:t>
        </w:r>
      </w:ins>
    </w:p>
    <w:p w14:paraId="7252E4E6" w14:textId="77777777" w:rsidR="008F1E3B" w:rsidRDefault="008F1E3B" w:rsidP="008F1E3B">
      <w:pPr>
        <w:pStyle w:val="PL"/>
        <w:rPr>
          <w:ins w:id="1427" w:author="Ericsson user 1" w:date="2022-03-25T18:04:00Z"/>
        </w:rPr>
      </w:pPr>
      <w:ins w:id="1428" w:author="Ericsson user 1" w:date="2022-03-25T18:04:00Z">
        <w:r>
          <w:t xml:space="preserve">        synchronicity:</w:t>
        </w:r>
      </w:ins>
    </w:p>
    <w:p w14:paraId="7124368D" w14:textId="77777777" w:rsidR="008F1E3B" w:rsidRDefault="008F1E3B" w:rsidP="008F1E3B">
      <w:pPr>
        <w:pStyle w:val="PL"/>
        <w:rPr>
          <w:ins w:id="1429" w:author="Ericsson user 1" w:date="2022-03-25T18:04:00Z"/>
        </w:rPr>
      </w:pPr>
      <w:ins w:id="1430" w:author="Ericsson user 1" w:date="2022-03-25T18:04:00Z">
        <w:r>
          <w:t xml:space="preserve">          $ref: '#/components/schemas/Synchronicity'</w:t>
        </w:r>
      </w:ins>
    </w:p>
    <w:p w14:paraId="154DB623" w14:textId="77777777" w:rsidR="008F1E3B" w:rsidRDefault="008F1E3B" w:rsidP="008F1E3B">
      <w:pPr>
        <w:pStyle w:val="PL"/>
        <w:rPr>
          <w:ins w:id="1431" w:author="Ericsson user 1" w:date="2022-03-25T18:04:00Z"/>
        </w:rPr>
      </w:pPr>
      <w:ins w:id="1432" w:author="Ericsson user 1" w:date="2022-03-25T18:04:00Z">
        <w:r>
          <w:t xml:space="preserve">        delayTolerance:</w:t>
        </w:r>
      </w:ins>
    </w:p>
    <w:p w14:paraId="61511A61" w14:textId="77777777" w:rsidR="008F1E3B" w:rsidRDefault="008F1E3B" w:rsidP="008F1E3B">
      <w:pPr>
        <w:pStyle w:val="PL"/>
        <w:rPr>
          <w:ins w:id="1433" w:author="Ericsson user 1" w:date="2022-03-25T18:04:00Z"/>
        </w:rPr>
      </w:pPr>
      <w:ins w:id="1434" w:author="Ericsson user 1" w:date="2022-03-25T18:04:00Z">
        <w:r>
          <w:t xml:space="preserve">          $ref: '#/components/schemas/DelayTolerance'</w:t>
        </w:r>
      </w:ins>
    </w:p>
    <w:p w14:paraId="7F6DE7E1" w14:textId="77777777" w:rsidR="008F1E3B" w:rsidRDefault="008F1E3B" w:rsidP="008F1E3B">
      <w:pPr>
        <w:pStyle w:val="PL"/>
        <w:rPr>
          <w:ins w:id="1435" w:author="Ericsson user 1" w:date="2022-03-25T18:04:00Z"/>
        </w:rPr>
      </w:pPr>
      <w:ins w:id="1436" w:author="Ericsson user 1" w:date="2022-03-25T18:04:00Z">
        <w:r>
          <w:t xml:space="preserve">        positioning:</w:t>
        </w:r>
      </w:ins>
    </w:p>
    <w:p w14:paraId="3665B17A" w14:textId="77777777" w:rsidR="008F1E3B" w:rsidRDefault="008F1E3B" w:rsidP="008F1E3B">
      <w:pPr>
        <w:pStyle w:val="PL"/>
        <w:rPr>
          <w:ins w:id="1437" w:author="Ericsson user 1" w:date="2022-03-25T18:04:00Z"/>
        </w:rPr>
      </w:pPr>
      <w:ins w:id="1438" w:author="Ericsson user 1" w:date="2022-03-25T18:04:00Z">
        <w:r>
          <w:t xml:space="preserve">          $ref: '#/components/schemas/Positioning'  </w:t>
        </w:r>
      </w:ins>
    </w:p>
    <w:p w14:paraId="76567035" w14:textId="77777777" w:rsidR="008F1E3B" w:rsidRDefault="008F1E3B" w:rsidP="008F1E3B">
      <w:pPr>
        <w:pStyle w:val="PL"/>
        <w:rPr>
          <w:ins w:id="1439" w:author="Ericsson user 1" w:date="2022-03-25T18:04:00Z"/>
        </w:rPr>
      </w:pPr>
      <w:ins w:id="1440" w:author="Ericsson user 1" w:date="2022-03-25T18:04:00Z">
        <w:r>
          <w:t xml:space="preserve">        termDensity:</w:t>
        </w:r>
      </w:ins>
    </w:p>
    <w:p w14:paraId="6D1B87C1" w14:textId="77777777" w:rsidR="008F1E3B" w:rsidRDefault="008F1E3B" w:rsidP="008F1E3B">
      <w:pPr>
        <w:pStyle w:val="PL"/>
        <w:rPr>
          <w:ins w:id="1441" w:author="Ericsson user 1" w:date="2022-03-25T18:04:00Z"/>
        </w:rPr>
      </w:pPr>
      <w:ins w:id="1442" w:author="Ericsson user 1" w:date="2022-03-25T18:04:00Z">
        <w:r>
          <w:t xml:space="preserve">          $ref: '#/components/schemas/TermDensity'</w:t>
        </w:r>
      </w:ins>
    </w:p>
    <w:p w14:paraId="5433E389" w14:textId="77777777" w:rsidR="008F1E3B" w:rsidRDefault="008F1E3B" w:rsidP="008F1E3B">
      <w:pPr>
        <w:pStyle w:val="PL"/>
        <w:rPr>
          <w:ins w:id="1443" w:author="Ericsson user 1" w:date="2022-03-25T18:04:00Z"/>
        </w:rPr>
      </w:pPr>
      <w:ins w:id="1444" w:author="Ericsson user 1" w:date="2022-03-25T18:04:00Z">
        <w:r>
          <w:t xml:space="preserve">        activityFactor:</w:t>
        </w:r>
      </w:ins>
    </w:p>
    <w:p w14:paraId="65ACD250" w14:textId="77777777" w:rsidR="008F1E3B" w:rsidRDefault="008F1E3B" w:rsidP="008F1E3B">
      <w:pPr>
        <w:pStyle w:val="PL"/>
        <w:rPr>
          <w:ins w:id="1445" w:author="Ericsson user 1" w:date="2022-03-25T18:04:00Z"/>
        </w:rPr>
      </w:pPr>
      <w:ins w:id="1446" w:author="Ericsson user 1" w:date="2022-03-25T18:04:00Z">
        <w:r>
          <w:t xml:space="preserve">          type: integer</w:t>
        </w:r>
      </w:ins>
    </w:p>
    <w:p w14:paraId="320D3535" w14:textId="77777777" w:rsidR="008F1E3B" w:rsidRDefault="008F1E3B" w:rsidP="008F1E3B">
      <w:pPr>
        <w:pStyle w:val="PL"/>
        <w:rPr>
          <w:ins w:id="1447" w:author="Ericsson user 1" w:date="2022-03-25T18:04:00Z"/>
        </w:rPr>
      </w:pPr>
      <w:ins w:id="1448" w:author="Ericsson user 1" w:date="2022-03-25T18:04:00Z">
        <w:r>
          <w:t xml:space="preserve">        coverageAreaTAList:</w:t>
        </w:r>
      </w:ins>
    </w:p>
    <w:p w14:paraId="3FBF0C8B" w14:textId="77777777" w:rsidR="008F1E3B" w:rsidRDefault="008F1E3B" w:rsidP="008F1E3B">
      <w:pPr>
        <w:pStyle w:val="PL"/>
        <w:rPr>
          <w:ins w:id="1449" w:author="Ericsson user 1" w:date="2022-03-25T18:04:00Z"/>
        </w:rPr>
      </w:pPr>
      <w:ins w:id="1450" w:author="Ericsson user 1" w:date="2022-03-25T18:04:00Z">
        <w:r>
          <w:t xml:space="preserve">          type: integer</w:t>
        </w:r>
      </w:ins>
    </w:p>
    <w:p w14:paraId="1723BA13" w14:textId="77777777" w:rsidR="00462D9E" w:rsidRDefault="00462D9E" w:rsidP="00462D9E">
      <w:pPr>
        <w:pStyle w:val="PL"/>
        <w:rPr>
          <w:ins w:id="1451" w:author="Ericsson user 2" w:date="2022-04-11T11:01:00Z"/>
        </w:rPr>
      </w:pPr>
      <w:ins w:id="1452" w:author="Ericsson user 2" w:date="2022-04-11T11:01:00Z">
        <w:r>
          <w:t xml:space="preserve">        resourceSharingLevel:</w:t>
        </w:r>
      </w:ins>
    </w:p>
    <w:p w14:paraId="50A62C8A" w14:textId="77777777" w:rsidR="00462D9E" w:rsidRDefault="00462D9E" w:rsidP="00462D9E">
      <w:pPr>
        <w:pStyle w:val="PL"/>
        <w:rPr>
          <w:ins w:id="1453" w:author="Ericsson user 2" w:date="2022-04-11T11:01:00Z"/>
        </w:rPr>
      </w:pPr>
      <w:ins w:id="1454" w:author="Ericsson user 2" w:date="2022-04-11T11:01:00Z">
        <w:r>
          <w:t xml:space="preserve">          $ref: '#/components/schemas/SharingLevel'</w:t>
        </w:r>
      </w:ins>
    </w:p>
    <w:p w14:paraId="1F51059E" w14:textId="77777777" w:rsidR="008F1E3B" w:rsidRDefault="008F1E3B" w:rsidP="008F1E3B">
      <w:pPr>
        <w:pStyle w:val="PL"/>
        <w:rPr>
          <w:ins w:id="1455" w:author="Ericsson user 1" w:date="2022-03-25T18:04:00Z"/>
        </w:rPr>
      </w:pPr>
      <w:ins w:id="1456" w:author="Ericsson user 1" w:date="2022-03-25T18:04:00Z">
        <w:r>
          <w:t xml:space="preserve">        provisioningRuleList:</w:t>
        </w:r>
      </w:ins>
    </w:p>
    <w:p w14:paraId="02513F11" w14:textId="77777777" w:rsidR="008F1E3B" w:rsidRDefault="008F1E3B" w:rsidP="008F1E3B">
      <w:pPr>
        <w:pStyle w:val="PL"/>
        <w:rPr>
          <w:ins w:id="1457" w:author="Ericsson user 1" w:date="2022-03-25T18:04:00Z"/>
        </w:rPr>
      </w:pPr>
      <w:ins w:id="1458" w:author="Ericsson user 1" w:date="2022-03-25T18:04:00Z">
        <w:r>
          <w:t xml:space="preserve">          $ref: '#/components/schemas/ProvisioningRuleList'</w:t>
        </w:r>
      </w:ins>
    </w:p>
    <w:p w14:paraId="01ED194A" w14:textId="77777777" w:rsidR="008F1E3B" w:rsidRDefault="008F1E3B" w:rsidP="008F1E3B">
      <w:pPr>
        <w:pStyle w:val="PL"/>
        <w:rPr>
          <w:ins w:id="1459" w:author="Ericsson user 1" w:date="2022-03-25T18:04:00Z"/>
        </w:rPr>
      </w:pPr>
      <w:ins w:id="1460" w:author="Ericsson user 1" w:date="2022-03-25T18:04:00Z">
        <w:r>
          <w:t xml:space="preserve">        uEMobilityLevel:</w:t>
        </w:r>
      </w:ins>
    </w:p>
    <w:p w14:paraId="7FEFE281" w14:textId="77777777" w:rsidR="008F1E3B" w:rsidRDefault="008F1E3B" w:rsidP="008F1E3B">
      <w:pPr>
        <w:pStyle w:val="PL"/>
        <w:rPr>
          <w:ins w:id="1461" w:author="Ericsson user 1" w:date="2022-03-25T18:04:00Z"/>
        </w:rPr>
      </w:pPr>
      <w:ins w:id="1462" w:author="Ericsson user 1" w:date="2022-03-25T18:04:00Z">
        <w:r>
          <w:t xml:space="preserve">          $ref: '#/components/schemas/MobilityLevel'</w:t>
        </w:r>
      </w:ins>
    </w:p>
    <w:p w14:paraId="30D16FA9" w14:textId="77777777" w:rsidR="008F1E3B" w:rsidRDefault="008F1E3B" w:rsidP="008F1E3B">
      <w:pPr>
        <w:pStyle w:val="PL"/>
        <w:rPr>
          <w:ins w:id="1463" w:author="Ericsson user 1" w:date="2022-03-25T18:04:00Z"/>
        </w:rPr>
      </w:pPr>
      <w:ins w:id="1464" w:author="Ericsson user 1" w:date="2022-03-25T18:04:00Z">
        <w:r>
          <w:t xml:space="preserve">        uESpeed:</w:t>
        </w:r>
      </w:ins>
    </w:p>
    <w:p w14:paraId="6DB581E1" w14:textId="77777777" w:rsidR="008F1E3B" w:rsidRDefault="008F1E3B" w:rsidP="008F1E3B">
      <w:pPr>
        <w:pStyle w:val="PL"/>
        <w:rPr>
          <w:ins w:id="1465" w:author="Ericsson user 1" w:date="2022-03-25T18:04:00Z"/>
        </w:rPr>
      </w:pPr>
      <w:ins w:id="1466" w:author="Ericsson user 1" w:date="2022-03-25T18:04:00Z">
        <w:r>
          <w:t xml:space="preserve">          type: integer</w:t>
        </w:r>
      </w:ins>
    </w:p>
    <w:p w14:paraId="67448C9F" w14:textId="77777777" w:rsidR="008F1E3B" w:rsidRDefault="008F1E3B" w:rsidP="008F1E3B">
      <w:pPr>
        <w:pStyle w:val="PL"/>
        <w:rPr>
          <w:ins w:id="1467" w:author="Ericsson user 1" w:date="2022-03-25T18:04:00Z"/>
        </w:rPr>
      </w:pPr>
      <w:ins w:id="1468" w:author="Ericsson user 1" w:date="2022-03-25T18:04:00Z">
        <w:r>
          <w:t xml:space="preserve">        reliability:</w:t>
        </w:r>
      </w:ins>
    </w:p>
    <w:p w14:paraId="4BD3A194" w14:textId="77777777" w:rsidR="008F1E3B" w:rsidRDefault="008F1E3B" w:rsidP="008F1E3B">
      <w:pPr>
        <w:pStyle w:val="PL"/>
        <w:rPr>
          <w:ins w:id="1469" w:author="Ericsson user 1" w:date="2022-03-25T18:04:00Z"/>
        </w:rPr>
      </w:pPr>
      <w:ins w:id="1470" w:author="Ericsson user 1" w:date="2022-03-25T18:04:00Z">
        <w:r>
          <w:t xml:space="preserve">          type: string</w:t>
        </w:r>
      </w:ins>
    </w:p>
    <w:p w14:paraId="10EA813C" w14:textId="77777777" w:rsidR="008F1E3B" w:rsidRDefault="008F1E3B" w:rsidP="008F1E3B">
      <w:pPr>
        <w:pStyle w:val="PL"/>
        <w:rPr>
          <w:ins w:id="1471" w:author="Ericsson user 1" w:date="2022-03-25T18:04:00Z"/>
        </w:rPr>
      </w:pPr>
      <w:ins w:id="1472" w:author="Ericsson user 1" w:date="2022-03-25T18:04:00Z">
        <w:r>
          <w:t xml:space="preserve">        serviceType:</w:t>
        </w:r>
      </w:ins>
    </w:p>
    <w:p w14:paraId="0F6CA5CE" w14:textId="77777777" w:rsidR="008F1E3B" w:rsidRDefault="008F1E3B" w:rsidP="008F1E3B">
      <w:pPr>
        <w:pStyle w:val="PL"/>
        <w:rPr>
          <w:ins w:id="1473" w:author="Ericsson user 1" w:date="2022-03-25T18:04:00Z"/>
        </w:rPr>
      </w:pPr>
      <w:ins w:id="1474" w:author="Ericsson user 1" w:date="2022-03-25T18:04:00Z">
        <w:r>
          <w:t xml:space="preserve">          $ref: '#/components/schemas/ServiceType'</w:t>
        </w:r>
      </w:ins>
    </w:p>
    <w:p w14:paraId="56217C7E" w14:textId="77777777" w:rsidR="008F1E3B" w:rsidRDefault="008F1E3B" w:rsidP="008F1E3B">
      <w:pPr>
        <w:pStyle w:val="PL"/>
        <w:rPr>
          <w:ins w:id="1475" w:author="Ericsson user 1" w:date="2022-03-25T18:04:00Z"/>
        </w:rPr>
      </w:pPr>
      <w:ins w:id="1476" w:author="Ericsson user 1" w:date="2022-03-25T18:04:00Z">
        <w:r>
          <w:t xml:space="preserve">        dLDeterministicComm:</w:t>
        </w:r>
      </w:ins>
    </w:p>
    <w:p w14:paraId="5DB1D180" w14:textId="77777777" w:rsidR="008F1E3B" w:rsidRDefault="008F1E3B" w:rsidP="008F1E3B">
      <w:pPr>
        <w:pStyle w:val="PL"/>
        <w:rPr>
          <w:ins w:id="1477" w:author="Ericsson user 1" w:date="2022-03-25T18:04:00Z"/>
        </w:rPr>
      </w:pPr>
      <w:ins w:id="1478" w:author="Ericsson user 1" w:date="2022-03-25T18:04:00Z">
        <w:r>
          <w:t xml:space="preserve">          $ref: '#/components/schemas/DeterministicComm'</w:t>
        </w:r>
      </w:ins>
    </w:p>
    <w:p w14:paraId="09BF12A4" w14:textId="77777777" w:rsidR="008F1E3B" w:rsidRDefault="008F1E3B" w:rsidP="008F1E3B">
      <w:pPr>
        <w:pStyle w:val="PL"/>
        <w:rPr>
          <w:ins w:id="1479" w:author="Ericsson user 1" w:date="2022-03-25T18:04:00Z"/>
        </w:rPr>
      </w:pPr>
      <w:ins w:id="1480" w:author="Ericsson user 1" w:date="2022-03-25T18:04:00Z">
        <w:r>
          <w:lastRenderedPageBreak/>
          <w:t xml:space="preserve">        uLDeterministicComm:</w:t>
        </w:r>
      </w:ins>
    </w:p>
    <w:p w14:paraId="023AC9B7" w14:textId="77777777" w:rsidR="008F1E3B" w:rsidRDefault="008F1E3B" w:rsidP="008F1E3B">
      <w:pPr>
        <w:pStyle w:val="PL"/>
        <w:rPr>
          <w:ins w:id="1481" w:author="Ericsson user 1" w:date="2022-03-25T18:04:00Z"/>
        </w:rPr>
      </w:pPr>
      <w:ins w:id="1482" w:author="Ericsson user 1" w:date="2022-03-25T18:04:00Z">
        <w:r>
          <w:t xml:space="preserve">          $ref: '#/components/schemas/DeterministicComm'</w:t>
        </w:r>
      </w:ins>
    </w:p>
    <w:p w14:paraId="2459246F" w14:textId="77777777" w:rsidR="008F1E3B" w:rsidRDefault="008F1E3B" w:rsidP="008F1E3B">
      <w:pPr>
        <w:pStyle w:val="PL"/>
        <w:rPr>
          <w:ins w:id="1483" w:author="Ericsson user 1" w:date="2022-03-25T18:04:00Z"/>
        </w:rPr>
      </w:pPr>
      <w:ins w:id="1484" w:author="Ericsson user 1" w:date="2022-03-25T18:04:00Z">
        <w:r>
          <w:t xml:space="preserve">        survivalTime:</w:t>
        </w:r>
      </w:ins>
    </w:p>
    <w:p w14:paraId="0AD77D96" w14:textId="77777777" w:rsidR="008F1E3B" w:rsidRDefault="008F1E3B" w:rsidP="008F1E3B">
      <w:pPr>
        <w:pStyle w:val="PL"/>
        <w:rPr>
          <w:ins w:id="1485" w:author="Ericsson user 1" w:date="2022-03-25T18:04:00Z"/>
        </w:rPr>
      </w:pPr>
      <w:ins w:id="1486" w:author="Ericsson user 1" w:date="2022-03-25T18:04:00Z">
        <w:r>
          <w:t xml:space="preserve">          type: string</w:t>
        </w:r>
      </w:ins>
    </w:p>
    <w:p w14:paraId="07F9A402" w14:textId="77777777" w:rsidR="008F1E3B" w:rsidRDefault="008F1E3B" w:rsidP="008F1E3B">
      <w:pPr>
        <w:pStyle w:val="PL"/>
        <w:rPr>
          <w:ins w:id="1487" w:author="Ericsson user 1" w:date="2022-03-25T18:04:00Z"/>
        </w:rPr>
      </w:pPr>
    </w:p>
    <w:p w14:paraId="0F15A344" w14:textId="77777777" w:rsidR="008F1E3B" w:rsidRDefault="008F1E3B" w:rsidP="008F1E3B">
      <w:pPr>
        <w:pStyle w:val="PL"/>
        <w:rPr>
          <w:ins w:id="1488" w:author="Ericsson user 1" w:date="2022-03-25T18:04:00Z"/>
        </w:rPr>
      </w:pPr>
      <w:ins w:id="1489" w:author="Ericsson user 1" w:date="2022-03-25T18:04:00Z">
        <w:r>
          <w:t xml:space="preserve">    ServiceProfile:</w:t>
        </w:r>
      </w:ins>
    </w:p>
    <w:p w14:paraId="4C252691" w14:textId="77777777" w:rsidR="008F1E3B" w:rsidRDefault="008F1E3B" w:rsidP="008F1E3B">
      <w:pPr>
        <w:pStyle w:val="PL"/>
        <w:rPr>
          <w:ins w:id="1490" w:author="Ericsson user 1" w:date="2022-03-25T18:04:00Z"/>
        </w:rPr>
      </w:pPr>
      <w:ins w:id="1491" w:author="Ericsson user 1" w:date="2022-03-25T18:04:00Z">
        <w:r>
          <w:t xml:space="preserve">      type: object</w:t>
        </w:r>
      </w:ins>
    </w:p>
    <w:p w14:paraId="484571BA" w14:textId="77777777" w:rsidR="008F1E3B" w:rsidRDefault="008F1E3B" w:rsidP="008F1E3B">
      <w:pPr>
        <w:pStyle w:val="PL"/>
        <w:rPr>
          <w:ins w:id="1492" w:author="Ericsson user 1" w:date="2022-03-25T18:04:00Z"/>
        </w:rPr>
      </w:pPr>
      <w:ins w:id="1493" w:author="Ericsson user 1" w:date="2022-03-25T18:04:00Z">
        <w:r>
          <w:t xml:space="preserve">      properties:</w:t>
        </w:r>
      </w:ins>
    </w:p>
    <w:p w14:paraId="2B28B960" w14:textId="77777777" w:rsidR="008F1E3B" w:rsidRDefault="008F1E3B" w:rsidP="008F1E3B">
      <w:pPr>
        <w:pStyle w:val="PL"/>
        <w:rPr>
          <w:ins w:id="1494" w:author="Ericsson user 1" w:date="2022-03-25T18:04:00Z"/>
        </w:rPr>
      </w:pPr>
      <w:ins w:id="1495" w:author="Ericsson user 1" w:date="2022-03-25T18:04:00Z">
        <w:r>
          <w:t xml:space="preserve">          serviceProfileId: </w:t>
        </w:r>
      </w:ins>
    </w:p>
    <w:p w14:paraId="545C5251" w14:textId="77777777" w:rsidR="008F1E3B" w:rsidRDefault="008F1E3B" w:rsidP="008F1E3B">
      <w:pPr>
        <w:pStyle w:val="PL"/>
        <w:rPr>
          <w:ins w:id="1496" w:author="Ericsson user 1" w:date="2022-03-25T18:04:00Z"/>
        </w:rPr>
      </w:pPr>
      <w:ins w:id="1497" w:author="Ericsson user 1" w:date="2022-03-25T18:04:00Z">
        <w:r>
          <w:t xml:space="preserve">            type: string</w:t>
        </w:r>
      </w:ins>
    </w:p>
    <w:p w14:paraId="74CEE156" w14:textId="77777777" w:rsidR="008F1E3B" w:rsidRDefault="008F1E3B" w:rsidP="008F1E3B">
      <w:pPr>
        <w:pStyle w:val="PL"/>
        <w:rPr>
          <w:ins w:id="1498" w:author="Ericsson user 1" w:date="2022-03-25T18:04:00Z"/>
        </w:rPr>
      </w:pPr>
      <w:ins w:id="1499" w:author="Ericsson user 1" w:date="2022-03-25T18:04:00Z">
        <w:r>
          <w:t xml:space="preserve">          plmnInfoList:</w:t>
        </w:r>
      </w:ins>
    </w:p>
    <w:p w14:paraId="3FA7A05F" w14:textId="77777777" w:rsidR="008F1E3B" w:rsidRDefault="008F1E3B" w:rsidP="008F1E3B">
      <w:pPr>
        <w:pStyle w:val="PL"/>
        <w:rPr>
          <w:ins w:id="1500" w:author="Ericsson user 1" w:date="2022-03-25T18:04:00Z"/>
        </w:rPr>
      </w:pPr>
      <w:ins w:id="1501" w:author="Ericsson user 1" w:date="2022-03-25T18:04:00Z">
        <w:r>
          <w:t xml:space="preserve">            $ref: 'nrNrm.yaml#/components/schemas/PlmnInfoList'</w:t>
        </w:r>
      </w:ins>
    </w:p>
    <w:p w14:paraId="1CC0275E" w14:textId="77777777" w:rsidR="008F1E3B" w:rsidRDefault="008F1E3B" w:rsidP="008F1E3B">
      <w:pPr>
        <w:pStyle w:val="PL"/>
        <w:rPr>
          <w:ins w:id="1502" w:author="Ericsson user 1" w:date="2022-03-25T18:04:00Z"/>
        </w:rPr>
      </w:pPr>
      <w:ins w:id="1503" w:author="Ericsson user 1" w:date="2022-03-25T18:04:00Z">
        <w:r>
          <w:t xml:space="preserve">          maxNumberofUEs:</w:t>
        </w:r>
      </w:ins>
    </w:p>
    <w:p w14:paraId="12B3063C" w14:textId="77777777" w:rsidR="008F1E3B" w:rsidRDefault="008F1E3B" w:rsidP="008F1E3B">
      <w:pPr>
        <w:pStyle w:val="PL"/>
        <w:rPr>
          <w:ins w:id="1504" w:author="Ericsson user 1" w:date="2022-03-25T18:04:00Z"/>
        </w:rPr>
      </w:pPr>
      <w:ins w:id="1505" w:author="Ericsson user 1" w:date="2022-03-25T18:04:00Z">
        <w:r>
          <w:t xml:space="preserve">            type: number</w:t>
        </w:r>
      </w:ins>
    </w:p>
    <w:p w14:paraId="7902F167" w14:textId="77777777" w:rsidR="008F1E3B" w:rsidRDefault="008F1E3B" w:rsidP="008F1E3B">
      <w:pPr>
        <w:pStyle w:val="PL"/>
        <w:rPr>
          <w:ins w:id="1506" w:author="Ericsson user 1" w:date="2022-03-25T18:04:00Z"/>
        </w:rPr>
      </w:pPr>
      <w:ins w:id="1507" w:author="Ericsson user 1" w:date="2022-03-25T18:04:00Z">
        <w:r>
          <w:t xml:space="preserve">          dLLatency:</w:t>
        </w:r>
      </w:ins>
    </w:p>
    <w:p w14:paraId="00F3F2CF" w14:textId="77777777" w:rsidR="008F1E3B" w:rsidRDefault="008F1E3B" w:rsidP="008F1E3B">
      <w:pPr>
        <w:pStyle w:val="PL"/>
        <w:rPr>
          <w:ins w:id="1508" w:author="Ericsson user 1" w:date="2022-03-25T18:04:00Z"/>
        </w:rPr>
      </w:pPr>
      <w:ins w:id="1509" w:author="Ericsson user 1" w:date="2022-03-25T18:04:00Z">
        <w:r>
          <w:t xml:space="preserve">            type: number</w:t>
        </w:r>
      </w:ins>
    </w:p>
    <w:p w14:paraId="29B6A260" w14:textId="77777777" w:rsidR="008F1E3B" w:rsidRDefault="008F1E3B" w:rsidP="008F1E3B">
      <w:pPr>
        <w:pStyle w:val="PL"/>
        <w:rPr>
          <w:ins w:id="1510" w:author="Ericsson user 1" w:date="2022-03-25T18:04:00Z"/>
        </w:rPr>
      </w:pPr>
      <w:ins w:id="1511" w:author="Ericsson user 1" w:date="2022-03-25T18:04:00Z">
        <w:r>
          <w:t xml:space="preserve">          uLLatency:</w:t>
        </w:r>
      </w:ins>
    </w:p>
    <w:p w14:paraId="5E801909" w14:textId="77777777" w:rsidR="008F1E3B" w:rsidRDefault="008F1E3B" w:rsidP="008F1E3B">
      <w:pPr>
        <w:pStyle w:val="PL"/>
        <w:rPr>
          <w:ins w:id="1512" w:author="Ericsson user 1" w:date="2022-03-25T18:04:00Z"/>
        </w:rPr>
      </w:pPr>
      <w:ins w:id="1513" w:author="Ericsson user 1" w:date="2022-03-25T18:04:00Z">
        <w:r>
          <w:t xml:space="preserve">            type: number</w:t>
        </w:r>
      </w:ins>
    </w:p>
    <w:p w14:paraId="734D63A4" w14:textId="77777777" w:rsidR="008F1E3B" w:rsidRDefault="008F1E3B" w:rsidP="008F1E3B">
      <w:pPr>
        <w:pStyle w:val="PL"/>
        <w:rPr>
          <w:ins w:id="1514" w:author="Ericsson user 1" w:date="2022-03-25T18:04:00Z"/>
        </w:rPr>
      </w:pPr>
      <w:ins w:id="1515" w:author="Ericsson user 1" w:date="2022-03-25T18:04:00Z">
        <w:r>
          <w:t xml:space="preserve">          uEMobilityLevel:</w:t>
        </w:r>
      </w:ins>
    </w:p>
    <w:p w14:paraId="7AF48C5A" w14:textId="77777777" w:rsidR="008F1E3B" w:rsidRDefault="008F1E3B" w:rsidP="008F1E3B">
      <w:pPr>
        <w:pStyle w:val="PL"/>
        <w:rPr>
          <w:ins w:id="1516" w:author="Ericsson user 1" w:date="2022-03-25T18:04:00Z"/>
        </w:rPr>
      </w:pPr>
      <w:ins w:id="1517" w:author="Ericsson user 1" w:date="2022-03-25T18:04:00Z">
        <w:r>
          <w:t xml:space="preserve">            $ref: '#/components/schemas/MobilityLevel'</w:t>
        </w:r>
      </w:ins>
    </w:p>
    <w:p w14:paraId="12B9499E" w14:textId="77777777" w:rsidR="008F1E3B" w:rsidRDefault="008F1E3B" w:rsidP="008F1E3B">
      <w:pPr>
        <w:pStyle w:val="PL"/>
        <w:rPr>
          <w:ins w:id="1518" w:author="Ericsson user 1" w:date="2022-03-25T18:04:00Z"/>
        </w:rPr>
      </w:pPr>
      <w:ins w:id="1519" w:author="Ericsson user 1" w:date="2022-03-25T18:04:00Z">
        <w:r>
          <w:t xml:space="preserve">          sst:</w:t>
        </w:r>
      </w:ins>
    </w:p>
    <w:p w14:paraId="6949DBAF" w14:textId="77777777" w:rsidR="008F1E3B" w:rsidRDefault="008F1E3B" w:rsidP="008F1E3B">
      <w:pPr>
        <w:pStyle w:val="PL"/>
        <w:rPr>
          <w:ins w:id="1520" w:author="Ericsson user 1" w:date="2022-03-25T18:04:00Z"/>
        </w:rPr>
      </w:pPr>
      <w:ins w:id="1521" w:author="Ericsson user 1" w:date="2022-03-25T18:04:00Z">
        <w:r>
          <w:t xml:space="preserve">            $ref: 'nrNrm.yaml#/components/schemas/Sst'</w:t>
        </w:r>
      </w:ins>
    </w:p>
    <w:p w14:paraId="517DA5A2" w14:textId="77777777" w:rsidR="008F1E3B" w:rsidRDefault="008F1E3B" w:rsidP="008F1E3B">
      <w:pPr>
        <w:pStyle w:val="PL"/>
        <w:rPr>
          <w:ins w:id="1522" w:author="Ericsson user 1" w:date="2022-03-25T18:04:00Z"/>
        </w:rPr>
      </w:pPr>
      <w:ins w:id="1523" w:author="Ericsson user 1" w:date="2022-03-25T18:04:00Z">
        <w:r>
          <w:t xml:space="preserve">          provisioningRuleList:</w:t>
        </w:r>
      </w:ins>
    </w:p>
    <w:p w14:paraId="5C48289E" w14:textId="77777777" w:rsidR="008F1E3B" w:rsidRDefault="008F1E3B" w:rsidP="008F1E3B">
      <w:pPr>
        <w:pStyle w:val="PL"/>
        <w:rPr>
          <w:ins w:id="1524" w:author="Ericsson user 1" w:date="2022-03-25T18:04:00Z"/>
        </w:rPr>
      </w:pPr>
      <w:ins w:id="1525" w:author="Ericsson user 1" w:date="2022-03-25T18:04:00Z">
        <w:r>
          <w:t xml:space="preserve">            $ref: '#/components/schemas/ProvisioningRuleList'</w:t>
        </w:r>
      </w:ins>
    </w:p>
    <w:p w14:paraId="574B1D66" w14:textId="77777777" w:rsidR="008F1E3B" w:rsidRDefault="008F1E3B" w:rsidP="008F1E3B">
      <w:pPr>
        <w:pStyle w:val="PL"/>
        <w:rPr>
          <w:ins w:id="1526" w:author="Ericsson user 1" w:date="2022-03-25T18:04:00Z"/>
        </w:rPr>
      </w:pPr>
      <w:ins w:id="1527" w:author="Ericsson user 1" w:date="2022-03-25T18:04:00Z">
        <w:r>
          <w:t xml:space="preserve">          availability:</w:t>
        </w:r>
      </w:ins>
    </w:p>
    <w:p w14:paraId="77B3B063" w14:textId="77777777" w:rsidR="008F1E3B" w:rsidRDefault="008F1E3B" w:rsidP="008F1E3B">
      <w:pPr>
        <w:pStyle w:val="PL"/>
        <w:rPr>
          <w:ins w:id="1528" w:author="Ericsson user 1" w:date="2022-03-25T18:04:00Z"/>
        </w:rPr>
      </w:pPr>
      <w:ins w:id="1529" w:author="Ericsson user 1" w:date="2022-03-25T18:04:00Z">
        <w:r>
          <w:t xml:space="preserve">            type: number</w:t>
        </w:r>
      </w:ins>
    </w:p>
    <w:p w14:paraId="4382BA1B" w14:textId="77777777" w:rsidR="008F1E3B" w:rsidRDefault="008F1E3B" w:rsidP="008F1E3B">
      <w:pPr>
        <w:pStyle w:val="PL"/>
        <w:rPr>
          <w:ins w:id="1530" w:author="Ericsson user 1" w:date="2022-03-25T18:04:00Z"/>
        </w:rPr>
      </w:pPr>
      <w:ins w:id="1531" w:author="Ericsson user 1" w:date="2022-03-25T18:04:00Z">
        <w:r>
          <w:t xml:space="preserve">          delayTolerance:</w:t>
        </w:r>
      </w:ins>
    </w:p>
    <w:p w14:paraId="092A6645" w14:textId="77777777" w:rsidR="008F1E3B" w:rsidRDefault="008F1E3B" w:rsidP="008F1E3B">
      <w:pPr>
        <w:pStyle w:val="PL"/>
        <w:rPr>
          <w:ins w:id="1532" w:author="Ericsson user 1" w:date="2022-03-25T18:04:00Z"/>
        </w:rPr>
      </w:pPr>
      <w:ins w:id="1533" w:author="Ericsson user 1" w:date="2022-03-25T18:04:00Z">
        <w:r>
          <w:t xml:space="preserve">            $ref: '#/components/schemas/DelayTolerance'</w:t>
        </w:r>
      </w:ins>
    </w:p>
    <w:p w14:paraId="3AA20AFB" w14:textId="77777777" w:rsidR="008F1E3B" w:rsidRDefault="008F1E3B" w:rsidP="008F1E3B">
      <w:pPr>
        <w:pStyle w:val="PL"/>
        <w:rPr>
          <w:ins w:id="1534" w:author="Ericsson user 1" w:date="2022-03-25T18:04:00Z"/>
        </w:rPr>
      </w:pPr>
      <w:ins w:id="1535" w:author="Ericsson user 1" w:date="2022-03-25T18:04:00Z">
        <w:r>
          <w:t xml:space="preserve">          dLDeterministicComm:</w:t>
        </w:r>
      </w:ins>
    </w:p>
    <w:p w14:paraId="758C1593" w14:textId="77777777" w:rsidR="008F1E3B" w:rsidRDefault="008F1E3B" w:rsidP="008F1E3B">
      <w:pPr>
        <w:pStyle w:val="PL"/>
        <w:rPr>
          <w:ins w:id="1536" w:author="Ericsson user 1" w:date="2022-03-25T18:04:00Z"/>
        </w:rPr>
      </w:pPr>
      <w:ins w:id="1537" w:author="Ericsson user 1" w:date="2022-03-25T18:04:00Z">
        <w:r>
          <w:t xml:space="preserve">            $ref: '#/components/schemas/DeterministicComm'</w:t>
        </w:r>
      </w:ins>
    </w:p>
    <w:p w14:paraId="1A2492CE" w14:textId="77777777" w:rsidR="008F1E3B" w:rsidRDefault="008F1E3B" w:rsidP="008F1E3B">
      <w:pPr>
        <w:pStyle w:val="PL"/>
        <w:rPr>
          <w:ins w:id="1538" w:author="Ericsson user 1" w:date="2022-03-25T18:04:00Z"/>
        </w:rPr>
      </w:pPr>
      <w:ins w:id="1539" w:author="Ericsson user 1" w:date="2022-03-25T18:04:00Z">
        <w:r>
          <w:t xml:space="preserve">          uLDeterministicComm:</w:t>
        </w:r>
      </w:ins>
    </w:p>
    <w:p w14:paraId="0820999E" w14:textId="77777777" w:rsidR="008F1E3B" w:rsidRDefault="008F1E3B" w:rsidP="008F1E3B">
      <w:pPr>
        <w:pStyle w:val="PL"/>
        <w:rPr>
          <w:ins w:id="1540" w:author="Ericsson user 1" w:date="2022-03-25T18:04:00Z"/>
        </w:rPr>
      </w:pPr>
      <w:ins w:id="1541" w:author="Ericsson user 1" w:date="2022-03-25T18:04:00Z">
        <w:r>
          <w:t xml:space="preserve">            $ref: '#/components/schemas/DeterministicComm'</w:t>
        </w:r>
      </w:ins>
    </w:p>
    <w:p w14:paraId="65B1FF63" w14:textId="77777777" w:rsidR="008F1E3B" w:rsidRDefault="008F1E3B" w:rsidP="008F1E3B">
      <w:pPr>
        <w:pStyle w:val="PL"/>
        <w:rPr>
          <w:ins w:id="1542" w:author="Ericsson user 1" w:date="2022-03-25T18:04:00Z"/>
        </w:rPr>
      </w:pPr>
      <w:ins w:id="1543" w:author="Ericsson user 1" w:date="2022-03-25T18:04:00Z">
        <w:r>
          <w:t xml:space="preserve">          dLThptPerSlice:</w:t>
        </w:r>
      </w:ins>
    </w:p>
    <w:p w14:paraId="789F739F" w14:textId="77777777" w:rsidR="008F1E3B" w:rsidRDefault="008F1E3B" w:rsidP="008F1E3B">
      <w:pPr>
        <w:pStyle w:val="PL"/>
        <w:rPr>
          <w:ins w:id="1544" w:author="Ericsson user 1" w:date="2022-03-25T18:04:00Z"/>
        </w:rPr>
      </w:pPr>
      <w:ins w:id="1545" w:author="Ericsson user 1" w:date="2022-03-25T18:04:00Z">
        <w:r>
          <w:t xml:space="preserve">            $ref: '#/components/schemas/XLThpt'</w:t>
        </w:r>
      </w:ins>
    </w:p>
    <w:p w14:paraId="182381DE" w14:textId="77777777" w:rsidR="008F1E3B" w:rsidRDefault="008F1E3B" w:rsidP="008F1E3B">
      <w:pPr>
        <w:pStyle w:val="PL"/>
        <w:rPr>
          <w:ins w:id="1546" w:author="Ericsson user 1" w:date="2022-03-25T18:04:00Z"/>
        </w:rPr>
      </w:pPr>
      <w:ins w:id="1547" w:author="Ericsson user 1" w:date="2022-03-25T18:04:00Z">
        <w:r>
          <w:t xml:space="preserve">          dLThptPerUE:</w:t>
        </w:r>
      </w:ins>
    </w:p>
    <w:p w14:paraId="2539D2BA" w14:textId="77777777" w:rsidR="008F1E3B" w:rsidRDefault="008F1E3B" w:rsidP="008F1E3B">
      <w:pPr>
        <w:pStyle w:val="PL"/>
        <w:rPr>
          <w:ins w:id="1548" w:author="Ericsson user 1" w:date="2022-03-25T18:04:00Z"/>
        </w:rPr>
      </w:pPr>
      <w:ins w:id="1549" w:author="Ericsson user 1" w:date="2022-03-25T18:04:00Z">
        <w:r>
          <w:t xml:space="preserve">            $ref: '#/components/schemas/XLThpt'</w:t>
        </w:r>
      </w:ins>
    </w:p>
    <w:p w14:paraId="36560270" w14:textId="77777777" w:rsidR="008F1E3B" w:rsidRDefault="008F1E3B" w:rsidP="008F1E3B">
      <w:pPr>
        <w:pStyle w:val="PL"/>
        <w:rPr>
          <w:ins w:id="1550" w:author="Ericsson user 1" w:date="2022-03-25T18:04:00Z"/>
        </w:rPr>
      </w:pPr>
      <w:ins w:id="1551" w:author="Ericsson user 1" w:date="2022-03-25T18:04:00Z">
        <w:r>
          <w:t xml:space="preserve">          uLThptPerSlice:</w:t>
        </w:r>
      </w:ins>
    </w:p>
    <w:p w14:paraId="1CA84680" w14:textId="77777777" w:rsidR="008F1E3B" w:rsidRDefault="008F1E3B" w:rsidP="008F1E3B">
      <w:pPr>
        <w:pStyle w:val="PL"/>
        <w:rPr>
          <w:ins w:id="1552" w:author="Ericsson user 1" w:date="2022-03-25T18:04:00Z"/>
        </w:rPr>
      </w:pPr>
      <w:ins w:id="1553" w:author="Ericsson user 1" w:date="2022-03-25T18:04:00Z">
        <w:r>
          <w:t xml:space="preserve">            $ref: '#/components/schemas/XLThpt'</w:t>
        </w:r>
      </w:ins>
    </w:p>
    <w:p w14:paraId="7EA55EBC" w14:textId="77777777" w:rsidR="008F1E3B" w:rsidRDefault="008F1E3B" w:rsidP="008F1E3B">
      <w:pPr>
        <w:pStyle w:val="PL"/>
        <w:rPr>
          <w:ins w:id="1554" w:author="Ericsson user 1" w:date="2022-03-25T18:04:00Z"/>
        </w:rPr>
      </w:pPr>
      <w:ins w:id="1555" w:author="Ericsson user 1" w:date="2022-03-25T18:04:00Z">
        <w:r>
          <w:t xml:space="preserve">          uLThptPerUE:</w:t>
        </w:r>
      </w:ins>
    </w:p>
    <w:p w14:paraId="29304204" w14:textId="77777777" w:rsidR="008F1E3B" w:rsidRDefault="008F1E3B" w:rsidP="008F1E3B">
      <w:pPr>
        <w:pStyle w:val="PL"/>
        <w:rPr>
          <w:ins w:id="1556" w:author="Ericsson user 1" w:date="2022-03-25T18:04:00Z"/>
        </w:rPr>
      </w:pPr>
      <w:ins w:id="1557" w:author="Ericsson user 1" w:date="2022-03-25T18:04:00Z">
        <w:r>
          <w:t xml:space="preserve">            $ref: '#/components/schemas/XLThpt'</w:t>
        </w:r>
      </w:ins>
    </w:p>
    <w:p w14:paraId="3B6166B3" w14:textId="77777777" w:rsidR="008F1E3B" w:rsidRDefault="008F1E3B" w:rsidP="008F1E3B">
      <w:pPr>
        <w:pStyle w:val="PL"/>
        <w:rPr>
          <w:ins w:id="1558" w:author="Ericsson user 1" w:date="2022-03-25T18:04:00Z"/>
        </w:rPr>
      </w:pPr>
      <w:ins w:id="1559" w:author="Ericsson user 1" w:date="2022-03-25T18:04:00Z">
        <w:r>
          <w:t xml:space="preserve">          dLMaxPktSize:</w:t>
        </w:r>
      </w:ins>
    </w:p>
    <w:p w14:paraId="22ADB34D" w14:textId="77777777" w:rsidR="008F1E3B" w:rsidRDefault="008F1E3B" w:rsidP="008F1E3B">
      <w:pPr>
        <w:pStyle w:val="PL"/>
        <w:rPr>
          <w:ins w:id="1560" w:author="Ericsson user 1" w:date="2022-03-25T18:04:00Z"/>
        </w:rPr>
      </w:pPr>
      <w:ins w:id="1561" w:author="Ericsson user 1" w:date="2022-03-25T18:04:00Z">
        <w:r>
          <w:t xml:space="preserve">            $ref: '#/components/schemas/MaxPktSize'</w:t>
        </w:r>
      </w:ins>
    </w:p>
    <w:p w14:paraId="7CC45561" w14:textId="77777777" w:rsidR="008F1E3B" w:rsidRDefault="008F1E3B" w:rsidP="008F1E3B">
      <w:pPr>
        <w:pStyle w:val="PL"/>
        <w:rPr>
          <w:ins w:id="1562" w:author="Ericsson user 1" w:date="2022-03-25T18:04:00Z"/>
        </w:rPr>
      </w:pPr>
      <w:ins w:id="1563" w:author="Ericsson user 1" w:date="2022-03-25T18:04:00Z">
        <w:r>
          <w:t xml:space="preserve">          uLMaxPktSize:</w:t>
        </w:r>
      </w:ins>
    </w:p>
    <w:p w14:paraId="130C6439" w14:textId="77777777" w:rsidR="008F1E3B" w:rsidRDefault="008F1E3B" w:rsidP="008F1E3B">
      <w:pPr>
        <w:pStyle w:val="PL"/>
        <w:rPr>
          <w:ins w:id="1564" w:author="Ericsson user 1" w:date="2022-03-25T18:04:00Z"/>
        </w:rPr>
      </w:pPr>
      <w:ins w:id="1565" w:author="Ericsson user 1" w:date="2022-03-25T18:04:00Z">
        <w:r>
          <w:t xml:space="preserve">            $ref: '#/components/schemas/MaxPktSize'</w:t>
        </w:r>
      </w:ins>
    </w:p>
    <w:p w14:paraId="5D6DAD75" w14:textId="77777777" w:rsidR="008F1E3B" w:rsidRDefault="008F1E3B" w:rsidP="008F1E3B">
      <w:pPr>
        <w:pStyle w:val="PL"/>
        <w:rPr>
          <w:ins w:id="1566" w:author="Ericsson user 1" w:date="2022-03-25T18:04:00Z"/>
        </w:rPr>
      </w:pPr>
      <w:ins w:id="1567" w:author="Ericsson user 1" w:date="2022-03-25T18:04:00Z">
        <w:r>
          <w:t xml:space="preserve">          maxNumberofPDUSessions:</w:t>
        </w:r>
      </w:ins>
    </w:p>
    <w:p w14:paraId="53A437AC" w14:textId="77777777" w:rsidR="008F1E3B" w:rsidRDefault="008F1E3B" w:rsidP="008F1E3B">
      <w:pPr>
        <w:pStyle w:val="PL"/>
        <w:rPr>
          <w:ins w:id="1568" w:author="Ericsson user 1" w:date="2022-03-25T18:04:00Z"/>
        </w:rPr>
      </w:pPr>
      <w:ins w:id="1569" w:author="Ericsson user 1" w:date="2022-03-25T18:04:00Z">
        <w:r>
          <w:t xml:space="preserve">            $ref: '#/components/schemas/MaxNumberofPDUSessions'</w:t>
        </w:r>
      </w:ins>
    </w:p>
    <w:p w14:paraId="5DF896FA" w14:textId="77777777" w:rsidR="008F1E3B" w:rsidRDefault="008F1E3B" w:rsidP="008F1E3B">
      <w:pPr>
        <w:pStyle w:val="PL"/>
        <w:rPr>
          <w:ins w:id="1570" w:author="Ericsson user 1" w:date="2022-03-25T18:04:00Z"/>
        </w:rPr>
      </w:pPr>
      <w:ins w:id="1571" w:author="Ericsson user 1" w:date="2022-03-25T18:04:00Z">
        <w:r>
          <w:t xml:space="preserve">          kPIMonitoring:</w:t>
        </w:r>
      </w:ins>
    </w:p>
    <w:p w14:paraId="24C4D854" w14:textId="77777777" w:rsidR="008F1E3B" w:rsidRDefault="008F1E3B" w:rsidP="008F1E3B">
      <w:pPr>
        <w:pStyle w:val="PL"/>
        <w:rPr>
          <w:ins w:id="1572" w:author="Ericsson user 1" w:date="2022-03-25T18:04:00Z"/>
        </w:rPr>
      </w:pPr>
      <w:ins w:id="1573" w:author="Ericsson user 1" w:date="2022-03-25T18:04:00Z">
        <w:r>
          <w:t xml:space="preserve">            $ref: '#/components/schemas/KPIMonitoring'</w:t>
        </w:r>
      </w:ins>
    </w:p>
    <w:p w14:paraId="2EABCA62" w14:textId="77777777" w:rsidR="008F1E3B" w:rsidRDefault="008F1E3B" w:rsidP="008F1E3B">
      <w:pPr>
        <w:pStyle w:val="PL"/>
        <w:rPr>
          <w:ins w:id="1574" w:author="Ericsson user 1" w:date="2022-03-25T18:04:00Z"/>
        </w:rPr>
      </w:pPr>
      <w:ins w:id="1575" w:author="Ericsson user 1" w:date="2022-03-25T18:04:00Z">
        <w:r>
          <w:t xml:space="preserve">          nBIoT:</w:t>
        </w:r>
      </w:ins>
    </w:p>
    <w:p w14:paraId="0F7FF077" w14:textId="77777777" w:rsidR="008F1E3B" w:rsidRDefault="008F1E3B" w:rsidP="008F1E3B">
      <w:pPr>
        <w:pStyle w:val="PL"/>
        <w:rPr>
          <w:ins w:id="1576" w:author="Ericsson user 1" w:date="2022-03-25T18:04:00Z"/>
        </w:rPr>
      </w:pPr>
      <w:ins w:id="1577" w:author="Ericsson user 1" w:date="2022-03-25T18:04:00Z">
        <w:r>
          <w:t xml:space="preserve">            $ref: '#/components/schemas/NBIoT'</w:t>
        </w:r>
      </w:ins>
    </w:p>
    <w:p w14:paraId="3A38B70F" w14:textId="77777777" w:rsidR="008F1E3B" w:rsidRDefault="008F1E3B" w:rsidP="008F1E3B">
      <w:pPr>
        <w:pStyle w:val="PL"/>
        <w:rPr>
          <w:ins w:id="1578" w:author="Ericsson user 1" w:date="2022-03-25T18:04:00Z"/>
        </w:rPr>
      </w:pPr>
      <w:ins w:id="1579" w:author="Ericsson user 1" w:date="2022-03-25T18:04:00Z">
        <w:r>
          <w:t xml:space="preserve">          radioSpectrum:</w:t>
        </w:r>
      </w:ins>
    </w:p>
    <w:p w14:paraId="2CD38C46" w14:textId="77777777" w:rsidR="008F1E3B" w:rsidRDefault="008F1E3B" w:rsidP="008F1E3B">
      <w:pPr>
        <w:pStyle w:val="PL"/>
        <w:rPr>
          <w:ins w:id="1580" w:author="Ericsson user 1" w:date="2022-03-25T18:04:00Z"/>
        </w:rPr>
      </w:pPr>
      <w:ins w:id="1581" w:author="Ericsson user 1" w:date="2022-03-25T18:04:00Z">
        <w:r>
          <w:t xml:space="preserve">            $ref: '#/components/schemas/RadioSpectrum'</w:t>
        </w:r>
      </w:ins>
    </w:p>
    <w:p w14:paraId="4AB91A64" w14:textId="77777777" w:rsidR="008F1E3B" w:rsidRDefault="008F1E3B" w:rsidP="008F1E3B">
      <w:pPr>
        <w:pStyle w:val="PL"/>
        <w:rPr>
          <w:ins w:id="1582" w:author="Ericsson user 1" w:date="2022-03-25T18:04:00Z"/>
        </w:rPr>
      </w:pPr>
      <w:ins w:id="1583" w:author="Ericsson user 1" w:date="2022-03-25T18:04:00Z">
        <w:r>
          <w:t xml:space="preserve">          synchronicity:</w:t>
        </w:r>
      </w:ins>
    </w:p>
    <w:p w14:paraId="3A365AAD" w14:textId="77777777" w:rsidR="008F1E3B" w:rsidRDefault="008F1E3B" w:rsidP="008F1E3B">
      <w:pPr>
        <w:pStyle w:val="PL"/>
        <w:rPr>
          <w:ins w:id="1584" w:author="Ericsson user 1" w:date="2022-03-25T18:04:00Z"/>
        </w:rPr>
      </w:pPr>
      <w:ins w:id="1585" w:author="Ericsson user 1" w:date="2022-03-25T18:04:00Z">
        <w:r>
          <w:t xml:space="preserve">            $ref: '#/components/schemas/Synchronicity'</w:t>
        </w:r>
      </w:ins>
    </w:p>
    <w:p w14:paraId="52416B59" w14:textId="77777777" w:rsidR="008F1E3B" w:rsidRDefault="008F1E3B" w:rsidP="008F1E3B">
      <w:pPr>
        <w:pStyle w:val="PL"/>
        <w:rPr>
          <w:ins w:id="1586" w:author="Ericsson user 1" w:date="2022-03-25T18:04:00Z"/>
        </w:rPr>
      </w:pPr>
      <w:ins w:id="1587" w:author="Ericsson user 1" w:date="2022-03-25T18:04:00Z">
        <w:r>
          <w:t xml:space="preserve">          positioning:</w:t>
        </w:r>
      </w:ins>
    </w:p>
    <w:p w14:paraId="32C020A1" w14:textId="77777777" w:rsidR="008F1E3B" w:rsidRDefault="008F1E3B" w:rsidP="008F1E3B">
      <w:pPr>
        <w:pStyle w:val="PL"/>
        <w:rPr>
          <w:ins w:id="1588" w:author="Ericsson user 1" w:date="2022-03-25T18:04:00Z"/>
        </w:rPr>
      </w:pPr>
      <w:ins w:id="1589" w:author="Ericsson user 1" w:date="2022-03-25T18:04:00Z">
        <w:r>
          <w:t xml:space="preserve">            $ref: '#/components/schemas/Positioning'</w:t>
        </w:r>
      </w:ins>
    </w:p>
    <w:p w14:paraId="0FB09E87" w14:textId="77777777" w:rsidR="008F1E3B" w:rsidRDefault="008F1E3B" w:rsidP="008F1E3B">
      <w:pPr>
        <w:pStyle w:val="PL"/>
        <w:rPr>
          <w:ins w:id="1590" w:author="Ericsson user 1" w:date="2022-03-25T18:04:00Z"/>
        </w:rPr>
      </w:pPr>
      <w:ins w:id="1591" w:author="Ericsson user 1" w:date="2022-03-25T18:04:00Z">
        <w:r>
          <w:t xml:space="preserve">          userMgmtOpen:</w:t>
        </w:r>
      </w:ins>
    </w:p>
    <w:p w14:paraId="05BE52F3" w14:textId="77777777" w:rsidR="008F1E3B" w:rsidRDefault="008F1E3B" w:rsidP="008F1E3B">
      <w:pPr>
        <w:pStyle w:val="PL"/>
        <w:rPr>
          <w:ins w:id="1592" w:author="Ericsson user 1" w:date="2022-03-25T18:04:00Z"/>
        </w:rPr>
      </w:pPr>
      <w:ins w:id="1593" w:author="Ericsson user 1" w:date="2022-03-25T18:04:00Z">
        <w:r>
          <w:t xml:space="preserve">            $ref: '#/components/schemas/UserMgmtOpen'</w:t>
        </w:r>
      </w:ins>
    </w:p>
    <w:p w14:paraId="7180E6B4" w14:textId="77777777" w:rsidR="008F1E3B" w:rsidRDefault="008F1E3B" w:rsidP="008F1E3B">
      <w:pPr>
        <w:pStyle w:val="PL"/>
        <w:rPr>
          <w:ins w:id="1594" w:author="Ericsson user 1" w:date="2022-03-25T18:04:00Z"/>
        </w:rPr>
      </w:pPr>
      <w:ins w:id="1595" w:author="Ericsson user 1" w:date="2022-03-25T18:04:00Z">
        <w:r>
          <w:t xml:space="preserve">          v2XModels:</w:t>
        </w:r>
      </w:ins>
    </w:p>
    <w:p w14:paraId="791F6A98" w14:textId="77777777" w:rsidR="008F1E3B" w:rsidRDefault="008F1E3B" w:rsidP="008F1E3B">
      <w:pPr>
        <w:pStyle w:val="PL"/>
        <w:rPr>
          <w:ins w:id="1596" w:author="Ericsson user 1" w:date="2022-03-25T18:04:00Z"/>
        </w:rPr>
      </w:pPr>
      <w:ins w:id="1597" w:author="Ericsson user 1" w:date="2022-03-25T18:04:00Z">
        <w:r>
          <w:t xml:space="preserve">            $ref: '#/components/schemas/V2XCommModels'</w:t>
        </w:r>
      </w:ins>
    </w:p>
    <w:p w14:paraId="454935F1" w14:textId="77777777" w:rsidR="008F1E3B" w:rsidRDefault="008F1E3B" w:rsidP="008F1E3B">
      <w:pPr>
        <w:pStyle w:val="PL"/>
        <w:rPr>
          <w:ins w:id="1598" w:author="Ericsson user 1" w:date="2022-03-25T18:04:00Z"/>
        </w:rPr>
      </w:pPr>
      <w:ins w:id="1599" w:author="Ericsson user 1" w:date="2022-03-25T18:04:00Z">
        <w:r>
          <w:t xml:space="preserve">          coverageArea:</w:t>
        </w:r>
      </w:ins>
    </w:p>
    <w:p w14:paraId="24A7279C" w14:textId="77777777" w:rsidR="008F1E3B" w:rsidRDefault="008F1E3B" w:rsidP="008F1E3B">
      <w:pPr>
        <w:pStyle w:val="PL"/>
        <w:rPr>
          <w:ins w:id="1600" w:author="Ericsson user 1" w:date="2022-03-25T18:04:00Z"/>
        </w:rPr>
      </w:pPr>
      <w:ins w:id="1601" w:author="Ericsson user 1" w:date="2022-03-25T18:04:00Z">
        <w:r>
          <w:t xml:space="preserve">            type: string</w:t>
        </w:r>
      </w:ins>
    </w:p>
    <w:p w14:paraId="3BA742F8" w14:textId="77777777" w:rsidR="008F1E3B" w:rsidRDefault="008F1E3B" w:rsidP="008F1E3B">
      <w:pPr>
        <w:pStyle w:val="PL"/>
        <w:rPr>
          <w:ins w:id="1602" w:author="Ericsson user 1" w:date="2022-03-25T18:04:00Z"/>
        </w:rPr>
      </w:pPr>
      <w:ins w:id="1603" w:author="Ericsson user 1" w:date="2022-03-25T18:04:00Z">
        <w:r>
          <w:t xml:space="preserve">          termDensity:</w:t>
        </w:r>
      </w:ins>
    </w:p>
    <w:p w14:paraId="1AC0FFE2" w14:textId="77777777" w:rsidR="008F1E3B" w:rsidRDefault="008F1E3B" w:rsidP="008F1E3B">
      <w:pPr>
        <w:pStyle w:val="PL"/>
        <w:rPr>
          <w:ins w:id="1604" w:author="Ericsson user 1" w:date="2022-03-25T18:04:00Z"/>
        </w:rPr>
      </w:pPr>
      <w:ins w:id="1605" w:author="Ericsson user 1" w:date="2022-03-25T18:04:00Z">
        <w:r>
          <w:t xml:space="preserve">            $ref: '#/components/schemas/TermDensity'</w:t>
        </w:r>
      </w:ins>
    </w:p>
    <w:p w14:paraId="79254821" w14:textId="77777777" w:rsidR="008F1E3B" w:rsidRDefault="008F1E3B" w:rsidP="008F1E3B">
      <w:pPr>
        <w:pStyle w:val="PL"/>
        <w:rPr>
          <w:ins w:id="1606" w:author="Ericsson user 1" w:date="2022-03-25T18:04:00Z"/>
        </w:rPr>
      </w:pPr>
      <w:ins w:id="1607" w:author="Ericsson user 1" w:date="2022-03-25T18:04:00Z">
        <w:r>
          <w:t xml:space="preserve">          activityFactor:</w:t>
        </w:r>
      </w:ins>
    </w:p>
    <w:p w14:paraId="264D21AF" w14:textId="77777777" w:rsidR="008F1E3B" w:rsidRDefault="008F1E3B" w:rsidP="008F1E3B">
      <w:pPr>
        <w:pStyle w:val="PL"/>
        <w:rPr>
          <w:ins w:id="1608" w:author="Ericsson user 1" w:date="2022-03-25T18:04:00Z"/>
        </w:rPr>
      </w:pPr>
      <w:ins w:id="1609" w:author="Ericsson user 1" w:date="2022-03-25T18:04:00Z">
        <w:r>
          <w:t xml:space="preserve">            $ref: '#/components/schemas/Float'</w:t>
        </w:r>
      </w:ins>
    </w:p>
    <w:p w14:paraId="78120E9D" w14:textId="77777777" w:rsidR="008F1E3B" w:rsidRPr="00932451" w:rsidRDefault="008F1E3B" w:rsidP="008F1E3B">
      <w:pPr>
        <w:pStyle w:val="PL"/>
        <w:rPr>
          <w:ins w:id="1610" w:author="Ericsson user 1" w:date="2022-03-25T18:04:00Z"/>
          <w:lang w:val="sv-SE"/>
          <w:rPrChange w:id="1611" w:author="Ericsson user 1" w:date="2022-04-11T09:58:00Z">
            <w:rPr>
              <w:ins w:id="1612" w:author="Ericsson user 1" w:date="2022-03-25T18:04:00Z"/>
            </w:rPr>
          </w:rPrChange>
        </w:rPr>
      </w:pPr>
      <w:ins w:id="1613" w:author="Ericsson user 1" w:date="2022-03-25T18:04:00Z">
        <w:r>
          <w:t xml:space="preserve">          </w:t>
        </w:r>
        <w:r w:rsidRPr="00932451">
          <w:rPr>
            <w:lang w:val="sv-SE"/>
            <w:rPrChange w:id="1614" w:author="Ericsson user 1" w:date="2022-04-11T09:58:00Z">
              <w:rPr/>
            </w:rPrChange>
          </w:rPr>
          <w:t>uESpeed:</w:t>
        </w:r>
      </w:ins>
    </w:p>
    <w:p w14:paraId="67C78748" w14:textId="77777777" w:rsidR="008F1E3B" w:rsidRPr="00932451" w:rsidRDefault="008F1E3B" w:rsidP="008F1E3B">
      <w:pPr>
        <w:pStyle w:val="PL"/>
        <w:rPr>
          <w:ins w:id="1615" w:author="Ericsson user 1" w:date="2022-03-25T18:04:00Z"/>
          <w:lang w:val="sv-SE"/>
          <w:rPrChange w:id="1616" w:author="Ericsson user 1" w:date="2022-04-11T09:58:00Z">
            <w:rPr>
              <w:ins w:id="1617" w:author="Ericsson user 1" w:date="2022-03-25T18:04:00Z"/>
            </w:rPr>
          </w:rPrChange>
        </w:rPr>
      </w:pPr>
      <w:ins w:id="1618" w:author="Ericsson user 1" w:date="2022-03-25T18:04:00Z">
        <w:r w:rsidRPr="00932451">
          <w:rPr>
            <w:lang w:val="sv-SE"/>
            <w:rPrChange w:id="1619" w:author="Ericsson user 1" w:date="2022-04-11T09:58:00Z">
              <w:rPr/>
            </w:rPrChange>
          </w:rPr>
          <w:t xml:space="preserve">            type: integer</w:t>
        </w:r>
      </w:ins>
    </w:p>
    <w:p w14:paraId="6C9DC4DF" w14:textId="77777777" w:rsidR="008F1E3B" w:rsidRPr="00932451" w:rsidRDefault="008F1E3B" w:rsidP="008F1E3B">
      <w:pPr>
        <w:pStyle w:val="PL"/>
        <w:rPr>
          <w:ins w:id="1620" w:author="Ericsson user 1" w:date="2022-03-25T18:04:00Z"/>
          <w:lang w:val="sv-SE"/>
          <w:rPrChange w:id="1621" w:author="Ericsson user 1" w:date="2022-04-11T09:58:00Z">
            <w:rPr>
              <w:ins w:id="1622" w:author="Ericsson user 1" w:date="2022-03-25T18:04:00Z"/>
            </w:rPr>
          </w:rPrChange>
        </w:rPr>
      </w:pPr>
      <w:ins w:id="1623" w:author="Ericsson user 1" w:date="2022-03-25T18:04:00Z">
        <w:r w:rsidRPr="00932451">
          <w:rPr>
            <w:lang w:val="sv-SE"/>
            <w:rPrChange w:id="1624" w:author="Ericsson user 1" w:date="2022-04-11T09:58:00Z">
              <w:rPr/>
            </w:rPrChange>
          </w:rPr>
          <w:t xml:space="preserve">          jitter:</w:t>
        </w:r>
      </w:ins>
    </w:p>
    <w:p w14:paraId="7B96988B" w14:textId="77777777" w:rsidR="008F1E3B" w:rsidRPr="00932451" w:rsidRDefault="008F1E3B" w:rsidP="008F1E3B">
      <w:pPr>
        <w:pStyle w:val="PL"/>
        <w:rPr>
          <w:ins w:id="1625" w:author="Ericsson user 1" w:date="2022-03-25T18:04:00Z"/>
          <w:lang w:val="sv-SE"/>
          <w:rPrChange w:id="1626" w:author="Ericsson user 1" w:date="2022-04-11T09:58:00Z">
            <w:rPr>
              <w:ins w:id="1627" w:author="Ericsson user 1" w:date="2022-03-25T18:04:00Z"/>
            </w:rPr>
          </w:rPrChange>
        </w:rPr>
      </w:pPr>
      <w:ins w:id="1628" w:author="Ericsson user 1" w:date="2022-03-25T18:04:00Z">
        <w:r w:rsidRPr="00932451">
          <w:rPr>
            <w:lang w:val="sv-SE"/>
            <w:rPrChange w:id="1629" w:author="Ericsson user 1" w:date="2022-04-11T09:58:00Z">
              <w:rPr/>
            </w:rPrChange>
          </w:rPr>
          <w:t xml:space="preserve">            type: integer</w:t>
        </w:r>
      </w:ins>
    </w:p>
    <w:p w14:paraId="5B66FE50" w14:textId="77777777" w:rsidR="008F1E3B" w:rsidRDefault="008F1E3B" w:rsidP="008F1E3B">
      <w:pPr>
        <w:pStyle w:val="PL"/>
        <w:rPr>
          <w:ins w:id="1630" w:author="Ericsson user 1" w:date="2022-03-25T18:04:00Z"/>
        </w:rPr>
      </w:pPr>
      <w:ins w:id="1631" w:author="Ericsson user 1" w:date="2022-03-25T18:04:00Z">
        <w:r w:rsidRPr="00932451">
          <w:rPr>
            <w:lang w:val="sv-SE"/>
            <w:rPrChange w:id="1632" w:author="Ericsson user 1" w:date="2022-04-11T09:58:00Z">
              <w:rPr/>
            </w:rPrChange>
          </w:rPr>
          <w:t xml:space="preserve">          </w:t>
        </w:r>
        <w:r>
          <w:t>survivalTime:</w:t>
        </w:r>
      </w:ins>
    </w:p>
    <w:p w14:paraId="1937199B" w14:textId="77777777" w:rsidR="008F1E3B" w:rsidRDefault="008F1E3B" w:rsidP="008F1E3B">
      <w:pPr>
        <w:pStyle w:val="PL"/>
        <w:rPr>
          <w:ins w:id="1633" w:author="Ericsson user 1" w:date="2022-03-25T18:04:00Z"/>
        </w:rPr>
      </w:pPr>
      <w:ins w:id="1634" w:author="Ericsson user 1" w:date="2022-03-25T18:04:00Z">
        <w:r>
          <w:t xml:space="preserve">            type: string</w:t>
        </w:r>
      </w:ins>
    </w:p>
    <w:p w14:paraId="71DE2147" w14:textId="77777777" w:rsidR="008F1E3B" w:rsidRDefault="008F1E3B" w:rsidP="008F1E3B">
      <w:pPr>
        <w:pStyle w:val="PL"/>
        <w:rPr>
          <w:ins w:id="1635" w:author="Ericsson user 1" w:date="2022-03-25T18:04:00Z"/>
        </w:rPr>
      </w:pPr>
      <w:ins w:id="1636" w:author="Ericsson user 1" w:date="2022-03-25T18:04:00Z">
        <w:r>
          <w:t xml:space="preserve">          reliability:</w:t>
        </w:r>
      </w:ins>
    </w:p>
    <w:p w14:paraId="71AF960E" w14:textId="77777777" w:rsidR="008F1E3B" w:rsidRDefault="008F1E3B" w:rsidP="008F1E3B">
      <w:pPr>
        <w:pStyle w:val="PL"/>
        <w:rPr>
          <w:ins w:id="1637" w:author="Ericsson user 1" w:date="2022-03-25T18:04:00Z"/>
        </w:rPr>
      </w:pPr>
      <w:ins w:id="1638" w:author="Ericsson user 1" w:date="2022-03-25T18:04:00Z">
        <w:r>
          <w:t xml:space="preserve">            type: string</w:t>
        </w:r>
      </w:ins>
    </w:p>
    <w:p w14:paraId="781C7B43" w14:textId="77777777" w:rsidR="008F1E3B" w:rsidRDefault="008F1E3B" w:rsidP="008F1E3B">
      <w:pPr>
        <w:pStyle w:val="PL"/>
        <w:rPr>
          <w:ins w:id="1639" w:author="Ericsson user 1" w:date="2022-03-25T18:04:00Z"/>
        </w:rPr>
      </w:pPr>
      <w:ins w:id="1640" w:author="Ericsson user 1" w:date="2022-03-25T18:04:00Z">
        <w:r>
          <w:t xml:space="preserve">          maxDLDataVolume:</w:t>
        </w:r>
      </w:ins>
    </w:p>
    <w:p w14:paraId="77B1B3FF" w14:textId="77777777" w:rsidR="008F1E3B" w:rsidRDefault="008F1E3B" w:rsidP="008F1E3B">
      <w:pPr>
        <w:pStyle w:val="PL"/>
        <w:rPr>
          <w:ins w:id="1641" w:author="Ericsson user 1" w:date="2022-03-25T18:04:00Z"/>
        </w:rPr>
      </w:pPr>
      <w:ins w:id="1642" w:author="Ericsson user 1" w:date="2022-03-25T18:04:00Z">
        <w:r>
          <w:t xml:space="preserve">            type: string</w:t>
        </w:r>
      </w:ins>
    </w:p>
    <w:p w14:paraId="775324CF" w14:textId="77777777" w:rsidR="008F1E3B" w:rsidRDefault="008F1E3B" w:rsidP="008F1E3B">
      <w:pPr>
        <w:pStyle w:val="PL"/>
        <w:rPr>
          <w:ins w:id="1643" w:author="Ericsson user 1" w:date="2022-03-25T18:04:00Z"/>
        </w:rPr>
      </w:pPr>
      <w:ins w:id="1644" w:author="Ericsson user 1" w:date="2022-03-25T18:04:00Z">
        <w:r>
          <w:t xml:space="preserve">          maxULDataVolume:</w:t>
        </w:r>
      </w:ins>
    </w:p>
    <w:p w14:paraId="4BB81E0C" w14:textId="77777777" w:rsidR="008F1E3B" w:rsidRDefault="008F1E3B" w:rsidP="008F1E3B">
      <w:pPr>
        <w:pStyle w:val="PL"/>
        <w:rPr>
          <w:ins w:id="1645" w:author="Ericsson user 1" w:date="2022-03-25T18:04:00Z"/>
        </w:rPr>
      </w:pPr>
      <w:ins w:id="1646" w:author="Ericsson user 1" w:date="2022-03-25T18:04:00Z">
        <w:r>
          <w:t xml:space="preserve">            type: string</w:t>
        </w:r>
      </w:ins>
    </w:p>
    <w:p w14:paraId="71658E25" w14:textId="77777777" w:rsidR="008F1E3B" w:rsidRDefault="008F1E3B" w:rsidP="008F1E3B">
      <w:pPr>
        <w:pStyle w:val="PL"/>
        <w:rPr>
          <w:ins w:id="1647" w:author="Ericsson user 1" w:date="2022-03-25T18:04:00Z"/>
        </w:rPr>
      </w:pPr>
      <w:ins w:id="1648" w:author="Ericsson user 1" w:date="2022-03-25T18:04:00Z">
        <w:r>
          <w:lastRenderedPageBreak/>
          <w:t xml:space="preserve">          sliceSimultaneousUse:</w:t>
        </w:r>
      </w:ins>
    </w:p>
    <w:p w14:paraId="600B0ED6" w14:textId="77777777" w:rsidR="008F1E3B" w:rsidRDefault="008F1E3B" w:rsidP="008F1E3B">
      <w:pPr>
        <w:pStyle w:val="PL"/>
        <w:rPr>
          <w:ins w:id="1649" w:author="Ericsson user 1" w:date="2022-03-25T18:04:00Z"/>
        </w:rPr>
      </w:pPr>
      <w:ins w:id="1650" w:author="Ericsson user 1" w:date="2022-03-25T18:04:00Z">
        <w:r>
          <w:t xml:space="preserve">            $ref: '#/components/schemas/SliceSimultaneousUse'</w:t>
        </w:r>
      </w:ins>
    </w:p>
    <w:p w14:paraId="23450913" w14:textId="77777777" w:rsidR="008F1E3B" w:rsidRDefault="008F1E3B" w:rsidP="008F1E3B">
      <w:pPr>
        <w:pStyle w:val="PL"/>
        <w:rPr>
          <w:ins w:id="1651" w:author="Ericsson user 1" w:date="2022-03-25T18:04:00Z"/>
        </w:rPr>
      </w:pPr>
      <w:ins w:id="1652" w:author="Ericsson user 1" w:date="2022-03-25T18:04:00Z">
        <w:r>
          <w:t xml:space="preserve">          energyEfficiency:</w:t>
        </w:r>
      </w:ins>
    </w:p>
    <w:p w14:paraId="2A79F5DF" w14:textId="77777777" w:rsidR="008F1E3B" w:rsidRDefault="008F1E3B" w:rsidP="008F1E3B">
      <w:pPr>
        <w:pStyle w:val="PL"/>
        <w:rPr>
          <w:ins w:id="1653" w:author="Ericsson user 1" w:date="2022-03-25T18:04:00Z"/>
        </w:rPr>
      </w:pPr>
      <w:ins w:id="1654" w:author="Ericsson user 1" w:date="2022-03-25T18:04:00Z">
        <w:r>
          <w:t xml:space="preserve">            $ref: '#/components/schemas/EnergyEfficiency'</w:t>
        </w:r>
      </w:ins>
    </w:p>
    <w:p w14:paraId="23DA28EE" w14:textId="77777777" w:rsidR="008F1E3B" w:rsidRDefault="008F1E3B" w:rsidP="008F1E3B">
      <w:pPr>
        <w:pStyle w:val="PL"/>
        <w:rPr>
          <w:ins w:id="1655" w:author="Ericsson user 1" w:date="2022-03-25T18:04:00Z"/>
        </w:rPr>
      </w:pPr>
      <w:ins w:id="1656" w:author="Ericsson user 1" w:date="2022-03-25T18:04:00Z">
        <w:r>
          <w:t xml:space="preserve">          nssaaSupport:</w:t>
        </w:r>
      </w:ins>
    </w:p>
    <w:p w14:paraId="0360FFCA" w14:textId="77777777" w:rsidR="008F1E3B" w:rsidRDefault="008F1E3B" w:rsidP="008F1E3B">
      <w:pPr>
        <w:pStyle w:val="PL"/>
        <w:rPr>
          <w:ins w:id="1657" w:author="Ericsson user 1" w:date="2022-03-25T18:04:00Z"/>
        </w:rPr>
      </w:pPr>
      <w:ins w:id="1658" w:author="Ericsson user 1" w:date="2022-03-25T18:04:00Z">
        <w:r>
          <w:t xml:space="preserve">            $ref: '#/components/schemas/NSSAASupport'</w:t>
        </w:r>
      </w:ins>
    </w:p>
    <w:p w14:paraId="3B41AD3E" w14:textId="77777777" w:rsidR="008F1E3B" w:rsidRDefault="008F1E3B" w:rsidP="008F1E3B">
      <w:pPr>
        <w:pStyle w:val="PL"/>
        <w:rPr>
          <w:ins w:id="1659" w:author="Ericsson user 1" w:date="2022-03-25T18:04:00Z"/>
        </w:rPr>
      </w:pPr>
      <w:ins w:id="1660" w:author="Ericsson user 1" w:date="2022-03-25T18:04:00Z">
        <w:r>
          <w:t xml:space="preserve">          n6Protection:</w:t>
        </w:r>
      </w:ins>
    </w:p>
    <w:p w14:paraId="619FFA97" w14:textId="77777777" w:rsidR="008F1E3B" w:rsidRDefault="008F1E3B" w:rsidP="008F1E3B">
      <w:pPr>
        <w:pStyle w:val="PL"/>
        <w:rPr>
          <w:ins w:id="1661" w:author="Ericsson user 1" w:date="2022-03-25T18:04:00Z"/>
        </w:rPr>
      </w:pPr>
      <w:ins w:id="1662" w:author="Ericsson user 1" w:date="2022-03-25T18:04:00Z">
        <w:r>
          <w:t xml:space="preserve">            $ref: '#/components/schemas/N6Protection'</w:t>
        </w:r>
      </w:ins>
    </w:p>
    <w:p w14:paraId="515D4F3E" w14:textId="77777777" w:rsidR="008F1E3B" w:rsidRDefault="008F1E3B" w:rsidP="008F1E3B">
      <w:pPr>
        <w:pStyle w:val="PL"/>
        <w:rPr>
          <w:ins w:id="1663" w:author="Ericsson user 1" w:date="2022-03-25T18:04:00Z"/>
        </w:rPr>
      </w:pPr>
      <w:ins w:id="1664" w:author="Ericsson user 1" w:date="2022-03-25T18:04:00Z">
        <w:r>
          <w:t xml:space="preserve">    SliceProfile:</w:t>
        </w:r>
      </w:ins>
    </w:p>
    <w:p w14:paraId="03B5D5F1" w14:textId="77777777" w:rsidR="008F1E3B" w:rsidRDefault="008F1E3B" w:rsidP="008F1E3B">
      <w:pPr>
        <w:pStyle w:val="PL"/>
        <w:rPr>
          <w:ins w:id="1665" w:author="Ericsson user 1" w:date="2022-03-25T18:04:00Z"/>
        </w:rPr>
      </w:pPr>
      <w:ins w:id="1666" w:author="Ericsson user 1" w:date="2022-03-25T18:04:00Z">
        <w:r>
          <w:t xml:space="preserve">      type: object</w:t>
        </w:r>
      </w:ins>
    </w:p>
    <w:p w14:paraId="71DD3EE9" w14:textId="77777777" w:rsidR="008F1E3B" w:rsidRDefault="008F1E3B" w:rsidP="008F1E3B">
      <w:pPr>
        <w:pStyle w:val="PL"/>
        <w:rPr>
          <w:ins w:id="1667" w:author="Ericsson user 1" w:date="2022-03-25T18:04:00Z"/>
        </w:rPr>
      </w:pPr>
      <w:ins w:id="1668" w:author="Ericsson user 1" w:date="2022-03-25T18:04:00Z">
        <w:r>
          <w:t xml:space="preserve">      properties:</w:t>
        </w:r>
      </w:ins>
    </w:p>
    <w:p w14:paraId="4FC371F8" w14:textId="77777777" w:rsidR="008F1E3B" w:rsidRDefault="008F1E3B" w:rsidP="008F1E3B">
      <w:pPr>
        <w:pStyle w:val="PL"/>
        <w:rPr>
          <w:ins w:id="1669" w:author="Ericsson user 1" w:date="2022-03-25T18:04:00Z"/>
        </w:rPr>
      </w:pPr>
      <w:ins w:id="1670" w:author="Ericsson user 1" w:date="2022-03-25T18:04:00Z">
        <w:r>
          <w:t xml:space="preserve">          serviceProfileId: </w:t>
        </w:r>
      </w:ins>
    </w:p>
    <w:p w14:paraId="17F824B7" w14:textId="77777777" w:rsidR="008F1E3B" w:rsidRDefault="008F1E3B" w:rsidP="008F1E3B">
      <w:pPr>
        <w:pStyle w:val="PL"/>
        <w:rPr>
          <w:ins w:id="1671" w:author="Ericsson user 1" w:date="2022-03-25T18:04:00Z"/>
        </w:rPr>
      </w:pPr>
      <w:ins w:id="1672" w:author="Ericsson user 1" w:date="2022-03-25T18:04:00Z">
        <w:r>
          <w:t xml:space="preserve">            type: string</w:t>
        </w:r>
      </w:ins>
    </w:p>
    <w:p w14:paraId="25A5505B" w14:textId="77777777" w:rsidR="008F1E3B" w:rsidRDefault="008F1E3B" w:rsidP="008F1E3B">
      <w:pPr>
        <w:pStyle w:val="PL"/>
        <w:rPr>
          <w:ins w:id="1673" w:author="Ericsson user 1" w:date="2022-03-25T18:04:00Z"/>
        </w:rPr>
      </w:pPr>
      <w:ins w:id="1674" w:author="Ericsson user 1" w:date="2022-03-25T18:04:00Z">
        <w:r>
          <w:t xml:space="preserve">          plmnInfoList:</w:t>
        </w:r>
      </w:ins>
    </w:p>
    <w:p w14:paraId="52087EA9" w14:textId="77777777" w:rsidR="008F1E3B" w:rsidRDefault="008F1E3B" w:rsidP="008F1E3B">
      <w:pPr>
        <w:pStyle w:val="PL"/>
        <w:rPr>
          <w:ins w:id="1675" w:author="Ericsson user 1" w:date="2022-03-25T18:04:00Z"/>
        </w:rPr>
      </w:pPr>
      <w:ins w:id="1676" w:author="Ericsson user 1" w:date="2022-03-25T18:04:00Z">
        <w:r>
          <w:t xml:space="preserve">            $ref: 'nrNrm.yaml#/components/schemas/PlmnInfoList'</w:t>
        </w:r>
      </w:ins>
    </w:p>
    <w:p w14:paraId="2AEFFDCD" w14:textId="77777777" w:rsidR="008F1E3B" w:rsidRDefault="008F1E3B" w:rsidP="008F1E3B">
      <w:pPr>
        <w:pStyle w:val="PL"/>
        <w:rPr>
          <w:ins w:id="1677" w:author="Ericsson user 1" w:date="2022-03-25T18:04:00Z"/>
        </w:rPr>
      </w:pPr>
      <w:ins w:id="1678" w:author="Ericsson user 1" w:date="2022-03-25T18:04:00Z">
        <w:r>
          <w:t xml:space="preserve">          cNSliceSubnetProfile:</w:t>
        </w:r>
      </w:ins>
    </w:p>
    <w:p w14:paraId="53E8643C" w14:textId="77777777" w:rsidR="008F1E3B" w:rsidRDefault="008F1E3B" w:rsidP="008F1E3B">
      <w:pPr>
        <w:pStyle w:val="PL"/>
        <w:rPr>
          <w:ins w:id="1679" w:author="Ericsson user 1" w:date="2022-03-25T18:04:00Z"/>
        </w:rPr>
      </w:pPr>
      <w:ins w:id="1680" w:author="Ericsson user 1" w:date="2022-03-25T18:04:00Z">
        <w:r>
          <w:t xml:space="preserve">            $ref: '#/components/schemas/CNSliceSubnetProfile'</w:t>
        </w:r>
      </w:ins>
    </w:p>
    <w:p w14:paraId="155A2592" w14:textId="77777777" w:rsidR="008F1E3B" w:rsidRDefault="008F1E3B" w:rsidP="008F1E3B">
      <w:pPr>
        <w:pStyle w:val="PL"/>
        <w:rPr>
          <w:ins w:id="1681" w:author="Ericsson user 1" w:date="2022-03-25T18:04:00Z"/>
        </w:rPr>
      </w:pPr>
      <w:ins w:id="1682" w:author="Ericsson user 1" w:date="2022-03-25T18:04:00Z">
        <w:r>
          <w:t xml:space="preserve">          rANSliceSubnetProfile:</w:t>
        </w:r>
      </w:ins>
    </w:p>
    <w:p w14:paraId="3E60085D" w14:textId="77777777" w:rsidR="008F1E3B" w:rsidRDefault="008F1E3B" w:rsidP="008F1E3B">
      <w:pPr>
        <w:pStyle w:val="PL"/>
        <w:rPr>
          <w:ins w:id="1683" w:author="Ericsson user 1" w:date="2022-03-25T18:04:00Z"/>
        </w:rPr>
      </w:pPr>
      <w:ins w:id="1684" w:author="Ericsson user 1" w:date="2022-03-25T18:04:00Z">
        <w:r>
          <w:t xml:space="preserve">            $ref: '#/components/schemas/RANSliceSubnetProfile'</w:t>
        </w:r>
      </w:ins>
    </w:p>
    <w:p w14:paraId="052DA5B7" w14:textId="77777777" w:rsidR="008F1E3B" w:rsidRDefault="008F1E3B" w:rsidP="008F1E3B">
      <w:pPr>
        <w:pStyle w:val="PL"/>
        <w:rPr>
          <w:ins w:id="1685" w:author="Ericsson user 1" w:date="2022-03-25T18:04:00Z"/>
        </w:rPr>
      </w:pPr>
      <w:ins w:id="1686" w:author="Ericsson user 1" w:date="2022-03-25T18:04:00Z">
        <w:r>
          <w:t xml:space="preserve">          topSliceSubnetProfile:</w:t>
        </w:r>
      </w:ins>
    </w:p>
    <w:p w14:paraId="433B0D5C" w14:textId="77777777" w:rsidR="008F1E3B" w:rsidRDefault="008F1E3B" w:rsidP="008F1E3B">
      <w:pPr>
        <w:pStyle w:val="PL"/>
        <w:rPr>
          <w:ins w:id="1687" w:author="Ericsson user 1" w:date="2022-03-25T18:04:00Z"/>
        </w:rPr>
      </w:pPr>
      <w:ins w:id="1688" w:author="Ericsson user 1" w:date="2022-03-25T18:04:00Z">
        <w:r>
          <w:t xml:space="preserve">            $ref: '#/components/schemas/TopSliceSubnetProfile'</w:t>
        </w:r>
      </w:ins>
    </w:p>
    <w:p w14:paraId="4B7C5EE2" w14:textId="77777777" w:rsidR="008F1E3B" w:rsidRDefault="008F1E3B" w:rsidP="008F1E3B">
      <w:pPr>
        <w:pStyle w:val="PL"/>
        <w:rPr>
          <w:ins w:id="1689" w:author="Ericsson user 1" w:date="2022-03-25T18:04:00Z"/>
        </w:rPr>
      </w:pPr>
    </w:p>
    <w:p w14:paraId="7D50E37B" w14:textId="77777777" w:rsidR="008F1E3B" w:rsidRDefault="008F1E3B" w:rsidP="008F1E3B">
      <w:pPr>
        <w:pStyle w:val="PL"/>
        <w:rPr>
          <w:ins w:id="1690" w:author="Ericsson user 1" w:date="2022-03-25T18:04:00Z"/>
        </w:rPr>
      </w:pPr>
      <w:ins w:id="1691" w:author="Ericsson user 1" w:date="2022-03-25T18:04:00Z">
        <w:r>
          <w:t xml:space="preserve">    IpAddress:</w:t>
        </w:r>
      </w:ins>
    </w:p>
    <w:p w14:paraId="2333EEA8" w14:textId="77777777" w:rsidR="008F1E3B" w:rsidRDefault="008F1E3B" w:rsidP="008F1E3B">
      <w:pPr>
        <w:pStyle w:val="PL"/>
        <w:rPr>
          <w:ins w:id="1692" w:author="Ericsson user 1" w:date="2022-03-25T18:04:00Z"/>
        </w:rPr>
      </w:pPr>
      <w:ins w:id="1693" w:author="Ericsson user 1" w:date="2022-03-25T18:04:00Z">
        <w:r>
          <w:t xml:space="preserve">      oneOf:</w:t>
        </w:r>
      </w:ins>
    </w:p>
    <w:p w14:paraId="1A575802" w14:textId="77777777" w:rsidR="008F1E3B" w:rsidRDefault="008F1E3B" w:rsidP="008F1E3B">
      <w:pPr>
        <w:pStyle w:val="PL"/>
        <w:rPr>
          <w:ins w:id="1694" w:author="Ericsson user 1" w:date="2022-03-25T18:04:00Z"/>
        </w:rPr>
      </w:pPr>
      <w:ins w:id="1695" w:author="Ericsson user 1" w:date="2022-03-25T18:04:00Z">
        <w:r>
          <w:t xml:space="preserve">        - $ref: 'comDefs.yaml#/components/schemas/Ipv4Addr'</w:t>
        </w:r>
      </w:ins>
    </w:p>
    <w:p w14:paraId="23D80850" w14:textId="77777777" w:rsidR="008F1E3B" w:rsidRDefault="008F1E3B" w:rsidP="008F1E3B">
      <w:pPr>
        <w:pStyle w:val="PL"/>
        <w:rPr>
          <w:ins w:id="1696" w:author="Ericsson user 1" w:date="2022-03-25T18:04:00Z"/>
        </w:rPr>
      </w:pPr>
      <w:ins w:id="1697" w:author="Ericsson user 1" w:date="2022-03-25T18:04:00Z">
        <w:r>
          <w:t xml:space="preserve">        - $ref: 'comDefs.yaml#/components/schemas/Ipv6Addr'</w:t>
        </w:r>
      </w:ins>
    </w:p>
    <w:p w14:paraId="31C3B8C2" w14:textId="77777777" w:rsidR="008F1E3B" w:rsidRDefault="008F1E3B" w:rsidP="008F1E3B">
      <w:pPr>
        <w:pStyle w:val="PL"/>
        <w:rPr>
          <w:ins w:id="1698" w:author="Ericsson user 1" w:date="2022-03-25T18:04:00Z"/>
        </w:rPr>
      </w:pPr>
      <w:ins w:id="1699" w:author="Ericsson user 1" w:date="2022-03-25T18:04:00Z">
        <w:r>
          <w:t xml:space="preserve">    </w:t>
        </w:r>
      </w:ins>
    </w:p>
    <w:p w14:paraId="3C93C032" w14:textId="77777777" w:rsidR="008F1E3B" w:rsidRDefault="008F1E3B" w:rsidP="008F1E3B">
      <w:pPr>
        <w:pStyle w:val="PL"/>
        <w:rPr>
          <w:ins w:id="1700" w:author="Ericsson user 1" w:date="2022-03-25T18:04:00Z"/>
        </w:rPr>
      </w:pPr>
      <w:ins w:id="1701" w:author="Ericsson user 1" w:date="2022-03-25T18:04:00Z">
        <w:r>
          <w:t xml:space="preserve">    LogicInterfaceInfo:</w:t>
        </w:r>
      </w:ins>
    </w:p>
    <w:p w14:paraId="0B411037" w14:textId="77777777" w:rsidR="008F1E3B" w:rsidRDefault="008F1E3B" w:rsidP="008F1E3B">
      <w:pPr>
        <w:pStyle w:val="PL"/>
        <w:rPr>
          <w:ins w:id="1702" w:author="Ericsson user 1" w:date="2022-03-25T18:04:00Z"/>
        </w:rPr>
      </w:pPr>
      <w:ins w:id="1703" w:author="Ericsson user 1" w:date="2022-03-25T18:04:00Z">
        <w:r>
          <w:t xml:space="preserve">      type: object</w:t>
        </w:r>
      </w:ins>
    </w:p>
    <w:p w14:paraId="5A17BD7C" w14:textId="77777777" w:rsidR="008F1E3B" w:rsidRDefault="008F1E3B" w:rsidP="008F1E3B">
      <w:pPr>
        <w:pStyle w:val="PL"/>
        <w:rPr>
          <w:ins w:id="1704" w:author="Ericsson user 1" w:date="2022-03-25T18:04:00Z"/>
        </w:rPr>
      </w:pPr>
      <w:ins w:id="1705" w:author="Ericsson user 1" w:date="2022-03-25T18:04:00Z">
        <w:r>
          <w:t xml:space="preserve">      properties:</w:t>
        </w:r>
      </w:ins>
    </w:p>
    <w:p w14:paraId="5BCD1E07" w14:textId="77777777" w:rsidR="008F1E3B" w:rsidRDefault="008F1E3B" w:rsidP="008F1E3B">
      <w:pPr>
        <w:pStyle w:val="PL"/>
        <w:rPr>
          <w:ins w:id="1706" w:author="Ericsson user 1" w:date="2022-03-25T18:04:00Z"/>
        </w:rPr>
      </w:pPr>
      <w:ins w:id="1707" w:author="Ericsson user 1" w:date="2022-03-25T18:04:00Z">
        <w:r>
          <w:t xml:space="preserve">         logicalInterfceType:</w:t>
        </w:r>
      </w:ins>
    </w:p>
    <w:p w14:paraId="6705E688" w14:textId="77777777" w:rsidR="008F1E3B" w:rsidRDefault="008F1E3B" w:rsidP="008F1E3B">
      <w:pPr>
        <w:pStyle w:val="PL"/>
        <w:rPr>
          <w:ins w:id="1708" w:author="Ericsson user 1" w:date="2022-03-25T18:04:00Z"/>
        </w:rPr>
      </w:pPr>
      <w:ins w:id="1709" w:author="Ericsson user 1" w:date="2022-03-25T18:04:00Z">
        <w:r>
          <w:t xml:space="preserve">           type: string</w:t>
        </w:r>
      </w:ins>
    </w:p>
    <w:p w14:paraId="6869D023" w14:textId="77777777" w:rsidR="008F1E3B" w:rsidRDefault="008F1E3B" w:rsidP="008F1E3B">
      <w:pPr>
        <w:pStyle w:val="PL"/>
        <w:rPr>
          <w:ins w:id="1710" w:author="Ericsson user 1" w:date="2022-03-25T18:04:00Z"/>
        </w:rPr>
      </w:pPr>
      <w:ins w:id="1711" w:author="Ericsson user 1" w:date="2022-03-25T18:04:00Z">
        <w:r>
          <w:t xml:space="preserve">           enum: </w:t>
        </w:r>
      </w:ins>
    </w:p>
    <w:p w14:paraId="3E62BBA9" w14:textId="77777777" w:rsidR="008F1E3B" w:rsidRDefault="008F1E3B" w:rsidP="008F1E3B">
      <w:pPr>
        <w:pStyle w:val="PL"/>
        <w:rPr>
          <w:ins w:id="1712" w:author="Ericsson user 1" w:date="2022-03-25T18:04:00Z"/>
        </w:rPr>
      </w:pPr>
      <w:ins w:id="1713" w:author="Ericsson user 1" w:date="2022-03-25T18:04:00Z">
        <w:r>
          <w:t xml:space="preserve">            - VLAN</w:t>
        </w:r>
      </w:ins>
    </w:p>
    <w:p w14:paraId="6CC62047" w14:textId="77777777" w:rsidR="008F1E3B" w:rsidRDefault="008F1E3B" w:rsidP="008F1E3B">
      <w:pPr>
        <w:pStyle w:val="PL"/>
        <w:rPr>
          <w:ins w:id="1714" w:author="Ericsson user 1" w:date="2022-03-25T18:04:00Z"/>
        </w:rPr>
      </w:pPr>
      <w:ins w:id="1715" w:author="Ericsson user 1" w:date="2022-03-25T18:04:00Z">
        <w:r>
          <w:t xml:space="preserve">            - MPLS</w:t>
        </w:r>
      </w:ins>
    </w:p>
    <w:p w14:paraId="07D1347D" w14:textId="77777777" w:rsidR="008F1E3B" w:rsidRDefault="008F1E3B" w:rsidP="008F1E3B">
      <w:pPr>
        <w:pStyle w:val="PL"/>
        <w:rPr>
          <w:ins w:id="1716" w:author="Ericsson user 1" w:date="2022-03-25T18:04:00Z"/>
        </w:rPr>
      </w:pPr>
      <w:ins w:id="1717" w:author="Ericsson user 1" w:date="2022-03-25T18:04:00Z">
        <w:r>
          <w:t xml:space="preserve">            - Segment</w:t>
        </w:r>
      </w:ins>
    </w:p>
    <w:p w14:paraId="7FD75A13" w14:textId="77777777" w:rsidR="008F1E3B" w:rsidRDefault="008F1E3B" w:rsidP="008F1E3B">
      <w:pPr>
        <w:pStyle w:val="PL"/>
        <w:rPr>
          <w:ins w:id="1718" w:author="Ericsson user 1" w:date="2022-03-25T18:04:00Z"/>
        </w:rPr>
      </w:pPr>
      <w:ins w:id="1719" w:author="Ericsson user 1" w:date="2022-03-25T18:04:00Z">
        <w:r>
          <w:t xml:space="preserve">         logicalInterfceId:</w:t>
        </w:r>
      </w:ins>
    </w:p>
    <w:p w14:paraId="03A793BA" w14:textId="77777777" w:rsidR="008F1E3B" w:rsidRDefault="008F1E3B" w:rsidP="008F1E3B">
      <w:pPr>
        <w:pStyle w:val="PL"/>
        <w:rPr>
          <w:ins w:id="1720" w:author="Ericsson user 1" w:date="2022-03-25T18:04:00Z"/>
        </w:rPr>
      </w:pPr>
      <w:ins w:id="1721" w:author="Ericsson user 1" w:date="2022-03-25T18:04:00Z">
        <w:r>
          <w:t xml:space="preserve">           type: string</w:t>
        </w:r>
      </w:ins>
    </w:p>
    <w:p w14:paraId="4EDAEDC2" w14:textId="77777777" w:rsidR="008F1E3B" w:rsidRDefault="008F1E3B" w:rsidP="008F1E3B">
      <w:pPr>
        <w:pStyle w:val="PL"/>
        <w:rPr>
          <w:ins w:id="1722" w:author="Ericsson user 1" w:date="2022-03-25T18:04:00Z"/>
        </w:rPr>
      </w:pPr>
    </w:p>
    <w:p w14:paraId="3FE0053E" w14:textId="77777777" w:rsidR="008F1E3B" w:rsidRDefault="008F1E3B" w:rsidP="008F1E3B">
      <w:pPr>
        <w:pStyle w:val="PL"/>
        <w:rPr>
          <w:ins w:id="1723" w:author="Ericsson user 1" w:date="2022-03-25T18:04:00Z"/>
        </w:rPr>
      </w:pPr>
      <w:ins w:id="1724" w:author="Ericsson user 1" w:date="2022-03-25T18:04:00Z">
        <w:r>
          <w:t xml:space="preserve">    ServiceProfileList:</w:t>
        </w:r>
      </w:ins>
    </w:p>
    <w:p w14:paraId="1035E63B" w14:textId="77777777" w:rsidR="008F1E3B" w:rsidRDefault="008F1E3B" w:rsidP="008F1E3B">
      <w:pPr>
        <w:pStyle w:val="PL"/>
        <w:rPr>
          <w:ins w:id="1725" w:author="Ericsson user 1" w:date="2022-03-25T18:04:00Z"/>
        </w:rPr>
      </w:pPr>
      <w:ins w:id="1726" w:author="Ericsson user 1" w:date="2022-03-25T18:04:00Z">
        <w:r>
          <w:t xml:space="preserve">       type: array</w:t>
        </w:r>
      </w:ins>
    </w:p>
    <w:p w14:paraId="7ECE1C94" w14:textId="77777777" w:rsidR="008F1E3B" w:rsidRDefault="008F1E3B" w:rsidP="008F1E3B">
      <w:pPr>
        <w:pStyle w:val="PL"/>
        <w:rPr>
          <w:ins w:id="1727" w:author="Ericsson user 1" w:date="2022-03-25T18:04:00Z"/>
        </w:rPr>
      </w:pPr>
      <w:ins w:id="1728" w:author="Ericsson user 1" w:date="2022-03-25T18:04:00Z">
        <w:r>
          <w:t xml:space="preserve">       items:</w:t>
        </w:r>
      </w:ins>
    </w:p>
    <w:p w14:paraId="442B4DFB" w14:textId="77777777" w:rsidR="008F1E3B" w:rsidRDefault="008F1E3B" w:rsidP="008F1E3B">
      <w:pPr>
        <w:pStyle w:val="PL"/>
        <w:rPr>
          <w:ins w:id="1729" w:author="Ericsson user 1" w:date="2022-03-25T18:04:00Z"/>
        </w:rPr>
      </w:pPr>
      <w:ins w:id="1730" w:author="Ericsson user 1" w:date="2022-03-25T18:04:00Z">
        <w:r>
          <w:t xml:space="preserve">        $ref: '#/components/schemas/ServiceProfile'</w:t>
        </w:r>
      </w:ins>
    </w:p>
    <w:p w14:paraId="4C5B6588" w14:textId="77777777" w:rsidR="008F1E3B" w:rsidRDefault="008F1E3B" w:rsidP="008F1E3B">
      <w:pPr>
        <w:pStyle w:val="PL"/>
        <w:rPr>
          <w:ins w:id="1731" w:author="Ericsson user 1" w:date="2022-03-25T18:04:00Z"/>
        </w:rPr>
      </w:pPr>
      <w:ins w:id="1732" w:author="Ericsson user 1" w:date="2022-03-25T18:04:00Z">
        <w:r>
          <w:t xml:space="preserve">            </w:t>
        </w:r>
      </w:ins>
    </w:p>
    <w:p w14:paraId="6952F9F4" w14:textId="77777777" w:rsidR="008F1E3B" w:rsidRDefault="008F1E3B" w:rsidP="008F1E3B">
      <w:pPr>
        <w:pStyle w:val="PL"/>
        <w:rPr>
          <w:ins w:id="1733" w:author="Ericsson user 1" w:date="2022-03-25T18:04:00Z"/>
        </w:rPr>
      </w:pPr>
      <w:ins w:id="1734" w:author="Ericsson user 1" w:date="2022-03-25T18:04:00Z">
        <w:r>
          <w:t xml:space="preserve">    SliceProfileList:</w:t>
        </w:r>
      </w:ins>
    </w:p>
    <w:p w14:paraId="2F4C06E5" w14:textId="77777777" w:rsidR="008F1E3B" w:rsidRDefault="008F1E3B" w:rsidP="008F1E3B">
      <w:pPr>
        <w:pStyle w:val="PL"/>
        <w:rPr>
          <w:ins w:id="1735" w:author="Ericsson user 1" w:date="2022-03-25T18:04:00Z"/>
        </w:rPr>
      </w:pPr>
      <w:ins w:id="1736" w:author="Ericsson user 1" w:date="2022-03-25T18:04:00Z">
        <w:r>
          <w:t xml:space="preserve">      type: array</w:t>
        </w:r>
      </w:ins>
    </w:p>
    <w:p w14:paraId="12B13F55" w14:textId="77777777" w:rsidR="008F1E3B" w:rsidRDefault="008F1E3B" w:rsidP="008F1E3B">
      <w:pPr>
        <w:pStyle w:val="PL"/>
        <w:rPr>
          <w:ins w:id="1737" w:author="Ericsson user 1" w:date="2022-03-25T18:04:00Z"/>
        </w:rPr>
      </w:pPr>
      <w:ins w:id="1738" w:author="Ericsson user 1" w:date="2022-03-25T18:04:00Z">
        <w:r>
          <w:t xml:space="preserve">      items:</w:t>
        </w:r>
      </w:ins>
    </w:p>
    <w:p w14:paraId="34D765F0" w14:textId="77777777" w:rsidR="008F1E3B" w:rsidRDefault="008F1E3B" w:rsidP="008F1E3B">
      <w:pPr>
        <w:pStyle w:val="PL"/>
        <w:rPr>
          <w:ins w:id="1739" w:author="Ericsson user 1" w:date="2022-03-25T18:04:00Z"/>
        </w:rPr>
      </w:pPr>
      <w:ins w:id="1740" w:author="Ericsson user 1" w:date="2022-03-25T18:04:00Z">
        <w:r>
          <w:t xml:space="preserve">        $ref: '#/components/schemas/SliceProfile'</w:t>
        </w:r>
      </w:ins>
    </w:p>
    <w:p w14:paraId="466E7BA8" w14:textId="77777777" w:rsidR="008F1E3B" w:rsidRDefault="008F1E3B" w:rsidP="008F1E3B">
      <w:pPr>
        <w:pStyle w:val="PL"/>
        <w:rPr>
          <w:ins w:id="1741" w:author="Ericsson user 1" w:date="2022-03-25T18:04:00Z"/>
        </w:rPr>
      </w:pPr>
      <w:ins w:id="1742" w:author="Ericsson user 1" w:date="2022-03-25T18:04:00Z">
        <w:r>
          <w:tab/>
        </w:r>
        <w:r>
          <w:tab/>
        </w:r>
      </w:ins>
    </w:p>
    <w:p w14:paraId="178AC336" w14:textId="77777777" w:rsidR="008F1E3B" w:rsidRDefault="008F1E3B" w:rsidP="008F1E3B">
      <w:pPr>
        <w:pStyle w:val="PL"/>
        <w:rPr>
          <w:ins w:id="1743" w:author="Ericsson user 1" w:date="2022-03-25T18:04:00Z"/>
        </w:rPr>
      </w:pPr>
      <w:ins w:id="1744" w:author="Ericsson user 1" w:date="2022-03-25T18:04:00Z">
        <w:r>
          <w:t xml:space="preserve">    ProvisioningRuleList:</w:t>
        </w:r>
      </w:ins>
    </w:p>
    <w:p w14:paraId="416FA6AA" w14:textId="77777777" w:rsidR="008F1E3B" w:rsidRDefault="008F1E3B" w:rsidP="008F1E3B">
      <w:pPr>
        <w:pStyle w:val="PL"/>
        <w:rPr>
          <w:ins w:id="1745" w:author="Ericsson user 1" w:date="2022-03-25T18:04:00Z"/>
        </w:rPr>
      </w:pPr>
      <w:ins w:id="1746" w:author="Ericsson user 1" w:date="2022-03-25T18:04:00Z">
        <w:r>
          <w:t xml:space="preserve">      type: array</w:t>
        </w:r>
      </w:ins>
    </w:p>
    <w:p w14:paraId="73599C80" w14:textId="77777777" w:rsidR="008F1E3B" w:rsidRDefault="008F1E3B" w:rsidP="008F1E3B">
      <w:pPr>
        <w:pStyle w:val="PL"/>
        <w:rPr>
          <w:ins w:id="1747" w:author="Ericsson user 1" w:date="2022-03-25T18:04:00Z"/>
        </w:rPr>
      </w:pPr>
      <w:ins w:id="1748" w:author="Ericsson user 1" w:date="2022-03-25T18:04:00Z">
        <w:r>
          <w:t xml:space="preserve">      items:</w:t>
        </w:r>
      </w:ins>
    </w:p>
    <w:p w14:paraId="4FD5C50C" w14:textId="77777777" w:rsidR="008F1E3B" w:rsidRDefault="008F1E3B" w:rsidP="008F1E3B">
      <w:pPr>
        <w:pStyle w:val="PL"/>
        <w:rPr>
          <w:ins w:id="1749" w:author="Ericsson user 1" w:date="2022-03-25T18:04:00Z"/>
        </w:rPr>
      </w:pPr>
      <w:ins w:id="1750" w:author="Ericsson user 1" w:date="2022-03-25T18:04:00Z">
        <w:r>
          <w:t xml:space="preserve">        $ref: '#/components/schemas/ProvisioningRule'</w:t>
        </w:r>
      </w:ins>
    </w:p>
    <w:p w14:paraId="56F54296" w14:textId="77777777" w:rsidR="008F1E3B" w:rsidRDefault="008F1E3B" w:rsidP="008F1E3B">
      <w:pPr>
        <w:pStyle w:val="PL"/>
        <w:rPr>
          <w:ins w:id="1751" w:author="Ericsson user 1" w:date="2022-03-25T18:04:00Z"/>
        </w:rPr>
      </w:pPr>
    </w:p>
    <w:p w14:paraId="1A085D8B" w14:textId="77777777" w:rsidR="008F1E3B" w:rsidRDefault="008F1E3B" w:rsidP="008F1E3B">
      <w:pPr>
        <w:pStyle w:val="PL"/>
        <w:rPr>
          <w:ins w:id="1752" w:author="Ericsson user 1" w:date="2022-03-25T18:04:00Z"/>
        </w:rPr>
      </w:pPr>
      <w:ins w:id="1753" w:author="Ericsson user 1" w:date="2022-03-25T18:04:00Z">
        <w:r>
          <w:t>#------------ Definition of concrete IOCs ----------------------------------------</w:t>
        </w:r>
      </w:ins>
    </w:p>
    <w:p w14:paraId="4DF96A4C" w14:textId="77777777" w:rsidR="008F1E3B" w:rsidRDefault="008F1E3B" w:rsidP="008F1E3B">
      <w:pPr>
        <w:pStyle w:val="PL"/>
        <w:rPr>
          <w:ins w:id="1754" w:author="Ericsson user 1" w:date="2022-03-25T18:04:00Z"/>
        </w:rPr>
      </w:pPr>
      <w:ins w:id="1755" w:author="Ericsson user 1" w:date="2022-03-25T18:04:00Z">
        <w:r>
          <w:t xml:space="preserve">    SubNetwork-Single:</w:t>
        </w:r>
      </w:ins>
    </w:p>
    <w:p w14:paraId="746FC66A" w14:textId="77777777" w:rsidR="008F1E3B" w:rsidRDefault="008F1E3B" w:rsidP="008F1E3B">
      <w:pPr>
        <w:pStyle w:val="PL"/>
        <w:rPr>
          <w:ins w:id="1756" w:author="Ericsson user 1" w:date="2022-03-25T18:04:00Z"/>
        </w:rPr>
      </w:pPr>
      <w:ins w:id="1757" w:author="Ericsson user 1" w:date="2022-03-25T18:04:00Z">
        <w:r>
          <w:t xml:space="preserve">      allOf:</w:t>
        </w:r>
      </w:ins>
    </w:p>
    <w:p w14:paraId="7F1BC46B" w14:textId="77777777" w:rsidR="008F1E3B" w:rsidRDefault="008F1E3B" w:rsidP="008F1E3B">
      <w:pPr>
        <w:pStyle w:val="PL"/>
        <w:rPr>
          <w:ins w:id="1758" w:author="Ericsson user 1" w:date="2022-03-25T18:04:00Z"/>
        </w:rPr>
      </w:pPr>
      <w:ins w:id="1759" w:author="Ericsson user 1" w:date="2022-03-25T18:04:00Z">
        <w:r>
          <w:t xml:space="preserve">        - $ref: 'genericNrm.yaml#/components/schemas/Top'</w:t>
        </w:r>
      </w:ins>
    </w:p>
    <w:p w14:paraId="674B3D12" w14:textId="77777777" w:rsidR="008F1E3B" w:rsidRDefault="008F1E3B" w:rsidP="008F1E3B">
      <w:pPr>
        <w:pStyle w:val="PL"/>
        <w:rPr>
          <w:ins w:id="1760" w:author="Ericsson user 1" w:date="2022-03-25T18:04:00Z"/>
        </w:rPr>
      </w:pPr>
      <w:ins w:id="1761" w:author="Ericsson user 1" w:date="2022-03-25T18:04:00Z">
        <w:r>
          <w:t xml:space="preserve">        - type: object</w:t>
        </w:r>
      </w:ins>
    </w:p>
    <w:p w14:paraId="4C72D3A6" w14:textId="77777777" w:rsidR="008F1E3B" w:rsidRDefault="008F1E3B" w:rsidP="008F1E3B">
      <w:pPr>
        <w:pStyle w:val="PL"/>
        <w:rPr>
          <w:ins w:id="1762" w:author="Ericsson user 1" w:date="2022-03-25T18:04:00Z"/>
        </w:rPr>
      </w:pPr>
      <w:ins w:id="1763" w:author="Ericsson user 1" w:date="2022-03-25T18:04:00Z">
        <w:r>
          <w:t xml:space="preserve">          properties:</w:t>
        </w:r>
      </w:ins>
    </w:p>
    <w:p w14:paraId="6C2E67A9" w14:textId="77777777" w:rsidR="008F1E3B" w:rsidRDefault="008F1E3B" w:rsidP="008F1E3B">
      <w:pPr>
        <w:pStyle w:val="PL"/>
        <w:rPr>
          <w:ins w:id="1764" w:author="Ericsson user 1" w:date="2022-03-25T18:04:00Z"/>
        </w:rPr>
      </w:pPr>
      <w:ins w:id="1765" w:author="Ericsson user 1" w:date="2022-03-25T18:04:00Z">
        <w:r>
          <w:t xml:space="preserve">            attributes:</w:t>
        </w:r>
      </w:ins>
    </w:p>
    <w:p w14:paraId="4B4BAEDD" w14:textId="77777777" w:rsidR="008F1E3B" w:rsidRDefault="008F1E3B" w:rsidP="008F1E3B">
      <w:pPr>
        <w:pStyle w:val="PL"/>
        <w:rPr>
          <w:ins w:id="1766" w:author="Ericsson user 1" w:date="2022-03-25T18:04:00Z"/>
        </w:rPr>
      </w:pPr>
      <w:ins w:id="1767" w:author="Ericsson user 1" w:date="2022-03-25T18:04:00Z">
        <w:r>
          <w:t xml:space="preserve">              allOf:</w:t>
        </w:r>
      </w:ins>
    </w:p>
    <w:p w14:paraId="3180207D" w14:textId="77777777" w:rsidR="008F1E3B" w:rsidRDefault="008F1E3B" w:rsidP="008F1E3B">
      <w:pPr>
        <w:pStyle w:val="PL"/>
        <w:rPr>
          <w:ins w:id="1768" w:author="Ericsson user 1" w:date="2022-03-25T18:04:00Z"/>
        </w:rPr>
      </w:pPr>
      <w:ins w:id="1769" w:author="Ericsson user 1" w:date="2022-03-25T18:04:00Z">
        <w:r>
          <w:t xml:space="preserve">                - $ref: 'genericNrm.yaml#/components/schemas/SubNetwork-Attr'</w:t>
        </w:r>
      </w:ins>
    </w:p>
    <w:p w14:paraId="1B6B2AD6" w14:textId="77777777" w:rsidR="008F1E3B" w:rsidRDefault="008F1E3B" w:rsidP="008F1E3B">
      <w:pPr>
        <w:pStyle w:val="PL"/>
        <w:rPr>
          <w:ins w:id="1770" w:author="Ericsson user 1" w:date="2022-03-25T18:04:00Z"/>
        </w:rPr>
      </w:pPr>
      <w:ins w:id="1771" w:author="Ericsson user 1" w:date="2022-03-25T18:04:00Z">
        <w:r>
          <w:t xml:space="preserve">        - $ref: 'genericNrm.yaml#/components/schemas/SubNetwork-ncO'</w:t>
        </w:r>
      </w:ins>
    </w:p>
    <w:p w14:paraId="79571BE5" w14:textId="77777777" w:rsidR="008F1E3B" w:rsidRDefault="008F1E3B" w:rsidP="008F1E3B">
      <w:pPr>
        <w:pStyle w:val="PL"/>
        <w:rPr>
          <w:ins w:id="1772" w:author="Ericsson user 1" w:date="2022-03-25T18:04:00Z"/>
        </w:rPr>
      </w:pPr>
      <w:ins w:id="1773" w:author="Ericsson user 1" w:date="2022-03-25T18:04:00Z">
        <w:r>
          <w:t xml:space="preserve">        - type: object</w:t>
        </w:r>
      </w:ins>
    </w:p>
    <w:p w14:paraId="1DD61D53" w14:textId="77777777" w:rsidR="008F1E3B" w:rsidRDefault="008F1E3B" w:rsidP="008F1E3B">
      <w:pPr>
        <w:pStyle w:val="PL"/>
        <w:rPr>
          <w:ins w:id="1774" w:author="Ericsson user 1" w:date="2022-03-25T18:04:00Z"/>
        </w:rPr>
      </w:pPr>
      <w:ins w:id="1775" w:author="Ericsson user 1" w:date="2022-03-25T18:04:00Z">
        <w:r>
          <w:t xml:space="preserve">          properties:</w:t>
        </w:r>
      </w:ins>
    </w:p>
    <w:p w14:paraId="3A2FB9D1" w14:textId="77777777" w:rsidR="008F1E3B" w:rsidRDefault="008F1E3B" w:rsidP="008F1E3B">
      <w:pPr>
        <w:pStyle w:val="PL"/>
        <w:rPr>
          <w:ins w:id="1776" w:author="Ericsson user 1" w:date="2022-03-25T18:04:00Z"/>
        </w:rPr>
      </w:pPr>
      <w:ins w:id="1777" w:author="Ericsson user 1" w:date="2022-03-25T18:04:00Z">
        <w:r>
          <w:t xml:space="preserve">            SubNetwork:</w:t>
        </w:r>
      </w:ins>
    </w:p>
    <w:p w14:paraId="53F85766" w14:textId="77777777" w:rsidR="008F1E3B" w:rsidRDefault="008F1E3B" w:rsidP="008F1E3B">
      <w:pPr>
        <w:pStyle w:val="PL"/>
        <w:rPr>
          <w:ins w:id="1778" w:author="Ericsson user 1" w:date="2022-03-25T18:04:00Z"/>
        </w:rPr>
      </w:pPr>
      <w:ins w:id="1779" w:author="Ericsson user 1" w:date="2022-03-25T18:04:00Z">
        <w:r>
          <w:t xml:space="preserve">              $ref: '#/components/schemas/SubNetwork-Multiple'</w:t>
        </w:r>
      </w:ins>
    </w:p>
    <w:p w14:paraId="793DC10A" w14:textId="77777777" w:rsidR="008F1E3B" w:rsidRDefault="008F1E3B" w:rsidP="008F1E3B">
      <w:pPr>
        <w:pStyle w:val="PL"/>
        <w:rPr>
          <w:ins w:id="1780" w:author="Ericsson user 1" w:date="2022-03-25T18:04:00Z"/>
        </w:rPr>
      </w:pPr>
      <w:ins w:id="1781" w:author="Ericsson user 1" w:date="2022-03-25T18:04:00Z">
        <w:r>
          <w:t xml:space="preserve">            NetworkSlice:</w:t>
        </w:r>
      </w:ins>
    </w:p>
    <w:p w14:paraId="5123866E" w14:textId="77777777" w:rsidR="008F1E3B" w:rsidRDefault="008F1E3B" w:rsidP="008F1E3B">
      <w:pPr>
        <w:pStyle w:val="PL"/>
        <w:rPr>
          <w:ins w:id="1782" w:author="Ericsson user 1" w:date="2022-03-25T18:04:00Z"/>
        </w:rPr>
      </w:pPr>
      <w:ins w:id="1783" w:author="Ericsson user 1" w:date="2022-03-25T18:04:00Z">
        <w:r>
          <w:t xml:space="preserve">              $ref: '#/components/schemas/NetworkSlice-Multiple'</w:t>
        </w:r>
      </w:ins>
    </w:p>
    <w:p w14:paraId="5AE91615" w14:textId="77777777" w:rsidR="008F1E3B" w:rsidRDefault="008F1E3B" w:rsidP="008F1E3B">
      <w:pPr>
        <w:pStyle w:val="PL"/>
        <w:rPr>
          <w:ins w:id="1784" w:author="Ericsson user 1" w:date="2022-03-25T18:04:00Z"/>
        </w:rPr>
      </w:pPr>
      <w:ins w:id="1785" w:author="Ericsson user 1" w:date="2022-03-25T18:04:00Z">
        <w:r>
          <w:t xml:space="preserve">            NetworkSliceSubnet:</w:t>
        </w:r>
      </w:ins>
    </w:p>
    <w:p w14:paraId="3B010197" w14:textId="77777777" w:rsidR="008F1E3B" w:rsidRDefault="008F1E3B" w:rsidP="008F1E3B">
      <w:pPr>
        <w:pStyle w:val="PL"/>
        <w:rPr>
          <w:ins w:id="1786" w:author="Ericsson user 1" w:date="2022-03-25T18:04:00Z"/>
        </w:rPr>
      </w:pPr>
      <w:ins w:id="1787" w:author="Ericsson user 1" w:date="2022-03-25T18:04:00Z">
        <w:r>
          <w:t xml:space="preserve">              $ref: '#/components/schemas/NetworkSliceSubnet-Multiple'</w:t>
        </w:r>
      </w:ins>
    </w:p>
    <w:p w14:paraId="30A6CF27" w14:textId="77777777" w:rsidR="008F1E3B" w:rsidRDefault="008F1E3B" w:rsidP="008F1E3B">
      <w:pPr>
        <w:pStyle w:val="PL"/>
        <w:rPr>
          <w:ins w:id="1788" w:author="Ericsson user 1" w:date="2022-03-25T18:04:00Z"/>
        </w:rPr>
      </w:pPr>
      <w:ins w:id="1789" w:author="Ericsson user 1" w:date="2022-03-25T18:04:00Z">
        <w:r>
          <w:t xml:space="preserve">            EP_Transport:</w:t>
        </w:r>
      </w:ins>
    </w:p>
    <w:p w14:paraId="0A65E815" w14:textId="77777777" w:rsidR="008F1E3B" w:rsidRDefault="008F1E3B" w:rsidP="008F1E3B">
      <w:pPr>
        <w:pStyle w:val="PL"/>
        <w:rPr>
          <w:ins w:id="1790" w:author="Ericsson user 1" w:date="2022-03-25T18:04:00Z"/>
        </w:rPr>
      </w:pPr>
      <w:ins w:id="1791" w:author="Ericsson user 1" w:date="2022-03-25T18:04:00Z">
        <w:r>
          <w:t xml:space="preserve">              $ref: '#/components/schemas/EP_Transport-Multiple'</w:t>
        </w:r>
      </w:ins>
    </w:p>
    <w:p w14:paraId="02852A1A" w14:textId="77777777" w:rsidR="008F1E3B" w:rsidRDefault="008F1E3B" w:rsidP="008F1E3B">
      <w:pPr>
        <w:pStyle w:val="PL"/>
        <w:rPr>
          <w:ins w:id="1792" w:author="Ericsson user 1" w:date="2022-03-25T18:04:00Z"/>
        </w:rPr>
      </w:pPr>
    </w:p>
    <w:p w14:paraId="49ACCAF6" w14:textId="77777777" w:rsidR="008F1E3B" w:rsidRDefault="008F1E3B" w:rsidP="008F1E3B">
      <w:pPr>
        <w:pStyle w:val="PL"/>
        <w:rPr>
          <w:ins w:id="1793" w:author="Ericsson user 1" w:date="2022-03-25T18:04:00Z"/>
        </w:rPr>
      </w:pPr>
      <w:ins w:id="1794" w:author="Ericsson user 1" w:date="2022-03-25T18:04:00Z">
        <w:r>
          <w:t xml:space="preserve">    NetworkSlice-Single:</w:t>
        </w:r>
      </w:ins>
    </w:p>
    <w:p w14:paraId="04F31CF5" w14:textId="77777777" w:rsidR="008F1E3B" w:rsidRDefault="008F1E3B" w:rsidP="008F1E3B">
      <w:pPr>
        <w:pStyle w:val="PL"/>
        <w:rPr>
          <w:ins w:id="1795" w:author="Ericsson user 1" w:date="2022-03-25T18:04:00Z"/>
        </w:rPr>
      </w:pPr>
      <w:ins w:id="1796" w:author="Ericsson user 1" w:date="2022-03-25T18:04:00Z">
        <w:r>
          <w:t xml:space="preserve">      allOf:</w:t>
        </w:r>
      </w:ins>
    </w:p>
    <w:p w14:paraId="7DAAA876" w14:textId="77777777" w:rsidR="008F1E3B" w:rsidRDefault="008F1E3B" w:rsidP="008F1E3B">
      <w:pPr>
        <w:pStyle w:val="PL"/>
        <w:rPr>
          <w:ins w:id="1797" w:author="Ericsson user 1" w:date="2022-03-25T18:04:00Z"/>
        </w:rPr>
      </w:pPr>
      <w:ins w:id="1798" w:author="Ericsson user 1" w:date="2022-03-25T18:04:00Z">
        <w:r>
          <w:t xml:space="preserve">        - $ref: 'genericNrm.yaml#/components/schemas/Top'</w:t>
        </w:r>
      </w:ins>
    </w:p>
    <w:p w14:paraId="170D9F52" w14:textId="77777777" w:rsidR="008F1E3B" w:rsidRDefault="008F1E3B" w:rsidP="008F1E3B">
      <w:pPr>
        <w:pStyle w:val="PL"/>
        <w:rPr>
          <w:ins w:id="1799" w:author="Ericsson user 1" w:date="2022-03-25T18:04:00Z"/>
        </w:rPr>
      </w:pPr>
      <w:ins w:id="1800" w:author="Ericsson user 1" w:date="2022-03-25T18:04:00Z">
        <w:r>
          <w:lastRenderedPageBreak/>
          <w:t xml:space="preserve">        - type: object</w:t>
        </w:r>
      </w:ins>
    </w:p>
    <w:p w14:paraId="00A5C85C" w14:textId="77777777" w:rsidR="008F1E3B" w:rsidRDefault="008F1E3B" w:rsidP="008F1E3B">
      <w:pPr>
        <w:pStyle w:val="PL"/>
        <w:rPr>
          <w:ins w:id="1801" w:author="Ericsson user 1" w:date="2022-03-25T18:04:00Z"/>
        </w:rPr>
      </w:pPr>
      <w:ins w:id="1802" w:author="Ericsson user 1" w:date="2022-03-25T18:04:00Z">
        <w:r>
          <w:t xml:space="preserve">          properties:</w:t>
        </w:r>
      </w:ins>
    </w:p>
    <w:p w14:paraId="73043468" w14:textId="77777777" w:rsidR="008F1E3B" w:rsidRDefault="008F1E3B" w:rsidP="008F1E3B">
      <w:pPr>
        <w:pStyle w:val="PL"/>
        <w:rPr>
          <w:ins w:id="1803" w:author="Ericsson user 1" w:date="2022-03-25T18:04:00Z"/>
        </w:rPr>
      </w:pPr>
      <w:ins w:id="1804" w:author="Ericsson user 1" w:date="2022-03-25T18:04:00Z">
        <w:r>
          <w:t xml:space="preserve">            attributes:</w:t>
        </w:r>
      </w:ins>
    </w:p>
    <w:p w14:paraId="035B6276" w14:textId="77777777" w:rsidR="008F1E3B" w:rsidRDefault="008F1E3B" w:rsidP="008F1E3B">
      <w:pPr>
        <w:pStyle w:val="PL"/>
        <w:rPr>
          <w:ins w:id="1805" w:author="Ericsson user 1" w:date="2022-03-25T18:04:00Z"/>
        </w:rPr>
      </w:pPr>
      <w:ins w:id="1806" w:author="Ericsson user 1" w:date="2022-03-25T18:04:00Z">
        <w:r>
          <w:t xml:space="preserve">              allOf:</w:t>
        </w:r>
      </w:ins>
    </w:p>
    <w:p w14:paraId="63DCFE70" w14:textId="77777777" w:rsidR="008F1E3B" w:rsidRDefault="008F1E3B" w:rsidP="008F1E3B">
      <w:pPr>
        <w:pStyle w:val="PL"/>
        <w:rPr>
          <w:ins w:id="1807" w:author="Ericsson user 1" w:date="2022-03-25T18:04:00Z"/>
        </w:rPr>
      </w:pPr>
      <w:ins w:id="1808" w:author="Ericsson user 1" w:date="2022-03-25T18:04:00Z">
        <w:r>
          <w:t xml:space="preserve">                - type: object</w:t>
        </w:r>
      </w:ins>
    </w:p>
    <w:p w14:paraId="301A0A05" w14:textId="77777777" w:rsidR="008F1E3B" w:rsidRDefault="008F1E3B" w:rsidP="008F1E3B">
      <w:pPr>
        <w:pStyle w:val="PL"/>
        <w:rPr>
          <w:ins w:id="1809" w:author="Ericsson user 1" w:date="2022-03-25T18:04:00Z"/>
        </w:rPr>
      </w:pPr>
      <w:ins w:id="1810" w:author="Ericsson user 1" w:date="2022-03-25T18:04:00Z">
        <w:r>
          <w:t xml:space="preserve">                  properties:</w:t>
        </w:r>
      </w:ins>
    </w:p>
    <w:p w14:paraId="71FF3AE7" w14:textId="77777777" w:rsidR="008F1E3B" w:rsidRDefault="008F1E3B" w:rsidP="008F1E3B">
      <w:pPr>
        <w:pStyle w:val="PL"/>
        <w:rPr>
          <w:ins w:id="1811" w:author="Ericsson user 1" w:date="2022-03-25T18:04:00Z"/>
        </w:rPr>
      </w:pPr>
      <w:ins w:id="1812" w:author="Ericsson user 1" w:date="2022-03-25T18:04:00Z">
        <w:r>
          <w:t xml:space="preserve">                    networkSliceSubnetRef:</w:t>
        </w:r>
      </w:ins>
    </w:p>
    <w:p w14:paraId="6783AEFF" w14:textId="77777777" w:rsidR="008F1E3B" w:rsidRDefault="008F1E3B" w:rsidP="008F1E3B">
      <w:pPr>
        <w:pStyle w:val="PL"/>
        <w:rPr>
          <w:ins w:id="1813" w:author="Ericsson user 1" w:date="2022-03-25T18:04:00Z"/>
        </w:rPr>
      </w:pPr>
      <w:ins w:id="1814" w:author="Ericsson user 1" w:date="2022-03-25T18:04:00Z">
        <w:r>
          <w:t xml:space="preserve">                      $ref: 'comDefs.yaml#/components/schemas/Dn'</w:t>
        </w:r>
      </w:ins>
    </w:p>
    <w:p w14:paraId="41DD48E0" w14:textId="77777777" w:rsidR="008F1E3B" w:rsidRDefault="008F1E3B" w:rsidP="008F1E3B">
      <w:pPr>
        <w:pStyle w:val="PL"/>
        <w:rPr>
          <w:ins w:id="1815" w:author="Ericsson user 1" w:date="2022-03-25T18:04:00Z"/>
        </w:rPr>
      </w:pPr>
      <w:ins w:id="1816" w:author="Ericsson user 1" w:date="2022-03-25T18:04:00Z">
        <w:r>
          <w:t xml:space="preserve">                    operationalState:</w:t>
        </w:r>
      </w:ins>
    </w:p>
    <w:p w14:paraId="614183DA" w14:textId="77777777" w:rsidR="008F1E3B" w:rsidRDefault="008F1E3B" w:rsidP="008F1E3B">
      <w:pPr>
        <w:pStyle w:val="PL"/>
        <w:rPr>
          <w:ins w:id="1817" w:author="Ericsson user 1" w:date="2022-03-25T18:04:00Z"/>
        </w:rPr>
      </w:pPr>
      <w:ins w:id="1818" w:author="Ericsson user 1" w:date="2022-03-25T18:04:00Z">
        <w:r>
          <w:t xml:space="preserve">                      $ref: 'comDefs.yaml#/components/schemas/OperationalState'</w:t>
        </w:r>
      </w:ins>
    </w:p>
    <w:p w14:paraId="296C312A" w14:textId="77777777" w:rsidR="008F1E3B" w:rsidRDefault="008F1E3B" w:rsidP="008F1E3B">
      <w:pPr>
        <w:pStyle w:val="PL"/>
        <w:rPr>
          <w:ins w:id="1819" w:author="Ericsson user 1" w:date="2022-03-25T18:04:00Z"/>
        </w:rPr>
      </w:pPr>
      <w:ins w:id="1820" w:author="Ericsson user 1" w:date="2022-03-25T18:04:00Z">
        <w:r>
          <w:t xml:space="preserve">                    administrativeState:</w:t>
        </w:r>
      </w:ins>
    </w:p>
    <w:p w14:paraId="36A6F279" w14:textId="77777777" w:rsidR="008F1E3B" w:rsidRDefault="008F1E3B" w:rsidP="008F1E3B">
      <w:pPr>
        <w:pStyle w:val="PL"/>
        <w:rPr>
          <w:ins w:id="1821" w:author="Ericsson user 1" w:date="2022-03-25T18:04:00Z"/>
        </w:rPr>
      </w:pPr>
      <w:ins w:id="1822" w:author="Ericsson user 1" w:date="2022-03-25T18:04:00Z">
        <w:r>
          <w:t xml:space="preserve">                      $ref: 'comDefs.yaml#/components/schemas/AdministrativeState'</w:t>
        </w:r>
      </w:ins>
    </w:p>
    <w:p w14:paraId="3DB0DA1C" w14:textId="77777777" w:rsidR="008F1E3B" w:rsidRDefault="008F1E3B" w:rsidP="008F1E3B">
      <w:pPr>
        <w:pStyle w:val="PL"/>
        <w:rPr>
          <w:ins w:id="1823" w:author="Ericsson user 1" w:date="2022-03-25T18:04:00Z"/>
        </w:rPr>
      </w:pPr>
      <w:ins w:id="1824" w:author="Ericsson user 1" w:date="2022-03-25T18:04:00Z">
        <w:r>
          <w:t xml:space="preserve">                    serviceProfileList:</w:t>
        </w:r>
      </w:ins>
    </w:p>
    <w:p w14:paraId="44AC28F5" w14:textId="77777777" w:rsidR="008F1E3B" w:rsidRDefault="008F1E3B" w:rsidP="008F1E3B">
      <w:pPr>
        <w:pStyle w:val="PL"/>
        <w:rPr>
          <w:ins w:id="1825" w:author="Ericsson user 1" w:date="2022-03-25T18:04:00Z"/>
        </w:rPr>
      </w:pPr>
      <w:ins w:id="1826" w:author="Ericsson user 1" w:date="2022-03-25T18:04:00Z">
        <w:r>
          <w:t xml:space="preserve">                      $ref: '#/components/schemas/ServiceProfileList'</w:t>
        </w:r>
      </w:ins>
    </w:p>
    <w:p w14:paraId="1BAC0F1B" w14:textId="77777777" w:rsidR="008F1E3B" w:rsidRDefault="008F1E3B" w:rsidP="008F1E3B">
      <w:pPr>
        <w:pStyle w:val="PL"/>
        <w:rPr>
          <w:ins w:id="1827" w:author="Ericsson user 1" w:date="2022-03-25T18:04:00Z"/>
        </w:rPr>
      </w:pPr>
    </w:p>
    <w:p w14:paraId="32CC38F4" w14:textId="77777777" w:rsidR="008F1E3B" w:rsidRDefault="008F1E3B" w:rsidP="008F1E3B">
      <w:pPr>
        <w:pStyle w:val="PL"/>
        <w:rPr>
          <w:ins w:id="1828" w:author="Ericsson user 1" w:date="2022-03-25T18:04:00Z"/>
        </w:rPr>
      </w:pPr>
      <w:ins w:id="1829" w:author="Ericsson user 1" w:date="2022-03-25T18:04:00Z">
        <w:r>
          <w:t xml:space="preserve">    NetworkSliceSubnet-Single:</w:t>
        </w:r>
      </w:ins>
    </w:p>
    <w:p w14:paraId="5FB1C0AE" w14:textId="77777777" w:rsidR="008F1E3B" w:rsidRDefault="008F1E3B" w:rsidP="008F1E3B">
      <w:pPr>
        <w:pStyle w:val="PL"/>
        <w:rPr>
          <w:ins w:id="1830" w:author="Ericsson user 1" w:date="2022-03-25T18:04:00Z"/>
        </w:rPr>
      </w:pPr>
      <w:ins w:id="1831" w:author="Ericsson user 1" w:date="2022-03-25T18:04:00Z">
        <w:r>
          <w:t xml:space="preserve">      allOf:</w:t>
        </w:r>
      </w:ins>
    </w:p>
    <w:p w14:paraId="4139BD76" w14:textId="77777777" w:rsidR="008F1E3B" w:rsidRDefault="008F1E3B" w:rsidP="008F1E3B">
      <w:pPr>
        <w:pStyle w:val="PL"/>
        <w:rPr>
          <w:ins w:id="1832" w:author="Ericsson user 1" w:date="2022-03-25T18:04:00Z"/>
        </w:rPr>
      </w:pPr>
      <w:ins w:id="1833" w:author="Ericsson user 1" w:date="2022-03-25T18:04:00Z">
        <w:r>
          <w:t xml:space="preserve">        - $ref: 'genericNrm.yaml#/components/schemas/Top'</w:t>
        </w:r>
      </w:ins>
    </w:p>
    <w:p w14:paraId="5F262112" w14:textId="77777777" w:rsidR="008F1E3B" w:rsidRDefault="008F1E3B" w:rsidP="008F1E3B">
      <w:pPr>
        <w:pStyle w:val="PL"/>
        <w:rPr>
          <w:ins w:id="1834" w:author="Ericsson user 1" w:date="2022-03-25T18:04:00Z"/>
        </w:rPr>
      </w:pPr>
      <w:ins w:id="1835" w:author="Ericsson user 1" w:date="2022-03-25T18:04:00Z">
        <w:r>
          <w:t xml:space="preserve">        - type: object</w:t>
        </w:r>
      </w:ins>
    </w:p>
    <w:p w14:paraId="54CF9B23" w14:textId="77777777" w:rsidR="008F1E3B" w:rsidRDefault="008F1E3B" w:rsidP="008F1E3B">
      <w:pPr>
        <w:pStyle w:val="PL"/>
        <w:rPr>
          <w:ins w:id="1836" w:author="Ericsson user 1" w:date="2022-03-25T18:04:00Z"/>
        </w:rPr>
      </w:pPr>
      <w:ins w:id="1837" w:author="Ericsson user 1" w:date="2022-03-25T18:04:00Z">
        <w:r>
          <w:t xml:space="preserve">          properties:</w:t>
        </w:r>
      </w:ins>
    </w:p>
    <w:p w14:paraId="3B7F6143" w14:textId="77777777" w:rsidR="008F1E3B" w:rsidRDefault="008F1E3B" w:rsidP="008F1E3B">
      <w:pPr>
        <w:pStyle w:val="PL"/>
        <w:rPr>
          <w:ins w:id="1838" w:author="Ericsson user 1" w:date="2022-03-25T18:04:00Z"/>
        </w:rPr>
      </w:pPr>
      <w:ins w:id="1839" w:author="Ericsson user 1" w:date="2022-03-25T18:04:00Z">
        <w:r>
          <w:t xml:space="preserve">            attributes:</w:t>
        </w:r>
      </w:ins>
    </w:p>
    <w:p w14:paraId="20C30F20" w14:textId="77777777" w:rsidR="008F1E3B" w:rsidRDefault="008F1E3B" w:rsidP="008F1E3B">
      <w:pPr>
        <w:pStyle w:val="PL"/>
        <w:rPr>
          <w:ins w:id="1840" w:author="Ericsson user 1" w:date="2022-03-25T18:04:00Z"/>
        </w:rPr>
      </w:pPr>
      <w:ins w:id="1841" w:author="Ericsson user 1" w:date="2022-03-25T18:04:00Z">
        <w:r>
          <w:t xml:space="preserve">              allOf:</w:t>
        </w:r>
      </w:ins>
    </w:p>
    <w:p w14:paraId="7627F28C" w14:textId="77777777" w:rsidR="008F1E3B" w:rsidRDefault="008F1E3B" w:rsidP="008F1E3B">
      <w:pPr>
        <w:pStyle w:val="PL"/>
        <w:rPr>
          <w:ins w:id="1842" w:author="Ericsson user 1" w:date="2022-03-25T18:04:00Z"/>
        </w:rPr>
      </w:pPr>
      <w:ins w:id="1843" w:author="Ericsson user 1" w:date="2022-03-25T18:04:00Z">
        <w:r>
          <w:t xml:space="preserve">                - type: object</w:t>
        </w:r>
      </w:ins>
    </w:p>
    <w:p w14:paraId="7590E057" w14:textId="77777777" w:rsidR="008F1E3B" w:rsidRDefault="008F1E3B" w:rsidP="008F1E3B">
      <w:pPr>
        <w:pStyle w:val="PL"/>
        <w:rPr>
          <w:ins w:id="1844" w:author="Ericsson user 1" w:date="2022-03-25T18:04:00Z"/>
        </w:rPr>
      </w:pPr>
      <w:ins w:id="1845" w:author="Ericsson user 1" w:date="2022-03-25T18:04:00Z">
        <w:r>
          <w:t xml:space="preserve">                  properties:</w:t>
        </w:r>
      </w:ins>
    </w:p>
    <w:p w14:paraId="51FB50A2" w14:textId="77777777" w:rsidR="008F1E3B" w:rsidRDefault="008F1E3B" w:rsidP="008F1E3B">
      <w:pPr>
        <w:pStyle w:val="PL"/>
        <w:rPr>
          <w:ins w:id="1846" w:author="Ericsson user 1" w:date="2022-03-25T18:04:00Z"/>
        </w:rPr>
      </w:pPr>
      <w:ins w:id="1847" w:author="Ericsson user 1" w:date="2022-03-25T18:04:00Z">
        <w:r>
          <w:t xml:space="preserve">                    managedFunctionRefList:</w:t>
        </w:r>
      </w:ins>
    </w:p>
    <w:p w14:paraId="31512767" w14:textId="77777777" w:rsidR="008F1E3B" w:rsidRDefault="008F1E3B" w:rsidP="008F1E3B">
      <w:pPr>
        <w:pStyle w:val="PL"/>
        <w:rPr>
          <w:ins w:id="1848" w:author="Ericsson user 1" w:date="2022-03-25T18:04:00Z"/>
        </w:rPr>
      </w:pPr>
      <w:ins w:id="1849" w:author="Ericsson user 1" w:date="2022-03-25T18:04:00Z">
        <w:r>
          <w:t xml:space="preserve">                      $ref: 'comDefs.yaml#/components/schemas/DnList'</w:t>
        </w:r>
      </w:ins>
    </w:p>
    <w:p w14:paraId="11615803" w14:textId="77777777" w:rsidR="008F1E3B" w:rsidRDefault="008F1E3B" w:rsidP="008F1E3B">
      <w:pPr>
        <w:pStyle w:val="PL"/>
        <w:rPr>
          <w:ins w:id="1850" w:author="Ericsson user 1" w:date="2022-03-25T18:04:00Z"/>
        </w:rPr>
      </w:pPr>
      <w:ins w:id="1851" w:author="Ericsson user 1" w:date="2022-03-25T18:04:00Z">
        <w:r>
          <w:t xml:space="preserve">                    networkSliceSubnetRefList:</w:t>
        </w:r>
      </w:ins>
    </w:p>
    <w:p w14:paraId="5E7A2A67" w14:textId="77777777" w:rsidR="008F1E3B" w:rsidRDefault="008F1E3B" w:rsidP="008F1E3B">
      <w:pPr>
        <w:pStyle w:val="PL"/>
        <w:rPr>
          <w:ins w:id="1852" w:author="Ericsson user 1" w:date="2022-03-25T18:04:00Z"/>
        </w:rPr>
      </w:pPr>
      <w:ins w:id="1853" w:author="Ericsson user 1" w:date="2022-03-25T18:04:00Z">
        <w:r>
          <w:t xml:space="preserve">                      $ref: 'comDefs.yaml#/components/schemas/DnList'</w:t>
        </w:r>
      </w:ins>
    </w:p>
    <w:p w14:paraId="0FB99DEB" w14:textId="77777777" w:rsidR="008F1E3B" w:rsidRDefault="008F1E3B" w:rsidP="008F1E3B">
      <w:pPr>
        <w:pStyle w:val="PL"/>
        <w:rPr>
          <w:ins w:id="1854" w:author="Ericsson user 1" w:date="2022-03-25T18:04:00Z"/>
        </w:rPr>
      </w:pPr>
      <w:ins w:id="1855" w:author="Ericsson user 1" w:date="2022-03-25T18:04:00Z">
        <w:r>
          <w:t xml:space="preserve">                    operationalState:</w:t>
        </w:r>
      </w:ins>
    </w:p>
    <w:p w14:paraId="5EEBF472" w14:textId="77777777" w:rsidR="008F1E3B" w:rsidRDefault="008F1E3B" w:rsidP="008F1E3B">
      <w:pPr>
        <w:pStyle w:val="PL"/>
        <w:rPr>
          <w:ins w:id="1856" w:author="Ericsson user 1" w:date="2022-03-25T18:04:00Z"/>
        </w:rPr>
      </w:pPr>
      <w:ins w:id="1857" w:author="Ericsson user 1" w:date="2022-03-25T18:04:00Z">
        <w:r>
          <w:t xml:space="preserve">                      $ref: 'comDefs.yaml#/components/schemas/OperationalState'</w:t>
        </w:r>
      </w:ins>
    </w:p>
    <w:p w14:paraId="1D0D9C79" w14:textId="77777777" w:rsidR="008F1E3B" w:rsidRDefault="008F1E3B" w:rsidP="008F1E3B">
      <w:pPr>
        <w:pStyle w:val="PL"/>
        <w:rPr>
          <w:ins w:id="1858" w:author="Ericsson user 1" w:date="2022-03-25T18:04:00Z"/>
        </w:rPr>
      </w:pPr>
      <w:ins w:id="1859" w:author="Ericsson user 1" w:date="2022-03-25T18:04:00Z">
        <w:r>
          <w:t xml:space="preserve">                    administrativeState:</w:t>
        </w:r>
      </w:ins>
    </w:p>
    <w:p w14:paraId="2E388661" w14:textId="77777777" w:rsidR="008F1E3B" w:rsidRDefault="008F1E3B" w:rsidP="008F1E3B">
      <w:pPr>
        <w:pStyle w:val="PL"/>
        <w:rPr>
          <w:ins w:id="1860" w:author="Ericsson user 1" w:date="2022-03-25T18:04:00Z"/>
        </w:rPr>
      </w:pPr>
      <w:ins w:id="1861" w:author="Ericsson user 1" w:date="2022-03-25T18:04:00Z">
        <w:r>
          <w:t xml:space="preserve">                      $ref: 'comDefs.yaml#/components/schemas/AdministrativeState'</w:t>
        </w:r>
      </w:ins>
    </w:p>
    <w:p w14:paraId="49880876" w14:textId="77777777" w:rsidR="008F1E3B" w:rsidRDefault="008F1E3B" w:rsidP="008F1E3B">
      <w:pPr>
        <w:pStyle w:val="PL"/>
        <w:rPr>
          <w:ins w:id="1862" w:author="Ericsson user 1" w:date="2022-03-25T18:04:00Z"/>
        </w:rPr>
      </w:pPr>
      <w:ins w:id="1863" w:author="Ericsson user 1" w:date="2022-03-25T18:04:00Z">
        <w:r>
          <w:t xml:space="preserve">                    nsInfo:</w:t>
        </w:r>
      </w:ins>
    </w:p>
    <w:p w14:paraId="02B96CD0" w14:textId="77777777" w:rsidR="008F1E3B" w:rsidRDefault="008F1E3B" w:rsidP="008F1E3B">
      <w:pPr>
        <w:pStyle w:val="PL"/>
        <w:rPr>
          <w:ins w:id="1864" w:author="Ericsson user 1" w:date="2022-03-25T18:04:00Z"/>
        </w:rPr>
      </w:pPr>
      <w:ins w:id="1865" w:author="Ericsson user 1" w:date="2022-03-25T18:04:00Z">
        <w:r>
          <w:t xml:space="preserve">                      $ref: '#/components/schemas/NsInfo'</w:t>
        </w:r>
      </w:ins>
    </w:p>
    <w:p w14:paraId="1E902827" w14:textId="77777777" w:rsidR="008F1E3B" w:rsidRDefault="008F1E3B" w:rsidP="008F1E3B">
      <w:pPr>
        <w:pStyle w:val="PL"/>
        <w:rPr>
          <w:ins w:id="1866" w:author="Ericsson user 1" w:date="2022-03-25T18:04:00Z"/>
        </w:rPr>
      </w:pPr>
      <w:ins w:id="1867" w:author="Ericsson user 1" w:date="2022-03-25T18:04:00Z">
        <w:r>
          <w:t xml:space="preserve">                    sliceProfileList:</w:t>
        </w:r>
      </w:ins>
    </w:p>
    <w:p w14:paraId="1B6129AD" w14:textId="77777777" w:rsidR="008F1E3B" w:rsidRDefault="008F1E3B" w:rsidP="008F1E3B">
      <w:pPr>
        <w:pStyle w:val="PL"/>
        <w:rPr>
          <w:ins w:id="1868" w:author="Ericsson user 1" w:date="2022-03-25T18:04:00Z"/>
        </w:rPr>
      </w:pPr>
      <w:ins w:id="1869" w:author="Ericsson user 1" w:date="2022-03-25T18:04:00Z">
        <w:r>
          <w:t xml:space="preserve">                      $ref: '#/components/schemas/SliceProfileList'</w:t>
        </w:r>
      </w:ins>
    </w:p>
    <w:p w14:paraId="7988A397" w14:textId="77777777" w:rsidR="008F1E3B" w:rsidRDefault="008F1E3B" w:rsidP="008F1E3B">
      <w:pPr>
        <w:pStyle w:val="PL"/>
        <w:rPr>
          <w:ins w:id="1870" w:author="Ericsson user 1" w:date="2022-03-25T18:04:00Z"/>
        </w:rPr>
      </w:pPr>
      <w:ins w:id="1871" w:author="Ericsson user 1" w:date="2022-03-25T18:04:00Z">
        <w:r>
          <w:t xml:space="preserve">                    epTransportRefList:</w:t>
        </w:r>
      </w:ins>
    </w:p>
    <w:p w14:paraId="09F8DE95" w14:textId="77777777" w:rsidR="008F1E3B" w:rsidRDefault="008F1E3B" w:rsidP="008F1E3B">
      <w:pPr>
        <w:pStyle w:val="PL"/>
        <w:rPr>
          <w:ins w:id="1872" w:author="Ericsson user 1" w:date="2022-03-25T18:04:00Z"/>
        </w:rPr>
      </w:pPr>
      <w:ins w:id="1873" w:author="Ericsson user 1" w:date="2022-03-25T18:04:00Z">
        <w:r>
          <w:t xml:space="preserve">                      $ref: 'comDefs.yaml#/components/schemas/DnList'</w:t>
        </w:r>
      </w:ins>
    </w:p>
    <w:p w14:paraId="2B7F9E05" w14:textId="77777777" w:rsidR="008F1E3B" w:rsidRDefault="008F1E3B" w:rsidP="008F1E3B">
      <w:pPr>
        <w:pStyle w:val="PL"/>
        <w:rPr>
          <w:ins w:id="1874" w:author="Ericsson user 1" w:date="2022-03-25T18:04:00Z"/>
        </w:rPr>
      </w:pPr>
      <w:ins w:id="1875" w:author="Ericsson user 1" w:date="2022-03-25T18:04:00Z">
        <w:r>
          <w:t xml:space="preserve">                    priorityLabel:</w:t>
        </w:r>
      </w:ins>
    </w:p>
    <w:p w14:paraId="59DDFFE1" w14:textId="77777777" w:rsidR="008F1E3B" w:rsidRDefault="008F1E3B" w:rsidP="008F1E3B">
      <w:pPr>
        <w:pStyle w:val="PL"/>
        <w:rPr>
          <w:ins w:id="1876" w:author="Ericsson user 1" w:date="2022-03-25T18:04:00Z"/>
        </w:rPr>
      </w:pPr>
      <w:ins w:id="1877" w:author="Ericsson user 1" w:date="2022-03-25T18:04:00Z">
        <w:r>
          <w:t xml:space="preserve">                      type: integer</w:t>
        </w:r>
      </w:ins>
    </w:p>
    <w:p w14:paraId="34AE4151" w14:textId="77777777" w:rsidR="008F1E3B" w:rsidRDefault="008F1E3B" w:rsidP="008F1E3B">
      <w:pPr>
        <w:pStyle w:val="PL"/>
        <w:rPr>
          <w:ins w:id="1878" w:author="Ericsson user 1" w:date="2022-03-25T18:04:00Z"/>
        </w:rPr>
      </w:pPr>
      <w:ins w:id="1879" w:author="Ericsson user 1" w:date="2022-03-25T18:04:00Z">
        <w:r>
          <w:t xml:space="preserve">                    networkSliceSubnetType:</w:t>
        </w:r>
      </w:ins>
    </w:p>
    <w:p w14:paraId="1C0C8D74" w14:textId="77777777" w:rsidR="008F1E3B" w:rsidRDefault="008F1E3B" w:rsidP="008F1E3B">
      <w:pPr>
        <w:pStyle w:val="PL"/>
        <w:rPr>
          <w:ins w:id="1880" w:author="Ericsson user 1" w:date="2022-03-25T18:04:00Z"/>
        </w:rPr>
      </w:pPr>
      <w:ins w:id="1881" w:author="Ericsson user 1" w:date="2022-03-25T18:04:00Z">
        <w:r>
          <w:t xml:space="preserve">                      type: string</w:t>
        </w:r>
      </w:ins>
    </w:p>
    <w:p w14:paraId="289B6A7E" w14:textId="77777777" w:rsidR="008F1E3B" w:rsidRDefault="008F1E3B" w:rsidP="008F1E3B">
      <w:pPr>
        <w:pStyle w:val="PL"/>
        <w:rPr>
          <w:ins w:id="1882" w:author="Ericsson user 1" w:date="2022-03-25T18:04:00Z"/>
        </w:rPr>
      </w:pPr>
      <w:ins w:id="1883" w:author="Ericsson user 1" w:date="2022-03-25T18:04:00Z">
        <w:r>
          <w:t xml:space="preserve">                      enum:</w:t>
        </w:r>
      </w:ins>
    </w:p>
    <w:p w14:paraId="6D5124F5" w14:textId="77777777" w:rsidR="008F1E3B" w:rsidRDefault="008F1E3B" w:rsidP="008F1E3B">
      <w:pPr>
        <w:pStyle w:val="PL"/>
        <w:rPr>
          <w:ins w:id="1884" w:author="Ericsson user 1" w:date="2022-03-25T18:04:00Z"/>
        </w:rPr>
      </w:pPr>
      <w:ins w:id="1885" w:author="Ericsson user 1" w:date="2022-03-25T18:04:00Z">
        <w:r>
          <w:t xml:space="preserve">                        - TOP_SLICESUBNET</w:t>
        </w:r>
      </w:ins>
    </w:p>
    <w:p w14:paraId="5D03CC41" w14:textId="77777777" w:rsidR="008F1E3B" w:rsidRDefault="008F1E3B" w:rsidP="008F1E3B">
      <w:pPr>
        <w:pStyle w:val="PL"/>
        <w:rPr>
          <w:ins w:id="1886" w:author="Ericsson user 1" w:date="2022-03-25T18:04:00Z"/>
        </w:rPr>
      </w:pPr>
      <w:ins w:id="1887" w:author="Ericsson user 1" w:date="2022-03-25T18:04:00Z">
        <w:r>
          <w:t xml:space="preserve">                        - RAN_SLICESUBNET</w:t>
        </w:r>
      </w:ins>
    </w:p>
    <w:p w14:paraId="75BFC030" w14:textId="77777777" w:rsidR="008F1E3B" w:rsidRDefault="008F1E3B" w:rsidP="008F1E3B">
      <w:pPr>
        <w:pStyle w:val="PL"/>
        <w:rPr>
          <w:ins w:id="1888" w:author="Ericsson user 1" w:date="2022-03-25T18:04:00Z"/>
        </w:rPr>
      </w:pPr>
      <w:ins w:id="1889" w:author="Ericsson user 1" w:date="2022-03-25T18:04:00Z">
        <w:r>
          <w:t xml:space="preserve">                        - CN_SLICESUBNET</w:t>
        </w:r>
      </w:ins>
    </w:p>
    <w:p w14:paraId="583CE4D3" w14:textId="77777777" w:rsidR="008F1E3B" w:rsidRDefault="008F1E3B" w:rsidP="008F1E3B">
      <w:pPr>
        <w:pStyle w:val="PL"/>
        <w:rPr>
          <w:ins w:id="1890" w:author="Ericsson user 1" w:date="2022-03-25T18:04:00Z"/>
        </w:rPr>
      </w:pPr>
    </w:p>
    <w:p w14:paraId="3323685E" w14:textId="77777777" w:rsidR="008F1E3B" w:rsidRDefault="008F1E3B" w:rsidP="008F1E3B">
      <w:pPr>
        <w:pStyle w:val="PL"/>
        <w:rPr>
          <w:ins w:id="1891" w:author="Ericsson user 1" w:date="2022-03-25T18:04:00Z"/>
        </w:rPr>
      </w:pPr>
      <w:ins w:id="1892" w:author="Ericsson user 1" w:date="2022-03-25T18:04:00Z">
        <w:r>
          <w:t xml:space="preserve">    EP_Transport-Single:</w:t>
        </w:r>
      </w:ins>
    </w:p>
    <w:p w14:paraId="70679F55" w14:textId="77777777" w:rsidR="008F1E3B" w:rsidRDefault="008F1E3B" w:rsidP="008F1E3B">
      <w:pPr>
        <w:pStyle w:val="PL"/>
        <w:rPr>
          <w:ins w:id="1893" w:author="Ericsson user 1" w:date="2022-03-25T18:04:00Z"/>
        </w:rPr>
      </w:pPr>
      <w:ins w:id="1894" w:author="Ericsson user 1" w:date="2022-03-25T18:04:00Z">
        <w:r>
          <w:t xml:space="preserve">      allOf:</w:t>
        </w:r>
      </w:ins>
    </w:p>
    <w:p w14:paraId="52588121" w14:textId="77777777" w:rsidR="008F1E3B" w:rsidRDefault="008F1E3B" w:rsidP="008F1E3B">
      <w:pPr>
        <w:pStyle w:val="PL"/>
        <w:rPr>
          <w:ins w:id="1895" w:author="Ericsson user 1" w:date="2022-03-25T18:04:00Z"/>
        </w:rPr>
      </w:pPr>
      <w:ins w:id="1896" w:author="Ericsson user 1" w:date="2022-03-25T18:04:00Z">
        <w:r>
          <w:t xml:space="preserve">        - $ref: 'genericNrm.yaml#/components/schemas/Top'</w:t>
        </w:r>
      </w:ins>
    </w:p>
    <w:p w14:paraId="285EB591" w14:textId="77777777" w:rsidR="008F1E3B" w:rsidRDefault="008F1E3B" w:rsidP="008F1E3B">
      <w:pPr>
        <w:pStyle w:val="PL"/>
        <w:rPr>
          <w:ins w:id="1897" w:author="Ericsson user 1" w:date="2022-03-25T18:04:00Z"/>
        </w:rPr>
      </w:pPr>
      <w:ins w:id="1898" w:author="Ericsson user 1" w:date="2022-03-25T18:04:00Z">
        <w:r>
          <w:t xml:space="preserve">        - type: object</w:t>
        </w:r>
      </w:ins>
    </w:p>
    <w:p w14:paraId="546848B3" w14:textId="77777777" w:rsidR="008F1E3B" w:rsidRDefault="008F1E3B" w:rsidP="008F1E3B">
      <w:pPr>
        <w:pStyle w:val="PL"/>
        <w:rPr>
          <w:ins w:id="1899" w:author="Ericsson user 1" w:date="2022-03-25T18:04:00Z"/>
        </w:rPr>
      </w:pPr>
      <w:ins w:id="1900" w:author="Ericsson user 1" w:date="2022-03-25T18:04:00Z">
        <w:r>
          <w:t xml:space="preserve">          properties:</w:t>
        </w:r>
      </w:ins>
    </w:p>
    <w:p w14:paraId="3FB9F0BD" w14:textId="77777777" w:rsidR="008F1E3B" w:rsidRDefault="008F1E3B" w:rsidP="008F1E3B">
      <w:pPr>
        <w:pStyle w:val="PL"/>
        <w:rPr>
          <w:ins w:id="1901" w:author="Ericsson user 1" w:date="2022-03-25T18:04:00Z"/>
        </w:rPr>
      </w:pPr>
      <w:ins w:id="1902" w:author="Ericsson user 1" w:date="2022-03-25T18:04:00Z">
        <w:r>
          <w:t xml:space="preserve">            attributes:</w:t>
        </w:r>
      </w:ins>
    </w:p>
    <w:p w14:paraId="5B556A36" w14:textId="77777777" w:rsidR="008F1E3B" w:rsidRDefault="008F1E3B" w:rsidP="008F1E3B">
      <w:pPr>
        <w:pStyle w:val="PL"/>
        <w:rPr>
          <w:ins w:id="1903" w:author="Ericsson user 1" w:date="2022-03-25T18:04:00Z"/>
        </w:rPr>
      </w:pPr>
      <w:ins w:id="1904" w:author="Ericsson user 1" w:date="2022-03-25T18:04:00Z">
        <w:r>
          <w:t xml:space="preserve">              type: object</w:t>
        </w:r>
      </w:ins>
    </w:p>
    <w:p w14:paraId="76D87481" w14:textId="77777777" w:rsidR="008F1E3B" w:rsidRDefault="008F1E3B" w:rsidP="008F1E3B">
      <w:pPr>
        <w:pStyle w:val="PL"/>
        <w:rPr>
          <w:ins w:id="1905" w:author="Ericsson user 1" w:date="2022-03-25T18:04:00Z"/>
        </w:rPr>
      </w:pPr>
      <w:ins w:id="1906" w:author="Ericsson user 1" w:date="2022-03-25T18:04:00Z">
        <w:r>
          <w:t xml:space="preserve">              properties:</w:t>
        </w:r>
      </w:ins>
    </w:p>
    <w:p w14:paraId="68FA5F5D" w14:textId="77777777" w:rsidR="008F1E3B" w:rsidRDefault="008F1E3B" w:rsidP="008F1E3B">
      <w:pPr>
        <w:pStyle w:val="PL"/>
        <w:rPr>
          <w:ins w:id="1907" w:author="Ericsson user 1" w:date="2022-03-25T18:04:00Z"/>
        </w:rPr>
      </w:pPr>
      <w:ins w:id="1908" w:author="Ericsson user 1" w:date="2022-03-25T18:04:00Z">
        <w:r>
          <w:t xml:space="preserve">                ipAddress:</w:t>
        </w:r>
      </w:ins>
    </w:p>
    <w:p w14:paraId="68295F34" w14:textId="77777777" w:rsidR="008F1E3B" w:rsidRDefault="008F1E3B" w:rsidP="008F1E3B">
      <w:pPr>
        <w:pStyle w:val="PL"/>
        <w:rPr>
          <w:ins w:id="1909" w:author="Ericsson user 1" w:date="2022-03-25T18:04:00Z"/>
        </w:rPr>
      </w:pPr>
      <w:ins w:id="1910" w:author="Ericsson user 1" w:date="2022-03-25T18:04:00Z">
        <w:r>
          <w:t xml:space="preserve">                  $ref: '#/components/schemas/IpAddress'</w:t>
        </w:r>
      </w:ins>
    </w:p>
    <w:p w14:paraId="163647BA" w14:textId="77777777" w:rsidR="008F1E3B" w:rsidRDefault="008F1E3B" w:rsidP="008F1E3B">
      <w:pPr>
        <w:pStyle w:val="PL"/>
        <w:rPr>
          <w:ins w:id="1911" w:author="Ericsson user 1" w:date="2022-03-25T18:04:00Z"/>
        </w:rPr>
      </w:pPr>
      <w:ins w:id="1912" w:author="Ericsson user 1" w:date="2022-03-25T18:04:00Z">
        <w:r>
          <w:t xml:space="preserve">                logicInterfaceInfo:</w:t>
        </w:r>
      </w:ins>
    </w:p>
    <w:p w14:paraId="3B6A6B62" w14:textId="77777777" w:rsidR="008F1E3B" w:rsidRDefault="008F1E3B" w:rsidP="008F1E3B">
      <w:pPr>
        <w:pStyle w:val="PL"/>
        <w:rPr>
          <w:ins w:id="1913" w:author="Ericsson user 1" w:date="2022-03-25T18:04:00Z"/>
        </w:rPr>
      </w:pPr>
      <w:ins w:id="1914" w:author="Ericsson user 1" w:date="2022-03-25T18:04:00Z">
        <w:r>
          <w:t xml:space="preserve">                  $ref: '#/components/schemas/LogicInterfaceInfo'</w:t>
        </w:r>
      </w:ins>
    </w:p>
    <w:p w14:paraId="7CA66D02" w14:textId="77777777" w:rsidR="008F1E3B" w:rsidRDefault="008F1E3B" w:rsidP="008F1E3B">
      <w:pPr>
        <w:pStyle w:val="PL"/>
        <w:rPr>
          <w:ins w:id="1915" w:author="Ericsson user 1" w:date="2022-03-25T18:04:00Z"/>
        </w:rPr>
      </w:pPr>
      <w:ins w:id="1916" w:author="Ericsson user 1" w:date="2022-03-25T18:04:00Z">
        <w:r>
          <w:t xml:space="preserve">                nextHopInfo:</w:t>
        </w:r>
      </w:ins>
    </w:p>
    <w:p w14:paraId="17B0E0D6" w14:textId="77777777" w:rsidR="008F1E3B" w:rsidRDefault="008F1E3B" w:rsidP="008F1E3B">
      <w:pPr>
        <w:pStyle w:val="PL"/>
        <w:rPr>
          <w:ins w:id="1917" w:author="Ericsson user 1" w:date="2022-03-25T18:04:00Z"/>
        </w:rPr>
      </w:pPr>
      <w:ins w:id="1918" w:author="Ericsson user 1" w:date="2022-03-25T18:04:00Z">
        <w:r>
          <w:t xml:space="preserve">                  type: string </w:t>
        </w:r>
      </w:ins>
    </w:p>
    <w:p w14:paraId="77AE3600" w14:textId="77777777" w:rsidR="008F1E3B" w:rsidRDefault="008F1E3B" w:rsidP="008F1E3B">
      <w:pPr>
        <w:pStyle w:val="PL"/>
        <w:rPr>
          <w:ins w:id="1919" w:author="Ericsson user 1" w:date="2022-03-25T18:04:00Z"/>
        </w:rPr>
      </w:pPr>
      <w:ins w:id="1920" w:author="Ericsson user 1" w:date="2022-03-25T18:04:00Z">
        <w:r>
          <w:t xml:space="preserve">                qosProfile:</w:t>
        </w:r>
      </w:ins>
    </w:p>
    <w:p w14:paraId="715A8A0B" w14:textId="77777777" w:rsidR="008F1E3B" w:rsidRDefault="008F1E3B" w:rsidP="008F1E3B">
      <w:pPr>
        <w:pStyle w:val="PL"/>
        <w:rPr>
          <w:ins w:id="1921" w:author="Ericsson user 1" w:date="2022-03-25T18:04:00Z"/>
        </w:rPr>
      </w:pPr>
      <w:ins w:id="1922" w:author="Ericsson user 1" w:date="2022-03-25T18:04:00Z">
        <w:r>
          <w:t xml:space="preserve">                  type: string </w:t>
        </w:r>
      </w:ins>
    </w:p>
    <w:p w14:paraId="396EC580" w14:textId="77777777" w:rsidR="008F1E3B" w:rsidRDefault="008F1E3B" w:rsidP="008F1E3B">
      <w:pPr>
        <w:pStyle w:val="PL"/>
        <w:rPr>
          <w:ins w:id="1923" w:author="Ericsson user 1" w:date="2022-03-25T18:04:00Z"/>
        </w:rPr>
      </w:pPr>
      <w:ins w:id="1924" w:author="Ericsson user 1" w:date="2022-03-25T18:04:00Z">
        <w:r>
          <w:t xml:space="preserve">                epApplicationRefs:</w:t>
        </w:r>
      </w:ins>
    </w:p>
    <w:p w14:paraId="699BA2ED" w14:textId="77777777" w:rsidR="008F1E3B" w:rsidRDefault="008F1E3B" w:rsidP="008F1E3B">
      <w:pPr>
        <w:pStyle w:val="PL"/>
        <w:rPr>
          <w:ins w:id="1925" w:author="Ericsson user 1" w:date="2022-03-25T18:04:00Z"/>
        </w:rPr>
      </w:pPr>
      <w:ins w:id="1926" w:author="Ericsson user 1" w:date="2022-03-25T18:04:00Z">
        <w:r>
          <w:t xml:space="preserve">                  $ref: 'comDefs.yaml#/components/schemas/DnList'</w:t>
        </w:r>
      </w:ins>
    </w:p>
    <w:p w14:paraId="12C65FBA" w14:textId="77777777" w:rsidR="008F1E3B" w:rsidRDefault="008F1E3B" w:rsidP="008F1E3B">
      <w:pPr>
        <w:pStyle w:val="PL"/>
        <w:rPr>
          <w:ins w:id="1927" w:author="Ericsson user 1" w:date="2022-03-25T18:04:00Z"/>
        </w:rPr>
      </w:pPr>
    </w:p>
    <w:p w14:paraId="5F531F30" w14:textId="77777777" w:rsidR="008F1E3B" w:rsidRDefault="008F1E3B" w:rsidP="008F1E3B">
      <w:pPr>
        <w:pStyle w:val="PL"/>
        <w:rPr>
          <w:ins w:id="1928" w:author="Ericsson user 1" w:date="2022-03-25T18:04:00Z"/>
        </w:rPr>
      </w:pPr>
      <w:ins w:id="1929" w:author="Ericsson user 1" w:date="2022-03-25T18:04:00Z">
        <w:r>
          <w:t>#-------- Definition of JSON arrays for name-contained IOCs ----------------------</w:t>
        </w:r>
      </w:ins>
    </w:p>
    <w:p w14:paraId="12E04C42" w14:textId="77777777" w:rsidR="008F1E3B" w:rsidRDefault="008F1E3B" w:rsidP="008F1E3B">
      <w:pPr>
        <w:pStyle w:val="PL"/>
        <w:rPr>
          <w:ins w:id="1930" w:author="Ericsson user 1" w:date="2022-03-25T18:04:00Z"/>
        </w:rPr>
      </w:pPr>
      <w:ins w:id="1931" w:author="Ericsson user 1" w:date="2022-03-25T18:04:00Z">
        <w:r>
          <w:t xml:space="preserve">    SubNetwork-Multiple:</w:t>
        </w:r>
      </w:ins>
    </w:p>
    <w:p w14:paraId="41DA2EF5" w14:textId="77777777" w:rsidR="008F1E3B" w:rsidRDefault="008F1E3B" w:rsidP="008F1E3B">
      <w:pPr>
        <w:pStyle w:val="PL"/>
        <w:rPr>
          <w:ins w:id="1932" w:author="Ericsson user 1" w:date="2022-03-25T18:04:00Z"/>
        </w:rPr>
      </w:pPr>
      <w:ins w:id="1933" w:author="Ericsson user 1" w:date="2022-03-25T18:04:00Z">
        <w:r>
          <w:t xml:space="preserve">      type: array</w:t>
        </w:r>
      </w:ins>
    </w:p>
    <w:p w14:paraId="6A484292" w14:textId="77777777" w:rsidR="008F1E3B" w:rsidRDefault="008F1E3B" w:rsidP="008F1E3B">
      <w:pPr>
        <w:pStyle w:val="PL"/>
        <w:rPr>
          <w:ins w:id="1934" w:author="Ericsson user 1" w:date="2022-03-25T18:04:00Z"/>
        </w:rPr>
      </w:pPr>
      <w:ins w:id="1935" w:author="Ericsson user 1" w:date="2022-03-25T18:04:00Z">
        <w:r>
          <w:t xml:space="preserve">      items:</w:t>
        </w:r>
      </w:ins>
    </w:p>
    <w:p w14:paraId="712EC582" w14:textId="77777777" w:rsidR="008F1E3B" w:rsidRDefault="008F1E3B" w:rsidP="008F1E3B">
      <w:pPr>
        <w:pStyle w:val="PL"/>
        <w:rPr>
          <w:ins w:id="1936" w:author="Ericsson user 1" w:date="2022-03-25T18:04:00Z"/>
        </w:rPr>
      </w:pPr>
      <w:ins w:id="1937" w:author="Ericsson user 1" w:date="2022-03-25T18:04:00Z">
        <w:r>
          <w:t xml:space="preserve">        $ref: '#/components/schemas/SubNetwork-Single'</w:t>
        </w:r>
      </w:ins>
    </w:p>
    <w:p w14:paraId="2A5C10B4" w14:textId="77777777" w:rsidR="008F1E3B" w:rsidRDefault="008F1E3B" w:rsidP="008F1E3B">
      <w:pPr>
        <w:pStyle w:val="PL"/>
        <w:rPr>
          <w:ins w:id="1938" w:author="Ericsson user 1" w:date="2022-03-25T18:04:00Z"/>
        </w:rPr>
      </w:pPr>
    </w:p>
    <w:p w14:paraId="28F98243" w14:textId="77777777" w:rsidR="008F1E3B" w:rsidRDefault="008F1E3B" w:rsidP="008F1E3B">
      <w:pPr>
        <w:pStyle w:val="PL"/>
        <w:rPr>
          <w:ins w:id="1939" w:author="Ericsson user 1" w:date="2022-03-25T18:04:00Z"/>
        </w:rPr>
      </w:pPr>
      <w:ins w:id="1940" w:author="Ericsson user 1" w:date="2022-03-25T18:04:00Z">
        <w:r>
          <w:t xml:space="preserve">    NetworkSlice-Multiple:</w:t>
        </w:r>
      </w:ins>
    </w:p>
    <w:p w14:paraId="07071903" w14:textId="77777777" w:rsidR="008F1E3B" w:rsidRDefault="008F1E3B" w:rsidP="008F1E3B">
      <w:pPr>
        <w:pStyle w:val="PL"/>
        <w:rPr>
          <w:ins w:id="1941" w:author="Ericsson user 1" w:date="2022-03-25T18:04:00Z"/>
        </w:rPr>
      </w:pPr>
      <w:ins w:id="1942" w:author="Ericsson user 1" w:date="2022-03-25T18:04:00Z">
        <w:r>
          <w:t xml:space="preserve">      type: array</w:t>
        </w:r>
      </w:ins>
    </w:p>
    <w:p w14:paraId="3657454F" w14:textId="77777777" w:rsidR="008F1E3B" w:rsidRDefault="008F1E3B" w:rsidP="008F1E3B">
      <w:pPr>
        <w:pStyle w:val="PL"/>
        <w:rPr>
          <w:ins w:id="1943" w:author="Ericsson user 1" w:date="2022-03-25T18:04:00Z"/>
        </w:rPr>
      </w:pPr>
      <w:ins w:id="1944" w:author="Ericsson user 1" w:date="2022-03-25T18:04:00Z">
        <w:r>
          <w:t xml:space="preserve">      items:</w:t>
        </w:r>
      </w:ins>
    </w:p>
    <w:p w14:paraId="4D0AAA89" w14:textId="77777777" w:rsidR="008F1E3B" w:rsidRDefault="008F1E3B" w:rsidP="008F1E3B">
      <w:pPr>
        <w:pStyle w:val="PL"/>
        <w:rPr>
          <w:ins w:id="1945" w:author="Ericsson user 1" w:date="2022-03-25T18:04:00Z"/>
        </w:rPr>
      </w:pPr>
      <w:ins w:id="1946" w:author="Ericsson user 1" w:date="2022-03-25T18:04:00Z">
        <w:r>
          <w:t xml:space="preserve">        $ref: '#/components/schemas/NetworkSlice-Single'</w:t>
        </w:r>
      </w:ins>
    </w:p>
    <w:p w14:paraId="2D3D2482" w14:textId="77777777" w:rsidR="008F1E3B" w:rsidRDefault="008F1E3B" w:rsidP="008F1E3B">
      <w:pPr>
        <w:pStyle w:val="PL"/>
        <w:rPr>
          <w:ins w:id="1947" w:author="Ericsson user 1" w:date="2022-03-25T18:04:00Z"/>
        </w:rPr>
      </w:pPr>
    </w:p>
    <w:p w14:paraId="1DAE67CB" w14:textId="77777777" w:rsidR="008F1E3B" w:rsidRDefault="008F1E3B" w:rsidP="008F1E3B">
      <w:pPr>
        <w:pStyle w:val="PL"/>
        <w:rPr>
          <w:ins w:id="1948" w:author="Ericsson user 1" w:date="2022-03-25T18:04:00Z"/>
        </w:rPr>
      </w:pPr>
      <w:ins w:id="1949" w:author="Ericsson user 1" w:date="2022-03-25T18:04:00Z">
        <w:r>
          <w:t xml:space="preserve">    NetworkSliceSubnet-Multiple:</w:t>
        </w:r>
      </w:ins>
    </w:p>
    <w:p w14:paraId="46D0A50C" w14:textId="77777777" w:rsidR="008F1E3B" w:rsidRDefault="008F1E3B" w:rsidP="008F1E3B">
      <w:pPr>
        <w:pStyle w:val="PL"/>
        <w:rPr>
          <w:ins w:id="1950" w:author="Ericsson user 1" w:date="2022-03-25T18:04:00Z"/>
        </w:rPr>
      </w:pPr>
      <w:ins w:id="1951" w:author="Ericsson user 1" w:date="2022-03-25T18:04:00Z">
        <w:r>
          <w:lastRenderedPageBreak/>
          <w:t xml:space="preserve">      type: array</w:t>
        </w:r>
      </w:ins>
    </w:p>
    <w:p w14:paraId="4D589014" w14:textId="77777777" w:rsidR="008F1E3B" w:rsidRDefault="008F1E3B" w:rsidP="008F1E3B">
      <w:pPr>
        <w:pStyle w:val="PL"/>
        <w:rPr>
          <w:ins w:id="1952" w:author="Ericsson user 1" w:date="2022-03-25T18:04:00Z"/>
        </w:rPr>
      </w:pPr>
      <w:ins w:id="1953" w:author="Ericsson user 1" w:date="2022-03-25T18:04:00Z">
        <w:r>
          <w:t xml:space="preserve">      items:</w:t>
        </w:r>
      </w:ins>
    </w:p>
    <w:p w14:paraId="599C3D7C" w14:textId="77777777" w:rsidR="008F1E3B" w:rsidRDefault="008F1E3B" w:rsidP="008F1E3B">
      <w:pPr>
        <w:pStyle w:val="PL"/>
        <w:rPr>
          <w:ins w:id="1954" w:author="Ericsson user 1" w:date="2022-03-25T18:04:00Z"/>
        </w:rPr>
      </w:pPr>
      <w:ins w:id="1955" w:author="Ericsson user 1" w:date="2022-03-25T18:04:00Z">
        <w:r>
          <w:t xml:space="preserve">        $ref: '#/components/schemas/NetworkSliceSubnet-Single'</w:t>
        </w:r>
      </w:ins>
    </w:p>
    <w:p w14:paraId="59EF9F4D" w14:textId="77777777" w:rsidR="008F1E3B" w:rsidRDefault="008F1E3B" w:rsidP="008F1E3B">
      <w:pPr>
        <w:pStyle w:val="PL"/>
        <w:rPr>
          <w:ins w:id="1956" w:author="Ericsson user 1" w:date="2022-03-25T18:04:00Z"/>
        </w:rPr>
      </w:pPr>
      <w:ins w:id="1957" w:author="Ericsson user 1" w:date="2022-03-25T18:04:00Z">
        <w:r>
          <w:t xml:space="preserve">                      </w:t>
        </w:r>
      </w:ins>
    </w:p>
    <w:p w14:paraId="58BF4455" w14:textId="77777777" w:rsidR="008F1E3B" w:rsidRDefault="008F1E3B" w:rsidP="008F1E3B">
      <w:pPr>
        <w:pStyle w:val="PL"/>
        <w:rPr>
          <w:ins w:id="1958" w:author="Ericsson user 1" w:date="2022-03-25T18:04:00Z"/>
        </w:rPr>
      </w:pPr>
      <w:ins w:id="1959" w:author="Ericsson user 1" w:date="2022-03-25T18:04:00Z">
        <w:r>
          <w:t xml:space="preserve">    EP_Transport-Multiple:</w:t>
        </w:r>
      </w:ins>
    </w:p>
    <w:p w14:paraId="3CAD5848" w14:textId="77777777" w:rsidR="008F1E3B" w:rsidRDefault="008F1E3B" w:rsidP="008F1E3B">
      <w:pPr>
        <w:pStyle w:val="PL"/>
        <w:rPr>
          <w:ins w:id="1960" w:author="Ericsson user 1" w:date="2022-03-25T18:04:00Z"/>
        </w:rPr>
      </w:pPr>
      <w:ins w:id="1961" w:author="Ericsson user 1" w:date="2022-03-25T18:04:00Z">
        <w:r>
          <w:t xml:space="preserve">      type: array</w:t>
        </w:r>
      </w:ins>
    </w:p>
    <w:p w14:paraId="61208F1B" w14:textId="77777777" w:rsidR="008F1E3B" w:rsidRDefault="008F1E3B" w:rsidP="008F1E3B">
      <w:pPr>
        <w:pStyle w:val="PL"/>
        <w:rPr>
          <w:ins w:id="1962" w:author="Ericsson user 1" w:date="2022-03-25T18:04:00Z"/>
        </w:rPr>
      </w:pPr>
      <w:ins w:id="1963" w:author="Ericsson user 1" w:date="2022-03-25T18:04:00Z">
        <w:r>
          <w:t xml:space="preserve">      items:</w:t>
        </w:r>
      </w:ins>
    </w:p>
    <w:p w14:paraId="391EED8E" w14:textId="77777777" w:rsidR="008F1E3B" w:rsidRDefault="008F1E3B" w:rsidP="008F1E3B">
      <w:pPr>
        <w:pStyle w:val="PL"/>
        <w:rPr>
          <w:ins w:id="1964" w:author="Ericsson user 1" w:date="2022-03-25T18:04:00Z"/>
        </w:rPr>
      </w:pPr>
      <w:ins w:id="1965" w:author="Ericsson user 1" w:date="2022-03-25T18:04:00Z">
        <w:r>
          <w:t xml:space="preserve">        $ref: '#/components/schemas/EP_Transport-Single'</w:t>
        </w:r>
      </w:ins>
    </w:p>
    <w:p w14:paraId="728C25E4" w14:textId="77777777" w:rsidR="008F1E3B" w:rsidRDefault="008F1E3B" w:rsidP="008F1E3B">
      <w:pPr>
        <w:pStyle w:val="PL"/>
        <w:rPr>
          <w:ins w:id="1966" w:author="Ericsson user 1" w:date="2022-03-25T18:04:00Z"/>
        </w:rPr>
      </w:pPr>
    </w:p>
    <w:p w14:paraId="05969CB5" w14:textId="77777777" w:rsidR="008F1E3B" w:rsidRDefault="008F1E3B" w:rsidP="008F1E3B">
      <w:pPr>
        <w:pStyle w:val="PL"/>
        <w:rPr>
          <w:ins w:id="1967" w:author="Ericsson user 1" w:date="2022-03-25T18:04:00Z"/>
        </w:rPr>
      </w:pPr>
      <w:ins w:id="1968" w:author="Ericsson user 1" w:date="2022-03-25T18:04:00Z">
        <w:r>
          <w:t>#------------ Definitions in TS 28.541 for TS 28.532 -----------------------------</w:t>
        </w:r>
      </w:ins>
    </w:p>
    <w:p w14:paraId="7E068F69" w14:textId="77777777" w:rsidR="008F1E3B" w:rsidRDefault="008F1E3B" w:rsidP="008F1E3B">
      <w:pPr>
        <w:pStyle w:val="PL"/>
        <w:rPr>
          <w:ins w:id="1969" w:author="Ericsson user 1" w:date="2022-03-25T18:04:00Z"/>
        </w:rPr>
      </w:pPr>
    </w:p>
    <w:p w14:paraId="5CB8B02B" w14:textId="77777777" w:rsidR="008F1E3B" w:rsidRDefault="008F1E3B" w:rsidP="008F1E3B">
      <w:pPr>
        <w:pStyle w:val="PL"/>
        <w:rPr>
          <w:ins w:id="1970" w:author="Ericsson user 1" w:date="2022-03-25T18:04:00Z"/>
        </w:rPr>
      </w:pPr>
      <w:ins w:id="1971" w:author="Ericsson user 1" w:date="2022-03-25T18:04:00Z">
        <w:r>
          <w:t xml:space="preserve">    resources-sliceNrm:</w:t>
        </w:r>
      </w:ins>
    </w:p>
    <w:p w14:paraId="344B59BB" w14:textId="77777777" w:rsidR="008F1E3B" w:rsidRDefault="008F1E3B" w:rsidP="008F1E3B">
      <w:pPr>
        <w:pStyle w:val="PL"/>
        <w:rPr>
          <w:ins w:id="1972" w:author="Ericsson user 1" w:date="2022-03-25T18:04:00Z"/>
        </w:rPr>
      </w:pPr>
      <w:ins w:id="1973" w:author="Ericsson user 1" w:date="2022-03-25T18:04:00Z">
        <w:r>
          <w:t xml:space="preserve">      oneOf:</w:t>
        </w:r>
      </w:ins>
    </w:p>
    <w:p w14:paraId="49BE3B4B" w14:textId="77777777" w:rsidR="008F1E3B" w:rsidRDefault="008F1E3B" w:rsidP="008F1E3B">
      <w:pPr>
        <w:pStyle w:val="PL"/>
        <w:rPr>
          <w:ins w:id="1974" w:author="Ericsson user 1" w:date="2022-03-25T18:04:00Z"/>
        </w:rPr>
      </w:pPr>
      <w:ins w:id="1975" w:author="Ericsson user 1" w:date="2022-03-25T18:04:00Z">
        <w:r>
          <w:t xml:space="preserve">       - $ref: '#/components/schemas/SubNetwork-Single'</w:t>
        </w:r>
      </w:ins>
    </w:p>
    <w:p w14:paraId="21F5765A" w14:textId="77777777" w:rsidR="008F1E3B" w:rsidRDefault="008F1E3B" w:rsidP="008F1E3B">
      <w:pPr>
        <w:pStyle w:val="PL"/>
        <w:rPr>
          <w:ins w:id="1976" w:author="Ericsson user 1" w:date="2022-03-25T18:04:00Z"/>
        </w:rPr>
      </w:pPr>
      <w:ins w:id="1977" w:author="Ericsson user 1" w:date="2022-03-25T18:04:00Z">
        <w:r>
          <w:t xml:space="preserve">       - $ref: '#/components/schemas/NetworkSlice-Single'</w:t>
        </w:r>
      </w:ins>
    </w:p>
    <w:p w14:paraId="60CA26D2" w14:textId="77777777" w:rsidR="008F1E3B" w:rsidRDefault="008F1E3B" w:rsidP="008F1E3B">
      <w:pPr>
        <w:pStyle w:val="PL"/>
        <w:rPr>
          <w:ins w:id="1978" w:author="Ericsson user 1" w:date="2022-03-25T18:04:00Z"/>
        </w:rPr>
      </w:pPr>
      <w:ins w:id="1979" w:author="Ericsson user 1" w:date="2022-03-25T18:04:00Z">
        <w:r>
          <w:t xml:space="preserve">       - $ref: '#/components/schemas/NetworkSliceSubnet-Single'</w:t>
        </w:r>
      </w:ins>
    </w:p>
    <w:p w14:paraId="3B60F7E2" w14:textId="4640351C" w:rsidR="00A82EFA" w:rsidDel="008F1E3B" w:rsidRDefault="008F1E3B" w:rsidP="008F1E3B">
      <w:pPr>
        <w:pStyle w:val="PL"/>
        <w:rPr>
          <w:del w:id="1980" w:author="Ericsson user 1" w:date="2022-03-25T18:04:00Z"/>
        </w:rPr>
      </w:pPr>
      <w:ins w:id="1981" w:author="Ericsson user 1" w:date="2022-03-25T18:04:00Z">
        <w:r>
          <w:t xml:space="preserve">       - $ref: '#/components/schemas/EP_Transport-Single'</w:t>
        </w:r>
      </w:ins>
      <w:del w:id="1982" w:author="Ericsson user 1" w:date="2022-03-25T18:04:00Z">
        <w:r w:rsidR="00A82EFA" w:rsidDel="008F1E3B">
          <w:delText>openapi: 3.0.1</w:delText>
        </w:r>
      </w:del>
    </w:p>
    <w:p w14:paraId="12126E39" w14:textId="18070D1A" w:rsidR="00A82EFA" w:rsidDel="008F1E3B" w:rsidRDefault="00A82EFA" w:rsidP="00A82EFA">
      <w:pPr>
        <w:pStyle w:val="PL"/>
        <w:rPr>
          <w:del w:id="1983" w:author="Ericsson user 1" w:date="2022-03-25T18:04:00Z"/>
        </w:rPr>
      </w:pPr>
      <w:del w:id="1984" w:author="Ericsson user 1" w:date="2022-03-25T18:04:00Z">
        <w:r w:rsidDel="008F1E3B">
          <w:delText>info:</w:delText>
        </w:r>
      </w:del>
    </w:p>
    <w:p w14:paraId="681B415E" w14:textId="2B9BFFE6" w:rsidR="00A82EFA" w:rsidDel="008F1E3B" w:rsidRDefault="00A82EFA" w:rsidP="00A82EFA">
      <w:pPr>
        <w:pStyle w:val="PL"/>
        <w:rPr>
          <w:del w:id="1985" w:author="Ericsson user 1" w:date="2022-03-25T18:04:00Z"/>
        </w:rPr>
      </w:pPr>
      <w:del w:id="1986" w:author="Ericsson user 1" w:date="2022-03-25T18:04:00Z">
        <w:r w:rsidDel="008F1E3B">
          <w:delText xml:space="preserve">  title: Slice NRM</w:delText>
        </w:r>
      </w:del>
    </w:p>
    <w:p w14:paraId="78A7A9FB" w14:textId="29046D69" w:rsidR="00A82EFA" w:rsidDel="008F1E3B" w:rsidRDefault="00A82EFA" w:rsidP="00A82EFA">
      <w:pPr>
        <w:pStyle w:val="PL"/>
        <w:rPr>
          <w:del w:id="1987" w:author="Ericsson user 1" w:date="2022-03-25T18:04:00Z"/>
        </w:rPr>
      </w:pPr>
      <w:del w:id="1988" w:author="Ericsson user 1" w:date="2022-03-25T18:04:00Z">
        <w:r w:rsidDel="008F1E3B">
          <w:delText xml:space="preserve">  version: 17.6.0</w:delText>
        </w:r>
      </w:del>
    </w:p>
    <w:p w14:paraId="53310588" w14:textId="79B4841E" w:rsidR="00A82EFA" w:rsidDel="008F1E3B" w:rsidRDefault="00A82EFA" w:rsidP="00A82EFA">
      <w:pPr>
        <w:pStyle w:val="PL"/>
        <w:rPr>
          <w:del w:id="1989" w:author="Ericsson user 1" w:date="2022-03-25T18:04:00Z"/>
        </w:rPr>
      </w:pPr>
      <w:del w:id="1990" w:author="Ericsson user 1" w:date="2022-03-25T18:04:00Z">
        <w:r w:rsidDel="008F1E3B">
          <w:delText xml:space="preserve">  description: &gt;-</w:delText>
        </w:r>
      </w:del>
    </w:p>
    <w:p w14:paraId="1AAE1C48" w14:textId="5AEB2D61" w:rsidR="00A82EFA" w:rsidDel="008F1E3B" w:rsidRDefault="00A82EFA" w:rsidP="00A82EFA">
      <w:pPr>
        <w:pStyle w:val="PL"/>
        <w:rPr>
          <w:del w:id="1991" w:author="Ericsson user 1" w:date="2022-03-25T18:04:00Z"/>
        </w:rPr>
      </w:pPr>
      <w:del w:id="1992" w:author="Ericsson user 1" w:date="2022-03-25T18:04:00Z">
        <w:r w:rsidDel="008F1E3B">
          <w:delText xml:space="preserve">    OAS 3.0.1 specification of the Slice NRM</w:delText>
        </w:r>
      </w:del>
    </w:p>
    <w:p w14:paraId="247FC2E3" w14:textId="1BC1EF5C" w:rsidR="00A82EFA" w:rsidDel="008F1E3B" w:rsidRDefault="00A82EFA" w:rsidP="00A82EFA">
      <w:pPr>
        <w:pStyle w:val="PL"/>
        <w:rPr>
          <w:del w:id="1993" w:author="Ericsson user 1" w:date="2022-03-25T18:04:00Z"/>
        </w:rPr>
      </w:pPr>
      <w:del w:id="1994" w:author="Ericsson user 1" w:date="2022-03-25T18:04:00Z">
        <w:r w:rsidDel="008F1E3B">
          <w:delText xml:space="preserve">    @ 2020, 3GPP Organizational Partners (ARIB, ATIS, CCSA, ETSI, TSDSI, TTA, TTC).</w:delText>
        </w:r>
      </w:del>
    </w:p>
    <w:p w14:paraId="546431F1" w14:textId="30016D48" w:rsidR="00A82EFA" w:rsidDel="008F1E3B" w:rsidRDefault="00A82EFA" w:rsidP="00A82EFA">
      <w:pPr>
        <w:pStyle w:val="PL"/>
        <w:rPr>
          <w:del w:id="1995" w:author="Ericsson user 1" w:date="2022-03-25T18:04:00Z"/>
        </w:rPr>
      </w:pPr>
      <w:del w:id="1996" w:author="Ericsson user 1" w:date="2022-03-25T18:04:00Z">
        <w:r w:rsidDel="008F1E3B">
          <w:delText xml:space="preserve">    All rights reserved.</w:delText>
        </w:r>
      </w:del>
    </w:p>
    <w:p w14:paraId="22DCBC3A" w14:textId="068D1492" w:rsidR="00A82EFA" w:rsidDel="008F1E3B" w:rsidRDefault="00A82EFA" w:rsidP="00A82EFA">
      <w:pPr>
        <w:pStyle w:val="PL"/>
        <w:rPr>
          <w:del w:id="1997" w:author="Ericsson user 1" w:date="2022-03-25T18:04:00Z"/>
        </w:rPr>
      </w:pPr>
      <w:del w:id="1998" w:author="Ericsson user 1" w:date="2022-03-25T18:04:00Z">
        <w:r w:rsidDel="008F1E3B">
          <w:delText>externalDocs:</w:delText>
        </w:r>
      </w:del>
    </w:p>
    <w:p w14:paraId="092DB01A" w14:textId="525C042D" w:rsidR="00A82EFA" w:rsidDel="008F1E3B" w:rsidRDefault="00A82EFA" w:rsidP="00A82EFA">
      <w:pPr>
        <w:pStyle w:val="PL"/>
        <w:rPr>
          <w:del w:id="1999" w:author="Ericsson user 1" w:date="2022-03-25T18:04:00Z"/>
        </w:rPr>
      </w:pPr>
      <w:del w:id="2000" w:author="Ericsson user 1" w:date="2022-03-25T18:04:00Z">
        <w:r w:rsidDel="008F1E3B">
          <w:delText xml:space="preserve">  description: 3GPP TS 28.541; 5G NRM, Slice NRM</w:delText>
        </w:r>
      </w:del>
    </w:p>
    <w:p w14:paraId="38C97D4F" w14:textId="3500809F" w:rsidR="00A82EFA" w:rsidDel="008F1E3B" w:rsidRDefault="00A82EFA" w:rsidP="00A82EFA">
      <w:pPr>
        <w:pStyle w:val="PL"/>
        <w:rPr>
          <w:del w:id="2001" w:author="Ericsson user 1" w:date="2022-03-25T18:04:00Z"/>
        </w:rPr>
      </w:pPr>
      <w:del w:id="2002" w:author="Ericsson user 1" w:date="2022-03-25T18:04:00Z">
        <w:r w:rsidDel="008F1E3B">
          <w:delText xml:space="preserve">  url: http://www.3gpp.org/ftp/Specs/archive/28_series/28.541/</w:delText>
        </w:r>
      </w:del>
    </w:p>
    <w:p w14:paraId="24D90B74" w14:textId="63E40BCE" w:rsidR="00A82EFA" w:rsidDel="008F1E3B" w:rsidRDefault="00A82EFA" w:rsidP="00A82EFA">
      <w:pPr>
        <w:pStyle w:val="PL"/>
        <w:rPr>
          <w:del w:id="2003" w:author="Ericsson user 1" w:date="2022-03-25T18:04:00Z"/>
        </w:rPr>
      </w:pPr>
      <w:del w:id="2004" w:author="Ericsson user 1" w:date="2022-03-25T18:04:00Z">
        <w:r w:rsidDel="008F1E3B">
          <w:delText>paths: {}</w:delText>
        </w:r>
      </w:del>
    </w:p>
    <w:p w14:paraId="35992D1E" w14:textId="7BF37AEC" w:rsidR="00A82EFA" w:rsidDel="008F1E3B" w:rsidRDefault="00A82EFA" w:rsidP="00A82EFA">
      <w:pPr>
        <w:pStyle w:val="PL"/>
        <w:rPr>
          <w:del w:id="2005" w:author="Ericsson user 1" w:date="2022-03-25T18:04:00Z"/>
        </w:rPr>
      </w:pPr>
      <w:del w:id="2006" w:author="Ericsson user 1" w:date="2022-03-25T18:04:00Z">
        <w:r w:rsidDel="008F1E3B">
          <w:delText>components:</w:delText>
        </w:r>
      </w:del>
    </w:p>
    <w:p w14:paraId="5064B8C8" w14:textId="42C79C31" w:rsidR="00A82EFA" w:rsidDel="008F1E3B" w:rsidRDefault="00A82EFA" w:rsidP="00A82EFA">
      <w:pPr>
        <w:pStyle w:val="PL"/>
        <w:rPr>
          <w:del w:id="2007" w:author="Ericsson user 1" w:date="2022-03-25T18:04:00Z"/>
        </w:rPr>
      </w:pPr>
      <w:del w:id="2008" w:author="Ericsson user 1" w:date="2022-03-25T18:04:00Z">
        <w:r w:rsidDel="008F1E3B">
          <w:delText xml:space="preserve">  schemas:</w:delText>
        </w:r>
      </w:del>
    </w:p>
    <w:p w14:paraId="4311A52D" w14:textId="7EBFEC66" w:rsidR="00A82EFA" w:rsidDel="008F1E3B" w:rsidRDefault="00A82EFA" w:rsidP="00A82EFA">
      <w:pPr>
        <w:pStyle w:val="PL"/>
        <w:rPr>
          <w:del w:id="2009" w:author="Ericsson user 1" w:date="2022-03-25T18:04:00Z"/>
        </w:rPr>
      </w:pPr>
    </w:p>
    <w:p w14:paraId="16FA84FE" w14:textId="6EA7232C" w:rsidR="00A82EFA" w:rsidDel="008F1E3B" w:rsidRDefault="00A82EFA" w:rsidP="00A82EFA">
      <w:pPr>
        <w:pStyle w:val="PL"/>
        <w:rPr>
          <w:del w:id="2010" w:author="Ericsson user 1" w:date="2022-03-25T18:04:00Z"/>
        </w:rPr>
      </w:pPr>
      <w:del w:id="2011" w:author="Ericsson user 1" w:date="2022-03-25T18:04:00Z">
        <w:r w:rsidDel="008F1E3B">
          <w:delText>#------------ Type definitions ---------------------------------------------------</w:delText>
        </w:r>
      </w:del>
    </w:p>
    <w:p w14:paraId="23CCCF5B" w14:textId="1CFD479F" w:rsidR="00A82EFA" w:rsidDel="008F1E3B" w:rsidRDefault="00A82EFA" w:rsidP="00A82EFA">
      <w:pPr>
        <w:pStyle w:val="PL"/>
        <w:rPr>
          <w:del w:id="2012" w:author="Ericsson user 1" w:date="2022-03-25T18:04:00Z"/>
        </w:rPr>
      </w:pPr>
    </w:p>
    <w:p w14:paraId="033B89B0" w14:textId="1F3C2259" w:rsidR="00A82EFA" w:rsidDel="008F1E3B" w:rsidRDefault="00A82EFA" w:rsidP="00A82EFA">
      <w:pPr>
        <w:pStyle w:val="PL"/>
        <w:rPr>
          <w:del w:id="2013" w:author="Ericsson user 1" w:date="2022-03-25T18:04:00Z"/>
        </w:rPr>
      </w:pPr>
      <w:del w:id="2014" w:author="Ericsson user 1" w:date="2022-03-25T18:04:00Z">
        <w:r w:rsidDel="008F1E3B">
          <w:delText xml:space="preserve">    Float:</w:delText>
        </w:r>
      </w:del>
    </w:p>
    <w:p w14:paraId="1E1DDE2F" w14:textId="1D21ED06" w:rsidR="00A82EFA" w:rsidDel="008F1E3B" w:rsidRDefault="00A82EFA" w:rsidP="00A82EFA">
      <w:pPr>
        <w:pStyle w:val="PL"/>
        <w:rPr>
          <w:del w:id="2015" w:author="Ericsson user 1" w:date="2022-03-25T18:04:00Z"/>
        </w:rPr>
      </w:pPr>
      <w:del w:id="2016" w:author="Ericsson user 1" w:date="2022-03-25T18:04:00Z">
        <w:r w:rsidDel="008F1E3B">
          <w:delText xml:space="preserve">      type: number</w:delText>
        </w:r>
      </w:del>
    </w:p>
    <w:p w14:paraId="7AE18238" w14:textId="36737A26" w:rsidR="00A82EFA" w:rsidDel="008F1E3B" w:rsidRDefault="00A82EFA" w:rsidP="00A82EFA">
      <w:pPr>
        <w:pStyle w:val="PL"/>
        <w:rPr>
          <w:del w:id="2017" w:author="Ericsson user 1" w:date="2022-03-25T18:04:00Z"/>
        </w:rPr>
      </w:pPr>
      <w:del w:id="2018" w:author="Ericsson user 1" w:date="2022-03-25T18:04:00Z">
        <w:r w:rsidDel="008F1E3B">
          <w:delText xml:space="preserve">      format: float</w:delText>
        </w:r>
      </w:del>
    </w:p>
    <w:p w14:paraId="384DAAAF" w14:textId="3552C1E1" w:rsidR="00A82EFA" w:rsidDel="008F1E3B" w:rsidRDefault="00A82EFA" w:rsidP="00A82EFA">
      <w:pPr>
        <w:pStyle w:val="PL"/>
        <w:rPr>
          <w:del w:id="2019" w:author="Ericsson user 1" w:date="2022-03-25T18:04:00Z"/>
        </w:rPr>
      </w:pPr>
      <w:del w:id="2020" w:author="Ericsson user 1" w:date="2022-03-25T18:04:00Z">
        <w:r w:rsidDel="008F1E3B">
          <w:delText xml:space="preserve">    MobilityLevel:</w:delText>
        </w:r>
      </w:del>
    </w:p>
    <w:p w14:paraId="1699DDA9" w14:textId="02613243" w:rsidR="00A82EFA" w:rsidDel="008F1E3B" w:rsidRDefault="00A82EFA" w:rsidP="00A82EFA">
      <w:pPr>
        <w:pStyle w:val="PL"/>
        <w:rPr>
          <w:del w:id="2021" w:author="Ericsson user 1" w:date="2022-03-25T18:04:00Z"/>
        </w:rPr>
      </w:pPr>
      <w:del w:id="2022" w:author="Ericsson user 1" w:date="2022-03-25T18:04:00Z">
        <w:r w:rsidDel="008F1E3B">
          <w:delText xml:space="preserve">      type: string</w:delText>
        </w:r>
      </w:del>
    </w:p>
    <w:p w14:paraId="27D946F5" w14:textId="3E92074D" w:rsidR="00A82EFA" w:rsidDel="008F1E3B" w:rsidRDefault="00A82EFA" w:rsidP="00A82EFA">
      <w:pPr>
        <w:pStyle w:val="PL"/>
        <w:rPr>
          <w:del w:id="2023" w:author="Ericsson user 1" w:date="2022-03-25T18:04:00Z"/>
        </w:rPr>
      </w:pPr>
      <w:del w:id="2024" w:author="Ericsson user 1" w:date="2022-03-25T18:04:00Z">
        <w:r w:rsidDel="008F1E3B">
          <w:delText xml:space="preserve">      enum:</w:delText>
        </w:r>
      </w:del>
    </w:p>
    <w:p w14:paraId="5583DF13" w14:textId="3B27AC40" w:rsidR="00A82EFA" w:rsidDel="008F1E3B" w:rsidRDefault="00A82EFA" w:rsidP="00A82EFA">
      <w:pPr>
        <w:pStyle w:val="PL"/>
        <w:rPr>
          <w:del w:id="2025" w:author="Ericsson user 1" w:date="2022-03-25T18:04:00Z"/>
        </w:rPr>
      </w:pPr>
      <w:del w:id="2026" w:author="Ericsson user 1" w:date="2022-03-25T18:04:00Z">
        <w:r w:rsidDel="008F1E3B">
          <w:delText xml:space="preserve">        - STATIONARY</w:delText>
        </w:r>
      </w:del>
    </w:p>
    <w:p w14:paraId="3F11ACFA" w14:textId="5833679D" w:rsidR="00A82EFA" w:rsidDel="008F1E3B" w:rsidRDefault="00A82EFA" w:rsidP="00A82EFA">
      <w:pPr>
        <w:pStyle w:val="PL"/>
        <w:rPr>
          <w:del w:id="2027" w:author="Ericsson user 1" w:date="2022-03-25T18:04:00Z"/>
        </w:rPr>
      </w:pPr>
      <w:del w:id="2028" w:author="Ericsson user 1" w:date="2022-03-25T18:04:00Z">
        <w:r w:rsidDel="008F1E3B">
          <w:delText xml:space="preserve">        - NOMADIC</w:delText>
        </w:r>
      </w:del>
    </w:p>
    <w:p w14:paraId="2425BAD4" w14:textId="6C95C4D1" w:rsidR="00A82EFA" w:rsidDel="008F1E3B" w:rsidRDefault="00A82EFA" w:rsidP="00A82EFA">
      <w:pPr>
        <w:pStyle w:val="PL"/>
        <w:rPr>
          <w:del w:id="2029" w:author="Ericsson user 1" w:date="2022-03-25T18:04:00Z"/>
        </w:rPr>
      </w:pPr>
      <w:del w:id="2030" w:author="Ericsson user 1" w:date="2022-03-25T18:04:00Z">
        <w:r w:rsidDel="008F1E3B">
          <w:delText xml:space="preserve">        - RESTRICTED MOBILITY</w:delText>
        </w:r>
      </w:del>
    </w:p>
    <w:p w14:paraId="567D1FD8" w14:textId="1BF904E1" w:rsidR="00A82EFA" w:rsidDel="008F1E3B" w:rsidRDefault="00A82EFA" w:rsidP="00A82EFA">
      <w:pPr>
        <w:pStyle w:val="PL"/>
        <w:rPr>
          <w:del w:id="2031" w:author="Ericsson user 1" w:date="2022-03-25T18:04:00Z"/>
        </w:rPr>
      </w:pPr>
      <w:del w:id="2032" w:author="Ericsson user 1" w:date="2022-03-25T18:04:00Z">
        <w:r w:rsidDel="008F1E3B">
          <w:delText xml:space="preserve">        - FULLY MOBILITY</w:delText>
        </w:r>
      </w:del>
    </w:p>
    <w:p w14:paraId="193B9097" w14:textId="29B0AE21" w:rsidR="00A82EFA" w:rsidDel="008F1E3B" w:rsidRDefault="00A82EFA" w:rsidP="00A82EFA">
      <w:pPr>
        <w:pStyle w:val="PL"/>
        <w:rPr>
          <w:del w:id="2033" w:author="Ericsson user 1" w:date="2022-03-25T18:04:00Z"/>
        </w:rPr>
      </w:pPr>
      <w:del w:id="2034" w:author="Ericsson user 1" w:date="2022-03-25T18:04:00Z">
        <w:r w:rsidDel="008F1E3B">
          <w:delText xml:space="preserve">    SynAvailability:</w:delText>
        </w:r>
      </w:del>
    </w:p>
    <w:p w14:paraId="1D26B2A5" w14:textId="0E8486C6" w:rsidR="00A82EFA" w:rsidDel="008F1E3B" w:rsidRDefault="00A82EFA" w:rsidP="00A82EFA">
      <w:pPr>
        <w:pStyle w:val="PL"/>
        <w:rPr>
          <w:del w:id="2035" w:author="Ericsson user 1" w:date="2022-03-25T18:04:00Z"/>
        </w:rPr>
      </w:pPr>
      <w:del w:id="2036" w:author="Ericsson user 1" w:date="2022-03-25T18:04:00Z">
        <w:r w:rsidDel="008F1E3B">
          <w:delText xml:space="preserve">      type: string</w:delText>
        </w:r>
      </w:del>
    </w:p>
    <w:p w14:paraId="70A029D9" w14:textId="7D030484" w:rsidR="00A82EFA" w:rsidDel="008F1E3B" w:rsidRDefault="00A82EFA" w:rsidP="00A82EFA">
      <w:pPr>
        <w:pStyle w:val="PL"/>
        <w:rPr>
          <w:del w:id="2037" w:author="Ericsson user 1" w:date="2022-03-25T18:04:00Z"/>
        </w:rPr>
      </w:pPr>
      <w:del w:id="2038" w:author="Ericsson user 1" w:date="2022-03-25T18:04:00Z">
        <w:r w:rsidDel="008F1E3B">
          <w:delText xml:space="preserve">      enum:</w:delText>
        </w:r>
      </w:del>
    </w:p>
    <w:p w14:paraId="4B7255BA" w14:textId="2FC16A81" w:rsidR="00A82EFA" w:rsidDel="008F1E3B" w:rsidRDefault="00A82EFA" w:rsidP="00A82EFA">
      <w:pPr>
        <w:pStyle w:val="PL"/>
        <w:rPr>
          <w:del w:id="2039" w:author="Ericsson user 1" w:date="2022-03-25T18:04:00Z"/>
        </w:rPr>
      </w:pPr>
      <w:del w:id="2040" w:author="Ericsson user 1" w:date="2022-03-25T18:04:00Z">
        <w:r w:rsidDel="008F1E3B">
          <w:delText xml:space="preserve">        - NOT SUPPORTED</w:delText>
        </w:r>
      </w:del>
    </w:p>
    <w:p w14:paraId="7C4FAFFC" w14:textId="1CB97BD7" w:rsidR="00A82EFA" w:rsidDel="008F1E3B" w:rsidRDefault="00A82EFA" w:rsidP="00A82EFA">
      <w:pPr>
        <w:pStyle w:val="PL"/>
        <w:rPr>
          <w:del w:id="2041" w:author="Ericsson user 1" w:date="2022-03-25T18:04:00Z"/>
        </w:rPr>
      </w:pPr>
      <w:del w:id="2042" w:author="Ericsson user 1" w:date="2022-03-25T18:04:00Z">
        <w:r w:rsidDel="008F1E3B">
          <w:delText xml:space="preserve">        - BETWEEN BS AND UE</w:delText>
        </w:r>
      </w:del>
    </w:p>
    <w:p w14:paraId="181F5A93" w14:textId="6D06F16F" w:rsidR="00A82EFA" w:rsidDel="008F1E3B" w:rsidRDefault="00A82EFA" w:rsidP="00A82EFA">
      <w:pPr>
        <w:pStyle w:val="PL"/>
        <w:rPr>
          <w:del w:id="2043" w:author="Ericsson user 1" w:date="2022-03-25T18:04:00Z"/>
        </w:rPr>
      </w:pPr>
      <w:del w:id="2044" w:author="Ericsson user 1" w:date="2022-03-25T18:04:00Z">
        <w:r w:rsidDel="008F1E3B">
          <w:delText xml:space="preserve">        - BETWEEN BS AND UE &amp; UE AND UE</w:delText>
        </w:r>
      </w:del>
    </w:p>
    <w:p w14:paraId="05E26EFB" w14:textId="6387E8D7" w:rsidR="00A82EFA" w:rsidDel="008F1E3B" w:rsidRDefault="00A82EFA" w:rsidP="00A82EFA">
      <w:pPr>
        <w:pStyle w:val="PL"/>
        <w:rPr>
          <w:del w:id="2045" w:author="Ericsson user 1" w:date="2022-03-25T18:04:00Z"/>
        </w:rPr>
      </w:pPr>
      <w:del w:id="2046" w:author="Ericsson user 1" w:date="2022-03-25T18:04:00Z">
        <w:r w:rsidDel="008F1E3B">
          <w:delText xml:space="preserve">    PositioningAvailability:</w:delText>
        </w:r>
      </w:del>
    </w:p>
    <w:p w14:paraId="5AC841CA" w14:textId="430A1CEF" w:rsidR="00A82EFA" w:rsidDel="008F1E3B" w:rsidRDefault="00A82EFA" w:rsidP="00A82EFA">
      <w:pPr>
        <w:pStyle w:val="PL"/>
        <w:rPr>
          <w:del w:id="2047" w:author="Ericsson user 1" w:date="2022-03-25T18:04:00Z"/>
        </w:rPr>
      </w:pPr>
      <w:del w:id="2048" w:author="Ericsson user 1" w:date="2022-03-25T18:04:00Z">
        <w:r w:rsidDel="008F1E3B">
          <w:delText xml:space="preserve">      type: array</w:delText>
        </w:r>
      </w:del>
    </w:p>
    <w:p w14:paraId="4F90BB79" w14:textId="331384C6" w:rsidR="00A82EFA" w:rsidDel="008F1E3B" w:rsidRDefault="00A82EFA" w:rsidP="00A82EFA">
      <w:pPr>
        <w:pStyle w:val="PL"/>
        <w:rPr>
          <w:del w:id="2049" w:author="Ericsson user 1" w:date="2022-03-25T18:04:00Z"/>
        </w:rPr>
      </w:pPr>
      <w:del w:id="2050" w:author="Ericsson user 1" w:date="2022-03-25T18:04:00Z">
        <w:r w:rsidDel="008F1E3B">
          <w:delText xml:space="preserve">      items:</w:delText>
        </w:r>
      </w:del>
    </w:p>
    <w:p w14:paraId="7E74E9AB" w14:textId="48D943F6" w:rsidR="00A82EFA" w:rsidDel="008F1E3B" w:rsidRDefault="00A82EFA" w:rsidP="00A82EFA">
      <w:pPr>
        <w:pStyle w:val="PL"/>
        <w:rPr>
          <w:del w:id="2051" w:author="Ericsson user 1" w:date="2022-03-25T18:04:00Z"/>
        </w:rPr>
      </w:pPr>
      <w:del w:id="2052" w:author="Ericsson user 1" w:date="2022-03-25T18:04:00Z">
        <w:r w:rsidDel="008F1E3B">
          <w:delText xml:space="preserve">        type: string</w:delText>
        </w:r>
      </w:del>
    </w:p>
    <w:p w14:paraId="663547B8" w14:textId="7401916C" w:rsidR="00A82EFA" w:rsidDel="008F1E3B" w:rsidRDefault="00A82EFA" w:rsidP="00A82EFA">
      <w:pPr>
        <w:pStyle w:val="PL"/>
        <w:rPr>
          <w:del w:id="2053" w:author="Ericsson user 1" w:date="2022-03-25T18:04:00Z"/>
        </w:rPr>
      </w:pPr>
      <w:del w:id="2054" w:author="Ericsson user 1" w:date="2022-03-25T18:04:00Z">
        <w:r w:rsidDel="008F1E3B">
          <w:delText xml:space="preserve">        enum:</w:delText>
        </w:r>
      </w:del>
    </w:p>
    <w:p w14:paraId="250D4EC3" w14:textId="34951679" w:rsidR="00A82EFA" w:rsidDel="008F1E3B" w:rsidRDefault="00A82EFA" w:rsidP="00A82EFA">
      <w:pPr>
        <w:pStyle w:val="PL"/>
        <w:rPr>
          <w:del w:id="2055" w:author="Ericsson user 1" w:date="2022-03-25T18:04:00Z"/>
        </w:rPr>
      </w:pPr>
      <w:del w:id="2056" w:author="Ericsson user 1" w:date="2022-03-25T18:04:00Z">
        <w:r w:rsidDel="008F1E3B">
          <w:delText xml:space="preserve">          - CIDE-CID</w:delText>
        </w:r>
      </w:del>
    </w:p>
    <w:p w14:paraId="0A935E6B" w14:textId="500F7A68" w:rsidR="00A82EFA" w:rsidDel="008F1E3B" w:rsidRDefault="00A82EFA" w:rsidP="00A82EFA">
      <w:pPr>
        <w:pStyle w:val="PL"/>
        <w:rPr>
          <w:del w:id="2057" w:author="Ericsson user 1" w:date="2022-03-25T18:04:00Z"/>
        </w:rPr>
      </w:pPr>
      <w:del w:id="2058" w:author="Ericsson user 1" w:date="2022-03-25T18:04:00Z">
        <w:r w:rsidDel="008F1E3B">
          <w:delText xml:space="preserve">          - OTDOA</w:delText>
        </w:r>
      </w:del>
    </w:p>
    <w:p w14:paraId="5299DE9A" w14:textId="7BB307DD" w:rsidR="00A82EFA" w:rsidDel="008F1E3B" w:rsidRDefault="00A82EFA" w:rsidP="00A82EFA">
      <w:pPr>
        <w:pStyle w:val="PL"/>
        <w:rPr>
          <w:del w:id="2059" w:author="Ericsson user 1" w:date="2022-03-25T18:04:00Z"/>
        </w:rPr>
      </w:pPr>
      <w:del w:id="2060" w:author="Ericsson user 1" w:date="2022-03-25T18:04:00Z">
        <w:r w:rsidDel="008F1E3B">
          <w:delText xml:space="preserve">          - RF FINGERPRINTING</w:delText>
        </w:r>
      </w:del>
    </w:p>
    <w:p w14:paraId="73FD8878" w14:textId="55301343" w:rsidR="00A82EFA" w:rsidDel="008F1E3B" w:rsidRDefault="00A82EFA" w:rsidP="00A82EFA">
      <w:pPr>
        <w:pStyle w:val="PL"/>
        <w:rPr>
          <w:del w:id="2061" w:author="Ericsson user 1" w:date="2022-03-25T18:04:00Z"/>
        </w:rPr>
      </w:pPr>
      <w:del w:id="2062" w:author="Ericsson user 1" w:date="2022-03-25T18:04:00Z">
        <w:r w:rsidDel="008F1E3B">
          <w:delText xml:space="preserve">          - AECID</w:delText>
        </w:r>
      </w:del>
    </w:p>
    <w:p w14:paraId="60694B38" w14:textId="69DC6906" w:rsidR="00A82EFA" w:rsidDel="008F1E3B" w:rsidRDefault="00A82EFA" w:rsidP="00A82EFA">
      <w:pPr>
        <w:pStyle w:val="PL"/>
        <w:rPr>
          <w:del w:id="2063" w:author="Ericsson user 1" w:date="2022-03-25T18:04:00Z"/>
        </w:rPr>
      </w:pPr>
      <w:del w:id="2064" w:author="Ericsson user 1" w:date="2022-03-25T18:04:00Z">
        <w:r w:rsidDel="008F1E3B">
          <w:delText xml:space="preserve">          - HYBRID POSITIONING</w:delText>
        </w:r>
      </w:del>
    </w:p>
    <w:p w14:paraId="42778546" w14:textId="578940D1" w:rsidR="00A82EFA" w:rsidDel="008F1E3B" w:rsidRDefault="00A82EFA" w:rsidP="00A82EFA">
      <w:pPr>
        <w:pStyle w:val="PL"/>
        <w:rPr>
          <w:del w:id="2065" w:author="Ericsson user 1" w:date="2022-03-25T18:04:00Z"/>
        </w:rPr>
      </w:pPr>
      <w:del w:id="2066" w:author="Ericsson user 1" w:date="2022-03-25T18:04:00Z">
        <w:r w:rsidDel="008F1E3B">
          <w:delText xml:space="preserve">          - NET-RTK</w:delText>
        </w:r>
      </w:del>
    </w:p>
    <w:p w14:paraId="7E40B7C6" w14:textId="59F6B4B7" w:rsidR="00A82EFA" w:rsidDel="008F1E3B" w:rsidRDefault="00A82EFA" w:rsidP="00A82EFA">
      <w:pPr>
        <w:pStyle w:val="PL"/>
        <w:rPr>
          <w:del w:id="2067" w:author="Ericsson user 1" w:date="2022-03-25T18:04:00Z"/>
        </w:rPr>
      </w:pPr>
      <w:del w:id="2068" w:author="Ericsson user 1" w:date="2022-03-25T18:04:00Z">
        <w:r w:rsidDel="008F1E3B">
          <w:delText xml:space="preserve">    Predictionfrequency:</w:delText>
        </w:r>
      </w:del>
    </w:p>
    <w:p w14:paraId="13D735F9" w14:textId="072E4103" w:rsidR="00A82EFA" w:rsidDel="008F1E3B" w:rsidRDefault="00A82EFA" w:rsidP="00A82EFA">
      <w:pPr>
        <w:pStyle w:val="PL"/>
        <w:rPr>
          <w:del w:id="2069" w:author="Ericsson user 1" w:date="2022-03-25T18:04:00Z"/>
        </w:rPr>
      </w:pPr>
      <w:del w:id="2070" w:author="Ericsson user 1" w:date="2022-03-25T18:04:00Z">
        <w:r w:rsidDel="008F1E3B">
          <w:delText xml:space="preserve">      type: string</w:delText>
        </w:r>
      </w:del>
    </w:p>
    <w:p w14:paraId="423E3B7E" w14:textId="2CE68BD0" w:rsidR="00A82EFA" w:rsidDel="008F1E3B" w:rsidRDefault="00A82EFA" w:rsidP="00A82EFA">
      <w:pPr>
        <w:pStyle w:val="PL"/>
        <w:rPr>
          <w:del w:id="2071" w:author="Ericsson user 1" w:date="2022-03-25T18:04:00Z"/>
        </w:rPr>
      </w:pPr>
      <w:del w:id="2072" w:author="Ericsson user 1" w:date="2022-03-25T18:04:00Z">
        <w:r w:rsidDel="008F1E3B">
          <w:delText xml:space="preserve">      enum:</w:delText>
        </w:r>
      </w:del>
    </w:p>
    <w:p w14:paraId="687D26CA" w14:textId="2A3E5A56" w:rsidR="00A82EFA" w:rsidDel="008F1E3B" w:rsidRDefault="00A82EFA" w:rsidP="00A82EFA">
      <w:pPr>
        <w:pStyle w:val="PL"/>
        <w:rPr>
          <w:del w:id="2073" w:author="Ericsson user 1" w:date="2022-03-25T18:04:00Z"/>
        </w:rPr>
      </w:pPr>
      <w:del w:id="2074" w:author="Ericsson user 1" w:date="2022-03-25T18:04:00Z">
        <w:r w:rsidDel="008F1E3B">
          <w:delText xml:space="preserve">        - PERSEC</w:delText>
        </w:r>
      </w:del>
    </w:p>
    <w:p w14:paraId="2446014E" w14:textId="1E710F38" w:rsidR="00A82EFA" w:rsidDel="008F1E3B" w:rsidRDefault="00A82EFA" w:rsidP="00A82EFA">
      <w:pPr>
        <w:pStyle w:val="PL"/>
        <w:rPr>
          <w:del w:id="2075" w:author="Ericsson user 1" w:date="2022-03-25T18:04:00Z"/>
        </w:rPr>
      </w:pPr>
      <w:del w:id="2076" w:author="Ericsson user 1" w:date="2022-03-25T18:04:00Z">
        <w:r w:rsidDel="008F1E3B">
          <w:delText xml:space="preserve">        - PERMIN</w:delText>
        </w:r>
      </w:del>
    </w:p>
    <w:p w14:paraId="2CACD2B9" w14:textId="237EE74F" w:rsidR="00A82EFA" w:rsidDel="008F1E3B" w:rsidRDefault="00A82EFA" w:rsidP="00A82EFA">
      <w:pPr>
        <w:pStyle w:val="PL"/>
        <w:rPr>
          <w:del w:id="2077" w:author="Ericsson user 1" w:date="2022-03-25T18:04:00Z"/>
        </w:rPr>
      </w:pPr>
      <w:del w:id="2078" w:author="Ericsson user 1" w:date="2022-03-25T18:04:00Z">
        <w:r w:rsidDel="008F1E3B">
          <w:delText xml:space="preserve">        - PERHOUR</w:delText>
        </w:r>
      </w:del>
    </w:p>
    <w:p w14:paraId="7D1CBE52" w14:textId="006008BF" w:rsidR="00A82EFA" w:rsidDel="008F1E3B" w:rsidRDefault="00A82EFA" w:rsidP="00A82EFA">
      <w:pPr>
        <w:pStyle w:val="PL"/>
        <w:rPr>
          <w:del w:id="2079" w:author="Ericsson user 1" w:date="2022-03-25T18:04:00Z"/>
        </w:rPr>
      </w:pPr>
      <w:del w:id="2080" w:author="Ericsson user 1" w:date="2022-03-25T18:04:00Z">
        <w:r w:rsidDel="008F1E3B">
          <w:delText xml:space="preserve">    SharingLevel:</w:delText>
        </w:r>
      </w:del>
    </w:p>
    <w:p w14:paraId="52BE5C0E" w14:textId="4551BA75" w:rsidR="00A82EFA" w:rsidDel="008F1E3B" w:rsidRDefault="00A82EFA" w:rsidP="00A82EFA">
      <w:pPr>
        <w:pStyle w:val="PL"/>
        <w:rPr>
          <w:del w:id="2081" w:author="Ericsson user 1" w:date="2022-03-25T18:04:00Z"/>
        </w:rPr>
      </w:pPr>
      <w:del w:id="2082" w:author="Ericsson user 1" w:date="2022-03-25T18:04:00Z">
        <w:r w:rsidDel="008F1E3B">
          <w:delText xml:space="preserve">      type: string</w:delText>
        </w:r>
      </w:del>
    </w:p>
    <w:p w14:paraId="6BDE601F" w14:textId="01F01CDA" w:rsidR="00A82EFA" w:rsidDel="008F1E3B" w:rsidRDefault="00A82EFA" w:rsidP="00A82EFA">
      <w:pPr>
        <w:pStyle w:val="PL"/>
        <w:rPr>
          <w:del w:id="2083" w:author="Ericsson user 1" w:date="2022-03-25T18:04:00Z"/>
        </w:rPr>
      </w:pPr>
      <w:del w:id="2084" w:author="Ericsson user 1" w:date="2022-03-25T18:04:00Z">
        <w:r w:rsidDel="008F1E3B">
          <w:delText xml:space="preserve">      enum:</w:delText>
        </w:r>
      </w:del>
    </w:p>
    <w:p w14:paraId="4D1A79B3" w14:textId="62FBCED9" w:rsidR="00A82EFA" w:rsidDel="008F1E3B" w:rsidRDefault="00A82EFA" w:rsidP="00A82EFA">
      <w:pPr>
        <w:pStyle w:val="PL"/>
        <w:rPr>
          <w:del w:id="2085" w:author="Ericsson user 1" w:date="2022-03-25T18:04:00Z"/>
        </w:rPr>
      </w:pPr>
      <w:del w:id="2086" w:author="Ericsson user 1" w:date="2022-03-25T18:04:00Z">
        <w:r w:rsidDel="008F1E3B">
          <w:delText xml:space="preserve">        - SHARED</w:delText>
        </w:r>
      </w:del>
    </w:p>
    <w:p w14:paraId="0BBBAC5C" w14:textId="0BD888B0" w:rsidR="00A82EFA" w:rsidDel="008F1E3B" w:rsidRDefault="00A82EFA" w:rsidP="00A82EFA">
      <w:pPr>
        <w:pStyle w:val="PL"/>
        <w:rPr>
          <w:del w:id="2087" w:author="Ericsson user 1" w:date="2022-03-25T18:04:00Z"/>
        </w:rPr>
      </w:pPr>
      <w:del w:id="2088" w:author="Ericsson user 1" w:date="2022-03-25T18:04:00Z">
        <w:r w:rsidDel="008F1E3B">
          <w:delText xml:space="preserve">        - NON-SHARED</w:delText>
        </w:r>
      </w:del>
    </w:p>
    <w:p w14:paraId="39D00137" w14:textId="0D008468" w:rsidR="00A82EFA" w:rsidDel="008F1E3B" w:rsidRDefault="00A82EFA" w:rsidP="00A82EFA">
      <w:pPr>
        <w:pStyle w:val="PL"/>
        <w:rPr>
          <w:del w:id="2089" w:author="Ericsson user 1" w:date="2022-03-25T18:04:00Z"/>
        </w:rPr>
      </w:pPr>
    </w:p>
    <w:p w14:paraId="7BCB72DE" w14:textId="3D6A57FB" w:rsidR="00A82EFA" w:rsidDel="008F1E3B" w:rsidRDefault="00A82EFA" w:rsidP="00A82EFA">
      <w:pPr>
        <w:pStyle w:val="PL"/>
        <w:rPr>
          <w:del w:id="2090" w:author="Ericsson user 1" w:date="2022-03-25T18:04:00Z"/>
        </w:rPr>
      </w:pPr>
      <w:del w:id="2091" w:author="Ericsson user 1" w:date="2022-03-25T18:04:00Z">
        <w:r w:rsidDel="008F1E3B">
          <w:delText xml:space="preserve">    NetworkSliceSharingIndicator:</w:delText>
        </w:r>
      </w:del>
    </w:p>
    <w:p w14:paraId="4702B153" w14:textId="1D05AA85" w:rsidR="00A82EFA" w:rsidDel="008F1E3B" w:rsidRDefault="00A82EFA" w:rsidP="00A82EFA">
      <w:pPr>
        <w:pStyle w:val="PL"/>
        <w:rPr>
          <w:del w:id="2092" w:author="Ericsson user 1" w:date="2022-03-25T18:04:00Z"/>
        </w:rPr>
      </w:pPr>
      <w:del w:id="2093" w:author="Ericsson user 1" w:date="2022-03-25T18:04:00Z">
        <w:r w:rsidDel="008F1E3B">
          <w:delText xml:space="preserve">      type: string</w:delText>
        </w:r>
      </w:del>
    </w:p>
    <w:p w14:paraId="4D598E99" w14:textId="1CF14822" w:rsidR="00A82EFA" w:rsidDel="008F1E3B" w:rsidRDefault="00A82EFA" w:rsidP="00A82EFA">
      <w:pPr>
        <w:pStyle w:val="PL"/>
        <w:rPr>
          <w:del w:id="2094" w:author="Ericsson user 1" w:date="2022-03-25T18:04:00Z"/>
        </w:rPr>
      </w:pPr>
      <w:del w:id="2095" w:author="Ericsson user 1" w:date="2022-03-25T18:04:00Z">
        <w:r w:rsidDel="008F1E3B">
          <w:delText xml:space="preserve">      enum:</w:delText>
        </w:r>
      </w:del>
    </w:p>
    <w:p w14:paraId="7FC06E6D" w14:textId="2CE269B3" w:rsidR="00A82EFA" w:rsidDel="008F1E3B" w:rsidRDefault="00A82EFA" w:rsidP="00A82EFA">
      <w:pPr>
        <w:pStyle w:val="PL"/>
        <w:rPr>
          <w:del w:id="2096" w:author="Ericsson user 1" w:date="2022-03-25T18:04:00Z"/>
        </w:rPr>
      </w:pPr>
      <w:del w:id="2097" w:author="Ericsson user 1" w:date="2022-03-25T18:04:00Z">
        <w:r w:rsidDel="008F1E3B">
          <w:delText xml:space="preserve">        - SHARED</w:delText>
        </w:r>
      </w:del>
    </w:p>
    <w:p w14:paraId="14594C8D" w14:textId="17499041" w:rsidR="00A82EFA" w:rsidDel="008F1E3B" w:rsidRDefault="00A82EFA" w:rsidP="00A82EFA">
      <w:pPr>
        <w:pStyle w:val="PL"/>
        <w:rPr>
          <w:del w:id="2098" w:author="Ericsson user 1" w:date="2022-03-25T18:04:00Z"/>
        </w:rPr>
      </w:pPr>
      <w:del w:id="2099" w:author="Ericsson user 1" w:date="2022-03-25T18:04:00Z">
        <w:r w:rsidDel="008F1E3B">
          <w:delText xml:space="preserve">        - NON-SHARED</w:delText>
        </w:r>
      </w:del>
    </w:p>
    <w:p w14:paraId="40DA87ED" w14:textId="7C2FDD1C" w:rsidR="00A82EFA" w:rsidDel="008F1E3B" w:rsidRDefault="00A82EFA" w:rsidP="00A82EFA">
      <w:pPr>
        <w:pStyle w:val="PL"/>
        <w:rPr>
          <w:del w:id="2100" w:author="Ericsson user 1" w:date="2022-03-25T18:04:00Z"/>
        </w:rPr>
      </w:pPr>
    </w:p>
    <w:p w14:paraId="1A9D6C9C" w14:textId="36E8D60B" w:rsidR="00A82EFA" w:rsidDel="008F1E3B" w:rsidRDefault="00A82EFA" w:rsidP="00A82EFA">
      <w:pPr>
        <w:pStyle w:val="PL"/>
        <w:rPr>
          <w:del w:id="2101" w:author="Ericsson user 1" w:date="2022-03-25T18:04:00Z"/>
        </w:rPr>
      </w:pPr>
      <w:del w:id="2102" w:author="Ericsson user 1" w:date="2022-03-25T18:04:00Z">
        <w:r w:rsidDel="008F1E3B">
          <w:lastRenderedPageBreak/>
          <w:delText xml:space="preserve">    ServiceType:</w:delText>
        </w:r>
      </w:del>
    </w:p>
    <w:p w14:paraId="245C6A86" w14:textId="3F5BD77B" w:rsidR="00A82EFA" w:rsidDel="008F1E3B" w:rsidRDefault="00A82EFA" w:rsidP="00A82EFA">
      <w:pPr>
        <w:pStyle w:val="PL"/>
        <w:rPr>
          <w:del w:id="2103" w:author="Ericsson user 1" w:date="2022-03-25T18:04:00Z"/>
        </w:rPr>
      </w:pPr>
      <w:del w:id="2104" w:author="Ericsson user 1" w:date="2022-03-25T18:04:00Z">
        <w:r w:rsidDel="008F1E3B">
          <w:delText xml:space="preserve">      type: string</w:delText>
        </w:r>
      </w:del>
    </w:p>
    <w:p w14:paraId="086F65F5" w14:textId="0EA34D43" w:rsidR="00A82EFA" w:rsidDel="008F1E3B" w:rsidRDefault="00A82EFA" w:rsidP="00A82EFA">
      <w:pPr>
        <w:pStyle w:val="PL"/>
        <w:rPr>
          <w:del w:id="2105" w:author="Ericsson user 1" w:date="2022-03-25T18:04:00Z"/>
        </w:rPr>
      </w:pPr>
      <w:del w:id="2106" w:author="Ericsson user 1" w:date="2022-03-25T18:04:00Z">
        <w:r w:rsidDel="008F1E3B">
          <w:delText xml:space="preserve">      enum:</w:delText>
        </w:r>
      </w:del>
    </w:p>
    <w:p w14:paraId="34A72239" w14:textId="54B55447" w:rsidR="00A82EFA" w:rsidDel="008F1E3B" w:rsidRDefault="00A82EFA" w:rsidP="00A82EFA">
      <w:pPr>
        <w:pStyle w:val="PL"/>
        <w:rPr>
          <w:del w:id="2107" w:author="Ericsson user 1" w:date="2022-03-25T18:04:00Z"/>
        </w:rPr>
      </w:pPr>
      <w:del w:id="2108" w:author="Ericsson user 1" w:date="2022-03-25T18:04:00Z">
        <w:r w:rsidDel="008F1E3B">
          <w:delText xml:space="preserve">        - eMBB</w:delText>
        </w:r>
      </w:del>
    </w:p>
    <w:p w14:paraId="0AD8C3B8" w14:textId="7C2E5A90" w:rsidR="00A82EFA" w:rsidDel="008F1E3B" w:rsidRDefault="00A82EFA" w:rsidP="00A82EFA">
      <w:pPr>
        <w:pStyle w:val="PL"/>
        <w:rPr>
          <w:del w:id="2109" w:author="Ericsson user 1" w:date="2022-03-25T18:04:00Z"/>
        </w:rPr>
      </w:pPr>
      <w:del w:id="2110" w:author="Ericsson user 1" w:date="2022-03-25T18:04:00Z">
        <w:r w:rsidDel="008F1E3B">
          <w:delText xml:space="preserve">        - RLLC</w:delText>
        </w:r>
      </w:del>
    </w:p>
    <w:p w14:paraId="38D9299C" w14:textId="78849C01" w:rsidR="00A82EFA" w:rsidDel="008F1E3B" w:rsidRDefault="00A82EFA" w:rsidP="00A82EFA">
      <w:pPr>
        <w:pStyle w:val="PL"/>
        <w:rPr>
          <w:del w:id="2111" w:author="Ericsson user 1" w:date="2022-03-25T18:04:00Z"/>
        </w:rPr>
      </w:pPr>
      <w:del w:id="2112" w:author="Ericsson user 1" w:date="2022-03-25T18:04:00Z">
        <w:r w:rsidDel="008F1E3B">
          <w:delText xml:space="preserve">        - MIoT</w:delText>
        </w:r>
      </w:del>
    </w:p>
    <w:p w14:paraId="7E1E0F3F" w14:textId="4B681290" w:rsidR="00A82EFA" w:rsidDel="008F1E3B" w:rsidRDefault="00A82EFA" w:rsidP="00A82EFA">
      <w:pPr>
        <w:pStyle w:val="PL"/>
        <w:rPr>
          <w:del w:id="2113" w:author="Ericsson user 1" w:date="2022-03-25T18:04:00Z"/>
        </w:rPr>
      </w:pPr>
      <w:del w:id="2114" w:author="Ericsson user 1" w:date="2022-03-25T18:04:00Z">
        <w:r w:rsidDel="008F1E3B">
          <w:delText xml:space="preserve">        - V2X</w:delText>
        </w:r>
      </w:del>
    </w:p>
    <w:p w14:paraId="623BF253" w14:textId="08F77838" w:rsidR="00A82EFA" w:rsidDel="008F1E3B" w:rsidRDefault="00A82EFA" w:rsidP="00A82EFA">
      <w:pPr>
        <w:pStyle w:val="PL"/>
        <w:rPr>
          <w:del w:id="2115" w:author="Ericsson user 1" w:date="2022-03-25T18:04:00Z"/>
        </w:rPr>
      </w:pPr>
      <w:del w:id="2116" w:author="Ericsson user 1" w:date="2022-03-25T18:04:00Z">
        <w:r w:rsidDel="008F1E3B">
          <w:delText xml:space="preserve">    SliceSimultaneousUse:</w:delText>
        </w:r>
      </w:del>
    </w:p>
    <w:p w14:paraId="30CC3F88" w14:textId="56B23927" w:rsidR="00A82EFA" w:rsidDel="008F1E3B" w:rsidRDefault="00A82EFA" w:rsidP="00A82EFA">
      <w:pPr>
        <w:pStyle w:val="PL"/>
        <w:rPr>
          <w:del w:id="2117" w:author="Ericsson user 1" w:date="2022-03-25T18:04:00Z"/>
        </w:rPr>
      </w:pPr>
      <w:del w:id="2118" w:author="Ericsson user 1" w:date="2022-03-25T18:04:00Z">
        <w:r w:rsidDel="008F1E3B">
          <w:delText xml:space="preserve">      type: string</w:delText>
        </w:r>
      </w:del>
    </w:p>
    <w:p w14:paraId="26AE1508" w14:textId="669D6E7F" w:rsidR="00A82EFA" w:rsidDel="008F1E3B" w:rsidRDefault="00A82EFA" w:rsidP="00A82EFA">
      <w:pPr>
        <w:pStyle w:val="PL"/>
        <w:rPr>
          <w:del w:id="2119" w:author="Ericsson user 1" w:date="2022-03-25T18:04:00Z"/>
        </w:rPr>
      </w:pPr>
      <w:del w:id="2120" w:author="Ericsson user 1" w:date="2022-03-25T18:04:00Z">
        <w:r w:rsidDel="008F1E3B">
          <w:delText xml:space="preserve">      enum:</w:delText>
        </w:r>
      </w:del>
    </w:p>
    <w:p w14:paraId="7F699876" w14:textId="12B2F8D1" w:rsidR="00A82EFA" w:rsidDel="008F1E3B" w:rsidRDefault="00A82EFA" w:rsidP="00A82EFA">
      <w:pPr>
        <w:pStyle w:val="PL"/>
        <w:rPr>
          <w:del w:id="2121" w:author="Ericsson user 1" w:date="2022-03-25T18:04:00Z"/>
        </w:rPr>
      </w:pPr>
      <w:del w:id="2122" w:author="Ericsson user 1" w:date="2022-03-25T18:04:00Z">
        <w:r w:rsidDel="008F1E3B">
          <w:delText xml:space="preserve">        - ZERO</w:delText>
        </w:r>
      </w:del>
    </w:p>
    <w:p w14:paraId="110AEECA" w14:textId="5D8E2665" w:rsidR="00A82EFA" w:rsidDel="008F1E3B" w:rsidRDefault="00A82EFA" w:rsidP="00A82EFA">
      <w:pPr>
        <w:pStyle w:val="PL"/>
        <w:rPr>
          <w:del w:id="2123" w:author="Ericsson user 1" w:date="2022-03-25T18:04:00Z"/>
        </w:rPr>
      </w:pPr>
      <w:del w:id="2124" w:author="Ericsson user 1" w:date="2022-03-25T18:04:00Z">
        <w:r w:rsidDel="008F1E3B">
          <w:delText xml:space="preserve">        - ONE</w:delText>
        </w:r>
      </w:del>
    </w:p>
    <w:p w14:paraId="6B77820A" w14:textId="5D95C669" w:rsidR="00A82EFA" w:rsidDel="008F1E3B" w:rsidRDefault="00A82EFA" w:rsidP="00A82EFA">
      <w:pPr>
        <w:pStyle w:val="PL"/>
        <w:rPr>
          <w:del w:id="2125" w:author="Ericsson user 1" w:date="2022-03-25T18:04:00Z"/>
        </w:rPr>
      </w:pPr>
      <w:del w:id="2126" w:author="Ericsson user 1" w:date="2022-03-25T18:04:00Z">
        <w:r w:rsidDel="008F1E3B">
          <w:delText xml:space="preserve">        - TWO</w:delText>
        </w:r>
      </w:del>
    </w:p>
    <w:p w14:paraId="62C49E7C" w14:textId="7CDD70AB" w:rsidR="00A82EFA" w:rsidDel="008F1E3B" w:rsidRDefault="00A82EFA" w:rsidP="00A82EFA">
      <w:pPr>
        <w:pStyle w:val="PL"/>
        <w:rPr>
          <w:del w:id="2127" w:author="Ericsson user 1" w:date="2022-03-25T18:04:00Z"/>
        </w:rPr>
      </w:pPr>
      <w:del w:id="2128" w:author="Ericsson user 1" w:date="2022-03-25T18:04:00Z">
        <w:r w:rsidDel="008F1E3B">
          <w:delText xml:space="preserve">        - THREE</w:delText>
        </w:r>
      </w:del>
    </w:p>
    <w:p w14:paraId="2C00E7C5" w14:textId="4A0C6ADC" w:rsidR="00A82EFA" w:rsidDel="008F1E3B" w:rsidRDefault="00A82EFA" w:rsidP="00A82EFA">
      <w:pPr>
        <w:pStyle w:val="PL"/>
        <w:rPr>
          <w:del w:id="2129" w:author="Ericsson user 1" w:date="2022-03-25T18:04:00Z"/>
        </w:rPr>
      </w:pPr>
      <w:del w:id="2130" w:author="Ericsson user 1" w:date="2022-03-25T18:04:00Z">
        <w:r w:rsidDel="008F1E3B">
          <w:delText xml:space="preserve">        - FOUR</w:delText>
        </w:r>
      </w:del>
    </w:p>
    <w:p w14:paraId="39C8398C" w14:textId="2E62B428" w:rsidR="00A82EFA" w:rsidDel="008F1E3B" w:rsidRDefault="00A82EFA" w:rsidP="00A82EFA">
      <w:pPr>
        <w:pStyle w:val="PL"/>
        <w:rPr>
          <w:del w:id="2131" w:author="Ericsson user 1" w:date="2022-03-25T18:04:00Z"/>
        </w:rPr>
      </w:pPr>
      <w:del w:id="2132" w:author="Ericsson user 1" w:date="2022-03-25T18:04:00Z">
        <w:r w:rsidDel="008F1E3B">
          <w:delText xml:space="preserve">    Category:</w:delText>
        </w:r>
      </w:del>
    </w:p>
    <w:p w14:paraId="5154868D" w14:textId="511F5470" w:rsidR="00A82EFA" w:rsidDel="008F1E3B" w:rsidRDefault="00A82EFA" w:rsidP="00A82EFA">
      <w:pPr>
        <w:pStyle w:val="PL"/>
        <w:rPr>
          <w:del w:id="2133" w:author="Ericsson user 1" w:date="2022-03-25T18:04:00Z"/>
        </w:rPr>
      </w:pPr>
      <w:del w:id="2134" w:author="Ericsson user 1" w:date="2022-03-25T18:04:00Z">
        <w:r w:rsidDel="008F1E3B">
          <w:delText xml:space="preserve">      type: string</w:delText>
        </w:r>
      </w:del>
    </w:p>
    <w:p w14:paraId="32BAAF22" w14:textId="5860084B" w:rsidR="00A82EFA" w:rsidDel="008F1E3B" w:rsidRDefault="00A82EFA" w:rsidP="00A82EFA">
      <w:pPr>
        <w:pStyle w:val="PL"/>
        <w:rPr>
          <w:del w:id="2135" w:author="Ericsson user 1" w:date="2022-03-25T18:04:00Z"/>
        </w:rPr>
      </w:pPr>
      <w:del w:id="2136" w:author="Ericsson user 1" w:date="2022-03-25T18:04:00Z">
        <w:r w:rsidDel="008F1E3B">
          <w:delText xml:space="preserve">      enum:</w:delText>
        </w:r>
      </w:del>
    </w:p>
    <w:p w14:paraId="3EDD7202" w14:textId="49128EF2" w:rsidR="00A82EFA" w:rsidDel="008F1E3B" w:rsidRDefault="00A82EFA" w:rsidP="00A82EFA">
      <w:pPr>
        <w:pStyle w:val="PL"/>
        <w:rPr>
          <w:del w:id="2137" w:author="Ericsson user 1" w:date="2022-03-25T18:04:00Z"/>
        </w:rPr>
      </w:pPr>
      <w:del w:id="2138" w:author="Ericsson user 1" w:date="2022-03-25T18:04:00Z">
        <w:r w:rsidDel="008F1E3B">
          <w:delText xml:space="preserve">        - CHARACTER</w:delText>
        </w:r>
      </w:del>
    </w:p>
    <w:p w14:paraId="506B9B94" w14:textId="4C4932AE" w:rsidR="00A82EFA" w:rsidDel="008F1E3B" w:rsidRDefault="00A82EFA" w:rsidP="00A82EFA">
      <w:pPr>
        <w:pStyle w:val="PL"/>
        <w:rPr>
          <w:del w:id="2139" w:author="Ericsson user 1" w:date="2022-03-25T18:04:00Z"/>
        </w:rPr>
      </w:pPr>
      <w:del w:id="2140" w:author="Ericsson user 1" w:date="2022-03-25T18:04:00Z">
        <w:r w:rsidDel="008F1E3B">
          <w:delText xml:space="preserve">        - SCALABILITY</w:delText>
        </w:r>
      </w:del>
    </w:p>
    <w:p w14:paraId="4B3C6956" w14:textId="7C7862C1" w:rsidR="00A82EFA" w:rsidDel="008F1E3B" w:rsidRDefault="00A82EFA" w:rsidP="00A82EFA">
      <w:pPr>
        <w:pStyle w:val="PL"/>
        <w:rPr>
          <w:del w:id="2141" w:author="Ericsson user 1" w:date="2022-03-25T18:04:00Z"/>
        </w:rPr>
      </w:pPr>
      <w:del w:id="2142" w:author="Ericsson user 1" w:date="2022-03-25T18:04:00Z">
        <w:r w:rsidDel="008F1E3B">
          <w:delText xml:space="preserve">    Tagging:</w:delText>
        </w:r>
      </w:del>
    </w:p>
    <w:p w14:paraId="67A1E9A6" w14:textId="69F8B1A8" w:rsidR="00A82EFA" w:rsidDel="008F1E3B" w:rsidRDefault="00A82EFA" w:rsidP="00A82EFA">
      <w:pPr>
        <w:pStyle w:val="PL"/>
        <w:rPr>
          <w:del w:id="2143" w:author="Ericsson user 1" w:date="2022-03-25T18:04:00Z"/>
        </w:rPr>
      </w:pPr>
      <w:del w:id="2144" w:author="Ericsson user 1" w:date="2022-03-25T18:04:00Z">
        <w:r w:rsidDel="008F1E3B">
          <w:delText xml:space="preserve">      type: array</w:delText>
        </w:r>
      </w:del>
    </w:p>
    <w:p w14:paraId="498D643D" w14:textId="7BFA765C" w:rsidR="00A82EFA" w:rsidDel="008F1E3B" w:rsidRDefault="00A82EFA" w:rsidP="00A82EFA">
      <w:pPr>
        <w:pStyle w:val="PL"/>
        <w:rPr>
          <w:del w:id="2145" w:author="Ericsson user 1" w:date="2022-03-25T18:04:00Z"/>
        </w:rPr>
      </w:pPr>
      <w:del w:id="2146" w:author="Ericsson user 1" w:date="2022-03-25T18:04:00Z">
        <w:r w:rsidDel="008F1E3B">
          <w:delText xml:space="preserve">      items:</w:delText>
        </w:r>
      </w:del>
    </w:p>
    <w:p w14:paraId="504B5752" w14:textId="380A5BD7" w:rsidR="00A82EFA" w:rsidDel="008F1E3B" w:rsidRDefault="00A82EFA" w:rsidP="00A82EFA">
      <w:pPr>
        <w:pStyle w:val="PL"/>
        <w:rPr>
          <w:del w:id="2147" w:author="Ericsson user 1" w:date="2022-03-25T18:04:00Z"/>
        </w:rPr>
      </w:pPr>
      <w:del w:id="2148" w:author="Ericsson user 1" w:date="2022-03-25T18:04:00Z">
        <w:r w:rsidDel="008F1E3B">
          <w:delText xml:space="preserve">        type: string</w:delText>
        </w:r>
      </w:del>
    </w:p>
    <w:p w14:paraId="7561B27D" w14:textId="366C49D1" w:rsidR="00A82EFA" w:rsidDel="008F1E3B" w:rsidRDefault="00A82EFA" w:rsidP="00A82EFA">
      <w:pPr>
        <w:pStyle w:val="PL"/>
        <w:rPr>
          <w:del w:id="2149" w:author="Ericsson user 1" w:date="2022-03-25T18:04:00Z"/>
        </w:rPr>
      </w:pPr>
      <w:del w:id="2150" w:author="Ericsson user 1" w:date="2022-03-25T18:04:00Z">
        <w:r w:rsidDel="008F1E3B">
          <w:delText xml:space="preserve">        enum:</w:delText>
        </w:r>
      </w:del>
    </w:p>
    <w:p w14:paraId="40094D1C" w14:textId="2DBB7E3E" w:rsidR="00A82EFA" w:rsidDel="008F1E3B" w:rsidRDefault="00A82EFA" w:rsidP="00A82EFA">
      <w:pPr>
        <w:pStyle w:val="PL"/>
        <w:rPr>
          <w:del w:id="2151" w:author="Ericsson user 1" w:date="2022-03-25T18:04:00Z"/>
        </w:rPr>
      </w:pPr>
      <w:del w:id="2152" w:author="Ericsson user 1" w:date="2022-03-25T18:04:00Z">
        <w:r w:rsidDel="008F1E3B">
          <w:delText xml:space="preserve">          - PERFORMANCE</w:delText>
        </w:r>
      </w:del>
    </w:p>
    <w:p w14:paraId="3FE013FF" w14:textId="12213ECE" w:rsidR="00A82EFA" w:rsidDel="008F1E3B" w:rsidRDefault="00A82EFA" w:rsidP="00A82EFA">
      <w:pPr>
        <w:pStyle w:val="PL"/>
        <w:rPr>
          <w:del w:id="2153" w:author="Ericsson user 1" w:date="2022-03-25T18:04:00Z"/>
        </w:rPr>
      </w:pPr>
      <w:del w:id="2154" w:author="Ericsson user 1" w:date="2022-03-25T18:04:00Z">
        <w:r w:rsidDel="008F1E3B">
          <w:delText xml:space="preserve">          - FUNCTION</w:delText>
        </w:r>
      </w:del>
    </w:p>
    <w:p w14:paraId="126BFBE6" w14:textId="31E358E9" w:rsidR="00A82EFA" w:rsidDel="008F1E3B" w:rsidRDefault="00A82EFA" w:rsidP="00A82EFA">
      <w:pPr>
        <w:pStyle w:val="PL"/>
        <w:rPr>
          <w:del w:id="2155" w:author="Ericsson user 1" w:date="2022-03-25T18:04:00Z"/>
        </w:rPr>
      </w:pPr>
      <w:del w:id="2156" w:author="Ericsson user 1" w:date="2022-03-25T18:04:00Z">
        <w:r w:rsidDel="008F1E3B">
          <w:delText xml:space="preserve">          - OPERATION</w:delText>
        </w:r>
      </w:del>
    </w:p>
    <w:p w14:paraId="53AB6D5C" w14:textId="3A0A60C2" w:rsidR="00A82EFA" w:rsidDel="008F1E3B" w:rsidRDefault="00A82EFA" w:rsidP="00A82EFA">
      <w:pPr>
        <w:pStyle w:val="PL"/>
        <w:rPr>
          <w:del w:id="2157" w:author="Ericsson user 1" w:date="2022-03-25T18:04:00Z"/>
        </w:rPr>
      </w:pPr>
      <w:del w:id="2158" w:author="Ericsson user 1" w:date="2022-03-25T18:04:00Z">
        <w:r w:rsidDel="008F1E3B">
          <w:delText xml:space="preserve">    Exposure:</w:delText>
        </w:r>
      </w:del>
    </w:p>
    <w:p w14:paraId="728F5536" w14:textId="0EBA0195" w:rsidR="00A82EFA" w:rsidDel="008F1E3B" w:rsidRDefault="00A82EFA" w:rsidP="00A82EFA">
      <w:pPr>
        <w:pStyle w:val="PL"/>
        <w:rPr>
          <w:del w:id="2159" w:author="Ericsson user 1" w:date="2022-03-25T18:04:00Z"/>
        </w:rPr>
      </w:pPr>
      <w:del w:id="2160" w:author="Ericsson user 1" w:date="2022-03-25T18:04:00Z">
        <w:r w:rsidDel="008F1E3B">
          <w:delText xml:space="preserve">      type: string</w:delText>
        </w:r>
      </w:del>
    </w:p>
    <w:p w14:paraId="7FC4DCF1" w14:textId="4C3F1984" w:rsidR="00A82EFA" w:rsidDel="008F1E3B" w:rsidRDefault="00A82EFA" w:rsidP="00A82EFA">
      <w:pPr>
        <w:pStyle w:val="PL"/>
        <w:rPr>
          <w:del w:id="2161" w:author="Ericsson user 1" w:date="2022-03-25T18:04:00Z"/>
        </w:rPr>
      </w:pPr>
      <w:del w:id="2162" w:author="Ericsson user 1" w:date="2022-03-25T18:04:00Z">
        <w:r w:rsidDel="008F1E3B">
          <w:delText xml:space="preserve">      enum:</w:delText>
        </w:r>
      </w:del>
    </w:p>
    <w:p w14:paraId="3E5D1225" w14:textId="65B7F4C4" w:rsidR="00A82EFA" w:rsidDel="008F1E3B" w:rsidRDefault="00A82EFA" w:rsidP="00A82EFA">
      <w:pPr>
        <w:pStyle w:val="PL"/>
        <w:rPr>
          <w:del w:id="2163" w:author="Ericsson user 1" w:date="2022-03-25T18:04:00Z"/>
        </w:rPr>
      </w:pPr>
      <w:del w:id="2164" w:author="Ericsson user 1" w:date="2022-03-25T18:04:00Z">
        <w:r w:rsidDel="008F1E3B">
          <w:delText xml:space="preserve">        - API</w:delText>
        </w:r>
      </w:del>
    </w:p>
    <w:p w14:paraId="138DF461" w14:textId="76ACFDD2" w:rsidR="00A82EFA" w:rsidDel="008F1E3B" w:rsidRDefault="00A82EFA" w:rsidP="00A82EFA">
      <w:pPr>
        <w:pStyle w:val="PL"/>
        <w:rPr>
          <w:del w:id="2165" w:author="Ericsson user 1" w:date="2022-03-25T18:04:00Z"/>
        </w:rPr>
      </w:pPr>
      <w:del w:id="2166" w:author="Ericsson user 1" w:date="2022-03-25T18:04:00Z">
        <w:r w:rsidDel="008F1E3B">
          <w:delText xml:space="preserve">        - KPI</w:delText>
        </w:r>
      </w:del>
    </w:p>
    <w:p w14:paraId="47E4E609" w14:textId="398B095A" w:rsidR="00A82EFA" w:rsidDel="008F1E3B" w:rsidRDefault="00A82EFA" w:rsidP="00A82EFA">
      <w:pPr>
        <w:pStyle w:val="PL"/>
        <w:rPr>
          <w:del w:id="2167" w:author="Ericsson user 1" w:date="2022-03-25T18:04:00Z"/>
        </w:rPr>
      </w:pPr>
      <w:del w:id="2168" w:author="Ericsson user 1" w:date="2022-03-25T18:04:00Z">
        <w:r w:rsidDel="008F1E3B">
          <w:delText xml:space="preserve">    ServAttrCom:</w:delText>
        </w:r>
      </w:del>
    </w:p>
    <w:p w14:paraId="3359B4F9" w14:textId="6617D605" w:rsidR="00A82EFA" w:rsidDel="008F1E3B" w:rsidRDefault="00A82EFA" w:rsidP="00A82EFA">
      <w:pPr>
        <w:pStyle w:val="PL"/>
        <w:rPr>
          <w:del w:id="2169" w:author="Ericsson user 1" w:date="2022-03-25T18:04:00Z"/>
        </w:rPr>
      </w:pPr>
      <w:del w:id="2170" w:author="Ericsson user 1" w:date="2022-03-25T18:04:00Z">
        <w:r w:rsidDel="008F1E3B">
          <w:delText xml:space="preserve">      type: object</w:delText>
        </w:r>
      </w:del>
    </w:p>
    <w:p w14:paraId="138075CC" w14:textId="610B67FC" w:rsidR="00A82EFA" w:rsidDel="008F1E3B" w:rsidRDefault="00A82EFA" w:rsidP="00A82EFA">
      <w:pPr>
        <w:pStyle w:val="PL"/>
        <w:rPr>
          <w:del w:id="2171" w:author="Ericsson user 1" w:date="2022-03-25T18:04:00Z"/>
        </w:rPr>
      </w:pPr>
      <w:del w:id="2172" w:author="Ericsson user 1" w:date="2022-03-25T18:04:00Z">
        <w:r w:rsidDel="008F1E3B">
          <w:delText xml:space="preserve">      properties:</w:delText>
        </w:r>
      </w:del>
    </w:p>
    <w:p w14:paraId="4233D592" w14:textId="775B1DA8" w:rsidR="00A82EFA" w:rsidDel="008F1E3B" w:rsidRDefault="00A82EFA" w:rsidP="00A82EFA">
      <w:pPr>
        <w:pStyle w:val="PL"/>
        <w:rPr>
          <w:del w:id="2173" w:author="Ericsson user 1" w:date="2022-03-25T18:04:00Z"/>
        </w:rPr>
      </w:pPr>
      <w:del w:id="2174" w:author="Ericsson user 1" w:date="2022-03-25T18:04:00Z">
        <w:r w:rsidDel="008F1E3B">
          <w:delText xml:space="preserve">        category:</w:delText>
        </w:r>
      </w:del>
    </w:p>
    <w:p w14:paraId="5995204C" w14:textId="40E849B8" w:rsidR="00A82EFA" w:rsidDel="008F1E3B" w:rsidRDefault="00A82EFA" w:rsidP="00A82EFA">
      <w:pPr>
        <w:pStyle w:val="PL"/>
        <w:rPr>
          <w:del w:id="2175" w:author="Ericsson user 1" w:date="2022-03-25T18:04:00Z"/>
        </w:rPr>
      </w:pPr>
      <w:del w:id="2176" w:author="Ericsson user 1" w:date="2022-03-25T18:04:00Z">
        <w:r w:rsidDel="008F1E3B">
          <w:delText xml:space="preserve">          $ref: '#/components/schemas/Category'</w:delText>
        </w:r>
      </w:del>
    </w:p>
    <w:p w14:paraId="4904F0C8" w14:textId="636CA085" w:rsidR="00A82EFA" w:rsidDel="008F1E3B" w:rsidRDefault="00A82EFA" w:rsidP="00A82EFA">
      <w:pPr>
        <w:pStyle w:val="PL"/>
        <w:rPr>
          <w:del w:id="2177" w:author="Ericsson user 1" w:date="2022-03-25T18:04:00Z"/>
        </w:rPr>
      </w:pPr>
      <w:del w:id="2178" w:author="Ericsson user 1" w:date="2022-03-25T18:04:00Z">
        <w:r w:rsidDel="008F1E3B">
          <w:delText xml:space="preserve">        tagging:</w:delText>
        </w:r>
      </w:del>
    </w:p>
    <w:p w14:paraId="5D95F515" w14:textId="07E12FF5" w:rsidR="00A82EFA" w:rsidDel="008F1E3B" w:rsidRDefault="00A82EFA" w:rsidP="00A82EFA">
      <w:pPr>
        <w:pStyle w:val="PL"/>
        <w:rPr>
          <w:del w:id="2179" w:author="Ericsson user 1" w:date="2022-03-25T18:04:00Z"/>
        </w:rPr>
      </w:pPr>
      <w:del w:id="2180" w:author="Ericsson user 1" w:date="2022-03-25T18:04:00Z">
        <w:r w:rsidDel="008F1E3B">
          <w:delText xml:space="preserve">          $ref: '#/components/schemas/Tagging'</w:delText>
        </w:r>
      </w:del>
    </w:p>
    <w:p w14:paraId="5CE80AF5" w14:textId="5266A852" w:rsidR="00A82EFA" w:rsidDel="008F1E3B" w:rsidRDefault="00A82EFA" w:rsidP="00A82EFA">
      <w:pPr>
        <w:pStyle w:val="PL"/>
        <w:rPr>
          <w:del w:id="2181" w:author="Ericsson user 1" w:date="2022-03-25T18:04:00Z"/>
        </w:rPr>
      </w:pPr>
      <w:del w:id="2182" w:author="Ericsson user 1" w:date="2022-03-25T18:04:00Z">
        <w:r w:rsidDel="008F1E3B">
          <w:delText xml:space="preserve">        exposure:</w:delText>
        </w:r>
      </w:del>
    </w:p>
    <w:p w14:paraId="4CF93B29" w14:textId="03D848A1" w:rsidR="00A82EFA" w:rsidDel="008F1E3B" w:rsidRDefault="00A82EFA" w:rsidP="00A82EFA">
      <w:pPr>
        <w:pStyle w:val="PL"/>
        <w:rPr>
          <w:del w:id="2183" w:author="Ericsson user 1" w:date="2022-03-25T18:04:00Z"/>
        </w:rPr>
      </w:pPr>
      <w:del w:id="2184" w:author="Ericsson user 1" w:date="2022-03-25T18:04:00Z">
        <w:r w:rsidDel="008F1E3B">
          <w:delText xml:space="preserve">          $ref: '#/components/schemas/Exposure'</w:delText>
        </w:r>
      </w:del>
    </w:p>
    <w:p w14:paraId="105F6BCA" w14:textId="58478B20" w:rsidR="00A82EFA" w:rsidDel="008F1E3B" w:rsidRDefault="00A82EFA" w:rsidP="00A82EFA">
      <w:pPr>
        <w:pStyle w:val="PL"/>
        <w:rPr>
          <w:del w:id="2185" w:author="Ericsson user 1" w:date="2022-03-25T18:04:00Z"/>
        </w:rPr>
      </w:pPr>
      <w:del w:id="2186" w:author="Ericsson user 1" w:date="2022-03-25T18:04:00Z">
        <w:r w:rsidDel="008F1E3B">
          <w:delText xml:space="preserve">    Support:</w:delText>
        </w:r>
      </w:del>
    </w:p>
    <w:p w14:paraId="37B6DA55" w14:textId="691DD4E1" w:rsidR="00A82EFA" w:rsidDel="008F1E3B" w:rsidRDefault="00A82EFA" w:rsidP="00A82EFA">
      <w:pPr>
        <w:pStyle w:val="PL"/>
        <w:rPr>
          <w:del w:id="2187" w:author="Ericsson user 1" w:date="2022-03-25T18:04:00Z"/>
        </w:rPr>
      </w:pPr>
      <w:del w:id="2188" w:author="Ericsson user 1" w:date="2022-03-25T18:04:00Z">
        <w:r w:rsidDel="008F1E3B">
          <w:delText xml:space="preserve">      type: string</w:delText>
        </w:r>
      </w:del>
    </w:p>
    <w:p w14:paraId="7CE2C053" w14:textId="20D9058A" w:rsidR="00A82EFA" w:rsidDel="008F1E3B" w:rsidRDefault="00A82EFA" w:rsidP="00A82EFA">
      <w:pPr>
        <w:pStyle w:val="PL"/>
        <w:rPr>
          <w:del w:id="2189" w:author="Ericsson user 1" w:date="2022-03-25T18:04:00Z"/>
        </w:rPr>
      </w:pPr>
      <w:del w:id="2190" w:author="Ericsson user 1" w:date="2022-03-25T18:04:00Z">
        <w:r w:rsidDel="008F1E3B">
          <w:delText xml:space="preserve">      enum:</w:delText>
        </w:r>
      </w:del>
    </w:p>
    <w:p w14:paraId="21F91B01" w14:textId="2C74F1AB" w:rsidR="00A82EFA" w:rsidDel="008F1E3B" w:rsidRDefault="00A82EFA" w:rsidP="00A82EFA">
      <w:pPr>
        <w:pStyle w:val="PL"/>
        <w:rPr>
          <w:del w:id="2191" w:author="Ericsson user 1" w:date="2022-03-25T18:04:00Z"/>
        </w:rPr>
      </w:pPr>
      <w:del w:id="2192" w:author="Ericsson user 1" w:date="2022-03-25T18:04:00Z">
        <w:r w:rsidDel="008F1E3B">
          <w:delText xml:space="preserve">        - NOT SUPPORTED</w:delText>
        </w:r>
      </w:del>
    </w:p>
    <w:p w14:paraId="6C8DA9BC" w14:textId="38397B90" w:rsidR="00A82EFA" w:rsidDel="008F1E3B" w:rsidRDefault="00A82EFA" w:rsidP="00A82EFA">
      <w:pPr>
        <w:pStyle w:val="PL"/>
        <w:rPr>
          <w:del w:id="2193" w:author="Ericsson user 1" w:date="2022-03-25T18:04:00Z"/>
        </w:rPr>
      </w:pPr>
      <w:del w:id="2194" w:author="Ericsson user 1" w:date="2022-03-25T18:04:00Z">
        <w:r w:rsidDel="008F1E3B">
          <w:delText xml:space="preserve">        - SUPPORTED</w:delText>
        </w:r>
      </w:del>
    </w:p>
    <w:p w14:paraId="11B5903B" w14:textId="690D9E8D" w:rsidR="00A82EFA" w:rsidDel="008F1E3B" w:rsidRDefault="00A82EFA" w:rsidP="00A82EFA">
      <w:pPr>
        <w:pStyle w:val="PL"/>
        <w:rPr>
          <w:del w:id="2195" w:author="Ericsson user 1" w:date="2022-03-25T18:04:00Z"/>
        </w:rPr>
      </w:pPr>
      <w:del w:id="2196" w:author="Ericsson user 1" w:date="2022-03-25T18:04:00Z">
        <w:r w:rsidDel="008F1E3B">
          <w:delText xml:space="preserve">    DelayTolerance:</w:delText>
        </w:r>
      </w:del>
    </w:p>
    <w:p w14:paraId="7D6ACF84" w14:textId="6EB560D3" w:rsidR="00A82EFA" w:rsidDel="008F1E3B" w:rsidRDefault="00A82EFA" w:rsidP="00A82EFA">
      <w:pPr>
        <w:pStyle w:val="PL"/>
        <w:rPr>
          <w:del w:id="2197" w:author="Ericsson user 1" w:date="2022-03-25T18:04:00Z"/>
        </w:rPr>
      </w:pPr>
      <w:del w:id="2198" w:author="Ericsson user 1" w:date="2022-03-25T18:04:00Z">
        <w:r w:rsidDel="008F1E3B">
          <w:delText xml:space="preserve">      type: object</w:delText>
        </w:r>
      </w:del>
    </w:p>
    <w:p w14:paraId="05A801FA" w14:textId="0C2B3FD0" w:rsidR="00A82EFA" w:rsidDel="008F1E3B" w:rsidRDefault="00A82EFA" w:rsidP="00A82EFA">
      <w:pPr>
        <w:pStyle w:val="PL"/>
        <w:rPr>
          <w:del w:id="2199" w:author="Ericsson user 1" w:date="2022-03-25T18:04:00Z"/>
        </w:rPr>
      </w:pPr>
      <w:del w:id="2200" w:author="Ericsson user 1" w:date="2022-03-25T18:04:00Z">
        <w:r w:rsidDel="008F1E3B">
          <w:delText xml:space="preserve">      properties:</w:delText>
        </w:r>
      </w:del>
    </w:p>
    <w:p w14:paraId="19609396" w14:textId="06EFEA91" w:rsidR="00A82EFA" w:rsidDel="008F1E3B" w:rsidRDefault="00A82EFA" w:rsidP="00A82EFA">
      <w:pPr>
        <w:pStyle w:val="PL"/>
        <w:rPr>
          <w:del w:id="2201" w:author="Ericsson user 1" w:date="2022-03-25T18:04:00Z"/>
        </w:rPr>
      </w:pPr>
      <w:del w:id="2202" w:author="Ericsson user 1" w:date="2022-03-25T18:04:00Z">
        <w:r w:rsidDel="008F1E3B">
          <w:delText xml:space="preserve">        servAttrCom:</w:delText>
        </w:r>
      </w:del>
    </w:p>
    <w:p w14:paraId="290AAB13" w14:textId="3C1D4D6D" w:rsidR="00A82EFA" w:rsidDel="008F1E3B" w:rsidRDefault="00A82EFA" w:rsidP="00A82EFA">
      <w:pPr>
        <w:pStyle w:val="PL"/>
        <w:rPr>
          <w:del w:id="2203" w:author="Ericsson user 1" w:date="2022-03-25T18:04:00Z"/>
        </w:rPr>
      </w:pPr>
      <w:del w:id="2204" w:author="Ericsson user 1" w:date="2022-03-25T18:04:00Z">
        <w:r w:rsidDel="008F1E3B">
          <w:delText xml:space="preserve">          $ref: '#/components/schemas/ServAttrCom'</w:delText>
        </w:r>
      </w:del>
    </w:p>
    <w:p w14:paraId="1951B99E" w14:textId="0FAEF7D5" w:rsidR="00A82EFA" w:rsidDel="008F1E3B" w:rsidRDefault="00A82EFA" w:rsidP="00A82EFA">
      <w:pPr>
        <w:pStyle w:val="PL"/>
        <w:rPr>
          <w:del w:id="2205" w:author="Ericsson user 1" w:date="2022-03-25T18:04:00Z"/>
        </w:rPr>
      </w:pPr>
      <w:del w:id="2206" w:author="Ericsson user 1" w:date="2022-03-25T18:04:00Z">
        <w:r w:rsidDel="008F1E3B">
          <w:delText xml:space="preserve">        support:</w:delText>
        </w:r>
      </w:del>
    </w:p>
    <w:p w14:paraId="6F4AA156" w14:textId="5E898420" w:rsidR="00A82EFA" w:rsidDel="008F1E3B" w:rsidRDefault="00A82EFA" w:rsidP="00A82EFA">
      <w:pPr>
        <w:pStyle w:val="PL"/>
        <w:rPr>
          <w:del w:id="2207" w:author="Ericsson user 1" w:date="2022-03-25T18:04:00Z"/>
        </w:rPr>
      </w:pPr>
      <w:del w:id="2208" w:author="Ericsson user 1" w:date="2022-03-25T18:04:00Z">
        <w:r w:rsidDel="008F1E3B">
          <w:delText xml:space="preserve">          $ref: '#/components/schemas/Support'</w:delText>
        </w:r>
      </w:del>
    </w:p>
    <w:p w14:paraId="1D1C5043" w14:textId="50744239" w:rsidR="00A82EFA" w:rsidDel="008F1E3B" w:rsidRDefault="00A82EFA" w:rsidP="00A82EFA">
      <w:pPr>
        <w:pStyle w:val="PL"/>
        <w:rPr>
          <w:del w:id="2209" w:author="Ericsson user 1" w:date="2022-03-25T18:04:00Z"/>
        </w:rPr>
      </w:pPr>
      <w:del w:id="2210" w:author="Ericsson user 1" w:date="2022-03-25T18:04:00Z">
        <w:r w:rsidDel="008F1E3B">
          <w:delText xml:space="preserve">    DeterministicComm:</w:delText>
        </w:r>
      </w:del>
    </w:p>
    <w:p w14:paraId="623FE318" w14:textId="5D33ED5B" w:rsidR="00A82EFA" w:rsidDel="008F1E3B" w:rsidRDefault="00A82EFA" w:rsidP="00A82EFA">
      <w:pPr>
        <w:pStyle w:val="PL"/>
        <w:rPr>
          <w:del w:id="2211" w:author="Ericsson user 1" w:date="2022-03-25T18:04:00Z"/>
        </w:rPr>
      </w:pPr>
      <w:del w:id="2212" w:author="Ericsson user 1" w:date="2022-03-25T18:04:00Z">
        <w:r w:rsidDel="008F1E3B">
          <w:delText xml:space="preserve">      type: object</w:delText>
        </w:r>
      </w:del>
    </w:p>
    <w:p w14:paraId="47F7F7DE" w14:textId="3CEDFC72" w:rsidR="00A82EFA" w:rsidDel="008F1E3B" w:rsidRDefault="00A82EFA" w:rsidP="00A82EFA">
      <w:pPr>
        <w:pStyle w:val="PL"/>
        <w:rPr>
          <w:del w:id="2213" w:author="Ericsson user 1" w:date="2022-03-25T18:04:00Z"/>
        </w:rPr>
      </w:pPr>
      <w:del w:id="2214" w:author="Ericsson user 1" w:date="2022-03-25T18:04:00Z">
        <w:r w:rsidDel="008F1E3B">
          <w:delText xml:space="preserve">      properties:</w:delText>
        </w:r>
      </w:del>
    </w:p>
    <w:p w14:paraId="0EECEBEC" w14:textId="741DC0DE" w:rsidR="00A82EFA" w:rsidDel="008F1E3B" w:rsidRDefault="00A82EFA" w:rsidP="00A82EFA">
      <w:pPr>
        <w:pStyle w:val="PL"/>
        <w:rPr>
          <w:del w:id="2215" w:author="Ericsson user 1" w:date="2022-03-25T18:04:00Z"/>
        </w:rPr>
      </w:pPr>
      <w:del w:id="2216" w:author="Ericsson user 1" w:date="2022-03-25T18:04:00Z">
        <w:r w:rsidDel="008F1E3B">
          <w:delText xml:space="preserve">        servAttrCom:</w:delText>
        </w:r>
      </w:del>
    </w:p>
    <w:p w14:paraId="32238245" w14:textId="607C2241" w:rsidR="00A82EFA" w:rsidDel="008F1E3B" w:rsidRDefault="00A82EFA" w:rsidP="00A82EFA">
      <w:pPr>
        <w:pStyle w:val="PL"/>
        <w:rPr>
          <w:del w:id="2217" w:author="Ericsson user 1" w:date="2022-03-25T18:04:00Z"/>
        </w:rPr>
      </w:pPr>
      <w:del w:id="2218" w:author="Ericsson user 1" w:date="2022-03-25T18:04:00Z">
        <w:r w:rsidDel="008F1E3B">
          <w:delText xml:space="preserve">          $ref: '#/components/schemas/ServAttrCom'</w:delText>
        </w:r>
      </w:del>
    </w:p>
    <w:p w14:paraId="17495A20" w14:textId="12E02EB6" w:rsidR="00A82EFA" w:rsidDel="008F1E3B" w:rsidRDefault="00A82EFA" w:rsidP="00A82EFA">
      <w:pPr>
        <w:pStyle w:val="PL"/>
        <w:rPr>
          <w:del w:id="2219" w:author="Ericsson user 1" w:date="2022-03-25T18:04:00Z"/>
        </w:rPr>
      </w:pPr>
      <w:del w:id="2220" w:author="Ericsson user 1" w:date="2022-03-25T18:04:00Z">
        <w:r w:rsidDel="008F1E3B">
          <w:delText xml:space="preserve">        availability:</w:delText>
        </w:r>
      </w:del>
    </w:p>
    <w:p w14:paraId="741334EB" w14:textId="0D4E6F42" w:rsidR="00A82EFA" w:rsidDel="008F1E3B" w:rsidRDefault="00A82EFA" w:rsidP="00A82EFA">
      <w:pPr>
        <w:pStyle w:val="PL"/>
        <w:rPr>
          <w:del w:id="2221" w:author="Ericsson user 1" w:date="2022-03-25T18:04:00Z"/>
        </w:rPr>
      </w:pPr>
      <w:del w:id="2222" w:author="Ericsson user 1" w:date="2022-03-25T18:04:00Z">
        <w:r w:rsidDel="008F1E3B">
          <w:delText xml:space="preserve">          $ref: '#/components/schemas/Support'</w:delText>
        </w:r>
      </w:del>
    </w:p>
    <w:p w14:paraId="1FE21D86" w14:textId="7703444B" w:rsidR="00A82EFA" w:rsidDel="008F1E3B" w:rsidRDefault="00A82EFA" w:rsidP="00A82EFA">
      <w:pPr>
        <w:pStyle w:val="PL"/>
        <w:rPr>
          <w:del w:id="2223" w:author="Ericsson user 1" w:date="2022-03-25T18:04:00Z"/>
        </w:rPr>
      </w:pPr>
      <w:del w:id="2224" w:author="Ericsson user 1" w:date="2022-03-25T18:04:00Z">
        <w:r w:rsidDel="008F1E3B">
          <w:delText xml:space="preserve">        periodicityList:</w:delText>
        </w:r>
      </w:del>
    </w:p>
    <w:p w14:paraId="409364C9" w14:textId="22DB593C" w:rsidR="00A82EFA" w:rsidDel="008F1E3B" w:rsidRDefault="00A82EFA" w:rsidP="00A82EFA">
      <w:pPr>
        <w:pStyle w:val="PL"/>
        <w:rPr>
          <w:del w:id="2225" w:author="Ericsson user 1" w:date="2022-03-25T18:04:00Z"/>
        </w:rPr>
      </w:pPr>
      <w:del w:id="2226" w:author="Ericsson user 1" w:date="2022-03-25T18:04:00Z">
        <w:r w:rsidDel="008F1E3B">
          <w:delText xml:space="preserve">          type: string</w:delText>
        </w:r>
      </w:del>
    </w:p>
    <w:p w14:paraId="718E5B51" w14:textId="60B956C3" w:rsidR="00A82EFA" w:rsidDel="008F1E3B" w:rsidRDefault="00A82EFA" w:rsidP="00A82EFA">
      <w:pPr>
        <w:pStyle w:val="PL"/>
        <w:rPr>
          <w:del w:id="2227" w:author="Ericsson user 1" w:date="2022-03-25T18:04:00Z"/>
        </w:rPr>
      </w:pPr>
      <w:del w:id="2228" w:author="Ericsson user 1" w:date="2022-03-25T18:04:00Z">
        <w:r w:rsidDel="008F1E3B">
          <w:delText xml:space="preserve">    XLThpt:</w:delText>
        </w:r>
      </w:del>
    </w:p>
    <w:p w14:paraId="7D522CA1" w14:textId="2C4864E8" w:rsidR="00A82EFA" w:rsidDel="008F1E3B" w:rsidRDefault="00A82EFA" w:rsidP="00A82EFA">
      <w:pPr>
        <w:pStyle w:val="PL"/>
        <w:rPr>
          <w:del w:id="2229" w:author="Ericsson user 1" w:date="2022-03-25T18:04:00Z"/>
        </w:rPr>
      </w:pPr>
      <w:del w:id="2230" w:author="Ericsson user 1" w:date="2022-03-25T18:04:00Z">
        <w:r w:rsidDel="008F1E3B">
          <w:delText xml:space="preserve">      type: object</w:delText>
        </w:r>
      </w:del>
    </w:p>
    <w:p w14:paraId="54872695" w14:textId="5A82FA39" w:rsidR="00A82EFA" w:rsidDel="008F1E3B" w:rsidRDefault="00A82EFA" w:rsidP="00A82EFA">
      <w:pPr>
        <w:pStyle w:val="PL"/>
        <w:rPr>
          <w:del w:id="2231" w:author="Ericsson user 1" w:date="2022-03-25T18:04:00Z"/>
        </w:rPr>
      </w:pPr>
      <w:del w:id="2232" w:author="Ericsson user 1" w:date="2022-03-25T18:04:00Z">
        <w:r w:rsidDel="008F1E3B">
          <w:delText xml:space="preserve">      properties:</w:delText>
        </w:r>
      </w:del>
    </w:p>
    <w:p w14:paraId="5FDFF2FA" w14:textId="6B7A4440" w:rsidR="00A82EFA" w:rsidDel="008F1E3B" w:rsidRDefault="00A82EFA" w:rsidP="00A82EFA">
      <w:pPr>
        <w:pStyle w:val="PL"/>
        <w:rPr>
          <w:del w:id="2233" w:author="Ericsson user 1" w:date="2022-03-25T18:04:00Z"/>
        </w:rPr>
      </w:pPr>
      <w:del w:id="2234" w:author="Ericsson user 1" w:date="2022-03-25T18:04:00Z">
        <w:r w:rsidDel="008F1E3B">
          <w:delText xml:space="preserve">        servAttrCom:</w:delText>
        </w:r>
      </w:del>
    </w:p>
    <w:p w14:paraId="2D793A49" w14:textId="3D21E3DF" w:rsidR="00A82EFA" w:rsidDel="008F1E3B" w:rsidRDefault="00A82EFA" w:rsidP="00A82EFA">
      <w:pPr>
        <w:pStyle w:val="PL"/>
        <w:rPr>
          <w:del w:id="2235" w:author="Ericsson user 1" w:date="2022-03-25T18:04:00Z"/>
        </w:rPr>
      </w:pPr>
      <w:del w:id="2236" w:author="Ericsson user 1" w:date="2022-03-25T18:04:00Z">
        <w:r w:rsidDel="008F1E3B">
          <w:delText xml:space="preserve">          $ref: '#/components/schemas/ServAttrCom'</w:delText>
        </w:r>
      </w:del>
    </w:p>
    <w:p w14:paraId="1EBDD7B7" w14:textId="37C84894" w:rsidR="00A82EFA" w:rsidDel="008F1E3B" w:rsidRDefault="00A82EFA" w:rsidP="00A82EFA">
      <w:pPr>
        <w:pStyle w:val="PL"/>
        <w:rPr>
          <w:del w:id="2237" w:author="Ericsson user 1" w:date="2022-03-25T18:04:00Z"/>
        </w:rPr>
      </w:pPr>
      <w:del w:id="2238" w:author="Ericsson user 1" w:date="2022-03-25T18:04:00Z">
        <w:r w:rsidDel="008F1E3B">
          <w:delText xml:space="preserve">        guaThpt:</w:delText>
        </w:r>
      </w:del>
    </w:p>
    <w:p w14:paraId="74094F1C" w14:textId="0A5EA9D9" w:rsidR="00A82EFA" w:rsidDel="008F1E3B" w:rsidRDefault="00A82EFA" w:rsidP="00A82EFA">
      <w:pPr>
        <w:pStyle w:val="PL"/>
        <w:rPr>
          <w:del w:id="2239" w:author="Ericsson user 1" w:date="2022-03-25T18:04:00Z"/>
        </w:rPr>
      </w:pPr>
      <w:del w:id="2240" w:author="Ericsson user 1" w:date="2022-03-25T18:04:00Z">
        <w:r w:rsidDel="008F1E3B">
          <w:delText xml:space="preserve">          $ref: '#/components/schemas/Float'</w:delText>
        </w:r>
      </w:del>
    </w:p>
    <w:p w14:paraId="242CD7E4" w14:textId="4EFEF098" w:rsidR="00A82EFA" w:rsidDel="008F1E3B" w:rsidRDefault="00A82EFA" w:rsidP="00A82EFA">
      <w:pPr>
        <w:pStyle w:val="PL"/>
        <w:rPr>
          <w:del w:id="2241" w:author="Ericsson user 1" w:date="2022-03-25T18:04:00Z"/>
        </w:rPr>
      </w:pPr>
      <w:del w:id="2242" w:author="Ericsson user 1" w:date="2022-03-25T18:04:00Z">
        <w:r w:rsidDel="008F1E3B">
          <w:delText xml:space="preserve">        maxThpt:</w:delText>
        </w:r>
      </w:del>
    </w:p>
    <w:p w14:paraId="6762FCE6" w14:textId="103AE75D" w:rsidR="00A82EFA" w:rsidDel="008F1E3B" w:rsidRDefault="00A82EFA" w:rsidP="00A82EFA">
      <w:pPr>
        <w:pStyle w:val="PL"/>
        <w:rPr>
          <w:del w:id="2243" w:author="Ericsson user 1" w:date="2022-03-25T18:04:00Z"/>
        </w:rPr>
      </w:pPr>
      <w:del w:id="2244" w:author="Ericsson user 1" w:date="2022-03-25T18:04:00Z">
        <w:r w:rsidDel="008F1E3B">
          <w:delText xml:space="preserve">          $ref: '#/components/schemas/Float'</w:delText>
        </w:r>
      </w:del>
    </w:p>
    <w:p w14:paraId="5B8CF0CC" w14:textId="7C392C94" w:rsidR="00A82EFA" w:rsidDel="008F1E3B" w:rsidRDefault="00A82EFA" w:rsidP="00A82EFA">
      <w:pPr>
        <w:pStyle w:val="PL"/>
        <w:rPr>
          <w:del w:id="2245" w:author="Ericsson user 1" w:date="2022-03-25T18:04:00Z"/>
        </w:rPr>
      </w:pPr>
      <w:del w:id="2246" w:author="Ericsson user 1" w:date="2022-03-25T18:04:00Z">
        <w:r w:rsidDel="008F1E3B">
          <w:delText xml:space="preserve">    MaxPktSize:</w:delText>
        </w:r>
      </w:del>
    </w:p>
    <w:p w14:paraId="48FEBBDE" w14:textId="3F048380" w:rsidR="00A82EFA" w:rsidDel="008F1E3B" w:rsidRDefault="00A82EFA" w:rsidP="00A82EFA">
      <w:pPr>
        <w:pStyle w:val="PL"/>
        <w:rPr>
          <w:del w:id="2247" w:author="Ericsson user 1" w:date="2022-03-25T18:04:00Z"/>
        </w:rPr>
      </w:pPr>
      <w:del w:id="2248" w:author="Ericsson user 1" w:date="2022-03-25T18:04:00Z">
        <w:r w:rsidDel="008F1E3B">
          <w:delText xml:space="preserve">      type: object</w:delText>
        </w:r>
      </w:del>
    </w:p>
    <w:p w14:paraId="6F7A13DB" w14:textId="42F240FE" w:rsidR="00A82EFA" w:rsidDel="008F1E3B" w:rsidRDefault="00A82EFA" w:rsidP="00A82EFA">
      <w:pPr>
        <w:pStyle w:val="PL"/>
        <w:rPr>
          <w:del w:id="2249" w:author="Ericsson user 1" w:date="2022-03-25T18:04:00Z"/>
        </w:rPr>
      </w:pPr>
      <w:del w:id="2250" w:author="Ericsson user 1" w:date="2022-03-25T18:04:00Z">
        <w:r w:rsidDel="008F1E3B">
          <w:delText xml:space="preserve">      properties:</w:delText>
        </w:r>
      </w:del>
    </w:p>
    <w:p w14:paraId="39589B17" w14:textId="3627BC0B" w:rsidR="00A82EFA" w:rsidDel="008F1E3B" w:rsidRDefault="00A82EFA" w:rsidP="00A82EFA">
      <w:pPr>
        <w:pStyle w:val="PL"/>
        <w:rPr>
          <w:del w:id="2251" w:author="Ericsson user 1" w:date="2022-03-25T18:04:00Z"/>
        </w:rPr>
      </w:pPr>
      <w:del w:id="2252" w:author="Ericsson user 1" w:date="2022-03-25T18:04:00Z">
        <w:r w:rsidDel="008F1E3B">
          <w:delText xml:space="preserve">        servAttrCom:</w:delText>
        </w:r>
      </w:del>
    </w:p>
    <w:p w14:paraId="174295CD" w14:textId="7905847F" w:rsidR="00A82EFA" w:rsidDel="008F1E3B" w:rsidRDefault="00A82EFA" w:rsidP="00A82EFA">
      <w:pPr>
        <w:pStyle w:val="PL"/>
        <w:rPr>
          <w:del w:id="2253" w:author="Ericsson user 1" w:date="2022-03-25T18:04:00Z"/>
        </w:rPr>
      </w:pPr>
      <w:del w:id="2254" w:author="Ericsson user 1" w:date="2022-03-25T18:04:00Z">
        <w:r w:rsidDel="008F1E3B">
          <w:delText xml:space="preserve">          $ref: '#/components/schemas/ServAttrCom'</w:delText>
        </w:r>
      </w:del>
    </w:p>
    <w:p w14:paraId="7079A825" w14:textId="47D58876" w:rsidR="00A82EFA" w:rsidDel="008F1E3B" w:rsidRDefault="00A82EFA" w:rsidP="00A82EFA">
      <w:pPr>
        <w:pStyle w:val="PL"/>
        <w:rPr>
          <w:del w:id="2255" w:author="Ericsson user 1" w:date="2022-03-25T18:04:00Z"/>
        </w:rPr>
      </w:pPr>
      <w:del w:id="2256" w:author="Ericsson user 1" w:date="2022-03-25T18:04:00Z">
        <w:r w:rsidDel="008F1E3B">
          <w:delText xml:space="preserve">        maxsize:</w:delText>
        </w:r>
      </w:del>
    </w:p>
    <w:p w14:paraId="06348902" w14:textId="7F995747" w:rsidR="00A82EFA" w:rsidDel="008F1E3B" w:rsidRDefault="00A82EFA" w:rsidP="00A82EFA">
      <w:pPr>
        <w:pStyle w:val="PL"/>
        <w:rPr>
          <w:del w:id="2257" w:author="Ericsson user 1" w:date="2022-03-25T18:04:00Z"/>
        </w:rPr>
      </w:pPr>
      <w:del w:id="2258" w:author="Ericsson user 1" w:date="2022-03-25T18:04:00Z">
        <w:r w:rsidDel="008F1E3B">
          <w:lastRenderedPageBreak/>
          <w:delText xml:space="preserve">          type: integer</w:delText>
        </w:r>
      </w:del>
    </w:p>
    <w:p w14:paraId="2878C50E" w14:textId="436D64DE" w:rsidR="00A82EFA" w:rsidDel="008F1E3B" w:rsidRDefault="00A82EFA" w:rsidP="00A82EFA">
      <w:pPr>
        <w:pStyle w:val="PL"/>
        <w:rPr>
          <w:del w:id="2259" w:author="Ericsson user 1" w:date="2022-03-25T18:04:00Z"/>
        </w:rPr>
      </w:pPr>
      <w:del w:id="2260" w:author="Ericsson user 1" w:date="2022-03-25T18:04:00Z">
        <w:r w:rsidDel="008F1E3B">
          <w:delText xml:space="preserve">    MaxNumberofPDUSessions:</w:delText>
        </w:r>
      </w:del>
    </w:p>
    <w:p w14:paraId="3C2C6DD2" w14:textId="23E38D62" w:rsidR="00A82EFA" w:rsidDel="008F1E3B" w:rsidRDefault="00A82EFA" w:rsidP="00A82EFA">
      <w:pPr>
        <w:pStyle w:val="PL"/>
        <w:rPr>
          <w:del w:id="2261" w:author="Ericsson user 1" w:date="2022-03-25T18:04:00Z"/>
        </w:rPr>
      </w:pPr>
      <w:del w:id="2262" w:author="Ericsson user 1" w:date="2022-03-25T18:04:00Z">
        <w:r w:rsidDel="008F1E3B">
          <w:delText xml:space="preserve">      type: object</w:delText>
        </w:r>
      </w:del>
    </w:p>
    <w:p w14:paraId="0F7DF2ED" w14:textId="69D29F3F" w:rsidR="00A82EFA" w:rsidDel="008F1E3B" w:rsidRDefault="00A82EFA" w:rsidP="00A82EFA">
      <w:pPr>
        <w:pStyle w:val="PL"/>
        <w:rPr>
          <w:del w:id="2263" w:author="Ericsson user 1" w:date="2022-03-25T18:04:00Z"/>
        </w:rPr>
      </w:pPr>
      <w:del w:id="2264" w:author="Ericsson user 1" w:date="2022-03-25T18:04:00Z">
        <w:r w:rsidDel="008F1E3B">
          <w:delText xml:space="preserve">      properties:</w:delText>
        </w:r>
      </w:del>
    </w:p>
    <w:p w14:paraId="6DDD1535" w14:textId="7C4F3894" w:rsidR="00A82EFA" w:rsidDel="008F1E3B" w:rsidRDefault="00A82EFA" w:rsidP="00A82EFA">
      <w:pPr>
        <w:pStyle w:val="PL"/>
        <w:rPr>
          <w:del w:id="2265" w:author="Ericsson user 1" w:date="2022-03-25T18:04:00Z"/>
        </w:rPr>
      </w:pPr>
      <w:del w:id="2266" w:author="Ericsson user 1" w:date="2022-03-25T18:04:00Z">
        <w:r w:rsidDel="008F1E3B">
          <w:delText xml:space="preserve">        servAttrCom:</w:delText>
        </w:r>
      </w:del>
    </w:p>
    <w:p w14:paraId="55838B69" w14:textId="0CB11E2C" w:rsidR="00A82EFA" w:rsidDel="008F1E3B" w:rsidRDefault="00A82EFA" w:rsidP="00A82EFA">
      <w:pPr>
        <w:pStyle w:val="PL"/>
        <w:rPr>
          <w:del w:id="2267" w:author="Ericsson user 1" w:date="2022-03-25T18:04:00Z"/>
        </w:rPr>
      </w:pPr>
      <w:del w:id="2268" w:author="Ericsson user 1" w:date="2022-03-25T18:04:00Z">
        <w:r w:rsidDel="008F1E3B">
          <w:delText xml:space="preserve">          $ref: '#/components/schemas/ServAttrCom'</w:delText>
        </w:r>
      </w:del>
    </w:p>
    <w:p w14:paraId="32883069" w14:textId="6DB80829" w:rsidR="00A82EFA" w:rsidDel="008F1E3B" w:rsidRDefault="00A82EFA" w:rsidP="00A82EFA">
      <w:pPr>
        <w:pStyle w:val="PL"/>
        <w:rPr>
          <w:del w:id="2269" w:author="Ericsson user 1" w:date="2022-03-25T18:04:00Z"/>
        </w:rPr>
      </w:pPr>
      <w:del w:id="2270" w:author="Ericsson user 1" w:date="2022-03-25T18:04:00Z">
        <w:r w:rsidDel="008F1E3B">
          <w:delText xml:space="preserve">        nOofPDUSessions:</w:delText>
        </w:r>
      </w:del>
    </w:p>
    <w:p w14:paraId="2DB5E9E3" w14:textId="43960495" w:rsidR="00A82EFA" w:rsidDel="008F1E3B" w:rsidRDefault="00A82EFA" w:rsidP="00A82EFA">
      <w:pPr>
        <w:pStyle w:val="PL"/>
        <w:rPr>
          <w:del w:id="2271" w:author="Ericsson user 1" w:date="2022-03-25T18:04:00Z"/>
        </w:rPr>
      </w:pPr>
      <w:del w:id="2272" w:author="Ericsson user 1" w:date="2022-03-25T18:04:00Z">
        <w:r w:rsidDel="008F1E3B">
          <w:delText xml:space="preserve">          type: integer</w:delText>
        </w:r>
      </w:del>
    </w:p>
    <w:p w14:paraId="36DA76B8" w14:textId="575A27EF" w:rsidR="00A82EFA" w:rsidDel="008F1E3B" w:rsidRDefault="00A82EFA" w:rsidP="00A82EFA">
      <w:pPr>
        <w:pStyle w:val="PL"/>
        <w:rPr>
          <w:del w:id="2273" w:author="Ericsson user 1" w:date="2022-03-25T18:04:00Z"/>
        </w:rPr>
      </w:pPr>
      <w:del w:id="2274" w:author="Ericsson user 1" w:date="2022-03-25T18:04:00Z">
        <w:r w:rsidDel="008F1E3B">
          <w:delText xml:space="preserve">    KPIMonitoring:</w:delText>
        </w:r>
      </w:del>
    </w:p>
    <w:p w14:paraId="76092EBB" w14:textId="735BA426" w:rsidR="00A82EFA" w:rsidDel="008F1E3B" w:rsidRDefault="00A82EFA" w:rsidP="00A82EFA">
      <w:pPr>
        <w:pStyle w:val="PL"/>
        <w:rPr>
          <w:del w:id="2275" w:author="Ericsson user 1" w:date="2022-03-25T18:04:00Z"/>
        </w:rPr>
      </w:pPr>
      <w:del w:id="2276" w:author="Ericsson user 1" w:date="2022-03-25T18:04:00Z">
        <w:r w:rsidDel="008F1E3B">
          <w:delText xml:space="preserve">      type: object</w:delText>
        </w:r>
      </w:del>
    </w:p>
    <w:p w14:paraId="5952BD7C" w14:textId="4EF244F9" w:rsidR="00A82EFA" w:rsidDel="008F1E3B" w:rsidRDefault="00A82EFA" w:rsidP="00A82EFA">
      <w:pPr>
        <w:pStyle w:val="PL"/>
        <w:rPr>
          <w:del w:id="2277" w:author="Ericsson user 1" w:date="2022-03-25T18:04:00Z"/>
        </w:rPr>
      </w:pPr>
      <w:del w:id="2278" w:author="Ericsson user 1" w:date="2022-03-25T18:04:00Z">
        <w:r w:rsidDel="008F1E3B">
          <w:delText xml:space="preserve">      properties:</w:delText>
        </w:r>
      </w:del>
    </w:p>
    <w:p w14:paraId="563C1A22" w14:textId="029FBF4B" w:rsidR="00A82EFA" w:rsidDel="008F1E3B" w:rsidRDefault="00A82EFA" w:rsidP="00A82EFA">
      <w:pPr>
        <w:pStyle w:val="PL"/>
        <w:rPr>
          <w:del w:id="2279" w:author="Ericsson user 1" w:date="2022-03-25T18:04:00Z"/>
        </w:rPr>
      </w:pPr>
      <w:del w:id="2280" w:author="Ericsson user 1" w:date="2022-03-25T18:04:00Z">
        <w:r w:rsidDel="008F1E3B">
          <w:delText xml:space="preserve">        servAttrCom:</w:delText>
        </w:r>
      </w:del>
    </w:p>
    <w:p w14:paraId="5AC36D41" w14:textId="02BF3CCE" w:rsidR="00A82EFA" w:rsidDel="008F1E3B" w:rsidRDefault="00A82EFA" w:rsidP="00A82EFA">
      <w:pPr>
        <w:pStyle w:val="PL"/>
        <w:rPr>
          <w:del w:id="2281" w:author="Ericsson user 1" w:date="2022-03-25T18:04:00Z"/>
        </w:rPr>
      </w:pPr>
      <w:del w:id="2282" w:author="Ericsson user 1" w:date="2022-03-25T18:04:00Z">
        <w:r w:rsidDel="008F1E3B">
          <w:delText xml:space="preserve">          $ref: '#/components/schemas/ServAttrCom'</w:delText>
        </w:r>
      </w:del>
    </w:p>
    <w:p w14:paraId="16434DD4" w14:textId="0D7DEF91" w:rsidR="00A82EFA" w:rsidDel="008F1E3B" w:rsidRDefault="00A82EFA" w:rsidP="00A82EFA">
      <w:pPr>
        <w:pStyle w:val="PL"/>
        <w:rPr>
          <w:del w:id="2283" w:author="Ericsson user 1" w:date="2022-03-25T18:04:00Z"/>
        </w:rPr>
      </w:pPr>
      <w:del w:id="2284" w:author="Ericsson user 1" w:date="2022-03-25T18:04:00Z">
        <w:r w:rsidDel="008F1E3B">
          <w:delText xml:space="preserve">        kPIList:</w:delText>
        </w:r>
      </w:del>
    </w:p>
    <w:p w14:paraId="2F0D711E" w14:textId="76EB7370" w:rsidR="00A82EFA" w:rsidDel="008F1E3B" w:rsidRDefault="00A82EFA" w:rsidP="00A82EFA">
      <w:pPr>
        <w:pStyle w:val="PL"/>
        <w:rPr>
          <w:del w:id="2285" w:author="Ericsson user 1" w:date="2022-03-25T18:04:00Z"/>
        </w:rPr>
      </w:pPr>
      <w:del w:id="2286" w:author="Ericsson user 1" w:date="2022-03-25T18:04:00Z">
        <w:r w:rsidDel="008F1E3B">
          <w:delText xml:space="preserve">          type: string</w:delText>
        </w:r>
      </w:del>
    </w:p>
    <w:p w14:paraId="31B96118" w14:textId="5FBCF7DA" w:rsidR="00A82EFA" w:rsidDel="008F1E3B" w:rsidRDefault="00A82EFA" w:rsidP="00A82EFA">
      <w:pPr>
        <w:pStyle w:val="PL"/>
        <w:rPr>
          <w:del w:id="2287" w:author="Ericsson user 1" w:date="2022-03-25T18:04:00Z"/>
        </w:rPr>
      </w:pPr>
      <w:del w:id="2288" w:author="Ericsson user 1" w:date="2022-03-25T18:04:00Z">
        <w:r w:rsidDel="008F1E3B">
          <w:delText xml:space="preserve">    NBIoT:</w:delText>
        </w:r>
      </w:del>
    </w:p>
    <w:p w14:paraId="2FCE9D5A" w14:textId="335087F8" w:rsidR="00A82EFA" w:rsidDel="008F1E3B" w:rsidRDefault="00A82EFA" w:rsidP="00A82EFA">
      <w:pPr>
        <w:pStyle w:val="PL"/>
        <w:rPr>
          <w:del w:id="2289" w:author="Ericsson user 1" w:date="2022-03-25T18:04:00Z"/>
        </w:rPr>
      </w:pPr>
      <w:del w:id="2290" w:author="Ericsson user 1" w:date="2022-03-25T18:04:00Z">
        <w:r w:rsidDel="008F1E3B">
          <w:delText xml:space="preserve">      type: object</w:delText>
        </w:r>
      </w:del>
    </w:p>
    <w:p w14:paraId="2477520D" w14:textId="5CEF984F" w:rsidR="00A82EFA" w:rsidDel="008F1E3B" w:rsidRDefault="00A82EFA" w:rsidP="00A82EFA">
      <w:pPr>
        <w:pStyle w:val="PL"/>
        <w:rPr>
          <w:del w:id="2291" w:author="Ericsson user 1" w:date="2022-03-25T18:04:00Z"/>
        </w:rPr>
      </w:pPr>
      <w:del w:id="2292" w:author="Ericsson user 1" w:date="2022-03-25T18:04:00Z">
        <w:r w:rsidDel="008F1E3B">
          <w:delText xml:space="preserve">      properties:</w:delText>
        </w:r>
      </w:del>
    </w:p>
    <w:p w14:paraId="109373B9" w14:textId="62F12C63" w:rsidR="00A82EFA" w:rsidDel="008F1E3B" w:rsidRDefault="00A82EFA" w:rsidP="00A82EFA">
      <w:pPr>
        <w:pStyle w:val="PL"/>
        <w:rPr>
          <w:del w:id="2293" w:author="Ericsson user 1" w:date="2022-03-25T18:04:00Z"/>
        </w:rPr>
      </w:pPr>
      <w:del w:id="2294" w:author="Ericsson user 1" w:date="2022-03-25T18:04:00Z">
        <w:r w:rsidDel="008F1E3B">
          <w:delText xml:space="preserve">        servAttrCom:</w:delText>
        </w:r>
      </w:del>
    </w:p>
    <w:p w14:paraId="03CB4020" w14:textId="1BF2DB5F" w:rsidR="00A82EFA" w:rsidDel="008F1E3B" w:rsidRDefault="00A82EFA" w:rsidP="00A82EFA">
      <w:pPr>
        <w:pStyle w:val="PL"/>
        <w:rPr>
          <w:del w:id="2295" w:author="Ericsson user 1" w:date="2022-03-25T18:04:00Z"/>
        </w:rPr>
      </w:pPr>
      <w:del w:id="2296" w:author="Ericsson user 1" w:date="2022-03-25T18:04:00Z">
        <w:r w:rsidDel="008F1E3B">
          <w:delText xml:space="preserve">          $ref: '#/components/schemas/ServAttrCom'</w:delText>
        </w:r>
      </w:del>
    </w:p>
    <w:p w14:paraId="2767BCC8" w14:textId="1A5EAD35" w:rsidR="00A82EFA" w:rsidDel="008F1E3B" w:rsidRDefault="00A82EFA" w:rsidP="00A82EFA">
      <w:pPr>
        <w:pStyle w:val="PL"/>
        <w:rPr>
          <w:del w:id="2297" w:author="Ericsson user 1" w:date="2022-03-25T18:04:00Z"/>
        </w:rPr>
      </w:pPr>
      <w:del w:id="2298" w:author="Ericsson user 1" w:date="2022-03-25T18:04:00Z">
        <w:r w:rsidDel="008F1E3B">
          <w:delText xml:space="preserve">        support:</w:delText>
        </w:r>
      </w:del>
    </w:p>
    <w:p w14:paraId="51C1FE20" w14:textId="31D540AA" w:rsidR="00A82EFA" w:rsidDel="008F1E3B" w:rsidRDefault="00A82EFA" w:rsidP="00A82EFA">
      <w:pPr>
        <w:pStyle w:val="PL"/>
        <w:rPr>
          <w:del w:id="2299" w:author="Ericsson user 1" w:date="2022-03-25T18:04:00Z"/>
        </w:rPr>
      </w:pPr>
      <w:del w:id="2300" w:author="Ericsson user 1" w:date="2022-03-25T18:04:00Z">
        <w:r w:rsidDel="008F1E3B">
          <w:delText xml:space="preserve">          $ref: '#/components/schemas/Support'</w:delText>
        </w:r>
      </w:del>
    </w:p>
    <w:p w14:paraId="1A3EF7AE" w14:textId="75EF2A55" w:rsidR="00A82EFA" w:rsidDel="008F1E3B" w:rsidRDefault="00A82EFA" w:rsidP="00A82EFA">
      <w:pPr>
        <w:pStyle w:val="PL"/>
        <w:rPr>
          <w:del w:id="2301" w:author="Ericsson user 1" w:date="2022-03-25T18:04:00Z"/>
        </w:rPr>
      </w:pPr>
      <w:del w:id="2302" w:author="Ericsson user 1" w:date="2022-03-25T18:04:00Z">
        <w:r w:rsidDel="008F1E3B">
          <w:delText xml:space="preserve">    RadioSpectrum:</w:delText>
        </w:r>
      </w:del>
    </w:p>
    <w:p w14:paraId="7CB090D2" w14:textId="46053D2B" w:rsidR="00A82EFA" w:rsidDel="008F1E3B" w:rsidRDefault="00A82EFA" w:rsidP="00A82EFA">
      <w:pPr>
        <w:pStyle w:val="PL"/>
        <w:rPr>
          <w:del w:id="2303" w:author="Ericsson user 1" w:date="2022-03-25T18:04:00Z"/>
        </w:rPr>
      </w:pPr>
      <w:del w:id="2304" w:author="Ericsson user 1" w:date="2022-03-25T18:04:00Z">
        <w:r w:rsidDel="008F1E3B">
          <w:delText xml:space="preserve">      type: object</w:delText>
        </w:r>
      </w:del>
    </w:p>
    <w:p w14:paraId="1CB0B47D" w14:textId="2729BE68" w:rsidR="00A82EFA" w:rsidDel="008F1E3B" w:rsidRDefault="00A82EFA" w:rsidP="00A82EFA">
      <w:pPr>
        <w:pStyle w:val="PL"/>
        <w:rPr>
          <w:del w:id="2305" w:author="Ericsson user 1" w:date="2022-03-25T18:04:00Z"/>
        </w:rPr>
      </w:pPr>
      <w:del w:id="2306" w:author="Ericsson user 1" w:date="2022-03-25T18:04:00Z">
        <w:r w:rsidDel="008F1E3B">
          <w:delText xml:space="preserve">      properties:</w:delText>
        </w:r>
      </w:del>
    </w:p>
    <w:p w14:paraId="4208DDFA" w14:textId="7CF70959" w:rsidR="00A82EFA" w:rsidDel="008F1E3B" w:rsidRDefault="00A82EFA" w:rsidP="00A82EFA">
      <w:pPr>
        <w:pStyle w:val="PL"/>
        <w:rPr>
          <w:del w:id="2307" w:author="Ericsson user 1" w:date="2022-03-25T18:04:00Z"/>
        </w:rPr>
      </w:pPr>
      <w:del w:id="2308" w:author="Ericsson user 1" w:date="2022-03-25T18:04:00Z">
        <w:r w:rsidDel="008F1E3B">
          <w:delText xml:space="preserve">        servAttrCom:</w:delText>
        </w:r>
      </w:del>
    </w:p>
    <w:p w14:paraId="69388CFF" w14:textId="13062909" w:rsidR="00A82EFA" w:rsidDel="008F1E3B" w:rsidRDefault="00A82EFA" w:rsidP="00A82EFA">
      <w:pPr>
        <w:pStyle w:val="PL"/>
        <w:rPr>
          <w:del w:id="2309" w:author="Ericsson user 1" w:date="2022-03-25T18:04:00Z"/>
        </w:rPr>
      </w:pPr>
      <w:del w:id="2310" w:author="Ericsson user 1" w:date="2022-03-25T18:04:00Z">
        <w:r w:rsidDel="008F1E3B">
          <w:delText xml:space="preserve">          $ref: '#/components/schemas/ServAttrCom'</w:delText>
        </w:r>
      </w:del>
    </w:p>
    <w:p w14:paraId="3985EFEC" w14:textId="1B99765C" w:rsidR="00A82EFA" w:rsidDel="008F1E3B" w:rsidRDefault="00A82EFA" w:rsidP="00A82EFA">
      <w:pPr>
        <w:pStyle w:val="PL"/>
        <w:rPr>
          <w:del w:id="2311" w:author="Ericsson user 1" w:date="2022-03-25T18:04:00Z"/>
        </w:rPr>
      </w:pPr>
      <w:del w:id="2312" w:author="Ericsson user 1" w:date="2022-03-25T18:04:00Z">
        <w:r w:rsidDel="008F1E3B">
          <w:delText xml:space="preserve">        nROperatingBands:</w:delText>
        </w:r>
      </w:del>
    </w:p>
    <w:p w14:paraId="6252100B" w14:textId="1F4634CE" w:rsidR="00A82EFA" w:rsidDel="008F1E3B" w:rsidRDefault="00A82EFA" w:rsidP="00A82EFA">
      <w:pPr>
        <w:pStyle w:val="PL"/>
        <w:rPr>
          <w:del w:id="2313" w:author="Ericsson user 1" w:date="2022-03-25T18:04:00Z"/>
        </w:rPr>
      </w:pPr>
      <w:del w:id="2314" w:author="Ericsson user 1" w:date="2022-03-25T18:04:00Z">
        <w:r w:rsidDel="008F1E3B">
          <w:delText xml:space="preserve">          type: string</w:delText>
        </w:r>
      </w:del>
    </w:p>
    <w:p w14:paraId="013E51A3" w14:textId="24741AB0" w:rsidR="00A82EFA" w:rsidDel="008F1E3B" w:rsidRDefault="00A82EFA" w:rsidP="00A82EFA">
      <w:pPr>
        <w:pStyle w:val="PL"/>
        <w:rPr>
          <w:del w:id="2315" w:author="Ericsson user 1" w:date="2022-03-25T18:04:00Z"/>
        </w:rPr>
      </w:pPr>
      <w:del w:id="2316" w:author="Ericsson user 1" w:date="2022-03-25T18:04:00Z">
        <w:r w:rsidDel="008F1E3B">
          <w:delText xml:space="preserve">    Synchronicity:</w:delText>
        </w:r>
      </w:del>
    </w:p>
    <w:p w14:paraId="4ECE934F" w14:textId="03DF49A3" w:rsidR="00A82EFA" w:rsidDel="008F1E3B" w:rsidRDefault="00A82EFA" w:rsidP="00A82EFA">
      <w:pPr>
        <w:pStyle w:val="PL"/>
        <w:rPr>
          <w:del w:id="2317" w:author="Ericsson user 1" w:date="2022-03-25T18:04:00Z"/>
        </w:rPr>
      </w:pPr>
      <w:del w:id="2318" w:author="Ericsson user 1" w:date="2022-03-25T18:04:00Z">
        <w:r w:rsidDel="008F1E3B">
          <w:delText xml:space="preserve">      type: object</w:delText>
        </w:r>
      </w:del>
    </w:p>
    <w:p w14:paraId="65F62746" w14:textId="553761DC" w:rsidR="00A82EFA" w:rsidDel="008F1E3B" w:rsidRDefault="00A82EFA" w:rsidP="00A82EFA">
      <w:pPr>
        <w:pStyle w:val="PL"/>
        <w:rPr>
          <w:del w:id="2319" w:author="Ericsson user 1" w:date="2022-03-25T18:04:00Z"/>
        </w:rPr>
      </w:pPr>
      <w:del w:id="2320" w:author="Ericsson user 1" w:date="2022-03-25T18:04:00Z">
        <w:r w:rsidDel="008F1E3B">
          <w:delText xml:space="preserve">      properties:</w:delText>
        </w:r>
      </w:del>
    </w:p>
    <w:p w14:paraId="2F4D8B1D" w14:textId="7262FB35" w:rsidR="00A82EFA" w:rsidDel="008F1E3B" w:rsidRDefault="00A82EFA" w:rsidP="00A82EFA">
      <w:pPr>
        <w:pStyle w:val="PL"/>
        <w:rPr>
          <w:del w:id="2321" w:author="Ericsson user 1" w:date="2022-03-25T18:04:00Z"/>
        </w:rPr>
      </w:pPr>
      <w:del w:id="2322" w:author="Ericsson user 1" w:date="2022-03-25T18:04:00Z">
        <w:r w:rsidDel="008F1E3B">
          <w:delText xml:space="preserve">        servAttrCom:</w:delText>
        </w:r>
      </w:del>
    </w:p>
    <w:p w14:paraId="4CDE937A" w14:textId="3321B5E0" w:rsidR="00A82EFA" w:rsidDel="008F1E3B" w:rsidRDefault="00A82EFA" w:rsidP="00A82EFA">
      <w:pPr>
        <w:pStyle w:val="PL"/>
        <w:rPr>
          <w:del w:id="2323" w:author="Ericsson user 1" w:date="2022-03-25T18:04:00Z"/>
        </w:rPr>
      </w:pPr>
      <w:del w:id="2324" w:author="Ericsson user 1" w:date="2022-03-25T18:04:00Z">
        <w:r w:rsidDel="008F1E3B">
          <w:delText xml:space="preserve">          $ref: '#/components/schemas/ServAttrCom'</w:delText>
        </w:r>
      </w:del>
    </w:p>
    <w:p w14:paraId="11CC9527" w14:textId="6D825E7A" w:rsidR="00A82EFA" w:rsidDel="008F1E3B" w:rsidRDefault="00A82EFA" w:rsidP="00A82EFA">
      <w:pPr>
        <w:pStyle w:val="PL"/>
        <w:rPr>
          <w:del w:id="2325" w:author="Ericsson user 1" w:date="2022-03-25T18:04:00Z"/>
        </w:rPr>
      </w:pPr>
      <w:del w:id="2326" w:author="Ericsson user 1" w:date="2022-03-25T18:04:00Z">
        <w:r w:rsidDel="008F1E3B">
          <w:delText xml:space="preserve">        availability:</w:delText>
        </w:r>
      </w:del>
    </w:p>
    <w:p w14:paraId="7082A6DF" w14:textId="725DF0FC" w:rsidR="00A82EFA" w:rsidDel="008F1E3B" w:rsidRDefault="00A82EFA" w:rsidP="00A82EFA">
      <w:pPr>
        <w:pStyle w:val="PL"/>
        <w:rPr>
          <w:del w:id="2327" w:author="Ericsson user 1" w:date="2022-03-25T18:04:00Z"/>
        </w:rPr>
      </w:pPr>
      <w:del w:id="2328" w:author="Ericsson user 1" w:date="2022-03-25T18:04:00Z">
        <w:r w:rsidDel="008F1E3B">
          <w:delText xml:space="preserve">          $ref: '#/components/schemas/SynAvailability'</w:delText>
        </w:r>
      </w:del>
    </w:p>
    <w:p w14:paraId="5F48B192" w14:textId="39D191D8" w:rsidR="00A82EFA" w:rsidDel="008F1E3B" w:rsidRDefault="00A82EFA" w:rsidP="00A82EFA">
      <w:pPr>
        <w:pStyle w:val="PL"/>
        <w:rPr>
          <w:del w:id="2329" w:author="Ericsson user 1" w:date="2022-03-25T18:04:00Z"/>
        </w:rPr>
      </w:pPr>
      <w:del w:id="2330" w:author="Ericsson user 1" w:date="2022-03-25T18:04:00Z">
        <w:r w:rsidDel="008F1E3B">
          <w:delText xml:space="preserve">        accuracy:</w:delText>
        </w:r>
      </w:del>
    </w:p>
    <w:p w14:paraId="02D111EC" w14:textId="41BAD4E0" w:rsidR="00A82EFA" w:rsidDel="008F1E3B" w:rsidRDefault="00A82EFA" w:rsidP="00A82EFA">
      <w:pPr>
        <w:pStyle w:val="PL"/>
        <w:rPr>
          <w:del w:id="2331" w:author="Ericsson user 1" w:date="2022-03-25T18:04:00Z"/>
        </w:rPr>
      </w:pPr>
      <w:del w:id="2332" w:author="Ericsson user 1" w:date="2022-03-25T18:04:00Z">
        <w:r w:rsidDel="008F1E3B">
          <w:delText xml:space="preserve">          $ref: '#/components/schemas/Float'</w:delText>
        </w:r>
      </w:del>
    </w:p>
    <w:p w14:paraId="29A94315" w14:textId="121184CC" w:rsidR="00A82EFA" w:rsidDel="008F1E3B" w:rsidRDefault="00A82EFA" w:rsidP="00A82EFA">
      <w:pPr>
        <w:pStyle w:val="PL"/>
        <w:rPr>
          <w:del w:id="2333" w:author="Ericsson user 1" w:date="2022-03-25T18:04:00Z"/>
        </w:rPr>
      </w:pPr>
      <w:del w:id="2334" w:author="Ericsson user 1" w:date="2022-03-25T18:04:00Z">
        <w:r w:rsidDel="008F1E3B">
          <w:delText xml:space="preserve">    SynchronicityRANSubnet:</w:delText>
        </w:r>
      </w:del>
    </w:p>
    <w:p w14:paraId="5D7F46E2" w14:textId="024DAA26" w:rsidR="00A82EFA" w:rsidDel="008F1E3B" w:rsidRDefault="00A82EFA" w:rsidP="00A82EFA">
      <w:pPr>
        <w:pStyle w:val="PL"/>
        <w:rPr>
          <w:del w:id="2335" w:author="Ericsson user 1" w:date="2022-03-25T18:04:00Z"/>
        </w:rPr>
      </w:pPr>
      <w:del w:id="2336" w:author="Ericsson user 1" w:date="2022-03-25T18:04:00Z">
        <w:r w:rsidDel="008F1E3B">
          <w:delText xml:space="preserve">      type: object</w:delText>
        </w:r>
      </w:del>
    </w:p>
    <w:p w14:paraId="76CF3D2A" w14:textId="267D4FA0" w:rsidR="00A82EFA" w:rsidDel="008F1E3B" w:rsidRDefault="00A82EFA" w:rsidP="00A82EFA">
      <w:pPr>
        <w:pStyle w:val="PL"/>
        <w:rPr>
          <w:del w:id="2337" w:author="Ericsson user 1" w:date="2022-03-25T18:04:00Z"/>
        </w:rPr>
      </w:pPr>
      <w:del w:id="2338" w:author="Ericsson user 1" w:date="2022-03-25T18:04:00Z">
        <w:r w:rsidDel="008F1E3B">
          <w:delText xml:space="preserve">      properties:</w:delText>
        </w:r>
      </w:del>
    </w:p>
    <w:p w14:paraId="076A7823" w14:textId="1AFF4A63" w:rsidR="00A82EFA" w:rsidDel="008F1E3B" w:rsidRDefault="00A82EFA" w:rsidP="00A82EFA">
      <w:pPr>
        <w:pStyle w:val="PL"/>
        <w:rPr>
          <w:del w:id="2339" w:author="Ericsson user 1" w:date="2022-03-25T18:04:00Z"/>
        </w:rPr>
      </w:pPr>
      <w:del w:id="2340" w:author="Ericsson user 1" w:date="2022-03-25T18:04:00Z">
        <w:r w:rsidDel="008F1E3B">
          <w:delText xml:space="preserve">        availability:</w:delText>
        </w:r>
      </w:del>
    </w:p>
    <w:p w14:paraId="1A8F7E34" w14:textId="7110EB79" w:rsidR="00A82EFA" w:rsidDel="008F1E3B" w:rsidRDefault="00A82EFA" w:rsidP="00A82EFA">
      <w:pPr>
        <w:pStyle w:val="PL"/>
        <w:rPr>
          <w:del w:id="2341" w:author="Ericsson user 1" w:date="2022-03-25T18:04:00Z"/>
        </w:rPr>
      </w:pPr>
      <w:del w:id="2342" w:author="Ericsson user 1" w:date="2022-03-25T18:04:00Z">
        <w:r w:rsidDel="008F1E3B">
          <w:delText xml:space="preserve">          $ref: '#/components/schemas/SynAvailability'</w:delText>
        </w:r>
      </w:del>
    </w:p>
    <w:p w14:paraId="0DE9602B" w14:textId="2ADA2ECD" w:rsidR="00A82EFA" w:rsidDel="008F1E3B" w:rsidRDefault="00A82EFA" w:rsidP="00A82EFA">
      <w:pPr>
        <w:pStyle w:val="PL"/>
        <w:rPr>
          <w:del w:id="2343" w:author="Ericsson user 1" w:date="2022-03-25T18:04:00Z"/>
        </w:rPr>
      </w:pPr>
      <w:del w:id="2344" w:author="Ericsson user 1" w:date="2022-03-25T18:04:00Z">
        <w:r w:rsidDel="008F1E3B">
          <w:delText xml:space="preserve">        accuracy:</w:delText>
        </w:r>
      </w:del>
    </w:p>
    <w:p w14:paraId="4D1B0BD7" w14:textId="7B4D68B5" w:rsidR="00A82EFA" w:rsidDel="008F1E3B" w:rsidRDefault="00A82EFA" w:rsidP="00A82EFA">
      <w:pPr>
        <w:pStyle w:val="PL"/>
        <w:rPr>
          <w:del w:id="2345" w:author="Ericsson user 1" w:date="2022-03-25T18:04:00Z"/>
        </w:rPr>
      </w:pPr>
      <w:del w:id="2346" w:author="Ericsson user 1" w:date="2022-03-25T18:04:00Z">
        <w:r w:rsidDel="008F1E3B">
          <w:delText xml:space="preserve">          $ref: '#/components/schemas/Float'</w:delText>
        </w:r>
      </w:del>
    </w:p>
    <w:p w14:paraId="21A2161E" w14:textId="7A779920" w:rsidR="00A82EFA" w:rsidDel="008F1E3B" w:rsidRDefault="00A82EFA" w:rsidP="00A82EFA">
      <w:pPr>
        <w:pStyle w:val="PL"/>
        <w:rPr>
          <w:del w:id="2347" w:author="Ericsson user 1" w:date="2022-03-25T18:04:00Z"/>
        </w:rPr>
      </w:pPr>
      <w:del w:id="2348" w:author="Ericsson user 1" w:date="2022-03-25T18:04:00Z">
        <w:r w:rsidDel="008F1E3B">
          <w:delText xml:space="preserve">    Positioning:</w:delText>
        </w:r>
      </w:del>
    </w:p>
    <w:p w14:paraId="62373CA9" w14:textId="2E3A2701" w:rsidR="00A82EFA" w:rsidDel="008F1E3B" w:rsidRDefault="00A82EFA" w:rsidP="00A82EFA">
      <w:pPr>
        <w:pStyle w:val="PL"/>
        <w:rPr>
          <w:del w:id="2349" w:author="Ericsson user 1" w:date="2022-03-25T18:04:00Z"/>
        </w:rPr>
      </w:pPr>
      <w:del w:id="2350" w:author="Ericsson user 1" w:date="2022-03-25T18:04:00Z">
        <w:r w:rsidDel="008F1E3B">
          <w:delText xml:space="preserve">      type: object</w:delText>
        </w:r>
      </w:del>
    </w:p>
    <w:p w14:paraId="7C1F0F56" w14:textId="2EFC6A2D" w:rsidR="00A82EFA" w:rsidDel="008F1E3B" w:rsidRDefault="00A82EFA" w:rsidP="00A82EFA">
      <w:pPr>
        <w:pStyle w:val="PL"/>
        <w:rPr>
          <w:del w:id="2351" w:author="Ericsson user 1" w:date="2022-03-25T18:04:00Z"/>
        </w:rPr>
      </w:pPr>
      <w:del w:id="2352" w:author="Ericsson user 1" w:date="2022-03-25T18:04:00Z">
        <w:r w:rsidDel="008F1E3B">
          <w:delText xml:space="preserve">      properties:</w:delText>
        </w:r>
      </w:del>
    </w:p>
    <w:p w14:paraId="4E9C3E51" w14:textId="2EEE4CB4" w:rsidR="00A82EFA" w:rsidDel="008F1E3B" w:rsidRDefault="00A82EFA" w:rsidP="00A82EFA">
      <w:pPr>
        <w:pStyle w:val="PL"/>
        <w:rPr>
          <w:del w:id="2353" w:author="Ericsson user 1" w:date="2022-03-25T18:04:00Z"/>
        </w:rPr>
      </w:pPr>
      <w:del w:id="2354" w:author="Ericsson user 1" w:date="2022-03-25T18:04:00Z">
        <w:r w:rsidDel="008F1E3B">
          <w:delText xml:space="preserve">        servAttrCom:</w:delText>
        </w:r>
      </w:del>
    </w:p>
    <w:p w14:paraId="5B0F8ECD" w14:textId="5D1D9BB7" w:rsidR="00A82EFA" w:rsidDel="008F1E3B" w:rsidRDefault="00A82EFA" w:rsidP="00A82EFA">
      <w:pPr>
        <w:pStyle w:val="PL"/>
        <w:rPr>
          <w:del w:id="2355" w:author="Ericsson user 1" w:date="2022-03-25T18:04:00Z"/>
        </w:rPr>
      </w:pPr>
      <w:del w:id="2356" w:author="Ericsson user 1" w:date="2022-03-25T18:04:00Z">
        <w:r w:rsidDel="008F1E3B">
          <w:delText xml:space="preserve">          $ref: '#/components/schemas/ServAttrCom'</w:delText>
        </w:r>
      </w:del>
    </w:p>
    <w:p w14:paraId="7EE64575" w14:textId="13A0705D" w:rsidR="00A82EFA" w:rsidDel="008F1E3B" w:rsidRDefault="00A82EFA" w:rsidP="00A82EFA">
      <w:pPr>
        <w:pStyle w:val="PL"/>
        <w:rPr>
          <w:del w:id="2357" w:author="Ericsson user 1" w:date="2022-03-25T18:04:00Z"/>
        </w:rPr>
      </w:pPr>
      <w:del w:id="2358" w:author="Ericsson user 1" w:date="2022-03-25T18:04:00Z">
        <w:r w:rsidDel="008F1E3B">
          <w:delText xml:space="preserve">        availability:</w:delText>
        </w:r>
      </w:del>
    </w:p>
    <w:p w14:paraId="6303846D" w14:textId="55AC0B58" w:rsidR="00A82EFA" w:rsidDel="008F1E3B" w:rsidRDefault="00A82EFA" w:rsidP="00A82EFA">
      <w:pPr>
        <w:pStyle w:val="PL"/>
        <w:rPr>
          <w:del w:id="2359" w:author="Ericsson user 1" w:date="2022-03-25T18:04:00Z"/>
        </w:rPr>
      </w:pPr>
      <w:del w:id="2360" w:author="Ericsson user 1" w:date="2022-03-25T18:04:00Z">
        <w:r w:rsidDel="008F1E3B">
          <w:delText xml:space="preserve">          $ref: '#/components/schemas/PositioningAvailability'</w:delText>
        </w:r>
      </w:del>
    </w:p>
    <w:p w14:paraId="18FC2B3B" w14:textId="50108904" w:rsidR="00A82EFA" w:rsidDel="008F1E3B" w:rsidRDefault="00A82EFA" w:rsidP="00A82EFA">
      <w:pPr>
        <w:pStyle w:val="PL"/>
        <w:rPr>
          <w:del w:id="2361" w:author="Ericsson user 1" w:date="2022-03-25T18:04:00Z"/>
        </w:rPr>
      </w:pPr>
      <w:del w:id="2362" w:author="Ericsson user 1" w:date="2022-03-25T18:04:00Z">
        <w:r w:rsidDel="008F1E3B">
          <w:delText xml:space="preserve">        predictionfrequency:</w:delText>
        </w:r>
      </w:del>
    </w:p>
    <w:p w14:paraId="1D1343E9" w14:textId="4670F60E" w:rsidR="00A82EFA" w:rsidDel="008F1E3B" w:rsidRDefault="00A82EFA" w:rsidP="00A82EFA">
      <w:pPr>
        <w:pStyle w:val="PL"/>
        <w:rPr>
          <w:del w:id="2363" w:author="Ericsson user 1" w:date="2022-03-25T18:04:00Z"/>
        </w:rPr>
      </w:pPr>
      <w:del w:id="2364" w:author="Ericsson user 1" w:date="2022-03-25T18:04:00Z">
        <w:r w:rsidDel="008F1E3B">
          <w:delText xml:space="preserve">          $ref: '#/components/schemas/Predictionfrequency'</w:delText>
        </w:r>
      </w:del>
    </w:p>
    <w:p w14:paraId="07211472" w14:textId="6515EE90" w:rsidR="00A82EFA" w:rsidDel="008F1E3B" w:rsidRDefault="00A82EFA" w:rsidP="00A82EFA">
      <w:pPr>
        <w:pStyle w:val="PL"/>
        <w:rPr>
          <w:del w:id="2365" w:author="Ericsson user 1" w:date="2022-03-25T18:04:00Z"/>
        </w:rPr>
      </w:pPr>
      <w:del w:id="2366" w:author="Ericsson user 1" w:date="2022-03-25T18:04:00Z">
        <w:r w:rsidDel="008F1E3B">
          <w:delText xml:space="preserve">        accuracy:</w:delText>
        </w:r>
      </w:del>
    </w:p>
    <w:p w14:paraId="1B1A01E1" w14:textId="358B6A2F" w:rsidR="00A82EFA" w:rsidDel="008F1E3B" w:rsidRDefault="00A82EFA" w:rsidP="00A82EFA">
      <w:pPr>
        <w:pStyle w:val="PL"/>
        <w:rPr>
          <w:del w:id="2367" w:author="Ericsson user 1" w:date="2022-03-25T18:04:00Z"/>
        </w:rPr>
      </w:pPr>
      <w:del w:id="2368" w:author="Ericsson user 1" w:date="2022-03-25T18:04:00Z">
        <w:r w:rsidDel="008F1E3B">
          <w:delText xml:space="preserve">          $ref: '#/components/schemas/Float'</w:delText>
        </w:r>
      </w:del>
    </w:p>
    <w:p w14:paraId="4FC6CB83" w14:textId="7105C72E" w:rsidR="00A82EFA" w:rsidDel="008F1E3B" w:rsidRDefault="00A82EFA" w:rsidP="00A82EFA">
      <w:pPr>
        <w:pStyle w:val="PL"/>
        <w:rPr>
          <w:del w:id="2369" w:author="Ericsson user 1" w:date="2022-03-25T18:04:00Z"/>
        </w:rPr>
      </w:pPr>
      <w:del w:id="2370" w:author="Ericsson user 1" w:date="2022-03-25T18:04:00Z">
        <w:r w:rsidDel="008F1E3B">
          <w:delText xml:space="preserve">    PositioningRANSubnet:</w:delText>
        </w:r>
      </w:del>
    </w:p>
    <w:p w14:paraId="187A31F7" w14:textId="5DDE8AF6" w:rsidR="00A82EFA" w:rsidDel="008F1E3B" w:rsidRDefault="00A82EFA" w:rsidP="00A82EFA">
      <w:pPr>
        <w:pStyle w:val="PL"/>
        <w:rPr>
          <w:del w:id="2371" w:author="Ericsson user 1" w:date="2022-03-25T18:04:00Z"/>
        </w:rPr>
      </w:pPr>
      <w:del w:id="2372" w:author="Ericsson user 1" w:date="2022-03-25T18:04:00Z">
        <w:r w:rsidDel="008F1E3B">
          <w:delText xml:space="preserve">      type: object</w:delText>
        </w:r>
      </w:del>
    </w:p>
    <w:p w14:paraId="22DB8E40" w14:textId="577103CE" w:rsidR="00A82EFA" w:rsidDel="008F1E3B" w:rsidRDefault="00A82EFA" w:rsidP="00A82EFA">
      <w:pPr>
        <w:pStyle w:val="PL"/>
        <w:rPr>
          <w:del w:id="2373" w:author="Ericsson user 1" w:date="2022-03-25T18:04:00Z"/>
        </w:rPr>
      </w:pPr>
      <w:del w:id="2374" w:author="Ericsson user 1" w:date="2022-03-25T18:04:00Z">
        <w:r w:rsidDel="008F1E3B">
          <w:delText xml:space="preserve">      properties:</w:delText>
        </w:r>
      </w:del>
    </w:p>
    <w:p w14:paraId="5BECE598" w14:textId="4F4D2359" w:rsidR="00A82EFA" w:rsidDel="008F1E3B" w:rsidRDefault="00A82EFA" w:rsidP="00A82EFA">
      <w:pPr>
        <w:pStyle w:val="PL"/>
        <w:rPr>
          <w:del w:id="2375" w:author="Ericsson user 1" w:date="2022-03-25T18:04:00Z"/>
        </w:rPr>
      </w:pPr>
      <w:del w:id="2376" w:author="Ericsson user 1" w:date="2022-03-25T18:04:00Z">
        <w:r w:rsidDel="008F1E3B">
          <w:delText xml:space="preserve">        availability:</w:delText>
        </w:r>
      </w:del>
    </w:p>
    <w:p w14:paraId="2A30E8D6" w14:textId="2DCA4A5E" w:rsidR="00A82EFA" w:rsidDel="008F1E3B" w:rsidRDefault="00A82EFA" w:rsidP="00A82EFA">
      <w:pPr>
        <w:pStyle w:val="PL"/>
        <w:rPr>
          <w:del w:id="2377" w:author="Ericsson user 1" w:date="2022-03-25T18:04:00Z"/>
        </w:rPr>
      </w:pPr>
      <w:del w:id="2378" w:author="Ericsson user 1" w:date="2022-03-25T18:04:00Z">
        <w:r w:rsidDel="008F1E3B">
          <w:delText xml:space="preserve">          $ref: '#/components/schemas/PositioningAvailability'</w:delText>
        </w:r>
      </w:del>
    </w:p>
    <w:p w14:paraId="316133CF" w14:textId="5727D748" w:rsidR="00A82EFA" w:rsidDel="008F1E3B" w:rsidRDefault="00A82EFA" w:rsidP="00A82EFA">
      <w:pPr>
        <w:pStyle w:val="PL"/>
        <w:rPr>
          <w:del w:id="2379" w:author="Ericsson user 1" w:date="2022-03-25T18:04:00Z"/>
        </w:rPr>
      </w:pPr>
      <w:del w:id="2380" w:author="Ericsson user 1" w:date="2022-03-25T18:04:00Z">
        <w:r w:rsidDel="008F1E3B">
          <w:delText xml:space="preserve">        predictionfrequency:</w:delText>
        </w:r>
      </w:del>
    </w:p>
    <w:p w14:paraId="790D4C69" w14:textId="36098DCB" w:rsidR="00A82EFA" w:rsidDel="008F1E3B" w:rsidRDefault="00A82EFA" w:rsidP="00A82EFA">
      <w:pPr>
        <w:pStyle w:val="PL"/>
        <w:rPr>
          <w:del w:id="2381" w:author="Ericsson user 1" w:date="2022-03-25T18:04:00Z"/>
        </w:rPr>
      </w:pPr>
      <w:del w:id="2382" w:author="Ericsson user 1" w:date="2022-03-25T18:04:00Z">
        <w:r w:rsidDel="008F1E3B">
          <w:delText xml:space="preserve">          $ref: '#/components/schemas/Predictionfrequency'</w:delText>
        </w:r>
      </w:del>
    </w:p>
    <w:p w14:paraId="0E394B8A" w14:textId="11286F65" w:rsidR="00A82EFA" w:rsidDel="008F1E3B" w:rsidRDefault="00A82EFA" w:rsidP="00A82EFA">
      <w:pPr>
        <w:pStyle w:val="PL"/>
        <w:rPr>
          <w:del w:id="2383" w:author="Ericsson user 1" w:date="2022-03-25T18:04:00Z"/>
        </w:rPr>
      </w:pPr>
      <w:del w:id="2384" w:author="Ericsson user 1" w:date="2022-03-25T18:04:00Z">
        <w:r w:rsidDel="008F1E3B">
          <w:delText xml:space="preserve">        accuracy:</w:delText>
        </w:r>
      </w:del>
    </w:p>
    <w:p w14:paraId="4713961E" w14:textId="3B2D16B5" w:rsidR="00A82EFA" w:rsidDel="008F1E3B" w:rsidRDefault="00A82EFA" w:rsidP="00A82EFA">
      <w:pPr>
        <w:pStyle w:val="PL"/>
        <w:rPr>
          <w:del w:id="2385" w:author="Ericsson user 1" w:date="2022-03-25T18:04:00Z"/>
        </w:rPr>
      </w:pPr>
      <w:del w:id="2386" w:author="Ericsson user 1" w:date="2022-03-25T18:04:00Z">
        <w:r w:rsidDel="008F1E3B">
          <w:delText xml:space="preserve">          $ref: '#/components/schemas/Float'     </w:delText>
        </w:r>
      </w:del>
    </w:p>
    <w:p w14:paraId="5572E473" w14:textId="0DB13D05" w:rsidR="00A82EFA" w:rsidDel="008F1E3B" w:rsidRDefault="00A82EFA" w:rsidP="00A82EFA">
      <w:pPr>
        <w:pStyle w:val="PL"/>
        <w:rPr>
          <w:del w:id="2387" w:author="Ericsson user 1" w:date="2022-03-25T18:04:00Z"/>
        </w:rPr>
      </w:pPr>
      <w:del w:id="2388" w:author="Ericsson user 1" w:date="2022-03-25T18:04:00Z">
        <w:r w:rsidDel="008F1E3B">
          <w:delText xml:space="preserve">    UserMgmtOpen:</w:delText>
        </w:r>
      </w:del>
    </w:p>
    <w:p w14:paraId="33B2EAAB" w14:textId="0C193118" w:rsidR="00A82EFA" w:rsidDel="008F1E3B" w:rsidRDefault="00A82EFA" w:rsidP="00A82EFA">
      <w:pPr>
        <w:pStyle w:val="PL"/>
        <w:rPr>
          <w:del w:id="2389" w:author="Ericsson user 1" w:date="2022-03-25T18:04:00Z"/>
        </w:rPr>
      </w:pPr>
      <w:del w:id="2390" w:author="Ericsson user 1" w:date="2022-03-25T18:04:00Z">
        <w:r w:rsidDel="008F1E3B">
          <w:delText xml:space="preserve">      type: object</w:delText>
        </w:r>
      </w:del>
    </w:p>
    <w:p w14:paraId="71E16242" w14:textId="0239B07B" w:rsidR="00A82EFA" w:rsidDel="008F1E3B" w:rsidRDefault="00A82EFA" w:rsidP="00A82EFA">
      <w:pPr>
        <w:pStyle w:val="PL"/>
        <w:rPr>
          <w:del w:id="2391" w:author="Ericsson user 1" w:date="2022-03-25T18:04:00Z"/>
        </w:rPr>
      </w:pPr>
      <w:del w:id="2392" w:author="Ericsson user 1" w:date="2022-03-25T18:04:00Z">
        <w:r w:rsidDel="008F1E3B">
          <w:delText xml:space="preserve">      properties:</w:delText>
        </w:r>
      </w:del>
    </w:p>
    <w:p w14:paraId="6E836A65" w14:textId="38AF9755" w:rsidR="00A82EFA" w:rsidDel="008F1E3B" w:rsidRDefault="00A82EFA" w:rsidP="00A82EFA">
      <w:pPr>
        <w:pStyle w:val="PL"/>
        <w:rPr>
          <w:del w:id="2393" w:author="Ericsson user 1" w:date="2022-03-25T18:04:00Z"/>
        </w:rPr>
      </w:pPr>
      <w:del w:id="2394" w:author="Ericsson user 1" w:date="2022-03-25T18:04:00Z">
        <w:r w:rsidDel="008F1E3B">
          <w:delText xml:space="preserve">        servAttrCom:</w:delText>
        </w:r>
      </w:del>
    </w:p>
    <w:p w14:paraId="42959E9A" w14:textId="27E8F68E" w:rsidR="00A82EFA" w:rsidDel="008F1E3B" w:rsidRDefault="00A82EFA" w:rsidP="00A82EFA">
      <w:pPr>
        <w:pStyle w:val="PL"/>
        <w:rPr>
          <w:del w:id="2395" w:author="Ericsson user 1" w:date="2022-03-25T18:04:00Z"/>
        </w:rPr>
      </w:pPr>
      <w:del w:id="2396" w:author="Ericsson user 1" w:date="2022-03-25T18:04:00Z">
        <w:r w:rsidDel="008F1E3B">
          <w:delText xml:space="preserve">          $ref: '#/components/schemas/ServAttrCom'</w:delText>
        </w:r>
      </w:del>
    </w:p>
    <w:p w14:paraId="00F241CE" w14:textId="603620B7" w:rsidR="00A82EFA" w:rsidDel="008F1E3B" w:rsidRDefault="00A82EFA" w:rsidP="00A82EFA">
      <w:pPr>
        <w:pStyle w:val="PL"/>
        <w:rPr>
          <w:del w:id="2397" w:author="Ericsson user 1" w:date="2022-03-25T18:04:00Z"/>
        </w:rPr>
      </w:pPr>
      <w:del w:id="2398" w:author="Ericsson user 1" w:date="2022-03-25T18:04:00Z">
        <w:r w:rsidDel="008F1E3B">
          <w:delText xml:space="preserve">        support:</w:delText>
        </w:r>
      </w:del>
    </w:p>
    <w:p w14:paraId="68D336BA" w14:textId="5476FB5D" w:rsidR="00A82EFA" w:rsidDel="008F1E3B" w:rsidRDefault="00A82EFA" w:rsidP="00A82EFA">
      <w:pPr>
        <w:pStyle w:val="PL"/>
        <w:rPr>
          <w:del w:id="2399" w:author="Ericsson user 1" w:date="2022-03-25T18:04:00Z"/>
        </w:rPr>
      </w:pPr>
      <w:del w:id="2400" w:author="Ericsson user 1" w:date="2022-03-25T18:04:00Z">
        <w:r w:rsidDel="008F1E3B">
          <w:delText xml:space="preserve">          $ref: '#/components/schemas/Support'</w:delText>
        </w:r>
      </w:del>
    </w:p>
    <w:p w14:paraId="09E774F0" w14:textId="5D0AF14D" w:rsidR="00A82EFA" w:rsidDel="008F1E3B" w:rsidRDefault="00A82EFA" w:rsidP="00A82EFA">
      <w:pPr>
        <w:pStyle w:val="PL"/>
        <w:rPr>
          <w:del w:id="2401" w:author="Ericsson user 1" w:date="2022-03-25T18:04:00Z"/>
        </w:rPr>
      </w:pPr>
      <w:del w:id="2402" w:author="Ericsson user 1" w:date="2022-03-25T18:04:00Z">
        <w:r w:rsidDel="008F1E3B">
          <w:delText xml:space="preserve">    V2XCommModels:</w:delText>
        </w:r>
      </w:del>
    </w:p>
    <w:p w14:paraId="0F7DC154" w14:textId="05DBC398" w:rsidR="00A82EFA" w:rsidDel="008F1E3B" w:rsidRDefault="00A82EFA" w:rsidP="00A82EFA">
      <w:pPr>
        <w:pStyle w:val="PL"/>
        <w:rPr>
          <w:del w:id="2403" w:author="Ericsson user 1" w:date="2022-03-25T18:04:00Z"/>
        </w:rPr>
      </w:pPr>
      <w:del w:id="2404" w:author="Ericsson user 1" w:date="2022-03-25T18:04:00Z">
        <w:r w:rsidDel="008F1E3B">
          <w:delText xml:space="preserve">      type: object</w:delText>
        </w:r>
      </w:del>
    </w:p>
    <w:p w14:paraId="666E7873" w14:textId="12F450F5" w:rsidR="00A82EFA" w:rsidDel="008F1E3B" w:rsidRDefault="00A82EFA" w:rsidP="00A82EFA">
      <w:pPr>
        <w:pStyle w:val="PL"/>
        <w:rPr>
          <w:del w:id="2405" w:author="Ericsson user 1" w:date="2022-03-25T18:04:00Z"/>
        </w:rPr>
      </w:pPr>
      <w:del w:id="2406" w:author="Ericsson user 1" w:date="2022-03-25T18:04:00Z">
        <w:r w:rsidDel="008F1E3B">
          <w:delText xml:space="preserve">      properties:</w:delText>
        </w:r>
      </w:del>
    </w:p>
    <w:p w14:paraId="370FB1D0" w14:textId="431ECD71" w:rsidR="00A82EFA" w:rsidDel="008F1E3B" w:rsidRDefault="00A82EFA" w:rsidP="00A82EFA">
      <w:pPr>
        <w:pStyle w:val="PL"/>
        <w:rPr>
          <w:del w:id="2407" w:author="Ericsson user 1" w:date="2022-03-25T18:04:00Z"/>
        </w:rPr>
      </w:pPr>
      <w:del w:id="2408" w:author="Ericsson user 1" w:date="2022-03-25T18:04:00Z">
        <w:r w:rsidDel="008F1E3B">
          <w:delText xml:space="preserve">        servAttrCom:</w:delText>
        </w:r>
      </w:del>
    </w:p>
    <w:p w14:paraId="702550D3" w14:textId="43AE9FB5" w:rsidR="00A82EFA" w:rsidDel="008F1E3B" w:rsidRDefault="00A82EFA" w:rsidP="00A82EFA">
      <w:pPr>
        <w:pStyle w:val="PL"/>
        <w:rPr>
          <w:del w:id="2409" w:author="Ericsson user 1" w:date="2022-03-25T18:04:00Z"/>
        </w:rPr>
      </w:pPr>
      <w:del w:id="2410" w:author="Ericsson user 1" w:date="2022-03-25T18:04:00Z">
        <w:r w:rsidDel="008F1E3B">
          <w:delText xml:space="preserve">          $ref: '#/components/schemas/ServAttrCom'</w:delText>
        </w:r>
      </w:del>
    </w:p>
    <w:p w14:paraId="629AADCE" w14:textId="18F19B53" w:rsidR="00A82EFA" w:rsidDel="008F1E3B" w:rsidRDefault="00A82EFA" w:rsidP="00A82EFA">
      <w:pPr>
        <w:pStyle w:val="PL"/>
        <w:rPr>
          <w:del w:id="2411" w:author="Ericsson user 1" w:date="2022-03-25T18:04:00Z"/>
        </w:rPr>
      </w:pPr>
      <w:del w:id="2412" w:author="Ericsson user 1" w:date="2022-03-25T18:04:00Z">
        <w:r w:rsidDel="008F1E3B">
          <w:delText xml:space="preserve">        v2XMode:</w:delText>
        </w:r>
      </w:del>
    </w:p>
    <w:p w14:paraId="630A9B1D" w14:textId="024EB01A" w:rsidR="00A82EFA" w:rsidDel="008F1E3B" w:rsidRDefault="00A82EFA" w:rsidP="00A82EFA">
      <w:pPr>
        <w:pStyle w:val="PL"/>
        <w:rPr>
          <w:del w:id="2413" w:author="Ericsson user 1" w:date="2022-03-25T18:04:00Z"/>
        </w:rPr>
      </w:pPr>
      <w:del w:id="2414" w:author="Ericsson user 1" w:date="2022-03-25T18:04:00Z">
        <w:r w:rsidDel="008F1E3B">
          <w:lastRenderedPageBreak/>
          <w:delText xml:space="preserve">          $ref: '#/components/schemas/Support'</w:delText>
        </w:r>
      </w:del>
    </w:p>
    <w:p w14:paraId="28ED9B3A" w14:textId="1DE17E86" w:rsidR="00A82EFA" w:rsidDel="008F1E3B" w:rsidRDefault="00A82EFA" w:rsidP="00A82EFA">
      <w:pPr>
        <w:pStyle w:val="PL"/>
        <w:rPr>
          <w:del w:id="2415" w:author="Ericsson user 1" w:date="2022-03-25T18:04:00Z"/>
        </w:rPr>
      </w:pPr>
      <w:del w:id="2416" w:author="Ericsson user 1" w:date="2022-03-25T18:04:00Z">
        <w:r w:rsidDel="008F1E3B">
          <w:delText xml:space="preserve">    TermDensity:</w:delText>
        </w:r>
      </w:del>
    </w:p>
    <w:p w14:paraId="3E68C4EE" w14:textId="4897855B" w:rsidR="00A82EFA" w:rsidDel="008F1E3B" w:rsidRDefault="00A82EFA" w:rsidP="00A82EFA">
      <w:pPr>
        <w:pStyle w:val="PL"/>
        <w:rPr>
          <w:del w:id="2417" w:author="Ericsson user 1" w:date="2022-03-25T18:04:00Z"/>
        </w:rPr>
      </w:pPr>
      <w:del w:id="2418" w:author="Ericsson user 1" w:date="2022-03-25T18:04:00Z">
        <w:r w:rsidDel="008F1E3B">
          <w:delText xml:space="preserve">      type: object</w:delText>
        </w:r>
      </w:del>
    </w:p>
    <w:p w14:paraId="5457B587" w14:textId="77A9D5E2" w:rsidR="00A82EFA" w:rsidDel="008F1E3B" w:rsidRDefault="00A82EFA" w:rsidP="00A82EFA">
      <w:pPr>
        <w:pStyle w:val="PL"/>
        <w:rPr>
          <w:del w:id="2419" w:author="Ericsson user 1" w:date="2022-03-25T18:04:00Z"/>
        </w:rPr>
      </w:pPr>
      <w:del w:id="2420" w:author="Ericsson user 1" w:date="2022-03-25T18:04:00Z">
        <w:r w:rsidDel="008F1E3B">
          <w:delText xml:space="preserve">      properties:</w:delText>
        </w:r>
      </w:del>
    </w:p>
    <w:p w14:paraId="43DBD86E" w14:textId="2DC41217" w:rsidR="00A82EFA" w:rsidDel="008F1E3B" w:rsidRDefault="00A82EFA" w:rsidP="00A82EFA">
      <w:pPr>
        <w:pStyle w:val="PL"/>
        <w:rPr>
          <w:del w:id="2421" w:author="Ericsson user 1" w:date="2022-03-25T18:04:00Z"/>
        </w:rPr>
      </w:pPr>
      <w:del w:id="2422" w:author="Ericsson user 1" w:date="2022-03-25T18:04:00Z">
        <w:r w:rsidDel="008F1E3B">
          <w:delText xml:space="preserve">        servAttrCom:</w:delText>
        </w:r>
      </w:del>
    </w:p>
    <w:p w14:paraId="640ACC60" w14:textId="76F1CB73" w:rsidR="00A82EFA" w:rsidDel="008F1E3B" w:rsidRDefault="00A82EFA" w:rsidP="00A82EFA">
      <w:pPr>
        <w:pStyle w:val="PL"/>
        <w:rPr>
          <w:del w:id="2423" w:author="Ericsson user 1" w:date="2022-03-25T18:04:00Z"/>
        </w:rPr>
      </w:pPr>
      <w:del w:id="2424" w:author="Ericsson user 1" w:date="2022-03-25T18:04:00Z">
        <w:r w:rsidDel="008F1E3B">
          <w:delText xml:space="preserve">          $ref: '#/components/schemas/ServAttrCom'</w:delText>
        </w:r>
      </w:del>
    </w:p>
    <w:p w14:paraId="0D4F659B" w14:textId="4B48BC25" w:rsidR="00A82EFA" w:rsidDel="008F1E3B" w:rsidRDefault="00A82EFA" w:rsidP="00A82EFA">
      <w:pPr>
        <w:pStyle w:val="PL"/>
        <w:rPr>
          <w:del w:id="2425" w:author="Ericsson user 1" w:date="2022-03-25T18:04:00Z"/>
        </w:rPr>
      </w:pPr>
      <w:del w:id="2426" w:author="Ericsson user 1" w:date="2022-03-25T18:04:00Z">
        <w:r w:rsidDel="008F1E3B">
          <w:delText xml:space="preserve">        density:</w:delText>
        </w:r>
      </w:del>
    </w:p>
    <w:p w14:paraId="39F99FE9" w14:textId="3CAF1FB8" w:rsidR="00A82EFA" w:rsidDel="008F1E3B" w:rsidRDefault="00A82EFA" w:rsidP="00A82EFA">
      <w:pPr>
        <w:pStyle w:val="PL"/>
        <w:rPr>
          <w:del w:id="2427" w:author="Ericsson user 1" w:date="2022-03-25T18:04:00Z"/>
        </w:rPr>
      </w:pPr>
      <w:del w:id="2428" w:author="Ericsson user 1" w:date="2022-03-25T18:04:00Z">
        <w:r w:rsidDel="008F1E3B">
          <w:delText xml:space="preserve">          type: integer</w:delText>
        </w:r>
      </w:del>
    </w:p>
    <w:p w14:paraId="387874C1" w14:textId="09437E1F" w:rsidR="00A82EFA" w:rsidDel="008F1E3B" w:rsidRDefault="00A82EFA" w:rsidP="00A82EFA">
      <w:pPr>
        <w:pStyle w:val="PL"/>
        <w:rPr>
          <w:del w:id="2429" w:author="Ericsson user 1" w:date="2022-03-25T18:04:00Z"/>
        </w:rPr>
      </w:pPr>
      <w:del w:id="2430" w:author="Ericsson user 1" w:date="2022-03-25T18:04:00Z">
        <w:r w:rsidDel="008F1E3B">
          <w:delText xml:space="preserve">    NsInfo:</w:delText>
        </w:r>
      </w:del>
    </w:p>
    <w:p w14:paraId="0023D20E" w14:textId="1EDAB239" w:rsidR="00A82EFA" w:rsidDel="008F1E3B" w:rsidRDefault="00A82EFA" w:rsidP="00A82EFA">
      <w:pPr>
        <w:pStyle w:val="PL"/>
        <w:rPr>
          <w:del w:id="2431" w:author="Ericsson user 1" w:date="2022-03-25T18:04:00Z"/>
        </w:rPr>
      </w:pPr>
      <w:del w:id="2432" w:author="Ericsson user 1" w:date="2022-03-25T18:04:00Z">
        <w:r w:rsidDel="008F1E3B">
          <w:delText xml:space="preserve">      type: object</w:delText>
        </w:r>
      </w:del>
    </w:p>
    <w:p w14:paraId="793E1090" w14:textId="193E40CC" w:rsidR="00A82EFA" w:rsidDel="008F1E3B" w:rsidRDefault="00A82EFA" w:rsidP="00A82EFA">
      <w:pPr>
        <w:pStyle w:val="PL"/>
        <w:rPr>
          <w:del w:id="2433" w:author="Ericsson user 1" w:date="2022-03-25T18:04:00Z"/>
        </w:rPr>
      </w:pPr>
      <w:del w:id="2434" w:author="Ericsson user 1" w:date="2022-03-25T18:04:00Z">
        <w:r w:rsidDel="008F1E3B">
          <w:delText xml:space="preserve">      properties:</w:delText>
        </w:r>
      </w:del>
    </w:p>
    <w:p w14:paraId="5D0E6E55" w14:textId="6DF194E2" w:rsidR="00A82EFA" w:rsidDel="008F1E3B" w:rsidRDefault="00A82EFA" w:rsidP="00A82EFA">
      <w:pPr>
        <w:pStyle w:val="PL"/>
        <w:rPr>
          <w:del w:id="2435" w:author="Ericsson user 1" w:date="2022-03-25T18:04:00Z"/>
        </w:rPr>
      </w:pPr>
      <w:del w:id="2436" w:author="Ericsson user 1" w:date="2022-03-25T18:04:00Z">
        <w:r w:rsidDel="008F1E3B">
          <w:delText xml:space="preserve">        nsInstanceId:</w:delText>
        </w:r>
      </w:del>
    </w:p>
    <w:p w14:paraId="0DAB8B13" w14:textId="09AB1496" w:rsidR="00A82EFA" w:rsidDel="008F1E3B" w:rsidRDefault="00A82EFA" w:rsidP="00A82EFA">
      <w:pPr>
        <w:pStyle w:val="PL"/>
        <w:rPr>
          <w:del w:id="2437" w:author="Ericsson user 1" w:date="2022-03-25T18:04:00Z"/>
        </w:rPr>
      </w:pPr>
      <w:del w:id="2438" w:author="Ericsson user 1" w:date="2022-03-25T18:04:00Z">
        <w:r w:rsidDel="008F1E3B">
          <w:delText xml:space="preserve">          type: string</w:delText>
        </w:r>
      </w:del>
    </w:p>
    <w:p w14:paraId="0903035D" w14:textId="0064ECC7" w:rsidR="00A82EFA" w:rsidDel="008F1E3B" w:rsidRDefault="00A82EFA" w:rsidP="00A82EFA">
      <w:pPr>
        <w:pStyle w:val="PL"/>
        <w:rPr>
          <w:del w:id="2439" w:author="Ericsson user 1" w:date="2022-03-25T18:04:00Z"/>
        </w:rPr>
      </w:pPr>
      <w:del w:id="2440" w:author="Ericsson user 1" w:date="2022-03-25T18:04:00Z">
        <w:r w:rsidDel="008F1E3B">
          <w:delText xml:space="preserve">        nsName:</w:delText>
        </w:r>
      </w:del>
    </w:p>
    <w:p w14:paraId="53A4C7BF" w14:textId="30A89628" w:rsidR="00A82EFA" w:rsidDel="008F1E3B" w:rsidRDefault="00A82EFA" w:rsidP="00A82EFA">
      <w:pPr>
        <w:pStyle w:val="PL"/>
        <w:rPr>
          <w:del w:id="2441" w:author="Ericsson user 1" w:date="2022-03-25T18:04:00Z"/>
        </w:rPr>
      </w:pPr>
      <w:del w:id="2442" w:author="Ericsson user 1" w:date="2022-03-25T18:04:00Z">
        <w:r w:rsidDel="008F1E3B">
          <w:delText xml:space="preserve">          type: string</w:delText>
        </w:r>
      </w:del>
    </w:p>
    <w:p w14:paraId="738FD6BB" w14:textId="5113F836" w:rsidR="00A82EFA" w:rsidDel="008F1E3B" w:rsidRDefault="00A82EFA" w:rsidP="00A82EFA">
      <w:pPr>
        <w:pStyle w:val="PL"/>
        <w:rPr>
          <w:del w:id="2443" w:author="Ericsson user 1" w:date="2022-03-25T18:04:00Z"/>
        </w:rPr>
      </w:pPr>
      <w:del w:id="2444" w:author="Ericsson user 1" w:date="2022-03-25T18:04:00Z">
        <w:r w:rsidDel="008F1E3B">
          <w:delText xml:space="preserve">    EmbbEEPerfReq:</w:delText>
        </w:r>
      </w:del>
    </w:p>
    <w:p w14:paraId="702DB6CC" w14:textId="7C260098" w:rsidR="00A82EFA" w:rsidDel="008F1E3B" w:rsidRDefault="00A82EFA" w:rsidP="00A82EFA">
      <w:pPr>
        <w:pStyle w:val="PL"/>
        <w:rPr>
          <w:del w:id="2445" w:author="Ericsson user 1" w:date="2022-03-25T18:04:00Z"/>
        </w:rPr>
      </w:pPr>
      <w:del w:id="2446" w:author="Ericsson user 1" w:date="2022-03-25T18:04:00Z">
        <w:r w:rsidDel="008F1E3B">
          <w:delText xml:space="preserve">      type: object</w:delText>
        </w:r>
      </w:del>
    </w:p>
    <w:p w14:paraId="24CA9B7C" w14:textId="4F7660CE" w:rsidR="00A82EFA" w:rsidDel="008F1E3B" w:rsidRDefault="00A82EFA" w:rsidP="00A82EFA">
      <w:pPr>
        <w:pStyle w:val="PL"/>
        <w:rPr>
          <w:del w:id="2447" w:author="Ericsson user 1" w:date="2022-03-25T18:04:00Z"/>
        </w:rPr>
      </w:pPr>
      <w:del w:id="2448" w:author="Ericsson user 1" w:date="2022-03-25T18:04:00Z">
        <w:r w:rsidDel="008F1E3B">
          <w:delText xml:space="preserve">      properties:</w:delText>
        </w:r>
      </w:del>
    </w:p>
    <w:p w14:paraId="0BBBA2C4" w14:textId="60329621" w:rsidR="00A82EFA" w:rsidDel="008F1E3B" w:rsidRDefault="00A82EFA" w:rsidP="00A82EFA">
      <w:pPr>
        <w:pStyle w:val="PL"/>
        <w:rPr>
          <w:del w:id="2449" w:author="Ericsson user 1" w:date="2022-03-25T18:04:00Z"/>
        </w:rPr>
      </w:pPr>
      <w:del w:id="2450" w:author="Ericsson user 1" w:date="2022-03-25T18:04:00Z">
        <w:r w:rsidDel="008F1E3B">
          <w:delText xml:space="preserve">        kpiType:</w:delText>
        </w:r>
      </w:del>
    </w:p>
    <w:p w14:paraId="385FEDF4" w14:textId="630F4F96" w:rsidR="00A82EFA" w:rsidDel="008F1E3B" w:rsidRDefault="00A82EFA" w:rsidP="00A82EFA">
      <w:pPr>
        <w:pStyle w:val="PL"/>
        <w:rPr>
          <w:del w:id="2451" w:author="Ericsson user 1" w:date="2022-03-25T18:04:00Z"/>
        </w:rPr>
      </w:pPr>
      <w:del w:id="2452" w:author="Ericsson user 1" w:date="2022-03-25T18:04:00Z">
        <w:r w:rsidDel="008F1E3B">
          <w:delText xml:space="preserve">          type: string</w:delText>
        </w:r>
      </w:del>
    </w:p>
    <w:p w14:paraId="53387EAF" w14:textId="3CCD21E2" w:rsidR="00A82EFA" w:rsidDel="008F1E3B" w:rsidRDefault="00A82EFA" w:rsidP="00A82EFA">
      <w:pPr>
        <w:pStyle w:val="PL"/>
        <w:rPr>
          <w:del w:id="2453" w:author="Ericsson user 1" w:date="2022-03-25T18:04:00Z"/>
        </w:rPr>
      </w:pPr>
      <w:del w:id="2454" w:author="Ericsson user 1" w:date="2022-03-25T18:04:00Z">
        <w:r w:rsidDel="008F1E3B">
          <w:delText xml:space="preserve">          enum:</w:delText>
        </w:r>
      </w:del>
    </w:p>
    <w:p w14:paraId="3960DFA2" w14:textId="39A51D5E" w:rsidR="00A82EFA" w:rsidDel="008F1E3B" w:rsidRDefault="00A82EFA" w:rsidP="00A82EFA">
      <w:pPr>
        <w:pStyle w:val="PL"/>
        <w:rPr>
          <w:del w:id="2455" w:author="Ericsson user 1" w:date="2022-03-25T18:04:00Z"/>
        </w:rPr>
      </w:pPr>
      <w:del w:id="2456" w:author="Ericsson user 1" w:date="2022-03-25T18:04:00Z">
        <w:r w:rsidDel="008F1E3B">
          <w:delText xml:space="preserve">            - NUMOFBITS</w:delText>
        </w:r>
      </w:del>
    </w:p>
    <w:p w14:paraId="54701E72" w14:textId="686C2BCF" w:rsidR="00A82EFA" w:rsidDel="008F1E3B" w:rsidRDefault="00A82EFA" w:rsidP="00A82EFA">
      <w:pPr>
        <w:pStyle w:val="PL"/>
        <w:rPr>
          <w:del w:id="2457" w:author="Ericsson user 1" w:date="2022-03-25T18:04:00Z"/>
        </w:rPr>
      </w:pPr>
      <w:del w:id="2458" w:author="Ericsson user 1" w:date="2022-03-25T18:04:00Z">
        <w:r w:rsidDel="008F1E3B">
          <w:delText xml:space="preserve">            - NUMOFBITS_RANBASED</w:delText>
        </w:r>
      </w:del>
    </w:p>
    <w:p w14:paraId="6C4CD806" w14:textId="6FC15DE2" w:rsidR="00A82EFA" w:rsidDel="008F1E3B" w:rsidRDefault="00A82EFA" w:rsidP="00A82EFA">
      <w:pPr>
        <w:pStyle w:val="PL"/>
        <w:rPr>
          <w:del w:id="2459" w:author="Ericsson user 1" w:date="2022-03-25T18:04:00Z"/>
        </w:rPr>
      </w:pPr>
      <w:del w:id="2460" w:author="Ericsson user 1" w:date="2022-03-25T18:04:00Z">
        <w:r w:rsidDel="008F1E3B">
          <w:delText xml:space="preserve">        req:</w:delText>
        </w:r>
      </w:del>
    </w:p>
    <w:p w14:paraId="5B084B80" w14:textId="4F7D9BE6" w:rsidR="00A82EFA" w:rsidDel="008F1E3B" w:rsidRDefault="00A82EFA" w:rsidP="00A82EFA">
      <w:pPr>
        <w:pStyle w:val="PL"/>
        <w:rPr>
          <w:del w:id="2461" w:author="Ericsson user 1" w:date="2022-03-25T18:04:00Z"/>
        </w:rPr>
      </w:pPr>
      <w:del w:id="2462" w:author="Ericsson user 1" w:date="2022-03-25T18:04:00Z">
        <w:r w:rsidDel="008F1E3B">
          <w:delText xml:space="preserve">          type: number</w:delText>
        </w:r>
      </w:del>
    </w:p>
    <w:p w14:paraId="684547F0" w14:textId="4BB3709D" w:rsidR="00A82EFA" w:rsidDel="008F1E3B" w:rsidRDefault="00A82EFA" w:rsidP="00A82EFA">
      <w:pPr>
        <w:pStyle w:val="PL"/>
        <w:rPr>
          <w:del w:id="2463" w:author="Ericsson user 1" w:date="2022-03-25T18:04:00Z"/>
        </w:rPr>
      </w:pPr>
      <w:del w:id="2464" w:author="Ericsson user 1" w:date="2022-03-25T18:04:00Z">
        <w:r w:rsidDel="008F1E3B">
          <w:delText xml:space="preserve">    UrllcEEPerfReq:</w:delText>
        </w:r>
      </w:del>
    </w:p>
    <w:p w14:paraId="44E5A53E" w14:textId="567D5B74" w:rsidR="00A82EFA" w:rsidDel="008F1E3B" w:rsidRDefault="00A82EFA" w:rsidP="00A82EFA">
      <w:pPr>
        <w:pStyle w:val="PL"/>
        <w:rPr>
          <w:del w:id="2465" w:author="Ericsson user 1" w:date="2022-03-25T18:04:00Z"/>
        </w:rPr>
      </w:pPr>
      <w:del w:id="2466" w:author="Ericsson user 1" w:date="2022-03-25T18:04:00Z">
        <w:r w:rsidDel="008F1E3B">
          <w:delText xml:space="preserve">      type: object</w:delText>
        </w:r>
      </w:del>
    </w:p>
    <w:p w14:paraId="39011A4F" w14:textId="4B6032CC" w:rsidR="00A82EFA" w:rsidDel="008F1E3B" w:rsidRDefault="00A82EFA" w:rsidP="00A82EFA">
      <w:pPr>
        <w:pStyle w:val="PL"/>
        <w:rPr>
          <w:del w:id="2467" w:author="Ericsson user 1" w:date="2022-03-25T18:04:00Z"/>
        </w:rPr>
      </w:pPr>
      <w:del w:id="2468" w:author="Ericsson user 1" w:date="2022-03-25T18:04:00Z">
        <w:r w:rsidDel="008F1E3B">
          <w:delText xml:space="preserve">      properties:</w:delText>
        </w:r>
      </w:del>
    </w:p>
    <w:p w14:paraId="7A5B19EB" w14:textId="6AFD1775" w:rsidR="00A82EFA" w:rsidDel="008F1E3B" w:rsidRDefault="00A82EFA" w:rsidP="00A82EFA">
      <w:pPr>
        <w:pStyle w:val="PL"/>
        <w:rPr>
          <w:del w:id="2469" w:author="Ericsson user 1" w:date="2022-03-25T18:04:00Z"/>
        </w:rPr>
      </w:pPr>
      <w:del w:id="2470" w:author="Ericsson user 1" w:date="2022-03-25T18:04:00Z">
        <w:r w:rsidDel="008F1E3B">
          <w:delText xml:space="preserve">        kpiType:</w:delText>
        </w:r>
      </w:del>
    </w:p>
    <w:p w14:paraId="13FE48AE" w14:textId="012FC7C9" w:rsidR="00A82EFA" w:rsidDel="008F1E3B" w:rsidRDefault="00A82EFA" w:rsidP="00A82EFA">
      <w:pPr>
        <w:pStyle w:val="PL"/>
        <w:rPr>
          <w:del w:id="2471" w:author="Ericsson user 1" w:date="2022-03-25T18:04:00Z"/>
        </w:rPr>
      </w:pPr>
      <w:del w:id="2472" w:author="Ericsson user 1" w:date="2022-03-25T18:04:00Z">
        <w:r w:rsidDel="008F1E3B">
          <w:delText xml:space="preserve">          type: string</w:delText>
        </w:r>
      </w:del>
    </w:p>
    <w:p w14:paraId="1D36FBE0" w14:textId="7F20A726" w:rsidR="00A82EFA" w:rsidDel="008F1E3B" w:rsidRDefault="00A82EFA" w:rsidP="00A82EFA">
      <w:pPr>
        <w:pStyle w:val="PL"/>
        <w:rPr>
          <w:del w:id="2473" w:author="Ericsson user 1" w:date="2022-03-25T18:04:00Z"/>
        </w:rPr>
      </w:pPr>
      <w:del w:id="2474" w:author="Ericsson user 1" w:date="2022-03-25T18:04:00Z">
        <w:r w:rsidDel="008F1E3B">
          <w:delText xml:space="preserve">          enum:</w:delText>
        </w:r>
      </w:del>
    </w:p>
    <w:p w14:paraId="616990D9" w14:textId="392B3A4A" w:rsidR="00A82EFA" w:rsidDel="008F1E3B" w:rsidRDefault="00A82EFA" w:rsidP="00A82EFA">
      <w:pPr>
        <w:pStyle w:val="PL"/>
        <w:rPr>
          <w:del w:id="2475" w:author="Ericsson user 1" w:date="2022-03-25T18:04:00Z"/>
        </w:rPr>
      </w:pPr>
      <w:del w:id="2476" w:author="Ericsson user 1" w:date="2022-03-25T18:04:00Z">
        <w:r w:rsidDel="008F1E3B">
          <w:delText xml:space="preserve">            - INVOFLATENCY</w:delText>
        </w:r>
      </w:del>
    </w:p>
    <w:p w14:paraId="29E6B1D2" w14:textId="136862F1" w:rsidR="00A82EFA" w:rsidDel="008F1E3B" w:rsidRDefault="00A82EFA" w:rsidP="00A82EFA">
      <w:pPr>
        <w:pStyle w:val="PL"/>
        <w:rPr>
          <w:del w:id="2477" w:author="Ericsson user 1" w:date="2022-03-25T18:04:00Z"/>
        </w:rPr>
      </w:pPr>
      <w:del w:id="2478" w:author="Ericsson user 1" w:date="2022-03-25T18:04:00Z">
        <w:r w:rsidDel="008F1E3B">
          <w:delText xml:space="preserve">            - NUMOFBITS_MULTIPLIED_INVOFLATENCY</w:delText>
        </w:r>
      </w:del>
    </w:p>
    <w:p w14:paraId="124088BA" w14:textId="27639545" w:rsidR="00A82EFA" w:rsidDel="008F1E3B" w:rsidRDefault="00A82EFA" w:rsidP="00A82EFA">
      <w:pPr>
        <w:pStyle w:val="PL"/>
        <w:rPr>
          <w:del w:id="2479" w:author="Ericsson user 1" w:date="2022-03-25T18:04:00Z"/>
        </w:rPr>
      </w:pPr>
      <w:del w:id="2480" w:author="Ericsson user 1" w:date="2022-03-25T18:04:00Z">
        <w:r w:rsidDel="008F1E3B">
          <w:delText xml:space="preserve">        req:</w:delText>
        </w:r>
      </w:del>
    </w:p>
    <w:p w14:paraId="50CA0D54" w14:textId="7E85DEA0" w:rsidR="00A82EFA" w:rsidDel="008F1E3B" w:rsidRDefault="00A82EFA" w:rsidP="00A82EFA">
      <w:pPr>
        <w:pStyle w:val="PL"/>
        <w:rPr>
          <w:del w:id="2481" w:author="Ericsson user 1" w:date="2022-03-25T18:04:00Z"/>
        </w:rPr>
      </w:pPr>
      <w:del w:id="2482" w:author="Ericsson user 1" w:date="2022-03-25T18:04:00Z">
        <w:r w:rsidDel="008F1E3B">
          <w:delText xml:space="preserve">          type: number</w:delText>
        </w:r>
      </w:del>
    </w:p>
    <w:p w14:paraId="726E2D79" w14:textId="428309D1" w:rsidR="00A82EFA" w:rsidDel="008F1E3B" w:rsidRDefault="00A82EFA" w:rsidP="00A82EFA">
      <w:pPr>
        <w:pStyle w:val="PL"/>
        <w:rPr>
          <w:del w:id="2483" w:author="Ericsson user 1" w:date="2022-03-25T18:04:00Z"/>
        </w:rPr>
      </w:pPr>
      <w:del w:id="2484" w:author="Ericsson user 1" w:date="2022-03-25T18:04:00Z">
        <w:r w:rsidDel="008F1E3B">
          <w:delText xml:space="preserve">    MIoTEEPerfReq:</w:delText>
        </w:r>
      </w:del>
    </w:p>
    <w:p w14:paraId="07D3729F" w14:textId="33058492" w:rsidR="00A82EFA" w:rsidDel="008F1E3B" w:rsidRDefault="00A82EFA" w:rsidP="00A82EFA">
      <w:pPr>
        <w:pStyle w:val="PL"/>
        <w:rPr>
          <w:del w:id="2485" w:author="Ericsson user 1" w:date="2022-03-25T18:04:00Z"/>
        </w:rPr>
      </w:pPr>
      <w:del w:id="2486" w:author="Ericsson user 1" w:date="2022-03-25T18:04:00Z">
        <w:r w:rsidDel="008F1E3B">
          <w:delText xml:space="preserve">      type: object</w:delText>
        </w:r>
      </w:del>
    </w:p>
    <w:p w14:paraId="55E0F462" w14:textId="3A1A1777" w:rsidR="00A82EFA" w:rsidDel="008F1E3B" w:rsidRDefault="00A82EFA" w:rsidP="00A82EFA">
      <w:pPr>
        <w:pStyle w:val="PL"/>
        <w:rPr>
          <w:del w:id="2487" w:author="Ericsson user 1" w:date="2022-03-25T18:04:00Z"/>
        </w:rPr>
      </w:pPr>
      <w:del w:id="2488" w:author="Ericsson user 1" w:date="2022-03-25T18:04:00Z">
        <w:r w:rsidDel="008F1E3B">
          <w:delText xml:space="preserve">      properties:</w:delText>
        </w:r>
      </w:del>
    </w:p>
    <w:p w14:paraId="320C3D67" w14:textId="0D782849" w:rsidR="00A82EFA" w:rsidDel="008F1E3B" w:rsidRDefault="00A82EFA" w:rsidP="00A82EFA">
      <w:pPr>
        <w:pStyle w:val="PL"/>
        <w:rPr>
          <w:del w:id="2489" w:author="Ericsson user 1" w:date="2022-03-25T18:04:00Z"/>
        </w:rPr>
      </w:pPr>
      <w:del w:id="2490" w:author="Ericsson user 1" w:date="2022-03-25T18:04:00Z">
        <w:r w:rsidDel="008F1E3B">
          <w:delText xml:space="preserve">        kpiType:</w:delText>
        </w:r>
      </w:del>
    </w:p>
    <w:p w14:paraId="1A9C5E2E" w14:textId="142B7AB6" w:rsidR="00A82EFA" w:rsidDel="008F1E3B" w:rsidRDefault="00A82EFA" w:rsidP="00A82EFA">
      <w:pPr>
        <w:pStyle w:val="PL"/>
        <w:rPr>
          <w:del w:id="2491" w:author="Ericsson user 1" w:date="2022-03-25T18:04:00Z"/>
        </w:rPr>
      </w:pPr>
      <w:del w:id="2492" w:author="Ericsson user 1" w:date="2022-03-25T18:04:00Z">
        <w:r w:rsidDel="008F1E3B">
          <w:delText xml:space="preserve">          type: string</w:delText>
        </w:r>
      </w:del>
    </w:p>
    <w:p w14:paraId="7BD5C24E" w14:textId="5D69512A" w:rsidR="00A82EFA" w:rsidDel="008F1E3B" w:rsidRDefault="00A82EFA" w:rsidP="00A82EFA">
      <w:pPr>
        <w:pStyle w:val="PL"/>
        <w:rPr>
          <w:del w:id="2493" w:author="Ericsson user 1" w:date="2022-03-25T18:04:00Z"/>
        </w:rPr>
      </w:pPr>
      <w:del w:id="2494" w:author="Ericsson user 1" w:date="2022-03-25T18:04:00Z">
        <w:r w:rsidDel="008F1E3B">
          <w:delText xml:space="preserve">          enum:</w:delText>
        </w:r>
      </w:del>
    </w:p>
    <w:p w14:paraId="528C21FF" w14:textId="5250C01D" w:rsidR="00A82EFA" w:rsidDel="008F1E3B" w:rsidRDefault="00A82EFA" w:rsidP="00A82EFA">
      <w:pPr>
        <w:pStyle w:val="PL"/>
        <w:rPr>
          <w:del w:id="2495" w:author="Ericsson user 1" w:date="2022-03-25T18:04:00Z"/>
        </w:rPr>
      </w:pPr>
      <w:del w:id="2496" w:author="Ericsson user 1" w:date="2022-03-25T18:04:00Z">
        <w:r w:rsidDel="008F1E3B">
          <w:delText xml:space="preserve">            - MAXREGSUBS</w:delText>
        </w:r>
      </w:del>
    </w:p>
    <w:p w14:paraId="6501109F" w14:textId="7C1E27DB" w:rsidR="00A82EFA" w:rsidDel="008F1E3B" w:rsidRDefault="00A82EFA" w:rsidP="00A82EFA">
      <w:pPr>
        <w:pStyle w:val="PL"/>
        <w:rPr>
          <w:del w:id="2497" w:author="Ericsson user 1" w:date="2022-03-25T18:04:00Z"/>
        </w:rPr>
      </w:pPr>
      <w:del w:id="2498" w:author="Ericsson user 1" w:date="2022-03-25T18:04:00Z">
        <w:r w:rsidDel="008F1E3B">
          <w:delText xml:space="preserve">            - MEANACTIVEUES</w:delText>
        </w:r>
      </w:del>
    </w:p>
    <w:p w14:paraId="74E78D8F" w14:textId="15BA28B2" w:rsidR="00A82EFA" w:rsidDel="008F1E3B" w:rsidRDefault="00A82EFA" w:rsidP="00A82EFA">
      <w:pPr>
        <w:pStyle w:val="PL"/>
        <w:rPr>
          <w:del w:id="2499" w:author="Ericsson user 1" w:date="2022-03-25T18:04:00Z"/>
        </w:rPr>
      </w:pPr>
      <w:del w:id="2500" w:author="Ericsson user 1" w:date="2022-03-25T18:04:00Z">
        <w:r w:rsidDel="008F1E3B">
          <w:delText xml:space="preserve">        req:</w:delText>
        </w:r>
      </w:del>
    </w:p>
    <w:p w14:paraId="722E9311" w14:textId="288510EA" w:rsidR="00A82EFA" w:rsidDel="008F1E3B" w:rsidRDefault="00A82EFA" w:rsidP="00A82EFA">
      <w:pPr>
        <w:pStyle w:val="PL"/>
        <w:rPr>
          <w:del w:id="2501" w:author="Ericsson user 1" w:date="2022-03-25T18:04:00Z"/>
        </w:rPr>
      </w:pPr>
      <w:del w:id="2502" w:author="Ericsson user 1" w:date="2022-03-25T18:04:00Z">
        <w:r w:rsidDel="008F1E3B">
          <w:delText xml:space="preserve">          type: number</w:delText>
        </w:r>
      </w:del>
    </w:p>
    <w:p w14:paraId="7FCCF792" w14:textId="12B26A01" w:rsidR="00A82EFA" w:rsidDel="008F1E3B" w:rsidRDefault="00A82EFA" w:rsidP="00A82EFA">
      <w:pPr>
        <w:pStyle w:val="PL"/>
        <w:rPr>
          <w:del w:id="2503" w:author="Ericsson user 1" w:date="2022-03-25T18:04:00Z"/>
        </w:rPr>
      </w:pPr>
      <w:del w:id="2504" w:author="Ericsson user 1" w:date="2022-03-25T18:04:00Z">
        <w:r w:rsidDel="008F1E3B">
          <w:delText xml:space="preserve">    EEPerfReq:</w:delText>
        </w:r>
      </w:del>
    </w:p>
    <w:p w14:paraId="75429ABD" w14:textId="1FC6444A" w:rsidR="00A82EFA" w:rsidDel="008F1E3B" w:rsidRDefault="00A82EFA" w:rsidP="00A82EFA">
      <w:pPr>
        <w:pStyle w:val="PL"/>
        <w:rPr>
          <w:del w:id="2505" w:author="Ericsson user 1" w:date="2022-03-25T18:04:00Z"/>
        </w:rPr>
      </w:pPr>
      <w:del w:id="2506" w:author="Ericsson user 1" w:date="2022-03-25T18:04:00Z">
        <w:r w:rsidDel="008F1E3B">
          <w:delText xml:space="preserve">      oneOf:</w:delText>
        </w:r>
      </w:del>
    </w:p>
    <w:p w14:paraId="17374ADC" w14:textId="0DEA2F70" w:rsidR="00A82EFA" w:rsidDel="008F1E3B" w:rsidRDefault="00A82EFA" w:rsidP="00A82EFA">
      <w:pPr>
        <w:pStyle w:val="PL"/>
        <w:rPr>
          <w:del w:id="2507" w:author="Ericsson user 1" w:date="2022-03-25T18:04:00Z"/>
        </w:rPr>
      </w:pPr>
      <w:del w:id="2508" w:author="Ericsson user 1" w:date="2022-03-25T18:04:00Z">
        <w:r w:rsidDel="008F1E3B">
          <w:delText xml:space="preserve">        - $ref: '#/components/schemas/EmbbEEPerfReq'</w:delText>
        </w:r>
      </w:del>
    </w:p>
    <w:p w14:paraId="3F3F99B0" w14:textId="3641E143" w:rsidR="00A82EFA" w:rsidDel="008F1E3B" w:rsidRDefault="00A82EFA" w:rsidP="00A82EFA">
      <w:pPr>
        <w:pStyle w:val="PL"/>
        <w:rPr>
          <w:del w:id="2509" w:author="Ericsson user 1" w:date="2022-03-25T18:04:00Z"/>
        </w:rPr>
      </w:pPr>
      <w:del w:id="2510" w:author="Ericsson user 1" w:date="2022-03-25T18:04:00Z">
        <w:r w:rsidDel="008F1E3B">
          <w:delText xml:space="preserve">        - $ref: '#/components/schemas/UrllcEEPerfReq'</w:delText>
        </w:r>
      </w:del>
    </w:p>
    <w:p w14:paraId="05F7BE85" w14:textId="7086DC3F" w:rsidR="00A82EFA" w:rsidDel="008F1E3B" w:rsidRDefault="00A82EFA" w:rsidP="00A82EFA">
      <w:pPr>
        <w:pStyle w:val="PL"/>
        <w:rPr>
          <w:del w:id="2511" w:author="Ericsson user 1" w:date="2022-03-25T18:04:00Z"/>
        </w:rPr>
      </w:pPr>
      <w:del w:id="2512" w:author="Ericsson user 1" w:date="2022-03-25T18:04:00Z">
        <w:r w:rsidDel="008F1E3B">
          <w:delText xml:space="preserve">        - $ref: '#/components/schemas/MIoTEEPerfReq'</w:delText>
        </w:r>
      </w:del>
    </w:p>
    <w:p w14:paraId="0C54B608" w14:textId="54EA5180" w:rsidR="00A82EFA" w:rsidDel="008F1E3B" w:rsidRDefault="00A82EFA" w:rsidP="00A82EFA">
      <w:pPr>
        <w:pStyle w:val="PL"/>
        <w:rPr>
          <w:del w:id="2513" w:author="Ericsson user 1" w:date="2022-03-25T18:04:00Z"/>
        </w:rPr>
      </w:pPr>
      <w:del w:id="2514" w:author="Ericsson user 1" w:date="2022-03-25T18:04:00Z">
        <w:r w:rsidDel="008F1E3B">
          <w:delText xml:space="preserve">    EnergyEfficiency:</w:delText>
        </w:r>
      </w:del>
    </w:p>
    <w:p w14:paraId="28D80FD9" w14:textId="4EADD382" w:rsidR="00A82EFA" w:rsidDel="008F1E3B" w:rsidRDefault="00A82EFA" w:rsidP="00A82EFA">
      <w:pPr>
        <w:pStyle w:val="PL"/>
        <w:rPr>
          <w:del w:id="2515" w:author="Ericsson user 1" w:date="2022-03-25T18:04:00Z"/>
        </w:rPr>
      </w:pPr>
      <w:del w:id="2516" w:author="Ericsson user 1" w:date="2022-03-25T18:04:00Z">
        <w:r w:rsidDel="008F1E3B">
          <w:delText xml:space="preserve">      type: object</w:delText>
        </w:r>
      </w:del>
    </w:p>
    <w:p w14:paraId="03E4C17E" w14:textId="4DDE451E" w:rsidR="00A82EFA" w:rsidDel="008F1E3B" w:rsidRDefault="00A82EFA" w:rsidP="00A82EFA">
      <w:pPr>
        <w:pStyle w:val="PL"/>
        <w:rPr>
          <w:del w:id="2517" w:author="Ericsson user 1" w:date="2022-03-25T18:04:00Z"/>
        </w:rPr>
      </w:pPr>
      <w:del w:id="2518" w:author="Ericsson user 1" w:date="2022-03-25T18:04:00Z">
        <w:r w:rsidDel="008F1E3B">
          <w:delText xml:space="preserve">      properties:</w:delText>
        </w:r>
      </w:del>
    </w:p>
    <w:p w14:paraId="79DFA116" w14:textId="3DC42942" w:rsidR="00A82EFA" w:rsidDel="008F1E3B" w:rsidRDefault="00A82EFA" w:rsidP="00A82EFA">
      <w:pPr>
        <w:pStyle w:val="PL"/>
        <w:rPr>
          <w:del w:id="2519" w:author="Ericsson user 1" w:date="2022-03-25T18:04:00Z"/>
        </w:rPr>
      </w:pPr>
      <w:del w:id="2520" w:author="Ericsson user 1" w:date="2022-03-25T18:04:00Z">
        <w:r w:rsidDel="008F1E3B">
          <w:delText xml:space="preserve">        servAttrCom:</w:delText>
        </w:r>
      </w:del>
    </w:p>
    <w:p w14:paraId="1333D08A" w14:textId="05945083" w:rsidR="00A82EFA" w:rsidDel="008F1E3B" w:rsidRDefault="00A82EFA" w:rsidP="00A82EFA">
      <w:pPr>
        <w:pStyle w:val="PL"/>
        <w:rPr>
          <w:del w:id="2521" w:author="Ericsson user 1" w:date="2022-03-25T18:04:00Z"/>
        </w:rPr>
      </w:pPr>
      <w:del w:id="2522" w:author="Ericsson user 1" w:date="2022-03-25T18:04:00Z">
        <w:r w:rsidDel="008F1E3B">
          <w:delText xml:space="preserve">          $ref: '#/components/schemas/ServAttrCom'</w:delText>
        </w:r>
      </w:del>
    </w:p>
    <w:p w14:paraId="45D4083D" w14:textId="55701202" w:rsidR="00A82EFA" w:rsidDel="008F1E3B" w:rsidRDefault="00A82EFA" w:rsidP="00A82EFA">
      <w:pPr>
        <w:pStyle w:val="PL"/>
        <w:rPr>
          <w:del w:id="2523" w:author="Ericsson user 1" w:date="2022-03-25T18:04:00Z"/>
        </w:rPr>
      </w:pPr>
      <w:del w:id="2524" w:author="Ericsson user 1" w:date="2022-03-25T18:04:00Z">
        <w:r w:rsidDel="008F1E3B">
          <w:delText xml:space="preserve">        performance:</w:delText>
        </w:r>
      </w:del>
    </w:p>
    <w:p w14:paraId="724CD849" w14:textId="23065A27" w:rsidR="00A82EFA" w:rsidDel="008F1E3B" w:rsidRDefault="00A82EFA" w:rsidP="00A82EFA">
      <w:pPr>
        <w:pStyle w:val="PL"/>
        <w:rPr>
          <w:del w:id="2525" w:author="Ericsson user 1" w:date="2022-03-25T18:04:00Z"/>
        </w:rPr>
      </w:pPr>
      <w:del w:id="2526" w:author="Ericsson user 1" w:date="2022-03-25T18:04:00Z">
        <w:r w:rsidDel="008F1E3B">
          <w:delText xml:space="preserve">          $ref: '#/components/schemas/EEPerfReq'      </w:delText>
        </w:r>
      </w:del>
    </w:p>
    <w:p w14:paraId="09125758" w14:textId="08E149E2" w:rsidR="00A82EFA" w:rsidDel="008F1E3B" w:rsidRDefault="00A82EFA" w:rsidP="00A82EFA">
      <w:pPr>
        <w:pStyle w:val="PL"/>
        <w:rPr>
          <w:del w:id="2527" w:author="Ericsson user 1" w:date="2022-03-25T18:04:00Z"/>
        </w:rPr>
      </w:pPr>
      <w:del w:id="2528" w:author="Ericsson user 1" w:date="2022-03-25T18:04:00Z">
        <w:r w:rsidDel="008F1E3B">
          <w:delText xml:space="preserve">    NSSAASupport:</w:delText>
        </w:r>
      </w:del>
    </w:p>
    <w:p w14:paraId="1FAD70F6" w14:textId="27C558A7" w:rsidR="00A82EFA" w:rsidDel="008F1E3B" w:rsidRDefault="00A82EFA" w:rsidP="00A82EFA">
      <w:pPr>
        <w:pStyle w:val="PL"/>
        <w:rPr>
          <w:del w:id="2529" w:author="Ericsson user 1" w:date="2022-03-25T18:04:00Z"/>
        </w:rPr>
      </w:pPr>
      <w:del w:id="2530" w:author="Ericsson user 1" w:date="2022-03-25T18:04:00Z">
        <w:r w:rsidDel="008F1E3B">
          <w:delText xml:space="preserve">      type: object</w:delText>
        </w:r>
      </w:del>
    </w:p>
    <w:p w14:paraId="5BD3445D" w14:textId="2B20E3FF" w:rsidR="00A82EFA" w:rsidDel="008F1E3B" w:rsidRDefault="00A82EFA" w:rsidP="00A82EFA">
      <w:pPr>
        <w:pStyle w:val="PL"/>
        <w:rPr>
          <w:del w:id="2531" w:author="Ericsson user 1" w:date="2022-03-25T18:04:00Z"/>
        </w:rPr>
      </w:pPr>
      <w:del w:id="2532" w:author="Ericsson user 1" w:date="2022-03-25T18:04:00Z">
        <w:r w:rsidDel="008F1E3B">
          <w:delText xml:space="preserve">      properties:</w:delText>
        </w:r>
      </w:del>
    </w:p>
    <w:p w14:paraId="52F28A10" w14:textId="0E113790" w:rsidR="00A82EFA" w:rsidDel="008F1E3B" w:rsidRDefault="00A82EFA" w:rsidP="00A82EFA">
      <w:pPr>
        <w:pStyle w:val="PL"/>
        <w:rPr>
          <w:del w:id="2533" w:author="Ericsson user 1" w:date="2022-03-25T18:04:00Z"/>
        </w:rPr>
      </w:pPr>
      <w:del w:id="2534" w:author="Ericsson user 1" w:date="2022-03-25T18:04:00Z">
        <w:r w:rsidDel="008F1E3B">
          <w:delText xml:space="preserve">        servAttrCom:</w:delText>
        </w:r>
      </w:del>
    </w:p>
    <w:p w14:paraId="3DA75F54" w14:textId="5739B1B3" w:rsidR="00A82EFA" w:rsidDel="008F1E3B" w:rsidRDefault="00A82EFA" w:rsidP="00A82EFA">
      <w:pPr>
        <w:pStyle w:val="PL"/>
        <w:rPr>
          <w:del w:id="2535" w:author="Ericsson user 1" w:date="2022-03-25T18:04:00Z"/>
        </w:rPr>
      </w:pPr>
      <w:del w:id="2536" w:author="Ericsson user 1" w:date="2022-03-25T18:04:00Z">
        <w:r w:rsidDel="008F1E3B">
          <w:delText xml:space="preserve">          $ref: '#/components/schemas/ServAttrCom'</w:delText>
        </w:r>
      </w:del>
    </w:p>
    <w:p w14:paraId="5900F959" w14:textId="4BA2E6C4" w:rsidR="00A82EFA" w:rsidDel="008F1E3B" w:rsidRDefault="00A82EFA" w:rsidP="00A82EFA">
      <w:pPr>
        <w:pStyle w:val="PL"/>
        <w:rPr>
          <w:del w:id="2537" w:author="Ericsson user 1" w:date="2022-03-25T18:04:00Z"/>
        </w:rPr>
      </w:pPr>
      <w:del w:id="2538" w:author="Ericsson user 1" w:date="2022-03-25T18:04:00Z">
        <w:r w:rsidDel="008F1E3B">
          <w:delText xml:space="preserve">        support:</w:delText>
        </w:r>
      </w:del>
    </w:p>
    <w:p w14:paraId="156AB163" w14:textId="006D0435" w:rsidR="00A82EFA" w:rsidDel="008F1E3B" w:rsidRDefault="00A82EFA" w:rsidP="00A82EFA">
      <w:pPr>
        <w:pStyle w:val="PL"/>
        <w:rPr>
          <w:del w:id="2539" w:author="Ericsson user 1" w:date="2022-03-25T18:04:00Z"/>
        </w:rPr>
      </w:pPr>
      <w:del w:id="2540" w:author="Ericsson user 1" w:date="2022-03-25T18:04:00Z">
        <w:r w:rsidDel="008F1E3B">
          <w:delText xml:space="preserve">          $ref: '#/components/schemas/Support'  </w:delText>
        </w:r>
      </w:del>
    </w:p>
    <w:p w14:paraId="3923E594" w14:textId="4F16B4E9" w:rsidR="00A82EFA" w:rsidDel="008F1E3B" w:rsidRDefault="00A82EFA" w:rsidP="00A82EFA">
      <w:pPr>
        <w:pStyle w:val="PL"/>
        <w:rPr>
          <w:del w:id="2541" w:author="Ericsson user 1" w:date="2022-03-25T18:04:00Z"/>
        </w:rPr>
      </w:pPr>
      <w:del w:id="2542" w:author="Ericsson user 1" w:date="2022-03-25T18:04:00Z">
        <w:r w:rsidDel="008F1E3B">
          <w:delText xml:space="preserve">    SecFunc:</w:delText>
        </w:r>
      </w:del>
    </w:p>
    <w:p w14:paraId="312B249A" w14:textId="388882E5" w:rsidR="00A82EFA" w:rsidDel="008F1E3B" w:rsidRDefault="00A82EFA" w:rsidP="00A82EFA">
      <w:pPr>
        <w:pStyle w:val="PL"/>
        <w:rPr>
          <w:del w:id="2543" w:author="Ericsson user 1" w:date="2022-03-25T18:04:00Z"/>
        </w:rPr>
      </w:pPr>
      <w:del w:id="2544" w:author="Ericsson user 1" w:date="2022-03-25T18:04:00Z">
        <w:r w:rsidDel="008F1E3B">
          <w:delText xml:space="preserve">      type: object</w:delText>
        </w:r>
      </w:del>
    </w:p>
    <w:p w14:paraId="5F27E682" w14:textId="23450664" w:rsidR="00A82EFA" w:rsidDel="008F1E3B" w:rsidRDefault="00A82EFA" w:rsidP="00A82EFA">
      <w:pPr>
        <w:pStyle w:val="PL"/>
        <w:rPr>
          <w:del w:id="2545" w:author="Ericsson user 1" w:date="2022-03-25T18:04:00Z"/>
        </w:rPr>
      </w:pPr>
      <w:del w:id="2546" w:author="Ericsson user 1" w:date="2022-03-25T18:04:00Z">
        <w:r w:rsidDel="008F1E3B">
          <w:delText xml:space="preserve">      properties:</w:delText>
        </w:r>
      </w:del>
    </w:p>
    <w:p w14:paraId="18C2FCC5" w14:textId="364EBA66" w:rsidR="00A82EFA" w:rsidDel="008F1E3B" w:rsidRDefault="00A82EFA" w:rsidP="00A82EFA">
      <w:pPr>
        <w:pStyle w:val="PL"/>
        <w:rPr>
          <w:del w:id="2547" w:author="Ericsson user 1" w:date="2022-03-25T18:04:00Z"/>
        </w:rPr>
      </w:pPr>
      <w:del w:id="2548" w:author="Ericsson user 1" w:date="2022-03-25T18:04:00Z">
        <w:r w:rsidDel="008F1E3B">
          <w:delText xml:space="preserve">        secFunId:</w:delText>
        </w:r>
      </w:del>
    </w:p>
    <w:p w14:paraId="0B67C87E" w14:textId="28176393" w:rsidR="00A82EFA" w:rsidDel="008F1E3B" w:rsidRDefault="00A82EFA" w:rsidP="00A82EFA">
      <w:pPr>
        <w:pStyle w:val="PL"/>
        <w:rPr>
          <w:del w:id="2549" w:author="Ericsson user 1" w:date="2022-03-25T18:04:00Z"/>
        </w:rPr>
      </w:pPr>
      <w:del w:id="2550" w:author="Ericsson user 1" w:date="2022-03-25T18:04:00Z">
        <w:r w:rsidDel="008F1E3B">
          <w:delText xml:space="preserve">          type: string</w:delText>
        </w:r>
      </w:del>
    </w:p>
    <w:p w14:paraId="278342B9" w14:textId="3EAA1F0F" w:rsidR="00A82EFA" w:rsidDel="008F1E3B" w:rsidRDefault="00A82EFA" w:rsidP="00A82EFA">
      <w:pPr>
        <w:pStyle w:val="PL"/>
        <w:rPr>
          <w:del w:id="2551" w:author="Ericsson user 1" w:date="2022-03-25T18:04:00Z"/>
        </w:rPr>
      </w:pPr>
      <w:del w:id="2552" w:author="Ericsson user 1" w:date="2022-03-25T18:04:00Z">
        <w:r w:rsidDel="008F1E3B">
          <w:delText xml:space="preserve">        secFunType:</w:delText>
        </w:r>
      </w:del>
    </w:p>
    <w:p w14:paraId="71A3687A" w14:textId="1AD093C8" w:rsidR="00A82EFA" w:rsidDel="008F1E3B" w:rsidRDefault="00A82EFA" w:rsidP="00A82EFA">
      <w:pPr>
        <w:pStyle w:val="PL"/>
        <w:rPr>
          <w:del w:id="2553" w:author="Ericsson user 1" w:date="2022-03-25T18:04:00Z"/>
        </w:rPr>
      </w:pPr>
      <w:del w:id="2554" w:author="Ericsson user 1" w:date="2022-03-25T18:04:00Z">
        <w:r w:rsidDel="008F1E3B">
          <w:delText xml:space="preserve">          type: string</w:delText>
        </w:r>
      </w:del>
    </w:p>
    <w:p w14:paraId="24EC1625" w14:textId="085EBA44" w:rsidR="00A82EFA" w:rsidDel="008F1E3B" w:rsidRDefault="00A82EFA" w:rsidP="00A82EFA">
      <w:pPr>
        <w:pStyle w:val="PL"/>
        <w:rPr>
          <w:del w:id="2555" w:author="Ericsson user 1" w:date="2022-03-25T18:04:00Z"/>
        </w:rPr>
      </w:pPr>
      <w:del w:id="2556" w:author="Ericsson user 1" w:date="2022-03-25T18:04:00Z">
        <w:r w:rsidDel="008F1E3B">
          <w:delText xml:space="preserve">        secRules:</w:delText>
        </w:r>
      </w:del>
    </w:p>
    <w:p w14:paraId="101A4CCE" w14:textId="20674EF4" w:rsidR="00A82EFA" w:rsidDel="008F1E3B" w:rsidRDefault="00A82EFA" w:rsidP="00A82EFA">
      <w:pPr>
        <w:pStyle w:val="PL"/>
        <w:rPr>
          <w:del w:id="2557" w:author="Ericsson user 1" w:date="2022-03-25T18:04:00Z"/>
        </w:rPr>
      </w:pPr>
      <w:del w:id="2558" w:author="Ericsson user 1" w:date="2022-03-25T18:04:00Z">
        <w:r w:rsidDel="008F1E3B">
          <w:delText xml:space="preserve">          type: array</w:delText>
        </w:r>
      </w:del>
    </w:p>
    <w:p w14:paraId="5C0139A0" w14:textId="367EA304" w:rsidR="00A82EFA" w:rsidDel="008F1E3B" w:rsidRDefault="00A82EFA" w:rsidP="00A82EFA">
      <w:pPr>
        <w:pStyle w:val="PL"/>
        <w:rPr>
          <w:del w:id="2559" w:author="Ericsson user 1" w:date="2022-03-25T18:04:00Z"/>
        </w:rPr>
      </w:pPr>
      <w:del w:id="2560" w:author="Ericsson user 1" w:date="2022-03-25T18:04:00Z">
        <w:r w:rsidDel="008F1E3B">
          <w:delText xml:space="preserve">          items:</w:delText>
        </w:r>
      </w:del>
    </w:p>
    <w:p w14:paraId="360C9135" w14:textId="3AED793A" w:rsidR="00A82EFA" w:rsidDel="008F1E3B" w:rsidRDefault="00A82EFA" w:rsidP="00A82EFA">
      <w:pPr>
        <w:pStyle w:val="PL"/>
        <w:rPr>
          <w:del w:id="2561" w:author="Ericsson user 1" w:date="2022-03-25T18:04:00Z"/>
        </w:rPr>
      </w:pPr>
      <w:del w:id="2562" w:author="Ericsson user 1" w:date="2022-03-25T18:04:00Z">
        <w:r w:rsidDel="008F1E3B">
          <w:delText xml:space="preserve">            type: string</w:delText>
        </w:r>
      </w:del>
    </w:p>
    <w:p w14:paraId="1B2B6F2E" w14:textId="7FE39ADC" w:rsidR="00A82EFA" w:rsidDel="008F1E3B" w:rsidRDefault="00A82EFA" w:rsidP="00A82EFA">
      <w:pPr>
        <w:pStyle w:val="PL"/>
        <w:rPr>
          <w:del w:id="2563" w:author="Ericsson user 1" w:date="2022-03-25T18:04:00Z"/>
        </w:rPr>
      </w:pPr>
      <w:del w:id="2564" w:author="Ericsson user 1" w:date="2022-03-25T18:04:00Z">
        <w:r w:rsidDel="008F1E3B">
          <w:delText xml:space="preserve">    N6Protection:</w:delText>
        </w:r>
      </w:del>
    </w:p>
    <w:p w14:paraId="6C54F1C7" w14:textId="253A07F7" w:rsidR="00A82EFA" w:rsidDel="008F1E3B" w:rsidRDefault="00A82EFA" w:rsidP="00A82EFA">
      <w:pPr>
        <w:pStyle w:val="PL"/>
        <w:rPr>
          <w:del w:id="2565" w:author="Ericsson user 1" w:date="2022-03-25T18:04:00Z"/>
        </w:rPr>
      </w:pPr>
      <w:del w:id="2566" w:author="Ericsson user 1" w:date="2022-03-25T18:04:00Z">
        <w:r w:rsidDel="008F1E3B">
          <w:delText xml:space="preserve">      type: object</w:delText>
        </w:r>
      </w:del>
    </w:p>
    <w:p w14:paraId="11CC56BB" w14:textId="2919D0A4" w:rsidR="00A82EFA" w:rsidDel="008F1E3B" w:rsidRDefault="00A82EFA" w:rsidP="00A82EFA">
      <w:pPr>
        <w:pStyle w:val="PL"/>
        <w:rPr>
          <w:del w:id="2567" w:author="Ericsson user 1" w:date="2022-03-25T18:04:00Z"/>
        </w:rPr>
      </w:pPr>
      <w:del w:id="2568" w:author="Ericsson user 1" w:date="2022-03-25T18:04:00Z">
        <w:r w:rsidDel="008F1E3B">
          <w:delText xml:space="preserve">      properties:</w:delText>
        </w:r>
      </w:del>
    </w:p>
    <w:p w14:paraId="67280C16" w14:textId="0878B1E7" w:rsidR="00A82EFA" w:rsidDel="008F1E3B" w:rsidRDefault="00A82EFA" w:rsidP="00A82EFA">
      <w:pPr>
        <w:pStyle w:val="PL"/>
        <w:rPr>
          <w:del w:id="2569" w:author="Ericsson user 1" w:date="2022-03-25T18:04:00Z"/>
        </w:rPr>
      </w:pPr>
      <w:del w:id="2570" w:author="Ericsson user 1" w:date="2022-03-25T18:04:00Z">
        <w:r w:rsidDel="008F1E3B">
          <w:lastRenderedPageBreak/>
          <w:delText xml:space="preserve">        servAttrCom:</w:delText>
        </w:r>
      </w:del>
    </w:p>
    <w:p w14:paraId="0664A520" w14:textId="5141002F" w:rsidR="00A82EFA" w:rsidDel="008F1E3B" w:rsidRDefault="00A82EFA" w:rsidP="00A82EFA">
      <w:pPr>
        <w:pStyle w:val="PL"/>
        <w:rPr>
          <w:del w:id="2571" w:author="Ericsson user 1" w:date="2022-03-25T18:04:00Z"/>
        </w:rPr>
      </w:pPr>
      <w:del w:id="2572" w:author="Ericsson user 1" w:date="2022-03-25T18:04:00Z">
        <w:r w:rsidDel="008F1E3B">
          <w:delText xml:space="preserve">          $ref: '#/components/schemas/ServAttrCom'</w:delText>
        </w:r>
      </w:del>
    </w:p>
    <w:p w14:paraId="5E1F7D23" w14:textId="2D452273" w:rsidR="00A82EFA" w:rsidDel="008F1E3B" w:rsidRDefault="00A82EFA" w:rsidP="00A82EFA">
      <w:pPr>
        <w:pStyle w:val="PL"/>
        <w:rPr>
          <w:del w:id="2573" w:author="Ericsson user 1" w:date="2022-03-25T18:04:00Z"/>
        </w:rPr>
      </w:pPr>
      <w:del w:id="2574" w:author="Ericsson user 1" w:date="2022-03-25T18:04:00Z">
        <w:r w:rsidDel="008F1E3B">
          <w:delText xml:space="preserve">        secFuncList:</w:delText>
        </w:r>
      </w:del>
    </w:p>
    <w:p w14:paraId="7910909C" w14:textId="5E3601B8" w:rsidR="00A82EFA" w:rsidDel="008F1E3B" w:rsidRDefault="00A82EFA" w:rsidP="00A82EFA">
      <w:pPr>
        <w:pStyle w:val="PL"/>
        <w:rPr>
          <w:del w:id="2575" w:author="Ericsson user 1" w:date="2022-03-25T18:04:00Z"/>
        </w:rPr>
      </w:pPr>
      <w:del w:id="2576" w:author="Ericsson user 1" w:date="2022-03-25T18:04:00Z">
        <w:r w:rsidDel="008F1E3B">
          <w:delText xml:space="preserve">          type: array</w:delText>
        </w:r>
      </w:del>
    </w:p>
    <w:p w14:paraId="0B88BC44" w14:textId="0EEDF128" w:rsidR="00A82EFA" w:rsidDel="008F1E3B" w:rsidRDefault="00A82EFA" w:rsidP="00A82EFA">
      <w:pPr>
        <w:pStyle w:val="PL"/>
        <w:rPr>
          <w:del w:id="2577" w:author="Ericsson user 1" w:date="2022-03-25T18:04:00Z"/>
        </w:rPr>
      </w:pPr>
      <w:del w:id="2578" w:author="Ericsson user 1" w:date="2022-03-25T18:04:00Z">
        <w:r w:rsidDel="008F1E3B">
          <w:delText xml:space="preserve">          items:</w:delText>
        </w:r>
      </w:del>
    </w:p>
    <w:p w14:paraId="17AB3F78" w14:textId="45C47BFC" w:rsidR="00A82EFA" w:rsidDel="008F1E3B" w:rsidRDefault="00A82EFA" w:rsidP="00A82EFA">
      <w:pPr>
        <w:pStyle w:val="PL"/>
        <w:rPr>
          <w:del w:id="2579" w:author="Ericsson user 1" w:date="2022-03-25T18:04:00Z"/>
        </w:rPr>
      </w:pPr>
      <w:del w:id="2580" w:author="Ericsson user 1" w:date="2022-03-25T18:04:00Z">
        <w:r w:rsidDel="008F1E3B">
          <w:delText xml:space="preserve">            $ref: '#/components/schemas/SecFunc'</w:delText>
        </w:r>
      </w:del>
    </w:p>
    <w:p w14:paraId="1FAE8C01" w14:textId="1DD55BAC" w:rsidR="00A82EFA" w:rsidDel="008F1E3B" w:rsidRDefault="00A82EFA" w:rsidP="00A82EFA">
      <w:pPr>
        <w:pStyle w:val="PL"/>
        <w:rPr>
          <w:del w:id="2581" w:author="Ericsson user 1" w:date="2022-03-25T18:04:00Z"/>
        </w:rPr>
      </w:pPr>
    </w:p>
    <w:p w14:paraId="063DB8B1" w14:textId="08ABFF4E" w:rsidR="00A82EFA" w:rsidDel="008F1E3B" w:rsidRDefault="00A82EFA" w:rsidP="00A82EFA">
      <w:pPr>
        <w:pStyle w:val="PL"/>
        <w:rPr>
          <w:del w:id="2582" w:author="Ericsson user 1" w:date="2022-03-25T18:04:00Z"/>
        </w:rPr>
      </w:pPr>
      <w:del w:id="2583" w:author="Ericsson user 1" w:date="2022-03-25T18:04:00Z">
        <w:r w:rsidDel="008F1E3B">
          <w:delText xml:space="preserve">    CNSliceSubnetProfile:</w:delText>
        </w:r>
      </w:del>
    </w:p>
    <w:p w14:paraId="08E305DE" w14:textId="1B3F1FCD" w:rsidR="00A82EFA" w:rsidDel="008F1E3B" w:rsidRDefault="00A82EFA" w:rsidP="00A82EFA">
      <w:pPr>
        <w:pStyle w:val="PL"/>
        <w:rPr>
          <w:del w:id="2584" w:author="Ericsson user 1" w:date="2022-03-25T18:04:00Z"/>
        </w:rPr>
      </w:pPr>
      <w:del w:id="2585" w:author="Ericsson user 1" w:date="2022-03-25T18:04:00Z">
        <w:r w:rsidDel="008F1E3B">
          <w:delText xml:space="preserve">      type: object</w:delText>
        </w:r>
      </w:del>
    </w:p>
    <w:p w14:paraId="0864C588" w14:textId="0BB00D6D" w:rsidR="00A82EFA" w:rsidDel="008F1E3B" w:rsidRDefault="00A82EFA" w:rsidP="00A82EFA">
      <w:pPr>
        <w:pStyle w:val="PL"/>
        <w:rPr>
          <w:del w:id="2586" w:author="Ericsson user 1" w:date="2022-03-25T18:04:00Z"/>
        </w:rPr>
      </w:pPr>
      <w:del w:id="2587" w:author="Ericsson user 1" w:date="2022-03-25T18:04:00Z">
        <w:r w:rsidDel="008F1E3B">
          <w:delText xml:space="preserve">      properties:</w:delText>
        </w:r>
      </w:del>
    </w:p>
    <w:p w14:paraId="1CFAA882" w14:textId="1F157572" w:rsidR="00A82EFA" w:rsidDel="008F1E3B" w:rsidRDefault="00A82EFA" w:rsidP="00A82EFA">
      <w:pPr>
        <w:pStyle w:val="PL"/>
        <w:rPr>
          <w:del w:id="2588" w:author="Ericsson user 1" w:date="2022-03-25T18:04:00Z"/>
        </w:rPr>
      </w:pPr>
      <w:del w:id="2589" w:author="Ericsson user 1" w:date="2022-03-25T18:04:00Z">
        <w:r w:rsidDel="008F1E3B">
          <w:delText xml:space="preserve">        maxNumberofUEs:</w:delText>
        </w:r>
      </w:del>
    </w:p>
    <w:p w14:paraId="571F3C3F" w14:textId="6D576590" w:rsidR="00A82EFA" w:rsidDel="008F1E3B" w:rsidRDefault="00A82EFA" w:rsidP="00A82EFA">
      <w:pPr>
        <w:pStyle w:val="PL"/>
        <w:rPr>
          <w:del w:id="2590" w:author="Ericsson user 1" w:date="2022-03-25T18:04:00Z"/>
        </w:rPr>
      </w:pPr>
      <w:del w:id="2591" w:author="Ericsson user 1" w:date="2022-03-25T18:04:00Z">
        <w:r w:rsidDel="008F1E3B">
          <w:delText xml:space="preserve">          type: integer</w:delText>
        </w:r>
      </w:del>
    </w:p>
    <w:p w14:paraId="64571F7E" w14:textId="519B78ED" w:rsidR="00A82EFA" w:rsidDel="008F1E3B" w:rsidRDefault="00A82EFA" w:rsidP="00A82EFA">
      <w:pPr>
        <w:pStyle w:val="PL"/>
        <w:rPr>
          <w:del w:id="2592" w:author="Ericsson user 1" w:date="2022-03-25T18:04:00Z"/>
        </w:rPr>
      </w:pPr>
      <w:del w:id="2593" w:author="Ericsson user 1" w:date="2022-03-25T18:04:00Z">
        <w:r w:rsidDel="008F1E3B">
          <w:delText xml:space="preserve">        dLLatency:</w:delText>
        </w:r>
      </w:del>
    </w:p>
    <w:p w14:paraId="7D60001C" w14:textId="0C25AAC5" w:rsidR="00A82EFA" w:rsidDel="008F1E3B" w:rsidRDefault="00A82EFA" w:rsidP="00A82EFA">
      <w:pPr>
        <w:pStyle w:val="PL"/>
        <w:rPr>
          <w:del w:id="2594" w:author="Ericsson user 1" w:date="2022-03-25T18:04:00Z"/>
        </w:rPr>
      </w:pPr>
      <w:del w:id="2595" w:author="Ericsson user 1" w:date="2022-03-25T18:04:00Z">
        <w:r w:rsidDel="008F1E3B">
          <w:delText xml:space="preserve">          type: integer</w:delText>
        </w:r>
      </w:del>
    </w:p>
    <w:p w14:paraId="66F11C1E" w14:textId="6A7157DE" w:rsidR="00A82EFA" w:rsidDel="008F1E3B" w:rsidRDefault="00A82EFA" w:rsidP="00A82EFA">
      <w:pPr>
        <w:pStyle w:val="PL"/>
        <w:rPr>
          <w:del w:id="2596" w:author="Ericsson user 1" w:date="2022-03-25T18:04:00Z"/>
        </w:rPr>
      </w:pPr>
      <w:del w:id="2597" w:author="Ericsson user 1" w:date="2022-03-25T18:04:00Z">
        <w:r w:rsidDel="008F1E3B">
          <w:delText xml:space="preserve">        uLLatency:</w:delText>
        </w:r>
      </w:del>
    </w:p>
    <w:p w14:paraId="4AD0A51B" w14:textId="7E220FD8" w:rsidR="00A82EFA" w:rsidDel="008F1E3B" w:rsidRDefault="00A82EFA" w:rsidP="00A82EFA">
      <w:pPr>
        <w:pStyle w:val="PL"/>
        <w:rPr>
          <w:del w:id="2598" w:author="Ericsson user 1" w:date="2022-03-25T18:04:00Z"/>
        </w:rPr>
      </w:pPr>
      <w:del w:id="2599" w:author="Ericsson user 1" w:date="2022-03-25T18:04:00Z">
        <w:r w:rsidDel="008F1E3B">
          <w:delText xml:space="preserve">          type: integer</w:delText>
        </w:r>
      </w:del>
    </w:p>
    <w:p w14:paraId="415AE077" w14:textId="34CD6798" w:rsidR="00A82EFA" w:rsidDel="008F1E3B" w:rsidRDefault="00A82EFA" w:rsidP="00A82EFA">
      <w:pPr>
        <w:pStyle w:val="PL"/>
        <w:rPr>
          <w:del w:id="2600" w:author="Ericsson user 1" w:date="2022-03-25T18:04:00Z"/>
        </w:rPr>
      </w:pPr>
      <w:del w:id="2601" w:author="Ericsson user 1" w:date="2022-03-25T18:04:00Z">
        <w:r w:rsidDel="008F1E3B">
          <w:delText xml:space="preserve">        dLThptPerSliceSubnet:</w:delText>
        </w:r>
      </w:del>
    </w:p>
    <w:p w14:paraId="5661FF09" w14:textId="337C9587" w:rsidR="00A82EFA" w:rsidDel="008F1E3B" w:rsidRDefault="00A82EFA" w:rsidP="00A82EFA">
      <w:pPr>
        <w:pStyle w:val="PL"/>
        <w:rPr>
          <w:del w:id="2602" w:author="Ericsson user 1" w:date="2022-03-25T18:04:00Z"/>
        </w:rPr>
      </w:pPr>
      <w:del w:id="2603" w:author="Ericsson user 1" w:date="2022-03-25T18:04:00Z">
        <w:r w:rsidDel="008F1E3B">
          <w:delText xml:space="preserve">          $ref: '#/components/schemas/XLThpt'</w:delText>
        </w:r>
      </w:del>
    </w:p>
    <w:p w14:paraId="0881D2E4" w14:textId="70D1D2B6" w:rsidR="00A82EFA" w:rsidDel="008F1E3B" w:rsidRDefault="00A82EFA" w:rsidP="00A82EFA">
      <w:pPr>
        <w:pStyle w:val="PL"/>
        <w:rPr>
          <w:del w:id="2604" w:author="Ericsson user 1" w:date="2022-03-25T18:04:00Z"/>
        </w:rPr>
      </w:pPr>
      <w:del w:id="2605" w:author="Ericsson user 1" w:date="2022-03-25T18:04:00Z">
        <w:r w:rsidDel="008F1E3B">
          <w:delText xml:space="preserve">        dLThptPerUE:</w:delText>
        </w:r>
      </w:del>
    </w:p>
    <w:p w14:paraId="77842767" w14:textId="1B992620" w:rsidR="00A82EFA" w:rsidDel="008F1E3B" w:rsidRDefault="00A82EFA" w:rsidP="00A82EFA">
      <w:pPr>
        <w:pStyle w:val="PL"/>
        <w:rPr>
          <w:del w:id="2606" w:author="Ericsson user 1" w:date="2022-03-25T18:04:00Z"/>
        </w:rPr>
      </w:pPr>
      <w:del w:id="2607" w:author="Ericsson user 1" w:date="2022-03-25T18:04:00Z">
        <w:r w:rsidDel="008F1E3B">
          <w:delText xml:space="preserve">          $ref: '#/components/schemas/XLThpt'</w:delText>
        </w:r>
      </w:del>
    </w:p>
    <w:p w14:paraId="23E88B90" w14:textId="21B7B76B" w:rsidR="00A82EFA" w:rsidDel="008F1E3B" w:rsidRDefault="00A82EFA" w:rsidP="00A82EFA">
      <w:pPr>
        <w:pStyle w:val="PL"/>
        <w:rPr>
          <w:del w:id="2608" w:author="Ericsson user 1" w:date="2022-03-25T18:04:00Z"/>
        </w:rPr>
      </w:pPr>
      <w:del w:id="2609" w:author="Ericsson user 1" w:date="2022-03-25T18:04:00Z">
        <w:r w:rsidDel="008F1E3B">
          <w:delText xml:space="preserve">        uLThptPerSliceSubnet:</w:delText>
        </w:r>
      </w:del>
    </w:p>
    <w:p w14:paraId="2B3ED194" w14:textId="5F80E3D6" w:rsidR="00A82EFA" w:rsidDel="008F1E3B" w:rsidRDefault="00A82EFA" w:rsidP="00A82EFA">
      <w:pPr>
        <w:pStyle w:val="PL"/>
        <w:rPr>
          <w:del w:id="2610" w:author="Ericsson user 1" w:date="2022-03-25T18:04:00Z"/>
        </w:rPr>
      </w:pPr>
      <w:del w:id="2611" w:author="Ericsson user 1" w:date="2022-03-25T18:04:00Z">
        <w:r w:rsidDel="008F1E3B">
          <w:delText xml:space="preserve">          $ref: '#/components/schemas/XLThpt'</w:delText>
        </w:r>
      </w:del>
    </w:p>
    <w:p w14:paraId="23FAF26F" w14:textId="26B25935" w:rsidR="00A82EFA" w:rsidDel="008F1E3B" w:rsidRDefault="00A82EFA" w:rsidP="00A82EFA">
      <w:pPr>
        <w:pStyle w:val="PL"/>
        <w:rPr>
          <w:del w:id="2612" w:author="Ericsson user 1" w:date="2022-03-25T18:04:00Z"/>
        </w:rPr>
      </w:pPr>
      <w:del w:id="2613" w:author="Ericsson user 1" w:date="2022-03-25T18:04:00Z">
        <w:r w:rsidDel="008F1E3B">
          <w:delText xml:space="preserve">        uLThptPerUE:</w:delText>
        </w:r>
      </w:del>
    </w:p>
    <w:p w14:paraId="6D3353BA" w14:textId="33410F0E" w:rsidR="00A82EFA" w:rsidDel="008F1E3B" w:rsidRDefault="00A82EFA" w:rsidP="00A82EFA">
      <w:pPr>
        <w:pStyle w:val="PL"/>
        <w:rPr>
          <w:del w:id="2614" w:author="Ericsson user 1" w:date="2022-03-25T18:04:00Z"/>
        </w:rPr>
      </w:pPr>
      <w:del w:id="2615" w:author="Ericsson user 1" w:date="2022-03-25T18:04:00Z">
        <w:r w:rsidDel="008F1E3B">
          <w:delText xml:space="preserve">          $ref: '#/components/schemas/XLThpt'</w:delText>
        </w:r>
      </w:del>
    </w:p>
    <w:p w14:paraId="65200ABE" w14:textId="1A6DB7EA" w:rsidR="00A82EFA" w:rsidDel="008F1E3B" w:rsidRDefault="00A82EFA" w:rsidP="00A82EFA">
      <w:pPr>
        <w:pStyle w:val="PL"/>
        <w:rPr>
          <w:del w:id="2616" w:author="Ericsson user 1" w:date="2022-03-25T18:04:00Z"/>
        </w:rPr>
      </w:pPr>
      <w:del w:id="2617" w:author="Ericsson user 1" w:date="2022-03-25T18:04:00Z">
        <w:r w:rsidDel="008F1E3B">
          <w:delText xml:space="preserve">        maxNumberOfPDUSessions:</w:delText>
        </w:r>
      </w:del>
    </w:p>
    <w:p w14:paraId="194904C0" w14:textId="6077542D" w:rsidR="00A82EFA" w:rsidDel="008F1E3B" w:rsidRDefault="00A82EFA" w:rsidP="00A82EFA">
      <w:pPr>
        <w:pStyle w:val="PL"/>
        <w:rPr>
          <w:del w:id="2618" w:author="Ericsson user 1" w:date="2022-03-25T18:04:00Z"/>
        </w:rPr>
      </w:pPr>
      <w:del w:id="2619" w:author="Ericsson user 1" w:date="2022-03-25T18:04:00Z">
        <w:r w:rsidDel="008F1E3B">
          <w:delText xml:space="preserve">          type: integer</w:delText>
        </w:r>
      </w:del>
    </w:p>
    <w:p w14:paraId="2147F88B" w14:textId="5F6E0CF7" w:rsidR="00A82EFA" w:rsidDel="008F1E3B" w:rsidRDefault="00A82EFA" w:rsidP="00A82EFA">
      <w:pPr>
        <w:pStyle w:val="PL"/>
        <w:rPr>
          <w:del w:id="2620" w:author="Ericsson user 1" w:date="2022-03-25T18:04:00Z"/>
        </w:rPr>
      </w:pPr>
      <w:del w:id="2621" w:author="Ericsson user 1" w:date="2022-03-25T18:04:00Z">
        <w:r w:rsidDel="008F1E3B">
          <w:delText xml:space="preserve">        coverageAreaTAList:</w:delText>
        </w:r>
      </w:del>
    </w:p>
    <w:p w14:paraId="6116A836" w14:textId="06EEFE12" w:rsidR="00A82EFA" w:rsidDel="008F1E3B" w:rsidRDefault="00A82EFA" w:rsidP="00A82EFA">
      <w:pPr>
        <w:pStyle w:val="PL"/>
        <w:rPr>
          <w:del w:id="2622" w:author="Ericsson user 1" w:date="2022-03-25T18:04:00Z"/>
        </w:rPr>
      </w:pPr>
      <w:del w:id="2623" w:author="Ericsson user 1" w:date="2022-03-25T18:04:00Z">
        <w:r w:rsidDel="008F1E3B">
          <w:delText xml:space="preserve">          type: integer</w:delText>
        </w:r>
      </w:del>
    </w:p>
    <w:p w14:paraId="3D4016E7" w14:textId="203F4CBF" w:rsidR="00A82EFA" w:rsidDel="008F1E3B" w:rsidRDefault="00A82EFA" w:rsidP="00A82EFA">
      <w:pPr>
        <w:pStyle w:val="PL"/>
        <w:rPr>
          <w:del w:id="2624" w:author="Ericsson user 1" w:date="2022-03-25T18:04:00Z"/>
        </w:rPr>
      </w:pPr>
      <w:del w:id="2625" w:author="Ericsson user 1" w:date="2022-03-25T18:04:00Z">
        <w:r w:rsidDel="008F1E3B">
          <w:delText xml:space="preserve">        resourceSharingLevel:</w:delText>
        </w:r>
      </w:del>
    </w:p>
    <w:p w14:paraId="5EBB7C59" w14:textId="5C98A10B" w:rsidR="00A82EFA" w:rsidDel="008F1E3B" w:rsidRDefault="00A82EFA" w:rsidP="00A82EFA">
      <w:pPr>
        <w:pStyle w:val="PL"/>
        <w:rPr>
          <w:del w:id="2626" w:author="Ericsson user 1" w:date="2022-03-25T18:04:00Z"/>
        </w:rPr>
      </w:pPr>
      <w:del w:id="2627" w:author="Ericsson user 1" w:date="2022-03-25T18:04:00Z">
        <w:r w:rsidDel="008F1E3B">
          <w:delText xml:space="preserve">          $ref: '#/components/schemas/SharingLevel'</w:delText>
        </w:r>
      </w:del>
    </w:p>
    <w:p w14:paraId="599E59C4" w14:textId="177475A0" w:rsidR="00A82EFA" w:rsidDel="008F1E3B" w:rsidRDefault="00A82EFA" w:rsidP="00A82EFA">
      <w:pPr>
        <w:pStyle w:val="PL"/>
        <w:rPr>
          <w:del w:id="2628" w:author="Ericsson user 1" w:date="2022-03-25T18:04:00Z"/>
        </w:rPr>
      </w:pPr>
      <w:del w:id="2629" w:author="Ericsson user 1" w:date="2022-03-25T18:04:00Z">
        <w:r w:rsidDel="008F1E3B">
          <w:delText xml:space="preserve">        dLMaxPktSize:</w:delText>
        </w:r>
      </w:del>
    </w:p>
    <w:p w14:paraId="2AE6A293" w14:textId="01BA71B3" w:rsidR="00A82EFA" w:rsidDel="008F1E3B" w:rsidRDefault="00A82EFA" w:rsidP="00A82EFA">
      <w:pPr>
        <w:pStyle w:val="PL"/>
        <w:rPr>
          <w:del w:id="2630" w:author="Ericsson user 1" w:date="2022-03-25T18:04:00Z"/>
        </w:rPr>
      </w:pPr>
      <w:del w:id="2631" w:author="Ericsson user 1" w:date="2022-03-25T18:04:00Z">
        <w:r w:rsidDel="008F1E3B">
          <w:delText xml:space="preserve">          type: integer</w:delText>
        </w:r>
      </w:del>
    </w:p>
    <w:p w14:paraId="6CF7AA3B" w14:textId="289991BC" w:rsidR="00A82EFA" w:rsidDel="008F1E3B" w:rsidRDefault="00A82EFA" w:rsidP="00A82EFA">
      <w:pPr>
        <w:pStyle w:val="PL"/>
        <w:rPr>
          <w:del w:id="2632" w:author="Ericsson user 1" w:date="2022-03-25T18:04:00Z"/>
        </w:rPr>
      </w:pPr>
      <w:del w:id="2633" w:author="Ericsson user 1" w:date="2022-03-25T18:04:00Z">
        <w:r w:rsidDel="008F1E3B">
          <w:delText xml:space="preserve">        uLMaxPktSize:</w:delText>
        </w:r>
      </w:del>
    </w:p>
    <w:p w14:paraId="744A888D" w14:textId="7C91B902" w:rsidR="00A82EFA" w:rsidDel="008F1E3B" w:rsidRDefault="00A82EFA" w:rsidP="00A82EFA">
      <w:pPr>
        <w:pStyle w:val="PL"/>
        <w:rPr>
          <w:del w:id="2634" w:author="Ericsson user 1" w:date="2022-03-25T18:04:00Z"/>
        </w:rPr>
      </w:pPr>
      <w:del w:id="2635" w:author="Ericsson user 1" w:date="2022-03-25T18:04:00Z">
        <w:r w:rsidDel="008F1E3B">
          <w:delText xml:space="preserve">          type: integer</w:delText>
        </w:r>
      </w:del>
    </w:p>
    <w:p w14:paraId="6A657172" w14:textId="52D39EA3" w:rsidR="00A82EFA" w:rsidDel="008F1E3B" w:rsidRDefault="00A82EFA" w:rsidP="00A82EFA">
      <w:pPr>
        <w:pStyle w:val="PL"/>
        <w:rPr>
          <w:del w:id="2636" w:author="Ericsson user 1" w:date="2022-03-25T18:04:00Z"/>
        </w:rPr>
      </w:pPr>
      <w:del w:id="2637" w:author="Ericsson user 1" w:date="2022-03-25T18:04:00Z">
        <w:r w:rsidDel="008F1E3B">
          <w:delText xml:space="preserve">        delayTolerance:</w:delText>
        </w:r>
      </w:del>
    </w:p>
    <w:p w14:paraId="50BE15BA" w14:textId="29DED67F" w:rsidR="00A82EFA" w:rsidDel="008F1E3B" w:rsidRDefault="00A82EFA" w:rsidP="00A82EFA">
      <w:pPr>
        <w:pStyle w:val="PL"/>
        <w:rPr>
          <w:del w:id="2638" w:author="Ericsson user 1" w:date="2022-03-25T18:04:00Z"/>
        </w:rPr>
      </w:pPr>
      <w:del w:id="2639" w:author="Ericsson user 1" w:date="2022-03-25T18:04:00Z">
        <w:r w:rsidDel="008F1E3B">
          <w:delText xml:space="preserve">          $ref: '#/components/schemas/DelayTolerance'</w:delText>
        </w:r>
      </w:del>
    </w:p>
    <w:p w14:paraId="27546F51" w14:textId="3BA033D8" w:rsidR="00A82EFA" w:rsidDel="008F1E3B" w:rsidRDefault="00A82EFA" w:rsidP="00A82EFA">
      <w:pPr>
        <w:pStyle w:val="PL"/>
        <w:rPr>
          <w:del w:id="2640" w:author="Ericsson user 1" w:date="2022-03-25T18:04:00Z"/>
        </w:rPr>
      </w:pPr>
      <w:del w:id="2641" w:author="Ericsson user 1" w:date="2022-03-25T18:04:00Z">
        <w:r w:rsidDel="008F1E3B">
          <w:delText xml:space="preserve">        synchronicity:</w:delText>
        </w:r>
      </w:del>
    </w:p>
    <w:p w14:paraId="6D3F3BBB" w14:textId="516AEC38" w:rsidR="00A82EFA" w:rsidDel="008F1E3B" w:rsidRDefault="00A82EFA" w:rsidP="00A82EFA">
      <w:pPr>
        <w:pStyle w:val="PL"/>
        <w:rPr>
          <w:del w:id="2642" w:author="Ericsson user 1" w:date="2022-03-25T18:04:00Z"/>
        </w:rPr>
      </w:pPr>
      <w:del w:id="2643" w:author="Ericsson user 1" w:date="2022-03-25T18:04:00Z">
        <w:r w:rsidDel="008F1E3B">
          <w:delText xml:space="preserve">          $ref: '#/components/schemas/SynchronicityRANSubnet'</w:delText>
        </w:r>
      </w:del>
    </w:p>
    <w:p w14:paraId="2DE375D0" w14:textId="0BC11CA5" w:rsidR="00A82EFA" w:rsidDel="008F1E3B" w:rsidRDefault="00A82EFA" w:rsidP="00A82EFA">
      <w:pPr>
        <w:pStyle w:val="PL"/>
        <w:rPr>
          <w:del w:id="2644" w:author="Ericsson user 1" w:date="2022-03-25T18:04:00Z"/>
        </w:rPr>
      </w:pPr>
      <w:del w:id="2645" w:author="Ericsson user 1" w:date="2022-03-25T18:04:00Z">
        <w:r w:rsidDel="008F1E3B">
          <w:delText xml:space="preserve">        sliceSimultaneousUse:</w:delText>
        </w:r>
      </w:del>
    </w:p>
    <w:p w14:paraId="0A2B703A" w14:textId="7B533FBA" w:rsidR="00A82EFA" w:rsidDel="008F1E3B" w:rsidRDefault="00A82EFA" w:rsidP="00A82EFA">
      <w:pPr>
        <w:pStyle w:val="PL"/>
        <w:rPr>
          <w:del w:id="2646" w:author="Ericsson user 1" w:date="2022-03-25T18:04:00Z"/>
        </w:rPr>
      </w:pPr>
      <w:del w:id="2647" w:author="Ericsson user 1" w:date="2022-03-25T18:04:00Z">
        <w:r w:rsidDel="008F1E3B">
          <w:delText xml:space="preserve">          $ref: '#/components/schemas/SliceSimultaneousUse'</w:delText>
        </w:r>
      </w:del>
    </w:p>
    <w:p w14:paraId="3F7D155F" w14:textId="51C9BC9C" w:rsidR="00A82EFA" w:rsidDel="008F1E3B" w:rsidRDefault="00A82EFA" w:rsidP="00A82EFA">
      <w:pPr>
        <w:pStyle w:val="PL"/>
        <w:rPr>
          <w:del w:id="2648" w:author="Ericsson user 1" w:date="2022-03-25T18:04:00Z"/>
        </w:rPr>
      </w:pPr>
      <w:del w:id="2649" w:author="Ericsson user 1" w:date="2022-03-25T18:04:00Z">
        <w:r w:rsidDel="008F1E3B">
          <w:delText xml:space="preserve">        reliability:</w:delText>
        </w:r>
      </w:del>
    </w:p>
    <w:p w14:paraId="3CA9AF1C" w14:textId="42E54376" w:rsidR="00A82EFA" w:rsidDel="008F1E3B" w:rsidRDefault="00A82EFA" w:rsidP="00A82EFA">
      <w:pPr>
        <w:pStyle w:val="PL"/>
        <w:rPr>
          <w:del w:id="2650" w:author="Ericsson user 1" w:date="2022-03-25T18:04:00Z"/>
        </w:rPr>
      </w:pPr>
      <w:del w:id="2651" w:author="Ericsson user 1" w:date="2022-03-25T18:04:00Z">
        <w:r w:rsidDel="008F1E3B">
          <w:delText xml:space="preserve">          type: string</w:delText>
        </w:r>
      </w:del>
    </w:p>
    <w:p w14:paraId="54AF9798" w14:textId="41D6E0B6" w:rsidR="00A82EFA" w:rsidDel="008F1E3B" w:rsidRDefault="00A82EFA" w:rsidP="00A82EFA">
      <w:pPr>
        <w:pStyle w:val="PL"/>
        <w:rPr>
          <w:del w:id="2652" w:author="Ericsson user 1" w:date="2022-03-25T18:04:00Z"/>
        </w:rPr>
      </w:pPr>
      <w:del w:id="2653" w:author="Ericsson user 1" w:date="2022-03-25T18:04:00Z">
        <w:r w:rsidDel="008F1E3B">
          <w:delText xml:space="preserve">        energyEfficiency:</w:delText>
        </w:r>
      </w:del>
    </w:p>
    <w:p w14:paraId="6F577490" w14:textId="63941EBE" w:rsidR="00A82EFA" w:rsidDel="008F1E3B" w:rsidRDefault="00A82EFA" w:rsidP="00A82EFA">
      <w:pPr>
        <w:pStyle w:val="PL"/>
        <w:rPr>
          <w:del w:id="2654" w:author="Ericsson user 1" w:date="2022-03-25T18:04:00Z"/>
        </w:rPr>
      </w:pPr>
      <w:del w:id="2655" w:author="Ericsson user 1" w:date="2022-03-25T18:04:00Z">
        <w:r w:rsidDel="008F1E3B">
          <w:delText xml:space="preserve">          type: number </w:delText>
        </w:r>
      </w:del>
    </w:p>
    <w:p w14:paraId="091FAA0F" w14:textId="083E3768" w:rsidR="00A82EFA" w:rsidDel="008F1E3B" w:rsidRDefault="00A82EFA" w:rsidP="00A82EFA">
      <w:pPr>
        <w:pStyle w:val="PL"/>
        <w:rPr>
          <w:del w:id="2656" w:author="Ericsson user 1" w:date="2022-03-25T18:04:00Z"/>
        </w:rPr>
      </w:pPr>
      <w:del w:id="2657" w:author="Ericsson user 1" w:date="2022-03-25T18:04:00Z">
        <w:r w:rsidDel="008F1E3B">
          <w:delText xml:space="preserve">        dLDeterministicComm:</w:delText>
        </w:r>
      </w:del>
    </w:p>
    <w:p w14:paraId="1ECBAABD" w14:textId="190619E0" w:rsidR="00A82EFA" w:rsidDel="008F1E3B" w:rsidRDefault="00A82EFA" w:rsidP="00A82EFA">
      <w:pPr>
        <w:pStyle w:val="PL"/>
        <w:rPr>
          <w:del w:id="2658" w:author="Ericsson user 1" w:date="2022-03-25T18:04:00Z"/>
        </w:rPr>
      </w:pPr>
      <w:del w:id="2659" w:author="Ericsson user 1" w:date="2022-03-25T18:04:00Z">
        <w:r w:rsidDel="008F1E3B">
          <w:delText xml:space="preserve">          $ref: '#/components/schemas/DeterministicComm'</w:delText>
        </w:r>
      </w:del>
    </w:p>
    <w:p w14:paraId="0661CB5D" w14:textId="79C93998" w:rsidR="00A82EFA" w:rsidDel="008F1E3B" w:rsidRDefault="00A82EFA" w:rsidP="00A82EFA">
      <w:pPr>
        <w:pStyle w:val="PL"/>
        <w:rPr>
          <w:del w:id="2660" w:author="Ericsson user 1" w:date="2022-03-25T18:04:00Z"/>
        </w:rPr>
      </w:pPr>
      <w:del w:id="2661" w:author="Ericsson user 1" w:date="2022-03-25T18:04:00Z">
        <w:r w:rsidDel="008F1E3B">
          <w:delText xml:space="preserve">        uLDeterministicComm:</w:delText>
        </w:r>
      </w:del>
    </w:p>
    <w:p w14:paraId="70C352D3" w14:textId="7C5CE588" w:rsidR="00A82EFA" w:rsidDel="008F1E3B" w:rsidRDefault="00A82EFA" w:rsidP="00A82EFA">
      <w:pPr>
        <w:pStyle w:val="PL"/>
        <w:rPr>
          <w:del w:id="2662" w:author="Ericsson user 1" w:date="2022-03-25T18:04:00Z"/>
        </w:rPr>
      </w:pPr>
      <w:del w:id="2663" w:author="Ericsson user 1" w:date="2022-03-25T18:04:00Z">
        <w:r w:rsidDel="008F1E3B">
          <w:delText xml:space="preserve">          $ref: '#/components/schemas/DeterministicComm'</w:delText>
        </w:r>
      </w:del>
    </w:p>
    <w:p w14:paraId="104D50A8" w14:textId="7EE4E56A" w:rsidR="00A82EFA" w:rsidDel="008F1E3B" w:rsidRDefault="00A82EFA" w:rsidP="00A82EFA">
      <w:pPr>
        <w:pStyle w:val="PL"/>
        <w:rPr>
          <w:del w:id="2664" w:author="Ericsson user 1" w:date="2022-03-25T18:04:00Z"/>
        </w:rPr>
      </w:pPr>
      <w:del w:id="2665" w:author="Ericsson user 1" w:date="2022-03-25T18:04:00Z">
        <w:r w:rsidDel="008F1E3B">
          <w:delText xml:space="preserve">        survivalTime:</w:delText>
        </w:r>
      </w:del>
    </w:p>
    <w:p w14:paraId="011BF502" w14:textId="369F2E97" w:rsidR="00A82EFA" w:rsidDel="008F1E3B" w:rsidRDefault="00A82EFA" w:rsidP="00A82EFA">
      <w:pPr>
        <w:pStyle w:val="PL"/>
        <w:rPr>
          <w:del w:id="2666" w:author="Ericsson user 1" w:date="2022-03-25T18:04:00Z"/>
        </w:rPr>
      </w:pPr>
      <w:del w:id="2667" w:author="Ericsson user 1" w:date="2022-03-25T18:04:00Z">
        <w:r w:rsidDel="008F1E3B">
          <w:delText xml:space="preserve">          type: string</w:delText>
        </w:r>
      </w:del>
    </w:p>
    <w:p w14:paraId="2892F524" w14:textId="715AB966" w:rsidR="00A82EFA" w:rsidDel="008F1E3B" w:rsidRDefault="00A82EFA" w:rsidP="00A82EFA">
      <w:pPr>
        <w:pStyle w:val="PL"/>
        <w:rPr>
          <w:del w:id="2668" w:author="Ericsson user 1" w:date="2022-03-25T18:04:00Z"/>
        </w:rPr>
      </w:pPr>
      <w:del w:id="2669" w:author="Ericsson user 1" w:date="2022-03-25T18:04:00Z">
        <w:r w:rsidDel="008F1E3B">
          <w:delText xml:space="preserve">        nssaaSupport:</w:delText>
        </w:r>
      </w:del>
    </w:p>
    <w:p w14:paraId="28D32E63" w14:textId="27A1EB8F" w:rsidR="00A82EFA" w:rsidDel="008F1E3B" w:rsidRDefault="00A82EFA" w:rsidP="00A82EFA">
      <w:pPr>
        <w:pStyle w:val="PL"/>
        <w:rPr>
          <w:del w:id="2670" w:author="Ericsson user 1" w:date="2022-03-25T18:04:00Z"/>
        </w:rPr>
      </w:pPr>
      <w:del w:id="2671" w:author="Ericsson user 1" w:date="2022-03-25T18:04:00Z">
        <w:r w:rsidDel="008F1E3B">
          <w:delText xml:space="preserve">          $ref: '#/components/schemas/NSSAASupport'</w:delText>
        </w:r>
      </w:del>
    </w:p>
    <w:p w14:paraId="48A755CE" w14:textId="0631B9F4" w:rsidR="00A82EFA" w:rsidDel="008F1E3B" w:rsidRDefault="00A82EFA" w:rsidP="00A82EFA">
      <w:pPr>
        <w:pStyle w:val="PL"/>
        <w:rPr>
          <w:del w:id="2672" w:author="Ericsson user 1" w:date="2022-03-25T18:04:00Z"/>
        </w:rPr>
      </w:pPr>
      <w:del w:id="2673" w:author="Ericsson user 1" w:date="2022-03-25T18:04:00Z">
        <w:r w:rsidDel="008F1E3B">
          <w:delText xml:space="preserve">        n6Protection:</w:delText>
        </w:r>
      </w:del>
    </w:p>
    <w:p w14:paraId="5693AD1E" w14:textId="1CF5A9B2" w:rsidR="00A82EFA" w:rsidDel="008F1E3B" w:rsidRDefault="00A82EFA" w:rsidP="00A82EFA">
      <w:pPr>
        <w:pStyle w:val="PL"/>
        <w:rPr>
          <w:del w:id="2674" w:author="Ericsson user 1" w:date="2022-03-25T18:04:00Z"/>
        </w:rPr>
      </w:pPr>
      <w:del w:id="2675" w:author="Ericsson user 1" w:date="2022-03-25T18:04:00Z">
        <w:r w:rsidDel="008F1E3B">
          <w:delText xml:space="preserve">          $ref: '#/components/schemas/N6Protection'    </w:delText>
        </w:r>
      </w:del>
    </w:p>
    <w:p w14:paraId="7A6541FE" w14:textId="041872CE" w:rsidR="00A82EFA" w:rsidDel="008F1E3B" w:rsidRDefault="00A82EFA" w:rsidP="00A82EFA">
      <w:pPr>
        <w:pStyle w:val="PL"/>
        <w:rPr>
          <w:del w:id="2676" w:author="Ericsson user 1" w:date="2022-03-25T18:04:00Z"/>
        </w:rPr>
      </w:pPr>
      <w:del w:id="2677" w:author="Ericsson user 1" w:date="2022-03-25T18:04:00Z">
        <w:r w:rsidDel="008F1E3B">
          <w:delText xml:space="preserve">    RANSliceSubnetProfile:</w:delText>
        </w:r>
      </w:del>
    </w:p>
    <w:p w14:paraId="19A1B545" w14:textId="4092F627" w:rsidR="00A82EFA" w:rsidDel="008F1E3B" w:rsidRDefault="00A82EFA" w:rsidP="00A82EFA">
      <w:pPr>
        <w:pStyle w:val="PL"/>
        <w:rPr>
          <w:del w:id="2678" w:author="Ericsson user 1" w:date="2022-03-25T18:04:00Z"/>
        </w:rPr>
      </w:pPr>
      <w:del w:id="2679" w:author="Ericsson user 1" w:date="2022-03-25T18:04:00Z">
        <w:r w:rsidDel="008F1E3B">
          <w:delText xml:space="preserve">      type: object</w:delText>
        </w:r>
      </w:del>
    </w:p>
    <w:p w14:paraId="6BB3E59D" w14:textId="72E63E2C" w:rsidR="00A82EFA" w:rsidDel="008F1E3B" w:rsidRDefault="00A82EFA" w:rsidP="00A82EFA">
      <w:pPr>
        <w:pStyle w:val="PL"/>
        <w:rPr>
          <w:del w:id="2680" w:author="Ericsson user 1" w:date="2022-03-25T18:04:00Z"/>
        </w:rPr>
      </w:pPr>
      <w:del w:id="2681" w:author="Ericsson user 1" w:date="2022-03-25T18:04:00Z">
        <w:r w:rsidDel="008F1E3B">
          <w:delText xml:space="preserve">      properties:</w:delText>
        </w:r>
      </w:del>
    </w:p>
    <w:p w14:paraId="6F7CB829" w14:textId="4ED8E2FA" w:rsidR="00A82EFA" w:rsidDel="008F1E3B" w:rsidRDefault="00A82EFA" w:rsidP="00A82EFA">
      <w:pPr>
        <w:pStyle w:val="PL"/>
        <w:rPr>
          <w:del w:id="2682" w:author="Ericsson user 1" w:date="2022-03-25T18:04:00Z"/>
        </w:rPr>
      </w:pPr>
      <w:del w:id="2683" w:author="Ericsson user 1" w:date="2022-03-25T18:04:00Z">
        <w:r w:rsidDel="008F1E3B">
          <w:delText xml:space="preserve">        coverageAreaTAList:</w:delText>
        </w:r>
      </w:del>
    </w:p>
    <w:p w14:paraId="1EB1EE1D" w14:textId="1984C62A" w:rsidR="00A82EFA" w:rsidDel="008F1E3B" w:rsidRDefault="00A82EFA" w:rsidP="00A82EFA">
      <w:pPr>
        <w:pStyle w:val="PL"/>
        <w:rPr>
          <w:del w:id="2684" w:author="Ericsson user 1" w:date="2022-03-25T18:04:00Z"/>
        </w:rPr>
      </w:pPr>
      <w:del w:id="2685" w:author="Ericsson user 1" w:date="2022-03-25T18:04:00Z">
        <w:r w:rsidDel="008F1E3B">
          <w:delText xml:space="preserve">          type: integer</w:delText>
        </w:r>
      </w:del>
    </w:p>
    <w:p w14:paraId="2B0893B2" w14:textId="0D8F6A32" w:rsidR="00A82EFA" w:rsidDel="008F1E3B" w:rsidRDefault="00A82EFA" w:rsidP="00A82EFA">
      <w:pPr>
        <w:pStyle w:val="PL"/>
        <w:rPr>
          <w:del w:id="2686" w:author="Ericsson user 1" w:date="2022-03-25T18:04:00Z"/>
        </w:rPr>
      </w:pPr>
      <w:del w:id="2687" w:author="Ericsson user 1" w:date="2022-03-25T18:04:00Z">
        <w:r w:rsidDel="008F1E3B">
          <w:delText xml:space="preserve">        dLLatency:</w:delText>
        </w:r>
      </w:del>
    </w:p>
    <w:p w14:paraId="0316E03F" w14:textId="0CF0F403" w:rsidR="00A82EFA" w:rsidDel="008F1E3B" w:rsidRDefault="00A82EFA" w:rsidP="00A82EFA">
      <w:pPr>
        <w:pStyle w:val="PL"/>
        <w:rPr>
          <w:del w:id="2688" w:author="Ericsson user 1" w:date="2022-03-25T18:04:00Z"/>
        </w:rPr>
      </w:pPr>
      <w:del w:id="2689" w:author="Ericsson user 1" w:date="2022-03-25T18:04:00Z">
        <w:r w:rsidDel="008F1E3B">
          <w:delText xml:space="preserve">          type: integer</w:delText>
        </w:r>
      </w:del>
    </w:p>
    <w:p w14:paraId="1FA5766E" w14:textId="7E5F11A2" w:rsidR="00A82EFA" w:rsidDel="008F1E3B" w:rsidRDefault="00A82EFA" w:rsidP="00A82EFA">
      <w:pPr>
        <w:pStyle w:val="PL"/>
        <w:rPr>
          <w:del w:id="2690" w:author="Ericsson user 1" w:date="2022-03-25T18:04:00Z"/>
        </w:rPr>
      </w:pPr>
      <w:del w:id="2691" w:author="Ericsson user 1" w:date="2022-03-25T18:04:00Z">
        <w:r w:rsidDel="008F1E3B">
          <w:delText xml:space="preserve">        uLLatency:</w:delText>
        </w:r>
      </w:del>
    </w:p>
    <w:p w14:paraId="29BD0D84" w14:textId="18240586" w:rsidR="00A82EFA" w:rsidDel="008F1E3B" w:rsidRDefault="00A82EFA" w:rsidP="00A82EFA">
      <w:pPr>
        <w:pStyle w:val="PL"/>
        <w:rPr>
          <w:del w:id="2692" w:author="Ericsson user 1" w:date="2022-03-25T18:04:00Z"/>
        </w:rPr>
      </w:pPr>
      <w:del w:id="2693" w:author="Ericsson user 1" w:date="2022-03-25T18:04:00Z">
        <w:r w:rsidDel="008F1E3B">
          <w:delText xml:space="preserve">          type: integer</w:delText>
        </w:r>
      </w:del>
    </w:p>
    <w:p w14:paraId="54BC4A3B" w14:textId="1D25685E" w:rsidR="00A82EFA" w:rsidDel="008F1E3B" w:rsidRDefault="00A82EFA" w:rsidP="00A82EFA">
      <w:pPr>
        <w:pStyle w:val="PL"/>
        <w:rPr>
          <w:del w:id="2694" w:author="Ericsson user 1" w:date="2022-03-25T18:04:00Z"/>
        </w:rPr>
      </w:pPr>
      <w:del w:id="2695" w:author="Ericsson user 1" w:date="2022-03-25T18:04:00Z">
        <w:r w:rsidDel="008F1E3B">
          <w:delText xml:space="preserve">        uEMobilityLevel:</w:delText>
        </w:r>
      </w:del>
    </w:p>
    <w:p w14:paraId="5678ABFF" w14:textId="48C00BA4" w:rsidR="00A82EFA" w:rsidDel="008F1E3B" w:rsidRDefault="00A82EFA" w:rsidP="00A82EFA">
      <w:pPr>
        <w:pStyle w:val="PL"/>
        <w:rPr>
          <w:del w:id="2696" w:author="Ericsson user 1" w:date="2022-03-25T18:04:00Z"/>
        </w:rPr>
      </w:pPr>
      <w:del w:id="2697" w:author="Ericsson user 1" w:date="2022-03-25T18:04:00Z">
        <w:r w:rsidDel="008F1E3B">
          <w:delText xml:space="preserve">          $ref: '#/components/schemas/MobilityLevel'</w:delText>
        </w:r>
      </w:del>
    </w:p>
    <w:p w14:paraId="6E6B4B6C" w14:textId="2101DF99" w:rsidR="00A82EFA" w:rsidDel="008F1E3B" w:rsidRDefault="00A82EFA" w:rsidP="00A82EFA">
      <w:pPr>
        <w:pStyle w:val="PL"/>
        <w:rPr>
          <w:del w:id="2698" w:author="Ericsson user 1" w:date="2022-03-25T18:04:00Z"/>
        </w:rPr>
      </w:pPr>
      <w:del w:id="2699" w:author="Ericsson user 1" w:date="2022-03-25T18:04:00Z">
        <w:r w:rsidDel="008F1E3B">
          <w:delText xml:space="preserve">        resourceSharingLevel:</w:delText>
        </w:r>
      </w:del>
    </w:p>
    <w:p w14:paraId="25395CC1" w14:textId="70ED037E" w:rsidR="00A82EFA" w:rsidDel="008F1E3B" w:rsidRDefault="00A82EFA" w:rsidP="00A82EFA">
      <w:pPr>
        <w:pStyle w:val="PL"/>
        <w:rPr>
          <w:del w:id="2700" w:author="Ericsson user 1" w:date="2022-03-25T18:04:00Z"/>
        </w:rPr>
      </w:pPr>
      <w:del w:id="2701" w:author="Ericsson user 1" w:date="2022-03-25T18:04:00Z">
        <w:r w:rsidDel="008F1E3B">
          <w:delText xml:space="preserve">          $ref: '#/components/schemas/SharingLevel'</w:delText>
        </w:r>
      </w:del>
    </w:p>
    <w:p w14:paraId="24A82EF5" w14:textId="13D19CB1" w:rsidR="00A82EFA" w:rsidDel="008F1E3B" w:rsidRDefault="00A82EFA" w:rsidP="00A82EFA">
      <w:pPr>
        <w:pStyle w:val="PL"/>
        <w:rPr>
          <w:del w:id="2702" w:author="Ericsson user 1" w:date="2022-03-25T18:04:00Z"/>
        </w:rPr>
      </w:pPr>
      <w:del w:id="2703" w:author="Ericsson user 1" w:date="2022-03-25T18:04:00Z">
        <w:r w:rsidDel="008F1E3B">
          <w:delText xml:space="preserve">        maxNumberofUEs:</w:delText>
        </w:r>
      </w:del>
    </w:p>
    <w:p w14:paraId="631E347C" w14:textId="7E523874" w:rsidR="00A82EFA" w:rsidDel="008F1E3B" w:rsidRDefault="00A82EFA" w:rsidP="00A82EFA">
      <w:pPr>
        <w:pStyle w:val="PL"/>
        <w:rPr>
          <w:del w:id="2704" w:author="Ericsson user 1" w:date="2022-03-25T18:04:00Z"/>
        </w:rPr>
      </w:pPr>
      <w:del w:id="2705" w:author="Ericsson user 1" w:date="2022-03-25T18:04:00Z">
        <w:r w:rsidDel="008F1E3B">
          <w:delText xml:space="preserve">          type: integer</w:delText>
        </w:r>
      </w:del>
    </w:p>
    <w:p w14:paraId="18D05DD4" w14:textId="20F49AF6" w:rsidR="00A82EFA" w:rsidDel="008F1E3B" w:rsidRDefault="00A82EFA" w:rsidP="00A82EFA">
      <w:pPr>
        <w:pStyle w:val="PL"/>
        <w:rPr>
          <w:del w:id="2706" w:author="Ericsson user 1" w:date="2022-03-25T18:04:00Z"/>
        </w:rPr>
      </w:pPr>
      <w:del w:id="2707" w:author="Ericsson user 1" w:date="2022-03-25T18:04:00Z">
        <w:r w:rsidDel="008F1E3B">
          <w:delText xml:space="preserve">        activityFactor:</w:delText>
        </w:r>
      </w:del>
    </w:p>
    <w:p w14:paraId="0CAC4D42" w14:textId="345E7DDB" w:rsidR="00A82EFA" w:rsidDel="008F1E3B" w:rsidRDefault="00A82EFA" w:rsidP="00A82EFA">
      <w:pPr>
        <w:pStyle w:val="PL"/>
        <w:rPr>
          <w:del w:id="2708" w:author="Ericsson user 1" w:date="2022-03-25T18:04:00Z"/>
        </w:rPr>
      </w:pPr>
      <w:del w:id="2709" w:author="Ericsson user 1" w:date="2022-03-25T18:04:00Z">
        <w:r w:rsidDel="008F1E3B">
          <w:delText xml:space="preserve">          type: integer</w:delText>
        </w:r>
      </w:del>
    </w:p>
    <w:p w14:paraId="491C9C24" w14:textId="644F4D14" w:rsidR="00A82EFA" w:rsidDel="008F1E3B" w:rsidRDefault="00A82EFA" w:rsidP="00A82EFA">
      <w:pPr>
        <w:pStyle w:val="PL"/>
        <w:rPr>
          <w:del w:id="2710" w:author="Ericsson user 1" w:date="2022-03-25T18:04:00Z"/>
        </w:rPr>
      </w:pPr>
      <w:del w:id="2711" w:author="Ericsson user 1" w:date="2022-03-25T18:04:00Z">
        <w:r w:rsidDel="008F1E3B">
          <w:delText xml:space="preserve">        dLThptPerSliceSubnet:</w:delText>
        </w:r>
      </w:del>
    </w:p>
    <w:p w14:paraId="699EEFA3" w14:textId="55DB9E03" w:rsidR="00A82EFA" w:rsidDel="008F1E3B" w:rsidRDefault="00A82EFA" w:rsidP="00A82EFA">
      <w:pPr>
        <w:pStyle w:val="PL"/>
        <w:rPr>
          <w:del w:id="2712" w:author="Ericsson user 1" w:date="2022-03-25T18:04:00Z"/>
        </w:rPr>
      </w:pPr>
      <w:del w:id="2713" w:author="Ericsson user 1" w:date="2022-03-25T18:04:00Z">
        <w:r w:rsidDel="008F1E3B">
          <w:delText xml:space="preserve">          $ref: '#/components/schemas/XLThpt'</w:delText>
        </w:r>
      </w:del>
    </w:p>
    <w:p w14:paraId="115C22E6" w14:textId="58DD9510" w:rsidR="00A82EFA" w:rsidDel="008F1E3B" w:rsidRDefault="00A82EFA" w:rsidP="00A82EFA">
      <w:pPr>
        <w:pStyle w:val="PL"/>
        <w:rPr>
          <w:del w:id="2714" w:author="Ericsson user 1" w:date="2022-03-25T18:04:00Z"/>
        </w:rPr>
      </w:pPr>
      <w:del w:id="2715" w:author="Ericsson user 1" w:date="2022-03-25T18:04:00Z">
        <w:r w:rsidDel="008F1E3B">
          <w:delText xml:space="preserve">        dLThptPerUE:</w:delText>
        </w:r>
      </w:del>
    </w:p>
    <w:p w14:paraId="16B38D80" w14:textId="39EB0504" w:rsidR="00A82EFA" w:rsidDel="008F1E3B" w:rsidRDefault="00A82EFA" w:rsidP="00A82EFA">
      <w:pPr>
        <w:pStyle w:val="PL"/>
        <w:rPr>
          <w:del w:id="2716" w:author="Ericsson user 1" w:date="2022-03-25T18:04:00Z"/>
        </w:rPr>
      </w:pPr>
      <w:del w:id="2717" w:author="Ericsson user 1" w:date="2022-03-25T18:04:00Z">
        <w:r w:rsidDel="008F1E3B">
          <w:delText xml:space="preserve">          $ref: '#/components/schemas/XLThpt'</w:delText>
        </w:r>
      </w:del>
    </w:p>
    <w:p w14:paraId="014826F8" w14:textId="227BE2FE" w:rsidR="00A82EFA" w:rsidDel="008F1E3B" w:rsidRDefault="00A82EFA" w:rsidP="00A82EFA">
      <w:pPr>
        <w:pStyle w:val="PL"/>
        <w:rPr>
          <w:del w:id="2718" w:author="Ericsson user 1" w:date="2022-03-25T18:04:00Z"/>
        </w:rPr>
      </w:pPr>
      <w:del w:id="2719" w:author="Ericsson user 1" w:date="2022-03-25T18:04:00Z">
        <w:r w:rsidDel="008F1E3B">
          <w:delText xml:space="preserve">        uLThptPerSliceSubnet:</w:delText>
        </w:r>
      </w:del>
    </w:p>
    <w:p w14:paraId="480BA5CD" w14:textId="304876C8" w:rsidR="00A82EFA" w:rsidDel="008F1E3B" w:rsidRDefault="00A82EFA" w:rsidP="00A82EFA">
      <w:pPr>
        <w:pStyle w:val="PL"/>
        <w:rPr>
          <w:del w:id="2720" w:author="Ericsson user 1" w:date="2022-03-25T18:04:00Z"/>
        </w:rPr>
      </w:pPr>
      <w:del w:id="2721" w:author="Ericsson user 1" w:date="2022-03-25T18:04:00Z">
        <w:r w:rsidDel="008F1E3B">
          <w:delText xml:space="preserve">          $ref: '#/components/schemas/XLThpt'</w:delText>
        </w:r>
      </w:del>
    </w:p>
    <w:p w14:paraId="01E47BAD" w14:textId="436771A4" w:rsidR="00A82EFA" w:rsidDel="008F1E3B" w:rsidRDefault="00A82EFA" w:rsidP="00A82EFA">
      <w:pPr>
        <w:pStyle w:val="PL"/>
        <w:rPr>
          <w:del w:id="2722" w:author="Ericsson user 1" w:date="2022-03-25T18:04:00Z"/>
        </w:rPr>
      </w:pPr>
      <w:del w:id="2723" w:author="Ericsson user 1" w:date="2022-03-25T18:04:00Z">
        <w:r w:rsidDel="008F1E3B">
          <w:delText xml:space="preserve">        uLThptPerUE:</w:delText>
        </w:r>
      </w:del>
    </w:p>
    <w:p w14:paraId="35693E64" w14:textId="1FF567A1" w:rsidR="00A82EFA" w:rsidDel="008F1E3B" w:rsidRDefault="00A82EFA" w:rsidP="00A82EFA">
      <w:pPr>
        <w:pStyle w:val="PL"/>
        <w:rPr>
          <w:del w:id="2724" w:author="Ericsson user 1" w:date="2022-03-25T18:04:00Z"/>
        </w:rPr>
      </w:pPr>
      <w:del w:id="2725" w:author="Ericsson user 1" w:date="2022-03-25T18:04:00Z">
        <w:r w:rsidDel="008F1E3B">
          <w:lastRenderedPageBreak/>
          <w:delText xml:space="preserve">          $ref: '#/components/schemas/XLThpt'</w:delText>
        </w:r>
      </w:del>
    </w:p>
    <w:p w14:paraId="218B520E" w14:textId="6B684513" w:rsidR="00A82EFA" w:rsidDel="008F1E3B" w:rsidRDefault="00A82EFA" w:rsidP="00A82EFA">
      <w:pPr>
        <w:pStyle w:val="PL"/>
        <w:rPr>
          <w:del w:id="2726" w:author="Ericsson user 1" w:date="2022-03-25T18:04:00Z"/>
        </w:rPr>
      </w:pPr>
      <w:del w:id="2727" w:author="Ericsson user 1" w:date="2022-03-25T18:04:00Z">
        <w:r w:rsidDel="008F1E3B">
          <w:delText xml:space="preserve">        uESpeed:</w:delText>
        </w:r>
      </w:del>
    </w:p>
    <w:p w14:paraId="78D7B7C0" w14:textId="10687291" w:rsidR="00A82EFA" w:rsidDel="008F1E3B" w:rsidRDefault="00A82EFA" w:rsidP="00A82EFA">
      <w:pPr>
        <w:pStyle w:val="PL"/>
        <w:rPr>
          <w:del w:id="2728" w:author="Ericsson user 1" w:date="2022-03-25T18:04:00Z"/>
        </w:rPr>
      </w:pPr>
      <w:del w:id="2729" w:author="Ericsson user 1" w:date="2022-03-25T18:04:00Z">
        <w:r w:rsidDel="008F1E3B">
          <w:delText xml:space="preserve">          type: integer</w:delText>
        </w:r>
      </w:del>
    </w:p>
    <w:p w14:paraId="06B14AB2" w14:textId="217E2609" w:rsidR="00A82EFA" w:rsidDel="008F1E3B" w:rsidRDefault="00A82EFA" w:rsidP="00A82EFA">
      <w:pPr>
        <w:pStyle w:val="PL"/>
        <w:rPr>
          <w:del w:id="2730" w:author="Ericsson user 1" w:date="2022-03-25T18:04:00Z"/>
        </w:rPr>
      </w:pPr>
      <w:del w:id="2731" w:author="Ericsson user 1" w:date="2022-03-25T18:04:00Z">
        <w:r w:rsidDel="008F1E3B">
          <w:delText xml:space="preserve">        reliability:</w:delText>
        </w:r>
      </w:del>
    </w:p>
    <w:p w14:paraId="5A8B5193" w14:textId="524747F5" w:rsidR="00A82EFA" w:rsidDel="008F1E3B" w:rsidRDefault="00A82EFA" w:rsidP="00A82EFA">
      <w:pPr>
        <w:pStyle w:val="PL"/>
        <w:rPr>
          <w:del w:id="2732" w:author="Ericsson user 1" w:date="2022-03-25T18:04:00Z"/>
        </w:rPr>
      </w:pPr>
      <w:del w:id="2733" w:author="Ericsson user 1" w:date="2022-03-25T18:04:00Z">
        <w:r w:rsidDel="008F1E3B">
          <w:delText xml:space="preserve">          type: string</w:delText>
        </w:r>
      </w:del>
    </w:p>
    <w:p w14:paraId="2DC5561C" w14:textId="095AC5DF" w:rsidR="00A82EFA" w:rsidDel="008F1E3B" w:rsidRDefault="00A82EFA" w:rsidP="00A82EFA">
      <w:pPr>
        <w:pStyle w:val="PL"/>
        <w:rPr>
          <w:del w:id="2734" w:author="Ericsson user 1" w:date="2022-03-25T18:04:00Z"/>
        </w:rPr>
      </w:pPr>
      <w:del w:id="2735" w:author="Ericsson user 1" w:date="2022-03-25T18:04:00Z">
        <w:r w:rsidDel="008F1E3B">
          <w:delText xml:space="preserve">        serviceType:</w:delText>
        </w:r>
      </w:del>
    </w:p>
    <w:p w14:paraId="0685449F" w14:textId="27977C47" w:rsidR="00A82EFA" w:rsidDel="008F1E3B" w:rsidRDefault="00A82EFA" w:rsidP="00A82EFA">
      <w:pPr>
        <w:pStyle w:val="PL"/>
        <w:rPr>
          <w:del w:id="2736" w:author="Ericsson user 1" w:date="2022-03-25T18:04:00Z"/>
        </w:rPr>
      </w:pPr>
      <w:del w:id="2737" w:author="Ericsson user 1" w:date="2022-03-25T18:04:00Z">
        <w:r w:rsidDel="008F1E3B">
          <w:delText xml:space="preserve">          $ref: '#/components/schemas/ServiceType'</w:delText>
        </w:r>
      </w:del>
    </w:p>
    <w:p w14:paraId="41A63013" w14:textId="5C4E04D6" w:rsidR="00A82EFA" w:rsidDel="008F1E3B" w:rsidRDefault="00A82EFA" w:rsidP="00A82EFA">
      <w:pPr>
        <w:pStyle w:val="PL"/>
        <w:rPr>
          <w:del w:id="2738" w:author="Ericsson user 1" w:date="2022-03-25T18:04:00Z"/>
        </w:rPr>
      </w:pPr>
      <w:del w:id="2739" w:author="Ericsson user 1" w:date="2022-03-25T18:04:00Z">
        <w:r w:rsidDel="008F1E3B">
          <w:delText xml:space="preserve">        dLMaxPktSize:</w:delText>
        </w:r>
      </w:del>
    </w:p>
    <w:p w14:paraId="1F8F181B" w14:textId="3745FDDE" w:rsidR="00A82EFA" w:rsidDel="008F1E3B" w:rsidRDefault="00A82EFA" w:rsidP="00A82EFA">
      <w:pPr>
        <w:pStyle w:val="PL"/>
        <w:rPr>
          <w:del w:id="2740" w:author="Ericsson user 1" w:date="2022-03-25T18:04:00Z"/>
        </w:rPr>
      </w:pPr>
      <w:del w:id="2741" w:author="Ericsson user 1" w:date="2022-03-25T18:04:00Z">
        <w:r w:rsidDel="008F1E3B">
          <w:delText xml:space="preserve">          type: integer</w:delText>
        </w:r>
      </w:del>
    </w:p>
    <w:p w14:paraId="4F9C770F" w14:textId="242E84D5" w:rsidR="00A82EFA" w:rsidDel="008F1E3B" w:rsidRDefault="00A82EFA" w:rsidP="00A82EFA">
      <w:pPr>
        <w:pStyle w:val="PL"/>
        <w:rPr>
          <w:del w:id="2742" w:author="Ericsson user 1" w:date="2022-03-25T18:04:00Z"/>
        </w:rPr>
      </w:pPr>
      <w:del w:id="2743" w:author="Ericsson user 1" w:date="2022-03-25T18:04:00Z">
        <w:r w:rsidDel="008F1E3B">
          <w:delText xml:space="preserve">        uLMaxPktSize:</w:delText>
        </w:r>
      </w:del>
    </w:p>
    <w:p w14:paraId="40905D94" w14:textId="56B6A2E2" w:rsidR="00A82EFA" w:rsidDel="008F1E3B" w:rsidRDefault="00A82EFA" w:rsidP="00A82EFA">
      <w:pPr>
        <w:pStyle w:val="PL"/>
        <w:rPr>
          <w:del w:id="2744" w:author="Ericsson user 1" w:date="2022-03-25T18:04:00Z"/>
        </w:rPr>
      </w:pPr>
      <w:del w:id="2745" w:author="Ericsson user 1" w:date="2022-03-25T18:04:00Z">
        <w:r w:rsidDel="008F1E3B">
          <w:delText xml:space="preserve">          type: integer</w:delText>
        </w:r>
      </w:del>
    </w:p>
    <w:p w14:paraId="7D62DC84" w14:textId="06CF9E04" w:rsidR="00A82EFA" w:rsidDel="008F1E3B" w:rsidRDefault="00A82EFA" w:rsidP="00A82EFA">
      <w:pPr>
        <w:pStyle w:val="PL"/>
        <w:rPr>
          <w:del w:id="2746" w:author="Ericsson user 1" w:date="2022-03-25T18:04:00Z"/>
        </w:rPr>
      </w:pPr>
      <w:del w:id="2747" w:author="Ericsson user 1" w:date="2022-03-25T18:04:00Z">
        <w:r w:rsidDel="008F1E3B">
          <w:delText xml:space="preserve">        nROperatingBands:</w:delText>
        </w:r>
      </w:del>
    </w:p>
    <w:p w14:paraId="54B2A76B" w14:textId="69105BFD" w:rsidR="00A82EFA" w:rsidDel="008F1E3B" w:rsidRDefault="00A82EFA" w:rsidP="00A82EFA">
      <w:pPr>
        <w:pStyle w:val="PL"/>
        <w:rPr>
          <w:del w:id="2748" w:author="Ericsson user 1" w:date="2022-03-25T18:04:00Z"/>
        </w:rPr>
      </w:pPr>
      <w:del w:id="2749" w:author="Ericsson user 1" w:date="2022-03-25T18:04:00Z">
        <w:r w:rsidDel="008F1E3B">
          <w:delText xml:space="preserve">          type: string</w:delText>
        </w:r>
      </w:del>
    </w:p>
    <w:p w14:paraId="64CD8A43" w14:textId="7C64B7FA" w:rsidR="00A82EFA" w:rsidDel="008F1E3B" w:rsidRDefault="00A82EFA" w:rsidP="00A82EFA">
      <w:pPr>
        <w:pStyle w:val="PL"/>
        <w:rPr>
          <w:del w:id="2750" w:author="Ericsson user 1" w:date="2022-03-25T18:04:00Z"/>
        </w:rPr>
      </w:pPr>
      <w:del w:id="2751" w:author="Ericsson user 1" w:date="2022-03-25T18:04:00Z">
        <w:r w:rsidDel="008F1E3B">
          <w:delText xml:space="preserve">        delayTolerance:</w:delText>
        </w:r>
      </w:del>
    </w:p>
    <w:p w14:paraId="3C3E16BD" w14:textId="0A13384E" w:rsidR="00A82EFA" w:rsidDel="008F1E3B" w:rsidRDefault="00A82EFA" w:rsidP="00A82EFA">
      <w:pPr>
        <w:pStyle w:val="PL"/>
        <w:rPr>
          <w:del w:id="2752" w:author="Ericsson user 1" w:date="2022-03-25T18:04:00Z"/>
        </w:rPr>
      </w:pPr>
      <w:del w:id="2753" w:author="Ericsson user 1" w:date="2022-03-25T18:04:00Z">
        <w:r w:rsidDel="008F1E3B">
          <w:delText xml:space="preserve">          $ref: '#/components/schemas/DelayTolerance'</w:delText>
        </w:r>
      </w:del>
    </w:p>
    <w:p w14:paraId="34FB27CE" w14:textId="74DAF8B4" w:rsidR="00A82EFA" w:rsidDel="008F1E3B" w:rsidRDefault="00A82EFA" w:rsidP="00A82EFA">
      <w:pPr>
        <w:pStyle w:val="PL"/>
        <w:rPr>
          <w:del w:id="2754" w:author="Ericsson user 1" w:date="2022-03-25T18:04:00Z"/>
        </w:rPr>
      </w:pPr>
      <w:del w:id="2755" w:author="Ericsson user 1" w:date="2022-03-25T18:04:00Z">
        <w:r w:rsidDel="008F1E3B">
          <w:delText xml:space="preserve">        positioning:</w:delText>
        </w:r>
      </w:del>
    </w:p>
    <w:p w14:paraId="2232C6D4" w14:textId="574DB547" w:rsidR="00A82EFA" w:rsidDel="008F1E3B" w:rsidRDefault="00A82EFA" w:rsidP="00A82EFA">
      <w:pPr>
        <w:pStyle w:val="PL"/>
        <w:rPr>
          <w:del w:id="2756" w:author="Ericsson user 1" w:date="2022-03-25T18:04:00Z"/>
        </w:rPr>
      </w:pPr>
      <w:del w:id="2757" w:author="Ericsson user 1" w:date="2022-03-25T18:04:00Z">
        <w:r w:rsidDel="008F1E3B">
          <w:delText xml:space="preserve">          $ref: '#/components/schemas/PositioningRANSubnet'</w:delText>
        </w:r>
      </w:del>
    </w:p>
    <w:p w14:paraId="11028750" w14:textId="694F0B70" w:rsidR="00A82EFA" w:rsidDel="008F1E3B" w:rsidRDefault="00A82EFA" w:rsidP="00A82EFA">
      <w:pPr>
        <w:pStyle w:val="PL"/>
        <w:rPr>
          <w:del w:id="2758" w:author="Ericsson user 1" w:date="2022-03-25T18:04:00Z"/>
        </w:rPr>
      </w:pPr>
      <w:del w:id="2759" w:author="Ericsson user 1" w:date="2022-03-25T18:04:00Z">
        <w:r w:rsidDel="008F1E3B">
          <w:delText xml:space="preserve">        sliceSimultaneousUse:</w:delText>
        </w:r>
      </w:del>
    </w:p>
    <w:p w14:paraId="290DC8CD" w14:textId="0B56EDB6" w:rsidR="00A82EFA" w:rsidDel="008F1E3B" w:rsidRDefault="00A82EFA" w:rsidP="00A82EFA">
      <w:pPr>
        <w:pStyle w:val="PL"/>
        <w:rPr>
          <w:del w:id="2760" w:author="Ericsson user 1" w:date="2022-03-25T18:04:00Z"/>
        </w:rPr>
      </w:pPr>
      <w:del w:id="2761" w:author="Ericsson user 1" w:date="2022-03-25T18:04:00Z">
        <w:r w:rsidDel="008F1E3B">
          <w:delText xml:space="preserve">          $ref: '#/components/schemas/SliceSimultaneousUse'</w:delText>
        </w:r>
      </w:del>
    </w:p>
    <w:p w14:paraId="10DD37EB" w14:textId="519B4313" w:rsidR="00A82EFA" w:rsidDel="008F1E3B" w:rsidRDefault="00A82EFA" w:rsidP="00A82EFA">
      <w:pPr>
        <w:pStyle w:val="PL"/>
        <w:rPr>
          <w:del w:id="2762" w:author="Ericsson user 1" w:date="2022-03-25T18:04:00Z"/>
        </w:rPr>
      </w:pPr>
      <w:del w:id="2763" w:author="Ericsson user 1" w:date="2022-03-25T18:04:00Z">
        <w:r w:rsidDel="008F1E3B">
          <w:delText xml:space="preserve">        energyEfficiency:</w:delText>
        </w:r>
      </w:del>
    </w:p>
    <w:p w14:paraId="11B6E4E0" w14:textId="77E36A72" w:rsidR="00A82EFA" w:rsidDel="008F1E3B" w:rsidRDefault="00A82EFA" w:rsidP="00A82EFA">
      <w:pPr>
        <w:pStyle w:val="PL"/>
        <w:rPr>
          <w:del w:id="2764" w:author="Ericsson user 1" w:date="2022-03-25T18:04:00Z"/>
        </w:rPr>
      </w:pPr>
      <w:del w:id="2765" w:author="Ericsson user 1" w:date="2022-03-25T18:04:00Z">
        <w:r w:rsidDel="008F1E3B">
          <w:delText xml:space="preserve">          type: number</w:delText>
        </w:r>
      </w:del>
    </w:p>
    <w:p w14:paraId="30772930" w14:textId="094B16C9" w:rsidR="00A82EFA" w:rsidDel="008F1E3B" w:rsidRDefault="00A82EFA" w:rsidP="00A82EFA">
      <w:pPr>
        <w:pStyle w:val="PL"/>
        <w:rPr>
          <w:del w:id="2766" w:author="Ericsson user 1" w:date="2022-03-25T18:04:00Z"/>
        </w:rPr>
      </w:pPr>
      <w:del w:id="2767" w:author="Ericsson user 1" w:date="2022-03-25T18:04:00Z">
        <w:r w:rsidDel="008F1E3B">
          <w:delText xml:space="preserve">        termDensity:</w:delText>
        </w:r>
      </w:del>
    </w:p>
    <w:p w14:paraId="6673D8AC" w14:textId="7C3730D8" w:rsidR="00A82EFA" w:rsidDel="008F1E3B" w:rsidRDefault="00A82EFA" w:rsidP="00A82EFA">
      <w:pPr>
        <w:pStyle w:val="PL"/>
        <w:rPr>
          <w:del w:id="2768" w:author="Ericsson user 1" w:date="2022-03-25T18:04:00Z"/>
        </w:rPr>
      </w:pPr>
      <w:del w:id="2769" w:author="Ericsson user 1" w:date="2022-03-25T18:04:00Z">
        <w:r w:rsidDel="008F1E3B">
          <w:delText xml:space="preserve">          $ref: '#/components/schemas/TermDensity'</w:delText>
        </w:r>
      </w:del>
    </w:p>
    <w:p w14:paraId="054C2E35" w14:textId="4DD2FD5D" w:rsidR="00A82EFA" w:rsidDel="008F1E3B" w:rsidRDefault="00A82EFA" w:rsidP="00A82EFA">
      <w:pPr>
        <w:pStyle w:val="PL"/>
        <w:rPr>
          <w:del w:id="2770" w:author="Ericsson user 1" w:date="2022-03-25T18:04:00Z"/>
        </w:rPr>
      </w:pPr>
      <w:del w:id="2771" w:author="Ericsson user 1" w:date="2022-03-25T18:04:00Z">
        <w:r w:rsidDel="008F1E3B">
          <w:delText xml:space="preserve">        survivalTime:</w:delText>
        </w:r>
      </w:del>
    </w:p>
    <w:p w14:paraId="5695540F" w14:textId="11C5632D" w:rsidR="00A82EFA" w:rsidDel="008F1E3B" w:rsidRDefault="00A82EFA" w:rsidP="00A82EFA">
      <w:pPr>
        <w:pStyle w:val="PL"/>
        <w:rPr>
          <w:del w:id="2772" w:author="Ericsson user 1" w:date="2022-03-25T18:04:00Z"/>
        </w:rPr>
      </w:pPr>
      <w:del w:id="2773" w:author="Ericsson user 1" w:date="2022-03-25T18:04:00Z">
        <w:r w:rsidDel="008F1E3B">
          <w:delText xml:space="preserve">          type: string</w:delText>
        </w:r>
      </w:del>
    </w:p>
    <w:p w14:paraId="39C6B51E" w14:textId="6210D5EC" w:rsidR="00A82EFA" w:rsidDel="008F1E3B" w:rsidRDefault="00A82EFA" w:rsidP="00A82EFA">
      <w:pPr>
        <w:pStyle w:val="PL"/>
        <w:rPr>
          <w:del w:id="2774" w:author="Ericsson user 1" w:date="2022-03-25T18:04:00Z"/>
        </w:rPr>
      </w:pPr>
      <w:del w:id="2775" w:author="Ericsson user 1" w:date="2022-03-25T18:04:00Z">
        <w:r w:rsidDel="008F1E3B">
          <w:delText xml:space="preserve">        synchronicity:</w:delText>
        </w:r>
      </w:del>
    </w:p>
    <w:p w14:paraId="171F086F" w14:textId="0F70901E" w:rsidR="00A82EFA" w:rsidDel="008F1E3B" w:rsidRDefault="00A82EFA" w:rsidP="00A82EFA">
      <w:pPr>
        <w:pStyle w:val="PL"/>
        <w:rPr>
          <w:del w:id="2776" w:author="Ericsson user 1" w:date="2022-03-25T18:04:00Z"/>
        </w:rPr>
      </w:pPr>
      <w:del w:id="2777" w:author="Ericsson user 1" w:date="2022-03-25T18:04:00Z">
        <w:r w:rsidDel="008F1E3B">
          <w:delText xml:space="preserve">          $ref: '#/components/schemas/SynchronicityRANSubnet'</w:delText>
        </w:r>
      </w:del>
    </w:p>
    <w:p w14:paraId="1C933735" w14:textId="26243DCF" w:rsidR="00A82EFA" w:rsidDel="008F1E3B" w:rsidRDefault="00A82EFA" w:rsidP="00A82EFA">
      <w:pPr>
        <w:pStyle w:val="PL"/>
        <w:rPr>
          <w:del w:id="2778" w:author="Ericsson user 1" w:date="2022-03-25T18:04:00Z"/>
        </w:rPr>
      </w:pPr>
      <w:del w:id="2779" w:author="Ericsson user 1" w:date="2022-03-25T18:04:00Z">
        <w:r w:rsidDel="008F1E3B">
          <w:delText xml:space="preserve">        dLDeterministicComm:</w:delText>
        </w:r>
      </w:del>
    </w:p>
    <w:p w14:paraId="56B9BE86" w14:textId="31A6CF8D" w:rsidR="00A82EFA" w:rsidDel="008F1E3B" w:rsidRDefault="00A82EFA" w:rsidP="00A82EFA">
      <w:pPr>
        <w:pStyle w:val="PL"/>
        <w:rPr>
          <w:del w:id="2780" w:author="Ericsson user 1" w:date="2022-03-25T18:04:00Z"/>
        </w:rPr>
      </w:pPr>
      <w:del w:id="2781" w:author="Ericsson user 1" w:date="2022-03-25T18:04:00Z">
        <w:r w:rsidDel="008F1E3B">
          <w:delText xml:space="preserve">          $ref: '#/components/schemas/DeterministicComm'</w:delText>
        </w:r>
      </w:del>
    </w:p>
    <w:p w14:paraId="2ECF0574" w14:textId="126150EC" w:rsidR="00A82EFA" w:rsidDel="008F1E3B" w:rsidRDefault="00A82EFA" w:rsidP="00A82EFA">
      <w:pPr>
        <w:pStyle w:val="PL"/>
        <w:rPr>
          <w:del w:id="2782" w:author="Ericsson user 1" w:date="2022-03-25T18:04:00Z"/>
        </w:rPr>
      </w:pPr>
      <w:del w:id="2783" w:author="Ericsson user 1" w:date="2022-03-25T18:04:00Z">
        <w:r w:rsidDel="008F1E3B">
          <w:delText xml:space="preserve">        uLDeterministicComm:</w:delText>
        </w:r>
      </w:del>
    </w:p>
    <w:p w14:paraId="571106C2" w14:textId="16F5CA5C" w:rsidR="00A82EFA" w:rsidDel="008F1E3B" w:rsidRDefault="00A82EFA" w:rsidP="00A82EFA">
      <w:pPr>
        <w:pStyle w:val="PL"/>
        <w:rPr>
          <w:del w:id="2784" w:author="Ericsson user 1" w:date="2022-03-25T18:04:00Z"/>
        </w:rPr>
      </w:pPr>
      <w:del w:id="2785" w:author="Ericsson user 1" w:date="2022-03-25T18:04:00Z">
        <w:r w:rsidDel="008F1E3B">
          <w:delText xml:space="preserve">          $ref: '#/components/schemas/DeterministicComm'</w:delText>
        </w:r>
      </w:del>
    </w:p>
    <w:p w14:paraId="433D3597" w14:textId="1417BD75" w:rsidR="00A82EFA" w:rsidDel="008F1E3B" w:rsidRDefault="00A82EFA" w:rsidP="00A82EFA">
      <w:pPr>
        <w:pStyle w:val="PL"/>
        <w:rPr>
          <w:del w:id="2786" w:author="Ericsson user 1" w:date="2022-03-25T18:04:00Z"/>
        </w:rPr>
      </w:pPr>
      <w:del w:id="2787" w:author="Ericsson user 1" w:date="2022-03-25T18:04:00Z">
        <w:r w:rsidDel="008F1E3B">
          <w:delText xml:space="preserve">    TopSliceSubnetProfile:</w:delText>
        </w:r>
      </w:del>
    </w:p>
    <w:p w14:paraId="1E3DB807" w14:textId="40FCCFCA" w:rsidR="00A82EFA" w:rsidDel="008F1E3B" w:rsidRDefault="00A82EFA" w:rsidP="00A82EFA">
      <w:pPr>
        <w:pStyle w:val="PL"/>
        <w:rPr>
          <w:del w:id="2788" w:author="Ericsson user 1" w:date="2022-03-25T18:04:00Z"/>
        </w:rPr>
      </w:pPr>
      <w:del w:id="2789" w:author="Ericsson user 1" w:date="2022-03-25T18:04:00Z">
        <w:r w:rsidDel="008F1E3B">
          <w:delText xml:space="preserve">      type: object</w:delText>
        </w:r>
      </w:del>
    </w:p>
    <w:p w14:paraId="40C993AC" w14:textId="3783EF80" w:rsidR="00A82EFA" w:rsidDel="008F1E3B" w:rsidRDefault="00A82EFA" w:rsidP="00A82EFA">
      <w:pPr>
        <w:pStyle w:val="PL"/>
        <w:rPr>
          <w:del w:id="2790" w:author="Ericsson user 1" w:date="2022-03-25T18:04:00Z"/>
        </w:rPr>
      </w:pPr>
      <w:del w:id="2791" w:author="Ericsson user 1" w:date="2022-03-25T18:04:00Z">
        <w:r w:rsidDel="008F1E3B">
          <w:delText xml:space="preserve">      properties:</w:delText>
        </w:r>
      </w:del>
    </w:p>
    <w:p w14:paraId="103310FE" w14:textId="0258D3ED" w:rsidR="00A82EFA" w:rsidDel="008F1E3B" w:rsidRDefault="00A82EFA" w:rsidP="00A82EFA">
      <w:pPr>
        <w:pStyle w:val="PL"/>
        <w:rPr>
          <w:del w:id="2792" w:author="Ericsson user 1" w:date="2022-03-25T18:04:00Z"/>
        </w:rPr>
      </w:pPr>
      <w:del w:id="2793" w:author="Ericsson user 1" w:date="2022-03-25T18:04:00Z">
        <w:r w:rsidDel="008F1E3B">
          <w:delText xml:space="preserve">        dLLatency:</w:delText>
        </w:r>
      </w:del>
    </w:p>
    <w:p w14:paraId="121F9C25" w14:textId="79E89B02" w:rsidR="00A82EFA" w:rsidDel="008F1E3B" w:rsidRDefault="00A82EFA" w:rsidP="00A82EFA">
      <w:pPr>
        <w:pStyle w:val="PL"/>
        <w:rPr>
          <w:del w:id="2794" w:author="Ericsson user 1" w:date="2022-03-25T18:04:00Z"/>
        </w:rPr>
      </w:pPr>
      <w:del w:id="2795" w:author="Ericsson user 1" w:date="2022-03-25T18:04:00Z">
        <w:r w:rsidDel="008F1E3B">
          <w:delText xml:space="preserve">          type: integer</w:delText>
        </w:r>
      </w:del>
    </w:p>
    <w:p w14:paraId="61B5EFF0" w14:textId="7E2A38F8" w:rsidR="00A82EFA" w:rsidDel="008F1E3B" w:rsidRDefault="00A82EFA" w:rsidP="00A82EFA">
      <w:pPr>
        <w:pStyle w:val="PL"/>
        <w:rPr>
          <w:del w:id="2796" w:author="Ericsson user 1" w:date="2022-03-25T18:04:00Z"/>
        </w:rPr>
      </w:pPr>
      <w:del w:id="2797" w:author="Ericsson user 1" w:date="2022-03-25T18:04:00Z">
        <w:r w:rsidDel="008F1E3B">
          <w:delText xml:space="preserve">        uLLatency:</w:delText>
        </w:r>
      </w:del>
    </w:p>
    <w:p w14:paraId="1BC2A261" w14:textId="6E14917F" w:rsidR="00A82EFA" w:rsidDel="008F1E3B" w:rsidRDefault="00A82EFA" w:rsidP="00A82EFA">
      <w:pPr>
        <w:pStyle w:val="PL"/>
        <w:rPr>
          <w:del w:id="2798" w:author="Ericsson user 1" w:date="2022-03-25T18:04:00Z"/>
        </w:rPr>
      </w:pPr>
      <w:del w:id="2799" w:author="Ericsson user 1" w:date="2022-03-25T18:04:00Z">
        <w:r w:rsidDel="008F1E3B">
          <w:delText xml:space="preserve">          type: integer</w:delText>
        </w:r>
      </w:del>
    </w:p>
    <w:p w14:paraId="14DC3510" w14:textId="006ADB99" w:rsidR="00A82EFA" w:rsidDel="008F1E3B" w:rsidRDefault="00A82EFA" w:rsidP="00A82EFA">
      <w:pPr>
        <w:pStyle w:val="PL"/>
        <w:rPr>
          <w:del w:id="2800" w:author="Ericsson user 1" w:date="2022-03-25T18:04:00Z"/>
        </w:rPr>
      </w:pPr>
      <w:del w:id="2801" w:author="Ericsson user 1" w:date="2022-03-25T18:04:00Z">
        <w:r w:rsidDel="008F1E3B">
          <w:delText xml:space="preserve">        maxNumberofUEs:</w:delText>
        </w:r>
      </w:del>
    </w:p>
    <w:p w14:paraId="5EEC67C6" w14:textId="5EDD1137" w:rsidR="00A82EFA" w:rsidDel="008F1E3B" w:rsidRDefault="00A82EFA" w:rsidP="00A82EFA">
      <w:pPr>
        <w:pStyle w:val="PL"/>
        <w:rPr>
          <w:del w:id="2802" w:author="Ericsson user 1" w:date="2022-03-25T18:04:00Z"/>
        </w:rPr>
      </w:pPr>
      <w:del w:id="2803" w:author="Ericsson user 1" w:date="2022-03-25T18:04:00Z">
        <w:r w:rsidDel="008F1E3B">
          <w:delText xml:space="preserve">          type: integer</w:delText>
        </w:r>
      </w:del>
    </w:p>
    <w:p w14:paraId="2E560347" w14:textId="73CDA8F1" w:rsidR="00A82EFA" w:rsidDel="008F1E3B" w:rsidRDefault="00A82EFA" w:rsidP="00A82EFA">
      <w:pPr>
        <w:pStyle w:val="PL"/>
        <w:rPr>
          <w:del w:id="2804" w:author="Ericsson user 1" w:date="2022-03-25T18:04:00Z"/>
        </w:rPr>
      </w:pPr>
      <w:del w:id="2805" w:author="Ericsson user 1" w:date="2022-03-25T18:04:00Z">
        <w:r w:rsidDel="008F1E3B">
          <w:delText xml:space="preserve">        dLThptPerSliceSubnet:</w:delText>
        </w:r>
      </w:del>
    </w:p>
    <w:p w14:paraId="34C8874C" w14:textId="5E717EA3" w:rsidR="00A82EFA" w:rsidDel="008F1E3B" w:rsidRDefault="00A82EFA" w:rsidP="00A82EFA">
      <w:pPr>
        <w:pStyle w:val="PL"/>
        <w:rPr>
          <w:del w:id="2806" w:author="Ericsson user 1" w:date="2022-03-25T18:04:00Z"/>
        </w:rPr>
      </w:pPr>
      <w:del w:id="2807" w:author="Ericsson user 1" w:date="2022-03-25T18:04:00Z">
        <w:r w:rsidDel="008F1E3B">
          <w:delText xml:space="preserve">          $ref: '#/components/schemas/XLThpt'</w:delText>
        </w:r>
      </w:del>
    </w:p>
    <w:p w14:paraId="0BFB338C" w14:textId="74DAF185" w:rsidR="00A82EFA" w:rsidDel="008F1E3B" w:rsidRDefault="00A82EFA" w:rsidP="00A82EFA">
      <w:pPr>
        <w:pStyle w:val="PL"/>
        <w:rPr>
          <w:del w:id="2808" w:author="Ericsson user 1" w:date="2022-03-25T18:04:00Z"/>
        </w:rPr>
      </w:pPr>
      <w:del w:id="2809" w:author="Ericsson user 1" w:date="2022-03-25T18:04:00Z">
        <w:r w:rsidDel="008F1E3B">
          <w:delText xml:space="preserve">        dLThptPerUE:</w:delText>
        </w:r>
      </w:del>
    </w:p>
    <w:p w14:paraId="3EF53988" w14:textId="144FF7E6" w:rsidR="00A82EFA" w:rsidDel="008F1E3B" w:rsidRDefault="00A82EFA" w:rsidP="00A82EFA">
      <w:pPr>
        <w:pStyle w:val="PL"/>
        <w:rPr>
          <w:del w:id="2810" w:author="Ericsson user 1" w:date="2022-03-25T18:04:00Z"/>
        </w:rPr>
      </w:pPr>
      <w:del w:id="2811" w:author="Ericsson user 1" w:date="2022-03-25T18:04:00Z">
        <w:r w:rsidDel="008F1E3B">
          <w:delText xml:space="preserve">          $ref: '#/components/schemas/XLThpt'</w:delText>
        </w:r>
      </w:del>
    </w:p>
    <w:p w14:paraId="60ACEEAC" w14:textId="44B024CC" w:rsidR="00A82EFA" w:rsidDel="008F1E3B" w:rsidRDefault="00A82EFA" w:rsidP="00A82EFA">
      <w:pPr>
        <w:pStyle w:val="PL"/>
        <w:rPr>
          <w:del w:id="2812" w:author="Ericsson user 1" w:date="2022-03-25T18:04:00Z"/>
        </w:rPr>
      </w:pPr>
      <w:del w:id="2813" w:author="Ericsson user 1" w:date="2022-03-25T18:04:00Z">
        <w:r w:rsidDel="008F1E3B">
          <w:delText xml:space="preserve">        uLThptPerSliceSubnet:</w:delText>
        </w:r>
      </w:del>
    </w:p>
    <w:p w14:paraId="654D1546" w14:textId="407FE189" w:rsidR="00A82EFA" w:rsidDel="008F1E3B" w:rsidRDefault="00A82EFA" w:rsidP="00A82EFA">
      <w:pPr>
        <w:pStyle w:val="PL"/>
        <w:rPr>
          <w:del w:id="2814" w:author="Ericsson user 1" w:date="2022-03-25T18:04:00Z"/>
        </w:rPr>
      </w:pPr>
      <w:del w:id="2815" w:author="Ericsson user 1" w:date="2022-03-25T18:04:00Z">
        <w:r w:rsidDel="008F1E3B">
          <w:delText xml:space="preserve">          $ref: '#/components/schemas/XLThpt'</w:delText>
        </w:r>
      </w:del>
    </w:p>
    <w:p w14:paraId="593601A2" w14:textId="57F84F4A" w:rsidR="00A82EFA" w:rsidDel="008F1E3B" w:rsidRDefault="00A82EFA" w:rsidP="00A82EFA">
      <w:pPr>
        <w:pStyle w:val="PL"/>
        <w:rPr>
          <w:del w:id="2816" w:author="Ericsson user 1" w:date="2022-03-25T18:04:00Z"/>
        </w:rPr>
      </w:pPr>
      <w:del w:id="2817" w:author="Ericsson user 1" w:date="2022-03-25T18:04:00Z">
        <w:r w:rsidDel="008F1E3B">
          <w:delText xml:space="preserve">        uLThptPerUE:</w:delText>
        </w:r>
      </w:del>
    </w:p>
    <w:p w14:paraId="07E99094" w14:textId="5875A2D7" w:rsidR="00A82EFA" w:rsidDel="008F1E3B" w:rsidRDefault="00A82EFA" w:rsidP="00A82EFA">
      <w:pPr>
        <w:pStyle w:val="PL"/>
        <w:rPr>
          <w:del w:id="2818" w:author="Ericsson user 1" w:date="2022-03-25T18:04:00Z"/>
        </w:rPr>
      </w:pPr>
      <w:del w:id="2819" w:author="Ericsson user 1" w:date="2022-03-25T18:04:00Z">
        <w:r w:rsidDel="008F1E3B">
          <w:delText xml:space="preserve">          $ref: '#/components/schemas/XLThpt'</w:delText>
        </w:r>
      </w:del>
    </w:p>
    <w:p w14:paraId="265C2062" w14:textId="5742E69E" w:rsidR="00A82EFA" w:rsidDel="008F1E3B" w:rsidRDefault="00A82EFA" w:rsidP="00A82EFA">
      <w:pPr>
        <w:pStyle w:val="PL"/>
        <w:rPr>
          <w:del w:id="2820" w:author="Ericsson user 1" w:date="2022-03-25T18:04:00Z"/>
        </w:rPr>
      </w:pPr>
      <w:del w:id="2821" w:author="Ericsson user 1" w:date="2022-03-25T18:04:00Z">
        <w:r w:rsidDel="008F1E3B">
          <w:delText xml:space="preserve">        dLMaxPktSize:</w:delText>
        </w:r>
      </w:del>
    </w:p>
    <w:p w14:paraId="3753264B" w14:textId="66F2BD39" w:rsidR="00A82EFA" w:rsidDel="008F1E3B" w:rsidRDefault="00A82EFA" w:rsidP="00A82EFA">
      <w:pPr>
        <w:pStyle w:val="PL"/>
        <w:rPr>
          <w:del w:id="2822" w:author="Ericsson user 1" w:date="2022-03-25T18:04:00Z"/>
        </w:rPr>
      </w:pPr>
      <w:del w:id="2823" w:author="Ericsson user 1" w:date="2022-03-25T18:04:00Z">
        <w:r w:rsidDel="008F1E3B">
          <w:delText xml:space="preserve">          type: integer</w:delText>
        </w:r>
      </w:del>
    </w:p>
    <w:p w14:paraId="0BF0EB28" w14:textId="300055F1" w:rsidR="00A82EFA" w:rsidDel="008F1E3B" w:rsidRDefault="00A82EFA" w:rsidP="00A82EFA">
      <w:pPr>
        <w:pStyle w:val="PL"/>
        <w:rPr>
          <w:del w:id="2824" w:author="Ericsson user 1" w:date="2022-03-25T18:04:00Z"/>
        </w:rPr>
      </w:pPr>
      <w:del w:id="2825" w:author="Ericsson user 1" w:date="2022-03-25T18:04:00Z">
        <w:r w:rsidDel="008F1E3B">
          <w:delText xml:space="preserve">        uLMaxPktSize:</w:delText>
        </w:r>
      </w:del>
    </w:p>
    <w:p w14:paraId="347A2431" w14:textId="5E7A49C9" w:rsidR="00A82EFA" w:rsidDel="008F1E3B" w:rsidRDefault="00A82EFA" w:rsidP="00A82EFA">
      <w:pPr>
        <w:pStyle w:val="PL"/>
        <w:rPr>
          <w:del w:id="2826" w:author="Ericsson user 1" w:date="2022-03-25T18:04:00Z"/>
        </w:rPr>
      </w:pPr>
      <w:del w:id="2827" w:author="Ericsson user 1" w:date="2022-03-25T18:04:00Z">
        <w:r w:rsidDel="008F1E3B">
          <w:delText xml:space="preserve">          type: integer</w:delText>
        </w:r>
      </w:del>
    </w:p>
    <w:p w14:paraId="4CCB2A4A" w14:textId="476853C2" w:rsidR="00A82EFA" w:rsidDel="008F1E3B" w:rsidRDefault="00A82EFA" w:rsidP="00A82EFA">
      <w:pPr>
        <w:pStyle w:val="PL"/>
        <w:rPr>
          <w:del w:id="2828" w:author="Ericsson user 1" w:date="2022-03-25T18:04:00Z"/>
        </w:rPr>
      </w:pPr>
      <w:del w:id="2829" w:author="Ericsson user 1" w:date="2022-03-25T18:04:00Z">
        <w:r w:rsidDel="008F1E3B">
          <w:delText xml:space="preserve">        maxNumberOfPDUSessions:</w:delText>
        </w:r>
      </w:del>
    </w:p>
    <w:p w14:paraId="29224575" w14:textId="3549BF13" w:rsidR="00A82EFA" w:rsidDel="008F1E3B" w:rsidRDefault="00A82EFA" w:rsidP="00A82EFA">
      <w:pPr>
        <w:pStyle w:val="PL"/>
        <w:rPr>
          <w:del w:id="2830" w:author="Ericsson user 1" w:date="2022-03-25T18:04:00Z"/>
        </w:rPr>
      </w:pPr>
      <w:del w:id="2831" w:author="Ericsson user 1" w:date="2022-03-25T18:04:00Z">
        <w:r w:rsidDel="008F1E3B">
          <w:delText xml:space="preserve">          type: integer</w:delText>
        </w:r>
      </w:del>
    </w:p>
    <w:p w14:paraId="22CF548D" w14:textId="0B16AF86" w:rsidR="00A82EFA" w:rsidDel="008F1E3B" w:rsidRDefault="00A82EFA" w:rsidP="00A82EFA">
      <w:pPr>
        <w:pStyle w:val="PL"/>
        <w:rPr>
          <w:del w:id="2832" w:author="Ericsson user 1" w:date="2022-03-25T18:04:00Z"/>
        </w:rPr>
      </w:pPr>
      <w:del w:id="2833" w:author="Ericsson user 1" w:date="2022-03-25T18:04:00Z">
        <w:r w:rsidDel="008F1E3B">
          <w:delText xml:space="preserve">        nROperatingBands:</w:delText>
        </w:r>
      </w:del>
    </w:p>
    <w:p w14:paraId="06EB5DCC" w14:textId="57355025" w:rsidR="00A82EFA" w:rsidDel="008F1E3B" w:rsidRDefault="00A82EFA" w:rsidP="00A82EFA">
      <w:pPr>
        <w:pStyle w:val="PL"/>
        <w:rPr>
          <w:del w:id="2834" w:author="Ericsson user 1" w:date="2022-03-25T18:04:00Z"/>
        </w:rPr>
      </w:pPr>
      <w:del w:id="2835" w:author="Ericsson user 1" w:date="2022-03-25T18:04:00Z">
        <w:r w:rsidDel="008F1E3B">
          <w:delText xml:space="preserve">          type: string</w:delText>
        </w:r>
      </w:del>
    </w:p>
    <w:p w14:paraId="0E7A13E9" w14:textId="31094735" w:rsidR="00A82EFA" w:rsidDel="008F1E3B" w:rsidRDefault="00A82EFA" w:rsidP="00A82EFA">
      <w:pPr>
        <w:pStyle w:val="PL"/>
        <w:rPr>
          <w:del w:id="2836" w:author="Ericsson user 1" w:date="2022-03-25T18:04:00Z"/>
        </w:rPr>
      </w:pPr>
      <w:del w:id="2837" w:author="Ericsson user 1" w:date="2022-03-25T18:04:00Z">
        <w:r w:rsidDel="008F1E3B">
          <w:delText xml:space="preserve">        sliceSimultaneousUse:</w:delText>
        </w:r>
      </w:del>
    </w:p>
    <w:p w14:paraId="7C5A78FB" w14:textId="57C4E74C" w:rsidR="00A82EFA" w:rsidDel="008F1E3B" w:rsidRDefault="00A82EFA" w:rsidP="00A82EFA">
      <w:pPr>
        <w:pStyle w:val="PL"/>
        <w:rPr>
          <w:del w:id="2838" w:author="Ericsson user 1" w:date="2022-03-25T18:04:00Z"/>
        </w:rPr>
      </w:pPr>
      <w:del w:id="2839" w:author="Ericsson user 1" w:date="2022-03-25T18:04:00Z">
        <w:r w:rsidDel="008F1E3B">
          <w:delText xml:space="preserve">          $ref: '#/components/schemas/SliceSimultaneousUse'</w:delText>
        </w:r>
      </w:del>
    </w:p>
    <w:p w14:paraId="35E01CE3" w14:textId="30ED099C" w:rsidR="00A82EFA" w:rsidDel="008F1E3B" w:rsidRDefault="00A82EFA" w:rsidP="00A82EFA">
      <w:pPr>
        <w:pStyle w:val="PL"/>
        <w:rPr>
          <w:del w:id="2840" w:author="Ericsson user 1" w:date="2022-03-25T18:04:00Z"/>
        </w:rPr>
      </w:pPr>
      <w:del w:id="2841" w:author="Ericsson user 1" w:date="2022-03-25T18:04:00Z">
        <w:r w:rsidDel="008F1E3B">
          <w:delText xml:space="preserve">        energyEfficiency:</w:delText>
        </w:r>
      </w:del>
    </w:p>
    <w:p w14:paraId="71C0F2EC" w14:textId="53A2CBAC" w:rsidR="00A82EFA" w:rsidDel="008F1E3B" w:rsidRDefault="00A82EFA" w:rsidP="00A82EFA">
      <w:pPr>
        <w:pStyle w:val="PL"/>
        <w:rPr>
          <w:del w:id="2842" w:author="Ericsson user 1" w:date="2022-03-25T18:04:00Z"/>
        </w:rPr>
      </w:pPr>
      <w:del w:id="2843" w:author="Ericsson user 1" w:date="2022-03-25T18:04:00Z">
        <w:r w:rsidDel="008F1E3B">
          <w:delText xml:space="preserve">          $ref: '#/components/schemas/EnergyEfficiency'</w:delText>
        </w:r>
      </w:del>
    </w:p>
    <w:p w14:paraId="12344C5C" w14:textId="06CD9F95" w:rsidR="00A82EFA" w:rsidDel="008F1E3B" w:rsidRDefault="00A82EFA" w:rsidP="00A82EFA">
      <w:pPr>
        <w:pStyle w:val="PL"/>
        <w:rPr>
          <w:del w:id="2844" w:author="Ericsson user 1" w:date="2022-03-25T18:04:00Z"/>
        </w:rPr>
      </w:pPr>
      <w:del w:id="2845" w:author="Ericsson user 1" w:date="2022-03-25T18:04:00Z">
        <w:r w:rsidDel="008F1E3B">
          <w:delText xml:space="preserve">        synchronicity:</w:delText>
        </w:r>
      </w:del>
    </w:p>
    <w:p w14:paraId="7B622C60" w14:textId="71072A9E" w:rsidR="00A82EFA" w:rsidDel="008F1E3B" w:rsidRDefault="00A82EFA" w:rsidP="00A82EFA">
      <w:pPr>
        <w:pStyle w:val="PL"/>
        <w:rPr>
          <w:del w:id="2846" w:author="Ericsson user 1" w:date="2022-03-25T18:04:00Z"/>
        </w:rPr>
      </w:pPr>
      <w:del w:id="2847" w:author="Ericsson user 1" w:date="2022-03-25T18:04:00Z">
        <w:r w:rsidDel="008F1E3B">
          <w:delText xml:space="preserve">          $ref: '#/components/schemas/Synchronicity'</w:delText>
        </w:r>
      </w:del>
    </w:p>
    <w:p w14:paraId="004D5F9B" w14:textId="43266DF9" w:rsidR="00A82EFA" w:rsidDel="008F1E3B" w:rsidRDefault="00A82EFA" w:rsidP="00A82EFA">
      <w:pPr>
        <w:pStyle w:val="PL"/>
        <w:rPr>
          <w:del w:id="2848" w:author="Ericsson user 1" w:date="2022-03-25T18:04:00Z"/>
        </w:rPr>
      </w:pPr>
      <w:del w:id="2849" w:author="Ericsson user 1" w:date="2022-03-25T18:04:00Z">
        <w:r w:rsidDel="008F1E3B">
          <w:delText xml:space="preserve">        delayTolerance:</w:delText>
        </w:r>
      </w:del>
    </w:p>
    <w:p w14:paraId="3359732F" w14:textId="5BA78FF5" w:rsidR="00A82EFA" w:rsidDel="008F1E3B" w:rsidRDefault="00A82EFA" w:rsidP="00A82EFA">
      <w:pPr>
        <w:pStyle w:val="PL"/>
        <w:rPr>
          <w:del w:id="2850" w:author="Ericsson user 1" w:date="2022-03-25T18:04:00Z"/>
        </w:rPr>
      </w:pPr>
      <w:del w:id="2851" w:author="Ericsson user 1" w:date="2022-03-25T18:04:00Z">
        <w:r w:rsidDel="008F1E3B">
          <w:delText xml:space="preserve">          $ref: '#/components/schemas/DelayTolerance'</w:delText>
        </w:r>
      </w:del>
    </w:p>
    <w:p w14:paraId="09A49C8F" w14:textId="365A087E" w:rsidR="00A82EFA" w:rsidDel="008F1E3B" w:rsidRDefault="00A82EFA" w:rsidP="00A82EFA">
      <w:pPr>
        <w:pStyle w:val="PL"/>
        <w:rPr>
          <w:del w:id="2852" w:author="Ericsson user 1" w:date="2022-03-25T18:04:00Z"/>
        </w:rPr>
      </w:pPr>
      <w:del w:id="2853" w:author="Ericsson user 1" w:date="2022-03-25T18:04:00Z">
        <w:r w:rsidDel="008F1E3B">
          <w:delText xml:space="preserve">        positioning:</w:delText>
        </w:r>
      </w:del>
    </w:p>
    <w:p w14:paraId="0B16CA95" w14:textId="481D3C7E" w:rsidR="00A82EFA" w:rsidDel="008F1E3B" w:rsidRDefault="00A82EFA" w:rsidP="00A82EFA">
      <w:pPr>
        <w:pStyle w:val="PL"/>
        <w:rPr>
          <w:del w:id="2854" w:author="Ericsson user 1" w:date="2022-03-25T18:04:00Z"/>
        </w:rPr>
      </w:pPr>
      <w:del w:id="2855" w:author="Ericsson user 1" w:date="2022-03-25T18:04:00Z">
        <w:r w:rsidDel="008F1E3B">
          <w:delText xml:space="preserve">          $ref: '#/components/schemas/Positioning'  </w:delText>
        </w:r>
      </w:del>
    </w:p>
    <w:p w14:paraId="04666530" w14:textId="25A74CF3" w:rsidR="00A82EFA" w:rsidDel="008F1E3B" w:rsidRDefault="00A82EFA" w:rsidP="00A82EFA">
      <w:pPr>
        <w:pStyle w:val="PL"/>
        <w:rPr>
          <w:del w:id="2856" w:author="Ericsson user 1" w:date="2022-03-25T18:04:00Z"/>
        </w:rPr>
      </w:pPr>
      <w:del w:id="2857" w:author="Ericsson user 1" w:date="2022-03-25T18:04:00Z">
        <w:r w:rsidDel="008F1E3B">
          <w:delText xml:space="preserve">        termDensity:</w:delText>
        </w:r>
      </w:del>
    </w:p>
    <w:p w14:paraId="6744989C" w14:textId="0E3EAD5B" w:rsidR="00A82EFA" w:rsidDel="008F1E3B" w:rsidRDefault="00A82EFA" w:rsidP="00A82EFA">
      <w:pPr>
        <w:pStyle w:val="PL"/>
        <w:rPr>
          <w:del w:id="2858" w:author="Ericsson user 1" w:date="2022-03-25T18:04:00Z"/>
        </w:rPr>
      </w:pPr>
      <w:del w:id="2859" w:author="Ericsson user 1" w:date="2022-03-25T18:04:00Z">
        <w:r w:rsidDel="008F1E3B">
          <w:delText xml:space="preserve">          $ref: '#/components/schemas/TermDensity'</w:delText>
        </w:r>
      </w:del>
    </w:p>
    <w:p w14:paraId="4D9F7F06" w14:textId="6722CCE2" w:rsidR="00A82EFA" w:rsidDel="008F1E3B" w:rsidRDefault="00A82EFA" w:rsidP="00A82EFA">
      <w:pPr>
        <w:pStyle w:val="PL"/>
        <w:rPr>
          <w:del w:id="2860" w:author="Ericsson user 1" w:date="2022-03-25T18:04:00Z"/>
        </w:rPr>
      </w:pPr>
      <w:del w:id="2861" w:author="Ericsson user 1" w:date="2022-03-25T18:04:00Z">
        <w:r w:rsidDel="008F1E3B">
          <w:delText xml:space="preserve">        activityFactor:</w:delText>
        </w:r>
      </w:del>
    </w:p>
    <w:p w14:paraId="7AD8E7A9" w14:textId="4DB9A2C0" w:rsidR="00A82EFA" w:rsidDel="008F1E3B" w:rsidRDefault="00A82EFA" w:rsidP="00A82EFA">
      <w:pPr>
        <w:pStyle w:val="PL"/>
        <w:rPr>
          <w:del w:id="2862" w:author="Ericsson user 1" w:date="2022-03-25T18:04:00Z"/>
        </w:rPr>
      </w:pPr>
      <w:del w:id="2863" w:author="Ericsson user 1" w:date="2022-03-25T18:04:00Z">
        <w:r w:rsidDel="008F1E3B">
          <w:delText xml:space="preserve">          type: integer</w:delText>
        </w:r>
      </w:del>
    </w:p>
    <w:p w14:paraId="6E3C4078" w14:textId="198F5803" w:rsidR="00A82EFA" w:rsidDel="008F1E3B" w:rsidRDefault="00A82EFA" w:rsidP="00A82EFA">
      <w:pPr>
        <w:pStyle w:val="PL"/>
        <w:rPr>
          <w:del w:id="2864" w:author="Ericsson user 1" w:date="2022-03-25T18:04:00Z"/>
        </w:rPr>
      </w:pPr>
      <w:del w:id="2865" w:author="Ericsson user 1" w:date="2022-03-25T18:04:00Z">
        <w:r w:rsidDel="008F1E3B">
          <w:delText xml:space="preserve">        coverageAreaTAList:</w:delText>
        </w:r>
      </w:del>
    </w:p>
    <w:p w14:paraId="18822206" w14:textId="70A12BE1" w:rsidR="00A82EFA" w:rsidDel="008F1E3B" w:rsidRDefault="00A82EFA" w:rsidP="00A82EFA">
      <w:pPr>
        <w:pStyle w:val="PL"/>
        <w:rPr>
          <w:del w:id="2866" w:author="Ericsson user 1" w:date="2022-03-25T18:04:00Z"/>
        </w:rPr>
      </w:pPr>
      <w:del w:id="2867" w:author="Ericsson user 1" w:date="2022-03-25T18:04:00Z">
        <w:r w:rsidDel="008F1E3B">
          <w:delText xml:space="preserve">          type: integer</w:delText>
        </w:r>
      </w:del>
    </w:p>
    <w:p w14:paraId="535FFF58" w14:textId="6869C6A5" w:rsidR="00A82EFA" w:rsidDel="008F1E3B" w:rsidRDefault="00A82EFA" w:rsidP="00A82EFA">
      <w:pPr>
        <w:pStyle w:val="PL"/>
        <w:rPr>
          <w:del w:id="2868" w:author="Ericsson user 1" w:date="2022-03-25T18:04:00Z"/>
        </w:rPr>
      </w:pPr>
      <w:del w:id="2869" w:author="Ericsson user 1" w:date="2022-03-25T18:04:00Z">
        <w:r w:rsidDel="008F1E3B">
          <w:delText xml:space="preserve">        resourceSharingLevel:</w:delText>
        </w:r>
      </w:del>
    </w:p>
    <w:p w14:paraId="24D3B188" w14:textId="65511638" w:rsidR="00A82EFA" w:rsidDel="008F1E3B" w:rsidRDefault="00A82EFA" w:rsidP="00A82EFA">
      <w:pPr>
        <w:pStyle w:val="PL"/>
        <w:rPr>
          <w:del w:id="2870" w:author="Ericsson user 1" w:date="2022-03-25T18:04:00Z"/>
        </w:rPr>
      </w:pPr>
      <w:del w:id="2871" w:author="Ericsson user 1" w:date="2022-03-25T18:04:00Z">
        <w:r w:rsidDel="008F1E3B">
          <w:delText xml:space="preserve">          $ref: '#/components/schemas/SharingLevel'</w:delText>
        </w:r>
      </w:del>
    </w:p>
    <w:p w14:paraId="684E6AB9" w14:textId="71AD51C8" w:rsidR="00A82EFA" w:rsidDel="008F1E3B" w:rsidRDefault="00A82EFA" w:rsidP="00A82EFA">
      <w:pPr>
        <w:pStyle w:val="PL"/>
        <w:rPr>
          <w:del w:id="2872" w:author="Ericsson user 1" w:date="2022-03-25T18:04:00Z"/>
        </w:rPr>
      </w:pPr>
      <w:del w:id="2873" w:author="Ericsson user 1" w:date="2022-03-25T18:04:00Z">
        <w:r w:rsidDel="008F1E3B">
          <w:delText xml:space="preserve">        uEMobilityLevel:</w:delText>
        </w:r>
      </w:del>
    </w:p>
    <w:p w14:paraId="23611D84" w14:textId="7BAA26A3" w:rsidR="00A82EFA" w:rsidDel="008F1E3B" w:rsidRDefault="00A82EFA" w:rsidP="00A82EFA">
      <w:pPr>
        <w:pStyle w:val="PL"/>
        <w:rPr>
          <w:del w:id="2874" w:author="Ericsson user 1" w:date="2022-03-25T18:04:00Z"/>
        </w:rPr>
      </w:pPr>
      <w:del w:id="2875" w:author="Ericsson user 1" w:date="2022-03-25T18:04:00Z">
        <w:r w:rsidDel="008F1E3B">
          <w:delText xml:space="preserve">          $ref: '#/components/schemas/MobilityLevel'</w:delText>
        </w:r>
      </w:del>
    </w:p>
    <w:p w14:paraId="5FB6106A" w14:textId="14C5FE00" w:rsidR="00A82EFA" w:rsidDel="008F1E3B" w:rsidRDefault="00A82EFA" w:rsidP="00A82EFA">
      <w:pPr>
        <w:pStyle w:val="PL"/>
        <w:rPr>
          <w:del w:id="2876" w:author="Ericsson user 1" w:date="2022-03-25T18:04:00Z"/>
        </w:rPr>
      </w:pPr>
      <w:del w:id="2877" w:author="Ericsson user 1" w:date="2022-03-25T18:04:00Z">
        <w:r w:rsidDel="008F1E3B">
          <w:delText xml:space="preserve">        uESpeed:</w:delText>
        </w:r>
      </w:del>
    </w:p>
    <w:p w14:paraId="66A0ACF0" w14:textId="5087A0A3" w:rsidR="00A82EFA" w:rsidDel="008F1E3B" w:rsidRDefault="00A82EFA" w:rsidP="00A82EFA">
      <w:pPr>
        <w:pStyle w:val="PL"/>
        <w:rPr>
          <w:del w:id="2878" w:author="Ericsson user 1" w:date="2022-03-25T18:04:00Z"/>
        </w:rPr>
      </w:pPr>
      <w:del w:id="2879" w:author="Ericsson user 1" w:date="2022-03-25T18:04:00Z">
        <w:r w:rsidDel="008F1E3B">
          <w:delText xml:space="preserve">          type: integer</w:delText>
        </w:r>
      </w:del>
    </w:p>
    <w:p w14:paraId="3D176BBF" w14:textId="3C1F317E" w:rsidR="00A82EFA" w:rsidDel="008F1E3B" w:rsidRDefault="00A82EFA" w:rsidP="00A82EFA">
      <w:pPr>
        <w:pStyle w:val="PL"/>
        <w:rPr>
          <w:del w:id="2880" w:author="Ericsson user 1" w:date="2022-03-25T18:04:00Z"/>
        </w:rPr>
      </w:pPr>
      <w:del w:id="2881" w:author="Ericsson user 1" w:date="2022-03-25T18:04:00Z">
        <w:r w:rsidDel="008F1E3B">
          <w:lastRenderedPageBreak/>
          <w:delText xml:space="preserve">        reliability:</w:delText>
        </w:r>
      </w:del>
    </w:p>
    <w:p w14:paraId="468D6231" w14:textId="72E7656F" w:rsidR="00A82EFA" w:rsidDel="008F1E3B" w:rsidRDefault="00A82EFA" w:rsidP="00A82EFA">
      <w:pPr>
        <w:pStyle w:val="PL"/>
        <w:rPr>
          <w:del w:id="2882" w:author="Ericsson user 1" w:date="2022-03-25T18:04:00Z"/>
        </w:rPr>
      </w:pPr>
      <w:del w:id="2883" w:author="Ericsson user 1" w:date="2022-03-25T18:04:00Z">
        <w:r w:rsidDel="008F1E3B">
          <w:delText xml:space="preserve">          type: string</w:delText>
        </w:r>
      </w:del>
    </w:p>
    <w:p w14:paraId="38FCC98B" w14:textId="404A9528" w:rsidR="00A82EFA" w:rsidDel="008F1E3B" w:rsidRDefault="00A82EFA" w:rsidP="00A82EFA">
      <w:pPr>
        <w:pStyle w:val="PL"/>
        <w:rPr>
          <w:del w:id="2884" w:author="Ericsson user 1" w:date="2022-03-25T18:04:00Z"/>
        </w:rPr>
      </w:pPr>
      <w:del w:id="2885" w:author="Ericsson user 1" w:date="2022-03-25T18:04:00Z">
        <w:r w:rsidDel="008F1E3B">
          <w:delText xml:space="preserve">        serviceType:</w:delText>
        </w:r>
      </w:del>
    </w:p>
    <w:p w14:paraId="54CCA7DF" w14:textId="35E213EA" w:rsidR="00A82EFA" w:rsidDel="008F1E3B" w:rsidRDefault="00A82EFA" w:rsidP="00A82EFA">
      <w:pPr>
        <w:pStyle w:val="PL"/>
        <w:rPr>
          <w:del w:id="2886" w:author="Ericsson user 1" w:date="2022-03-25T18:04:00Z"/>
        </w:rPr>
      </w:pPr>
      <w:del w:id="2887" w:author="Ericsson user 1" w:date="2022-03-25T18:04:00Z">
        <w:r w:rsidDel="008F1E3B">
          <w:delText xml:space="preserve">          $ref: '#/components/schemas/ServiceType'</w:delText>
        </w:r>
      </w:del>
    </w:p>
    <w:p w14:paraId="4A50EFB3" w14:textId="7C913B39" w:rsidR="00A82EFA" w:rsidDel="008F1E3B" w:rsidRDefault="00A82EFA" w:rsidP="00A82EFA">
      <w:pPr>
        <w:pStyle w:val="PL"/>
        <w:rPr>
          <w:del w:id="2888" w:author="Ericsson user 1" w:date="2022-03-25T18:04:00Z"/>
        </w:rPr>
      </w:pPr>
      <w:del w:id="2889" w:author="Ericsson user 1" w:date="2022-03-25T18:04:00Z">
        <w:r w:rsidDel="008F1E3B">
          <w:delText xml:space="preserve">        dLDeterministicComm:</w:delText>
        </w:r>
      </w:del>
    </w:p>
    <w:p w14:paraId="1E089021" w14:textId="30BBE9E4" w:rsidR="00A82EFA" w:rsidDel="008F1E3B" w:rsidRDefault="00A82EFA" w:rsidP="00A82EFA">
      <w:pPr>
        <w:pStyle w:val="PL"/>
        <w:rPr>
          <w:del w:id="2890" w:author="Ericsson user 1" w:date="2022-03-25T18:04:00Z"/>
        </w:rPr>
      </w:pPr>
      <w:del w:id="2891" w:author="Ericsson user 1" w:date="2022-03-25T18:04:00Z">
        <w:r w:rsidDel="008F1E3B">
          <w:delText xml:space="preserve">          $ref: '#/components/schemas/DeterministicComm'</w:delText>
        </w:r>
      </w:del>
    </w:p>
    <w:p w14:paraId="498DFD42" w14:textId="4B08BACD" w:rsidR="00A82EFA" w:rsidDel="008F1E3B" w:rsidRDefault="00A82EFA" w:rsidP="00A82EFA">
      <w:pPr>
        <w:pStyle w:val="PL"/>
        <w:rPr>
          <w:del w:id="2892" w:author="Ericsson user 1" w:date="2022-03-25T18:04:00Z"/>
        </w:rPr>
      </w:pPr>
      <w:del w:id="2893" w:author="Ericsson user 1" w:date="2022-03-25T18:04:00Z">
        <w:r w:rsidDel="008F1E3B">
          <w:delText xml:space="preserve">        uLDeterministicComm:</w:delText>
        </w:r>
      </w:del>
    </w:p>
    <w:p w14:paraId="67399A73" w14:textId="14996DA8" w:rsidR="00A82EFA" w:rsidDel="008F1E3B" w:rsidRDefault="00A82EFA" w:rsidP="00A82EFA">
      <w:pPr>
        <w:pStyle w:val="PL"/>
        <w:rPr>
          <w:del w:id="2894" w:author="Ericsson user 1" w:date="2022-03-25T18:04:00Z"/>
        </w:rPr>
      </w:pPr>
      <w:del w:id="2895" w:author="Ericsson user 1" w:date="2022-03-25T18:04:00Z">
        <w:r w:rsidDel="008F1E3B">
          <w:delText xml:space="preserve">          $ref: '#/components/schemas/DeterministicComm'</w:delText>
        </w:r>
      </w:del>
    </w:p>
    <w:p w14:paraId="27E726F0" w14:textId="5ED28236" w:rsidR="00A82EFA" w:rsidDel="008F1E3B" w:rsidRDefault="00A82EFA" w:rsidP="00A82EFA">
      <w:pPr>
        <w:pStyle w:val="PL"/>
        <w:rPr>
          <w:del w:id="2896" w:author="Ericsson user 1" w:date="2022-03-25T18:04:00Z"/>
        </w:rPr>
      </w:pPr>
      <w:del w:id="2897" w:author="Ericsson user 1" w:date="2022-03-25T18:04:00Z">
        <w:r w:rsidDel="008F1E3B">
          <w:delText xml:space="preserve">        survivalTime:</w:delText>
        </w:r>
      </w:del>
    </w:p>
    <w:p w14:paraId="69CD9403" w14:textId="6C9BECD1" w:rsidR="00A82EFA" w:rsidDel="008F1E3B" w:rsidRDefault="00A82EFA" w:rsidP="00A82EFA">
      <w:pPr>
        <w:pStyle w:val="PL"/>
        <w:rPr>
          <w:del w:id="2898" w:author="Ericsson user 1" w:date="2022-03-25T18:04:00Z"/>
        </w:rPr>
      </w:pPr>
      <w:del w:id="2899" w:author="Ericsson user 1" w:date="2022-03-25T18:04:00Z">
        <w:r w:rsidDel="008F1E3B">
          <w:delText xml:space="preserve">          type: string</w:delText>
        </w:r>
      </w:del>
    </w:p>
    <w:p w14:paraId="0EB4143B" w14:textId="34D8ED3C" w:rsidR="00A82EFA" w:rsidDel="008F1E3B" w:rsidRDefault="00A82EFA" w:rsidP="00A82EFA">
      <w:pPr>
        <w:pStyle w:val="PL"/>
        <w:rPr>
          <w:del w:id="2900" w:author="Ericsson user 1" w:date="2022-03-25T18:04:00Z"/>
        </w:rPr>
      </w:pPr>
    </w:p>
    <w:p w14:paraId="2D78C672" w14:textId="7AC9C13A" w:rsidR="00A82EFA" w:rsidDel="008F1E3B" w:rsidRDefault="00A82EFA" w:rsidP="00A82EFA">
      <w:pPr>
        <w:pStyle w:val="PL"/>
        <w:rPr>
          <w:del w:id="2901" w:author="Ericsson user 1" w:date="2022-03-25T18:04:00Z"/>
        </w:rPr>
      </w:pPr>
      <w:del w:id="2902" w:author="Ericsson user 1" w:date="2022-03-25T18:04:00Z">
        <w:r w:rsidDel="008F1E3B">
          <w:delText xml:space="preserve">    ServiceProfile:</w:delText>
        </w:r>
      </w:del>
    </w:p>
    <w:p w14:paraId="0D61C0EF" w14:textId="0678C5D1" w:rsidR="00A82EFA" w:rsidDel="008F1E3B" w:rsidRDefault="00A82EFA" w:rsidP="00A82EFA">
      <w:pPr>
        <w:pStyle w:val="PL"/>
        <w:rPr>
          <w:del w:id="2903" w:author="Ericsson user 1" w:date="2022-03-25T18:04:00Z"/>
        </w:rPr>
      </w:pPr>
      <w:del w:id="2904" w:author="Ericsson user 1" w:date="2022-03-25T18:04:00Z">
        <w:r w:rsidDel="008F1E3B">
          <w:delText xml:space="preserve">      type: object</w:delText>
        </w:r>
      </w:del>
    </w:p>
    <w:p w14:paraId="7A33492B" w14:textId="3E1E47F1" w:rsidR="00A82EFA" w:rsidDel="008F1E3B" w:rsidRDefault="00A82EFA" w:rsidP="00A82EFA">
      <w:pPr>
        <w:pStyle w:val="PL"/>
        <w:rPr>
          <w:del w:id="2905" w:author="Ericsson user 1" w:date="2022-03-25T18:04:00Z"/>
        </w:rPr>
      </w:pPr>
      <w:del w:id="2906" w:author="Ericsson user 1" w:date="2022-03-25T18:04:00Z">
        <w:r w:rsidDel="008F1E3B">
          <w:delText xml:space="preserve">      properties:</w:delText>
        </w:r>
      </w:del>
    </w:p>
    <w:p w14:paraId="1C8AE73E" w14:textId="585EB7E8" w:rsidR="00A82EFA" w:rsidDel="008F1E3B" w:rsidRDefault="00A82EFA" w:rsidP="00A82EFA">
      <w:pPr>
        <w:pStyle w:val="PL"/>
        <w:rPr>
          <w:del w:id="2907" w:author="Ericsson user 1" w:date="2022-03-25T18:04:00Z"/>
        </w:rPr>
      </w:pPr>
      <w:del w:id="2908" w:author="Ericsson user 1" w:date="2022-03-25T18:04:00Z">
        <w:r w:rsidDel="008F1E3B">
          <w:delText xml:space="preserve">          serviceProfileId: </w:delText>
        </w:r>
      </w:del>
    </w:p>
    <w:p w14:paraId="17D5E94D" w14:textId="66729E9C" w:rsidR="00A82EFA" w:rsidDel="008F1E3B" w:rsidRDefault="00A82EFA" w:rsidP="00A82EFA">
      <w:pPr>
        <w:pStyle w:val="PL"/>
        <w:rPr>
          <w:del w:id="2909" w:author="Ericsson user 1" w:date="2022-03-25T18:04:00Z"/>
        </w:rPr>
      </w:pPr>
      <w:del w:id="2910" w:author="Ericsson user 1" w:date="2022-03-25T18:04:00Z">
        <w:r w:rsidDel="008F1E3B">
          <w:delText xml:space="preserve">            type: string</w:delText>
        </w:r>
      </w:del>
    </w:p>
    <w:p w14:paraId="0463F629" w14:textId="4DD93617" w:rsidR="00A82EFA" w:rsidDel="008F1E3B" w:rsidRDefault="00A82EFA" w:rsidP="00A82EFA">
      <w:pPr>
        <w:pStyle w:val="PL"/>
        <w:rPr>
          <w:del w:id="2911" w:author="Ericsson user 1" w:date="2022-03-25T18:04:00Z"/>
        </w:rPr>
      </w:pPr>
      <w:del w:id="2912" w:author="Ericsson user 1" w:date="2022-03-25T18:04:00Z">
        <w:r w:rsidDel="008F1E3B">
          <w:delText xml:space="preserve">          plmnInfoList:</w:delText>
        </w:r>
      </w:del>
    </w:p>
    <w:p w14:paraId="09E72571" w14:textId="22B6E612" w:rsidR="00A82EFA" w:rsidDel="008F1E3B" w:rsidRDefault="00A82EFA" w:rsidP="00A82EFA">
      <w:pPr>
        <w:pStyle w:val="PL"/>
        <w:rPr>
          <w:del w:id="2913" w:author="Ericsson user 1" w:date="2022-03-25T18:04:00Z"/>
        </w:rPr>
      </w:pPr>
      <w:del w:id="2914" w:author="Ericsson user 1" w:date="2022-03-25T18:04:00Z">
        <w:r w:rsidDel="008F1E3B">
          <w:delText xml:space="preserve">            $ref: 'nrNrm.yaml#/components/schemas/PlmnInfoList'</w:delText>
        </w:r>
      </w:del>
    </w:p>
    <w:p w14:paraId="0394096A" w14:textId="1D6B6108" w:rsidR="00A82EFA" w:rsidDel="008F1E3B" w:rsidRDefault="00A82EFA" w:rsidP="00A82EFA">
      <w:pPr>
        <w:pStyle w:val="PL"/>
        <w:rPr>
          <w:del w:id="2915" w:author="Ericsson user 1" w:date="2022-03-25T18:04:00Z"/>
        </w:rPr>
      </w:pPr>
      <w:del w:id="2916" w:author="Ericsson user 1" w:date="2022-03-25T18:04:00Z">
        <w:r w:rsidDel="008F1E3B">
          <w:delText xml:space="preserve">          maxNumberofUEs:</w:delText>
        </w:r>
      </w:del>
    </w:p>
    <w:p w14:paraId="6139E52C" w14:textId="3FD345C8" w:rsidR="00A82EFA" w:rsidDel="008F1E3B" w:rsidRDefault="00A82EFA" w:rsidP="00A82EFA">
      <w:pPr>
        <w:pStyle w:val="PL"/>
        <w:rPr>
          <w:del w:id="2917" w:author="Ericsson user 1" w:date="2022-03-25T18:04:00Z"/>
        </w:rPr>
      </w:pPr>
      <w:del w:id="2918" w:author="Ericsson user 1" w:date="2022-03-25T18:04:00Z">
        <w:r w:rsidDel="008F1E3B">
          <w:delText xml:space="preserve">            type: number</w:delText>
        </w:r>
      </w:del>
    </w:p>
    <w:p w14:paraId="0519B5A2" w14:textId="351BED79" w:rsidR="00A82EFA" w:rsidDel="008F1E3B" w:rsidRDefault="00A82EFA" w:rsidP="00A82EFA">
      <w:pPr>
        <w:pStyle w:val="PL"/>
        <w:rPr>
          <w:del w:id="2919" w:author="Ericsson user 1" w:date="2022-03-25T18:04:00Z"/>
        </w:rPr>
      </w:pPr>
      <w:del w:id="2920" w:author="Ericsson user 1" w:date="2022-03-25T18:04:00Z">
        <w:r w:rsidDel="008F1E3B">
          <w:delText xml:space="preserve">          dLLatency:</w:delText>
        </w:r>
      </w:del>
    </w:p>
    <w:p w14:paraId="4659C9DD" w14:textId="319D72E8" w:rsidR="00A82EFA" w:rsidDel="008F1E3B" w:rsidRDefault="00A82EFA" w:rsidP="00A82EFA">
      <w:pPr>
        <w:pStyle w:val="PL"/>
        <w:rPr>
          <w:del w:id="2921" w:author="Ericsson user 1" w:date="2022-03-25T18:04:00Z"/>
        </w:rPr>
      </w:pPr>
      <w:del w:id="2922" w:author="Ericsson user 1" w:date="2022-03-25T18:04:00Z">
        <w:r w:rsidDel="008F1E3B">
          <w:delText xml:space="preserve">            type: number</w:delText>
        </w:r>
      </w:del>
    </w:p>
    <w:p w14:paraId="7DA1FE18" w14:textId="48281225" w:rsidR="00A82EFA" w:rsidDel="008F1E3B" w:rsidRDefault="00A82EFA" w:rsidP="00A82EFA">
      <w:pPr>
        <w:pStyle w:val="PL"/>
        <w:rPr>
          <w:del w:id="2923" w:author="Ericsson user 1" w:date="2022-03-25T18:04:00Z"/>
        </w:rPr>
      </w:pPr>
      <w:del w:id="2924" w:author="Ericsson user 1" w:date="2022-03-25T18:04:00Z">
        <w:r w:rsidDel="008F1E3B">
          <w:delText xml:space="preserve">          uLLatency:</w:delText>
        </w:r>
      </w:del>
    </w:p>
    <w:p w14:paraId="4A9DE49E" w14:textId="598C9A4C" w:rsidR="00A82EFA" w:rsidDel="008F1E3B" w:rsidRDefault="00A82EFA" w:rsidP="00A82EFA">
      <w:pPr>
        <w:pStyle w:val="PL"/>
        <w:rPr>
          <w:del w:id="2925" w:author="Ericsson user 1" w:date="2022-03-25T18:04:00Z"/>
        </w:rPr>
      </w:pPr>
      <w:del w:id="2926" w:author="Ericsson user 1" w:date="2022-03-25T18:04:00Z">
        <w:r w:rsidDel="008F1E3B">
          <w:delText xml:space="preserve">            type: number</w:delText>
        </w:r>
      </w:del>
    </w:p>
    <w:p w14:paraId="26584BA7" w14:textId="0E4229C4" w:rsidR="00A82EFA" w:rsidDel="008F1E3B" w:rsidRDefault="00A82EFA" w:rsidP="00A82EFA">
      <w:pPr>
        <w:pStyle w:val="PL"/>
        <w:rPr>
          <w:del w:id="2927" w:author="Ericsson user 1" w:date="2022-03-25T18:04:00Z"/>
        </w:rPr>
      </w:pPr>
      <w:del w:id="2928" w:author="Ericsson user 1" w:date="2022-03-25T18:04:00Z">
        <w:r w:rsidDel="008F1E3B">
          <w:delText xml:space="preserve">          uEMobilityLevel:</w:delText>
        </w:r>
      </w:del>
    </w:p>
    <w:p w14:paraId="245B1FBC" w14:textId="57BA8940" w:rsidR="00A82EFA" w:rsidDel="008F1E3B" w:rsidRDefault="00A82EFA" w:rsidP="00A82EFA">
      <w:pPr>
        <w:pStyle w:val="PL"/>
        <w:rPr>
          <w:del w:id="2929" w:author="Ericsson user 1" w:date="2022-03-25T18:04:00Z"/>
        </w:rPr>
      </w:pPr>
      <w:del w:id="2930" w:author="Ericsson user 1" w:date="2022-03-25T18:04:00Z">
        <w:r w:rsidDel="008F1E3B">
          <w:delText xml:space="preserve">            $ref: '#/components/schemas/MobilityLevel'</w:delText>
        </w:r>
      </w:del>
    </w:p>
    <w:p w14:paraId="56DD2F82" w14:textId="16A081A4" w:rsidR="00A82EFA" w:rsidDel="008F1E3B" w:rsidRDefault="00A82EFA" w:rsidP="00A82EFA">
      <w:pPr>
        <w:pStyle w:val="PL"/>
        <w:rPr>
          <w:del w:id="2931" w:author="Ericsson user 1" w:date="2022-03-25T18:04:00Z"/>
        </w:rPr>
      </w:pPr>
      <w:del w:id="2932" w:author="Ericsson user 1" w:date="2022-03-25T18:04:00Z">
        <w:r w:rsidDel="008F1E3B">
          <w:delText xml:space="preserve">          sst:</w:delText>
        </w:r>
      </w:del>
    </w:p>
    <w:p w14:paraId="7E74819D" w14:textId="063A32A9" w:rsidR="00A82EFA" w:rsidDel="008F1E3B" w:rsidRDefault="00A82EFA" w:rsidP="00A82EFA">
      <w:pPr>
        <w:pStyle w:val="PL"/>
        <w:rPr>
          <w:del w:id="2933" w:author="Ericsson user 1" w:date="2022-03-25T18:04:00Z"/>
        </w:rPr>
      </w:pPr>
      <w:del w:id="2934" w:author="Ericsson user 1" w:date="2022-03-25T18:04:00Z">
        <w:r w:rsidDel="008F1E3B">
          <w:delText xml:space="preserve">            $ref: 'nrNrm.yaml#/components/schemas/Sst'</w:delText>
        </w:r>
      </w:del>
    </w:p>
    <w:p w14:paraId="569D59BF" w14:textId="55AC40F5" w:rsidR="00A82EFA" w:rsidDel="008F1E3B" w:rsidRDefault="00A82EFA" w:rsidP="00A82EFA">
      <w:pPr>
        <w:pStyle w:val="PL"/>
        <w:rPr>
          <w:del w:id="2935" w:author="Ericsson user 1" w:date="2022-03-25T18:04:00Z"/>
        </w:rPr>
      </w:pPr>
      <w:del w:id="2936" w:author="Ericsson user 1" w:date="2022-03-25T18:04:00Z">
        <w:r w:rsidDel="008F1E3B">
          <w:delText xml:space="preserve">          networkSliceSharingIndicator:</w:delText>
        </w:r>
      </w:del>
    </w:p>
    <w:p w14:paraId="6D88DC03" w14:textId="07885A95" w:rsidR="00A82EFA" w:rsidDel="008F1E3B" w:rsidRDefault="00A82EFA" w:rsidP="00A82EFA">
      <w:pPr>
        <w:pStyle w:val="PL"/>
        <w:rPr>
          <w:del w:id="2937" w:author="Ericsson user 1" w:date="2022-03-25T18:04:00Z"/>
        </w:rPr>
      </w:pPr>
      <w:del w:id="2938" w:author="Ericsson user 1" w:date="2022-03-25T18:04:00Z">
        <w:r w:rsidDel="008F1E3B">
          <w:delText xml:space="preserve">            $ref: '#/components/schemas/NetworkSliceSharingIndicator'</w:delText>
        </w:r>
      </w:del>
    </w:p>
    <w:p w14:paraId="366D40F2" w14:textId="66878889" w:rsidR="00A82EFA" w:rsidDel="008F1E3B" w:rsidRDefault="00A82EFA" w:rsidP="00A82EFA">
      <w:pPr>
        <w:pStyle w:val="PL"/>
        <w:rPr>
          <w:del w:id="2939" w:author="Ericsson user 1" w:date="2022-03-25T18:04:00Z"/>
        </w:rPr>
      </w:pPr>
      <w:del w:id="2940" w:author="Ericsson user 1" w:date="2022-03-25T18:04:00Z">
        <w:r w:rsidDel="008F1E3B">
          <w:delText xml:space="preserve">          availability:</w:delText>
        </w:r>
      </w:del>
    </w:p>
    <w:p w14:paraId="18616673" w14:textId="766D29F3" w:rsidR="00A82EFA" w:rsidDel="008F1E3B" w:rsidRDefault="00A82EFA" w:rsidP="00A82EFA">
      <w:pPr>
        <w:pStyle w:val="PL"/>
        <w:rPr>
          <w:del w:id="2941" w:author="Ericsson user 1" w:date="2022-03-25T18:04:00Z"/>
        </w:rPr>
      </w:pPr>
      <w:del w:id="2942" w:author="Ericsson user 1" w:date="2022-03-25T18:04:00Z">
        <w:r w:rsidDel="008F1E3B">
          <w:delText xml:space="preserve">            type: number</w:delText>
        </w:r>
      </w:del>
    </w:p>
    <w:p w14:paraId="6BA3F7C8" w14:textId="77ACE2C3" w:rsidR="00A82EFA" w:rsidDel="008F1E3B" w:rsidRDefault="00A82EFA" w:rsidP="00A82EFA">
      <w:pPr>
        <w:pStyle w:val="PL"/>
        <w:rPr>
          <w:del w:id="2943" w:author="Ericsson user 1" w:date="2022-03-25T18:04:00Z"/>
        </w:rPr>
      </w:pPr>
      <w:del w:id="2944" w:author="Ericsson user 1" w:date="2022-03-25T18:04:00Z">
        <w:r w:rsidDel="008F1E3B">
          <w:delText xml:space="preserve">          delayTolerance:</w:delText>
        </w:r>
      </w:del>
    </w:p>
    <w:p w14:paraId="0C65A1BB" w14:textId="727EA0AE" w:rsidR="00A82EFA" w:rsidDel="008F1E3B" w:rsidRDefault="00A82EFA" w:rsidP="00A82EFA">
      <w:pPr>
        <w:pStyle w:val="PL"/>
        <w:rPr>
          <w:del w:id="2945" w:author="Ericsson user 1" w:date="2022-03-25T18:04:00Z"/>
        </w:rPr>
      </w:pPr>
      <w:del w:id="2946" w:author="Ericsson user 1" w:date="2022-03-25T18:04:00Z">
        <w:r w:rsidDel="008F1E3B">
          <w:delText xml:space="preserve">            $ref: '#/components/schemas/DelayTolerance'</w:delText>
        </w:r>
      </w:del>
    </w:p>
    <w:p w14:paraId="31FA2FF7" w14:textId="024E0DA4" w:rsidR="00A82EFA" w:rsidDel="008F1E3B" w:rsidRDefault="00A82EFA" w:rsidP="00A82EFA">
      <w:pPr>
        <w:pStyle w:val="PL"/>
        <w:rPr>
          <w:del w:id="2947" w:author="Ericsson user 1" w:date="2022-03-25T18:04:00Z"/>
        </w:rPr>
      </w:pPr>
      <w:del w:id="2948" w:author="Ericsson user 1" w:date="2022-03-25T18:04:00Z">
        <w:r w:rsidDel="008F1E3B">
          <w:delText xml:space="preserve">          dLDeterministicComm:</w:delText>
        </w:r>
      </w:del>
    </w:p>
    <w:p w14:paraId="660EF6F0" w14:textId="357CCCFD" w:rsidR="00A82EFA" w:rsidDel="008F1E3B" w:rsidRDefault="00A82EFA" w:rsidP="00A82EFA">
      <w:pPr>
        <w:pStyle w:val="PL"/>
        <w:rPr>
          <w:del w:id="2949" w:author="Ericsson user 1" w:date="2022-03-25T18:04:00Z"/>
        </w:rPr>
      </w:pPr>
      <w:del w:id="2950" w:author="Ericsson user 1" w:date="2022-03-25T18:04:00Z">
        <w:r w:rsidDel="008F1E3B">
          <w:delText xml:space="preserve">            $ref: '#/components/schemas/DeterministicComm'</w:delText>
        </w:r>
      </w:del>
    </w:p>
    <w:p w14:paraId="672437B7" w14:textId="59CD19D6" w:rsidR="00A82EFA" w:rsidDel="008F1E3B" w:rsidRDefault="00A82EFA" w:rsidP="00A82EFA">
      <w:pPr>
        <w:pStyle w:val="PL"/>
        <w:rPr>
          <w:del w:id="2951" w:author="Ericsson user 1" w:date="2022-03-25T18:04:00Z"/>
        </w:rPr>
      </w:pPr>
      <w:del w:id="2952" w:author="Ericsson user 1" w:date="2022-03-25T18:04:00Z">
        <w:r w:rsidDel="008F1E3B">
          <w:delText xml:space="preserve">          uLDeterministicComm:</w:delText>
        </w:r>
      </w:del>
    </w:p>
    <w:p w14:paraId="737A6236" w14:textId="3E0CF52D" w:rsidR="00A82EFA" w:rsidDel="008F1E3B" w:rsidRDefault="00A82EFA" w:rsidP="00A82EFA">
      <w:pPr>
        <w:pStyle w:val="PL"/>
        <w:rPr>
          <w:del w:id="2953" w:author="Ericsson user 1" w:date="2022-03-25T18:04:00Z"/>
        </w:rPr>
      </w:pPr>
      <w:del w:id="2954" w:author="Ericsson user 1" w:date="2022-03-25T18:04:00Z">
        <w:r w:rsidDel="008F1E3B">
          <w:delText xml:space="preserve">            $ref: '#/components/schemas/DeterministicComm'</w:delText>
        </w:r>
      </w:del>
    </w:p>
    <w:p w14:paraId="39169FB0" w14:textId="6B7F72C0" w:rsidR="00A82EFA" w:rsidDel="008F1E3B" w:rsidRDefault="00A82EFA" w:rsidP="00A82EFA">
      <w:pPr>
        <w:pStyle w:val="PL"/>
        <w:rPr>
          <w:del w:id="2955" w:author="Ericsson user 1" w:date="2022-03-25T18:04:00Z"/>
        </w:rPr>
      </w:pPr>
      <w:del w:id="2956" w:author="Ericsson user 1" w:date="2022-03-25T18:04:00Z">
        <w:r w:rsidDel="008F1E3B">
          <w:delText xml:space="preserve">          dLThptPerSlice:</w:delText>
        </w:r>
      </w:del>
    </w:p>
    <w:p w14:paraId="33F8F655" w14:textId="33C32FD8" w:rsidR="00A82EFA" w:rsidDel="008F1E3B" w:rsidRDefault="00A82EFA" w:rsidP="00A82EFA">
      <w:pPr>
        <w:pStyle w:val="PL"/>
        <w:rPr>
          <w:del w:id="2957" w:author="Ericsson user 1" w:date="2022-03-25T18:04:00Z"/>
        </w:rPr>
      </w:pPr>
      <w:del w:id="2958" w:author="Ericsson user 1" w:date="2022-03-25T18:04:00Z">
        <w:r w:rsidDel="008F1E3B">
          <w:delText xml:space="preserve">            $ref: '#/components/schemas/XLThpt'</w:delText>
        </w:r>
      </w:del>
    </w:p>
    <w:p w14:paraId="710EFB16" w14:textId="7E33999A" w:rsidR="00A82EFA" w:rsidDel="008F1E3B" w:rsidRDefault="00A82EFA" w:rsidP="00A82EFA">
      <w:pPr>
        <w:pStyle w:val="PL"/>
        <w:rPr>
          <w:del w:id="2959" w:author="Ericsson user 1" w:date="2022-03-25T18:04:00Z"/>
        </w:rPr>
      </w:pPr>
      <w:del w:id="2960" w:author="Ericsson user 1" w:date="2022-03-25T18:04:00Z">
        <w:r w:rsidDel="008F1E3B">
          <w:delText xml:space="preserve">          dLThptPerUE:</w:delText>
        </w:r>
      </w:del>
    </w:p>
    <w:p w14:paraId="66C35D85" w14:textId="28E6F42B" w:rsidR="00A82EFA" w:rsidDel="008F1E3B" w:rsidRDefault="00A82EFA" w:rsidP="00A82EFA">
      <w:pPr>
        <w:pStyle w:val="PL"/>
        <w:rPr>
          <w:del w:id="2961" w:author="Ericsson user 1" w:date="2022-03-25T18:04:00Z"/>
        </w:rPr>
      </w:pPr>
      <w:del w:id="2962" w:author="Ericsson user 1" w:date="2022-03-25T18:04:00Z">
        <w:r w:rsidDel="008F1E3B">
          <w:delText xml:space="preserve">            $ref: '#/components/schemas/XLThpt'</w:delText>
        </w:r>
      </w:del>
    </w:p>
    <w:p w14:paraId="6FE7B21F" w14:textId="761EBD2E" w:rsidR="00A82EFA" w:rsidDel="008F1E3B" w:rsidRDefault="00A82EFA" w:rsidP="00A82EFA">
      <w:pPr>
        <w:pStyle w:val="PL"/>
        <w:rPr>
          <w:del w:id="2963" w:author="Ericsson user 1" w:date="2022-03-25T18:04:00Z"/>
        </w:rPr>
      </w:pPr>
      <w:del w:id="2964" w:author="Ericsson user 1" w:date="2022-03-25T18:04:00Z">
        <w:r w:rsidDel="008F1E3B">
          <w:delText xml:space="preserve">          uLThptPerSlice:</w:delText>
        </w:r>
      </w:del>
    </w:p>
    <w:p w14:paraId="26A9444D" w14:textId="558037B0" w:rsidR="00A82EFA" w:rsidDel="008F1E3B" w:rsidRDefault="00A82EFA" w:rsidP="00A82EFA">
      <w:pPr>
        <w:pStyle w:val="PL"/>
        <w:rPr>
          <w:del w:id="2965" w:author="Ericsson user 1" w:date="2022-03-25T18:04:00Z"/>
        </w:rPr>
      </w:pPr>
      <w:del w:id="2966" w:author="Ericsson user 1" w:date="2022-03-25T18:04:00Z">
        <w:r w:rsidDel="008F1E3B">
          <w:delText xml:space="preserve">            $ref: '#/components/schemas/XLThpt'</w:delText>
        </w:r>
      </w:del>
    </w:p>
    <w:p w14:paraId="46AE0D52" w14:textId="204B8F44" w:rsidR="00A82EFA" w:rsidDel="008F1E3B" w:rsidRDefault="00A82EFA" w:rsidP="00A82EFA">
      <w:pPr>
        <w:pStyle w:val="PL"/>
        <w:rPr>
          <w:del w:id="2967" w:author="Ericsson user 1" w:date="2022-03-25T18:04:00Z"/>
        </w:rPr>
      </w:pPr>
      <w:del w:id="2968" w:author="Ericsson user 1" w:date="2022-03-25T18:04:00Z">
        <w:r w:rsidDel="008F1E3B">
          <w:delText xml:space="preserve">          uLThptPerUE:</w:delText>
        </w:r>
      </w:del>
    </w:p>
    <w:p w14:paraId="1E41EA58" w14:textId="2FD79237" w:rsidR="00A82EFA" w:rsidDel="008F1E3B" w:rsidRDefault="00A82EFA" w:rsidP="00A82EFA">
      <w:pPr>
        <w:pStyle w:val="PL"/>
        <w:rPr>
          <w:del w:id="2969" w:author="Ericsson user 1" w:date="2022-03-25T18:04:00Z"/>
        </w:rPr>
      </w:pPr>
      <w:del w:id="2970" w:author="Ericsson user 1" w:date="2022-03-25T18:04:00Z">
        <w:r w:rsidDel="008F1E3B">
          <w:delText xml:space="preserve">            $ref: '#/components/schemas/XLThpt'</w:delText>
        </w:r>
      </w:del>
    </w:p>
    <w:p w14:paraId="61C7E67E" w14:textId="38DDE05E" w:rsidR="00A82EFA" w:rsidDel="008F1E3B" w:rsidRDefault="00A82EFA" w:rsidP="00A82EFA">
      <w:pPr>
        <w:pStyle w:val="PL"/>
        <w:rPr>
          <w:del w:id="2971" w:author="Ericsson user 1" w:date="2022-03-25T18:04:00Z"/>
        </w:rPr>
      </w:pPr>
      <w:del w:id="2972" w:author="Ericsson user 1" w:date="2022-03-25T18:04:00Z">
        <w:r w:rsidDel="008F1E3B">
          <w:delText xml:space="preserve">          dLMaxPktSize:</w:delText>
        </w:r>
      </w:del>
    </w:p>
    <w:p w14:paraId="4CE25646" w14:textId="627DBADA" w:rsidR="00A82EFA" w:rsidDel="008F1E3B" w:rsidRDefault="00A82EFA" w:rsidP="00A82EFA">
      <w:pPr>
        <w:pStyle w:val="PL"/>
        <w:rPr>
          <w:del w:id="2973" w:author="Ericsson user 1" w:date="2022-03-25T18:04:00Z"/>
        </w:rPr>
      </w:pPr>
      <w:del w:id="2974" w:author="Ericsson user 1" w:date="2022-03-25T18:04:00Z">
        <w:r w:rsidDel="008F1E3B">
          <w:delText xml:space="preserve">            $ref: '#/components/schemas/MaxPktSize'</w:delText>
        </w:r>
      </w:del>
    </w:p>
    <w:p w14:paraId="2214A7DA" w14:textId="2AD71500" w:rsidR="00A82EFA" w:rsidDel="008F1E3B" w:rsidRDefault="00A82EFA" w:rsidP="00A82EFA">
      <w:pPr>
        <w:pStyle w:val="PL"/>
        <w:rPr>
          <w:del w:id="2975" w:author="Ericsson user 1" w:date="2022-03-25T18:04:00Z"/>
        </w:rPr>
      </w:pPr>
      <w:del w:id="2976" w:author="Ericsson user 1" w:date="2022-03-25T18:04:00Z">
        <w:r w:rsidDel="008F1E3B">
          <w:delText xml:space="preserve">          uLMaxPktSize:</w:delText>
        </w:r>
      </w:del>
    </w:p>
    <w:p w14:paraId="0D7829AB" w14:textId="6EF2C156" w:rsidR="00A82EFA" w:rsidDel="008F1E3B" w:rsidRDefault="00A82EFA" w:rsidP="00A82EFA">
      <w:pPr>
        <w:pStyle w:val="PL"/>
        <w:rPr>
          <w:del w:id="2977" w:author="Ericsson user 1" w:date="2022-03-25T18:04:00Z"/>
        </w:rPr>
      </w:pPr>
      <w:del w:id="2978" w:author="Ericsson user 1" w:date="2022-03-25T18:04:00Z">
        <w:r w:rsidDel="008F1E3B">
          <w:delText xml:space="preserve">            $ref: '#/components/schemas/MaxPktSize'</w:delText>
        </w:r>
      </w:del>
    </w:p>
    <w:p w14:paraId="55E345EF" w14:textId="1D0C213C" w:rsidR="00A82EFA" w:rsidDel="008F1E3B" w:rsidRDefault="00A82EFA" w:rsidP="00A82EFA">
      <w:pPr>
        <w:pStyle w:val="PL"/>
        <w:rPr>
          <w:del w:id="2979" w:author="Ericsson user 1" w:date="2022-03-25T18:04:00Z"/>
        </w:rPr>
      </w:pPr>
      <w:del w:id="2980" w:author="Ericsson user 1" w:date="2022-03-25T18:04:00Z">
        <w:r w:rsidDel="008F1E3B">
          <w:delText xml:space="preserve">          maxNumberofPDUSessions:</w:delText>
        </w:r>
      </w:del>
    </w:p>
    <w:p w14:paraId="0AFEC03D" w14:textId="0BD108BA" w:rsidR="00A82EFA" w:rsidDel="008F1E3B" w:rsidRDefault="00A82EFA" w:rsidP="00A82EFA">
      <w:pPr>
        <w:pStyle w:val="PL"/>
        <w:rPr>
          <w:del w:id="2981" w:author="Ericsson user 1" w:date="2022-03-25T18:04:00Z"/>
        </w:rPr>
      </w:pPr>
      <w:del w:id="2982" w:author="Ericsson user 1" w:date="2022-03-25T18:04:00Z">
        <w:r w:rsidDel="008F1E3B">
          <w:delText xml:space="preserve">            $ref: '#/components/schemas/MaxNumberofPDUSessions'</w:delText>
        </w:r>
      </w:del>
    </w:p>
    <w:p w14:paraId="6A21928A" w14:textId="10A54D09" w:rsidR="00A82EFA" w:rsidDel="008F1E3B" w:rsidRDefault="00A82EFA" w:rsidP="00A82EFA">
      <w:pPr>
        <w:pStyle w:val="PL"/>
        <w:rPr>
          <w:del w:id="2983" w:author="Ericsson user 1" w:date="2022-03-25T18:04:00Z"/>
        </w:rPr>
      </w:pPr>
      <w:del w:id="2984" w:author="Ericsson user 1" w:date="2022-03-25T18:04:00Z">
        <w:r w:rsidDel="008F1E3B">
          <w:delText xml:space="preserve">          kPIMonitoring:</w:delText>
        </w:r>
      </w:del>
    </w:p>
    <w:p w14:paraId="24FFA2AF" w14:textId="660F6B46" w:rsidR="00A82EFA" w:rsidDel="008F1E3B" w:rsidRDefault="00A82EFA" w:rsidP="00A82EFA">
      <w:pPr>
        <w:pStyle w:val="PL"/>
        <w:rPr>
          <w:del w:id="2985" w:author="Ericsson user 1" w:date="2022-03-25T18:04:00Z"/>
        </w:rPr>
      </w:pPr>
      <w:del w:id="2986" w:author="Ericsson user 1" w:date="2022-03-25T18:04:00Z">
        <w:r w:rsidDel="008F1E3B">
          <w:delText xml:space="preserve">            $ref: '#/components/schemas/KPIMonitoring'</w:delText>
        </w:r>
      </w:del>
    </w:p>
    <w:p w14:paraId="7E10D249" w14:textId="465E7B28" w:rsidR="00A82EFA" w:rsidDel="008F1E3B" w:rsidRDefault="00A82EFA" w:rsidP="00A82EFA">
      <w:pPr>
        <w:pStyle w:val="PL"/>
        <w:rPr>
          <w:del w:id="2987" w:author="Ericsson user 1" w:date="2022-03-25T18:04:00Z"/>
        </w:rPr>
      </w:pPr>
      <w:del w:id="2988" w:author="Ericsson user 1" w:date="2022-03-25T18:04:00Z">
        <w:r w:rsidDel="008F1E3B">
          <w:delText xml:space="preserve">          nBIoT:</w:delText>
        </w:r>
      </w:del>
    </w:p>
    <w:p w14:paraId="66603BFE" w14:textId="01CAA728" w:rsidR="00A82EFA" w:rsidDel="008F1E3B" w:rsidRDefault="00A82EFA" w:rsidP="00A82EFA">
      <w:pPr>
        <w:pStyle w:val="PL"/>
        <w:rPr>
          <w:del w:id="2989" w:author="Ericsson user 1" w:date="2022-03-25T18:04:00Z"/>
        </w:rPr>
      </w:pPr>
      <w:del w:id="2990" w:author="Ericsson user 1" w:date="2022-03-25T18:04:00Z">
        <w:r w:rsidDel="008F1E3B">
          <w:delText xml:space="preserve">            $ref: '#/components/schemas/NBIoT'</w:delText>
        </w:r>
      </w:del>
    </w:p>
    <w:p w14:paraId="14EA7AAF" w14:textId="5350428F" w:rsidR="00A82EFA" w:rsidDel="008F1E3B" w:rsidRDefault="00A82EFA" w:rsidP="00A82EFA">
      <w:pPr>
        <w:pStyle w:val="PL"/>
        <w:rPr>
          <w:del w:id="2991" w:author="Ericsson user 1" w:date="2022-03-25T18:04:00Z"/>
        </w:rPr>
      </w:pPr>
      <w:del w:id="2992" w:author="Ericsson user 1" w:date="2022-03-25T18:04:00Z">
        <w:r w:rsidDel="008F1E3B">
          <w:delText xml:space="preserve">          radioSpectrum:</w:delText>
        </w:r>
      </w:del>
    </w:p>
    <w:p w14:paraId="02714546" w14:textId="76BE4A5A" w:rsidR="00A82EFA" w:rsidDel="008F1E3B" w:rsidRDefault="00A82EFA" w:rsidP="00A82EFA">
      <w:pPr>
        <w:pStyle w:val="PL"/>
        <w:rPr>
          <w:del w:id="2993" w:author="Ericsson user 1" w:date="2022-03-25T18:04:00Z"/>
        </w:rPr>
      </w:pPr>
      <w:del w:id="2994" w:author="Ericsson user 1" w:date="2022-03-25T18:04:00Z">
        <w:r w:rsidDel="008F1E3B">
          <w:delText xml:space="preserve">            $ref: '#/components/schemas/RadioSpectrum'</w:delText>
        </w:r>
      </w:del>
    </w:p>
    <w:p w14:paraId="4E7B3CA9" w14:textId="4FDBD3C1" w:rsidR="00A82EFA" w:rsidDel="008F1E3B" w:rsidRDefault="00A82EFA" w:rsidP="00A82EFA">
      <w:pPr>
        <w:pStyle w:val="PL"/>
        <w:rPr>
          <w:del w:id="2995" w:author="Ericsson user 1" w:date="2022-03-25T18:04:00Z"/>
        </w:rPr>
      </w:pPr>
      <w:del w:id="2996" w:author="Ericsson user 1" w:date="2022-03-25T18:04:00Z">
        <w:r w:rsidDel="008F1E3B">
          <w:delText xml:space="preserve">          synchronicity:</w:delText>
        </w:r>
      </w:del>
    </w:p>
    <w:p w14:paraId="68D2FC02" w14:textId="07C04A73" w:rsidR="00A82EFA" w:rsidDel="008F1E3B" w:rsidRDefault="00A82EFA" w:rsidP="00A82EFA">
      <w:pPr>
        <w:pStyle w:val="PL"/>
        <w:rPr>
          <w:del w:id="2997" w:author="Ericsson user 1" w:date="2022-03-25T18:04:00Z"/>
        </w:rPr>
      </w:pPr>
      <w:del w:id="2998" w:author="Ericsson user 1" w:date="2022-03-25T18:04:00Z">
        <w:r w:rsidDel="008F1E3B">
          <w:delText xml:space="preserve">            $ref: '#/components/schemas/Synchronicity'</w:delText>
        </w:r>
      </w:del>
    </w:p>
    <w:p w14:paraId="011AB6B1" w14:textId="2B9EBEAC" w:rsidR="00A82EFA" w:rsidDel="008F1E3B" w:rsidRDefault="00A82EFA" w:rsidP="00A82EFA">
      <w:pPr>
        <w:pStyle w:val="PL"/>
        <w:rPr>
          <w:del w:id="2999" w:author="Ericsson user 1" w:date="2022-03-25T18:04:00Z"/>
        </w:rPr>
      </w:pPr>
      <w:del w:id="3000" w:author="Ericsson user 1" w:date="2022-03-25T18:04:00Z">
        <w:r w:rsidDel="008F1E3B">
          <w:delText xml:space="preserve">          positioning:</w:delText>
        </w:r>
      </w:del>
    </w:p>
    <w:p w14:paraId="78DF4F3B" w14:textId="6449B82C" w:rsidR="00A82EFA" w:rsidDel="008F1E3B" w:rsidRDefault="00A82EFA" w:rsidP="00A82EFA">
      <w:pPr>
        <w:pStyle w:val="PL"/>
        <w:rPr>
          <w:del w:id="3001" w:author="Ericsson user 1" w:date="2022-03-25T18:04:00Z"/>
        </w:rPr>
      </w:pPr>
      <w:del w:id="3002" w:author="Ericsson user 1" w:date="2022-03-25T18:04:00Z">
        <w:r w:rsidDel="008F1E3B">
          <w:delText xml:space="preserve">            $ref: '#/components/schemas/Positioning'</w:delText>
        </w:r>
      </w:del>
    </w:p>
    <w:p w14:paraId="29EF8DB6" w14:textId="49A193F5" w:rsidR="00A82EFA" w:rsidDel="008F1E3B" w:rsidRDefault="00A82EFA" w:rsidP="00A82EFA">
      <w:pPr>
        <w:pStyle w:val="PL"/>
        <w:rPr>
          <w:del w:id="3003" w:author="Ericsson user 1" w:date="2022-03-25T18:04:00Z"/>
        </w:rPr>
      </w:pPr>
      <w:del w:id="3004" w:author="Ericsson user 1" w:date="2022-03-25T18:04:00Z">
        <w:r w:rsidDel="008F1E3B">
          <w:delText xml:space="preserve">          userMgmtOpen:</w:delText>
        </w:r>
      </w:del>
    </w:p>
    <w:p w14:paraId="661C471F" w14:textId="1F84590A" w:rsidR="00A82EFA" w:rsidDel="008F1E3B" w:rsidRDefault="00A82EFA" w:rsidP="00A82EFA">
      <w:pPr>
        <w:pStyle w:val="PL"/>
        <w:rPr>
          <w:del w:id="3005" w:author="Ericsson user 1" w:date="2022-03-25T18:04:00Z"/>
        </w:rPr>
      </w:pPr>
      <w:del w:id="3006" w:author="Ericsson user 1" w:date="2022-03-25T18:04:00Z">
        <w:r w:rsidDel="008F1E3B">
          <w:delText xml:space="preserve">            $ref: '#/components/schemas/UserMgmtOpen'</w:delText>
        </w:r>
      </w:del>
    </w:p>
    <w:p w14:paraId="65E15F74" w14:textId="661FAF34" w:rsidR="00A82EFA" w:rsidDel="008F1E3B" w:rsidRDefault="00A82EFA" w:rsidP="00A82EFA">
      <w:pPr>
        <w:pStyle w:val="PL"/>
        <w:rPr>
          <w:del w:id="3007" w:author="Ericsson user 1" w:date="2022-03-25T18:04:00Z"/>
        </w:rPr>
      </w:pPr>
      <w:del w:id="3008" w:author="Ericsson user 1" w:date="2022-03-25T18:04:00Z">
        <w:r w:rsidDel="008F1E3B">
          <w:delText xml:space="preserve">          v2XModels:</w:delText>
        </w:r>
      </w:del>
    </w:p>
    <w:p w14:paraId="1217D443" w14:textId="2A919EE0" w:rsidR="00A82EFA" w:rsidDel="008F1E3B" w:rsidRDefault="00A82EFA" w:rsidP="00A82EFA">
      <w:pPr>
        <w:pStyle w:val="PL"/>
        <w:rPr>
          <w:del w:id="3009" w:author="Ericsson user 1" w:date="2022-03-25T18:04:00Z"/>
        </w:rPr>
      </w:pPr>
      <w:del w:id="3010" w:author="Ericsson user 1" w:date="2022-03-25T18:04:00Z">
        <w:r w:rsidDel="008F1E3B">
          <w:delText xml:space="preserve">            $ref: '#/components/schemas/V2XCommModels'</w:delText>
        </w:r>
      </w:del>
    </w:p>
    <w:p w14:paraId="3736D021" w14:textId="247F8EF7" w:rsidR="00A82EFA" w:rsidDel="008F1E3B" w:rsidRDefault="00A82EFA" w:rsidP="00A82EFA">
      <w:pPr>
        <w:pStyle w:val="PL"/>
        <w:rPr>
          <w:del w:id="3011" w:author="Ericsson user 1" w:date="2022-03-25T18:04:00Z"/>
        </w:rPr>
      </w:pPr>
      <w:del w:id="3012" w:author="Ericsson user 1" w:date="2022-03-25T18:04:00Z">
        <w:r w:rsidDel="008F1E3B">
          <w:delText xml:space="preserve">          coverageArea:</w:delText>
        </w:r>
      </w:del>
    </w:p>
    <w:p w14:paraId="4CDB47E5" w14:textId="27DCA74B" w:rsidR="00A82EFA" w:rsidDel="008F1E3B" w:rsidRDefault="00A82EFA" w:rsidP="00A82EFA">
      <w:pPr>
        <w:pStyle w:val="PL"/>
        <w:rPr>
          <w:del w:id="3013" w:author="Ericsson user 1" w:date="2022-03-25T18:04:00Z"/>
        </w:rPr>
      </w:pPr>
      <w:del w:id="3014" w:author="Ericsson user 1" w:date="2022-03-25T18:04:00Z">
        <w:r w:rsidDel="008F1E3B">
          <w:delText xml:space="preserve">            type: string</w:delText>
        </w:r>
      </w:del>
    </w:p>
    <w:p w14:paraId="13620817" w14:textId="4E8EA829" w:rsidR="00A82EFA" w:rsidDel="008F1E3B" w:rsidRDefault="00A82EFA" w:rsidP="00A82EFA">
      <w:pPr>
        <w:pStyle w:val="PL"/>
        <w:rPr>
          <w:del w:id="3015" w:author="Ericsson user 1" w:date="2022-03-25T18:04:00Z"/>
        </w:rPr>
      </w:pPr>
      <w:del w:id="3016" w:author="Ericsson user 1" w:date="2022-03-25T18:04:00Z">
        <w:r w:rsidDel="008F1E3B">
          <w:delText xml:space="preserve">          termDensity:</w:delText>
        </w:r>
      </w:del>
    </w:p>
    <w:p w14:paraId="32DD2369" w14:textId="1C5CB9FF" w:rsidR="00A82EFA" w:rsidDel="008F1E3B" w:rsidRDefault="00A82EFA" w:rsidP="00A82EFA">
      <w:pPr>
        <w:pStyle w:val="PL"/>
        <w:rPr>
          <w:del w:id="3017" w:author="Ericsson user 1" w:date="2022-03-25T18:04:00Z"/>
        </w:rPr>
      </w:pPr>
      <w:del w:id="3018" w:author="Ericsson user 1" w:date="2022-03-25T18:04:00Z">
        <w:r w:rsidDel="008F1E3B">
          <w:delText xml:space="preserve">            $ref: '#/components/schemas/TermDensity'</w:delText>
        </w:r>
      </w:del>
    </w:p>
    <w:p w14:paraId="68A450CE" w14:textId="4C01C975" w:rsidR="00A82EFA" w:rsidDel="008F1E3B" w:rsidRDefault="00A82EFA" w:rsidP="00A82EFA">
      <w:pPr>
        <w:pStyle w:val="PL"/>
        <w:rPr>
          <w:del w:id="3019" w:author="Ericsson user 1" w:date="2022-03-25T18:04:00Z"/>
        </w:rPr>
      </w:pPr>
      <w:del w:id="3020" w:author="Ericsson user 1" w:date="2022-03-25T18:04:00Z">
        <w:r w:rsidDel="008F1E3B">
          <w:delText xml:space="preserve">          activityFactor:</w:delText>
        </w:r>
      </w:del>
    </w:p>
    <w:p w14:paraId="02BCCAA1" w14:textId="6CC0950B" w:rsidR="00A82EFA" w:rsidDel="008F1E3B" w:rsidRDefault="00A82EFA" w:rsidP="00A82EFA">
      <w:pPr>
        <w:pStyle w:val="PL"/>
        <w:rPr>
          <w:del w:id="3021" w:author="Ericsson user 1" w:date="2022-03-25T18:04:00Z"/>
        </w:rPr>
      </w:pPr>
      <w:del w:id="3022" w:author="Ericsson user 1" w:date="2022-03-25T18:04:00Z">
        <w:r w:rsidDel="008F1E3B">
          <w:delText xml:space="preserve">            $ref: '#/components/schemas/Float'</w:delText>
        </w:r>
      </w:del>
    </w:p>
    <w:p w14:paraId="1FB62329" w14:textId="58188315" w:rsidR="00A82EFA" w:rsidDel="008F1E3B" w:rsidRDefault="00A82EFA" w:rsidP="00A82EFA">
      <w:pPr>
        <w:pStyle w:val="PL"/>
        <w:rPr>
          <w:del w:id="3023" w:author="Ericsson user 1" w:date="2022-03-25T18:04:00Z"/>
        </w:rPr>
      </w:pPr>
      <w:del w:id="3024" w:author="Ericsson user 1" w:date="2022-03-25T18:04:00Z">
        <w:r w:rsidDel="008F1E3B">
          <w:delText xml:space="preserve">          uESpeed:</w:delText>
        </w:r>
      </w:del>
    </w:p>
    <w:p w14:paraId="296F96DE" w14:textId="549DFEA6" w:rsidR="00A82EFA" w:rsidDel="008F1E3B" w:rsidRDefault="00A82EFA" w:rsidP="00A82EFA">
      <w:pPr>
        <w:pStyle w:val="PL"/>
        <w:rPr>
          <w:del w:id="3025" w:author="Ericsson user 1" w:date="2022-03-25T18:04:00Z"/>
        </w:rPr>
      </w:pPr>
      <w:del w:id="3026" w:author="Ericsson user 1" w:date="2022-03-25T18:04:00Z">
        <w:r w:rsidDel="008F1E3B">
          <w:delText xml:space="preserve">            type: integer</w:delText>
        </w:r>
      </w:del>
    </w:p>
    <w:p w14:paraId="38FB8B41" w14:textId="278B01E6" w:rsidR="00A82EFA" w:rsidDel="008F1E3B" w:rsidRDefault="00A82EFA" w:rsidP="00A82EFA">
      <w:pPr>
        <w:pStyle w:val="PL"/>
        <w:rPr>
          <w:del w:id="3027" w:author="Ericsson user 1" w:date="2022-03-25T18:04:00Z"/>
        </w:rPr>
      </w:pPr>
      <w:del w:id="3028" w:author="Ericsson user 1" w:date="2022-03-25T18:04:00Z">
        <w:r w:rsidDel="008F1E3B">
          <w:delText xml:space="preserve">          jitter:</w:delText>
        </w:r>
      </w:del>
    </w:p>
    <w:p w14:paraId="251A16D4" w14:textId="52B32F40" w:rsidR="00A82EFA" w:rsidDel="008F1E3B" w:rsidRDefault="00A82EFA" w:rsidP="00A82EFA">
      <w:pPr>
        <w:pStyle w:val="PL"/>
        <w:rPr>
          <w:del w:id="3029" w:author="Ericsson user 1" w:date="2022-03-25T18:04:00Z"/>
        </w:rPr>
      </w:pPr>
      <w:del w:id="3030" w:author="Ericsson user 1" w:date="2022-03-25T18:04:00Z">
        <w:r w:rsidDel="008F1E3B">
          <w:delText xml:space="preserve">            type: integer</w:delText>
        </w:r>
      </w:del>
    </w:p>
    <w:p w14:paraId="74EA912A" w14:textId="135715E3" w:rsidR="00A82EFA" w:rsidDel="008F1E3B" w:rsidRDefault="00A82EFA" w:rsidP="00A82EFA">
      <w:pPr>
        <w:pStyle w:val="PL"/>
        <w:rPr>
          <w:del w:id="3031" w:author="Ericsson user 1" w:date="2022-03-25T18:04:00Z"/>
        </w:rPr>
      </w:pPr>
      <w:del w:id="3032" w:author="Ericsson user 1" w:date="2022-03-25T18:04:00Z">
        <w:r w:rsidDel="008F1E3B">
          <w:delText xml:space="preserve">          survivalTime:</w:delText>
        </w:r>
      </w:del>
    </w:p>
    <w:p w14:paraId="65CFE367" w14:textId="12D17D95" w:rsidR="00A82EFA" w:rsidDel="008F1E3B" w:rsidRDefault="00A82EFA" w:rsidP="00A82EFA">
      <w:pPr>
        <w:pStyle w:val="PL"/>
        <w:rPr>
          <w:del w:id="3033" w:author="Ericsson user 1" w:date="2022-03-25T18:04:00Z"/>
        </w:rPr>
      </w:pPr>
      <w:del w:id="3034" w:author="Ericsson user 1" w:date="2022-03-25T18:04:00Z">
        <w:r w:rsidDel="008F1E3B">
          <w:delText xml:space="preserve">            type: string</w:delText>
        </w:r>
      </w:del>
    </w:p>
    <w:p w14:paraId="7353DD07" w14:textId="5EF62199" w:rsidR="00A82EFA" w:rsidDel="008F1E3B" w:rsidRDefault="00A82EFA" w:rsidP="00A82EFA">
      <w:pPr>
        <w:pStyle w:val="PL"/>
        <w:rPr>
          <w:del w:id="3035" w:author="Ericsson user 1" w:date="2022-03-25T18:04:00Z"/>
        </w:rPr>
      </w:pPr>
      <w:del w:id="3036" w:author="Ericsson user 1" w:date="2022-03-25T18:04:00Z">
        <w:r w:rsidDel="008F1E3B">
          <w:lastRenderedPageBreak/>
          <w:delText xml:space="preserve">          reliability:</w:delText>
        </w:r>
      </w:del>
    </w:p>
    <w:p w14:paraId="735343FC" w14:textId="2BB06FFE" w:rsidR="00A82EFA" w:rsidDel="008F1E3B" w:rsidRDefault="00A82EFA" w:rsidP="00A82EFA">
      <w:pPr>
        <w:pStyle w:val="PL"/>
        <w:rPr>
          <w:del w:id="3037" w:author="Ericsson user 1" w:date="2022-03-25T18:04:00Z"/>
        </w:rPr>
      </w:pPr>
      <w:del w:id="3038" w:author="Ericsson user 1" w:date="2022-03-25T18:04:00Z">
        <w:r w:rsidDel="008F1E3B">
          <w:delText xml:space="preserve">            type: string</w:delText>
        </w:r>
      </w:del>
    </w:p>
    <w:p w14:paraId="5C6410DB" w14:textId="6B3C596A" w:rsidR="00A82EFA" w:rsidDel="008F1E3B" w:rsidRDefault="00A82EFA" w:rsidP="00A82EFA">
      <w:pPr>
        <w:pStyle w:val="PL"/>
        <w:rPr>
          <w:del w:id="3039" w:author="Ericsson user 1" w:date="2022-03-25T18:04:00Z"/>
        </w:rPr>
      </w:pPr>
      <w:del w:id="3040" w:author="Ericsson user 1" w:date="2022-03-25T18:04:00Z">
        <w:r w:rsidDel="008F1E3B">
          <w:delText xml:space="preserve">          maxDLDataVolume:</w:delText>
        </w:r>
      </w:del>
    </w:p>
    <w:p w14:paraId="05E79A92" w14:textId="605E0B82" w:rsidR="00A82EFA" w:rsidDel="008F1E3B" w:rsidRDefault="00A82EFA" w:rsidP="00A82EFA">
      <w:pPr>
        <w:pStyle w:val="PL"/>
        <w:rPr>
          <w:del w:id="3041" w:author="Ericsson user 1" w:date="2022-03-25T18:04:00Z"/>
        </w:rPr>
      </w:pPr>
      <w:del w:id="3042" w:author="Ericsson user 1" w:date="2022-03-25T18:04:00Z">
        <w:r w:rsidDel="008F1E3B">
          <w:delText xml:space="preserve">            type: string</w:delText>
        </w:r>
      </w:del>
    </w:p>
    <w:p w14:paraId="212193EE" w14:textId="10A6B33D" w:rsidR="00A82EFA" w:rsidDel="008F1E3B" w:rsidRDefault="00A82EFA" w:rsidP="00A82EFA">
      <w:pPr>
        <w:pStyle w:val="PL"/>
        <w:rPr>
          <w:del w:id="3043" w:author="Ericsson user 1" w:date="2022-03-25T18:04:00Z"/>
        </w:rPr>
      </w:pPr>
      <w:del w:id="3044" w:author="Ericsson user 1" w:date="2022-03-25T18:04:00Z">
        <w:r w:rsidDel="008F1E3B">
          <w:delText xml:space="preserve">          maxULDataVolume:</w:delText>
        </w:r>
      </w:del>
    </w:p>
    <w:p w14:paraId="2034D07A" w14:textId="612A8ED8" w:rsidR="00A82EFA" w:rsidDel="008F1E3B" w:rsidRDefault="00A82EFA" w:rsidP="00A82EFA">
      <w:pPr>
        <w:pStyle w:val="PL"/>
        <w:rPr>
          <w:del w:id="3045" w:author="Ericsson user 1" w:date="2022-03-25T18:04:00Z"/>
        </w:rPr>
      </w:pPr>
      <w:del w:id="3046" w:author="Ericsson user 1" w:date="2022-03-25T18:04:00Z">
        <w:r w:rsidDel="008F1E3B">
          <w:delText xml:space="preserve">            type: string</w:delText>
        </w:r>
      </w:del>
    </w:p>
    <w:p w14:paraId="252EA8F2" w14:textId="5993CD2B" w:rsidR="00A82EFA" w:rsidDel="008F1E3B" w:rsidRDefault="00A82EFA" w:rsidP="00A82EFA">
      <w:pPr>
        <w:pStyle w:val="PL"/>
        <w:rPr>
          <w:del w:id="3047" w:author="Ericsson user 1" w:date="2022-03-25T18:04:00Z"/>
        </w:rPr>
      </w:pPr>
      <w:del w:id="3048" w:author="Ericsson user 1" w:date="2022-03-25T18:04:00Z">
        <w:r w:rsidDel="008F1E3B">
          <w:delText xml:space="preserve">          sliceSimultaneousUse:</w:delText>
        </w:r>
      </w:del>
    </w:p>
    <w:p w14:paraId="0A14107A" w14:textId="45846A45" w:rsidR="00A82EFA" w:rsidDel="008F1E3B" w:rsidRDefault="00A82EFA" w:rsidP="00A82EFA">
      <w:pPr>
        <w:pStyle w:val="PL"/>
        <w:rPr>
          <w:del w:id="3049" w:author="Ericsson user 1" w:date="2022-03-25T18:04:00Z"/>
        </w:rPr>
      </w:pPr>
      <w:del w:id="3050" w:author="Ericsson user 1" w:date="2022-03-25T18:04:00Z">
        <w:r w:rsidDel="008F1E3B">
          <w:delText xml:space="preserve">            $ref: '#/components/schemas/SliceSimultaneousUse'</w:delText>
        </w:r>
      </w:del>
    </w:p>
    <w:p w14:paraId="3EC8D384" w14:textId="52203281" w:rsidR="00A82EFA" w:rsidDel="008F1E3B" w:rsidRDefault="00A82EFA" w:rsidP="00A82EFA">
      <w:pPr>
        <w:pStyle w:val="PL"/>
        <w:rPr>
          <w:del w:id="3051" w:author="Ericsson user 1" w:date="2022-03-25T18:04:00Z"/>
        </w:rPr>
      </w:pPr>
      <w:del w:id="3052" w:author="Ericsson user 1" w:date="2022-03-25T18:04:00Z">
        <w:r w:rsidDel="008F1E3B">
          <w:delText xml:space="preserve">          energyEfficiency:</w:delText>
        </w:r>
      </w:del>
    </w:p>
    <w:p w14:paraId="39673576" w14:textId="49CF8F38" w:rsidR="00A82EFA" w:rsidDel="008F1E3B" w:rsidRDefault="00A82EFA" w:rsidP="00A82EFA">
      <w:pPr>
        <w:pStyle w:val="PL"/>
        <w:rPr>
          <w:del w:id="3053" w:author="Ericsson user 1" w:date="2022-03-25T18:04:00Z"/>
        </w:rPr>
      </w:pPr>
      <w:del w:id="3054" w:author="Ericsson user 1" w:date="2022-03-25T18:04:00Z">
        <w:r w:rsidDel="008F1E3B">
          <w:delText xml:space="preserve">            $ref: '#/components/schemas/EnergyEfficiency'</w:delText>
        </w:r>
      </w:del>
    </w:p>
    <w:p w14:paraId="477AC6C9" w14:textId="7B08240D" w:rsidR="00A82EFA" w:rsidDel="008F1E3B" w:rsidRDefault="00A82EFA" w:rsidP="00A82EFA">
      <w:pPr>
        <w:pStyle w:val="PL"/>
        <w:rPr>
          <w:del w:id="3055" w:author="Ericsson user 1" w:date="2022-03-25T18:04:00Z"/>
        </w:rPr>
      </w:pPr>
      <w:del w:id="3056" w:author="Ericsson user 1" w:date="2022-03-25T18:04:00Z">
        <w:r w:rsidDel="008F1E3B">
          <w:delText xml:space="preserve">          nssaaSupport:</w:delText>
        </w:r>
      </w:del>
    </w:p>
    <w:p w14:paraId="4C28DB78" w14:textId="2103B284" w:rsidR="00A82EFA" w:rsidDel="008F1E3B" w:rsidRDefault="00A82EFA" w:rsidP="00A82EFA">
      <w:pPr>
        <w:pStyle w:val="PL"/>
        <w:rPr>
          <w:del w:id="3057" w:author="Ericsson user 1" w:date="2022-03-25T18:04:00Z"/>
        </w:rPr>
      </w:pPr>
      <w:del w:id="3058" w:author="Ericsson user 1" w:date="2022-03-25T18:04:00Z">
        <w:r w:rsidDel="008F1E3B">
          <w:delText xml:space="preserve">            $ref: '#/components/schemas/NSSAASupport'</w:delText>
        </w:r>
      </w:del>
    </w:p>
    <w:p w14:paraId="56786B40" w14:textId="40F2024B" w:rsidR="00A82EFA" w:rsidDel="008F1E3B" w:rsidRDefault="00A82EFA" w:rsidP="00A82EFA">
      <w:pPr>
        <w:pStyle w:val="PL"/>
        <w:rPr>
          <w:del w:id="3059" w:author="Ericsson user 1" w:date="2022-03-25T18:04:00Z"/>
        </w:rPr>
      </w:pPr>
      <w:del w:id="3060" w:author="Ericsson user 1" w:date="2022-03-25T18:04:00Z">
        <w:r w:rsidDel="008F1E3B">
          <w:delText xml:space="preserve">          n6Protection:</w:delText>
        </w:r>
      </w:del>
    </w:p>
    <w:p w14:paraId="64B75C3A" w14:textId="4B584B3E" w:rsidR="00A82EFA" w:rsidDel="008F1E3B" w:rsidRDefault="00A82EFA" w:rsidP="00A82EFA">
      <w:pPr>
        <w:pStyle w:val="PL"/>
        <w:rPr>
          <w:del w:id="3061" w:author="Ericsson user 1" w:date="2022-03-25T18:04:00Z"/>
        </w:rPr>
      </w:pPr>
      <w:del w:id="3062" w:author="Ericsson user 1" w:date="2022-03-25T18:04:00Z">
        <w:r w:rsidDel="008F1E3B">
          <w:delText xml:space="preserve">            $ref: '#/components/schemas/N6Protection'</w:delText>
        </w:r>
      </w:del>
    </w:p>
    <w:p w14:paraId="6959FF13" w14:textId="097A4997" w:rsidR="00A82EFA" w:rsidDel="008F1E3B" w:rsidRDefault="00A82EFA" w:rsidP="00A82EFA">
      <w:pPr>
        <w:pStyle w:val="PL"/>
        <w:rPr>
          <w:del w:id="3063" w:author="Ericsson user 1" w:date="2022-03-25T18:04:00Z"/>
        </w:rPr>
      </w:pPr>
      <w:del w:id="3064" w:author="Ericsson user 1" w:date="2022-03-25T18:04:00Z">
        <w:r w:rsidDel="008F1E3B">
          <w:delText xml:space="preserve">    SliceProfile:</w:delText>
        </w:r>
      </w:del>
    </w:p>
    <w:p w14:paraId="3C9B6C38" w14:textId="6335DBBC" w:rsidR="00A82EFA" w:rsidDel="008F1E3B" w:rsidRDefault="00A82EFA" w:rsidP="00A82EFA">
      <w:pPr>
        <w:pStyle w:val="PL"/>
        <w:rPr>
          <w:del w:id="3065" w:author="Ericsson user 1" w:date="2022-03-25T18:04:00Z"/>
        </w:rPr>
      </w:pPr>
      <w:del w:id="3066" w:author="Ericsson user 1" w:date="2022-03-25T18:04:00Z">
        <w:r w:rsidDel="008F1E3B">
          <w:delText xml:space="preserve">      type: object</w:delText>
        </w:r>
      </w:del>
    </w:p>
    <w:p w14:paraId="319384E6" w14:textId="1D454C58" w:rsidR="00A82EFA" w:rsidDel="008F1E3B" w:rsidRDefault="00A82EFA" w:rsidP="00A82EFA">
      <w:pPr>
        <w:pStyle w:val="PL"/>
        <w:rPr>
          <w:del w:id="3067" w:author="Ericsson user 1" w:date="2022-03-25T18:04:00Z"/>
        </w:rPr>
      </w:pPr>
      <w:del w:id="3068" w:author="Ericsson user 1" w:date="2022-03-25T18:04:00Z">
        <w:r w:rsidDel="008F1E3B">
          <w:delText xml:space="preserve">      properties:</w:delText>
        </w:r>
      </w:del>
    </w:p>
    <w:p w14:paraId="035E3C42" w14:textId="2853B532" w:rsidR="00A82EFA" w:rsidDel="008F1E3B" w:rsidRDefault="00A82EFA" w:rsidP="00A82EFA">
      <w:pPr>
        <w:pStyle w:val="PL"/>
        <w:rPr>
          <w:del w:id="3069" w:author="Ericsson user 1" w:date="2022-03-25T18:04:00Z"/>
        </w:rPr>
      </w:pPr>
      <w:del w:id="3070" w:author="Ericsson user 1" w:date="2022-03-25T18:04:00Z">
        <w:r w:rsidDel="008F1E3B">
          <w:delText xml:space="preserve">          serviceProfileId: </w:delText>
        </w:r>
      </w:del>
    </w:p>
    <w:p w14:paraId="513A5524" w14:textId="7268EBC1" w:rsidR="00A82EFA" w:rsidDel="008F1E3B" w:rsidRDefault="00A82EFA" w:rsidP="00A82EFA">
      <w:pPr>
        <w:pStyle w:val="PL"/>
        <w:rPr>
          <w:del w:id="3071" w:author="Ericsson user 1" w:date="2022-03-25T18:04:00Z"/>
        </w:rPr>
      </w:pPr>
      <w:del w:id="3072" w:author="Ericsson user 1" w:date="2022-03-25T18:04:00Z">
        <w:r w:rsidDel="008F1E3B">
          <w:delText xml:space="preserve">            type: string</w:delText>
        </w:r>
      </w:del>
    </w:p>
    <w:p w14:paraId="45E12383" w14:textId="51BC8E47" w:rsidR="00A82EFA" w:rsidDel="008F1E3B" w:rsidRDefault="00A82EFA" w:rsidP="00A82EFA">
      <w:pPr>
        <w:pStyle w:val="PL"/>
        <w:rPr>
          <w:del w:id="3073" w:author="Ericsson user 1" w:date="2022-03-25T18:04:00Z"/>
        </w:rPr>
      </w:pPr>
      <w:del w:id="3074" w:author="Ericsson user 1" w:date="2022-03-25T18:04:00Z">
        <w:r w:rsidDel="008F1E3B">
          <w:delText xml:space="preserve">          plmnInfoList:</w:delText>
        </w:r>
      </w:del>
    </w:p>
    <w:p w14:paraId="691C45D5" w14:textId="4400154F" w:rsidR="00A82EFA" w:rsidDel="008F1E3B" w:rsidRDefault="00A82EFA" w:rsidP="00A82EFA">
      <w:pPr>
        <w:pStyle w:val="PL"/>
        <w:rPr>
          <w:del w:id="3075" w:author="Ericsson user 1" w:date="2022-03-25T18:04:00Z"/>
        </w:rPr>
      </w:pPr>
      <w:del w:id="3076" w:author="Ericsson user 1" w:date="2022-03-25T18:04:00Z">
        <w:r w:rsidDel="008F1E3B">
          <w:delText xml:space="preserve">            $ref: 'nrNrm.yaml#/components/schemas/PlmnInfoList'</w:delText>
        </w:r>
      </w:del>
    </w:p>
    <w:p w14:paraId="7CAFF622" w14:textId="1AC7FA1C" w:rsidR="00A82EFA" w:rsidDel="008F1E3B" w:rsidRDefault="00A82EFA" w:rsidP="00A82EFA">
      <w:pPr>
        <w:pStyle w:val="PL"/>
        <w:rPr>
          <w:del w:id="3077" w:author="Ericsson user 1" w:date="2022-03-25T18:04:00Z"/>
        </w:rPr>
      </w:pPr>
      <w:del w:id="3078" w:author="Ericsson user 1" w:date="2022-03-25T18:04:00Z">
        <w:r w:rsidDel="008F1E3B">
          <w:delText xml:space="preserve">          cNSliceSubnetProfile:</w:delText>
        </w:r>
      </w:del>
    </w:p>
    <w:p w14:paraId="05827CED" w14:textId="240CDF45" w:rsidR="00A82EFA" w:rsidDel="008F1E3B" w:rsidRDefault="00A82EFA" w:rsidP="00A82EFA">
      <w:pPr>
        <w:pStyle w:val="PL"/>
        <w:rPr>
          <w:del w:id="3079" w:author="Ericsson user 1" w:date="2022-03-25T18:04:00Z"/>
        </w:rPr>
      </w:pPr>
      <w:del w:id="3080" w:author="Ericsson user 1" w:date="2022-03-25T18:04:00Z">
        <w:r w:rsidDel="008F1E3B">
          <w:delText xml:space="preserve">            $ref: '#/components/schemas/CNSliceSubnetProfile'</w:delText>
        </w:r>
      </w:del>
    </w:p>
    <w:p w14:paraId="79FF4C43" w14:textId="112FB757" w:rsidR="00A82EFA" w:rsidDel="008F1E3B" w:rsidRDefault="00A82EFA" w:rsidP="00A82EFA">
      <w:pPr>
        <w:pStyle w:val="PL"/>
        <w:rPr>
          <w:del w:id="3081" w:author="Ericsson user 1" w:date="2022-03-25T18:04:00Z"/>
        </w:rPr>
      </w:pPr>
      <w:del w:id="3082" w:author="Ericsson user 1" w:date="2022-03-25T18:04:00Z">
        <w:r w:rsidDel="008F1E3B">
          <w:delText xml:space="preserve">          rANSliceSubnetProfile:</w:delText>
        </w:r>
      </w:del>
    </w:p>
    <w:p w14:paraId="521DA112" w14:textId="067995C5" w:rsidR="00A82EFA" w:rsidDel="008F1E3B" w:rsidRDefault="00A82EFA" w:rsidP="00A82EFA">
      <w:pPr>
        <w:pStyle w:val="PL"/>
        <w:rPr>
          <w:del w:id="3083" w:author="Ericsson user 1" w:date="2022-03-25T18:04:00Z"/>
        </w:rPr>
      </w:pPr>
      <w:del w:id="3084" w:author="Ericsson user 1" w:date="2022-03-25T18:04:00Z">
        <w:r w:rsidDel="008F1E3B">
          <w:delText xml:space="preserve">            $ref: '#/components/schemas/RANSliceSubnetProfile'</w:delText>
        </w:r>
      </w:del>
    </w:p>
    <w:p w14:paraId="55B91DC2" w14:textId="436311DF" w:rsidR="00A82EFA" w:rsidDel="008F1E3B" w:rsidRDefault="00A82EFA" w:rsidP="00A82EFA">
      <w:pPr>
        <w:pStyle w:val="PL"/>
        <w:rPr>
          <w:del w:id="3085" w:author="Ericsson user 1" w:date="2022-03-25T18:04:00Z"/>
        </w:rPr>
      </w:pPr>
      <w:del w:id="3086" w:author="Ericsson user 1" w:date="2022-03-25T18:04:00Z">
        <w:r w:rsidDel="008F1E3B">
          <w:delText xml:space="preserve">          topSliceSubnetProfile:</w:delText>
        </w:r>
      </w:del>
    </w:p>
    <w:p w14:paraId="39B77CBC" w14:textId="4CEDD6C9" w:rsidR="00A82EFA" w:rsidDel="008F1E3B" w:rsidRDefault="00A82EFA" w:rsidP="00A82EFA">
      <w:pPr>
        <w:pStyle w:val="PL"/>
        <w:rPr>
          <w:del w:id="3087" w:author="Ericsson user 1" w:date="2022-03-25T18:04:00Z"/>
        </w:rPr>
      </w:pPr>
      <w:del w:id="3088" w:author="Ericsson user 1" w:date="2022-03-25T18:04:00Z">
        <w:r w:rsidDel="008F1E3B">
          <w:delText xml:space="preserve">            $ref: '#/components/schemas/TopSliceSubnetProfile'</w:delText>
        </w:r>
      </w:del>
    </w:p>
    <w:p w14:paraId="4F39094B" w14:textId="5B55C53E" w:rsidR="00A82EFA" w:rsidDel="008F1E3B" w:rsidRDefault="00A82EFA" w:rsidP="00A82EFA">
      <w:pPr>
        <w:pStyle w:val="PL"/>
        <w:rPr>
          <w:del w:id="3089" w:author="Ericsson user 1" w:date="2022-03-25T18:04:00Z"/>
        </w:rPr>
      </w:pPr>
    </w:p>
    <w:p w14:paraId="5A2669A5" w14:textId="4314F69E" w:rsidR="00A82EFA" w:rsidDel="008F1E3B" w:rsidRDefault="00A82EFA" w:rsidP="00A82EFA">
      <w:pPr>
        <w:pStyle w:val="PL"/>
        <w:rPr>
          <w:del w:id="3090" w:author="Ericsson user 1" w:date="2022-03-25T18:04:00Z"/>
        </w:rPr>
      </w:pPr>
      <w:del w:id="3091" w:author="Ericsson user 1" w:date="2022-03-25T18:04:00Z">
        <w:r w:rsidDel="008F1E3B">
          <w:delText xml:space="preserve">    IpAddress:</w:delText>
        </w:r>
      </w:del>
    </w:p>
    <w:p w14:paraId="0EAFD242" w14:textId="1002A328" w:rsidR="00A82EFA" w:rsidDel="008F1E3B" w:rsidRDefault="00A82EFA" w:rsidP="00A82EFA">
      <w:pPr>
        <w:pStyle w:val="PL"/>
        <w:rPr>
          <w:del w:id="3092" w:author="Ericsson user 1" w:date="2022-03-25T18:04:00Z"/>
        </w:rPr>
      </w:pPr>
      <w:del w:id="3093" w:author="Ericsson user 1" w:date="2022-03-25T18:04:00Z">
        <w:r w:rsidDel="008F1E3B">
          <w:delText xml:space="preserve">      oneOf:</w:delText>
        </w:r>
      </w:del>
    </w:p>
    <w:p w14:paraId="0A21F65C" w14:textId="5BA0C162" w:rsidR="00A82EFA" w:rsidDel="008F1E3B" w:rsidRDefault="00A82EFA" w:rsidP="00A82EFA">
      <w:pPr>
        <w:pStyle w:val="PL"/>
        <w:rPr>
          <w:del w:id="3094" w:author="Ericsson user 1" w:date="2022-03-25T18:04:00Z"/>
        </w:rPr>
      </w:pPr>
      <w:del w:id="3095" w:author="Ericsson user 1" w:date="2022-03-25T18:04:00Z">
        <w:r w:rsidDel="008F1E3B">
          <w:delText xml:space="preserve">        - $ref: 'comDefs.yaml#/components/schemas/Ipv4Addr'</w:delText>
        </w:r>
      </w:del>
    </w:p>
    <w:p w14:paraId="53F4ECBB" w14:textId="2D64BDF8" w:rsidR="00A82EFA" w:rsidDel="008F1E3B" w:rsidRDefault="00A82EFA" w:rsidP="00A82EFA">
      <w:pPr>
        <w:pStyle w:val="PL"/>
        <w:rPr>
          <w:del w:id="3096" w:author="Ericsson user 1" w:date="2022-03-25T18:04:00Z"/>
        </w:rPr>
      </w:pPr>
      <w:del w:id="3097" w:author="Ericsson user 1" w:date="2022-03-25T18:04:00Z">
        <w:r w:rsidDel="008F1E3B">
          <w:delText xml:space="preserve">        - $ref: 'comDefs.yaml#/components/schemas/Ipv6Addr'</w:delText>
        </w:r>
      </w:del>
    </w:p>
    <w:p w14:paraId="762A9C72" w14:textId="6C80E03F" w:rsidR="00A82EFA" w:rsidDel="008F1E3B" w:rsidRDefault="00A82EFA" w:rsidP="00A82EFA">
      <w:pPr>
        <w:pStyle w:val="PL"/>
        <w:rPr>
          <w:del w:id="3098" w:author="Ericsson user 1" w:date="2022-03-25T18:04:00Z"/>
        </w:rPr>
      </w:pPr>
      <w:del w:id="3099" w:author="Ericsson user 1" w:date="2022-03-25T18:04:00Z">
        <w:r w:rsidDel="008F1E3B">
          <w:delText xml:space="preserve">    </w:delText>
        </w:r>
      </w:del>
    </w:p>
    <w:p w14:paraId="5BC0AB70" w14:textId="3DB28F59" w:rsidR="00A82EFA" w:rsidDel="008F1E3B" w:rsidRDefault="00A82EFA" w:rsidP="00A82EFA">
      <w:pPr>
        <w:pStyle w:val="PL"/>
        <w:rPr>
          <w:del w:id="3100" w:author="Ericsson user 1" w:date="2022-03-25T18:04:00Z"/>
        </w:rPr>
      </w:pPr>
      <w:del w:id="3101" w:author="Ericsson user 1" w:date="2022-03-25T18:04:00Z">
        <w:r w:rsidDel="008F1E3B">
          <w:delText xml:space="preserve">    LogicInterfaceInfo:</w:delText>
        </w:r>
      </w:del>
    </w:p>
    <w:p w14:paraId="097DC26E" w14:textId="4A235BAF" w:rsidR="00A82EFA" w:rsidDel="008F1E3B" w:rsidRDefault="00A82EFA" w:rsidP="00A82EFA">
      <w:pPr>
        <w:pStyle w:val="PL"/>
        <w:rPr>
          <w:del w:id="3102" w:author="Ericsson user 1" w:date="2022-03-25T18:04:00Z"/>
        </w:rPr>
      </w:pPr>
      <w:del w:id="3103" w:author="Ericsson user 1" w:date="2022-03-25T18:04:00Z">
        <w:r w:rsidDel="008F1E3B">
          <w:delText xml:space="preserve">      type: object</w:delText>
        </w:r>
      </w:del>
    </w:p>
    <w:p w14:paraId="3898A82A" w14:textId="0D99E581" w:rsidR="00A82EFA" w:rsidDel="008F1E3B" w:rsidRDefault="00A82EFA" w:rsidP="00A82EFA">
      <w:pPr>
        <w:pStyle w:val="PL"/>
        <w:rPr>
          <w:del w:id="3104" w:author="Ericsson user 1" w:date="2022-03-25T18:04:00Z"/>
        </w:rPr>
      </w:pPr>
      <w:del w:id="3105" w:author="Ericsson user 1" w:date="2022-03-25T18:04:00Z">
        <w:r w:rsidDel="008F1E3B">
          <w:delText xml:space="preserve">      properties:</w:delText>
        </w:r>
      </w:del>
    </w:p>
    <w:p w14:paraId="5378218F" w14:textId="5D3D1700" w:rsidR="00A82EFA" w:rsidDel="008F1E3B" w:rsidRDefault="00A82EFA" w:rsidP="00A82EFA">
      <w:pPr>
        <w:pStyle w:val="PL"/>
        <w:rPr>
          <w:del w:id="3106" w:author="Ericsson user 1" w:date="2022-03-25T18:04:00Z"/>
        </w:rPr>
      </w:pPr>
      <w:del w:id="3107" w:author="Ericsson user 1" w:date="2022-03-25T18:04:00Z">
        <w:r w:rsidDel="008F1E3B">
          <w:delText xml:space="preserve">         logicalInterfceType:</w:delText>
        </w:r>
      </w:del>
    </w:p>
    <w:p w14:paraId="42AC3DAC" w14:textId="524D07C1" w:rsidR="00A82EFA" w:rsidDel="008F1E3B" w:rsidRDefault="00A82EFA" w:rsidP="00A82EFA">
      <w:pPr>
        <w:pStyle w:val="PL"/>
        <w:rPr>
          <w:del w:id="3108" w:author="Ericsson user 1" w:date="2022-03-25T18:04:00Z"/>
        </w:rPr>
      </w:pPr>
      <w:del w:id="3109" w:author="Ericsson user 1" w:date="2022-03-25T18:04:00Z">
        <w:r w:rsidDel="008F1E3B">
          <w:delText xml:space="preserve">           type: string</w:delText>
        </w:r>
      </w:del>
    </w:p>
    <w:p w14:paraId="64C6B757" w14:textId="64975769" w:rsidR="00A82EFA" w:rsidDel="008F1E3B" w:rsidRDefault="00A82EFA" w:rsidP="00A82EFA">
      <w:pPr>
        <w:pStyle w:val="PL"/>
        <w:rPr>
          <w:del w:id="3110" w:author="Ericsson user 1" w:date="2022-03-25T18:04:00Z"/>
        </w:rPr>
      </w:pPr>
      <w:del w:id="3111" w:author="Ericsson user 1" w:date="2022-03-25T18:04:00Z">
        <w:r w:rsidDel="008F1E3B">
          <w:delText xml:space="preserve">           enum: </w:delText>
        </w:r>
      </w:del>
    </w:p>
    <w:p w14:paraId="367465DD" w14:textId="557B5A48" w:rsidR="00A82EFA" w:rsidDel="008F1E3B" w:rsidRDefault="00A82EFA" w:rsidP="00A82EFA">
      <w:pPr>
        <w:pStyle w:val="PL"/>
        <w:rPr>
          <w:del w:id="3112" w:author="Ericsson user 1" w:date="2022-03-25T18:04:00Z"/>
        </w:rPr>
      </w:pPr>
      <w:del w:id="3113" w:author="Ericsson user 1" w:date="2022-03-25T18:04:00Z">
        <w:r w:rsidDel="008F1E3B">
          <w:delText xml:space="preserve">            - VLAN</w:delText>
        </w:r>
      </w:del>
    </w:p>
    <w:p w14:paraId="2A74A049" w14:textId="4C2413D7" w:rsidR="00A82EFA" w:rsidDel="008F1E3B" w:rsidRDefault="00A82EFA" w:rsidP="00A82EFA">
      <w:pPr>
        <w:pStyle w:val="PL"/>
        <w:rPr>
          <w:del w:id="3114" w:author="Ericsson user 1" w:date="2022-03-25T18:04:00Z"/>
        </w:rPr>
      </w:pPr>
      <w:del w:id="3115" w:author="Ericsson user 1" w:date="2022-03-25T18:04:00Z">
        <w:r w:rsidDel="008F1E3B">
          <w:delText xml:space="preserve">            - MPLS</w:delText>
        </w:r>
      </w:del>
    </w:p>
    <w:p w14:paraId="5735D18E" w14:textId="4356233D" w:rsidR="00A82EFA" w:rsidDel="008F1E3B" w:rsidRDefault="00A82EFA" w:rsidP="00A82EFA">
      <w:pPr>
        <w:pStyle w:val="PL"/>
        <w:rPr>
          <w:del w:id="3116" w:author="Ericsson user 1" w:date="2022-03-25T18:04:00Z"/>
        </w:rPr>
      </w:pPr>
      <w:del w:id="3117" w:author="Ericsson user 1" w:date="2022-03-25T18:04:00Z">
        <w:r w:rsidDel="008F1E3B">
          <w:delText xml:space="preserve">            - Segment</w:delText>
        </w:r>
      </w:del>
    </w:p>
    <w:p w14:paraId="46B527E7" w14:textId="4B7B388C" w:rsidR="00A82EFA" w:rsidDel="008F1E3B" w:rsidRDefault="00A82EFA" w:rsidP="00A82EFA">
      <w:pPr>
        <w:pStyle w:val="PL"/>
        <w:rPr>
          <w:del w:id="3118" w:author="Ericsson user 1" w:date="2022-03-25T18:04:00Z"/>
        </w:rPr>
      </w:pPr>
      <w:del w:id="3119" w:author="Ericsson user 1" w:date="2022-03-25T18:04:00Z">
        <w:r w:rsidDel="008F1E3B">
          <w:delText xml:space="preserve">         logicalInterfceId:</w:delText>
        </w:r>
      </w:del>
    </w:p>
    <w:p w14:paraId="2EC8914D" w14:textId="01AA0D90" w:rsidR="00A82EFA" w:rsidDel="008F1E3B" w:rsidRDefault="00A82EFA" w:rsidP="00A82EFA">
      <w:pPr>
        <w:pStyle w:val="PL"/>
        <w:rPr>
          <w:del w:id="3120" w:author="Ericsson user 1" w:date="2022-03-25T18:04:00Z"/>
        </w:rPr>
      </w:pPr>
      <w:del w:id="3121" w:author="Ericsson user 1" w:date="2022-03-25T18:04:00Z">
        <w:r w:rsidDel="008F1E3B">
          <w:delText xml:space="preserve">           type: string</w:delText>
        </w:r>
      </w:del>
    </w:p>
    <w:p w14:paraId="5F7AFC48" w14:textId="73D7043B" w:rsidR="00A82EFA" w:rsidDel="008F1E3B" w:rsidRDefault="00A82EFA" w:rsidP="00A82EFA">
      <w:pPr>
        <w:pStyle w:val="PL"/>
        <w:rPr>
          <w:del w:id="3122" w:author="Ericsson user 1" w:date="2022-03-25T18:04:00Z"/>
        </w:rPr>
      </w:pPr>
    </w:p>
    <w:p w14:paraId="0C2D30AC" w14:textId="5E965FFC" w:rsidR="00A82EFA" w:rsidDel="008F1E3B" w:rsidRDefault="00A82EFA" w:rsidP="00A82EFA">
      <w:pPr>
        <w:pStyle w:val="PL"/>
        <w:rPr>
          <w:del w:id="3123" w:author="Ericsson user 1" w:date="2022-03-25T18:04:00Z"/>
        </w:rPr>
      </w:pPr>
      <w:del w:id="3124" w:author="Ericsson user 1" w:date="2022-03-25T18:04:00Z">
        <w:r w:rsidDel="008F1E3B">
          <w:delText xml:space="preserve">    ServiceProfileList:</w:delText>
        </w:r>
      </w:del>
    </w:p>
    <w:p w14:paraId="3CB0FA25" w14:textId="29AF9FC0" w:rsidR="00A82EFA" w:rsidDel="008F1E3B" w:rsidRDefault="00A82EFA" w:rsidP="00A82EFA">
      <w:pPr>
        <w:pStyle w:val="PL"/>
        <w:rPr>
          <w:del w:id="3125" w:author="Ericsson user 1" w:date="2022-03-25T18:04:00Z"/>
        </w:rPr>
      </w:pPr>
      <w:del w:id="3126" w:author="Ericsson user 1" w:date="2022-03-25T18:04:00Z">
        <w:r w:rsidDel="008F1E3B">
          <w:delText xml:space="preserve">       type: array</w:delText>
        </w:r>
      </w:del>
    </w:p>
    <w:p w14:paraId="6C79381A" w14:textId="27E451E7" w:rsidR="00A82EFA" w:rsidDel="008F1E3B" w:rsidRDefault="00A82EFA" w:rsidP="00A82EFA">
      <w:pPr>
        <w:pStyle w:val="PL"/>
        <w:rPr>
          <w:del w:id="3127" w:author="Ericsson user 1" w:date="2022-03-25T18:04:00Z"/>
        </w:rPr>
      </w:pPr>
      <w:del w:id="3128" w:author="Ericsson user 1" w:date="2022-03-25T18:04:00Z">
        <w:r w:rsidDel="008F1E3B">
          <w:delText xml:space="preserve">       items:</w:delText>
        </w:r>
      </w:del>
    </w:p>
    <w:p w14:paraId="016A3569" w14:textId="19AC6B6A" w:rsidR="00A82EFA" w:rsidDel="008F1E3B" w:rsidRDefault="00A82EFA" w:rsidP="00A82EFA">
      <w:pPr>
        <w:pStyle w:val="PL"/>
        <w:rPr>
          <w:del w:id="3129" w:author="Ericsson user 1" w:date="2022-03-25T18:04:00Z"/>
        </w:rPr>
      </w:pPr>
      <w:del w:id="3130" w:author="Ericsson user 1" w:date="2022-03-25T18:04:00Z">
        <w:r w:rsidDel="008F1E3B">
          <w:delText xml:space="preserve">        $ref: '#/components/schemas/ServiceProfile'</w:delText>
        </w:r>
      </w:del>
    </w:p>
    <w:p w14:paraId="628FA947" w14:textId="7B53D63E" w:rsidR="00A82EFA" w:rsidDel="008F1E3B" w:rsidRDefault="00A82EFA" w:rsidP="00A82EFA">
      <w:pPr>
        <w:pStyle w:val="PL"/>
        <w:rPr>
          <w:del w:id="3131" w:author="Ericsson user 1" w:date="2022-03-25T18:04:00Z"/>
        </w:rPr>
      </w:pPr>
      <w:del w:id="3132" w:author="Ericsson user 1" w:date="2022-03-25T18:04:00Z">
        <w:r w:rsidDel="008F1E3B">
          <w:delText xml:space="preserve">            </w:delText>
        </w:r>
      </w:del>
    </w:p>
    <w:p w14:paraId="3C5DE21C" w14:textId="22489930" w:rsidR="00A82EFA" w:rsidDel="008F1E3B" w:rsidRDefault="00A82EFA" w:rsidP="00A82EFA">
      <w:pPr>
        <w:pStyle w:val="PL"/>
        <w:rPr>
          <w:del w:id="3133" w:author="Ericsson user 1" w:date="2022-03-25T18:04:00Z"/>
        </w:rPr>
      </w:pPr>
      <w:del w:id="3134" w:author="Ericsson user 1" w:date="2022-03-25T18:04:00Z">
        <w:r w:rsidDel="008F1E3B">
          <w:delText xml:space="preserve">    SliceProfileList:</w:delText>
        </w:r>
      </w:del>
    </w:p>
    <w:p w14:paraId="78B81EE4" w14:textId="13365527" w:rsidR="00A82EFA" w:rsidDel="008F1E3B" w:rsidRDefault="00A82EFA" w:rsidP="00A82EFA">
      <w:pPr>
        <w:pStyle w:val="PL"/>
        <w:rPr>
          <w:del w:id="3135" w:author="Ericsson user 1" w:date="2022-03-25T18:04:00Z"/>
        </w:rPr>
      </w:pPr>
      <w:del w:id="3136" w:author="Ericsson user 1" w:date="2022-03-25T18:04:00Z">
        <w:r w:rsidDel="008F1E3B">
          <w:delText xml:space="preserve">      type: array</w:delText>
        </w:r>
      </w:del>
    </w:p>
    <w:p w14:paraId="4A85FF0C" w14:textId="50B1134F" w:rsidR="00A82EFA" w:rsidDel="008F1E3B" w:rsidRDefault="00A82EFA" w:rsidP="00A82EFA">
      <w:pPr>
        <w:pStyle w:val="PL"/>
        <w:rPr>
          <w:del w:id="3137" w:author="Ericsson user 1" w:date="2022-03-25T18:04:00Z"/>
        </w:rPr>
      </w:pPr>
      <w:del w:id="3138" w:author="Ericsson user 1" w:date="2022-03-25T18:04:00Z">
        <w:r w:rsidDel="008F1E3B">
          <w:delText xml:space="preserve">      items:</w:delText>
        </w:r>
      </w:del>
    </w:p>
    <w:p w14:paraId="119650B2" w14:textId="60FD72A8" w:rsidR="00A82EFA" w:rsidDel="008F1E3B" w:rsidRDefault="00A82EFA" w:rsidP="00A82EFA">
      <w:pPr>
        <w:pStyle w:val="PL"/>
        <w:rPr>
          <w:del w:id="3139" w:author="Ericsson user 1" w:date="2022-03-25T18:04:00Z"/>
        </w:rPr>
      </w:pPr>
      <w:del w:id="3140" w:author="Ericsson user 1" w:date="2022-03-25T18:04:00Z">
        <w:r w:rsidDel="008F1E3B">
          <w:delText xml:space="preserve">        $ref: '#/components/schemas/SliceProfile'</w:delText>
        </w:r>
      </w:del>
    </w:p>
    <w:p w14:paraId="4EA26E44" w14:textId="76247956" w:rsidR="00A82EFA" w:rsidDel="008F1E3B" w:rsidRDefault="00A82EFA" w:rsidP="00A82EFA">
      <w:pPr>
        <w:pStyle w:val="PL"/>
        <w:rPr>
          <w:del w:id="3141" w:author="Ericsson user 1" w:date="2022-03-25T18:04:00Z"/>
        </w:rPr>
      </w:pPr>
    </w:p>
    <w:p w14:paraId="486D09FC" w14:textId="0D90EED1" w:rsidR="00A82EFA" w:rsidDel="008F1E3B" w:rsidRDefault="00A82EFA" w:rsidP="00A82EFA">
      <w:pPr>
        <w:pStyle w:val="PL"/>
        <w:rPr>
          <w:del w:id="3142" w:author="Ericsson user 1" w:date="2022-03-25T18:04:00Z"/>
        </w:rPr>
      </w:pPr>
      <w:del w:id="3143" w:author="Ericsson user 1" w:date="2022-03-25T18:04:00Z">
        <w:r w:rsidDel="008F1E3B">
          <w:delText>#------------ Definition of concrete IOCs ----------------------------------------</w:delText>
        </w:r>
      </w:del>
    </w:p>
    <w:p w14:paraId="1A24D5E0" w14:textId="3D4479FA" w:rsidR="00A82EFA" w:rsidDel="008F1E3B" w:rsidRDefault="00A82EFA" w:rsidP="00A82EFA">
      <w:pPr>
        <w:pStyle w:val="PL"/>
        <w:rPr>
          <w:del w:id="3144" w:author="Ericsson user 1" w:date="2022-03-25T18:04:00Z"/>
        </w:rPr>
      </w:pPr>
      <w:del w:id="3145" w:author="Ericsson user 1" w:date="2022-03-25T18:04:00Z">
        <w:r w:rsidDel="008F1E3B">
          <w:delText xml:space="preserve">    SubNetwork-Single:</w:delText>
        </w:r>
      </w:del>
    </w:p>
    <w:p w14:paraId="122DB73D" w14:textId="6134AF49" w:rsidR="00A82EFA" w:rsidDel="008F1E3B" w:rsidRDefault="00A82EFA" w:rsidP="00A82EFA">
      <w:pPr>
        <w:pStyle w:val="PL"/>
        <w:rPr>
          <w:del w:id="3146" w:author="Ericsson user 1" w:date="2022-03-25T18:04:00Z"/>
        </w:rPr>
      </w:pPr>
      <w:del w:id="3147" w:author="Ericsson user 1" w:date="2022-03-25T18:04:00Z">
        <w:r w:rsidDel="008F1E3B">
          <w:delText xml:space="preserve">      allOf:</w:delText>
        </w:r>
      </w:del>
    </w:p>
    <w:p w14:paraId="7EDB4FDC" w14:textId="42EC885D" w:rsidR="00A82EFA" w:rsidDel="008F1E3B" w:rsidRDefault="00A82EFA" w:rsidP="00A82EFA">
      <w:pPr>
        <w:pStyle w:val="PL"/>
        <w:rPr>
          <w:del w:id="3148" w:author="Ericsson user 1" w:date="2022-03-25T18:04:00Z"/>
        </w:rPr>
      </w:pPr>
      <w:del w:id="3149" w:author="Ericsson user 1" w:date="2022-03-25T18:04:00Z">
        <w:r w:rsidDel="008F1E3B">
          <w:delText xml:space="preserve">        - $ref: 'genericNrm.yaml#/components/schemas/Top'</w:delText>
        </w:r>
      </w:del>
    </w:p>
    <w:p w14:paraId="3E93ADAC" w14:textId="0F2597B6" w:rsidR="00A82EFA" w:rsidDel="008F1E3B" w:rsidRDefault="00A82EFA" w:rsidP="00A82EFA">
      <w:pPr>
        <w:pStyle w:val="PL"/>
        <w:rPr>
          <w:del w:id="3150" w:author="Ericsson user 1" w:date="2022-03-25T18:04:00Z"/>
        </w:rPr>
      </w:pPr>
      <w:del w:id="3151" w:author="Ericsson user 1" w:date="2022-03-25T18:04:00Z">
        <w:r w:rsidDel="008F1E3B">
          <w:delText xml:space="preserve">        - type: object</w:delText>
        </w:r>
      </w:del>
    </w:p>
    <w:p w14:paraId="427A77FA" w14:textId="33AC5344" w:rsidR="00A82EFA" w:rsidDel="008F1E3B" w:rsidRDefault="00A82EFA" w:rsidP="00A82EFA">
      <w:pPr>
        <w:pStyle w:val="PL"/>
        <w:rPr>
          <w:del w:id="3152" w:author="Ericsson user 1" w:date="2022-03-25T18:04:00Z"/>
        </w:rPr>
      </w:pPr>
      <w:del w:id="3153" w:author="Ericsson user 1" w:date="2022-03-25T18:04:00Z">
        <w:r w:rsidDel="008F1E3B">
          <w:delText xml:space="preserve">          properties:</w:delText>
        </w:r>
      </w:del>
    </w:p>
    <w:p w14:paraId="6F597926" w14:textId="141AEF7E" w:rsidR="00A82EFA" w:rsidDel="008F1E3B" w:rsidRDefault="00A82EFA" w:rsidP="00A82EFA">
      <w:pPr>
        <w:pStyle w:val="PL"/>
        <w:rPr>
          <w:del w:id="3154" w:author="Ericsson user 1" w:date="2022-03-25T18:04:00Z"/>
        </w:rPr>
      </w:pPr>
      <w:del w:id="3155" w:author="Ericsson user 1" w:date="2022-03-25T18:04:00Z">
        <w:r w:rsidDel="008F1E3B">
          <w:delText xml:space="preserve">            attributes:</w:delText>
        </w:r>
      </w:del>
    </w:p>
    <w:p w14:paraId="5689A402" w14:textId="253D0EC8" w:rsidR="00A82EFA" w:rsidDel="008F1E3B" w:rsidRDefault="00A82EFA" w:rsidP="00A82EFA">
      <w:pPr>
        <w:pStyle w:val="PL"/>
        <w:rPr>
          <w:del w:id="3156" w:author="Ericsson user 1" w:date="2022-03-25T18:04:00Z"/>
        </w:rPr>
      </w:pPr>
      <w:del w:id="3157" w:author="Ericsson user 1" w:date="2022-03-25T18:04:00Z">
        <w:r w:rsidDel="008F1E3B">
          <w:delText xml:space="preserve">              allOf:</w:delText>
        </w:r>
      </w:del>
    </w:p>
    <w:p w14:paraId="7965CEA5" w14:textId="6E7B445C" w:rsidR="00A82EFA" w:rsidDel="008F1E3B" w:rsidRDefault="00A82EFA" w:rsidP="00A82EFA">
      <w:pPr>
        <w:pStyle w:val="PL"/>
        <w:rPr>
          <w:del w:id="3158" w:author="Ericsson user 1" w:date="2022-03-25T18:04:00Z"/>
        </w:rPr>
      </w:pPr>
      <w:del w:id="3159" w:author="Ericsson user 1" w:date="2022-03-25T18:04:00Z">
        <w:r w:rsidDel="008F1E3B">
          <w:delText xml:space="preserve">                - $ref: 'genericNrm.yaml#/components/schemas/SubNetwork-Attr'</w:delText>
        </w:r>
      </w:del>
    </w:p>
    <w:p w14:paraId="51B57BB0" w14:textId="68C95F6C" w:rsidR="00A82EFA" w:rsidDel="008F1E3B" w:rsidRDefault="00A82EFA" w:rsidP="00A82EFA">
      <w:pPr>
        <w:pStyle w:val="PL"/>
        <w:rPr>
          <w:del w:id="3160" w:author="Ericsson user 1" w:date="2022-03-25T18:04:00Z"/>
        </w:rPr>
      </w:pPr>
      <w:del w:id="3161" w:author="Ericsson user 1" w:date="2022-03-25T18:04:00Z">
        <w:r w:rsidDel="008F1E3B">
          <w:delText xml:space="preserve">        - $ref: 'genericNrm.yaml#/components/schemas/SubNetwork-ncO'</w:delText>
        </w:r>
      </w:del>
    </w:p>
    <w:p w14:paraId="3A56F092" w14:textId="167E2316" w:rsidR="00A82EFA" w:rsidDel="008F1E3B" w:rsidRDefault="00A82EFA" w:rsidP="00A82EFA">
      <w:pPr>
        <w:pStyle w:val="PL"/>
        <w:rPr>
          <w:del w:id="3162" w:author="Ericsson user 1" w:date="2022-03-25T18:04:00Z"/>
        </w:rPr>
      </w:pPr>
      <w:del w:id="3163" w:author="Ericsson user 1" w:date="2022-03-25T18:04:00Z">
        <w:r w:rsidDel="008F1E3B">
          <w:delText xml:space="preserve">        - type: object</w:delText>
        </w:r>
      </w:del>
    </w:p>
    <w:p w14:paraId="3457DE84" w14:textId="362A4572" w:rsidR="00A82EFA" w:rsidDel="008F1E3B" w:rsidRDefault="00A82EFA" w:rsidP="00A82EFA">
      <w:pPr>
        <w:pStyle w:val="PL"/>
        <w:rPr>
          <w:del w:id="3164" w:author="Ericsson user 1" w:date="2022-03-25T18:04:00Z"/>
        </w:rPr>
      </w:pPr>
      <w:del w:id="3165" w:author="Ericsson user 1" w:date="2022-03-25T18:04:00Z">
        <w:r w:rsidDel="008F1E3B">
          <w:delText xml:space="preserve">          properties:</w:delText>
        </w:r>
      </w:del>
    </w:p>
    <w:p w14:paraId="2A0040C0" w14:textId="1E74B2B5" w:rsidR="00A82EFA" w:rsidDel="008F1E3B" w:rsidRDefault="00A82EFA" w:rsidP="00A82EFA">
      <w:pPr>
        <w:pStyle w:val="PL"/>
        <w:rPr>
          <w:del w:id="3166" w:author="Ericsson user 1" w:date="2022-03-25T18:04:00Z"/>
        </w:rPr>
      </w:pPr>
      <w:del w:id="3167" w:author="Ericsson user 1" w:date="2022-03-25T18:04:00Z">
        <w:r w:rsidDel="008F1E3B">
          <w:delText xml:space="preserve">            SubNetwork:</w:delText>
        </w:r>
      </w:del>
    </w:p>
    <w:p w14:paraId="66C0D493" w14:textId="44220CFD" w:rsidR="00A82EFA" w:rsidDel="008F1E3B" w:rsidRDefault="00A82EFA" w:rsidP="00A82EFA">
      <w:pPr>
        <w:pStyle w:val="PL"/>
        <w:rPr>
          <w:del w:id="3168" w:author="Ericsson user 1" w:date="2022-03-25T18:04:00Z"/>
        </w:rPr>
      </w:pPr>
      <w:del w:id="3169" w:author="Ericsson user 1" w:date="2022-03-25T18:04:00Z">
        <w:r w:rsidDel="008F1E3B">
          <w:delText xml:space="preserve">              $ref: '#/components/schemas/SubNetwork-Multiple'</w:delText>
        </w:r>
      </w:del>
    </w:p>
    <w:p w14:paraId="0EA7E88B" w14:textId="1C0D25A9" w:rsidR="00A82EFA" w:rsidDel="008F1E3B" w:rsidRDefault="00A82EFA" w:rsidP="00A82EFA">
      <w:pPr>
        <w:pStyle w:val="PL"/>
        <w:rPr>
          <w:del w:id="3170" w:author="Ericsson user 1" w:date="2022-03-25T18:04:00Z"/>
        </w:rPr>
      </w:pPr>
      <w:del w:id="3171" w:author="Ericsson user 1" w:date="2022-03-25T18:04:00Z">
        <w:r w:rsidDel="008F1E3B">
          <w:delText xml:space="preserve">            NetworkSlice:</w:delText>
        </w:r>
      </w:del>
    </w:p>
    <w:p w14:paraId="5A90C781" w14:textId="756276B4" w:rsidR="00A82EFA" w:rsidDel="008F1E3B" w:rsidRDefault="00A82EFA" w:rsidP="00A82EFA">
      <w:pPr>
        <w:pStyle w:val="PL"/>
        <w:rPr>
          <w:del w:id="3172" w:author="Ericsson user 1" w:date="2022-03-25T18:04:00Z"/>
        </w:rPr>
      </w:pPr>
      <w:del w:id="3173" w:author="Ericsson user 1" w:date="2022-03-25T18:04:00Z">
        <w:r w:rsidDel="008F1E3B">
          <w:delText xml:space="preserve">              $ref: '#/components/schemas/NetworkSlice-Multiple'</w:delText>
        </w:r>
      </w:del>
    </w:p>
    <w:p w14:paraId="7F4283BD" w14:textId="4AB8AEA9" w:rsidR="00A82EFA" w:rsidDel="008F1E3B" w:rsidRDefault="00A82EFA" w:rsidP="00A82EFA">
      <w:pPr>
        <w:pStyle w:val="PL"/>
        <w:rPr>
          <w:del w:id="3174" w:author="Ericsson user 1" w:date="2022-03-25T18:04:00Z"/>
        </w:rPr>
      </w:pPr>
      <w:del w:id="3175" w:author="Ericsson user 1" w:date="2022-03-25T18:04:00Z">
        <w:r w:rsidDel="008F1E3B">
          <w:delText xml:space="preserve">            NetworkSliceSubnet:</w:delText>
        </w:r>
      </w:del>
    </w:p>
    <w:p w14:paraId="35C4EEBC" w14:textId="79635798" w:rsidR="00A82EFA" w:rsidDel="008F1E3B" w:rsidRDefault="00A82EFA" w:rsidP="00A82EFA">
      <w:pPr>
        <w:pStyle w:val="PL"/>
        <w:rPr>
          <w:del w:id="3176" w:author="Ericsson user 1" w:date="2022-03-25T18:04:00Z"/>
        </w:rPr>
      </w:pPr>
      <w:del w:id="3177" w:author="Ericsson user 1" w:date="2022-03-25T18:04:00Z">
        <w:r w:rsidDel="008F1E3B">
          <w:delText xml:space="preserve">              $ref: '#/components/schemas/NetworkSliceSubnet-Multiple'</w:delText>
        </w:r>
      </w:del>
    </w:p>
    <w:p w14:paraId="5F076C8D" w14:textId="53C71317" w:rsidR="00A82EFA" w:rsidDel="008F1E3B" w:rsidRDefault="00A82EFA" w:rsidP="00A82EFA">
      <w:pPr>
        <w:pStyle w:val="PL"/>
        <w:rPr>
          <w:del w:id="3178" w:author="Ericsson user 1" w:date="2022-03-25T18:04:00Z"/>
        </w:rPr>
      </w:pPr>
      <w:del w:id="3179" w:author="Ericsson user 1" w:date="2022-03-25T18:04:00Z">
        <w:r w:rsidDel="008F1E3B">
          <w:delText xml:space="preserve">            EP_Transport:</w:delText>
        </w:r>
      </w:del>
    </w:p>
    <w:p w14:paraId="3ADC3749" w14:textId="7EEB34C1" w:rsidR="00A82EFA" w:rsidDel="008F1E3B" w:rsidRDefault="00A82EFA" w:rsidP="00A82EFA">
      <w:pPr>
        <w:pStyle w:val="PL"/>
        <w:rPr>
          <w:del w:id="3180" w:author="Ericsson user 1" w:date="2022-03-25T18:04:00Z"/>
        </w:rPr>
      </w:pPr>
      <w:del w:id="3181" w:author="Ericsson user 1" w:date="2022-03-25T18:04:00Z">
        <w:r w:rsidDel="008F1E3B">
          <w:delText xml:space="preserve">              $ref: '#/components/schemas/EP_Transport-Multiple'</w:delText>
        </w:r>
      </w:del>
    </w:p>
    <w:p w14:paraId="2D41D219" w14:textId="2053D3B1" w:rsidR="00A82EFA" w:rsidDel="008F1E3B" w:rsidRDefault="00A82EFA" w:rsidP="00A82EFA">
      <w:pPr>
        <w:pStyle w:val="PL"/>
        <w:rPr>
          <w:del w:id="3182" w:author="Ericsson user 1" w:date="2022-03-25T18:04:00Z"/>
        </w:rPr>
      </w:pPr>
    </w:p>
    <w:p w14:paraId="5125D61C" w14:textId="7C3E868C" w:rsidR="00A82EFA" w:rsidDel="008F1E3B" w:rsidRDefault="00A82EFA" w:rsidP="00A82EFA">
      <w:pPr>
        <w:pStyle w:val="PL"/>
        <w:rPr>
          <w:del w:id="3183" w:author="Ericsson user 1" w:date="2022-03-25T18:04:00Z"/>
        </w:rPr>
      </w:pPr>
      <w:del w:id="3184" w:author="Ericsson user 1" w:date="2022-03-25T18:04:00Z">
        <w:r w:rsidDel="008F1E3B">
          <w:delText xml:space="preserve">    NetworkSlice-Single:</w:delText>
        </w:r>
      </w:del>
    </w:p>
    <w:p w14:paraId="3393BF86" w14:textId="3277D382" w:rsidR="00A82EFA" w:rsidDel="008F1E3B" w:rsidRDefault="00A82EFA" w:rsidP="00A82EFA">
      <w:pPr>
        <w:pStyle w:val="PL"/>
        <w:rPr>
          <w:del w:id="3185" w:author="Ericsson user 1" w:date="2022-03-25T18:04:00Z"/>
        </w:rPr>
      </w:pPr>
      <w:del w:id="3186" w:author="Ericsson user 1" w:date="2022-03-25T18:04:00Z">
        <w:r w:rsidDel="008F1E3B">
          <w:delText xml:space="preserve">      allOf:</w:delText>
        </w:r>
      </w:del>
    </w:p>
    <w:p w14:paraId="462738DE" w14:textId="444560FF" w:rsidR="00A82EFA" w:rsidDel="008F1E3B" w:rsidRDefault="00A82EFA" w:rsidP="00A82EFA">
      <w:pPr>
        <w:pStyle w:val="PL"/>
        <w:rPr>
          <w:del w:id="3187" w:author="Ericsson user 1" w:date="2022-03-25T18:04:00Z"/>
        </w:rPr>
      </w:pPr>
      <w:del w:id="3188" w:author="Ericsson user 1" w:date="2022-03-25T18:04:00Z">
        <w:r w:rsidDel="008F1E3B">
          <w:lastRenderedPageBreak/>
          <w:delText xml:space="preserve">        - $ref: 'genericNrm.yaml#/components/schemas/Top'</w:delText>
        </w:r>
      </w:del>
    </w:p>
    <w:p w14:paraId="69BD7789" w14:textId="04A35BA4" w:rsidR="00A82EFA" w:rsidDel="008F1E3B" w:rsidRDefault="00A82EFA" w:rsidP="00A82EFA">
      <w:pPr>
        <w:pStyle w:val="PL"/>
        <w:rPr>
          <w:del w:id="3189" w:author="Ericsson user 1" w:date="2022-03-25T18:04:00Z"/>
        </w:rPr>
      </w:pPr>
      <w:del w:id="3190" w:author="Ericsson user 1" w:date="2022-03-25T18:04:00Z">
        <w:r w:rsidDel="008F1E3B">
          <w:delText xml:space="preserve">        - type: object</w:delText>
        </w:r>
      </w:del>
    </w:p>
    <w:p w14:paraId="249FA946" w14:textId="23F4047E" w:rsidR="00A82EFA" w:rsidDel="008F1E3B" w:rsidRDefault="00A82EFA" w:rsidP="00A82EFA">
      <w:pPr>
        <w:pStyle w:val="PL"/>
        <w:rPr>
          <w:del w:id="3191" w:author="Ericsson user 1" w:date="2022-03-25T18:04:00Z"/>
        </w:rPr>
      </w:pPr>
      <w:del w:id="3192" w:author="Ericsson user 1" w:date="2022-03-25T18:04:00Z">
        <w:r w:rsidDel="008F1E3B">
          <w:delText xml:space="preserve">          properties:</w:delText>
        </w:r>
      </w:del>
    </w:p>
    <w:p w14:paraId="1C2DA87D" w14:textId="05C53092" w:rsidR="00A82EFA" w:rsidDel="008F1E3B" w:rsidRDefault="00A82EFA" w:rsidP="00A82EFA">
      <w:pPr>
        <w:pStyle w:val="PL"/>
        <w:rPr>
          <w:del w:id="3193" w:author="Ericsson user 1" w:date="2022-03-25T18:04:00Z"/>
        </w:rPr>
      </w:pPr>
      <w:del w:id="3194" w:author="Ericsson user 1" w:date="2022-03-25T18:04:00Z">
        <w:r w:rsidDel="008F1E3B">
          <w:delText xml:space="preserve">            attributes:</w:delText>
        </w:r>
      </w:del>
    </w:p>
    <w:p w14:paraId="1EA596E2" w14:textId="02A387E2" w:rsidR="00A82EFA" w:rsidDel="008F1E3B" w:rsidRDefault="00A82EFA" w:rsidP="00A82EFA">
      <w:pPr>
        <w:pStyle w:val="PL"/>
        <w:rPr>
          <w:del w:id="3195" w:author="Ericsson user 1" w:date="2022-03-25T18:04:00Z"/>
        </w:rPr>
      </w:pPr>
      <w:del w:id="3196" w:author="Ericsson user 1" w:date="2022-03-25T18:04:00Z">
        <w:r w:rsidDel="008F1E3B">
          <w:delText xml:space="preserve">              allOf:</w:delText>
        </w:r>
      </w:del>
    </w:p>
    <w:p w14:paraId="519A1CEA" w14:textId="6978B8E3" w:rsidR="00A82EFA" w:rsidDel="008F1E3B" w:rsidRDefault="00A82EFA" w:rsidP="00A82EFA">
      <w:pPr>
        <w:pStyle w:val="PL"/>
        <w:rPr>
          <w:del w:id="3197" w:author="Ericsson user 1" w:date="2022-03-25T18:04:00Z"/>
        </w:rPr>
      </w:pPr>
      <w:del w:id="3198" w:author="Ericsson user 1" w:date="2022-03-25T18:04:00Z">
        <w:r w:rsidDel="008F1E3B">
          <w:delText xml:space="preserve">                - type: object</w:delText>
        </w:r>
      </w:del>
    </w:p>
    <w:p w14:paraId="20541B6B" w14:textId="420D2D96" w:rsidR="00A82EFA" w:rsidDel="008F1E3B" w:rsidRDefault="00A82EFA" w:rsidP="00A82EFA">
      <w:pPr>
        <w:pStyle w:val="PL"/>
        <w:rPr>
          <w:del w:id="3199" w:author="Ericsson user 1" w:date="2022-03-25T18:04:00Z"/>
        </w:rPr>
      </w:pPr>
      <w:del w:id="3200" w:author="Ericsson user 1" w:date="2022-03-25T18:04:00Z">
        <w:r w:rsidDel="008F1E3B">
          <w:delText xml:space="preserve">                  properties:</w:delText>
        </w:r>
      </w:del>
    </w:p>
    <w:p w14:paraId="55ACAC9D" w14:textId="5C12C8EA" w:rsidR="00A82EFA" w:rsidDel="008F1E3B" w:rsidRDefault="00A82EFA" w:rsidP="00A82EFA">
      <w:pPr>
        <w:pStyle w:val="PL"/>
        <w:rPr>
          <w:del w:id="3201" w:author="Ericsson user 1" w:date="2022-03-25T18:04:00Z"/>
        </w:rPr>
      </w:pPr>
      <w:del w:id="3202" w:author="Ericsson user 1" w:date="2022-03-25T18:04:00Z">
        <w:r w:rsidDel="008F1E3B">
          <w:delText xml:space="preserve">                    networkSliceSubnetRef:</w:delText>
        </w:r>
      </w:del>
    </w:p>
    <w:p w14:paraId="5C66ED95" w14:textId="7CC331F1" w:rsidR="00A82EFA" w:rsidDel="008F1E3B" w:rsidRDefault="00A82EFA" w:rsidP="00A82EFA">
      <w:pPr>
        <w:pStyle w:val="PL"/>
        <w:rPr>
          <w:del w:id="3203" w:author="Ericsson user 1" w:date="2022-03-25T18:04:00Z"/>
        </w:rPr>
      </w:pPr>
      <w:del w:id="3204" w:author="Ericsson user 1" w:date="2022-03-25T18:04:00Z">
        <w:r w:rsidDel="008F1E3B">
          <w:delText xml:space="preserve">                      $ref: 'comDefs.yaml#/components/schemas/Dn'</w:delText>
        </w:r>
      </w:del>
    </w:p>
    <w:p w14:paraId="73B55234" w14:textId="678F6AE8" w:rsidR="00A82EFA" w:rsidDel="008F1E3B" w:rsidRDefault="00A82EFA" w:rsidP="00A82EFA">
      <w:pPr>
        <w:pStyle w:val="PL"/>
        <w:rPr>
          <w:del w:id="3205" w:author="Ericsson user 1" w:date="2022-03-25T18:04:00Z"/>
        </w:rPr>
      </w:pPr>
      <w:del w:id="3206" w:author="Ericsson user 1" w:date="2022-03-25T18:04:00Z">
        <w:r w:rsidDel="008F1E3B">
          <w:delText xml:space="preserve">                    operationalState:</w:delText>
        </w:r>
      </w:del>
    </w:p>
    <w:p w14:paraId="0E1F965F" w14:textId="5817C41B" w:rsidR="00A82EFA" w:rsidDel="008F1E3B" w:rsidRDefault="00A82EFA" w:rsidP="00A82EFA">
      <w:pPr>
        <w:pStyle w:val="PL"/>
        <w:rPr>
          <w:del w:id="3207" w:author="Ericsson user 1" w:date="2022-03-25T18:04:00Z"/>
        </w:rPr>
      </w:pPr>
      <w:del w:id="3208" w:author="Ericsson user 1" w:date="2022-03-25T18:04:00Z">
        <w:r w:rsidDel="008F1E3B">
          <w:delText xml:space="preserve">                      $ref: 'comDefs.yaml#/components/schemas/OperationalState'</w:delText>
        </w:r>
      </w:del>
    </w:p>
    <w:p w14:paraId="6CD86931" w14:textId="20BAA106" w:rsidR="00A82EFA" w:rsidDel="008F1E3B" w:rsidRDefault="00A82EFA" w:rsidP="00A82EFA">
      <w:pPr>
        <w:pStyle w:val="PL"/>
        <w:rPr>
          <w:del w:id="3209" w:author="Ericsson user 1" w:date="2022-03-25T18:04:00Z"/>
        </w:rPr>
      </w:pPr>
      <w:del w:id="3210" w:author="Ericsson user 1" w:date="2022-03-25T18:04:00Z">
        <w:r w:rsidDel="008F1E3B">
          <w:delText xml:space="preserve">                    administrativeState:</w:delText>
        </w:r>
      </w:del>
    </w:p>
    <w:p w14:paraId="45485CDC" w14:textId="116257FA" w:rsidR="00A82EFA" w:rsidDel="008F1E3B" w:rsidRDefault="00A82EFA" w:rsidP="00A82EFA">
      <w:pPr>
        <w:pStyle w:val="PL"/>
        <w:rPr>
          <w:del w:id="3211" w:author="Ericsson user 1" w:date="2022-03-25T18:04:00Z"/>
        </w:rPr>
      </w:pPr>
      <w:del w:id="3212" w:author="Ericsson user 1" w:date="2022-03-25T18:04:00Z">
        <w:r w:rsidDel="008F1E3B">
          <w:delText xml:space="preserve">                      $ref: 'comDefs.yaml#/components/schemas/AdministrativeState'</w:delText>
        </w:r>
      </w:del>
    </w:p>
    <w:p w14:paraId="041F38AB" w14:textId="1AC1E678" w:rsidR="00A82EFA" w:rsidDel="008F1E3B" w:rsidRDefault="00A82EFA" w:rsidP="00A82EFA">
      <w:pPr>
        <w:pStyle w:val="PL"/>
        <w:rPr>
          <w:del w:id="3213" w:author="Ericsson user 1" w:date="2022-03-25T18:04:00Z"/>
        </w:rPr>
      </w:pPr>
      <w:del w:id="3214" w:author="Ericsson user 1" w:date="2022-03-25T18:04:00Z">
        <w:r w:rsidDel="008F1E3B">
          <w:delText xml:space="preserve">                    serviceProfileList:</w:delText>
        </w:r>
      </w:del>
    </w:p>
    <w:p w14:paraId="3CCDBC4E" w14:textId="497687F7" w:rsidR="00A82EFA" w:rsidDel="008F1E3B" w:rsidRDefault="00A82EFA" w:rsidP="00A82EFA">
      <w:pPr>
        <w:pStyle w:val="PL"/>
        <w:rPr>
          <w:del w:id="3215" w:author="Ericsson user 1" w:date="2022-03-25T18:04:00Z"/>
        </w:rPr>
      </w:pPr>
      <w:del w:id="3216" w:author="Ericsson user 1" w:date="2022-03-25T18:04:00Z">
        <w:r w:rsidDel="008F1E3B">
          <w:delText xml:space="preserve">                      $ref: '#/components/schemas/ServiceProfileList'</w:delText>
        </w:r>
      </w:del>
    </w:p>
    <w:p w14:paraId="3BBDE16A" w14:textId="634AEA84" w:rsidR="00A82EFA" w:rsidDel="008F1E3B" w:rsidRDefault="00A82EFA" w:rsidP="00A82EFA">
      <w:pPr>
        <w:pStyle w:val="PL"/>
        <w:rPr>
          <w:del w:id="3217" w:author="Ericsson user 1" w:date="2022-03-25T18:04:00Z"/>
        </w:rPr>
      </w:pPr>
    </w:p>
    <w:p w14:paraId="7E7D7A9E" w14:textId="2B6DB2AA" w:rsidR="00A82EFA" w:rsidDel="008F1E3B" w:rsidRDefault="00A82EFA" w:rsidP="00A82EFA">
      <w:pPr>
        <w:pStyle w:val="PL"/>
        <w:rPr>
          <w:del w:id="3218" w:author="Ericsson user 1" w:date="2022-03-25T18:04:00Z"/>
        </w:rPr>
      </w:pPr>
      <w:del w:id="3219" w:author="Ericsson user 1" w:date="2022-03-25T18:04:00Z">
        <w:r w:rsidDel="008F1E3B">
          <w:delText xml:space="preserve">    NetworkSliceSubnet-Single:</w:delText>
        </w:r>
      </w:del>
    </w:p>
    <w:p w14:paraId="2ED5FACF" w14:textId="4C1F47BC" w:rsidR="00A82EFA" w:rsidDel="008F1E3B" w:rsidRDefault="00A82EFA" w:rsidP="00A82EFA">
      <w:pPr>
        <w:pStyle w:val="PL"/>
        <w:rPr>
          <w:del w:id="3220" w:author="Ericsson user 1" w:date="2022-03-25T18:04:00Z"/>
        </w:rPr>
      </w:pPr>
      <w:del w:id="3221" w:author="Ericsson user 1" w:date="2022-03-25T18:04:00Z">
        <w:r w:rsidDel="008F1E3B">
          <w:delText xml:space="preserve">      allOf:</w:delText>
        </w:r>
      </w:del>
    </w:p>
    <w:p w14:paraId="620390F8" w14:textId="6771DF62" w:rsidR="00A82EFA" w:rsidDel="008F1E3B" w:rsidRDefault="00A82EFA" w:rsidP="00A82EFA">
      <w:pPr>
        <w:pStyle w:val="PL"/>
        <w:rPr>
          <w:del w:id="3222" w:author="Ericsson user 1" w:date="2022-03-25T18:04:00Z"/>
        </w:rPr>
      </w:pPr>
      <w:del w:id="3223" w:author="Ericsson user 1" w:date="2022-03-25T18:04:00Z">
        <w:r w:rsidDel="008F1E3B">
          <w:delText xml:space="preserve">        - $ref: 'genericNrm.yaml#/components/schemas/Top'</w:delText>
        </w:r>
      </w:del>
    </w:p>
    <w:p w14:paraId="3DDD55A8" w14:textId="35E15854" w:rsidR="00A82EFA" w:rsidDel="008F1E3B" w:rsidRDefault="00A82EFA" w:rsidP="00A82EFA">
      <w:pPr>
        <w:pStyle w:val="PL"/>
        <w:rPr>
          <w:del w:id="3224" w:author="Ericsson user 1" w:date="2022-03-25T18:04:00Z"/>
        </w:rPr>
      </w:pPr>
      <w:del w:id="3225" w:author="Ericsson user 1" w:date="2022-03-25T18:04:00Z">
        <w:r w:rsidDel="008F1E3B">
          <w:delText xml:space="preserve">        - type: object</w:delText>
        </w:r>
      </w:del>
    </w:p>
    <w:p w14:paraId="6F2BE685" w14:textId="0A0CE8B4" w:rsidR="00A82EFA" w:rsidDel="008F1E3B" w:rsidRDefault="00A82EFA" w:rsidP="00A82EFA">
      <w:pPr>
        <w:pStyle w:val="PL"/>
        <w:rPr>
          <w:del w:id="3226" w:author="Ericsson user 1" w:date="2022-03-25T18:04:00Z"/>
        </w:rPr>
      </w:pPr>
      <w:del w:id="3227" w:author="Ericsson user 1" w:date="2022-03-25T18:04:00Z">
        <w:r w:rsidDel="008F1E3B">
          <w:delText xml:space="preserve">          properties:</w:delText>
        </w:r>
      </w:del>
    </w:p>
    <w:p w14:paraId="02376A04" w14:textId="627AD86F" w:rsidR="00A82EFA" w:rsidDel="008F1E3B" w:rsidRDefault="00A82EFA" w:rsidP="00A82EFA">
      <w:pPr>
        <w:pStyle w:val="PL"/>
        <w:rPr>
          <w:del w:id="3228" w:author="Ericsson user 1" w:date="2022-03-25T18:04:00Z"/>
        </w:rPr>
      </w:pPr>
      <w:del w:id="3229" w:author="Ericsson user 1" w:date="2022-03-25T18:04:00Z">
        <w:r w:rsidDel="008F1E3B">
          <w:delText xml:space="preserve">            attributes:</w:delText>
        </w:r>
      </w:del>
    </w:p>
    <w:p w14:paraId="22EACBEF" w14:textId="05F68911" w:rsidR="00A82EFA" w:rsidDel="008F1E3B" w:rsidRDefault="00A82EFA" w:rsidP="00A82EFA">
      <w:pPr>
        <w:pStyle w:val="PL"/>
        <w:rPr>
          <w:del w:id="3230" w:author="Ericsson user 1" w:date="2022-03-25T18:04:00Z"/>
        </w:rPr>
      </w:pPr>
      <w:del w:id="3231" w:author="Ericsson user 1" w:date="2022-03-25T18:04:00Z">
        <w:r w:rsidDel="008F1E3B">
          <w:delText xml:space="preserve">              allOf:</w:delText>
        </w:r>
      </w:del>
    </w:p>
    <w:p w14:paraId="249E574F" w14:textId="19592805" w:rsidR="00A82EFA" w:rsidDel="008F1E3B" w:rsidRDefault="00A82EFA" w:rsidP="00A82EFA">
      <w:pPr>
        <w:pStyle w:val="PL"/>
        <w:rPr>
          <w:del w:id="3232" w:author="Ericsson user 1" w:date="2022-03-25T18:04:00Z"/>
        </w:rPr>
      </w:pPr>
      <w:del w:id="3233" w:author="Ericsson user 1" w:date="2022-03-25T18:04:00Z">
        <w:r w:rsidDel="008F1E3B">
          <w:delText xml:space="preserve">                - type: object</w:delText>
        </w:r>
      </w:del>
    </w:p>
    <w:p w14:paraId="6988471E" w14:textId="7F72BF77" w:rsidR="00A82EFA" w:rsidDel="008F1E3B" w:rsidRDefault="00A82EFA" w:rsidP="00A82EFA">
      <w:pPr>
        <w:pStyle w:val="PL"/>
        <w:rPr>
          <w:del w:id="3234" w:author="Ericsson user 1" w:date="2022-03-25T18:04:00Z"/>
        </w:rPr>
      </w:pPr>
      <w:del w:id="3235" w:author="Ericsson user 1" w:date="2022-03-25T18:04:00Z">
        <w:r w:rsidDel="008F1E3B">
          <w:delText xml:space="preserve">                  properties:</w:delText>
        </w:r>
      </w:del>
    </w:p>
    <w:p w14:paraId="2C1D2670" w14:textId="07F56B73" w:rsidR="00A82EFA" w:rsidDel="008F1E3B" w:rsidRDefault="00A82EFA" w:rsidP="00A82EFA">
      <w:pPr>
        <w:pStyle w:val="PL"/>
        <w:rPr>
          <w:del w:id="3236" w:author="Ericsson user 1" w:date="2022-03-25T18:04:00Z"/>
        </w:rPr>
      </w:pPr>
      <w:del w:id="3237" w:author="Ericsson user 1" w:date="2022-03-25T18:04:00Z">
        <w:r w:rsidDel="008F1E3B">
          <w:delText xml:space="preserve">                    managedFunctionRefList:</w:delText>
        </w:r>
      </w:del>
    </w:p>
    <w:p w14:paraId="755856AC" w14:textId="2C093AD0" w:rsidR="00A82EFA" w:rsidDel="008F1E3B" w:rsidRDefault="00A82EFA" w:rsidP="00A82EFA">
      <w:pPr>
        <w:pStyle w:val="PL"/>
        <w:rPr>
          <w:del w:id="3238" w:author="Ericsson user 1" w:date="2022-03-25T18:04:00Z"/>
        </w:rPr>
      </w:pPr>
      <w:del w:id="3239" w:author="Ericsson user 1" w:date="2022-03-25T18:04:00Z">
        <w:r w:rsidDel="008F1E3B">
          <w:delText xml:space="preserve">                      $ref: 'comDefs.yaml#/components/schemas/DnList'</w:delText>
        </w:r>
      </w:del>
    </w:p>
    <w:p w14:paraId="59020955" w14:textId="27D24B2B" w:rsidR="00A82EFA" w:rsidDel="008F1E3B" w:rsidRDefault="00A82EFA" w:rsidP="00A82EFA">
      <w:pPr>
        <w:pStyle w:val="PL"/>
        <w:rPr>
          <w:del w:id="3240" w:author="Ericsson user 1" w:date="2022-03-25T18:04:00Z"/>
        </w:rPr>
      </w:pPr>
      <w:del w:id="3241" w:author="Ericsson user 1" w:date="2022-03-25T18:04:00Z">
        <w:r w:rsidDel="008F1E3B">
          <w:delText xml:space="preserve">                    networkSliceSubnetRefList:</w:delText>
        </w:r>
      </w:del>
    </w:p>
    <w:p w14:paraId="3E2CDDAB" w14:textId="4388DE8C" w:rsidR="00A82EFA" w:rsidDel="008F1E3B" w:rsidRDefault="00A82EFA" w:rsidP="00A82EFA">
      <w:pPr>
        <w:pStyle w:val="PL"/>
        <w:rPr>
          <w:del w:id="3242" w:author="Ericsson user 1" w:date="2022-03-25T18:04:00Z"/>
        </w:rPr>
      </w:pPr>
      <w:del w:id="3243" w:author="Ericsson user 1" w:date="2022-03-25T18:04:00Z">
        <w:r w:rsidDel="008F1E3B">
          <w:delText xml:space="preserve">                      $ref: 'comDefs.yaml#/components/schemas/DnList'</w:delText>
        </w:r>
      </w:del>
    </w:p>
    <w:p w14:paraId="5A40B027" w14:textId="2F4EC1D3" w:rsidR="00A82EFA" w:rsidDel="008F1E3B" w:rsidRDefault="00A82EFA" w:rsidP="00A82EFA">
      <w:pPr>
        <w:pStyle w:val="PL"/>
        <w:rPr>
          <w:del w:id="3244" w:author="Ericsson user 1" w:date="2022-03-25T18:04:00Z"/>
        </w:rPr>
      </w:pPr>
      <w:del w:id="3245" w:author="Ericsson user 1" w:date="2022-03-25T18:04:00Z">
        <w:r w:rsidDel="008F1E3B">
          <w:delText xml:space="preserve">                    operationalState:</w:delText>
        </w:r>
      </w:del>
    </w:p>
    <w:p w14:paraId="7EB2A97F" w14:textId="4E1C2640" w:rsidR="00A82EFA" w:rsidDel="008F1E3B" w:rsidRDefault="00A82EFA" w:rsidP="00A82EFA">
      <w:pPr>
        <w:pStyle w:val="PL"/>
        <w:rPr>
          <w:del w:id="3246" w:author="Ericsson user 1" w:date="2022-03-25T18:04:00Z"/>
        </w:rPr>
      </w:pPr>
      <w:del w:id="3247" w:author="Ericsson user 1" w:date="2022-03-25T18:04:00Z">
        <w:r w:rsidDel="008F1E3B">
          <w:delText xml:space="preserve">                      $ref: 'comDefs.yaml#/components/schemas/OperationalState'</w:delText>
        </w:r>
      </w:del>
    </w:p>
    <w:p w14:paraId="271D6B78" w14:textId="3E41BA39" w:rsidR="00A82EFA" w:rsidDel="008F1E3B" w:rsidRDefault="00A82EFA" w:rsidP="00A82EFA">
      <w:pPr>
        <w:pStyle w:val="PL"/>
        <w:rPr>
          <w:del w:id="3248" w:author="Ericsson user 1" w:date="2022-03-25T18:04:00Z"/>
        </w:rPr>
      </w:pPr>
      <w:del w:id="3249" w:author="Ericsson user 1" w:date="2022-03-25T18:04:00Z">
        <w:r w:rsidDel="008F1E3B">
          <w:delText xml:space="preserve">                    administrativeState:</w:delText>
        </w:r>
      </w:del>
    </w:p>
    <w:p w14:paraId="2EB097A9" w14:textId="4EB4731F" w:rsidR="00A82EFA" w:rsidDel="008F1E3B" w:rsidRDefault="00A82EFA" w:rsidP="00A82EFA">
      <w:pPr>
        <w:pStyle w:val="PL"/>
        <w:rPr>
          <w:del w:id="3250" w:author="Ericsson user 1" w:date="2022-03-25T18:04:00Z"/>
        </w:rPr>
      </w:pPr>
      <w:del w:id="3251" w:author="Ericsson user 1" w:date="2022-03-25T18:04:00Z">
        <w:r w:rsidDel="008F1E3B">
          <w:delText xml:space="preserve">                      $ref: 'comDefs.yaml#/components/schemas/AdministrativeState'</w:delText>
        </w:r>
      </w:del>
    </w:p>
    <w:p w14:paraId="47B709A8" w14:textId="5E0000E8" w:rsidR="00A82EFA" w:rsidDel="008F1E3B" w:rsidRDefault="00A82EFA" w:rsidP="00A82EFA">
      <w:pPr>
        <w:pStyle w:val="PL"/>
        <w:rPr>
          <w:del w:id="3252" w:author="Ericsson user 1" w:date="2022-03-25T18:04:00Z"/>
        </w:rPr>
      </w:pPr>
      <w:del w:id="3253" w:author="Ericsson user 1" w:date="2022-03-25T18:04:00Z">
        <w:r w:rsidDel="008F1E3B">
          <w:delText xml:space="preserve">                    nsInfo:</w:delText>
        </w:r>
      </w:del>
    </w:p>
    <w:p w14:paraId="53FA5503" w14:textId="4BFB6306" w:rsidR="00A82EFA" w:rsidDel="008F1E3B" w:rsidRDefault="00A82EFA" w:rsidP="00A82EFA">
      <w:pPr>
        <w:pStyle w:val="PL"/>
        <w:rPr>
          <w:del w:id="3254" w:author="Ericsson user 1" w:date="2022-03-25T18:04:00Z"/>
        </w:rPr>
      </w:pPr>
      <w:del w:id="3255" w:author="Ericsson user 1" w:date="2022-03-25T18:04:00Z">
        <w:r w:rsidDel="008F1E3B">
          <w:delText xml:space="preserve">                      $ref: '#/components/schemas/NsInfo'</w:delText>
        </w:r>
      </w:del>
    </w:p>
    <w:p w14:paraId="459C2BE8" w14:textId="188DDAC6" w:rsidR="00A82EFA" w:rsidDel="008F1E3B" w:rsidRDefault="00A82EFA" w:rsidP="00A82EFA">
      <w:pPr>
        <w:pStyle w:val="PL"/>
        <w:rPr>
          <w:del w:id="3256" w:author="Ericsson user 1" w:date="2022-03-25T18:04:00Z"/>
        </w:rPr>
      </w:pPr>
      <w:del w:id="3257" w:author="Ericsson user 1" w:date="2022-03-25T18:04:00Z">
        <w:r w:rsidDel="008F1E3B">
          <w:delText xml:space="preserve">                    sliceProfileList:</w:delText>
        </w:r>
      </w:del>
    </w:p>
    <w:p w14:paraId="134D38A1" w14:textId="6C7CA279" w:rsidR="00A82EFA" w:rsidDel="008F1E3B" w:rsidRDefault="00A82EFA" w:rsidP="00A82EFA">
      <w:pPr>
        <w:pStyle w:val="PL"/>
        <w:rPr>
          <w:del w:id="3258" w:author="Ericsson user 1" w:date="2022-03-25T18:04:00Z"/>
        </w:rPr>
      </w:pPr>
      <w:del w:id="3259" w:author="Ericsson user 1" w:date="2022-03-25T18:04:00Z">
        <w:r w:rsidDel="008F1E3B">
          <w:delText xml:space="preserve">                      $ref: '#/components/schemas/SliceProfileList'</w:delText>
        </w:r>
      </w:del>
    </w:p>
    <w:p w14:paraId="148227B2" w14:textId="2436DED1" w:rsidR="00A82EFA" w:rsidDel="008F1E3B" w:rsidRDefault="00A82EFA" w:rsidP="00A82EFA">
      <w:pPr>
        <w:pStyle w:val="PL"/>
        <w:rPr>
          <w:del w:id="3260" w:author="Ericsson user 1" w:date="2022-03-25T18:04:00Z"/>
        </w:rPr>
      </w:pPr>
      <w:del w:id="3261" w:author="Ericsson user 1" w:date="2022-03-25T18:04:00Z">
        <w:r w:rsidDel="008F1E3B">
          <w:delText xml:space="preserve">                    epTransportRefList:</w:delText>
        </w:r>
      </w:del>
    </w:p>
    <w:p w14:paraId="60399BC6" w14:textId="1AD74649" w:rsidR="00A82EFA" w:rsidDel="008F1E3B" w:rsidRDefault="00A82EFA" w:rsidP="00A82EFA">
      <w:pPr>
        <w:pStyle w:val="PL"/>
        <w:rPr>
          <w:del w:id="3262" w:author="Ericsson user 1" w:date="2022-03-25T18:04:00Z"/>
        </w:rPr>
      </w:pPr>
      <w:del w:id="3263" w:author="Ericsson user 1" w:date="2022-03-25T18:04:00Z">
        <w:r w:rsidDel="008F1E3B">
          <w:delText xml:space="preserve">                      $ref: 'comDefs.yaml#/components/schemas/DnList'</w:delText>
        </w:r>
      </w:del>
    </w:p>
    <w:p w14:paraId="1D19D90B" w14:textId="567CBCBA" w:rsidR="00A82EFA" w:rsidDel="008F1E3B" w:rsidRDefault="00A82EFA" w:rsidP="00A82EFA">
      <w:pPr>
        <w:pStyle w:val="PL"/>
        <w:rPr>
          <w:del w:id="3264" w:author="Ericsson user 1" w:date="2022-03-25T18:04:00Z"/>
        </w:rPr>
      </w:pPr>
      <w:del w:id="3265" w:author="Ericsson user 1" w:date="2022-03-25T18:04:00Z">
        <w:r w:rsidDel="008F1E3B">
          <w:delText xml:space="preserve">                    priorityLabel:</w:delText>
        </w:r>
      </w:del>
    </w:p>
    <w:p w14:paraId="03A833DF" w14:textId="4A43FA59" w:rsidR="00A82EFA" w:rsidDel="008F1E3B" w:rsidRDefault="00A82EFA" w:rsidP="00A82EFA">
      <w:pPr>
        <w:pStyle w:val="PL"/>
        <w:rPr>
          <w:del w:id="3266" w:author="Ericsson user 1" w:date="2022-03-25T18:04:00Z"/>
        </w:rPr>
      </w:pPr>
      <w:del w:id="3267" w:author="Ericsson user 1" w:date="2022-03-25T18:04:00Z">
        <w:r w:rsidDel="008F1E3B">
          <w:delText xml:space="preserve">                      type: integer</w:delText>
        </w:r>
      </w:del>
    </w:p>
    <w:p w14:paraId="66DAA051" w14:textId="59E7B7D4" w:rsidR="00A82EFA" w:rsidDel="008F1E3B" w:rsidRDefault="00A82EFA" w:rsidP="00A82EFA">
      <w:pPr>
        <w:pStyle w:val="PL"/>
        <w:rPr>
          <w:del w:id="3268" w:author="Ericsson user 1" w:date="2022-03-25T18:04:00Z"/>
        </w:rPr>
      </w:pPr>
      <w:del w:id="3269" w:author="Ericsson user 1" w:date="2022-03-25T18:04:00Z">
        <w:r w:rsidDel="008F1E3B">
          <w:delText xml:space="preserve">                    networkSliceSubnetType:</w:delText>
        </w:r>
      </w:del>
    </w:p>
    <w:p w14:paraId="6C452701" w14:textId="502AC6D4" w:rsidR="00A82EFA" w:rsidDel="008F1E3B" w:rsidRDefault="00A82EFA" w:rsidP="00A82EFA">
      <w:pPr>
        <w:pStyle w:val="PL"/>
        <w:rPr>
          <w:del w:id="3270" w:author="Ericsson user 1" w:date="2022-03-25T18:04:00Z"/>
        </w:rPr>
      </w:pPr>
      <w:del w:id="3271" w:author="Ericsson user 1" w:date="2022-03-25T18:04:00Z">
        <w:r w:rsidDel="008F1E3B">
          <w:delText xml:space="preserve">                      type: string</w:delText>
        </w:r>
      </w:del>
    </w:p>
    <w:p w14:paraId="33F63A90" w14:textId="59558255" w:rsidR="00A82EFA" w:rsidDel="008F1E3B" w:rsidRDefault="00A82EFA" w:rsidP="00A82EFA">
      <w:pPr>
        <w:pStyle w:val="PL"/>
        <w:rPr>
          <w:del w:id="3272" w:author="Ericsson user 1" w:date="2022-03-25T18:04:00Z"/>
        </w:rPr>
      </w:pPr>
      <w:del w:id="3273" w:author="Ericsson user 1" w:date="2022-03-25T18:04:00Z">
        <w:r w:rsidDel="008F1E3B">
          <w:delText xml:space="preserve">                      enum:</w:delText>
        </w:r>
      </w:del>
    </w:p>
    <w:p w14:paraId="0831810E" w14:textId="06168F04" w:rsidR="00A82EFA" w:rsidDel="008F1E3B" w:rsidRDefault="00A82EFA" w:rsidP="00A82EFA">
      <w:pPr>
        <w:pStyle w:val="PL"/>
        <w:rPr>
          <w:del w:id="3274" w:author="Ericsson user 1" w:date="2022-03-25T18:04:00Z"/>
        </w:rPr>
      </w:pPr>
      <w:del w:id="3275" w:author="Ericsson user 1" w:date="2022-03-25T18:04:00Z">
        <w:r w:rsidDel="008F1E3B">
          <w:delText xml:space="preserve">                        - TOP_SLICESUBNET</w:delText>
        </w:r>
      </w:del>
    </w:p>
    <w:p w14:paraId="6E30A849" w14:textId="07A4EA00" w:rsidR="00A82EFA" w:rsidDel="008F1E3B" w:rsidRDefault="00A82EFA" w:rsidP="00A82EFA">
      <w:pPr>
        <w:pStyle w:val="PL"/>
        <w:rPr>
          <w:del w:id="3276" w:author="Ericsson user 1" w:date="2022-03-25T18:04:00Z"/>
        </w:rPr>
      </w:pPr>
      <w:del w:id="3277" w:author="Ericsson user 1" w:date="2022-03-25T18:04:00Z">
        <w:r w:rsidDel="008F1E3B">
          <w:delText xml:space="preserve">                        - RAN_SLICESUBNET</w:delText>
        </w:r>
      </w:del>
    </w:p>
    <w:p w14:paraId="5BB4ED2E" w14:textId="2E039702" w:rsidR="00A82EFA" w:rsidDel="008F1E3B" w:rsidRDefault="00A82EFA" w:rsidP="00A82EFA">
      <w:pPr>
        <w:pStyle w:val="PL"/>
        <w:rPr>
          <w:del w:id="3278" w:author="Ericsson user 1" w:date="2022-03-25T18:04:00Z"/>
        </w:rPr>
      </w:pPr>
      <w:del w:id="3279" w:author="Ericsson user 1" w:date="2022-03-25T18:04:00Z">
        <w:r w:rsidDel="008F1E3B">
          <w:delText xml:space="preserve">                        - CN_SLICESUBNET</w:delText>
        </w:r>
      </w:del>
    </w:p>
    <w:p w14:paraId="46FBF6DF" w14:textId="5AC4F833" w:rsidR="00A82EFA" w:rsidDel="008F1E3B" w:rsidRDefault="00A82EFA" w:rsidP="00A82EFA">
      <w:pPr>
        <w:pStyle w:val="PL"/>
        <w:rPr>
          <w:del w:id="3280" w:author="Ericsson user 1" w:date="2022-03-25T18:04:00Z"/>
        </w:rPr>
      </w:pPr>
    </w:p>
    <w:p w14:paraId="4B3A97D6" w14:textId="34782064" w:rsidR="00A82EFA" w:rsidDel="008F1E3B" w:rsidRDefault="00A82EFA" w:rsidP="00A82EFA">
      <w:pPr>
        <w:pStyle w:val="PL"/>
        <w:rPr>
          <w:del w:id="3281" w:author="Ericsson user 1" w:date="2022-03-25T18:04:00Z"/>
        </w:rPr>
      </w:pPr>
      <w:del w:id="3282" w:author="Ericsson user 1" w:date="2022-03-25T18:04:00Z">
        <w:r w:rsidDel="008F1E3B">
          <w:delText xml:space="preserve">    EP_Transport-Single:</w:delText>
        </w:r>
      </w:del>
    </w:p>
    <w:p w14:paraId="21DFC9E1" w14:textId="54E2C3F4" w:rsidR="00A82EFA" w:rsidDel="008F1E3B" w:rsidRDefault="00A82EFA" w:rsidP="00A82EFA">
      <w:pPr>
        <w:pStyle w:val="PL"/>
        <w:rPr>
          <w:del w:id="3283" w:author="Ericsson user 1" w:date="2022-03-25T18:04:00Z"/>
        </w:rPr>
      </w:pPr>
      <w:del w:id="3284" w:author="Ericsson user 1" w:date="2022-03-25T18:04:00Z">
        <w:r w:rsidDel="008F1E3B">
          <w:delText xml:space="preserve">      allOf:</w:delText>
        </w:r>
      </w:del>
    </w:p>
    <w:p w14:paraId="21508E1D" w14:textId="5D8EEBD7" w:rsidR="00A82EFA" w:rsidDel="008F1E3B" w:rsidRDefault="00A82EFA" w:rsidP="00A82EFA">
      <w:pPr>
        <w:pStyle w:val="PL"/>
        <w:rPr>
          <w:del w:id="3285" w:author="Ericsson user 1" w:date="2022-03-25T18:04:00Z"/>
        </w:rPr>
      </w:pPr>
      <w:del w:id="3286" w:author="Ericsson user 1" w:date="2022-03-25T18:04:00Z">
        <w:r w:rsidDel="008F1E3B">
          <w:delText xml:space="preserve">        - $ref: 'genericNrm.yaml#/components/schemas/Top'</w:delText>
        </w:r>
      </w:del>
    </w:p>
    <w:p w14:paraId="2A68AC0E" w14:textId="78E8844A" w:rsidR="00A82EFA" w:rsidDel="008F1E3B" w:rsidRDefault="00A82EFA" w:rsidP="00A82EFA">
      <w:pPr>
        <w:pStyle w:val="PL"/>
        <w:rPr>
          <w:del w:id="3287" w:author="Ericsson user 1" w:date="2022-03-25T18:04:00Z"/>
        </w:rPr>
      </w:pPr>
      <w:del w:id="3288" w:author="Ericsson user 1" w:date="2022-03-25T18:04:00Z">
        <w:r w:rsidDel="008F1E3B">
          <w:delText xml:space="preserve">        - type: object</w:delText>
        </w:r>
      </w:del>
    </w:p>
    <w:p w14:paraId="0C9D4D6F" w14:textId="19BFA26F" w:rsidR="00A82EFA" w:rsidDel="008F1E3B" w:rsidRDefault="00A82EFA" w:rsidP="00A82EFA">
      <w:pPr>
        <w:pStyle w:val="PL"/>
        <w:rPr>
          <w:del w:id="3289" w:author="Ericsson user 1" w:date="2022-03-25T18:04:00Z"/>
        </w:rPr>
      </w:pPr>
      <w:del w:id="3290" w:author="Ericsson user 1" w:date="2022-03-25T18:04:00Z">
        <w:r w:rsidDel="008F1E3B">
          <w:delText xml:space="preserve">          properties:</w:delText>
        </w:r>
      </w:del>
    </w:p>
    <w:p w14:paraId="09B06595" w14:textId="5EE943FF" w:rsidR="00A82EFA" w:rsidDel="008F1E3B" w:rsidRDefault="00A82EFA" w:rsidP="00A82EFA">
      <w:pPr>
        <w:pStyle w:val="PL"/>
        <w:rPr>
          <w:del w:id="3291" w:author="Ericsson user 1" w:date="2022-03-25T18:04:00Z"/>
        </w:rPr>
      </w:pPr>
      <w:del w:id="3292" w:author="Ericsson user 1" w:date="2022-03-25T18:04:00Z">
        <w:r w:rsidDel="008F1E3B">
          <w:delText xml:space="preserve">            attributes:</w:delText>
        </w:r>
      </w:del>
    </w:p>
    <w:p w14:paraId="4F35B8D4" w14:textId="4D93B7DB" w:rsidR="00A82EFA" w:rsidDel="008F1E3B" w:rsidRDefault="00A82EFA" w:rsidP="00A82EFA">
      <w:pPr>
        <w:pStyle w:val="PL"/>
        <w:rPr>
          <w:del w:id="3293" w:author="Ericsson user 1" w:date="2022-03-25T18:04:00Z"/>
        </w:rPr>
      </w:pPr>
      <w:del w:id="3294" w:author="Ericsson user 1" w:date="2022-03-25T18:04:00Z">
        <w:r w:rsidDel="008F1E3B">
          <w:delText xml:space="preserve">              type: object</w:delText>
        </w:r>
      </w:del>
    </w:p>
    <w:p w14:paraId="5B008397" w14:textId="4507E7C0" w:rsidR="00A82EFA" w:rsidDel="008F1E3B" w:rsidRDefault="00A82EFA" w:rsidP="00A82EFA">
      <w:pPr>
        <w:pStyle w:val="PL"/>
        <w:rPr>
          <w:del w:id="3295" w:author="Ericsson user 1" w:date="2022-03-25T18:04:00Z"/>
        </w:rPr>
      </w:pPr>
      <w:del w:id="3296" w:author="Ericsson user 1" w:date="2022-03-25T18:04:00Z">
        <w:r w:rsidDel="008F1E3B">
          <w:delText xml:space="preserve">              properties:</w:delText>
        </w:r>
      </w:del>
    </w:p>
    <w:p w14:paraId="3DC52B3F" w14:textId="06488F4D" w:rsidR="00A82EFA" w:rsidDel="008F1E3B" w:rsidRDefault="00A82EFA" w:rsidP="00A82EFA">
      <w:pPr>
        <w:pStyle w:val="PL"/>
        <w:rPr>
          <w:del w:id="3297" w:author="Ericsson user 1" w:date="2022-03-25T18:04:00Z"/>
        </w:rPr>
      </w:pPr>
      <w:del w:id="3298" w:author="Ericsson user 1" w:date="2022-03-25T18:04:00Z">
        <w:r w:rsidDel="008F1E3B">
          <w:delText xml:space="preserve">                ipAddress:</w:delText>
        </w:r>
      </w:del>
    </w:p>
    <w:p w14:paraId="5018DF3C" w14:textId="3ED00E94" w:rsidR="00A82EFA" w:rsidDel="008F1E3B" w:rsidRDefault="00A82EFA" w:rsidP="00A82EFA">
      <w:pPr>
        <w:pStyle w:val="PL"/>
        <w:rPr>
          <w:del w:id="3299" w:author="Ericsson user 1" w:date="2022-03-25T18:04:00Z"/>
        </w:rPr>
      </w:pPr>
      <w:del w:id="3300" w:author="Ericsson user 1" w:date="2022-03-25T18:04:00Z">
        <w:r w:rsidDel="008F1E3B">
          <w:delText xml:space="preserve">                  $ref: '#/components/schemas/IpAddress'</w:delText>
        </w:r>
      </w:del>
    </w:p>
    <w:p w14:paraId="6538E859" w14:textId="057F0D2B" w:rsidR="00A82EFA" w:rsidDel="008F1E3B" w:rsidRDefault="00A82EFA" w:rsidP="00A82EFA">
      <w:pPr>
        <w:pStyle w:val="PL"/>
        <w:rPr>
          <w:del w:id="3301" w:author="Ericsson user 1" w:date="2022-03-25T18:04:00Z"/>
        </w:rPr>
      </w:pPr>
      <w:del w:id="3302" w:author="Ericsson user 1" w:date="2022-03-25T18:04:00Z">
        <w:r w:rsidDel="008F1E3B">
          <w:delText xml:space="preserve">                logicInterfaceInfo:</w:delText>
        </w:r>
      </w:del>
    </w:p>
    <w:p w14:paraId="53367938" w14:textId="194D51B6" w:rsidR="00A82EFA" w:rsidDel="008F1E3B" w:rsidRDefault="00A82EFA" w:rsidP="00A82EFA">
      <w:pPr>
        <w:pStyle w:val="PL"/>
        <w:rPr>
          <w:del w:id="3303" w:author="Ericsson user 1" w:date="2022-03-25T18:04:00Z"/>
        </w:rPr>
      </w:pPr>
      <w:del w:id="3304" w:author="Ericsson user 1" w:date="2022-03-25T18:04:00Z">
        <w:r w:rsidDel="008F1E3B">
          <w:delText xml:space="preserve">                  $ref: '#/components/schemas/LogicInterfaceInfo'</w:delText>
        </w:r>
      </w:del>
    </w:p>
    <w:p w14:paraId="6BD53FD8" w14:textId="4DBB31DE" w:rsidR="00A82EFA" w:rsidDel="008F1E3B" w:rsidRDefault="00A82EFA" w:rsidP="00A82EFA">
      <w:pPr>
        <w:pStyle w:val="PL"/>
        <w:rPr>
          <w:del w:id="3305" w:author="Ericsson user 1" w:date="2022-03-25T18:04:00Z"/>
        </w:rPr>
      </w:pPr>
      <w:del w:id="3306" w:author="Ericsson user 1" w:date="2022-03-25T18:04:00Z">
        <w:r w:rsidDel="008F1E3B">
          <w:delText xml:space="preserve">                nextHopInfo:</w:delText>
        </w:r>
      </w:del>
    </w:p>
    <w:p w14:paraId="6EFF2DE3" w14:textId="1D2A6FB5" w:rsidR="00A82EFA" w:rsidDel="008F1E3B" w:rsidRDefault="00A82EFA" w:rsidP="00A82EFA">
      <w:pPr>
        <w:pStyle w:val="PL"/>
        <w:rPr>
          <w:del w:id="3307" w:author="Ericsson user 1" w:date="2022-03-25T18:04:00Z"/>
        </w:rPr>
      </w:pPr>
      <w:del w:id="3308" w:author="Ericsson user 1" w:date="2022-03-25T18:04:00Z">
        <w:r w:rsidDel="008F1E3B">
          <w:delText xml:space="preserve">                  type: string </w:delText>
        </w:r>
      </w:del>
    </w:p>
    <w:p w14:paraId="4E90575F" w14:textId="28104C6B" w:rsidR="00A82EFA" w:rsidDel="008F1E3B" w:rsidRDefault="00A82EFA" w:rsidP="00A82EFA">
      <w:pPr>
        <w:pStyle w:val="PL"/>
        <w:rPr>
          <w:del w:id="3309" w:author="Ericsson user 1" w:date="2022-03-25T18:04:00Z"/>
        </w:rPr>
      </w:pPr>
      <w:del w:id="3310" w:author="Ericsson user 1" w:date="2022-03-25T18:04:00Z">
        <w:r w:rsidDel="008F1E3B">
          <w:delText xml:space="preserve">                qosProfile:</w:delText>
        </w:r>
      </w:del>
    </w:p>
    <w:p w14:paraId="1274C5BC" w14:textId="6F4D9B75" w:rsidR="00A82EFA" w:rsidDel="008F1E3B" w:rsidRDefault="00A82EFA" w:rsidP="00A82EFA">
      <w:pPr>
        <w:pStyle w:val="PL"/>
        <w:rPr>
          <w:del w:id="3311" w:author="Ericsson user 1" w:date="2022-03-25T18:04:00Z"/>
        </w:rPr>
      </w:pPr>
      <w:del w:id="3312" w:author="Ericsson user 1" w:date="2022-03-25T18:04:00Z">
        <w:r w:rsidDel="008F1E3B">
          <w:delText xml:space="preserve">                  type: string </w:delText>
        </w:r>
      </w:del>
    </w:p>
    <w:p w14:paraId="24D27831" w14:textId="521D88E1" w:rsidR="00A82EFA" w:rsidDel="008F1E3B" w:rsidRDefault="00A82EFA" w:rsidP="00A82EFA">
      <w:pPr>
        <w:pStyle w:val="PL"/>
        <w:rPr>
          <w:del w:id="3313" w:author="Ericsson user 1" w:date="2022-03-25T18:04:00Z"/>
        </w:rPr>
      </w:pPr>
      <w:del w:id="3314" w:author="Ericsson user 1" w:date="2022-03-25T18:04:00Z">
        <w:r w:rsidDel="008F1E3B">
          <w:delText xml:space="preserve">                epApplicationRefs:</w:delText>
        </w:r>
      </w:del>
    </w:p>
    <w:p w14:paraId="3959C0CD" w14:textId="241A09B5" w:rsidR="00A82EFA" w:rsidDel="008F1E3B" w:rsidRDefault="00A82EFA" w:rsidP="00A82EFA">
      <w:pPr>
        <w:pStyle w:val="PL"/>
        <w:rPr>
          <w:del w:id="3315" w:author="Ericsson user 1" w:date="2022-03-25T18:04:00Z"/>
        </w:rPr>
      </w:pPr>
      <w:del w:id="3316" w:author="Ericsson user 1" w:date="2022-03-25T18:04:00Z">
        <w:r w:rsidDel="008F1E3B">
          <w:delText xml:space="preserve">                  $ref: 'comDefs.yaml#/components/schemas/DnList'</w:delText>
        </w:r>
      </w:del>
    </w:p>
    <w:p w14:paraId="43463983" w14:textId="15F31B01" w:rsidR="00A82EFA" w:rsidDel="008F1E3B" w:rsidRDefault="00A82EFA" w:rsidP="00A82EFA">
      <w:pPr>
        <w:pStyle w:val="PL"/>
        <w:rPr>
          <w:del w:id="3317" w:author="Ericsson user 1" w:date="2022-03-25T18:04:00Z"/>
        </w:rPr>
      </w:pPr>
    </w:p>
    <w:p w14:paraId="7819238A" w14:textId="35C87027" w:rsidR="00A82EFA" w:rsidDel="008F1E3B" w:rsidRDefault="00A82EFA" w:rsidP="00A82EFA">
      <w:pPr>
        <w:pStyle w:val="PL"/>
        <w:rPr>
          <w:del w:id="3318" w:author="Ericsson user 1" w:date="2022-03-25T18:04:00Z"/>
        </w:rPr>
      </w:pPr>
      <w:del w:id="3319" w:author="Ericsson user 1" w:date="2022-03-25T18:04:00Z">
        <w:r w:rsidDel="008F1E3B">
          <w:delText>#-------- Definition of JSON arrays for name-contained IOCs ----------------------</w:delText>
        </w:r>
      </w:del>
    </w:p>
    <w:p w14:paraId="777553E0" w14:textId="1F16632B" w:rsidR="00A82EFA" w:rsidDel="008F1E3B" w:rsidRDefault="00A82EFA" w:rsidP="00A82EFA">
      <w:pPr>
        <w:pStyle w:val="PL"/>
        <w:rPr>
          <w:del w:id="3320" w:author="Ericsson user 1" w:date="2022-03-25T18:04:00Z"/>
        </w:rPr>
      </w:pPr>
      <w:del w:id="3321" w:author="Ericsson user 1" w:date="2022-03-25T18:04:00Z">
        <w:r w:rsidDel="008F1E3B">
          <w:delText xml:space="preserve">    SubNetwork-Multiple:</w:delText>
        </w:r>
      </w:del>
    </w:p>
    <w:p w14:paraId="6B1FA432" w14:textId="15223D46" w:rsidR="00A82EFA" w:rsidDel="008F1E3B" w:rsidRDefault="00A82EFA" w:rsidP="00A82EFA">
      <w:pPr>
        <w:pStyle w:val="PL"/>
        <w:rPr>
          <w:del w:id="3322" w:author="Ericsson user 1" w:date="2022-03-25T18:04:00Z"/>
        </w:rPr>
      </w:pPr>
      <w:del w:id="3323" w:author="Ericsson user 1" w:date="2022-03-25T18:04:00Z">
        <w:r w:rsidDel="008F1E3B">
          <w:delText xml:space="preserve">      type: array</w:delText>
        </w:r>
      </w:del>
    </w:p>
    <w:p w14:paraId="37EAFAB1" w14:textId="480E0F47" w:rsidR="00A82EFA" w:rsidDel="008F1E3B" w:rsidRDefault="00A82EFA" w:rsidP="00A82EFA">
      <w:pPr>
        <w:pStyle w:val="PL"/>
        <w:rPr>
          <w:del w:id="3324" w:author="Ericsson user 1" w:date="2022-03-25T18:04:00Z"/>
        </w:rPr>
      </w:pPr>
      <w:del w:id="3325" w:author="Ericsson user 1" w:date="2022-03-25T18:04:00Z">
        <w:r w:rsidDel="008F1E3B">
          <w:delText xml:space="preserve">      items:</w:delText>
        </w:r>
      </w:del>
    </w:p>
    <w:p w14:paraId="4CA01AC3" w14:textId="14584887" w:rsidR="00A82EFA" w:rsidDel="008F1E3B" w:rsidRDefault="00A82EFA" w:rsidP="00A82EFA">
      <w:pPr>
        <w:pStyle w:val="PL"/>
        <w:rPr>
          <w:del w:id="3326" w:author="Ericsson user 1" w:date="2022-03-25T18:04:00Z"/>
        </w:rPr>
      </w:pPr>
      <w:del w:id="3327" w:author="Ericsson user 1" w:date="2022-03-25T18:04:00Z">
        <w:r w:rsidDel="008F1E3B">
          <w:delText xml:space="preserve">        $ref: '#/components/schemas/SubNetwork-Single'</w:delText>
        </w:r>
      </w:del>
    </w:p>
    <w:p w14:paraId="352F891A" w14:textId="19E31612" w:rsidR="00A82EFA" w:rsidDel="008F1E3B" w:rsidRDefault="00A82EFA" w:rsidP="00A82EFA">
      <w:pPr>
        <w:pStyle w:val="PL"/>
        <w:rPr>
          <w:del w:id="3328" w:author="Ericsson user 1" w:date="2022-03-25T18:04:00Z"/>
        </w:rPr>
      </w:pPr>
    </w:p>
    <w:p w14:paraId="7BAB7140" w14:textId="2155F0F5" w:rsidR="00A82EFA" w:rsidDel="008F1E3B" w:rsidRDefault="00A82EFA" w:rsidP="00A82EFA">
      <w:pPr>
        <w:pStyle w:val="PL"/>
        <w:rPr>
          <w:del w:id="3329" w:author="Ericsson user 1" w:date="2022-03-25T18:04:00Z"/>
        </w:rPr>
      </w:pPr>
      <w:del w:id="3330" w:author="Ericsson user 1" w:date="2022-03-25T18:04:00Z">
        <w:r w:rsidDel="008F1E3B">
          <w:delText xml:space="preserve">    NetworkSlice-Multiple:</w:delText>
        </w:r>
      </w:del>
    </w:p>
    <w:p w14:paraId="7B249709" w14:textId="04242812" w:rsidR="00A82EFA" w:rsidDel="008F1E3B" w:rsidRDefault="00A82EFA" w:rsidP="00A82EFA">
      <w:pPr>
        <w:pStyle w:val="PL"/>
        <w:rPr>
          <w:del w:id="3331" w:author="Ericsson user 1" w:date="2022-03-25T18:04:00Z"/>
        </w:rPr>
      </w:pPr>
      <w:del w:id="3332" w:author="Ericsson user 1" w:date="2022-03-25T18:04:00Z">
        <w:r w:rsidDel="008F1E3B">
          <w:delText xml:space="preserve">      type: array</w:delText>
        </w:r>
      </w:del>
    </w:p>
    <w:p w14:paraId="45C33EF6" w14:textId="01EBAA2F" w:rsidR="00A82EFA" w:rsidDel="008F1E3B" w:rsidRDefault="00A82EFA" w:rsidP="00A82EFA">
      <w:pPr>
        <w:pStyle w:val="PL"/>
        <w:rPr>
          <w:del w:id="3333" w:author="Ericsson user 1" w:date="2022-03-25T18:04:00Z"/>
        </w:rPr>
      </w:pPr>
      <w:del w:id="3334" w:author="Ericsson user 1" w:date="2022-03-25T18:04:00Z">
        <w:r w:rsidDel="008F1E3B">
          <w:delText xml:space="preserve">      items:</w:delText>
        </w:r>
      </w:del>
    </w:p>
    <w:p w14:paraId="6E534598" w14:textId="3138137D" w:rsidR="00A82EFA" w:rsidDel="008F1E3B" w:rsidRDefault="00A82EFA" w:rsidP="00A82EFA">
      <w:pPr>
        <w:pStyle w:val="PL"/>
        <w:rPr>
          <w:del w:id="3335" w:author="Ericsson user 1" w:date="2022-03-25T18:04:00Z"/>
        </w:rPr>
      </w:pPr>
      <w:del w:id="3336" w:author="Ericsson user 1" w:date="2022-03-25T18:04:00Z">
        <w:r w:rsidDel="008F1E3B">
          <w:delText xml:space="preserve">        $ref: '#/components/schemas/NetworkSlice-Single'</w:delText>
        </w:r>
      </w:del>
    </w:p>
    <w:p w14:paraId="0BA1DD72" w14:textId="4F506F23" w:rsidR="00A82EFA" w:rsidDel="008F1E3B" w:rsidRDefault="00A82EFA" w:rsidP="00A82EFA">
      <w:pPr>
        <w:pStyle w:val="PL"/>
        <w:rPr>
          <w:del w:id="3337" w:author="Ericsson user 1" w:date="2022-03-25T18:04:00Z"/>
        </w:rPr>
      </w:pPr>
    </w:p>
    <w:p w14:paraId="5BB91064" w14:textId="195EF843" w:rsidR="00A82EFA" w:rsidDel="008F1E3B" w:rsidRDefault="00A82EFA" w:rsidP="00A82EFA">
      <w:pPr>
        <w:pStyle w:val="PL"/>
        <w:rPr>
          <w:del w:id="3338" w:author="Ericsson user 1" w:date="2022-03-25T18:04:00Z"/>
        </w:rPr>
      </w:pPr>
      <w:del w:id="3339" w:author="Ericsson user 1" w:date="2022-03-25T18:04:00Z">
        <w:r w:rsidDel="008F1E3B">
          <w:lastRenderedPageBreak/>
          <w:delText xml:space="preserve">    NetworkSliceSubnet-Multiple:</w:delText>
        </w:r>
      </w:del>
    </w:p>
    <w:p w14:paraId="65B6AC16" w14:textId="1BB63FA1" w:rsidR="00A82EFA" w:rsidDel="008F1E3B" w:rsidRDefault="00A82EFA" w:rsidP="00A82EFA">
      <w:pPr>
        <w:pStyle w:val="PL"/>
        <w:rPr>
          <w:del w:id="3340" w:author="Ericsson user 1" w:date="2022-03-25T18:04:00Z"/>
        </w:rPr>
      </w:pPr>
      <w:del w:id="3341" w:author="Ericsson user 1" w:date="2022-03-25T18:04:00Z">
        <w:r w:rsidDel="008F1E3B">
          <w:delText xml:space="preserve">      type: array</w:delText>
        </w:r>
      </w:del>
    </w:p>
    <w:p w14:paraId="2BF4A714" w14:textId="422AE91D" w:rsidR="00A82EFA" w:rsidDel="008F1E3B" w:rsidRDefault="00A82EFA" w:rsidP="00A82EFA">
      <w:pPr>
        <w:pStyle w:val="PL"/>
        <w:rPr>
          <w:del w:id="3342" w:author="Ericsson user 1" w:date="2022-03-25T18:04:00Z"/>
        </w:rPr>
      </w:pPr>
      <w:del w:id="3343" w:author="Ericsson user 1" w:date="2022-03-25T18:04:00Z">
        <w:r w:rsidDel="008F1E3B">
          <w:delText xml:space="preserve">      items:</w:delText>
        </w:r>
      </w:del>
    </w:p>
    <w:p w14:paraId="63BA70FF" w14:textId="75B038BA" w:rsidR="00A82EFA" w:rsidDel="008F1E3B" w:rsidRDefault="00A82EFA" w:rsidP="00A82EFA">
      <w:pPr>
        <w:pStyle w:val="PL"/>
        <w:rPr>
          <w:del w:id="3344" w:author="Ericsson user 1" w:date="2022-03-25T18:04:00Z"/>
        </w:rPr>
      </w:pPr>
      <w:del w:id="3345" w:author="Ericsson user 1" w:date="2022-03-25T18:04:00Z">
        <w:r w:rsidDel="008F1E3B">
          <w:delText xml:space="preserve">        $ref: '#/components/schemas/NetworkSliceSubnet-Single'</w:delText>
        </w:r>
      </w:del>
    </w:p>
    <w:p w14:paraId="028DD276" w14:textId="509B4928" w:rsidR="00A82EFA" w:rsidDel="008F1E3B" w:rsidRDefault="00A82EFA" w:rsidP="00A82EFA">
      <w:pPr>
        <w:pStyle w:val="PL"/>
        <w:rPr>
          <w:del w:id="3346" w:author="Ericsson user 1" w:date="2022-03-25T18:04:00Z"/>
        </w:rPr>
      </w:pPr>
      <w:del w:id="3347" w:author="Ericsson user 1" w:date="2022-03-25T18:04:00Z">
        <w:r w:rsidDel="008F1E3B">
          <w:delText xml:space="preserve">                      </w:delText>
        </w:r>
      </w:del>
    </w:p>
    <w:p w14:paraId="15CFBAF5" w14:textId="2361B0D9" w:rsidR="00A82EFA" w:rsidDel="008F1E3B" w:rsidRDefault="00A82EFA" w:rsidP="00A82EFA">
      <w:pPr>
        <w:pStyle w:val="PL"/>
        <w:rPr>
          <w:del w:id="3348" w:author="Ericsson user 1" w:date="2022-03-25T18:04:00Z"/>
        </w:rPr>
      </w:pPr>
      <w:del w:id="3349" w:author="Ericsson user 1" w:date="2022-03-25T18:04:00Z">
        <w:r w:rsidDel="008F1E3B">
          <w:delText xml:space="preserve">    EP_Transport-Multiple:</w:delText>
        </w:r>
      </w:del>
    </w:p>
    <w:p w14:paraId="5D44046C" w14:textId="6BA68042" w:rsidR="00A82EFA" w:rsidDel="008F1E3B" w:rsidRDefault="00A82EFA" w:rsidP="00A82EFA">
      <w:pPr>
        <w:pStyle w:val="PL"/>
        <w:rPr>
          <w:del w:id="3350" w:author="Ericsson user 1" w:date="2022-03-25T18:04:00Z"/>
        </w:rPr>
      </w:pPr>
      <w:del w:id="3351" w:author="Ericsson user 1" w:date="2022-03-25T18:04:00Z">
        <w:r w:rsidDel="008F1E3B">
          <w:delText xml:space="preserve">      type: array</w:delText>
        </w:r>
      </w:del>
    </w:p>
    <w:p w14:paraId="156A95A7" w14:textId="4AA50863" w:rsidR="00A82EFA" w:rsidDel="008F1E3B" w:rsidRDefault="00A82EFA" w:rsidP="00A82EFA">
      <w:pPr>
        <w:pStyle w:val="PL"/>
        <w:rPr>
          <w:del w:id="3352" w:author="Ericsson user 1" w:date="2022-03-25T18:04:00Z"/>
        </w:rPr>
      </w:pPr>
      <w:del w:id="3353" w:author="Ericsson user 1" w:date="2022-03-25T18:04:00Z">
        <w:r w:rsidDel="008F1E3B">
          <w:delText xml:space="preserve">      items:</w:delText>
        </w:r>
      </w:del>
    </w:p>
    <w:p w14:paraId="34FBE928" w14:textId="7D4A6D80" w:rsidR="00A82EFA" w:rsidDel="008F1E3B" w:rsidRDefault="00A82EFA" w:rsidP="00A82EFA">
      <w:pPr>
        <w:pStyle w:val="PL"/>
        <w:rPr>
          <w:del w:id="3354" w:author="Ericsson user 1" w:date="2022-03-25T18:04:00Z"/>
        </w:rPr>
      </w:pPr>
      <w:del w:id="3355" w:author="Ericsson user 1" w:date="2022-03-25T18:04:00Z">
        <w:r w:rsidDel="008F1E3B">
          <w:delText xml:space="preserve">        $ref: '#/components/schemas/EP_Transport-Single'</w:delText>
        </w:r>
      </w:del>
    </w:p>
    <w:p w14:paraId="3F2C73EE" w14:textId="2B57CA40" w:rsidR="00A82EFA" w:rsidDel="008F1E3B" w:rsidRDefault="00A82EFA" w:rsidP="00A82EFA">
      <w:pPr>
        <w:pStyle w:val="PL"/>
        <w:rPr>
          <w:del w:id="3356" w:author="Ericsson user 1" w:date="2022-03-25T18:04:00Z"/>
        </w:rPr>
      </w:pPr>
    </w:p>
    <w:p w14:paraId="2768477B" w14:textId="2AADD2E7" w:rsidR="00A82EFA" w:rsidDel="008F1E3B" w:rsidRDefault="00A82EFA" w:rsidP="00A82EFA">
      <w:pPr>
        <w:pStyle w:val="PL"/>
        <w:rPr>
          <w:del w:id="3357" w:author="Ericsson user 1" w:date="2022-03-25T18:04:00Z"/>
        </w:rPr>
      </w:pPr>
      <w:del w:id="3358" w:author="Ericsson user 1" w:date="2022-03-25T18:04:00Z">
        <w:r w:rsidDel="008F1E3B">
          <w:delText>#------------ Definitions in TS 28.541 for TS 28.532 -----------------------------</w:delText>
        </w:r>
      </w:del>
    </w:p>
    <w:p w14:paraId="668B013D" w14:textId="6980AF66" w:rsidR="00A82EFA" w:rsidDel="008F1E3B" w:rsidRDefault="00A82EFA" w:rsidP="00A82EFA">
      <w:pPr>
        <w:pStyle w:val="PL"/>
        <w:rPr>
          <w:del w:id="3359" w:author="Ericsson user 1" w:date="2022-03-25T18:04:00Z"/>
        </w:rPr>
      </w:pPr>
    </w:p>
    <w:p w14:paraId="7DBB6CE7" w14:textId="0B5390FC" w:rsidR="00A82EFA" w:rsidDel="008F1E3B" w:rsidRDefault="00A82EFA" w:rsidP="00A82EFA">
      <w:pPr>
        <w:pStyle w:val="PL"/>
        <w:rPr>
          <w:del w:id="3360" w:author="Ericsson user 1" w:date="2022-03-25T18:04:00Z"/>
        </w:rPr>
      </w:pPr>
      <w:del w:id="3361" w:author="Ericsson user 1" w:date="2022-03-25T18:04:00Z">
        <w:r w:rsidDel="008F1E3B">
          <w:delText xml:space="preserve">    resources-sliceNrm:</w:delText>
        </w:r>
      </w:del>
    </w:p>
    <w:p w14:paraId="1A4DE1C4" w14:textId="01B96EAE" w:rsidR="00A82EFA" w:rsidDel="008F1E3B" w:rsidRDefault="00A82EFA" w:rsidP="00A82EFA">
      <w:pPr>
        <w:pStyle w:val="PL"/>
        <w:rPr>
          <w:del w:id="3362" w:author="Ericsson user 1" w:date="2022-03-25T18:04:00Z"/>
        </w:rPr>
      </w:pPr>
      <w:del w:id="3363" w:author="Ericsson user 1" w:date="2022-03-25T18:04:00Z">
        <w:r w:rsidDel="008F1E3B">
          <w:delText xml:space="preserve">      oneOf:</w:delText>
        </w:r>
      </w:del>
    </w:p>
    <w:p w14:paraId="38DADBD1" w14:textId="0DC1AE5B" w:rsidR="00A82EFA" w:rsidDel="008F1E3B" w:rsidRDefault="00A82EFA" w:rsidP="00A82EFA">
      <w:pPr>
        <w:pStyle w:val="PL"/>
        <w:rPr>
          <w:del w:id="3364" w:author="Ericsson user 1" w:date="2022-03-25T18:04:00Z"/>
        </w:rPr>
      </w:pPr>
      <w:del w:id="3365" w:author="Ericsson user 1" w:date="2022-03-25T18:04:00Z">
        <w:r w:rsidDel="008F1E3B">
          <w:delText xml:space="preserve">       - $ref: '#/components/schemas/SubNetwork-Single'</w:delText>
        </w:r>
      </w:del>
    </w:p>
    <w:p w14:paraId="3F2FC2EF" w14:textId="787CDB42" w:rsidR="00A82EFA" w:rsidDel="008F1E3B" w:rsidRDefault="00A82EFA" w:rsidP="00A82EFA">
      <w:pPr>
        <w:pStyle w:val="PL"/>
        <w:rPr>
          <w:del w:id="3366" w:author="Ericsson user 1" w:date="2022-03-25T18:04:00Z"/>
        </w:rPr>
      </w:pPr>
      <w:del w:id="3367" w:author="Ericsson user 1" w:date="2022-03-25T18:04:00Z">
        <w:r w:rsidDel="008F1E3B">
          <w:delText xml:space="preserve">       - $ref: '#/components/schemas/NetworkSlice-Single'</w:delText>
        </w:r>
      </w:del>
    </w:p>
    <w:p w14:paraId="265614C8" w14:textId="59164DF1" w:rsidR="00A82EFA" w:rsidDel="008F1E3B" w:rsidRDefault="00A82EFA" w:rsidP="00A82EFA">
      <w:pPr>
        <w:pStyle w:val="PL"/>
        <w:rPr>
          <w:del w:id="3368" w:author="Ericsson user 1" w:date="2022-03-25T18:04:00Z"/>
        </w:rPr>
      </w:pPr>
      <w:del w:id="3369" w:author="Ericsson user 1" w:date="2022-03-25T18:04:00Z">
        <w:r w:rsidDel="008F1E3B">
          <w:delText xml:space="preserve">       - $ref: '#/components/schemas/NetworkSliceSubnet-Single'</w:delText>
        </w:r>
      </w:del>
    </w:p>
    <w:p w14:paraId="4F67FAD9" w14:textId="1BD14AAD" w:rsidR="00A82EFA" w:rsidDel="008F1E3B" w:rsidRDefault="00A82EFA" w:rsidP="00A82EFA">
      <w:pPr>
        <w:pStyle w:val="PL"/>
        <w:rPr>
          <w:del w:id="3370" w:author="Ericsson user 1" w:date="2022-03-25T18:04:00Z"/>
        </w:rPr>
      </w:pPr>
      <w:del w:id="3371" w:author="Ericsson user 1" w:date="2022-03-25T18:04:00Z">
        <w:r w:rsidDel="008F1E3B">
          <w:delText xml:space="preserve">       - $ref: '#/components/schemas/EP_Transport-Single'</w:delText>
        </w:r>
      </w:del>
    </w:p>
    <w:p w14:paraId="630F2787" w14:textId="77777777" w:rsidR="00A82EFA" w:rsidRDefault="00A82EFA" w:rsidP="00A82EFA">
      <w:pPr>
        <w:pStyle w:val="PL"/>
      </w:pPr>
    </w:p>
    <w:p w14:paraId="137F8DCC" w14:textId="77777777" w:rsidR="00121124" w:rsidRDefault="00121124" w:rsidP="00121124">
      <w:pPr>
        <w:rPr>
          <w:ins w:id="3372"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11D9C35E"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6F749F" w14:textId="567AFEF2"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End of Changes</w:t>
            </w:r>
          </w:p>
        </w:tc>
      </w:tr>
    </w:tbl>
    <w:p w14:paraId="6A28AB30" w14:textId="77777777" w:rsidR="00121124" w:rsidRDefault="00121124" w:rsidP="00121124">
      <w:pPr>
        <w:rPr>
          <w:noProof/>
        </w:rPr>
      </w:pPr>
    </w:p>
    <w:p w14:paraId="353C3990" w14:textId="77777777" w:rsidR="00121124" w:rsidRDefault="00121124" w:rsidP="00121124">
      <w:pPr>
        <w:rPr>
          <w:noProof/>
        </w:rPr>
      </w:pPr>
    </w:p>
    <w:p w14:paraId="529EED51" w14:textId="77777777" w:rsidR="00097387" w:rsidRDefault="00097387">
      <w:pPr>
        <w:rPr>
          <w:noProof/>
        </w:rPr>
      </w:pPr>
    </w:p>
    <w:sectPr w:rsidR="0009738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2674" w14:textId="77777777" w:rsidR="003936C8" w:rsidRDefault="003936C8">
      <w:r>
        <w:separator/>
      </w:r>
    </w:p>
  </w:endnote>
  <w:endnote w:type="continuationSeparator" w:id="0">
    <w:p w14:paraId="6A7E2F16" w14:textId="77777777" w:rsidR="003936C8" w:rsidRDefault="003936C8">
      <w:r>
        <w:continuationSeparator/>
      </w:r>
    </w:p>
  </w:endnote>
  <w:endnote w:type="continuationNotice" w:id="1">
    <w:p w14:paraId="30D480EF" w14:textId="77777777" w:rsidR="003936C8" w:rsidRDefault="003936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1419" w14:textId="77777777" w:rsidR="003936C8" w:rsidRDefault="003936C8">
      <w:r>
        <w:separator/>
      </w:r>
    </w:p>
  </w:footnote>
  <w:footnote w:type="continuationSeparator" w:id="0">
    <w:p w14:paraId="0055FF7A" w14:textId="77777777" w:rsidR="003936C8" w:rsidRDefault="003936C8">
      <w:r>
        <w:continuationSeparator/>
      </w:r>
    </w:p>
  </w:footnote>
  <w:footnote w:type="continuationNotice" w:id="1">
    <w:p w14:paraId="0F3A9803" w14:textId="77777777" w:rsidR="003936C8" w:rsidRDefault="003936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33BA0"/>
    <w:multiLevelType w:val="hybridMultilevel"/>
    <w:tmpl w:val="2F1E0F16"/>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4">
    <w15:presenceInfo w15:providerId="None" w15:userId="Ericsson user 4"/>
  </w15:person>
  <w15:person w15:author="Ericsson user 5">
    <w15:presenceInfo w15:providerId="None" w15:userId="Ericsson user 5"/>
  </w15:person>
  <w15:person w15:author="Ericsson user 1">
    <w15:presenceInfo w15:providerId="None" w15:userId="Ericsson user 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3B3D"/>
    <w:rsid w:val="0000710F"/>
    <w:rsid w:val="000171A8"/>
    <w:rsid w:val="000206AD"/>
    <w:rsid w:val="00022E4A"/>
    <w:rsid w:val="00024AED"/>
    <w:rsid w:val="00051E28"/>
    <w:rsid w:val="00077663"/>
    <w:rsid w:val="00081B6C"/>
    <w:rsid w:val="0008777A"/>
    <w:rsid w:val="00092A80"/>
    <w:rsid w:val="00094FB9"/>
    <w:rsid w:val="00097387"/>
    <w:rsid w:val="000A5192"/>
    <w:rsid w:val="000A6394"/>
    <w:rsid w:val="000B079D"/>
    <w:rsid w:val="000B42BB"/>
    <w:rsid w:val="000B7FED"/>
    <w:rsid w:val="000C038A"/>
    <w:rsid w:val="000C0D10"/>
    <w:rsid w:val="000C0DD3"/>
    <w:rsid w:val="000C6598"/>
    <w:rsid w:val="000D3E6F"/>
    <w:rsid w:val="000D44B3"/>
    <w:rsid w:val="000E014D"/>
    <w:rsid w:val="000E7A88"/>
    <w:rsid w:val="000F6EC3"/>
    <w:rsid w:val="000F6EE2"/>
    <w:rsid w:val="00101E79"/>
    <w:rsid w:val="001204E4"/>
    <w:rsid w:val="00120B95"/>
    <w:rsid w:val="00121124"/>
    <w:rsid w:val="001354C7"/>
    <w:rsid w:val="00142C05"/>
    <w:rsid w:val="00142CD2"/>
    <w:rsid w:val="00145D43"/>
    <w:rsid w:val="001546E6"/>
    <w:rsid w:val="001568A0"/>
    <w:rsid w:val="00162D62"/>
    <w:rsid w:val="00174309"/>
    <w:rsid w:val="0017708F"/>
    <w:rsid w:val="00192861"/>
    <w:rsid w:val="00192C46"/>
    <w:rsid w:val="001A08B3"/>
    <w:rsid w:val="001A52EA"/>
    <w:rsid w:val="001A7B60"/>
    <w:rsid w:val="001A7D68"/>
    <w:rsid w:val="001B29C7"/>
    <w:rsid w:val="001B52F0"/>
    <w:rsid w:val="001B7A65"/>
    <w:rsid w:val="001C1F8B"/>
    <w:rsid w:val="001E293E"/>
    <w:rsid w:val="001E41F3"/>
    <w:rsid w:val="001E7293"/>
    <w:rsid w:val="001F1338"/>
    <w:rsid w:val="001F57B9"/>
    <w:rsid w:val="0020299D"/>
    <w:rsid w:val="002117B0"/>
    <w:rsid w:val="00211F32"/>
    <w:rsid w:val="00216519"/>
    <w:rsid w:val="00226C53"/>
    <w:rsid w:val="002305CE"/>
    <w:rsid w:val="00243A96"/>
    <w:rsid w:val="0026004D"/>
    <w:rsid w:val="002640DD"/>
    <w:rsid w:val="00275D12"/>
    <w:rsid w:val="00284FEB"/>
    <w:rsid w:val="002860C4"/>
    <w:rsid w:val="00287D5D"/>
    <w:rsid w:val="00297727"/>
    <w:rsid w:val="002B5741"/>
    <w:rsid w:val="002B5E55"/>
    <w:rsid w:val="002C0639"/>
    <w:rsid w:val="002C06A5"/>
    <w:rsid w:val="002C6D71"/>
    <w:rsid w:val="002D05CA"/>
    <w:rsid w:val="002D095F"/>
    <w:rsid w:val="002D64FF"/>
    <w:rsid w:val="002E472E"/>
    <w:rsid w:val="002F14F6"/>
    <w:rsid w:val="00303BAF"/>
    <w:rsid w:val="00305409"/>
    <w:rsid w:val="0031231B"/>
    <w:rsid w:val="00314B4C"/>
    <w:rsid w:val="0032184A"/>
    <w:rsid w:val="00332719"/>
    <w:rsid w:val="0034108E"/>
    <w:rsid w:val="003562E6"/>
    <w:rsid w:val="003609EF"/>
    <w:rsid w:val="00360CA7"/>
    <w:rsid w:val="0036231A"/>
    <w:rsid w:val="00374DD4"/>
    <w:rsid w:val="00377917"/>
    <w:rsid w:val="00390A0A"/>
    <w:rsid w:val="003936C8"/>
    <w:rsid w:val="003A49CB"/>
    <w:rsid w:val="003B4B93"/>
    <w:rsid w:val="003D2163"/>
    <w:rsid w:val="003E1A36"/>
    <w:rsid w:val="0040145B"/>
    <w:rsid w:val="00410371"/>
    <w:rsid w:val="004117EE"/>
    <w:rsid w:val="004242F1"/>
    <w:rsid w:val="004246C7"/>
    <w:rsid w:val="00426807"/>
    <w:rsid w:val="00441405"/>
    <w:rsid w:val="00444BEC"/>
    <w:rsid w:val="004529C8"/>
    <w:rsid w:val="00455EC1"/>
    <w:rsid w:val="004569F5"/>
    <w:rsid w:val="00462D9E"/>
    <w:rsid w:val="00464F19"/>
    <w:rsid w:val="0046559F"/>
    <w:rsid w:val="00467420"/>
    <w:rsid w:val="0047203E"/>
    <w:rsid w:val="00472399"/>
    <w:rsid w:val="00473D8B"/>
    <w:rsid w:val="00480309"/>
    <w:rsid w:val="004831F9"/>
    <w:rsid w:val="00487A31"/>
    <w:rsid w:val="004A395C"/>
    <w:rsid w:val="004A52C6"/>
    <w:rsid w:val="004B75B7"/>
    <w:rsid w:val="004C47E9"/>
    <w:rsid w:val="004D1D31"/>
    <w:rsid w:val="004D2148"/>
    <w:rsid w:val="004D6364"/>
    <w:rsid w:val="004E2DC0"/>
    <w:rsid w:val="004F5E62"/>
    <w:rsid w:val="005009D9"/>
    <w:rsid w:val="00504AAB"/>
    <w:rsid w:val="0051580D"/>
    <w:rsid w:val="00542202"/>
    <w:rsid w:val="00543F69"/>
    <w:rsid w:val="00547111"/>
    <w:rsid w:val="005507BF"/>
    <w:rsid w:val="005571A9"/>
    <w:rsid w:val="00561050"/>
    <w:rsid w:val="00566FE4"/>
    <w:rsid w:val="00592D74"/>
    <w:rsid w:val="005B776D"/>
    <w:rsid w:val="005D6B4E"/>
    <w:rsid w:val="005D6EAF"/>
    <w:rsid w:val="005E2C44"/>
    <w:rsid w:val="005E3C87"/>
    <w:rsid w:val="005F1A4E"/>
    <w:rsid w:val="00607AAA"/>
    <w:rsid w:val="006169C5"/>
    <w:rsid w:val="00621188"/>
    <w:rsid w:val="00621F2D"/>
    <w:rsid w:val="006257ED"/>
    <w:rsid w:val="006270B6"/>
    <w:rsid w:val="006408B9"/>
    <w:rsid w:val="0064291E"/>
    <w:rsid w:val="00645171"/>
    <w:rsid w:val="00654F1D"/>
    <w:rsid w:val="0065536E"/>
    <w:rsid w:val="006631DA"/>
    <w:rsid w:val="006653F6"/>
    <w:rsid w:val="00665C47"/>
    <w:rsid w:val="00665C70"/>
    <w:rsid w:val="00667005"/>
    <w:rsid w:val="00667C14"/>
    <w:rsid w:val="0068622F"/>
    <w:rsid w:val="006865E3"/>
    <w:rsid w:val="0069091C"/>
    <w:rsid w:val="00695808"/>
    <w:rsid w:val="006A7C3A"/>
    <w:rsid w:val="006B46FB"/>
    <w:rsid w:val="006B4AD6"/>
    <w:rsid w:val="006C257E"/>
    <w:rsid w:val="006C2F84"/>
    <w:rsid w:val="006D03BE"/>
    <w:rsid w:val="006D046C"/>
    <w:rsid w:val="006D4827"/>
    <w:rsid w:val="006E015F"/>
    <w:rsid w:val="006E21FB"/>
    <w:rsid w:val="007011DA"/>
    <w:rsid w:val="007015AE"/>
    <w:rsid w:val="007052B4"/>
    <w:rsid w:val="007254EF"/>
    <w:rsid w:val="00733236"/>
    <w:rsid w:val="00734001"/>
    <w:rsid w:val="00785599"/>
    <w:rsid w:val="00792342"/>
    <w:rsid w:val="007977A8"/>
    <w:rsid w:val="007B05E8"/>
    <w:rsid w:val="007B512A"/>
    <w:rsid w:val="007B5581"/>
    <w:rsid w:val="007C1713"/>
    <w:rsid w:val="007C2097"/>
    <w:rsid w:val="007D6A07"/>
    <w:rsid w:val="007E0CCC"/>
    <w:rsid w:val="007F2E40"/>
    <w:rsid w:val="007F7259"/>
    <w:rsid w:val="00800BDD"/>
    <w:rsid w:val="00800D0F"/>
    <w:rsid w:val="008040A8"/>
    <w:rsid w:val="00806591"/>
    <w:rsid w:val="00821F29"/>
    <w:rsid w:val="008279FA"/>
    <w:rsid w:val="00836C03"/>
    <w:rsid w:val="00837B51"/>
    <w:rsid w:val="008626E7"/>
    <w:rsid w:val="008702B2"/>
    <w:rsid w:val="00870EE7"/>
    <w:rsid w:val="00880A55"/>
    <w:rsid w:val="008863B9"/>
    <w:rsid w:val="00892BAE"/>
    <w:rsid w:val="008A38D8"/>
    <w:rsid w:val="008A45A6"/>
    <w:rsid w:val="008B3146"/>
    <w:rsid w:val="008B4E9B"/>
    <w:rsid w:val="008B7764"/>
    <w:rsid w:val="008B7E76"/>
    <w:rsid w:val="008C4D10"/>
    <w:rsid w:val="008D3756"/>
    <w:rsid w:val="008D39FE"/>
    <w:rsid w:val="008E027A"/>
    <w:rsid w:val="008F1E3B"/>
    <w:rsid w:val="008F3789"/>
    <w:rsid w:val="008F686C"/>
    <w:rsid w:val="009148DE"/>
    <w:rsid w:val="00924242"/>
    <w:rsid w:val="0092648F"/>
    <w:rsid w:val="00926501"/>
    <w:rsid w:val="00932451"/>
    <w:rsid w:val="00936171"/>
    <w:rsid w:val="00941E30"/>
    <w:rsid w:val="00946428"/>
    <w:rsid w:val="00962094"/>
    <w:rsid w:val="00971544"/>
    <w:rsid w:val="009777D9"/>
    <w:rsid w:val="0098266B"/>
    <w:rsid w:val="00987D70"/>
    <w:rsid w:val="00991B88"/>
    <w:rsid w:val="00994387"/>
    <w:rsid w:val="0099767D"/>
    <w:rsid w:val="009978E6"/>
    <w:rsid w:val="009A5753"/>
    <w:rsid w:val="009A579D"/>
    <w:rsid w:val="009B1C83"/>
    <w:rsid w:val="009E3297"/>
    <w:rsid w:val="009E3417"/>
    <w:rsid w:val="009E616B"/>
    <w:rsid w:val="009F0A3A"/>
    <w:rsid w:val="009F734F"/>
    <w:rsid w:val="00A1069F"/>
    <w:rsid w:val="00A246B6"/>
    <w:rsid w:val="00A337E4"/>
    <w:rsid w:val="00A370ED"/>
    <w:rsid w:val="00A47E70"/>
    <w:rsid w:val="00A50CF0"/>
    <w:rsid w:val="00A7671C"/>
    <w:rsid w:val="00A82EFA"/>
    <w:rsid w:val="00AA2CBC"/>
    <w:rsid w:val="00AB1A72"/>
    <w:rsid w:val="00AB7EA7"/>
    <w:rsid w:val="00AC39E4"/>
    <w:rsid w:val="00AC5820"/>
    <w:rsid w:val="00AC7C26"/>
    <w:rsid w:val="00AD1CD8"/>
    <w:rsid w:val="00B03622"/>
    <w:rsid w:val="00B13F88"/>
    <w:rsid w:val="00B234B3"/>
    <w:rsid w:val="00B23764"/>
    <w:rsid w:val="00B258BB"/>
    <w:rsid w:val="00B45977"/>
    <w:rsid w:val="00B67B97"/>
    <w:rsid w:val="00B700D2"/>
    <w:rsid w:val="00B70BAD"/>
    <w:rsid w:val="00B75CA3"/>
    <w:rsid w:val="00B82B37"/>
    <w:rsid w:val="00B85381"/>
    <w:rsid w:val="00B92530"/>
    <w:rsid w:val="00B95C7F"/>
    <w:rsid w:val="00B968C8"/>
    <w:rsid w:val="00BA3EC5"/>
    <w:rsid w:val="00BA51D9"/>
    <w:rsid w:val="00BB500C"/>
    <w:rsid w:val="00BB5980"/>
    <w:rsid w:val="00BB5DFC"/>
    <w:rsid w:val="00BC40DE"/>
    <w:rsid w:val="00BC6523"/>
    <w:rsid w:val="00BD23D1"/>
    <w:rsid w:val="00BD279D"/>
    <w:rsid w:val="00BD6BB8"/>
    <w:rsid w:val="00BF27A2"/>
    <w:rsid w:val="00BF60AC"/>
    <w:rsid w:val="00BF7D37"/>
    <w:rsid w:val="00C00C86"/>
    <w:rsid w:val="00C10C98"/>
    <w:rsid w:val="00C10E99"/>
    <w:rsid w:val="00C11C03"/>
    <w:rsid w:val="00C12D8A"/>
    <w:rsid w:val="00C1612F"/>
    <w:rsid w:val="00C22745"/>
    <w:rsid w:val="00C235F6"/>
    <w:rsid w:val="00C25B04"/>
    <w:rsid w:val="00C66BA2"/>
    <w:rsid w:val="00C76323"/>
    <w:rsid w:val="00C86E14"/>
    <w:rsid w:val="00C95985"/>
    <w:rsid w:val="00C97471"/>
    <w:rsid w:val="00CB0458"/>
    <w:rsid w:val="00CB2B3A"/>
    <w:rsid w:val="00CC4BED"/>
    <w:rsid w:val="00CC5026"/>
    <w:rsid w:val="00CC5CF0"/>
    <w:rsid w:val="00CC68D0"/>
    <w:rsid w:val="00CC6C3A"/>
    <w:rsid w:val="00CD0B89"/>
    <w:rsid w:val="00CD42E3"/>
    <w:rsid w:val="00CD5C71"/>
    <w:rsid w:val="00CD7164"/>
    <w:rsid w:val="00CF550D"/>
    <w:rsid w:val="00CF5C18"/>
    <w:rsid w:val="00CF6D7D"/>
    <w:rsid w:val="00D00D4B"/>
    <w:rsid w:val="00D03F9A"/>
    <w:rsid w:val="00D047D3"/>
    <w:rsid w:val="00D06D51"/>
    <w:rsid w:val="00D24991"/>
    <w:rsid w:val="00D24A10"/>
    <w:rsid w:val="00D25D9E"/>
    <w:rsid w:val="00D34EAD"/>
    <w:rsid w:val="00D36349"/>
    <w:rsid w:val="00D50255"/>
    <w:rsid w:val="00D66520"/>
    <w:rsid w:val="00D87C78"/>
    <w:rsid w:val="00D92254"/>
    <w:rsid w:val="00D94D65"/>
    <w:rsid w:val="00DA51BB"/>
    <w:rsid w:val="00DA62DB"/>
    <w:rsid w:val="00DC0788"/>
    <w:rsid w:val="00DC1CA1"/>
    <w:rsid w:val="00DD097A"/>
    <w:rsid w:val="00DE34CF"/>
    <w:rsid w:val="00DE7562"/>
    <w:rsid w:val="00DF0B6B"/>
    <w:rsid w:val="00DF20FF"/>
    <w:rsid w:val="00E06A0B"/>
    <w:rsid w:val="00E13F3D"/>
    <w:rsid w:val="00E34898"/>
    <w:rsid w:val="00E415F3"/>
    <w:rsid w:val="00E47512"/>
    <w:rsid w:val="00E54B58"/>
    <w:rsid w:val="00E56613"/>
    <w:rsid w:val="00E56B4D"/>
    <w:rsid w:val="00E83C82"/>
    <w:rsid w:val="00E90227"/>
    <w:rsid w:val="00E95031"/>
    <w:rsid w:val="00EA760D"/>
    <w:rsid w:val="00EB09B7"/>
    <w:rsid w:val="00EB573F"/>
    <w:rsid w:val="00EB7091"/>
    <w:rsid w:val="00EB7268"/>
    <w:rsid w:val="00EC04AF"/>
    <w:rsid w:val="00ED20BF"/>
    <w:rsid w:val="00ED4D88"/>
    <w:rsid w:val="00ED6A15"/>
    <w:rsid w:val="00EE05BE"/>
    <w:rsid w:val="00EE18DB"/>
    <w:rsid w:val="00EE7D7C"/>
    <w:rsid w:val="00EF5FB9"/>
    <w:rsid w:val="00F01BB5"/>
    <w:rsid w:val="00F25D98"/>
    <w:rsid w:val="00F300FB"/>
    <w:rsid w:val="00F33FEA"/>
    <w:rsid w:val="00F40908"/>
    <w:rsid w:val="00F72487"/>
    <w:rsid w:val="00F80A75"/>
    <w:rsid w:val="00F84995"/>
    <w:rsid w:val="00FB5CCC"/>
    <w:rsid w:val="00FB6386"/>
    <w:rsid w:val="00FD7E8E"/>
    <w:rsid w:val="00FE15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1568A0"/>
    <w:rPr>
      <w:rFonts w:ascii="Times New Roman" w:hAnsi="Times New Roman"/>
      <w:lang w:val="en-GB" w:eastAsia="en-US"/>
    </w:rPr>
  </w:style>
  <w:style w:type="character" w:customStyle="1" w:styleId="TALChar">
    <w:name w:val="TAL Char"/>
    <w:link w:val="TAL"/>
    <w:qFormat/>
    <w:locked/>
    <w:rsid w:val="001568A0"/>
    <w:rPr>
      <w:rFonts w:ascii="Arial" w:hAnsi="Arial"/>
      <w:sz w:val="18"/>
      <w:lang w:val="en-GB" w:eastAsia="en-US"/>
    </w:rPr>
  </w:style>
  <w:style w:type="character" w:customStyle="1" w:styleId="TACChar">
    <w:name w:val="TAC Char"/>
    <w:link w:val="TAC"/>
    <w:locked/>
    <w:rsid w:val="001568A0"/>
    <w:rPr>
      <w:rFonts w:ascii="Arial" w:hAnsi="Arial"/>
      <w:sz w:val="18"/>
      <w:lang w:val="en-GB" w:eastAsia="en-US"/>
    </w:rPr>
  </w:style>
  <w:style w:type="character" w:customStyle="1" w:styleId="THChar">
    <w:name w:val="TH Char"/>
    <w:link w:val="TH"/>
    <w:qFormat/>
    <w:locked/>
    <w:rsid w:val="001568A0"/>
    <w:rPr>
      <w:rFonts w:ascii="Arial" w:hAnsi="Arial"/>
      <w:b/>
      <w:lang w:val="en-GB" w:eastAsia="en-US"/>
    </w:rPr>
  </w:style>
  <w:style w:type="character" w:customStyle="1" w:styleId="TAHCar">
    <w:name w:val="TAH Car"/>
    <w:link w:val="TAH"/>
    <w:locked/>
    <w:rsid w:val="001568A0"/>
    <w:rPr>
      <w:rFonts w:ascii="Arial" w:hAnsi="Arial"/>
      <w:b/>
      <w:sz w:val="18"/>
      <w:lang w:val="en-GB" w:eastAsia="en-US"/>
    </w:rPr>
  </w:style>
  <w:style w:type="paragraph" w:customStyle="1" w:styleId="TAJ">
    <w:name w:val="TAJ"/>
    <w:basedOn w:val="TH"/>
    <w:rsid w:val="00464F19"/>
  </w:style>
  <w:style w:type="paragraph" w:customStyle="1" w:styleId="Guidance">
    <w:name w:val="Guidance"/>
    <w:basedOn w:val="Normal"/>
    <w:rsid w:val="00464F19"/>
    <w:rPr>
      <w:i/>
      <w:color w:val="0000FF"/>
    </w:rPr>
  </w:style>
  <w:style w:type="character" w:customStyle="1" w:styleId="BalloonTextChar">
    <w:name w:val="Balloon Text Char"/>
    <w:link w:val="BalloonText"/>
    <w:rsid w:val="00464F19"/>
    <w:rPr>
      <w:rFonts w:ascii="Tahoma" w:hAnsi="Tahoma" w:cs="Tahoma"/>
      <w:sz w:val="16"/>
      <w:szCs w:val="16"/>
      <w:lang w:val="en-GB" w:eastAsia="en-US"/>
    </w:rPr>
  </w:style>
  <w:style w:type="table" w:styleId="TableGrid">
    <w:name w:val="Table Grid"/>
    <w:basedOn w:val="TableNormal"/>
    <w:rsid w:val="00464F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64F19"/>
    <w:rPr>
      <w:color w:val="605E5C"/>
      <w:shd w:val="clear" w:color="auto" w:fill="E1DFDD"/>
    </w:rPr>
  </w:style>
  <w:style w:type="character" w:customStyle="1" w:styleId="Heading1Char">
    <w:name w:val="Heading 1 Char"/>
    <w:link w:val="Heading1"/>
    <w:rsid w:val="00464F19"/>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64F19"/>
    <w:rPr>
      <w:rFonts w:ascii="Arial" w:hAnsi="Arial"/>
      <w:sz w:val="32"/>
      <w:lang w:val="en-GB" w:eastAsia="en-US"/>
    </w:rPr>
  </w:style>
  <w:style w:type="character" w:customStyle="1" w:styleId="Heading3Char">
    <w:name w:val="Heading 3 Char"/>
    <w:aliases w:val="h3 Char"/>
    <w:link w:val="Heading3"/>
    <w:rsid w:val="00464F19"/>
    <w:rPr>
      <w:rFonts w:ascii="Arial" w:hAnsi="Arial"/>
      <w:sz w:val="28"/>
      <w:lang w:val="en-GB" w:eastAsia="en-US"/>
    </w:rPr>
  </w:style>
  <w:style w:type="character" w:customStyle="1" w:styleId="Heading4Char">
    <w:name w:val="Heading 4 Char"/>
    <w:link w:val="Heading4"/>
    <w:rsid w:val="00464F19"/>
    <w:rPr>
      <w:rFonts w:ascii="Arial" w:hAnsi="Arial"/>
      <w:sz w:val="24"/>
      <w:lang w:val="en-GB" w:eastAsia="en-US"/>
    </w:rPr>
  </w:style>
  <w:style w:type="character" w:customStyle="1" w:styleId="Heading5Char">
    <w:name w:val="Heading 5 Char"/>
    <w:link w:val="Heading5"/>
    <w:rsid w:val="00464F19"/>
    <w:rPr>
      <w:rFonts w:ascii="Arial" w:hAnsi="Arial"/>
      <w:sz w:val="22"/>
      <w:lang w:val="en-GB" w:eastAsia="en-US"/>
    </w:rPr>
  </w:style>
  <w:style w:type="character" w:customStyle="1" w:styleId="Heading6Char">
    <w:name w:val="Heading 6 Char"/>
    <w:link w:val="Heading6"/>
    <w:rsid w:val="00464F19"/>
    <w:rPr>
      <w:rFonts w:ascii="Arial" w:hAnsi="Arial"/>
      <w:lang w:val="en-GB" w:eastAsia="en-US"/>
    </w:rPr>
  </w:style>
  <w:style w:type="character" w:customStyle="1" w:styleId="Heading7Char">
    <w:name w:val="Heading 7 Char"/>
    <w:link w:val="Heading7"/>
    <w:rsid w:val="00464F19"/>
    <w:rPr>
      <w:rFonts w:ascii="Arial" w:hAnsi="Arial"/>
      <w:lang w:val="en-GB" w:eastAsia="en-US"/>
    </w:rPr>
  </w:style>
  <w:style w:type="character" w:customStyle="1" w:styleId="Heading8Char">
    <w:name w:val="Heading 8 Char"/>
    <w:link w:val="Heading8"/>
    <w:rsid w:val="00464F19"/>
    <w:rPr>
      <w:rFonts w:ascii="Arial" w:hAnsi="Arial"/>
      <w:sz w:val="36"/>
      <w:lang w:val="en-GB" w:eastAsia="en-US"/>
    </w:rPr>
  </w:style>
  <w:style w:type="character" w:customStyle="1" w:styleId="Heading9Char">
    <w:name w:val="Heading 9 Char"/>
    <w:link w:val="Heading9"/>
    <w:rsid w:val="00464F19"/>
    <w:rPr>
      <w:rFonts w:ascii="Arial" w:hAnsi="Arial"/>
      <w:sz w:val="36"/>
      <w:lang w:val="en-GB" w:eastAsia="en-US"/>
    </w:rPr>
  </w:style>
  <w:style w:type="character" w:styleId="HTMLCode">
    <w:name w:val="HTML Code"/>
    <w:uiPriority w:val="99"/>
    <w:unhideWhenUsed/>
    <w:rsid w:val="00464F19"/>
    <w:rPr>
      <w:rFonts w:ascii="Courier New" w:eastAsia="Times New Roman" w:hAnsi="Courier New" w:cs="Courier New" w:hint="default"/>
      <w:sz w:val="20"/>
      <w:szCs w:val="20"/>
    </w:rPr>
  </w:style>
  <w:style w:type="character" w:customStyle="1" w:styleId="Heading3Char1">
    <w:name w:val="Heading 3 Char1"/>
    <w:aliases w:val="h3 Char1"/>
    <w:semiHidden/>
    <w:rsid w:val="00464F1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6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64F19"/>
    <w:rPr>
      <w:rFonts w:ascii="Courier New" w:hAnsi="Courier New" w:cs="Courier New"/>
      <w:lang w:val="en-US" w:eastAsia="zh-CN"/>
    </w:rPr>
  </w:style>
  <w:style w:type="paragraph" w:customStyle="1" w:styleId="msonormal0">
    <w:name w:val="msonormal"/>
    <w:basedOn w:val="Normal"/>
    <w:rsid w:val="00464F19"/>
    <w:pPr>
      <w:spacing w:before="100" w:beforeAutospacing="1" w:after="100" w:afterAutospacing="1"/>
    </w:pPr>
    <w:rPr>
      <w:sz w:val="24"/>
      <w:szCs w:val="24"/>
      <w:lang w:eastAsia="en-GB"/>
    </w:rPr>
  </w:style>
  <w:style w:type="character" w:customStyle="1" w:styleId="FootnoteTextChar">
    <w:name w:val="Footnote Text Char"/>
    <w:link w:val="FootnoteText"/>
    <w:rsid w:val="00464F19"/>
    <w:rPr>
      <w:rFonts w:ascii="Times New Roman" w:hAnsi="Times New Roman"/>
      <w:sz w:val="16"/>
      <w:lang w:val="en-GB" w:eastAsia="en-US"/>
    </w:rPr>
  </w:style>
  <w:style w:type="character" w:customStyle="1" w:styleId="CommentTextChar">
    <w:name w:val="Comment Text Char"/>
    <w:link w:val="CommentText"/>
    <w:qFormat/>
    <w:rsid w:val="00464F19"/>
    <w:rPr>
      <w:rFonts w:ascii="Times New Roman" w:hAnsi="Times New Roman"/>
      <w:lang w:val="en-GB" w:eastAsia="en-US"/>
    </w:rPr>
  </w:style>
  <w:style w:type="character" w:customStyle="1" w:styleId="FooterChar">
    <w:name w:val="Footer Char"/>
    <w:link w:val="Footer"/>
    <w:rsid w:val="00464F19"/>
    <w:rPr>
      <w:rFonts w:ascii="Arial" w:hAnsi="Arial"/>
      <w:b/>
      <w:i/>
      <w:noProof/>
      <w:sz w:val="18"/>
      <w:lang w:val="en-GB" w:eastAsia="en-US"/>
    </w:rPr>
  </w:style>
  <w:style w:type="paragraph" w:styleId="Caption">
    <w:name w:val="caption"/>
    <w:basedOn w:val="Normal"/>
    <w:next w:val="Normal"/>
    <w:unhideWhenUsed/>
    <w:qFormat/>
    <w:rsid w:val="00464F1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464F1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464F1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64F1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64F19"/>
    <w:rPr>
      <w:rFonts w:ascii="Arial" w:eastAsia="SimSun" w:hAnsi="Arial"/>
      <w:sz w:val="21"/>
      <w:szCs w:val="21"/>
      <w:lang w:val="en-US" w:eastAsia="zh-CN"/>
    </w:rPr>
  </w:style>
  <w:style w:type="character" w:customStyle="1" w:styleId="DocumentMapChar">
    <w:name w:val="Document Map Char"/>
    <w:link w:val="DocumentMap"/>
    <w:rsid w:val="00464F1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464F1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64F1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64F19"/>
    <w:rPr>
      <w:rFonts w:ascii="Times New Roman" w:hAnsi="Times New Roman"/>
      <w:b/>
      <w:bCs/>
      <w:lang w:val="en-GB" w:eastAsia="en-US"/>
    </w:rPr>
  </w:style>
  <w:style w:type="paragraph" w:styleId="Revision">
    <w:name w:val="Revision"/>
    <w:uiPriority w:val="99"/>
    <w:semiHidden/>
    <w:rsid w:val="00464F19"/>
    <w:rPr>
      <w:rFonts w:ascii="Times New Roman" w:eastAsia="SimSun" w:hAnsi="Times New Roman"/>
      <w:lang w:val="en-GB" w:eastAsia="en-US"/>
    </w:rPr>
  </w:style>
  <w:style w:type="paragraph" w:styleId="ListParagraph">
    <w:name w:val="List Paragraph"/>
    <w:basedOn w:val="Normal"/>
    <w:uiPriority w:val="34"/>
    <w:qFormat/>
    <w:rsid w:val="00464F1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464F19"/>
    <w:rPr>
      <w:rFonts w:ascii="Courier New" w:hAnsi="Courier New"/>
      <w:noProof/>
      <w:sz w:val="16"/>
      <w:lang w:val="en-GB" w:eastAsia="en-US"/>
    </w:rPr>
  </w:style>
  <w:style w:type="character" w:customStyle="1" w:styleId="EXChar">
    <w:name w:val="EX Char"/>
    <w:link w:val="EX"/>
    <w:locked/>
    <w:rsid w:val="00464F19"/>
    <w:rPr>
      <w:rFonts w:ascii="Times New Roman" w:hAnsi="Times New Roman"/>
      <w:lang w:val="en-GB" w:eastAsia="en-US"/>
    </w:rPr>
  </w:style>
  <w:style w:type="character" w:customStyle="1" w:styleId="B1Char">
    <w:name w:val="B1 Char"/>
    <w:link w:val="B10"/>
    <w:qFormat/>
    <w:locked/>
    <w:rsid w:val="00464F19"/>
    <w:rPr>
      <w:rFonts w:ascii="Times New Roman" w:hAnsi="Times New Roman"/>
      <w:lang w:val="en-GB" w:eastAsia="en-US"/>
    </w:rPr>
  </w:style>
  <w:style w:type="character" w:customStyle="1" w:styleId="EditorsNoteChar">
    <w:name w:val="Editor's Note Char"/>
    <w:link w:val="EditorsNote"/>
    <w:locked/>
    <w:rsid w:val="00464F19"/>
    <w:rPr>
      <w:rFonts w:ascii="Times New Roman" w:hAnsi="Times New Roman"/>
      <w:color w:val="FF0000"/>
      <w:lang w:val="en-GB" w:eastAsia="en-US"/>
    </w:rPr>
  </w:style>
  <w:style w:type="character" w:customStyle="1" w:styleId="TFChar">
    <w:name w:val="TF Char"/>
    <w:link w:val="TF"/>
    <w:locked/>
    <w:rsid w:val="00464F19"/>
    <w:rPr>
      <w:rFonts w:ascii="Arial" w:hAnsi="Arial"/>
      <w:b/>
      <w:lang w:val="en-GB" w:eastAsia="en-US"/>
    </w:rPr>
  </w:style>
  <w:style w:type="character" w:customStyle="1" w:styleId="B2Char">
    <w:name w:val="B2 Char"/>
    <w:link w:val="B2"/>
    <w:qFormat/>
    <w:locked/>
    <w:rsid w:val="00464F19"/>
    <w:rPr>
      <w:rFonts w:ascii="Times New Roman" w:hAnsi="Times New Roman"/>
      <w:lang w:val="en-GB" w:eastAsia="en-US"/>
    </w:rPr>
  </w:style>
  <w:style w:type="paragraph" w:customStyle="1" w:styleId="a">
    <w:name w:val="表格文本"/>
    <w:basedOn w:val="Normal"/>
    <w:autoRedefine/>
    <w:rsid w:val="00464F1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64F19"/>
    <w:pPr>
      <w:overflowPunct w:val="0"/>
      <w:autoSpaceDE w:val="0"/>
      <w:autoSpaceDN w:val="0"/>
      <w:adjustRightInd w:val="0"/>
      <w:spacing w:after="0"/>
    </w:pPr>
    <w:rPr>
      <w:sz w:val="24"/>
      <w:szCs w:val="24"/>
      <w:lang w:val="en-US"/>
    </w:rPr>
  </w:style>
  <w:style w:type="paragraph" w:customStyle="1" w:styleId="FL">
    <w:name w:val="FL"/>
    <w:basedOn w:val="Normal"/>
    <w:rsid w:val="00464F1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64F19"/>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464F19"/>
  </w:style>
  <w:style w:type="character" w:customStyle="1" w:styleId="msoins0">
    <w:name w:val="msoins"/>
    <w:rsid w:val="00464F19"/>
  </w:style>
  <w:style w:type="character" w:customStyle="1" w:styleId="NOZchn">
    <w:name w:val="NO Zchn"/>
    <w:locked/>
    <w:rsid w:val="00464F19"/>
    <w:rPr>
      <w:rFonts w:ascii="Times New Roman" w:hAnsi="Times New Roman" w:cs="Times New Roman" w:hint="default"/>
      <w:lang w:val="en-GB"/>
    </w:rPr>
  </w:style>
  <w:style w:type="character" w:customStyle="1" w:styleId="normaltextrun1">
    <w:name w:val="normaltextrun1"/>
    <w:rsid w:val="00464F19"/>
  </w:style>
  <w:style w:type="character" w:customStyle="1" w:styleId="spellingerror">
    <w:name w:val="spellingerror"/>
    <w:rsid w:val="00464F19"/>
  </w:style>
  <w:style w:type="character" w:customStyle="1" w:styleId="eop">
    <w:name w:val="eop"/>
    <w:rsid w:val="00464F19"/>
  </w:style>
  <w:style w:type="character" w:customStyle="1" w:styleId="EXCar">
    <w:name w:val="EX Car"/>
    <w:rsid w:val="00464F19"/>
    <w:rPr>
      <w:lang w:val="en-GB" w:eastAsia="en-US"/>
    </w:rPr>
  </w:style>
  <w:style w:type="character" w:customStyle="1" w:styleId="TAHChar">
    <w:name w:val="TAH Char"/>
    <w:rsid w:val="00464F1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64F19"/>
    <w:rPr>
      <w:rFonts w:ascii="Calibri Light" w:eastAsia="Times New Roman" w:hAnsi="Calibri Light" w:cs="Times New Roman" w:hint="default"/>
      <w:color w:val="2F5496"/>
      <w:sz w:val="26"/>
      <w:szCs w:val="26"/>
      <w:lang w:val="en-GB"/>
    </w:rPr>
  </w:style>
  <w:style w:type="character" w:customStyle="1" w:styleId="idiff">
    <w:name w:val="idiff"/>
    <w:rsid w:val="00464F19"/>
  </w:style>
  <w:style w:type="character" w:customStyle="1" w:styleId="line">
    <w:name w:val="line"/>
    <w:rsid w:val="00464F19"/>
  </w:style>
  <w:style w:type="table" w:customStyle="1" w:styleId="11">
    <w:name w:val="网格表 1 浅色1"/>
    <w:basedOn w:val="TableNormal"/>
    <w:uiPriority w:val="46"/>
    <w:rsid w:val="00464F1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64F19"/>
    <w:rPr>
      <w:lang w:eastAsia="en-US"/>
    </w:rPr>
  </w:style>
  <w:style w:type="character" w:customStyle="1" w:styleId="StyleHeading3h3CourierNewChar">
    <w:name w:val="Style Heading 3h3 + Courier New Char"/>
    <w:link w:val="StyleHeading3h3CourierNew"/>
    <w:locked/>
    <w:rsid w:val="00464F1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64F1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64F1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64F19"/>
    <w:pPr>
      <w:numPr>
        <w:numId w:val="1"/>
      </w:numPr>
      <w:overflowPunct w:val="0"/>
      <w:autoSpaceDE w:val="0"/>
      <w:autoSpaceDN w:val="0"/>
      <w:adjustRightInd w:val="0"/>
      <w:textAlignment w:val="baseline"/>
    </w:pPr>
  </w:style>
  <w:style w:type="character" w:customStyle="1" w:styleId="B1Car">
    <w:name w:val="B1+ Car"/>
    <w:link w:val="B1"/>
    <w:rsid w:val="00464F19"/>
    <w:rPr>
      <w:rFonts w:ascii="Times New Roman" w:hAnsi="Times New Roman"/>
      <w:lang w:val="en-GB" w:eastAsia="en-US"/>
    </w:rPr>
  </w:style>
  <w:style w:type="character" w:styleId="Emphasis">
    <w:name w:val="Emphasis"/>
    <w:basedOn w:val="DefaultParagraphFont"/>
    <w:uiPriority w:val="20"/>
    <w:qFormat/>
    <w:rsid w:val="00464F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56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4682328">
      <w:bodyDiv w:val="1"/>
      <w:marLeft w:val="0"/>
      <w:marRight w:val="0"/>
      <w:marTop w:val="0"/>
      <w:marBottom w:val="0"/>
      <w:divBdr>
        <w:top w:val="none" w:sz="0" w:space="0" w:color="auto"/>
        <w:left w:val="none" w:sz="0" w:space="0" w:color="auto"/>
        <w:bottom w:val="none" w:sz="0" w:space="0" w:color="auto"/>
        <w:right w:val="none" w:sz="0" w:space="0" w:color="auto"/>
      </w:divBdr>
    </w:div>
    <w:div w:id="77228526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897949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4</Value>
      <Value>1</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2D30-446D-4393-ABC7-F66EA80B6C33}">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94FA4BCC-E7C8-4B97-BD84-F1A94F4A10B9}">
  <ds:schemaRefs>
    <ds:schemaRef ds:uri="http://schemas.microsoft.com/sharepoint/v3/contenttype/forms"/>
  </ds:schemaRefs>
</ds:datastoreItem>
</file>

<file path=customXml/itemProps3.xml><?xml version="1.0" encoding="utf-8"?>
<ds:datastoreItem xmlns:ds="http://schemas.openxmlformats.org/officeDocument/2006/customXml" ds:itemID="{FA4AE98E-796F-4B17-99FF-64E4DBA7F125}">
  <ds:schemaRefs>
    <ds:schemaRef ds:uri="Microsoft.SharePoint.Taxonomy.ContentTypeSync"/>
  </ds:schemaRefs>
</ds:datastoreItem>
</file>

<file path=customXml/itemProps4.xml><?xml version="1.0" encoding="utf-8"?>
<ds:datastoreItem xmlns:ds="http://schemas.openxmlformats.org/officeDocument/2006/customXml" ds:itemID="{3E1DA4E1-6B41-46E0-9CC7-7A1F0E38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40</Pages>
  <Words>7883</Words>
  <Characters>83166</Characters>
  <Application>Microsoft Office Word</Application>
  <DocSecurity>4</DocSecurity>
  <Lines>693</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2</cp:revision>
  <cp:lastPrinted>1900-01-01T00:00:00Z</cp:lastPrinted>
  <dcterms:created xsi:type="dcterms:W3CDTF">2022-04-11T09:34:00Z</dcterms:created>
  <dcterms:modified xsi:type="dcterms:W3CDTF">2022-04-11T09:34:00Z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EriCOLLCategory">
    <vt:lpwstr>1;##Development|053fcc88-ab49-4f69-87df-fc64cb0bf305</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0x010100C5F30C9B16E14C8EACE5F2CC7B7AC7F400038461135692AF468A6B556D3A54DB44</vt:lpwstr>
  </property>
  <property fmtid="{D5CDD505-2E9C-101B-9397-08002B2CF9AE}" pid="27" name="EriCOLLOrganizationUnit">
    <vt:lpwstr>4;##BNET DU Radio|30f3d0da-c745-4995-a5af-2a58fece61df</vt:lpwstr>
  </property>
  <property fmtid="{D5CDD505-2E9C-101B-9397-08002B2CF9AE}" pid="28" name="EriCOLLCustomer">
    <vt:lpwstr/>
  </property>
  <property fmtid="{D5CDD505-2E9C-101B-9397-08002B2CF9AE}" pid="29" name="EriCOLLProducts">
    <vt:lpwstr/>
  </property>
  <property fmtid="{D5CDD505-2E9C-101B-9397-08002B2CF9AE}" pid="30" name="EriCOLLProjects">
    <vt:lpwstr/>
  </property>
</Properties>
</file>