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285C37F7"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r>
      <w:r w:rsidR="00DA62DB" w:rsidRPr="00DA62DB">
        <w:rPr>
          <w:rFonts w:cs="Arial"/>
          <w:b/>
          <w:bCs/>
          <w:sz w:val="26"/>
          <w:szCs w:val="26"/>
        </w:rPr>
        <w:t>S5-222488</w:t>
      </w:r>
    </w:p>
    <w:p w14:paraId="7CB45193" w14:textId="2CF53517" w:rsidR="001E41F3" w:rsidRPr="005D6EAF" w:rsidRDefault="005D6EAF" w:rsidP="005D6EAF">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52F1AF" w:rsidR="001E41F3" w:rsidRPr="00410371" w:rsidRDefault="00332719" w:rsidP="00E13F3D">
            <w:pPr>
              <w:pStyle w:val="CRCoverPage"/>
              <w:spacing w:after="0"/>
              <w:jc w:val="right"/>
              <w:rPr>
                <w:b/>
                <w:noProof/>
                <w:sz w:val="28"/>
              </w:rPr>
            </w:pPr>
            <w:r>
              <w:fldChar w:fldCharType="begin"/>
            </w:r>
            <w:r>
              <w:instrText xml:space="preserve"> DOCPROPERTY  Spec#  \* MERGEFORMAT </w:instrText>
            </w:r>
            <w:r>
              <w:fldChar w:fldCharType="separate"/>
            </w:r>
            <w:r w:rsidR="005B776D">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2E14E2" w:rsidR="001E41F3" w:rsidRPr="00410371" w:rsidRDefault="00332719" w:rsidP="00547111">
            <w:pPr>
              <w:pStyle w:val="CRCoverPage"/>
              <w:spacing w:after="0"/>
              <w:rPr>
                <w:noProof/>
              </w:rPr>
            </w:pPr>
            <w:r>
              <w:fldChar w:fldCharType="begin"/>
            </w:r>
            <w:r>
              <w:instrText xml:space="preserve"> DOCPROPERTY  Cr#  \* MERGEFORMAT </w:instrText>
            </w:r>
            <w:r>
              <w:fldChar w:fldCharType="separate"/>
            </w:r>
            <w:r w:rsidR="005B776D">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63656E" w:rsidR="001E41F3" w:rsidRPr="00410371" w:rsidRDefault="00332719" w:rsidP="00E13F3D">
            <w:pPr>
              <w:pStyle w:val="CRCoverPage"/>
              <w:spacing w:after="0"/>
              <w:jc w:val="center"/>
              <w:rPr>
                <w:b/>
                <w:noProof/>
              </w:rPr>
            </w:pPr>
            <w:r>
              <w:fldChar w:fldCharType="begin"/>
            </w:r>
            <w:r>
              <w:instrText xml:space="preserve"> DOCPROPERTY  Revision  \* MERGEFORMAT </w:instrText>
            </w:r>
            <w:r>
              <w:fldChar w:fldCharType="separate"/>
            </w:r>
            <w:r w:rsidR="005B776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FC923A" w:rsidR="001E41F3" w:rsidRPr="00410371" w:rsidRDefault="00332719">
            <w:pPr>
              <w:pStyle w:val="CRCoverPage"/>
              <w:spacing w:after="0"/>
              <w:jc w:val="center"/>
              <w:rPr>
                <w:noProof/>
                <w:sz w:val="28"/>
              </w:rPr>
            </w:pPr>
            <w:r>
              <w:fldChar w:fldCharType="begin"/>
            </w:r>
            <w:r>
              <w:instrText xml:space="preserve"> DOCPROPERTY  Version  \* MERGEFORMAT </w:instrText>
            </w:r>
            <w:r>
              <w:fldChar w:fldCharType="separate"/>
            </w:r>
            <w:r w:rsidR="00667005">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82A5B1" w:rsidR="00F25D98" w:rsidRDefault="0066700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1B6359" w:rsidR="00F25D98" w:rsidRDefault="006670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7BA455" w:rsidR="001E41F3" w:rsidRDefault="006408B9">
            <w:pPr>
              <w:pStyle w:val="CRCoverPage"/>
              <w:spacing w:after="0"/>
              <w:ind w:left="100"/>
              <w:rPr>
                <w:noProof/>
              </w:rPr>
            </w:pPr>
            <w:r>
              <w:t>Add network slice rules to NRM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D29A9C" w:rsidR="001E41F3" w:rsidRDefault="004E2DC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19BB9E" w:rsidR="001E41F3" w:rsidRDefault="00332719">
            <w:pPr>
              <w:pStyle w:val="CRCoverPage"/>
              <w:spacing w:after="0"/>
              <w:ind w:left="100"/>
              <w:rPr>
                <w:noProof/>
              </w:rPr>
            </w:pPr>
            <w:r>
              <w:fldChar w:fldCharType="begin"/>
            </w:r>
            <w:r>
              <w:instrText xml:space="preserve"> DOCPROPERTY  RelatedWis  \* MERGEFORMAT </w:instrText>
            </w:r>
            <w:r>
              <w:fldChar w:fldCharType="separate"/>
            </w:r>
            <w:r w:rsidR="00C22745">
              <w:rPr>
                <w:noProof/>
              </w:rPr>
              <w:t>NSRULE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C28956" w:rsidR="001E41F3" w:rsidRDefault="00BF27A2">
            <w:pPr>
              <w:pStyle w:val="CRCoverPage"/>
              <w:spacing w:after="0"/>
              <w:ind w:left="100"/>
              <w:rPr>
                <w:noProof/>
              </w:rPr>
            </w:pPr>
            <w:r>
              <w:t>2022-</w:t>
            </w:r>
            <w:r w:rsidR="00821F29">
              <w:t>03-25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361294" w:rsidR="001E41F3" w:rsidRDefault="00332719" w:rsidP="00D24991">
            <w:pPr>
              <w:pStyle w:val="CRCoverPage"/>
              <w:spacing w:after="0"/>
              <w:ind w:left="100" w:right="-609"/>
              <w:rPr>
                <w:b/>
                <w:noProof/>
              </w:rPr>
            </w:pPr>
            <w:r>
              <w:fldChar w:fldCharType="begin"/>
            </w:r>
            <w:r>
              <w:instrText xml:space="preserve"> DOCPROPERTY  Cat  \* MERGEFORMAT </w:instrText>
            </w:r>
            <w:r>
              <w:fldChar w:fldCharType="separate"/>
            </w:r>
            <w:r w:rsidR="0066700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7F38D1" w:rsidR="001E41F3" w:rsidRDefault="00BF27A2">
            <w:pPr>
              <w:pStyle w:val="CRCoverPage"/>
              <w:spacing w:after="0"/>
              <w:ind w:left="100"/>
              <w:rPr>
                <w:noProof/>
              </w:rPr>
            </w:pPr>
            <w:r>
              <w:t>Rel-</w:t>
            </w:r>
            <w:r w:rsidR="00821F29">
              <w:t>1</w:t>
            </w:r>
            <w:r w:rsidR="00D047D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E6642E" w:rsidR="001E41F3" w:rsidRDefault="00645171">
            <w:pPr>
              <w:pStyle w:val="CRCoverPage"/>
              <w:spacing w:after="0"/>
              <w:ind w:left="100"/>
              <w:rPr>
                <w:noProof/>
              </w:rPr>
            </w:pPr>
            <w:r>
              <w:rPr>
                <w:noProof/>
              </w:rPr>
              <w:t xml:space="preserve">The introduction of network slice </w:t>
            </w:r>
            <w:r w:rsidR="0031231B">
              <w:rPr>
                <w:noProof/>
              </w:rPr>
              <w:t xml:space="preserve">rules requires the NRM to be updated to represent this information in the model.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5151F2" w14:textId="4E2E849C" w:rsidR="001E41F3" w:rsidRDefault="00E54B58">
            <w:pPr>
              <w:pStyle w:val="CRCoverPage"/>
              <w:spacing w:after="0"/>
              <w:ind w:left="100"/>
              <w:rPr>
                <w:noProof/>
              </w:rPr>
            </w:pPr>
            <w:r>
              <w:rPr>
                <w:noProof/>
              </w:rPr>
              <w:t xml:space="preserve">The serviceProfile and sliceProfile are updated to </w:t>
            </w:r>
            <w:r w:rsidR="00F84995">
              <w:rPr>
                <w:noProof/>
              </w:rPr>
              <w:t>be able to hold the rules information.</w:t>
            </w:r>
            <w:r w:rsidR="00297727">
              <w:rPr>
                <w:noProof/>
              </w:rPr>
              <w:t xml:space="preserve"> The introdu</w:t>
            </w:r>
            <w:r w:rsidR="000171A8">
              <w:rPr>
                <w:noProof/>
              </w:rPr>
              <w:t>c</w:t>
            </w:r>
            <w:r w:rsidR="00297727">
              <w:rPr>
                <w:noProof/>
              </w:rPr>
              <w:t>tion of rules negates the need for</w:t>
            </w:r>
            <w:r w:rsidR="00C86E14">
              <w:rPr>
                <w:noProof/>
              </w:rPr>
              <w:t xml:space="preserve"> the attributes</w:t>
            </w:r>
            <w:r w:rsidR="00297727">
              <w:rPr>
                <w:noProof/>
              </w:rPr>
              <w:t xml:space="preserve"> </w:t>
            </w:r>
            <w:r w:rsidR="000171A8">
              <w:rPr>
                <w:noProof/>
              </w:rPr>
              <w:t>resourceSharingLevel and networkSharingIndicator</w:t>
            </w:r>
            <w:r w:rsidR="00C86E14">
              <w:rPr>
                <w:noProof/>
              </w:rPr>
              <w:t>, these are removed.</w:t>
            </w:r>
          </w:p>
          <w:p w14:paraId="141EAB2A" w14:textId="77777777" w:rsidR="004A395C" w:rsidRDefault="004A395C">
            <w:pPr>
              <w:pStyle w:val="CRCoverPage"/>
              <w:spacing w:after="0"/>
              <w:ind w:left="100"/>
              <w:rPr>
                <w:noProof/>
              </w:rPr>
            </w:pPr>
            <w:r>
              <w:rPr>
                <w:noProof/>
              </w:rPr>
              <w:t>New datatypes are introduced to be able to create a list of rules</w:t>
            </w:r>
          </w:p>
          <w:p w14:paraId="31C656EC" w14:textId="414CF508" w:rsidR="00EB573F" w:rsidRDefault="00EB573F">
            <w:pPr>
              <w:pStyle w:val="CRCoverPage"/>
              <w:spacing w:after="0"/>
              <w:ind w:left="100"/>
              <w:rPr>
                <w:noProof/>
              </w:rPr>
            </w:pPr>
            <w:r>
              <w:rPr>
                <w:noProof/>
              </w:rPr>
              <w:t>New attributes are introduced to hold the information for a rule</w:t>
            </w:r>
            <w:r w:rsidR="00F40908">
              <w:rPr>
                <w:noProof/>
              </w:rPr>
              <w:t xml:space="preserve"> including </w:t>
            </w:r>
            <w:r w:rsidR="003B4B93">
              <w:rPr>
                <w:noProof/>
              </w:rPr>
              <w:t>grouping.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593C68" w:rsidR="001E41F3" w:rsidRDefault="00211F32">
            <w:pPr>
              <w:pStyle w:val="CRCoverPage"/>
              <w:spacing w:after="0"/>
              <w:ind w:left="100"/>
              <w:rPr>
                <w:noProof/>
              </w:rPr>
            </w:pPr>
            <w:r>
              <w:rPr>
                <w:noProof/>
              </w:rPr>
              <w:t>Insufficient capabilities to provisioning of network slice and network slice subnet.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D8100F" w14:textId="77777777" w:rsidR="00987D70" w:rsidRPr="00DA62DB" w:rsidRDefault="0046559F">
            <w:pPr>
              <w:pStyle w:val="CRCoverPage"/>
              <w:spacing w:after="0"/>
              <w:ind w:left="100"/>
              <w:rPr>
                <w:noProof/>
              </w:rPr>
            </w:pPr>
            <w:r w:rsidRPr="00DA62DB">
              <w:rPr>
                <w:noProof/>
              </w:rPr>
              <w:t>6.3.3.2,</w:t>
            </w:r>
            <w:r w:rsidR="00CD7164" w:rsidRPr="00DA62DB">
              <w:rPr>
                <w:noProof/>
              </w:rPr>
              <w:t xml:space="preserve"> </w:t>
            </w:r>
          </w:p>
          <w:p w14:paraId="31C41BB2" w14:textId="77777777" w:rsidR="001E41F3" w:rsidRPr="00DA62DB" w:rsidRDefault="00CD7164">
            <w:pPr>
              <w:pStyle w:val="CRCoverPage"/>
              <w:spacing w:after="0"/>
              <w:ind w:left="100"/>
              <w:rPr>
                <w:noProof/>
              </w:rPr>
            </w:pPr>
            <w:r w:rsidRPr="00DA62DB">
              <w:rPr>
                <w:noProof/>
              </w:rPr>
              <w:t>6.23.2, 6.24.2, 6.25.2,</w:t>
            </w:r>
          </w:p>
          <w:p w14:paraId="64789FCF" w14:textId="77777777" w:rsidR="00987D70" w:rsidRPr="00DA62DB" w:rsidRDefault="000E7A88">
            <w:pPr>
              <w:pStyle w:val="CRCoverPage"/>
              <w:spacing w:after="0"/>
              <w:ind w:left="100"/>
              <w:rPr>
                <w:noProof/>
              </w:rPr>
            </w:pPr>
            <w:r w:rsidRPr="00DA62DB">
              <w:rPr>
                <w:noProof/>
              </w:rPr>
              <w:t>6.3.X (new), 6.3.X.1, 6.3.X.2, 6.3.X.3, 6.3.X.4</w:t>
            </w:r>
          </w:p>
          <w:p w14:paraId="2E8CC96B" w14:textId="06B9A4E8" w:rsidR="00B75CA3" w:rsidRDefault="00B75CA3">
            <w:pPr>
              <w:pStyle w:val="CRCoverPage"/>
              <w:spacing w:after="0"/>
              <w:ind w:left="100"/>
              <w:rPr>
                <w:noProof/>
              </w:rPr>
            </w:pPr>
            <w:r w:rsidRPr="00DA62DB">
              <w:rPr>
                <w:noProof/>
              </w:rPr>
              <w:t xml:space="preserve">Annex J, Annex </w:t>
            </w:r>
            <w:r w:rsidR="005D6B4E" w:rsidRPr="00DA62DB">
              <w:rPr>
                <w:noProof/>
              </w:rPr>
              <w:t>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D583E1" w:rsidR="001E41F3" w:rsidRDefault="002D05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C29B88" w:rsidR="001E41F3" w:rsidRDefault="002D05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B70BAD" w14:paraId="55C714D2" w14:textId="77777777" w:rsidTr="00547111">
        <w:tc>
          <w:tcPr>
            <w:tcW w:w="2694" w:type="dxa"/>
            <w:gridSpan w:val="2"/>
            <w:tcBorders>
              <w:left w:val="single" w:sz="4" w:space="0" w:color="auto"/>
            </w:tcBorders>
          </w:tcPr>
          <w:p w14:paraId="45913E62" w14:textId="77777777" w:rsidR="00B70BAD" w:rsidRDefault="00B70BAD" w:rsidP="00B70B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B25670D" w:rsidR="00B70BAD" w:rsidRDefault="00B70BAD" w:rsidP="00B70B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F986F0F" w:rsidR="00B70BAD" w:rsidRDefault="00B70BAD" w:rsidP="00B70BAD">
            <w:pPr>
              <w:pStyle w:val="CRCoverPage"/>
              <w:spacing w:after="0"/>
              <w:jc w:val="center"/>
              <w:rPr>
                <w:b/>
                <w:caps/>
                <w:noProof/>
              </w:rPr>
            </w:pPr>
            <w:r>
              <w:rPr>
                <w:b/>
                <w:caps/>
                <w:noProof/>
              </w:rPr>
              <w:t>X</w:t>
            </w:r>
          </w:p>
        </w:tc>
        <w:tc>
          <w:tcPr>
            <w:tcW w:w="2977" w:type="dxa"/>
            <w:gridSpan w:val="4"/>
          </w:tcPr>
          <w:p w14:paraId="1B4FF921" w14:textId="77777777" w:rsidR="00B70BAD" w:rsidRDefault="00B70BAD" w:rsidP="00B70B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2AEA6B7" w:rsidR="00B70BAD" w:rsidRDefault="00B70BAD" w:rsidP="00B70BAD">
            <w:pPr>
              <w:pStyle w:val="CRCoverPage"/>
              <w:spacing w:after="0"/>
              <w:ind w:left="99"/>
              <w:rPr>
                <w:noProof/>
              </w:rPr>
            </w:pPr>
            <w:r>
              <w:rPr>
                <w:noProof/>
              </w:rPr>
              <w:t xml:space="preserve">TS/TR ... CR .. </w:t>
            </w:r>
          </w:p>
        </w:tc>
      </w:tr>
      <w:tr w:rsidR="00B70BAD" w14:paraId="60DF82CC" w14:textId="77777777" w:rsidTr="008863B9">
        <w:tc>
          <w:tcPr>
            <w:tcW w:w="2694" w:type="dxa"/>
            <w:gridSpan w:val="2"/>
            <w:tcBorders>
              <w:left w:val="single" w:sz="4" w:space="0" w:color="auto"/>
            </w:tcBorders>
          </w:tcPr>
          <w:p w14:paraId="517696CD" w14:textId="77777777" w:rsidR="00B70BAD" w:rsidRDefault="00B70BAD" w:rsidP="00B70BAD">
            <w:pPr>
              <w:pStyle w:val="CRCoverPage"/>
              <w:spacing w:after="0"/>
              <w:rPr>
                <w:b/>
                <w:i/>
                <w:noProof/>
              </w:rPr>
            </w:pPr>
          </w:p>
        </w:tc>
        <w:tc>
          <w:tcPr>
            <w:tcW w:w="6946" w:type="dxa"/>
            <w:gridSpan w:val="9"/>
            <w:tcBorders>
              <w:right w:val="single" w:sz="4" w:space="0" w:color="auto"/>
            </w:tcBorders>
          </w:tcPr>
          <w:p w14:paraId="4D84207F" w14:textId="77777777" w:rsidR="00B70BAD" w:rsidRDefault="00B70BAD" w:rsidP="00B70BAD">
            <w:pPr>
              <w:pStyle w:val="CRCoverPage"/>
              <w:spacing w:after="0"/>
              <w:rPr>
                <w:noProof/>
              </w:rPr>
            </w:pPr>
          </w:p>
        </w:tc>
      </w:tr>
      <w:tr w:rsidR="00B70BAD" w14:paraId="556B87B6" w14:textId="77777777" w:rsidTr="008863B9">
        <w:tc>
          <w:tcPr>
            <w:tcW w:w="2694" w:type="dxa"/>
            <w:gridSpan w:val="2"/>
            <w:tcBorders>
              <w:left w:val="single" w:sz="4" w:space="0" w:color="auto"/>
              <w:bottom w:val="single" w:sz="4" w:space="0" w:color="auto"/>
            </w:tcBorders>
          </w:tcPr>
          <w:p w14:paraId="79A9C411" w14:textId="77777777" w:rsidR="00B70BAD" w:rsidRDefault="00B70BAD" w:rsidP="00B70B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6A126D" w14:textId="77777777" w:rsidR="00B70BAD" w:rsidRDefault="00ED4D88" w:rsidP="00B70BAD">
            <w:pPr>
              <w:pStyle w:val="CRCoverPage"/>
              <w:spacing w:after="0"/>
              <w:ind w:left="100"/>
              <w:rPr>
                <w:ins w:id="1" w:author="Ericsson user 4" w:date="2022-04-08T10:56:00Z"/>
                <w:noProof/>
                <w:color w:val="FF0000"/>
              </w:rPr>
            </w:pPr>
            <w:ins w:id="2" w:author="Ericsson user 1" w:date="2022-03-25T18:11:00Z">
              <w:r w:rsidRPr="00ED4D88">
                <w:rPr>
                  <w:noProof/>
                  <w:color w:val="FF0000"/>
                </w:rPr>
                <w:t>ec7c5d6f5b42b3ae993b215ec9550e360f686402</w:t>
              </w:r>
            </w:ins>
            <w:del w:id="3" w:author="Ericsson user 1" w:date="2022-03-25T18:11:00Z">
              <w:r w:rsidR="00B70BAD" w:rsidRPr="00473D8B" w:rsidDel="00ED4D88">
                <w:rPr>
                  <w:noProof/>
                  <w:color w:val="FF0000"/>
                </w:rPr>
                <w:delText>&lt;&lt;Forge link to be included&gt;&gt;</w:delText>
              </w:r>
            </w:del>
          </w:p>
          <w:p w14:paraId="00D3B8F7" w14:textId="155AC152" w:rsidR="005571A9" w:rsidRDefault="0000710F" w:rsidP="00B70BAD">
            <w:pPr>
              <w:pStyle w:val="CRCoverPage"/>
              <w:spacing w:after="0"/>
              <w:ind w:left="100"/>
              <w:rPr>
                <w:noProof/>
              </w:rPr>
            </w:pPr>
            <w:ins w:id="4" w:author="Ericsson user 4" w:date="2022-04-08T13:20:00Z">
              <w:r>
                <w:rPr>
                  <w:noProof/>
                </w:rPr>
                <w:fldChar w:fldCharType="begin"/>
              </w:r>
              <w:r>
                <w:rPr>
                  <w:noProof/>
                </w:rPr>
                <w:instrText xml:space="preserve"> HYPERLINK "https://forge.3gpp.org/rep/sa5/MnS/-/tree/S5_222488_Rel-18_Input_to_draftCR_28.541_Add_network_slice_rules_to_NRM" </w:instrText>
              </w:r>
              <w:r>
                <w:rPr>
                  <w:noProof/>
                </w:rPr>
              </w:r>
              <w:r>
                <w:rPr>
                  <w:noProof/>
                </w:rPr>
                <w:fldChar w:fldCharType="separate"/>
              </w:r>
              <w:r w:rsidR="00924242" w:rsidRPr="0000710F">
                <w:rPr>
                  <w:rStyle w:val="Hyperlink"/>
                  <w:noProof/>
                </w:rPr>
                <w:t>https://forge.3gpp.org/rep/sa5/MnS/-/tree/S5_222488_Rel-18_Input_to_draftCR_28.541_Add_network_slice_rules_to_NRM</w:t>
              </w:r>
              <w:r>
                <w:rPr>
                  <w:noProof/>
                </w:rPr>
                <w:fldChar w:fldCharType="end"/>
              </w:r>
            </w:ins>
          </w:p>
        </w:tc>
      </w:tr>
      <w:tr w:rsidR="00B70BAD" w:rsidRPr="008863B9" w14:paraId="45BFE792" w14:textId="77777777" w:rsidTr="008863B9">
        <w:tc>
          <w:tcPr>
            <w:tcW w:w="2694" w:type="dxa"/>
            <w:gridSpan w:val="2"/>
            <w:tcBorders>
              <w:top w:val="single" w:sz="4" w:space="0" w:color="auto"/>
              <w:bottom w:val="single" w:sz="4" w:space="0" w:color="auto"/>
            </w:tcBorders>
          </w:tcPr>
          <w:p w14:paraId="194242DD" w14:textId="77777777" w:rsidR="00B70BAD" w:rsidRPr="008863B9" w:rsidRDefault="00B70BAD" w:rsidP="00B70B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70BAD" w:rsidRPr="008863B9" w:rsidRDefault="00B70BAD" w:rsidP="00B70BAD">
            <w:pPr>
              <w:pStyle w:val="CRCoverPage"/>
              <w:spacing w:after="0"/>
              <w:ind w:left="100"/>
              <w:rPr>
                <w:noProof/>
                <w:sz w:val="8"/>
                <w:szCs w:val="8"/>
              </w:rPr>
            </w:pPr>
          </w:p>
        </w:tc>
      </w:tr>
      <w:tr w:rsidR="00B70B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70BAD" w:rsidRDefault="00B70BAD" w:rsidP="00B70B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70BAD" w:rsidRDefault="00B70BAD" w:rsidP="00B70B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F6D6C26"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6C23EB5C"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DACE2A" w14:textId="7777777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8C9CD36" w14:textId="77777777" w:rsidR="001E41F3" w:rsidRDefault="001E41F3">
      <w:pPr>
        <w:rPr>
          <w:noProof/>
        </w:rPr>
      </w:pPr>
    </w:p>
    <w:p w14:paraId="3E29073F" w14:textId="77777777" w:rsidR="001568A0" w:rsidRDefault="001568A0" w:rsidP="001568A0">
      <w:pPr>
        <w:pStyle w:val="Heading3"/>
        <w:rPr>
          <w:lang w:eastAsia="zh-CN"/>
        </w:rPr>
      </w:pPr>
      <w:bookmarkStart w:id="5" w:name="_Toc59183206"/>
      <w:bookmarkStart w:id="6" w:name="_Toc59184672"/>
      <w:bookmarkStart w:id="7" w:name="_Toc59195607"/>
      <w:bookmarkStart w:id="8" w:name="_Toc59440035"/>
      <w:bookmarkStart w:id="9" w:name="_Toc67990458"/>
      <w:r>
        <w:rPr>
          <w:lang w:eastAsia="zh-CN"/>
        </w:rPr>
        <w:t>6.3.3</w:t>
      </w:r>
      <w:r>
        <w:rPr>
          <w:lang w:eastAsia="zh-CN"/>
        </w:rPr>
        <w:tab/>
      </w:r>
      <w:r>
        <w:rPr>
          <w:rFonts w:ascii="Courier New" w:hAnsi="Courier New" w:cs="Courier New"/>
          <w:lang w:eastAsia="zh-CN"/>
        </w:rPr>
        <w:t>ServiceProfile &lt;&lt;dataType&gt;&gt;</w:t>
      </w:r>
      <w:bookmarkEnd w:id="5"/>
      <w:bookmarkEnd w:id="6"/>
      <w:bookmarkEnd w:id="7"/>
      <w:bookmarkEnd w:id="8"/>
      <w:bookmarkEnd w:id="9"/>
    </w:p>
    <w:p w14:paraId="4707CA56" w14:textId="77777777" w:rsidR="001568A0" w:rsidRDefault="001568A0" w:rsidP="001568A0">
      <w:pPr>
        <w:pStyle w:val="Heading4"/>
      </w:pPr>
      <w:bookmarkStart w:id="10" w:name="_Toc59183207"/>
      <w:bookmarkStart w:id="11" w:name="_Toc59184673"/>
      <w:bookmarkStart w:id="12" w:name="_Toc59195608"/>
      <w:bookmarkStart w:id="13" w:name="_Toc59440036"/>
      <w:bookmarkStart w:id="14" w:name="_Toc67990459"/>
      <w:r>
        <w:t>6.3.3.1</w:t>
      </w:r>
      <w:r>
        <w:tab/>
        <w:t>Definition</w:t>
      </w:r>
      <w:bookmarkEnd w:id="10"/>
      <w:bookmarkEnd w:id="11"/>
      <w:bookmarkEnd w:id="12"/>
      <w:bookmarkEnd w:id="13"/>
      <w:bookmarkEnd w:id="14"/>
    </w:p>
    <w:p w14:paraId="10EA25E7" w14:textId="77777777" w:rsidR="001568A0" w:rsidRDefault="001568A0" w:rsidP="001568A0">
      <w:r>
        <w:t xml:space="preserve">This data type represents the properties of </w:t>
      </w:r>
      <w:r w:rsidRPr="009E0444">
        <w:t xml:space="preserve">the </w:t>
      </w:r>
      <w:r>
        <w:t>network slice related requirement</w:t>
      </w:r>
      <w:r w:rsidRPr="009E0444">
        <w:t>s</w:t>
      </w:r>
      <w:r>
        <w:t xml:space="preserve"> that should be supported by </w:t>
      </w:r>
      <w:r w:rsidRPr="009E0444">
        <w:t xml:space="preserve">a </w:t>
      </w:r>
      <w:r>
        <w:t xml:space="preserve">NetworkSlice instance in </w:t>
      </w:r>
      <w:r w:rsidRPr="009E0444">
        <w:t xml:space="preserve">a </w:t>
      </w:r>
      <w:r>
        <w:t xml:space="preserve">5G network. </w:t>
      </w:r>
      <w:r w:rsidRPr="009E0444">
        <w:t xml:space="preserve">The network slice related requirements apply to a one-to-one relationship between a Network Slice Customer (NSC) and a Network Slice Provider (NSP). A </w:t>
      </w:r>
      <w:r>
        <w:t xml:space="preserve">network slice can be tailored based on the specific requirements adhered to </w:t>
      </w:r>
      <w:r w:rsidRPr="009E0444">
        <w:t xml:space="preserve">an </w:t>
      </w:r>
      <w:r>
        <w:t>SLA agreed between NSC and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01BCCE89" w14:textId="77777777" w:rsidR="001568A0" w:rsidRDefault="001568A0" w:rsidP="001568A0">
      <w:pPr>
        <w:pStyle w:val="Heading4"/>
      </w:pPr>
      <w:bookmarkStart w:id="15" w:name="_Toc59183208"/>
      <w:bookmarkStart w:id="16" w:name="_Toc59184674"/>
      <w:bookmarkStart w:id="17" w:name="_Toc59195609"/>
      <w:bookmarkStart w:id="18" w:name="_Toc59440037"/>
      <w:bookmarkStart w:id="19" w:name="_Toc67990460"/>
      <w:r>
        <w:t>6</w:t>
      </w:r>
      <w:r>
        <w:rPr>
          <w:lang w:eastAsia="zh-CN"/>
        </w:rPr>
        <w:t>.</w:t>
      </w:r>
      <w:r>
        <w:t>3.3.2</w:t>
      </w:r>
      <w:r>
        <w:tab/>
        <w:t>Attributes</w:t>
      </w:r>
      <w:bookmarkEnd w:id="15"/>
      <w:bookmarkEnd w:id="16"/>
      <w:bookmarkEnd w:id="17"/>
      <w:bookmarkEnd w:id="18"/>
      <w:bookmarkEnd w:id="19"/>
    </w:p>
    <w:p w14:paraId="434C196A" w14:textId="77777777" w:rsidR="001568A0" w:rsidRPr="00F17312" w:rsidRDefault="001568A0" w:rsidP="001568A0">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Change w:id="20">
          <w:tblGrid>
            <w:gridCol w:w="3062"/>
            <w:gridCol w:w="1048"/>
            <w:gridCol w:w="1242"/>
            <w:gridCol w:w="1219"/>
            <w:gridCol w:w="1434"/>
            <w:gridCol w:w="1626"/>
          </w:tblGrid>
        </w:tblGridChange>
      </w:tblGrid>
      <w:tr w:rsidR="001568A0" w14:paraId="5754A536"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5977C177" w14:textId="77777777" w:rsidR="001568A0" w:rsidRDefault="001568A0" w:rsidP="00C862AC">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6245C76C" w14:textId="77777777" w:rsidR="001568A0" w:rsidRDefault="001568A0" w:rsidP="00C862AC">
            <w:pPr>
              <w:pStyle w:val="TAH"/>
              <w:rPr>
                <w:rFonts w:cs="Arial"/>
                <w:szCs w:val="18"/>
              </w:rPr>
            </w:pPr>
            <w:r>
              <w:rPr>
                <w:rFonts w:cs="Arial"/>
                <w:szCs w:val="18"/>
              </w:rPr>
              <w:t>S</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2A00683B" w14:textId="77777777" w:rsidR="001568A0" w:rsidRDefault="001568A0" w:rsidP="00C862AC">
            <w:pPr>
              <w:pStyle w:val="TAH"/>
              <w:rPr>
                <w:rFonts w:cs="Arial"/>
                <w:bCs/>
                <w:szCs w:val="18"/>
              </w:rPr>
            </w:pPr>
            <w:proofErr w:type="spellStart"/>
            <w:r>
              <w:rPr>
                <w:rFonts w:cs="Arial"/>
                <w:szCs w:val="18"/>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6CAB6BC8" w14:textId="77777777" w:rsidR="001568A0" w:rsidRDefault="001568A0" w:rsidP="00C862AC">
            <w:pPr>
              <w:pStyle w:val="TAH"/>
              <w:rPr>
                <w:rFonts w:cs="Arial"/>
                <w:bCs/>
                <w:szCs w:val="18"/>
              </w:rPr>
            </w:pPr>
            <w:proofErr w:type="spellStart"/>
            <w:r>
              <w:rPr>
                <w:rFonts w:cs="Arial"/>
                <w:szCs w:val="18"/>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0752DB62" w14:textId="77777777" w:rsidR="001568A0" w:rsidRDefault="001568A0" w:rsidP="00C862AC">
            <w:pPr>
              <w:pStyle w:val="TAH"/>
              <w:rPr>
                <w:rFonts w:cs="Arial"/>
                <w:szCs w:val="18"/>
              </w:rPr>
            </w:pPr>
            <w:proofErr w:type="spellStart"/>
            <w:r>
              <w:rPr>
                <w:rFonts w:cs="Arial"/>
                <w:bCs/>
                <w:szCs w:val="18"/>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10B6FEAB" w14:textId="77777777" w:rsidR="001568A0" w:rsidRDefault="001568A0" w:rsidP="00C862AC">
            <w:pPr>
              <w:pStyle w:val="TAH"/>
              <w:rPr>
                <w:rFonts w:cs="Arial"/>
                <w:szCs w:val="18"/>
              </w:rPr>
            </w:pPr>
            <w:proofErr w:type="spellStart"/>
            <w:r>
              <w:rPr>
                <w:rFonts w:cs="Arial"/>
                <w:szCs w:val="18"/>
              </w:rPr>
              <w:t>isNotifyable</w:t>
            </w:r>
            <w:proofErr w:type="spellEnd"/>
          </w:p>
        </w:tc>
      </w:tr>
      <w:tr w:rsidR="001568A0" w14:paraId="5F44B109"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52E035"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770380E" w14:textId="77777777" w:rsidR="001568A0" w:rsidRDefault="001568A0" w:rsidP="00C862AC">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67235304"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134A9CD" w14:textId="77777777" w:rsidR="001568A0" w:rsidRDefault="001568A0" w:rsidP="00C862AC">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6C630625" w14:textId="77777777" w:rsidR="001568A0" w:rsidRDefault="001568A0" w:rsidP="00C862AC">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2DEFB021" w14:textId="77777777" w:rsidR="001568A0" w:rsidRDefault="001568A0" w:rsidP="00C862AC">
            <w:pPr>
              <w:pStyle w:val="TAL"/>
              <w:jc w:val="center"/>
              <w:rPr>
                <w:rFonts w:cs="Arial"/>
                <w:szCs w:val="18"/>
                <w:lang w:eastAsia="zh-CN"/>
              </w:rPr>
            </w:pPr>
            <w:r>
              <w:rPr>
                <w:rFonts w:cs="Arial"/>
                <w:lang w:eastAsia="zh-CN"/>
              </w:rPr>
              <w:t>T</w:t>
            </w:r>
          </w:p>
        </w:tc>
      </w:tr>
      <w:tr w:rsidR="001568A0" w14:paraId="05B8BCE0"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48984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107FA13" w14:textId="77777777" w:rsidR="001568A0" w:rsidRDefault="001568A0" w:rsidP="00C862AC">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A11698B"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90ACDA5" w14:textId="77777777" w:rsidR="001568A0" w:rsidRDefault="001568A0" w:rsidP="00C862AC">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4E7FE5BE"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B9D89B6" w14:textId="77777777" w:rsidR="001568A0" w:rsidRDefault="001568A0" w:rsidP="00C862AC">
            <w:pPr>
              <w:pStyle w:val="TAL"/>
              <w:jc w:val="center"/>
              <w:rPr>
                <w:rFonts w:cs="Arial"/>
                <w:szCs w:val="18"/>
                <w:lang w:eastAsia="zh-CN"/>
              </w:rPr>
            </w:pPr>
            <w:r>
              <w:rPr>
                <w:rFonts w:cs="Arial"/>
                <w:lang w:eastAsia="zh-CN"/>
              </w:rPr>
              <w:t>T</w:t>
            </w:r>
          </w:p>
        </w:tc>
      </w:tr>
      <w:tr w:rsidR="001568A0" w14:paraId="3DCC7EEC"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B3281D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BACE6BB"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1C7FE8"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763B761"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77EE4BE"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A1A4B6D" w14:textId="77777777" w:rsidR="001568A0" w:rsidRDefault="001568A0" w:rsidP="00C862AC">
            <w:pPr>
              <w:pStyle w:val="TAL"/>
              <w:jc w:val="center"/>
              <w:rPr>
                <w:rFonts w:cs="Arial"/>
                <w:szCs w:val="18"/>
                <w:lang w:eastAsia="zh-CN"/>
              </w:rPr>
            </w:pPr>
            <w:r>
              <w:rPr>
                <w:rFonts w:cs="Arial"/>
                <w:lang w:eastAsia="zh-CN"/>
              </w:rPr>
              <w:t>T</w:t>
            </w:r>
          </w:p>
        </w:tc>
      </w:tr>
      <w:tr w:rsidR="001568A0" w14:paraId="2B4267C1"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2DF3E8"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2F2F2C2"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D57D065"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CE29D51"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CB9F21B"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489F32A" w14:textId="77777777" w:rsidR="001568A0" w:rsidRDefault="001568A0" w:rsidP="00C862AC">
            <w:pPr>
              <w:pStyle w:val="TAL"/>
              <w:jc w:val="center"/>
              <w:rPr>
                <w:rFonts w:cs="Arial"/>
                <w:szCs w:val="18"/>
                <w:lang w:eastAsia="zh-CN"/>
              </w:rPr>
            </w:pPr>
            <w:r>
              <w:rPr>
                <w:rFonts w:cs="Arial"/>
                <w:lang w:eastAsia="zh-CN"/>
              </w:rPr>
              <w:t>T</w:t>
            </w:r>
          </w:p>
        </w:tc>
      </w:tr>
      <w:tr w:rsidR="001568A0" w14:paraId="784A3552"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931442" w14:textId="77777777" w:rsidR="001568A0" w:rsidRDefault="001568A0" w:rsidP="00C862AC">
            <w:pPr>
              <w:pStyle w:val="TAL"/>
              <w:rPr>
                <w:rFonts w:ascii="Courier New" w:hAnsi="Courier New" w:cs="Courier New"/>
                <w:szCs w:val="18"/>
                <w:lang w:eastAsia="zh-CN"/>
              </w:rPr>
            </w:pPr>
            <w:proofErr w:type="spellStart"/>
            <w:r w:rsidRPr="00CA0B4F">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E7CE3D7"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83DB455"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23BD2DC"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14FB52"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BFA3182" w14:textId="77777777" w:rsidR="001568A0" w:rsidRDefault="001568A0" w:rsidP="00C862AC">
            <w:pPr>
              <w:pStyle w:val="TAL"/>
              <w:jc w:val="center"/>
              <w:rPr>
                <w:rFonts w:cs="Arial"/>
                <w:szCs w:val="18"/>
                <w:lang w:eastAsia="zh-CN"/>
              </w:rPr>
            </w:pPr>
            <w:r>
              <w:rPr>
                <w:rFonts w:cs="Arial"/>
                <w:lang w:eastAsia="zh-CN"/>
              </w:rPr>
              <w:t>T</w:t>
            </w:r>
          </w:p>
        </w:tc>
      </w:tr>
      <w:tr w:rsidR="001568A0" w14:paraId="03C3B45B"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tcPr>
          <w:p w14:paraId="51EC769C" w14:textId="77777777" w:rsidR="001568A0" w:rsidRPr="00CA0B4F"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1048" w:type="dxa"/>
            <w:tcBorders>
              <w:top w:val="single" w:sz="4" w:space="0" w:color="auto"/>
              <w:left w:val="single" w:sz="4" w:space="0" w:color="auto"/>
              <w:bottom w:val="single" w:sz="4" w:space="0" w:color="auto"/>
              <w:right w:val="single" w:sz="4" w:space="0" w:color="auto"/>
            </w:tcBorders>
          </w:tcPr>
          <w:p w14:paraId="778F2732"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9DF91EA" w14:textId="77777777" w:rsidR="001568A0" w:rsidRDefault="001568A0" w:rsidP="00C862AC">
            <w:pPr>
              <w:pStyle w:val="TAL"/>
              <w:jc w:val="center"/>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0ED9574"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58B35A4" w14:textId="77777777" w:rsidR="001568A0" w:rsidRDefault="001568A0" w:rsidP="00C862AC">
            <w:pPr>
              <w:pStyle w:val="TAL"/>
              <w:jc w:val="center"/>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895BEC0" w14:textId="77777777" w:rsidR="001568A0" w:rsidRDefault="001568A0" w:rsidP="00C862AC">
            <w:pPr>
              <w:pStyle w:val="TAL"/>
              <w:jc w:val="center"/>
              <w:rPr>
                <w:rFonts w:cs="Arial"/>
                <w:lang w:eastAsia="zh-CN"/>
              </w:rPr>
            </w:pPr>
            <w:r>
              <w:rPr>
                <w:rFonts w:cs="Arial"/>
                <w:lang w:eastAsia="zh-CN"/>
              </w:rPr>
              <w:t>T</w:t>
            </w:r>
          </w:p>
        </w:tc>
      </w:tr>
      <w:tr w:rsidR="001568A0" w14:paraId="46A66DA5"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5EAAA0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68A87E5"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B8C277E" w14:textId="77777777" w:rsidR="001568A0" w:rsidRDefault="001568A0" w:rsidP="00C862AC">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D3FBAB"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6AA25E" w14:textId="77777777" w:rsidR="001568A0" w:rsidRDefault="001568A0" w:rsidP="00C862AC">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2E3C26C" w14:textId="77777777" w:rsidR="001568A0" w:rsidRDefault="001568A0" w:rsidP="00C862AC">
            <w:pPr>
              <w:pStyle w:val="TAC"/>
              <w:rPr>
                <w:rFonts w:cs="Arial"/>
                <w:szCs w:val="18"/>
                <w:lang w:eastAsia="zh-CN"/>
              </w:rPr>
            </w:pPr>
            <w:r>
              <w:rPr>
                <w:rFonts w:cs="Arial"/>
                <w:lang w:eastAsia="zh-CN"/>
              </w:rPr>
              <w:t>T</w:t>
            </w:r>
          </w:p>
        </w:tc>
      </w:tr>
      <w:tr w:rsidR="001568A0" w14:paraId="47A97253" w14:textId="77777777" w:rsidTr="00D00D4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 w:author="Ericsson user 1" w:date="2022-03-24T16: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22" w:author="Ericsson user 1" w:date="2022-03-24T16:30:00Z">
            <w:trPr>
              <w:cantSplit/>
              <w:jc w:val="center"/>
            </w:trPr>
          </w:trPrChange>
        </w:trPr>
        <w:tc>
          <w:tcPr>
            <w:tcW w:w="3062" w:type="dxa"/>
            <w:tcBorders>
              <w:top w:val="single" w:sz="4" w:space="0" w:color="auto"/>
              <w:left w:val="single" w:sz="4" w:space="0" w:color="auto"/>
              <w:bottom w:val="single" w:sz="4" w:space="0" w:color="auto"/>
              <w:right w:val="single" w:sz="4" w:space="0" w:color="auto"/>
            </w:tcBorders>
            <w:tcPrChange w:id="23" w:author="Ericsson user 1" w:date="2022-03-24T16:30:00Z">
              <w:tcPr>
                <w:tcW w:w="3062" w:type="dxa"/>
                <w:tcBorders>
                  <w:top w:val="single" w:sz="4" w:space="0" w:color="auto"/>
                  <w:left w:val="single" w:sz="4" w:space="0" w:color="auto"/>
                  <w:bottom w:val="single" w:sz="4" w:space="0" w:color="auto"/>
                  <w:right w:val="single" w:sz="4" w:space="0" w:color="auto"/>
                </w:tcBorders>
              </w:tcPr>
            </w:tcPrChange>
          </w:tcPr>
          <w:p w14:paraId="79C9268F" w14:textId="06DBC90C" w:rsidR="001568A0" w:rsidRDefault="001568A0" w:rsidP="00C862AC">
            <w:pPr>
              <w:pStyle w:val="TAL"/>
              <w:rPr>
                <w:rFonts w:ascii="Courier New" w:hAnsi="Courier New" w:cs="Courier New"/>
                <w:szCs w:val="18"/>
                <w:lang w:eastAsia="zh-CN"/>
              </w:rPr>
            </w:pPr>
            <w:del w:id="24" w:author="Ericsson user 1" w:date="2022-03-24T16:30:00Z">
              <w:r w:rsidRPr="00745086" w:rsidDel="00D00D4B">
                <w:rPr>
                  <w:rFonts w:ascii="Courier New" w:hAnsi="Courier New" w:cs="Courier New"/>
                  <w:szCs w:val="18"/>
                  <w:lang w:eastAsia="zh-CN"/>
                </w:rPr>
                <w:delText>networkSlice</w:delText>
              </w:r>
              <w:r w:rsidDel="00D00D4B">
                <w:rPr>
                  <w:rFonts w:ascii="Courier New" w:hAnsi="Courier New" w:cs="Courier New"/>
                  <w:szCs w:val="18"/>
                  <w:lang w:eastAsia="zh-CN"/>
                </w:rPr>
                <w:delText>Sharing</w:delText>
              </w:r>
              <w:r w:rsidRPr="00745086" w:rsidDel="00D00D4B">
                <w:rPr>
                  <w:rFonts w:ascii="Courier New" w:hAnsi="Courier New" w:cs="Courier New"/>
                  <w:szCs w:val="18"/>
                  <w:lang w:eastAsia="zh-CN"/>
                </w:rPr>
                <w:delText>Indicator</w:delText>
              </w:r>
            </w:del>
          </w:p>
        </w:tc>
        <w:tc>
          <w:tcPr>
            <w:tcW w:w="1048" w:type="dxa"/>
            <w:tcBorders>
              <w:top w:val="single" w:sz="4" w:space="0" w:color="auto"/>
              <w:left w:val="single" w:sz="4" w:space="0" w:color="auto"/>
              <w:bottom w:val="single" w:sz="4" w:space="0" w:color="auto"/>
              <w:right w:val="single" w:sz="4" w:space="0" w:color="auto"/>
            </w:tcBorders>
            <w:tcPrChange w:id="25" w:author="Ericsson user 1" w:date="2022-03-24T16:30:00Z">
              <w:tcPr>
                <w:tcW w:w="1048" w:type="dxa"/>
                <w:tcBorders>
                  <w:top w:val="single" w:sz="4" w:space="0" w:color="auto"/>
                  <w:left w:val="single" w:sz="4" w:space="0" w:color="auto"/>
                  <w:bottom w:val="single" w:sz="4" w:space="0" w:color="auto"/>
                  <w:right w:val="single" w:sz="4" w:space="0" w:color="auto"/>
                </w:tcBorders>
              </w:tcPr>
            </w:tcPrChange>
          </w:tcPr>
          <w:p w14:paraId="34D93110" w14:textId="154D76AB" w:rsidR="001568A0" w:rsidRDefault="001568A0" w:rsidP="00C862AC">
            <w:pPr>
              <w:pStyle w:val="TAC"/>
              <w:rPr>
                <w:rFonts w:cs="Arial"/>
                <w:szCs w:val="18"/>
                <w:lang w:eastAsia="zh-CN"/>
              </w:rPr>
            </w:pPr>
            <w:del w:id="26" w:author="Ericsson user 1" w:date="2022-03-24T16:30:00Z">
              <w:r w:rsidDel="00D00D4B">
                <w:rPr>
                  <w:rFonts w:cs="Arial"/>
                  <w:szCs w:val="18"/>
                  <w:lang w:eastAsia="zh-CN"/>
                </w:rPr>
                <w:delText>O</w:delText>
              </w:r>
            </w:del>
          </w:p>
        </w:tc>
        <w:tc>
          <w:tcPr>
            <w:tcW w:w="1242" w:type="dxa"/>
            <w:tcBorders>
              <w:top w:val="single" w:sz="4" w:space="0" w:color="auto"/>
              <w:left w:val="single" w:sz="4" w:space="0" w:color="auto"/>
              <w:bottom w:val="single" w:sz="4" w:space="0" w:color="auto"/>
              <w:right w:val="single" w:sz="4" w:space="0" w:color="auto"/>
            </w:tcBorders>
            <w:tcPrChange w:id="27" w:author="Ericsson user 1" w:date="2022-03-24T16:30:00Z">
              <w:tcPr>
                <w:tcW w:w="1242" w:type="dxa"/>
                <w:tcBorders>
                  <w:top w:val="single" w:sz="4" w:space="0" w:color="auto"/>
                  <w:left w:val="single" w:sz="4" w:space="0" w:color="auto"/>
                  <w:bottom w:val="single" w:sz="4" w:space="0" w:color="auto"/>
                  <w:right w:val="single" w:sz="4" w:space="0" w:color="auto"/>
                </w:tcBorders>
              </w:tcPr>
            </w:tcPrChange>
          </w:tcPr>
          <w:p w14:paraId="0B3C090F" w14:textId="216AB278" w:rsidR="001568A0" w:rsidRDefault="001568A0" w:rsidP="00C862AC">
            <w:pPr>
              <w:pStyle w:val="TAC"/>
              <w:rPr>
                <w:rFonts w:cs="Arial"/>
                <w:szCs w:val="18"/>
                <w:lang w:eastAsia="zh-CN"/>
              </w:rPr>
            </w:pPr>
            <w:del w:id="28" w:author="Ericsson user 1" w:date="2022-03-24T16:30:00Z">
              <w:r w:rsidDel="00D00D4B">
                <w:rPr>
                  <w:rFonts w:cs="Arial"/>
                </w:rPr>
                <w:delText>T</w:delText>
              </w:r>
            </w:del>
          </w:p>
        </w:tc>
        <w:tc>
          <w:tcPr>
            <w:tcW w:w="1219" w:type="dxa"/>
            <w:tcBorders>
              <w:top w:val="single" w:sz="4" w:space="0" w:color="auto"/>
              <w:left w:val="single" w:sz="4" w:space="0" w:color="auto"/>
              <w:bottom w:val="single" w:sz="4" w:space="0" w:color="auto"/>
              <w:right w:val="single" w:sz="4" w:space="0" w:color="auto"/>
            </w:tcBorders>
            <w:tcPrChange w:id="29" w:author="Ericsson user 1" w:date="2022-03-24T16:30:00Z">
              <w:tcPr>
                <w:tcW w:w="1219" w:type="dxa"/>
                <w:tcBorders>
                  <w:top w:val="single" w:sz="4" w:space="0" w:color="auto"/>
                  <w:left w:val="single" w:sz="4" w:space="0" w:color="auto"/>
                  <w:bottom w:val="single" w:sz="4" w:space="0" w:color="auto"/>
                  <w:right w:val="single" w:sz="4" w:space="0" w:color="auto"/>
                </w:tcBorders>
              </w:tcPr>
            </w:tcPrChange>
          </w:tcPr>
          <w:p w14:paraId="19343A8D" w14:textId="1B04C79E" w:rsidR="001568A0" w:rsidRDefault="001568A0" w:rsidP="00C862AC">
            <w:pPr>
              <w:pStyle w:val="TAC"/>
              <w:rPr>
                <w:rFonts w:cs="Arial"/>
                <w:szCs w:val="18"/>
                <w:lang w:eastAsia="zh-CN"/>
              </w:rPr>
            </w:pPr>
            <w:del w:id="30" w:author="Ericsson user 1" w:date="2022-03-24T16:30:00Z">
              <w:r w:rsidDel="00D00D4B">
                <w:rPr>
                  <w:rFonts w:cs="Arial"/>
                  <w:szCs w:val="18"/>
                  <w:lang w:eastAsia="zh-CN"/>
                </w:rPr>
                <w:delText>T</w:delText>
              </w:r>
            </w:del>
          </w:p>
        </w:tc>
        <w:tc>
          <w:tcPr>
            <w:tcW w:w="1434" w:type="dxa"/>
            <w:tcBorders>
              <w:top w:val="single" w:sz="4" w:space="0" w:color="auto"/>
              <w:left w:val="single" w:sz="4" w:space="0" w:color="auto"/>
              <w:bottom w:val="single" w:sz="4" w:space="0" w:color="auto"/>
              <w:right w:val="single" w:sz="4" w:space="0" w:color="auto"/>
            </w:tcBorders>
            <w:tcPrChange w:id="31" w:author="Ericsson user 1" w:date="2022-03-24T16:30:00Z">
              <w:tcPr>
                <w:tcW w:w="1434" w:type="dxa"/>
                <w:tcBorders>
                  <w:top w:val="single" w:sz="4" w:space="0" w:color="auto"/>
                  <w:left w:val="single" w:sz="4" w:space="0" w:color="auto"/>
                  <w:bottom w:val="single" w:sz="4" w:space="0" w:color="auto"/>
                  <w:right w:val="single" w:sz="4" w:space="0" w:color="auto"/>
                </w:tcBorders>
              </w:tcPr>
            </w:tcPrChange>
          </w:tcPr>
          <w:p w14:paraId="03B6EC3F" w14:textId="3CD6E465" w:rsidR="001568A0" w:rsidRDefault="001568A0" w:rsidP="00C862AC">
            <w:pPr>
              <w:pStyle w:val="TAC"/>
              <w:rPr>
                <w:rFonts w:cs="Arial"/>
                <w:szCs w:val="18"/>
                <w:lang w:eastAsia="zh-CN"/>
              </w:rPr>
            </w:pPr>
            <w:del w:id="32" w:author="Ericsson user 1" w:date="2022-03-24T16:30:00Z">
              <w:r w:rsidDel="00D00D4B">
                <w:rPr>
                  <w:rFonts w:cs="Arial"/>
                </w:rPr>
                <w:delText>F</w:delText>
              </w:r>
            </w:del>
          </w:p>
        </w:tc>
        <w:tc>
          <w:tcPr>
            <w:tcW w:w="1626" w:type="dxa"/>
            <w:tcBorders>
              <w:top w:val="single" w:sz="4" w:space="0" w:color="auto"/>
              <w:left w:val="single" w:sz="4" w:space="0" w:color="auto"/>
              <w:bottom w:val="single" w:sz="4" w:space="0" w:color="auto"/>
              <w:right w:val="single" w:sz="4" w:space="0" w:color="auto"/>
            </w:tcBorders>
            <w:tcPrChange w:id="33" w:author="Ericsson user 1" w:date="2022-03-24T16:30:00Z">
              <w:tcPr>
                <w:tcW w:w="1626" w:type="dxa"/>
                <w:tcBorders>
                  <w:top w:val="single" w:sz="4" w:space="0" w:color="auto"/>
                  <w:left w:val="single" w:sz="4" w:space="0" w:color="auto"/>
                  <w:bottom w:val="single" w:sz="4" w:space="0" w:color="auto"/>
                  <w:right w:val="single" w:sz="4" w:space="0" w:color="auto"/>
                </w:tcBorders>
              </w:tcPr>
            </w:tcPrChange>
          </w:tcPr>
          <w:p w14:paraId="1B91E922" w14:textId="32A34691" w:rsidR="001568A0" w:rsidRDefault="001568A0" w:rsidP="00C862AC">
            <w:pPr>
              <w:pStyle w:val="TAC"/>
              <w:rPr>
                <w:rFonts w:cs="Arial"/>
                <w:szCs w:val="18"/>
                <w:lang w:eastAsia="zh-CN"/>
              </w:rPr>
            </w:pPr>
            <w:del w:id="34" w:author="Ericsson user 1" w:date="2022-03-24T16:30:00Z">
              <w:r w:rsidDel="00D00D4B">
                <w:rPr>
                  <w:rFonts w:cs="Arial"/>
                  <w:lang w:eastAsia="zh-CN"/>
                </w:rPr>
                <w:delText>T</w:delText>
              </w:r>
            </w:del>
          </w:p>
        </w:tc>
      </w:tr>
      <w:tr w:rsidR="001568A0" w14:paraId="3FE15D42"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A93C41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1D6ED24" w14:textId="77777777" w:rsidR="001568A0" w:rsidRDefault="001568A0" w:rsidP="00C862AC">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D5453CC"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71F8B2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02A536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2CE500B" w14:textId="77777777" w:rsidR="001568A0" w:rsidRDefault="001568A0" w:rsidP="00C862AC">
            <w:pPr>
              <w:pStyle w:val="TAC"/>
              <w:rPr>
                <w:rFonts w:cs="Arial"/>
                <w:lang w:eastAsia="zh-CN"/>
              </w:rPr>
            </w:pPr>
            <w:r>
              <w:rPr>
                <w:rFonts w:cs="Arial"/>
                <w:lang w:eastAsia="zh-CN"/>
              </w:rPr>
              <w:t>T</w:t>
            </w:r>
          </w:p>
        </w:tc>
      </w:tr>
      <w:tr w:rsidR="001568A0" w14:paraId="4C214D25"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C38DB6"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40205CB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913A3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272F4C5"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F250A8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B11922A" w14:textId="77777777" w:rsidR="001568A0" w:rsidRDefault="001568A0" w:rsidP="00C862AC">
            <w:pPr>
              <w:pStyle w:val="TAC"/>
              <w:rPr>
                <w:rFonts w:cs="Arial"/>
                <w:lang w:eastAsia="zh-CN"/>
              </w:rPr>
            </w:pPr>
            <w:r>
              <w:rPr>
                <w:rFonts w:cs="Arial"/>
                <w:lang w:eastAsia="zh-CN"/>
              </w:rPr>
              <w:t>T</w:t>
            </w:r>
          </w:p>
        </w:tc>
      </w:tr>
      <w:tr w:rsidR="001568A0" w14:paraId="7A8BEFE5"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4994FE5"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9ADAA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7C3506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AF02C26"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ADA9880"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F195984" w14:textId="77777777" w:rsidR="001568A0" w:rsidRDefault="001568A0" w:rsidP="00C862AC">
            <w:pPr>
              <w:pStyle w:val="TAC"/>
              <w:rPr>
                <w:rFonts w:cs="Arial"/>
                <w:lang w:eastAsia="zh-CN"/>
              </w:rPr>
            </w:pPr>
            <w:r>
              <w:rPr>
                <w:rFonts w:cs="Arial"/>
                <w:lang w:eastAsia="zh-CN"/>
              </w:rPr>
              <w:t>T</w:t>
            </w:r>
          </w:p>
        </w:tc>
      </w:tr>
      <w:tr w:rsidR="001568A0" w14:paraId="183E71F3"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7F2750" w14:textId="77777777" w:rsidR="001568A0" w:rsidRDefault="001568A0" w:rsidP="00C862AC">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A14237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1A192A7"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E83E543"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FF17F3"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946B299" w14:textId="77777777" w:rsidR="001568A0" w:rsidRDefault="001568A0" w:rsidP="00C862AC">
            <w:pPr>
              <w:pStyle w:val="TAC"/>
              <w:rPr>
                <w:rFonts w:cs="Arial"/>
                <w:lang w:eastAsia="zh-CN"/>
              </w:rPr>
            </w:pPr>
            <w:r>
              <w:rPr>
                <w:rFonts w:cs="Arial"/>
                <w:lang w:eastAsia="zh-CN"/>
              </w:rPr>
              <w:t>T</w:t>
            </w:r>
          </w:p>
        </w:tc>
      </w:tr>
      <w:tr w:rsidR="001568A0" w14:paraId="2B7D89BA"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tcPr>
          <w:p w14:paraId="2EA62D01" w14:textId="77777777" w:rsidR="001568A0" w:rsidRPr="005A0F5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38193BE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B1C042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CD73F74"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8AA1A5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0C11CE0" w14:textId="77777777" w:rsidR="001568A0" w:rsidRDefault="001568A0" w:rsidP="00C862AC">
            <w:pPr>
              <w:pStyle w:val="TAC"/>
              <w:rPr>
                <w:rFonts w:cs="Arial"/>
                <w:lang w:eastAsia="zh-CN"/>
              </w:rPr>
            </w:pPr>
            <w:r>
              <w:rPr>
                <w:rFonts w:cs="Arial"/>
                <w:lang w:eastAsia="zh-CN"/>
              </w:rPr>
              <w:t>T</w:t>
            </w:r>
          </w:p>
        </w:tc>
      </w:tr>
      <w:tr w:rsidR="001568A0" w14:paraId="5061F7C2"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A1981E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9A6DBE"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270C32D"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FC752F"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2284BC4"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EF60D0" w14:textId="77777777" w:rsidR="001568A0" w:rsidRDefault="001568A0" w:rsidP="00C862AC">
            <w:pPr>
              <w:pStyle w:val="TAC"/>
              <w:rPr>
                <w:rFonts w:cs="Arial"/>
                <w:lang w:eastAsia="zh-CN"/>
              </w:rPr>
            </w:pPr>
            <w:r>
              <w:rPr>
                <w:rFonts w:cs="Arial"/>
                <w:lang w:eastAsia="zh-CN"/>
              </w:rPr>
              <w:t>T</w:t>
            </w:r>
          </w:p>
        </w:tc>
      </w:tr>
      <w:tr w:rsidR="001568A0" w14:paraId="21D6001C"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6AB267"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D4B0CF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33CF04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DB2645"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957E163"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B6E4EE9" w14:textId="77777777" w:rsidR="001568A0" w:rsidRDefault="001568A0" w:rsidP="00C862AC">
            <w:pPr>
              <w:pStyle w:val="TAC"/>
              <w:rPr>
                <w:rFonts w:cs="Arial"/>
                <w:lang w:eastAsia="zh-CN"/>
              </w:rPr>
            </w:pPr>
            <w:r>
              <w:rPr>
                <w:rFonts w:cs="Arial"/>
                <w:lang w:eastAsia="zh-CN"/>
              </w:rPr>
              <w:t>T</w:t>
            </w:r>
          </w:p>
        </w:tc>
      </w:tr>
      <w:tr w:rsidR="001568A0" w14:paraId="17249864"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9CF063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r w:rsidRPr="00562EAE">
              <w:rPr>
                <w:rFonts w:ascii="Courier New" w:hAnsi="Courier New" w:cs="Courier New"/>
                <w:szCs w:val="18"/>
                <w:lang w:eastAsia="zh-CN"/>
              </w:rPr>
              <w:t>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62F4AB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5258A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51FB00B"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BB18AB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5242823" w14:textId="77777777" w:rsidR="001568A0" w:rsidRDefault="001568A0" w:rsidP="00C862AC">
            <w:pPr>
              <w:pStyle w:val="TAC"/>
              <w:rPr>
                <w:rFonts w:cs="Arial"/>
                <w:lang w:eastAsia="zh-CN"/>
              </w:rPr>
            </w:pPr>
            <w:r>
              <w:rPr>
                <w:rFonts w:cs="Arial"/>
                <w:lang w:eastAsia="zh-CN"/>
              </w:rPr>
              <w:t>T</w:t>
            </w:r>
          </w:p>
        </w:tc>
      </w:tr>
      <w:tr w:rsidR="001568A0" w14:paraId="795D5E37"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1F6E75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8165C4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CDF284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818D169"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B2663D1"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AD00504" w14:textId="77777777" w:rsidR="001568A0" w:rsidRDefault="001568A0" w:rsidP="00C862AC">
            <w:pPr>
              <w:pStyle w:val="TAC"/>
              <w:rPr>
                <w:rFonts w:cs="Arial"/>
                <w:lang w:eastAsia="zh-CN"/>
              </w:rPr>
            </w:pPr>
            <w:r>
              <w:rPr>
                <w:rFonts w:cs="Arial"/>
                <w:lang w:eastAsia="zh-CN"/>
              </w:rPr>
              <w:t>T</w:t>
            </w:r>
          </w:p>
        </w:tc>
      </w:tr>
      <w:tr w:rsidR="001568A0" w14:paraId="38F2445C"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F4562D" w14:textId="77777777" w:rsidR="001568A0" w:rsidRDefault="001568A0" w:rsidP="00C862AC">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19AA8ED"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54F8F3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83652C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7116FD0"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2FB2CCB" w14:textId="77777777" w:rsidR="001568A0" w:rsidRDefault="001568A0" w:rsidP="00C862AC">
            <w:pPr>
              <w:pStyle w:val="TAC"/>
              <w:rPr>
                <w:rFonts w:cs="Arial"/>
                <w:lang w:eastAsia="zh-CN"/>
              </w:rPr>
            </w:pPr>
            <w:r>
              <w:rPr>
                <w:rFonts w:cs="Arial"/>
                <w:lang w:eastAsia="zh-CN"/>
              </w:rPr>
              <w:t>T</w:t>
            </w:r>
          </w:p>
        </w:tc>
      </w:tr>
      <w:tr w:rsidR="001568A0" w14:paraId="7250D6DD"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tcPr>
          <w:p w14:paraId="41354461" w14:textId="77777777" w:rsidR="001568A0" w:rsidRPr="005A0F5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48" w:type="dxa"/>
            <w:tcBorders>
              <w:top w:val="single" w:sz="4" w:space="0" w:color="auto"/>
              <w:left w:val="single" w:sz="4" w:space="0" w:color="auto"/>
              <w:bottom w:val="single" w:sz="4" w:space="0" w:color="auto"/>
              <w:right w:val="single" w:sz="4" w:space="0" w:color="auto"/>
            </w:tcBorders>
          </w:tcPr>
          <w:p w14:paraId="338D179A"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6CF4B08"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97E54D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E88806A"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B3159B" w14:textId="77777777" w:rsidR="001568A0" w:rsidRDefault="001568A0" w:rsidP="00C862AC">
            <w:pPr>
              <w:pStyle w:val="TAC"/>
              <w:rPr>
                <w:rFonts w:cs="Arial"/>
                <w:lang w:eastAsia="zh-CN"/>
              </w:rPr>
            </w:pPr>
            <w:r>
              <w:rPr>
                <w:rFonts w:cs="Arial"/>
                <w:lang w:eastAsia="zh-CN"/>
              </w:rPr>
              <w:t>T</w:t>
            </w:r>
          </w:p>
        </w:tc>
      </w:tr>
      <w:tr w:rsidR="001568A0" w14:paraId="6EC527DE"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24FCA5B"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A12D87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006BA5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27CADD"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9E54B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725589B" w14:textId="77777777" w:rsidR="001568A0" w:rsidRDefault="001568A0" w:rsidP="00C862AC">
            <w:pPr>
              <w:pStyle w:val="TAC"/>
              <w:rPr>
                <w:rFonts w:cs="Arial"/>
                <w:lang w:eastAsia="zh-CN"/>
              </w:rPr>
            </w:pPr>
            <w:r>
              <w:rPr>
                <w:rFonts w:cs="Arial"/>
                <w:lang w:eastAsia="zh-CN"/>
              </w:rPr>
              <w:t>T</w:t>
            </w:r>
          </w:p>
        </w:tc>
      </w:tr>
      <w:tr w:rsidR="001568A0" w14:paraId="16434107"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976FB4"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A51033"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F6B5D20"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4E08459"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41F73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1B5CB40" w14:textId="77777777" w:rsidR="001568A0" w:rsidRDefault="001568A0" w:rsidP="00C862AC">
            <w:pPr>
              <w:pStyle w:val="TAC"/>
              <w:rPr>
                <w:rFonts w:cs="Arial"/>
                <w:lang w:eastAsia="zh-CN"/>
              </w:rPr>
            </w:pPr>
            <w:r>
              <w:rPr>
                <w:rFonts w:cs="Arial"/>
                <w:lang w:eastAsia="zh-CN"/>
              </w:rPr>
              <w:t>T</w:t>
            </w:r>
          </w:p>
        </w:tc>
      </w:tr>
      <w:tr w:rsidR="001568A0" w14:paraId="67A0E0E9"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2256CD"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968C53A"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62F1D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5E5F3DE"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1C96F2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7BA0D66" w14:textId="77777777" w:rsidR="001568A0" w:rsidRDefault="001568A0" w:rsidP="00C862AC">
            <w:pPr>
              <w:pStyle w:val="TAC"/>
              <w:rPr>
                <w:rFonts w:cs="Arial"/>
                <w:lang w:eastAsia="zh-CN"/>
              </w:rPr>
            </w:pPr>
            <w:r>
              <w:rPr>
                <w:rFonts w:cs="Arial"/>
                <w:lang w:eastAsia="zh-CN"/>
              </w:rPr>
              <w:t>T</w:t>
            </w:r>
          </w:p>
        </w:tc>
      </w:tr>
      <w:tr w:rsidR="001568A0" w14:paraId="4298240A"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1E14933"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5AC1FB5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ED46CA8"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595561"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2D36BD"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D99DBF4" w14:textId="77777777" w:rsidR="001568A0" w:rsidRDefault="001568A0" w:rsidP="00C862AC">
            <w:pPr>
              <w:pStyle w:val="TAC"/>
              <w:rPr>
                <w:rFonts w:cs="Arial"/>
                <w:lang w:eastAsia="zh-CN"/>
              </w:rPr>
            </w:pPr>
            <w:r>
              <w:rPr>
                <w:rFonts w:cs="Arial"/>
                <w:lang w:eastAsia="zh-CN"/>
              </w:rPr>
              <w:t>T</w:t>
            </w:r>
          </w:p>
        </w:tc>
      </w:tr>
      <w:tr w:rsidR="001568A0" w14:paraId="30337E45"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1AB6BF9"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85A0F38"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2069012"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0D1A2E8"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5638A1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6B606E6" w14:textId="77777777" w:rsidR="001568A0" w:rsidRDefault="001568A0" w:rsidP="00C862AC">
            <w:pPr>
              <w:pStyle w:val="TAC"/>
              <w:rPr>
                <w:rFonts w:cs="Arial"/>
                <w:lang w:eastAsia="zh-CN"/>
              </w:rPr>
            </w:pPr>
            <w:r>
              <w:rPr>
                <w:rFonts w:cs="Arial"/>
                <w:lang w:eastAsia="zh-CN"/>
              </w:rPr>
              <w:t>T</w:t>
            </w:r>
          </w:p>
        </w:tc>
      </w:tr>
      <w:tr w:rsidR="001568A0" w14:paraId="2C0EA9D9"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27FF94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28BEFD1"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D7BED8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654549E"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C3F25E9"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D9E46CB" w14:textId="77777777" w:rsidR="001568A0" w:rsidRDefault="001568A0" w:rsidP="00C862AC">
            <w:pPr>
              <w:pStyle w:val="TAC"/>
              <w:rPr>
                <w:rFonts w:cs="Arial"/>
                <w:lang w:eastAsia="zh-CN"/>
              </w:rPr>
            </w:pPr>
            <w:r>
              <w:rPr>
                <w:rFonts w:cs="Arial"/>
                <w:lang w:eastAsia="zh-CN"/>
              </w:rPr>
              <w:t>T</w:t>
            </w:r>
          </w:p>
        </w:tc>
      </w:tr>
      <w:tr w:rsidR="001568A0" w14:paraId="339A62B5"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996A3F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31D85DD"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EA5332C"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A8E830"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4E06509"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F90DDD1" w14:textId="77777777" w:rsidR="001568A0" w:rsidRDefault="001568A0" w:rsidP="00C862AC">
            <w:pPr>
              <w:pStyle w:val="TAC"/>
              <w:rPr>
                <w:rFonts w:cs="Arial"/>
                <w:lang w:eastAsia="zh-CN"/>
              </w:rPr>
            </w:pPr>
            <w:r>
              <w:rPr>
                <w:rFonts w:cs="Arial"/>
                <w:lang w:eastAsia="zh-CN"/>
              </w:rPr>
              <w:t>T</w:t>
            </w:r>
          </w:p>
        </w:tc>
      </w:tr>
      <w:tr w:rsidR="001568A0" w14:paraId="5BE27304"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4C9940B"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04413F1E"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61F228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7DBECA"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0D0202"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012CA2A" w14:textId="77777777" w:rsidR="001568A0" w:rsidRDefault="001568A0" w:rsidP="00C862AC">
            <w:pPr>
              <w:pStyle w:val="TAC"/>
              <w:rPr>
                <w:rFonts w:cs="Arial"/>
                <w:lang w:eastAsia="zh-CN"/>
              </w:rPr>
            </w:pPr>
            <w:r>
              <w:rPr>
                <w:rFonts w:cs="Arial"/>
                <w:lang w:eastAsia="zh-CN"/>
              </w:rPr>
              <w:t>T</w:t>
            </w:r>
          </w:p>
        </w:tc>
      </w:tr>
      <w:tr w:rsidR="001568A0" w14:paraId="444CF211"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9633E6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5E39CF"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CDC70C0"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FDE323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A39583A"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4FA604A" w14:textId="77777777" w:rsidR="001568A0" w:rsidRDefault="001568A0" w:rsidP="00C862AC">
            <w:pPr>
              <w:pStyle w:val="TAC"/>
              <w:rPr>
                <w:rFonts w:cs="Arial"/>
                <w:lang w:eastAsia="zh-CN"/>
              </w:rPr>
            </w:pPr>
            <w:r>
              <w:rPr>
                <w:rFonts w:cs="Arial"/>
                <w:lang w:eastAsia="zh-CN"/>
              </w:rPr>
              <w:t>T</w:t>
            </w:r>
          </w:p>
        </w:tc>
      </w:tr>
      <w:tr w:rsidR="001568A0" w14:paraId="2065FA5D"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tcPr>
          <w:p w14:paraId="56EF4154"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1048" w:type="dxa"/>
            <w:tcBorders>
              <w:top w:val="single" w:sz="4" w:space="0" w:color="auto"/>
              <w:left w:val="single" w:sz="4" w:space="0" w:color="auto"/>
              <w:bottom w:val="single" w:sz="4" w:space="0" w:color="auto"/>
              <w:right w:val="single" w:sz="4" w:space="0" w:color="auto"/>
            </w:tcBorders>
          </w:tcPr>
          <w:p w14:paraId="33AA1479"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EE04172"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C3B83F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24159A4"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018BF0C" w14:textId="77777777" w:rsidR="001568A0" w:rsidRDefault="001568A0" w:rsidP="00C862AC">
            <w:pPr>
              <w:pStyle w:val="TAC"/>
              <w:rPr>
                <w:rFonts w:cs="Arial"/>
                <w:lang w:eastAsia="zh-CN"/>
              </w:rPr>
            </w:pPr>
            <w:r>
              <w:rPr>
                <w:rFonts w:cs="Arial"/>
                <w:lang w:eastAsia="zh-CN"/>
              </w:rPr>
              <w:t>T</w:t>
            </w:r>
          </w:p>
        </w:tc>
      </w:tr>
      <w:tr w:rsidR="001568A0" w14:paraId="2A0A1B11"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34294CF"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2C538691"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B5E3974"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8CEDA48"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298A60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26BC14" w14:textId="77777777" w:rsidR="001568A0" w:rsidRDefault="001568A0" w:rsidP="00C862AC">
            <w:pPr>
              <w:pStyle w:val="TAC"/>
              <w:rPr>
                <w:rFonts w:cs="Arial"/>
                <w:lang w:eastAsia="zh-CN"/>
              </w:rPr>
            </w:pPr>
            <w:r>
              <w:rPr>
                <w:rFonts w:cs="Arial"/>
                <w:lang w:eastAsia="zh-CN"/>
              </w:rPr>
              <w:t>T</w:t>
            </w:r>
          </w:p>
        </w:tc>
      </w:tr>
      <w:tr w:rsidR="001568A0" w14:paraId="1E667958"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0BD36D0"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5ECA905"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31D0E63"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CBDE98C"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CB563D1"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C33F77" w14:textId="77777777" w:rsidR="001568A0" w:rsidRDefault="001568A0" w:rsidP="00C862AC">
            <w:pPr>
              <w:pStyle w:val="TAC"/>
              <w:rPr>
                <w:rFonts w:cs="Arial"/>
                <w:lang w:eastAsia="zh-CN"/>
              </w:rPr>
            </w:pPr>
            <w:r>
              <w:rPr>
                <w:rFonts w:cs="Arial"/>
                <w:lang w:eastAsia="zh-CN"/>
              </w:rPr>
              <w:t>T</w:t>
            </w:r>
          </w:p>
        </w:tc>
      </w:tr>
      <w:tr w:rsidR="001568A0" w14:paraId="2838CE43"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C49F8E3"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CDE0717"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CC2C30B"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C12DA0"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C00288B"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D203909" w14:textId="77777777" w:rsidR="001568A0" w:rsidRDefault="001568A0" w:rsidP="00C862AC">
            <w:pPr>
              <w:pStyle w:val="TAC"/>
              <w:rPr>
                <w:rFonts w:cs="Arial"/>
                <w:lang w:eastAsia="zh-CN"/>
              </w:rPr>
            </w:pPr>
            <w:r>
              <w:rPr>
                <w:rFonts w:cs="Arial"/>
                <w:lang w:eastAsia="zh-CN"/>
              </w:rPr>
              <w:t>T</w:t>
            </w:r>
          </w:p>
        </w:tc>
      </w:tr>
      <w:tr w:rsidR="001568A0" w14:paraId="181BD13C"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64D9877"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9DEC295" w14:textId="77777777" w:rsidR="001568A0" w:rsidRDefault="001568A0" w:rsidP="00C862AC">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1DB8E3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EEAD342" w14:textId="77777777" w:rsidR="001568A0" w:rsidRDefault="001568A0" w:rsidP="00C862AC">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B73C35"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D8D7DB1" w14:textId="77777777" w:rsidR="001568A0" w:rsidRDefault="001568A0" w:rsidP="00C862AC">
            <w:pPr>
              <w:pStyle w:val="TAC"/>
              <w:rPr>
                <w:rFonts w:cs="Arial"/>
                <w:lang w:eastAsia="zh-CN"/>
              </w:rPr>
            </w:pPr>
            <w:r>
              <w:rPr>
                <w:rFonts w:cs="Arial"/>
                <w:lang w:eastAsia="zh-CN"/>
              </w:rPr>
              <w:t>T</w:t>
            </w:r>
          </w:p>
        </w:tc>
      </w:tr>
      <w:tr w:rsidR="001568A0" w14:paraId="6E87946C"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E36ADC8"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12B5BA56"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0BA1F4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F4EBCCF"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AE3F1E"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9B84DA5" w14:textId="77777777" w:rsidR="001568A0" w:rsidRDefault="001568A0" w:rsidP="00C862AC">
            <w:pPr>
              <w:pStyle w:val="TAC"/>
              <w:rPr>
                <w:rFonts w:cs="Arial"/>
                <w:lang w:eastAsia="zh-CN"/>
              </w:rPr>
            </w:pPr>
            <w:r>
              <w:rPr>
                <w:rFonts w:cs="Arial"/>
                <w:lang w:eastAsia="zh-CN"/>
              </w:rPr>
              <w:t>T</w:t>
            </w:r>
          </w:p>
        </w:tc>
      </w:tr>
      <w:tr w:rsidR="001568A0" w14:paraId="13BF57F9"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255D923"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1277EEC1"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E0F303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7B8859E"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EAD29F"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79ED789" w14:textId="77777777" w:rsidR="001568A0" w:rsidRDefault="001568A0" w:rsidP="00C862AC">
            <w:pPr>
              <w:pStyle w:val="TAC"/>
              <w:rPr>
                <w:rFonts w:cs="Arial"/>
                <w:lang w:eastAsia="zh-CN"/>
              </w:rPr>
            </w:pPr>
            <w:r>
              <w:rPr>
                <w:rFonts w:cs="Arial"/>
                <w:lang w:eastAsia="zh-CN"/>
              </w:rPr>
              <w:t>T</w:t>
            </w:r>
          </w:p>
        </w:tc>
      </w:tr>
      <w:tr w:rsidR="001568A0" w14:paraId="79283ACD"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E9E9D96"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6104AD4"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A13577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3106A9F"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7D7142D"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12DE7F4" w14:textId="77777777" w:rsidR="001568A0" w:rsidRDefault="001568A0" w:rsidP="00C862AC">
            <w:pPr>
              <w:pStyle w:val="TAC"/>
              <w:rPr>
                <w:rFonts w:cs="Arial"/>
                <w:lang w:eastAsia="zh-CN"/>
              </w:rPr>
            </w:pPr>
            <w:r>
              <w:rPr>
                <w:rFonts w:cs="Arial"/>
                <w:lang w:eastAsia="zh-CN"/>
              </w:rPr>
              <w:t>T</w:t>
            </w:r>
          </w:p>
        </w:tc>
      </w:tr>
      <w:tr w:rsidR="001568A0" w14:paraId="5C2032AF"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tcPr>
          <w:p w14:paraId="1764CF66"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1048" w:type="dxa"/>
            <w:tcBorders>
              <w:top w:val="single" w:sz="4" w:space="0" w:color="auto"/>
              <w:left w:val="single" w:sz="4" w:space="0" w:color="auto"/>
              <w:bottom w:val="single" w:sz="4" w:space="0" w:color="auto"/>
              <w:right w:val="single" w:sz="4" w:space="0" w:color="auto"/>
            </w:tcBorders>
          </w:tcPr>
          <w:p w14:paraId="11753886"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906368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E67E98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377019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784C903" w14:textId="77777777" w:rsidR="001568A0" w:rsidRDefault="001568A0" w:rsidP="00C862AC">
            <w:pPr>
              <w:pStyle w:val="TAC"/>
              <w:rPr>
                <w:rFonts w:cs="Arial"/>
                <w:lang w:eastAsia="zh-CN"/>
              </w:rPr>
            </w:pPr>
            <w:r>
              <w:rPr>
                <w:rFonts w:cs="Arial"/>
                <w:lang w:eastAsia="zh-CN"/>
              </w:rPr>
              <w:t>T</w:t>
            </w:r>
          </w:p>
        </w:tc>
      </w:tr>
      <w:tr w:rsidR="001568A0" w14:paraId="3256AAFF"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tcPr>
          <w:p w14:paraId="5A453F0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1048" w:type="dxa"/>
            <w:tcBorders>
              <w:top w:val="single" w:sz="4" w:space="0" w:color="auto"/>
              <w:left w:val="single" w:sz="4" w:space="0" w:color="auto"/>
              <w:bottom w:val="single" w:sz="4" w:space="0" w:color="auto"/>
              <w:right w:val="single" w:sz="4" w:space="0" w:color="auto"/>
            </w:tcBorders>
          </w:tcPr>
          <w:p w14:paraId="2D911A56"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2AC20B2" w14:textId="77777777" w:rsidR="001568A0" w:rsidRDefault="001568A0" w:rsidP="00C862AC">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06F2322" w14:textId="77777777" w:rsidR="001568A0" w:rsidRDefault="001568A0" w:rsidP="00C862AC">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2A39A5C" w14:textId="77777777" w:rsidR="001568A0" w:rsidRDefault="001568A0" w:rsidP="00C862AC">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9656815" w14:textId="77777777" w:rsidR="001568A0" w:rsidRDefault="001568A0" w:rsidP="00C862AC">
            <w:pPr>
              <w:pStyle w:val="TAC"/>
              <w:rPr>
                <w:rFonts w:cs="Arial"/>
                <w:lang w:eastAsia="zh-CN"/>
              </w:rPr>
            </w:pPr>
            <w:r w:rsidRPr="002B15AA">
              <w:rPr>
                <w:rFonts w:cs="Arial"/>
                <w:lang w:eastAsia="zh-CN"/>
              </w:rPr>
              <w:t>T</w:t>
            </w:r>
          </w:p>
        </w:tc>
      </w:tr>
      <w:tr w:rsidR="001568A0" w14:paraId="4B57E378" w14:textId="77777777" w:rsidTr="00C862AC">
        <w:trPr>
          <w:cantSplit/>
          <w:jc w:val="center"/>
        </w:trPr>
        <w:tc>
          <w:tcPr>
            <w:tcW w:w="3062" w:type="dxa"/>
            <w:tcBorders>
              <w:top w:val="single" w:sz="4" w:space="0" w:color="auto"/>
              <w:left w:val="single" w:sz="4" w:space="0" w:color="auto"/>
              <w:bottom w:val="single" w:sz="4" w:space="0" w:color="auto"/>
              <w:right w:val="single" w:sz="4" w:space="0" w:color="auto"/>
            </w:tcBorders>
          </w:tcPr>
          <w:p w14:paraId="41EAC969" w14:textId="77777777" w:rsidR="001568A0" w:rsidRDefault="001568A0" w:rsidP="00C862AC">
            <w:pPr>
              <w:pStyle w:val="TAL"/>
              <w:rPr>
                <w:rFonts w:ascii="Courier New" w:hAnsi="Courier New" w:cs="Courier New"/>
                <w:szCs w:val="18"/>
                <w:lang w:eastAsia="zh-CN"/>
              </w:rPr>
            </w:pPr>
            <w:r w:rsidRPr="00F60B69">
              <w:rPr>
                <w:rFonts w:ascii="Courier New" w:hAnsi="Courier New" w:cs="Courier New"/>
                <w:szCs w:val="18"/>
                <w:lang w:eastAsia="zh-CN"/>
              </w:rPr>
              <w:t>n6Protection</w:t>
            </w:r>
          </w:p>
        </w:tc>
        <w:tc>
          <w:tcPr>
            <w:tcW w:w="1048" w:type="dxa"/>
            <w:tcBorders>
              <w:top w:val="single" w:sz="4" w:space="0" w:color="auto"/>
              <w:left w:val="single" w:sz="4" w:space="0" w:color="auto"/>
              <w:bottom w:val="single" w:sz="4" w:space="0" w:color="auto"/>
              <w:right w:val="single" w:sz="4" w:space="0" w:color="auto"/>
            </w:tcBorders>
          </w:tcPr>
          <w:p w14:paraId="673D93A3" w14:textId="77777777" w:rsidR="001568A0" w:rsidRDefault="001568A0" w:rsidP="00C862AC">
            <w:pPr>
              <w:pStyle w:val="TAC"/>
              <w:rPr>
                <w:rFonts w:cs="Arial"/>
                <w:szCs w:val="18"/>
                <w:lang w:eastAsia="zh-CN"/>
              </w:rPr>
            </w:pPr>
            <w:r>
              <w:rPr>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055D3E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7AEBF73"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5F36EA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6E8C846" w14:textId="77777777" w:rsidR="001568A0" w:rsidRDefault="001568A0" w:rsidP="00C862AC">
            <w:pPr>
              <w:pStyle w:val="TAC"/>
              <w:rPr>
                <w:rFonts w:cs="Arial"/>
                <w:lang w:eastAsia="zh-CN"/>
              </w:rPr>
            </w:pPr>
            <w:r>
              <w:rPr>
                <w:rFonts w:cs="Arial"/>
                <w:lang w:eastAsia="zh-CN"/>
              </w:rPr>
              <w:t>T</w:t>
            </w:r>
          </w:p>
        </w:tc>
      </w:tr>
      <w:tr w:rsidR="00D00D4B" w14:paraId="4DD63FB2" w14:textId="77777777" w:rsidTr="00C862AC">
        <w:trPr>
          <w:cantSplit/>
          <w:jc w:val="center"/>
          <w:ins w:id="35" w:author="Ericsson user 1" w:date="2022-03-24T16:30:00Z"/>
        </w:trPr>
        <w:tc>
          <w:tcPr>
            <w:tcW w:w="3062" w:type="dxa"/>
            <w:tcBorders>
              <w:top w:val="single" w:sz="4" w:space="0" w:color="auto"/>
              <w:left w:val="single" w:sz="4" w:space="0" w:color="auto"/>
              <w:bottom w:val="single" w:sz="4" w:space="0" w:color="auto"/>
              <w:right w:val="single" w:sz="4" w:space="0" w:color="auto"/>
            </w:tcBorders>
          </w:tcPr>
          <w:p w14:paraId="41D33EA5" w14:textId="5F7FD0F7" w:rsidR="00D00D4B" w:rsidRPr="00F60B69" w:rsidRDefault="00081B6C" w:rsidP="00C862AC">
            <w:pPr>
              <w:pStyle w:val="TAL"/>
              <w:rPr>
                <w:ins w:id="36" w:author="Ericsson user 1" w:date="2022-03-24T16:30:00Z"/>
                <w:rFonts w:ascii="Courier New" w:hAnsi="Courier New" w:cs="Courier New"/>
                <w:szCs w:val="18"/>
                <w:lang w:eastAsia="zh-CN"/>
              </w:rPr>
            </w:pPr>
            <w:proofErr w:type="spellStart"/>
            <w:ins w:id="37" w:author="Ericsson user 1" w:date="2022-03-25T10:27:00Z">
              <w:r>
                <w:rPr>
                  <w:rFonts w:ascii="Courier New" w:hAnsi="Courier New" w:cs="Courier New"/>
                  <w:szCs w:val="18"/>
                  <w:lang w:eastAsia="zh-CN"/>
                </w:rPr>
                <w:t>provisioning</w:t>
              </w:r>
            </w:ins>
            <w:ins w:id="38" w:author="Ericsson user 1" w:date="2022-03-24T16:31:00Z">
              <w:r w:rsidR="00360CA7">
                <w:rPr>
                  <w:rFonts w:ascii="Courier New" w:hAnsi="Courier New" w:cs="Courier New"/>
                  <w:szCs w:val="18"/>
                  <w:lang w:eastAsia="zh-CN"/>
                </w:rPr>
                <w:t>RuleList</w:t>
              </w:r>
            </w:ins>
            <w:proofErr w:type="spellEnd"/>
          </w:p>
        </w:tc>
        <w:tc>
          <w:tcPr>
            <w:tcW w:w="1048" w:type="dxa"/>
            <w:tcBorders>
              <w:top w:val="single" w:sz="4" w:space="0" w:color="auto"/>
              <w:left w:val="single" w:sz="4" w:space="0" w:color="auto"/>
              <w:bottom w:val="single" w:sz="4" w:space="0" w:color="auto"/>
              <w:right w:val="single" w:sz="4" w:space="0" w:color="auto"/>
            </w:tcBorders>
          </w:tcPr>
          <w:p w14:paraId="60172146" w14:textId="457FDD27" w:rsidR="00D00D4B" w:rsidRDefault="002F14F6" w:rsidP="00C862AC">
            <w:pPr>
              <w:pStyle w:val="TAC"/>
              <w:rPr>
                <w:ins w:id="39" w:author="Ericsson user 1" w:date="2022-03-24T16:30:00Z"/>
                <w:lang w:eastAsia="zh-CN"/>
              </w:rPr>
            </w:pPr>
            <w:ins w:id="40" w:author="Ericsson user 1" w:date="2022-03-24T16:32:00Z">
              <w:r>
                <w:rPr>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72645265" w14:textId="5553E8A6" w:rsidR="00D00D4B" w:rsidRDefault="002F14F6" w:rsidP="00C862AC">
            <w:pPr>
              <w:pStyle w:val="TAC"/>
              <w:rPr>
                <w:ins w:id="41" w:author="Ericsson user 1" w:date="2022-03-24T16:30:00Z"/>
                <w:rFonts w:cs="Arial"/>
              </w:rPr>
            </w:pPr>
            <w:ins w:id="42" w:author="Ericsson user 1" w:date="2022-03-24T16:32: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0DB9CFFA" w14:textId="0F110D16" w:rsidR="00D00D4B" w:rsidRDefault="002F14F6" w:rsidP="00C862AC">
            <w:pPr>
              <w:pStyle w:val="TAC"/>
              <w:rPr>
                <w:ins w:id="43" w:author="Ericsson user 1" w:date="2022-03-24T16:30:00Z"/>
                <w:rFonts w:cs="Arial"/>
                <w:lang w:eastAsia="zh-CN"/>
              </w:rPr>
            </w:pPr>
            <w:ins w:id="44" w:author="Ericsson user 1" w:date="2022-03-24T16:32:00Z">
              <w:r>
                <w:rPr>
                  <w:rFonts w:cs="Arial"/>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2C6C50DC" w14:textId="1C2FC43C" w:rsidR="00D00D4B" w:rsidRDefault="002F14F6" w:rsidP="00C862AC">
            <w:pPr>
              <w:pStyle w:val="TAC"/>
              <w:rPr>
                <w:ins w:id="45" w:author="Ericsson user 1" w:date="2022-03-24T16:30:00Z"/>
                <w:rFonts w:cs="Arial"/>
              </w:rPr>
            </w:pPr>
            <w:ins w:id="46" w:author="Ericsson user 1" w:date="2022-03-24T16:32: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266D3C0" w14:textId="6F87F0F5" w:rsidR="00D00D4B" w:rsidRDefault="002F14F6" w:rsidP="00C862AC">
            <w:pPr>
              <w:pStyle w:val="TAC"/>
              <w:rPr>
                <w:ins w:id="47" w:author="Ericsson user 1" w:date="2022-03-24T16:30:00Z"/>
                <w:rFonts w:cs="Arial"/>
                <w:lang w:eastAsia="zh-CN"/>
              </w:rPr>
            </w:pPr>
            <w:ins w:id="48" w:author="Ericsson user 1" w:date="2022-03-24T16:32:00Z">
              <w:r>
                <w:rPr>
                  <w:rFonts w:cs="Arial"/>
                  <w:lang w:eastAsia="zh-CN"/>
                </w:rPr>
                <w:t>T</w:t>
              </w:r>
            </w:ins>
          </w:p>
        </w:tc>
      </w:tr>
    </w:tbl>
    <w:p w14:paraId="05BE5BB9" w14:textId="77777777" w:rsidR="001568A0" w:rsidRDefault="001568A0" w:rsidP="001568A0"/>
    <w:p w14:paraId="72D1759C" w14:textId="77777777" w:rsidR="001568A0" w:rsidRDefault="001568A0" w:rsidP="001568A0">
      <w:pPr>
        <w:pStyle w:val="NO"/>
      </w:pPr>
      <w:r>
        <w:lastRenderedPageBreak/>
        <w:t>NOTE:</w:t>
      </w:r>
      <w:r>
        <w:tab/>
        <w:t xml:space="preserve">The attributes in ServiceProfile represent mapped requirements from an NSC (e.g. an enterprise) to an NSP </w:t>
      </w:r>
    </w:p>
    <w:p w14:paraId="27DF4CD0" w14:textId="77777777" w:rsidR="00E83C82" w:rsidRDefault="00E83C82" w:rsidP="00E83C82">
      <w:pPr>
        <w:pStyle w:val="Heading4"/>
      </w:pPr>
      <w:bookmarkStart w:id="49" w:name="_Toc59183209"/>
      <w:bookmarkStart w:id="50" w:name="_Toc59184675"/>
      <w:bookmarkStart w:id="51" w:name="_Toc59195610"/>
      <w:bookmarkStart w:id="52" w:name="_Toc59440038"/>
      <w:bookmarkStart w:id="53" w:name="_Toc67990461"/>
      <w:r>
        <w:t>6.3.3.3</w:t>
      </w:r>
      <w:r>
        <w:tab/>
        <w:t>Attribute constraints</w:t>
      </w:r>
      <w:bookmarkEnd w:id="49"/>
      <w:bookmarkEnd w:id="50"/>
      <w:bookmarkEnd w:id="51"/>
      <w:bookmarkEnd w:id="52"/>
      <w:bookmarkEnd w:id="53"/>
    </w:p>
    <w:p w14:paraId="3C928DC5" w14:textId="77777777" w:rsidR="00E83C82" w:rsidRDefault="00E83C82" w:rsidP="00E83C82">
      <w:r>
        <w:t>None.</w:t>
      </w:r>
    </w:p>
    <w:p w14:paraId="5D559FF9" w14:textId="77777777" w:rsidR="00E83C82" w:rsidRDefault="00E83C82" w:rsidP="00E83C82">
      <w:pPr>
        <w:pStyle w:val="Heading4"/>
      </w:pPr>
      <w:bookmarkStart w:id="54" w:name="_Toc59183210"/>
      <w:bookmarkStart w:id="55" w:name="_Toc59184676"/>
      <w:bookmarkStart w:id="56" w:name="_Toc59195611"/>
      <w:bookmarkStart w:id="57" w:name="_Toc59440039"/>
      <w:bookmarkStart w:id="58" w:name="_Toc67990462"/>
      <w:r>
        <w:rPr>
          <w:lang w:eastAsia="zh-CN"/>
        </w:rPr>
        <w:t>6.3.3.</w:t>
      </w:r>
      <w:r>
        <w:t>4</w:t>
      </w:r>
      <w:r>
        <w:tab/>
        <w:t>Notifications</w:t>
      </w:r>
      <w:bookmarkEnd w:id="54"/>
      <w:bookmarkEnd w:id="55"/>
      <w:bookmarkEnd w:id="56"/>
      <w:bookmarkEnd w:id="57"/>
      <w:bookmarkEnd w:id="58"/>
    </w:p>
    <w:p w14:paraId="38E6F264" w14:textId="77777777" w:rsidR="00E83C82" w:rsidRDefault="00E83C82" w:rsidP="00E83C82">
      <w:pPr>
        <w:rPr>
          <w:lang w:eastAsia="zh-CN"/>
        </w:rPr>
      </w:pPr>
      <w:r>
        <w:t xml:space="preserve">The subclause 6.5 of the &lt;&lt;IOC&gt;&gt; using this </w:t>
      </w:r>
      <w:r>
        <w:rPr>
          <w:lang w:eastAsia="zh-CN"/>
        </w:rPr>
        <w:t>&lt;&lt;dataType&gt;&gt; as one of its attributes, shall be applicable</w:t>
      </w:r>
      <w:r>
        <w:t>.</w:t>
      </w:r>
    </w:p>
    <w:p w14:paraId="07F76A08" w14:textId="77777777" w:rsidR="00097387" w:rsidRDefault="00097387">
      <w:pPr>
        <w:rPr>
          <w:noProof/>
        </w:rPr>
      </w:pPr>
    </w:p>
    <w:p w14:paraId="68F04938"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5F7E7AD7"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35E426" w14:textId="5D8C240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123B7FAC" w14:textId="77777777" w:rsidR="00097387" w:rsidRDefault="00097387" w:rsidP="00097387">
      <w:pPr>
        <w:rPr>
          <w:noProof/>
        </w:rPr>
      </w:pPr>
    </w:p>
    <w:p w14:paraId="7C2551A0" w14:textId="77777777" w:rsidR="00CF6D7D" w:rsidRDefault="00CF6D7D" w:rsidP="00CF6D7D">
      <w:pPr>
        <w:pStyle w:val="Heading3"/>
        <w:rPr>
          <w:lang w:eastAsia="zh-CN"/>
        </w:rPr>
      </w:pPr>
      <w:bookmarkStart w:id="59" w:name="_Toc67990554"/>
      <w:r>
        <w:rPr>
          <w:lang w:eastAsia="zh-CN"/>
        </w:rPr>
        <w:t>6.3.23</w:t>
      </w:r>
      <w:r>
        <w:rPr>
          <w:rFonts w:ascii="Courier New" w:hAnsi="Courier New" w:cs="Courier New"/>
          <w:lang w:eastAsia="zh-CN"/>
        </w:rPr>
        <w:tab/>
      </w:r>
      <w:proofErr w:type="spellStart"/>
      <w:r>
        <w:rPr>
          <w:rFonts w:ascii="Courier New" w:hAnsi="Courier New" w:cs="Courier New"/>
          <w:lang w:eastAsia="zh-CN"/>
        </w:rPr>
        <w:t>CNSliceSubnetProfile</w:t>
      </w:r>
      <w:proofErr w:type="spellEnd"/>
      <w:r>
        <w:rPr>
          <w:rFonts w:ascii="Courier New" w:hAnsi="Courier New" w:cs="Courier New"/>
          <w:lang w:eastAsia="zh-CN"/>
        </w:rPr>
        <w:t>&lt;&lt;dataType&gt;&gt;</w:t>
      </w:r>
      <w:bookmarkEnd w:id="59"/>
    </w:p>
    <w:p w14:paraId="3EB96CB9" w14:textId="77777777" w:rsidR="00CF6D7D" w:rsidRDefault="00CF6D7D" w:rsidP="00CF6D7D">
      <w:pPr>
        <w:pStyle w:val="Heading4"/>
      </w:pPr>
      <w:bookmarkStart w:id="60" w:name="_Toc67990555"/>
      <w:r>
        <w:t>6.3.23.1</w:t>
      </w:r>
      <w:r>
        <w:tab/>
        <w:t>Definition</w:t>
      </w:r>
      <w:bookmarkEnd w:id="60"/>
    </w:p>
    <w:p w14:paraId="6A8CC9F3" w14:textId="77777777" w:rsidR="00CF6D7D" w:rsidRDefault="00CF6D7D" w:rsidP="00CF6D7D">
      <w:r>
        <w:t>This data type represents the requirements for CN slice profile.</w:t>
      </w:r>
    </w:p>
    <w:p w14:paraId="362C59D4" w14:textId="77777777" w:rsidR="00CF6D7D" w:rsidRDefault="00CF6D7D" w:rsidP="00CF6D7D">
      <w:pPr>
        <w:pStyle w:val="Heading4"/>
      </w:pPr>
      <w:bookmarkStart w:id="61" w:name="_Toc67990556"/>
      <w:r>
        <w:t>6</w:t>
      </w:r>
      <w:r>
        <w:rPr>
          <w:lang w:eastAsia="zh-CN"/>
        </w:rPr>
        <w:t>.</w:t>
      </w:r>
      <w:r>
        <w:t>3.23.2</w:t>
      </w:r>
      <w:r>
        <w:tab/>
        <w:t>Attributes</w:t>
      </w:r>
      <w:bookmarkEnd w:id="61"/>
    </w:p>
    <w:p w14:paraId="5E7ED8BB" w14:textId="77777777" w:rsidR="00CF6D7D" w:rsidRDefault="00CF6D7D" w:rsidP="00CF6D7D">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1019"/>
        <w:gridCol w:w="1221"/>
        <w:gridCol w:w="1180"/>
        <w:gridCol w:w="1345"/>
        <w:gridCol w:w="1517"/>
        <w:tblGridChange w:id="62">
          <w:tblGrid>
            <w:gridCol w:w="3349"/>
            <w:gridCol w:w="1019"/>
            <w:gridCol w:w="1221"/>
            <w:gridCol w:w="1180"/>
            <w:gridCol w:w="1345"/>
            <w:gridCol w:w="1517"/>
          </w:tblGrid>
        </w:tblGridChange>
      </w:tblGrid>
      <w:tr w:rsidR="00CF6D7D" w14:paraId="123986F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434D590C" w14:textId="77777777" w:rsidR="00CF6D7D" w:rsidRDefault="00CF6D7D" w:rsidP="00C862AC">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hideMark/>
          </w:tcPr>
          <w:p w14:paraId="095DF668" w14:textId="77777777" w:rsidR="00CF6D7D" w:rsidRDefault="00CF6D7D" w:rsidP="00C862AC">
            <w:pPr>
              <w:pStyle w:val="TAH"/>
              <w:rPr>
                <w:rFonts w:cs="Arial"/>
                <w:szCs w:val="18"/>
              </w:rPr>
            </w:pPr>
            <w:r>
              <w:rPr>
                <w:rFonts w:cs="Arial"/>
                <w:szCs w:val="18"/>
              </w:rPr>
              <w:t>S</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74C2AD79" w14:textId="77777777" w:rsidR="00CF6D7D" w:rsidRDefault="00CF6D7D" w:rsidP="00C862AC">
            <w:pPr>
              <w:pStyle w:val="TAH"/>
              <w:rPr>
                <w:rFonts w:cs="Arial"/>
                <w:bCs/>
                <w:szCs w:val="18"/>
              </w:rPr>
            </w:pPr>
            <w:proofErr w:type="spellStart"/>
            <w:r>
              <w:rPr>
                <w:rFonts w:cs="Arial"/>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6B85F5E9" w14:textId="77777777" w:rsidR="00CF6D7D" w:rsidRDefault="00CF6D7D" w:rsidP="00C862AC">
            <w:pPr>
              <w:pStyle w:val="TAH"/>
              <w:rPr>
                <w:rFonts w:cs="Arial"/>
                <w:bCs/>
                <w:szCs w:val="18"/>
              </w:rPr>
            </w:pPr>
            <w:proofErr w:type="spellStart"/>
            <w:r>
              <w:rPr>
                <w:rFonts w:cs="Arial"/>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hideMark/>
          </w:tcPr>
          <w:p w14:paraId="0D37EEB3" w14:textId="77777777" w:rsidR="00CF6D7D" w:rsidRDefault="00CF6D7D" w:rsidP="00C862AC">
            <w:pPr>
              <w:pStyle w:val="TAH"/>
              <w:rPr>
                <w:rFonts w:cs="Arial"/>
                <w:szCs w:val="18"/>
              </w:rPr>
            </w:pPr>
            <w:proofErr w:type="spellStart"/>
            <w:r>
              <w:rPr>
                <w:rFonts w:cs="Arial"/>
                <w:bCs/>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hideMark/>
          </w:tcPr>
          <w:p w14:paraId="35CCF0AA" w14:textId="77777777" w:rsidR="00CF6D7D" w:rsidRDefault="00CF6D7D" w:rsidP="00C862AC">
            <w:pPr>
              <w:pStyle w:val="TAH"/>
              <w:rPr>
                <w:rFonts w:cs="Arial"/>
                <w:szCs w:val="18"/>
              </w:rPr>
            </w:pPr>
            <w:proofErr w:type="spellStart"/>
            <w:r>
              <w:rPr>
                <w:rFonts w:cs="Arial"/>
                <w:szCs w:val="18"/>
              </w:rPr>
              <w:t>isNotifyable</w:t>
            </w:r>
            <w:proofErr w:type="spellEnd"/>
          </w:p>
        </w:tc>
      </w:tr>
      <w:tr w:rsidR="00CF6D7D" w14:paraId="178595A6"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3FBB06F"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9AC7216"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7A16EB6"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7212936"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E36E86F"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B7FF924" w14:textId="77777777" w:rsidR="00CF6D7D" w:rsidRDefault="00CF6D7D" w:rsidP="00C862AC">
            <w:pPr>
              <w:pStyle w:val="TAL"/>
              <w:jc w:val="center"/>
              <w:rPr>
                <w:rFonts w:cs="Arial"/>
                <w:szCs w:val="18"/>
              </w:rPr>
            </w:pPr>
            <w:r>
              <w:rPr>
                <w:rFonts w:cs="Arial"/>
                <w:lang w:eastAsia="zh-CN"/>
              </w:rPr>
              <w:t>T</w:t>
            </w:r>
          </w:p>
        </w:tc>
      </w:tr>
      <w:tr w:rsidR="00CF6D7D" w14:paraId="34D16745"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ACAC44A" w14:textId="77777777" w:rsidR="00CF6D7D" w:rsidRDefault="00CF6D7D" w:rsidP="00C862AC">
            <w:pPr>
              <w:pStyle w:val="TAL"/>
              <w:rPr>
                <w:rFonts w:ascii="Courier New" w:hAnsi="Courier New" w:cs="Courier New"/>
                <w:szCs w:val="18"/>
                <w:lang w:eastAsia="zh-CN"/>
              </w:rPr>
            </w:pPr>
            <w:proofErr w:type="spellStart"/>
            <w:r w:rsidRPr="00CA0B4F">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FD9338F"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A9BC559"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4EEBD5A"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5E2ED40"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DB49C00" w14:textId="77777777" w:rsidR="00CF6D7D" w:rsidRDefault="00CF6D7D" w:rsidP="00C862AC">
            <w:pPr>
              <w:pStyle w:val="TAL"/>
              <w:jc w:val="center"/>
              <w:rPr>
                <w:rFonts w:cs="Arial"/>
                <w:szCs w:val="18"/>
              </w:rPr>
            </w:pPr>
            <w:r>
              <w:rPr>
                <w:rFonts w:cs="Arial"/>
                <w:lang w:eastAsia="zh-CN"/>
              </w:rPr>
              <w:t>T</w:t>
            </w:r>
          </w:p>
        </w:tc>
      </w:tr>
      <w:tr w:rsidR="00CF6D7D" w14:paraId="10F1E86B"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60738F8A" w14:textId="77777777" w:rsidR="00CF6D7D" w:rsidRPr="00CA0B4F"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1019" w:type="dxa"/>
            <w:tcBorders>
              <w:top w:val="single" w:sz="4" w:space="0" w:color="auto"/>
              <w:left w:val="single" w:sz="4" w:space="0" w:color="auto"/>
              <w:bottom w:val="single" w:sz="4" w:space="0" w:color="auto"/>
              <w:right w:val="single" w:sz="4" w:space="0" w:color="auto"/>
            </w:tcBorders>
          </w:tcPr>
          <w:p w14:paraId="4C569A4B"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169FE12"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4A44D5AD"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4DC61F38"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44A88B39" w14:textId="77777777" w:rsidR="00CF6D7D" w:rsidRDefault="00CF6D7D" w:rsidP="00C862AC">
            <w:pPr>
              <w:pStyle w:val="TAL"/>
              <w:jc w:val="center"/>
              <w:rPr>
                <w:rFonts w:cs="Arial"/>
                <w:lang w:eastAsia="zh-CN"/>
              </w:rPr>
            </w:pPr>
            <w:r>
              <w:rPr>
                <w:rFonts w:cs="Arial"/>
                <w:lang w:eastAsia="zh-CN"/>
              </w:rPr>
              <w:t>T</w:t>
            </w:r>
          </w:p>
        </w:tc>
      </w:tr>
      <w:tr w:rsidR="00CF6D7D" w14:paraId="23FAF3E5"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B6E1B20" w14:textId="77777777" w:rsidR="00CF6D7D" w:rsidRDefault="00CF6D7D" w:rsidP="00C862AC">
            <w:pPr>
              <w:pStyle w:val="TAL"/>
              <w:rPr>
                <w:rFonts w:ascii="Courier New" w:hAnsi="Courier New" w:cs="Courier New"/>
                <w:szCs w:val="18"/>
                <w:lang w:eastAsia="zh-CN"/>
              </w:rPr>
            </w:pPr>
            <w:bookmarkStart w:id="63" w:name="_Hlk54093744"/>
            <w:proofErr w:type="spellStart"/>
            <w:r>
              <w:rPr>
                <w:rFonts w:ascii="Courier New" w:hAnsi="Courier New" w:cs="Courier New"/>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A1374B1"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7706A84"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EB316FB"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7856A88"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454CAF5" w14:textId="77777777" w:rsidR="00CF6D7D" w:rsidRDefault="00CF6D7D" w:rsidP="00C862AC">
            <w:pPr>
              <w:pStyle w:val="TAL"/>
              <w:jc w:val="center"/>
              <w:rPr>
                <w:rFonts w:cs="Arial"/>
                <w:szCs w:val="18"/>
              </w:rPr>
            </w:pPr>
            <w:r>
              <w:rPr>
                <w:rFonts w:cs="Arial"/>
                <w:lang w:eastAsia="zh-CN"/>
              </w:rPr>
              <w:t>T</w:t>
            </w:r>
          </w:p>
        </w:tc>
      </w:tr>
      <w:tr w:rsidR="00CF6D7D" w14:paraId="63F30D6A"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D6B5854"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A287AF0"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E011CBC"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BB82014"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1B3798E"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D4B11B5" w14:textId="77777777" w:rsidR="00CF6D7D" w:rsidRDefault="00CF6D7D" w:rsidP="00C862AC">
            <w:pPr>
              <w:pStyle w:val="TAL"/>
              <w:jc w:val="center"/>
              <w:rPr>
                <w:rFonts w:cs="Arial"/>
                <w:szCs w:val="18"/>
              </w:rPr>
            </w:pPr>
            <w:r>
              <w:rPr>
                <w:rFonts w:cs="Arial"/>
                <w:lang w:eastAsia="zh-CN"/>
              </w:rPr>
              <w:t>T</w:t>
            </w:r>
          </w:p>
        </w:tc>
      </w:tr>
      <w:tr w:rsidR="00CF6D7D" w14:paraId="3BD92115"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E569257"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A3916F4"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B327883"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A462CAE"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12CE90D"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2F56966" w14:textId="77777777" w:rsidR="00CF6D7D" w:rsidRDefault="00CF6D7D" w:rsidP="00C862AC">
            <w:pPr>
              <w:pStyle w:val="TAL"/>
              <w:jc w:val="center"/>
              <w:rPr>
                <w:rFonts w:cs="Arial"/>
                <w:szCs w:val="18"/>
              </w:rPr>
            </w:pPr>
            <w:r>
              <w:rPr>
                <w:rFonts w:cs="Arial"/>
                <w:lang w:eastAsia="zh-CN"/>
              </w:rPr>
              <w:t>T</w:t>
            </w:r>
          </w:p>
        </w:tc>
      </w:tr>
      <w:tr w:rsidR="00CF6D7D" w14:paraId="0DBAD807"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3D6F0DB" w14:textId="77777777" w:rsidR="00CF6D7D" w:rsidRDefault="00CF6D7D"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7E2CD50"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2EB420B"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6515A83"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A0A4E79"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58714D99" w14:textId="77777777" w:rsidR="00CF6D7D" w:rsidRDefault="00CF6D7D" w:rsidP="00C862AC">
            <w:pPr>
              <w:pStyle w:val="TAL"/>
              <w:jc w:val="center"/>
              <w:rPr>
                <w:rFonts w:cs="Arial"/>
                <w:szCs w:val="18"/>
              </w:rPr>
            </w:pPr>
            <w:r>
              <w:rPr>
                <w:rFonts w:cs="Arial"/>
                <w:lang w:eastAsia="zh-CN"/>
              </w:rPr>
              <w:t>T</w:t>
            </w:r>
          </w:p>
        </w:tc>
      </w:tr>
      <w:tr w:rsidR="00CF6D7D" w14:paraId="79ED110A"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3FE382B"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ABDA93A" w14:textId="77777777" w:rsidR="00CF6D7D" w:rsidRDefault="00CF6D7D" w:rsidP="00C862AC">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9120D95" w14:textId="77777777" w:rsidR="00CF6D7D" w:rsidRDefault="00CF6D7D" w:rsidP="00C862AC">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49FDC1B"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3CBBC86" w14:textId="77777777" w:rsidR="00CF6D7D" w:rsidRDefault="00CF6D7D" w:rsidP="00C862AC">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A0C0372" w14:textId="77777777" w:rsidR="00CF6D7D" w:rsidRDefault="00CF6D7D" w:rsidP="00C862AC">
            <w:pPr>
              <w:pStyle w:val="TAL"/>
              <w:jc w:val="center"/>
              <w:rPr>
                <w:rFonts w:cs="Arial"/>
                <w:szCs w:val="18"/>
              </w:rPr>
            </w:pPr>
            <w:r>
              <w:rPr>
                <w:rFonts w:cs="Arial"/>
                <w:lang w:eastAsia="zh-CN"/>
              </w:rPr>
              <w:t>T</w:t>
            </w:r>
          </w:p>
        </w:tc>
        <w:bookmarkEnd w:id="63"/>
      </w:tr>
      <w:tr w:rsidR="00CF6D7D" w14:paraId="40B3F45E"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6B3AAAA"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5A70351" w14:textId="77777777" w:rsidR="00CF6D7D" w:rsidRDefault="00CF6D7D" w:rsidP="00C862AC">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7336FFCE"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00089AF"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FAEBE30"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7DC31971" w14:textId="77777777" w:rsidR="00CF6D7D" w:rsidRDefault="00CF6D7D" w:rsidP="00C862AC">
            <w:pPr>
              <w:pStyle w:val="TAL"/>
              <w:jc w:val="center"/>
              <w:rPr>
                <w:rFonts w:cs="Arial"/>
                <w:lang w:eastAsia="zh-CN"/>
              </w:rPr>
            </w:pPr>
            <w:r>
              <w:rPr>
                <w:rFonts w:cs="Arial"/>
                <w:lang w:eastAsia="zh-CN"/>
              </w:rPr>
              <w:t>T</w:t>
            </w:r>
          </w:p>
        </w:tc>
      </w:tr>
      <w:tr w:rsidR="00CF6D7D" w14:paraId="119E225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52B29EC7" w14:textId="77777777" w:rsidR="00CF6D7D" w:rsidRDefault="00CF6D7D" w:rsidP="00C862AC">
            <w:pPr>
              <w:pStyle w:val="TAL"/>
              <w:tabs>
                <w:tab w:val="left" w:pos="1815"/>
              </w:tabs>
              <w:rPr>
                <w:rFonts w:ascii="Courier New" w:hAnsi="Courier New" w:cs="Courier New"/>
                <w:szCs w:val="18"/>
                <w:lang w:eastAsia="zh-CN"/>
              </w:rPr>
            </w:pPr>
            <w:r>
              <w:rPr>
                <w:rFonts w:ascii="Courier New" w:hAnsi="Courier New" w:cs="Courier New"/>
                <w:szCs w:val="18"/>
                <w:lang w:eastAsia="zh-CN"/>
              </w:rPr>
              <w:t>reliability</w:t>
            </w:r>
          </w:p>
        </w:tc>
        <w:tc>
          <w:tcPr>
            <w:tcW w:w="1019" w:type="dxa"/>
            <w:tcBorders>
              <w:top w:val="single" w:sz="4" w:space="0" w:color="auto"/>
              <w:left w:val="single" w:sz="4" w:space="0" w:color="auto"/>
              <w:bottom w:val="single" w:sz="4" w:space="0" w:color="auto"/>
              <w:right w:val="single" w:sz="4" w:space="0" w:color="auto"/>
            </w:tcBorders>
          </w:tcPr>
          <w:p w14:paraId="29820FF6" w14:textId="77777777" w:rsidR="00CF6D7D" w:rsidRDefault="00CF6D7D" w:rsidP="00C862AC">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tcPr>
          <w:p w14:paraId="7DAB17C5"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27BBE4BE"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6E431062"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1DD864C2" w14:textId="77777777" w:rsidR="00CF6D7D" w:rsidRDefault="00CF6D7D" w:rsidP="00C862AC">
            <w:pPr>
              <w:pStyle w:val="TAL"/>
              <w:jc w:val="center"/>
              <w:rPr>
                <w:rFonts w:cs="Arial"/>
                <w:lang w:eastAsia="zh-CN"/>
              </w:rPr>
            </w:pPr>
            <w:r>
              <w:rPr>
                <w:rFonts w:cs="Arial"/>
                <w:lang w:eastAsia="zh-CN"/>
              </w:rPr>
              <w:t>T</w:t>
            </w:r>
          </w:p>
        </w:tc>
      </w:tr>
      <w:tr w:rsidR="00CF6D7D" w14:paraId="01671955" w14:textId="77777777" w:rsidTr="0048030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 w:author="Ericsson user 1" w:date="2022-03-24T16: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65" w:author="Ericsson user 1" w:date="2022-03-24T16:32:00Z">
            <w:trPr>
              <w:cantSplit/>
              <w:jc w:val="center"/>
            </w:trPr>
          </w:trPrChange>
        </w:trPr>
        <w:tc>
          <w:tcPr>
            <w:tcW w:w="3349" w:type="dxa"/>
            <w:tcBorders>
              <w:top w:val="single" w:sz="4" w:space="0" w:color="auto"/>
              <w:left w:val="single" w:sz="4" w:space="0" w:color="auto"/>
              <w:bottom w:val="single" w:sz="4" w:space="0" w:color="auto"/>
              <w:right w:val="single" w:sz="4" w:space="0" w:color="auto"/>
            </w:tcBorders>
            <w:tcPrChange w:id="66" w:author="Ericsson user 1" w:date="2022-03-24T16:32:00Z">
              <w:tcPr>
                <w:tcW w:w="3349" w:type="dxa"/>
                <w:tcBorders>
                  <w:top w:val="single" w:sz="4" w:space="0" w:color="auto"/>
                  <w:left w:val="single" w:sz="4" w:space="0" w:color="auto"/>
                  <w:bottom w:val="single" w:sz="4" w:space="0" w:color="auto"/>
                  <w:right w:val="single" w:sz="4" w:space="0" w:color="auto"/>
                </w:tcBorders>
              </w:tcPr>
            </w:tcPrChange>
          </w:tcPr>
          <w:p w14:paraId="7A9868D3" w14:textId="3546685D" w:rsidR="00CF6D7D" w:rsidRDefault="00CF6D7D" w:rsidP="00C862AC">
            <w:pPr>
              <w:pStyle w:val="TAL"/>
              <w:tabs>
                <w:tab w:val="left" w:pos="1815"/>
              </w:tabs>
              <w:rPr>
                <w:rFonts w:ascii="Courier New" w:hAnsi="Courier New" w:cs="Courier New"/>
                <w:szCs w:val="18"/>
                <w:lang w:eastAsia="zh-CN"/>
              </w:rPr>
            </w:pPr>
            <w:del w:id="67" w:author="Ericsson user 1" w:date="2022-03-24T16:32:00Z">
              <w:r w:rsidDel="00480309">
                <w:rPr>
                  <w:rFonts w:ascii="Courier New" w:hAnsi="Courier New" w:cs="Courier New"/>
                  <w:szCs w:val="18"/>
                  <w:lang w:eastAsia="zh-CN"/>
                </w:rPr>
                <w:delText>resourceSharingLevel</w:delText>
              </w:r>
            </w:del>
          </w:p>
        </w:tc>
        <w:tc>
          <w:tcPr>
            <w:tcW w:w="1019" w:type="dxa"/>
            <w:tcBorders>
              <w:top w:val="single" w:sz="4" w:space="0" w:color="auto"/>
              <w:left w:val="single" w:sz="4" w:space="0" w:color="auto"/>
              <w:bottom w:val="single" w:sz="4" w:space="0" w:color="auto"/>
              <w:right w:val="single" w:sz="4" w:space="0" w:color="auto"/>
            </w:tcBorders>
            <w:tcPrChange w:id="68" w:author="Ericsson user 1" w:date="2022-03-24T16:32:00Z">
              <w:tcPr>
                <w:tcW w:w="1019" w:type="dxa"/>
                <w:tcBorders>
                  <w:top w:val="single" w:sz="4" w:space="0" w:color="auto"/>
                  <w:left w:val="single" w:sz="4" w:space="0" w:color="auto"/>
                  <w:bottom w:val="single" w:sz="4" w:space="0" w:color="auto"/>
                  <w:right w:val="single" w:sz="4" w:space="0" w:color="auto"/>
                </w:tcBorders>
              </w:tcPr>
            </w:tcPrChange>
          </w:tcPr>
          <w:p w14:paraId="43FA6535" w14:textId="08D6D8C3" w:rsidR="00CF6D7D" w:rsidRDefault="00CF6D7D" w:rsidP="00C862AC">
            <w:pPr>
              <w:pStyle w:val="TAL"/>
              <w:jc w:val="center"/>
              <w:rPr>
                <w:rFonts w:cs="Arial"/>
                <w:szCs w:val="18"/>
              </w:rPr>
            </w:pPr>
            <w:del w:id="69" w:author="Ericsson user 1" w:date="2022-03-24T16:32:00Z">
              <w:r w:rsidDel="00480309">
                <w:rPr>
                  <w:rFonts w:cs="Arial"/>
                  <w:szCs w:val="18"/>
                </w:rPr>
                <w:delText>O</w:delText>
              </w:r>
            </w:del>
          </w:p>
        </w:tc>
        <w:tc>
          <w:tcPr>
            <w:tcW w:w="1221" w:type="dxa"/>
            <w:tcBorders>
              <w:top w:val="single" w:sz="4" w:space="0" w:color="auto"/>
              <w:left w:val="single" w:sz="4" w:space="0" w:color="auto"/>
              <w:bottom w:val="single" w:sz="4" w:space="0" w:color="auto"/>
              <w:right w:val="single" w:sz="4" w:space="0" w:color="auto"/>
            </w:tcBorders>
            <w:tcPrChange w:id="70" w:author="Ericsson user 1" w:date="2022-03-24T16:32:00Z">
              <w:tcPr>
                <w:tcW w:w="1221" w:type="dxa"/>
                <w:tcBorders>
                  <w:top w:val="single" w:sz="4" w:space="0" w:color="auto"/>
                  <w:left w:val="single" w:sz="4" w:space="0" w:color="auto"/>
                  <w:bottom w:val="single" w:sz="4" w:space="0" w:color="auto"/>
                  <w:right w:val="single" w:sz="4" w:space="0" w:color="auto"/>
                </w:tcBorders>
              </w:tcPr>
            </w:tcPrChange>
          </w:tcPr>
          <w:p w14:paraId="78097426" w14:textId="14A13E11" w:rsidR="00CF6D7D" w:rsidRDefault="00CF6D7D" w:rsidP="00C862AC">
            <w:pPr>
              <w:pStyle w:val="TAL"/>
              <w:jc w:val="center"/>
              <w:rPr>
                <w:rFonts w:cs="Arial"/>
              </w:rPr>
            </w:pPr>
            <w:del w:id="71" w:author="Ericsson user 1" w:date="2022-03-24T16:32:00Z">
              <w:r w:rsidDel="00480309">
                <w:rPr>
                  <w:rFonts w:cs="Arial"/>
                </w:rPr>
                <w:delText>T</w:delText>
              </w:r>
            </w:del>
          </w:p>
        </w:tc>
        <w:tc>
          <w:tcPr>
            <w:tcW w:w="1180" w:type="dxa"/>
            <w:tcBorders>
              <w:top w:val="single" w:sz="4" w:space="0" w:color="auto"/>
              <w:left w:val="single" w:sz="4" w:space="0" w:color="auto"/>
              <w:bottom w:val="single" w:sz="4" w:space="0" w:color="auto"/>
              <w:right w:val="single" w:sz="4" w:space="0" w:color="auto"/>
            </w:tcBorders>
            <w:tcPrChange w:id="72" w:author="Ericsson user 1" w:date="2022-03-24T16:32:00Z">
              <w:tcPr>
                <w:tcW w:w="1180" w:type="dxa"/>
                <w:tcBorders>
                  <w:top w:val="single" w:sz="4" w:space="0" w:color="auto"/>
                  <w:left w:val="single" w:sz="4" w:space="0" w:color="auto"/>
                  <w:bottom w:val="single" w:sz="4" w:space="0" w:color="auto"/>
                  <w:right w:val="single" w:sz="4" w:space="0" w:color="auto"/>
                </w:tcBorders>
              </w:tcPr>
            </w:tcPrChange>
          </w:tcPr>
          <w:p w14:paraId="1DB9C41A" w14:textId="0644B35A" w:rsidR="00CF6D7D" w:rsidRDefault="00CF6D7D" w:rsidP="00C862AC">
            <w:pPr>
              <w:pStyle w:val="TAL"/>
              <w:jc w:val="center"/>
              <w:rPr>
                <w:rFonts w:cs="Arial"/>
                <w:szCs w:val="18"/>
                <w:lang w:eastAsia="zh-CN"/>
              </w:rPr>
            </w:pPr>
            <w:del w:id="73" w:author="Ericsson user 1" w:date="2022-03-24T16:32:00Z">
              <w:r w:rsidDel="00480309">
                <w:rPr>
                  <w:rFonts w:cs="Arial"/>
                  <w:szCs w:val="18"/>
                  <w:lang w:eastAsia="zh-CN"/>
                </w:rPr>
                <w:delText>T</w:delText>
              </w:r>
            </w:del>
          </w:p>
        </w:tc>
        <w:tc>
          <w:tcPr>
            <w:tcW w:w="1345" w:type="dxa"/>
            <w:tcBorders>
              <w:top w:val="single" w:sz="4" w:space="0" w:color="auto"/>
              <w:left w:val="single" w:sz="4" w:space="0" w:color="auto"/>
              <w:bottom w:val="single" w:sz="4" w:space="0" w:color="auto"/>
              <w:right w:val="single" w:sz="4" w:space="0" w:color="auto"/>
            </w:tcBorders>
            <w:tcPrChange w:id="74" w:author="Ericsson user 1" w:date="2022-03-24T16:32:00Z">
              <w:tcPr>
                <w:tcW w:w="1345" w:type="dxa"/>
                <w:tcBorders>
                  <w:top w:val="single" w:sz="4" w:space="0" w:color="auto"/>
                  <w:left w:val="single" w:sz="4" w:space="0" w:color="auto"/>
                  <w:bottom w:val="single" w:sz="4" w:space="0" w:color="auto"/>
                  <w:right w:val="single" w:sz="4" w:space="0" w:color="auto"/>
                </w:tcBorders>
              </w:tcPr>
            </w:tcPrChange>
          </w:tcPr>
          <w:p w14:paraId="7AA4DB4E" w14:textId="40688F0D" w:rsidR="00CF6D7D" w:rsidRDefault="00CF6D7D" w:rsidP="00C862AC">
            <w:pPr>
              <w:pStyle w:val="TAL"/>
              <w:jc w:val="center"/>
              <w:rPr>
                <w:rFonts w:cs="Arial"/>
              </w:rPr>
            </w:pPr>
            <w:del w:id="75" w:author="Ericsson user 1" w:date="2022-03-24T16:32:00Z">
              <w:r w:rsidDel="00480309">
                <w:rPr>
                  <w:rFonts w:cs="Arial"/>
                </w:rPr>
                <w:delText>F</w:delText>
              </w:r>
            </w:del>
          </w:p>
        </w:tc>
        <w:tc>
          <w:tcPr>
            <w:tcW w:w="1517" w:type="dxa"/>
            <w:tcBorders>
              <w:top w:val="single" w:sz="4" w:space="0" w:color="auto"/>
              <w:left w:val="single" w:sz="4" w:space="0" w:color="auto"/>
              <w:bottom w:val="single" w:sz="4" w:space="0" w:color="auto"/>
              <w:right w:val="single" w:sz="4" w:space="0" w:color="auto"/>
            </w:tcBorders>
            <w:tcPrChange w:id="76" w:author="Ericsson user 1" w:date="2022-03-24T16:32:00Z">
              <w:tcPr>
                <w:tcW w:w="1517" w:type="dxa"/>
                <w:tcBorders>
                  <w:top w:val="single" w:sz="4" w:space="0" w:color="auto"/>
                  <w:left w:val="single" w:sz="4" w:space="0" w:color="auto"/>
                  <w:bottom w:val="single" w:sz="4" w:space="0" w:color="auto"/>
                  <w:right w:val="single" w:sz="4" w:space="0" w:color="auto"/>
                </w:tcBorders>
              </w:tcPr>
            </w:tcPrChange>
          </w:tcPr>
          <w:p w14:paraId="217E3294" w14:textId="1C8549AF" w:rsidR="00CF6D7D" w:rsidRDefault="00CF6D7D" w:rsidP="00C862AC">
            <w:pPr>
              <w:pStyle w:val="TAL"/>
              <w:jc w:val="center"/>
              <w:rPr>
                <w:rFonts w:cs="Arial"/>
                <w:lang w:eastAsia="zh-CN"/>
              </w:rPr>
            </w:pPr>
            <w:del w:id="77" w:author="Ericsson user 1" w:date="2022-03-24T16:32:00Z">
              <w:r w:rsidDel="00480309">
                <w:rPr>
                  <w:rFonts w:cs="Arial"/>
                  <w:lang w:eastAsia="zh-CN"/>
                </w:rPr>
                <w:delText>T</w:delText>
              </w:r>
            </w:del>
          </w:p>
        </w:tc>
      </w:tr>
      <w:tr w:rsidR="00CF6D7D" w14:paraId="505152E1"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B4382E1" w14:textId="77777777" w:rsidR="00CF6D7D" w:rsidRDefault="00CF6D7D" w:rsidP="00C862AC">
            <w:pPr>
              <w:pStyle w:val="TAL"/>
              <w:tabs>
                <w:tab w:val="left" w:pos="1815"/>
              </w:tabs>
              <w:rPr>
                <w:rFonts w:ascii="Courier New" w:hAnsi="Courier New" w:cs="Courier New"/>
                <w:szCs w:val="18"/>
                <w:highlight w:val="yellow"/>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800EA01" w14:textId="77777777" w:rsidR="00CF6D7D" w:rsidRDefault="00CF6D7D" w:rsidP="00C862AC">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61DD58B" w14:textId="77777777" w:rsidR="00CF6D7D" w:rsidRDefault="00CF6D7D" w:rsidP="00C862AC">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719623A3" w14:textId="77777777" w:rsidR="00CF6D7D" w:rsidRDefault="00CF6D7D" w:rsidP="00C862AC">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7E22505" w14:textId="77777777" w:rsidR="00CF6D7D" w:rsidRDefault="00CF6D7D" w:rsidP="00C862AC">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9B2ED96" w14:textId="77777777" w:rsidR="00CF6D7D" w:rsidRDefault="00CF6D7D" w:rsidP="00C862AC">
            <w:pPr>
              <w:pStyle w:val="TAL"/>
              <w:jc w:val="center"/>
              <w:rPr>
                <w:rFonts w:cs="Arial"/>
                <w:highlight w:val="yellow"/>
                <w:lang w:eastAsia="zh-CN"/>
              </w:rPr>
            </w:pPr>
            <w:r>
              <w:rPr>
                <w:rFonts w:cs="Arial"/>
                <w:lang w:eastAsia="zh-CN"/>
              </w:rPr>
              <w:t>T</w:t>
            </w:r>
          </w:p>
        </w:tc>
      </w:tr>
      <w:tr w:rsidR="00CF6D7D" w14:paraId="583DEE86"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5AE57534" w14:textId="77777777" w:rsidR="00CF6D7D" w:rsidRPr="005A0F50"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19" w:type="dxa"/>
            <w:tcBorders>
              <w:top w:val="single" w:sz="4" w:space="0" w:color="auto"/>
              <w:left w:val="single" w:sz="4" w:space="0" w:color="auto"/>
              <w:bottom w:val="single" w:sz="4" w:space="0" w:color="auto"/>
              <w:right w:val="single" w:sz="4" w:space="0" w:color="auto"/>
            </w:tcBorders>
          </w:tcPr>
          <w:p w14:paraId="2FCE2236"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12032EB0"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1F22CAD7"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14CC56BA"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7E27CF05" w14:textId="77777777" w:rsidR="00CF6D7D" w:rsidRDefault="00CF6D7D" w:rsidP="00C862AC">
            <w:pPr>
              <w:pStyle w:val="TAL"/>
              <w:jc w:val="center"/>
              <w:rPr>
                <w:rFonts w:cs="Arial"/>
                <w:lang w:eastAsia="zh-CN"/>
              </w:rPr>
            </w:pPr>
            <w:r>
              <w:rPr>
                <w:rFonts w:cs="Arial"/>
                <w:lang w:eastAsia="zh-CN"/>
              </w:rPr>
              <w:t>T</w:t>
            </w:r>
          </w:p>
        </w:tc>
      </w:tr>
      <w:tr w:rsidR="00CF6D7D" w14:paraId="6B3830C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AF46052"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C201B3A"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6C1806D"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8688EEA"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E3FA57D"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ABC7744" w14:textId="77777777" w:rsidR="00CF6D7D" w:rsidRDefault="00CF6D7D" w:rsidP="00C862AC">
            <w:pPr>
              <w:pStyle w:val="TAL"/>
              <w:jc w:val="center"/>
              <w:rPr>
                <w:rFonts w:cs="Arial"/>
                <w:lang w:eastAsia="zh-CN"/>
              </w:rPr>
            </w:pPr>
            <w:r>
              <w:rPr>
                <w:rFonts w:cs="Arial"/>
                <w:lang w:eastAsia="zh-CN"/>
              </w:rPr>
              <w:t>T</w:t>
            </w:r>
          </w:p>
        </w:tc>
      </w:tr>
      <w:tr w:rsidR="00CF6D7D" w14:paraId="1BF3EE04"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5B47AFD"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7DF325F"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89C4705" w14:textId="77777777" w:rsidR="00CF6D7D"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0E5D62DC" w14:textId="77777777" w:rsidR="00CF6D7D"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FA655CF" w14:textId="77777777" w:rsidR="00CF6D7D"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B36AF68" w14:textId="77777777" w:rsidR="00CF6D7D" w:rsidRDefault="00CF6D7D" w:rsidP="00C862AC">
            <w:pPr>
              <w:pStyle w:val="TAL"/>
              <w:jc w:val="center"/>
              <w:rPr>
                <w:rFonts w:cs="Arial"/>
                <w:lang w:eastAsia="zh-CN"/>
              </w:rPr>
            </w:pPr>
            <w:r>
              <w:rPr>
                <w:rFonts w:cs="Arial"/>
                <w:lang w:eastAsia="zh-CN"/>
              </w:rPr>
              <w:t>T</w:t>
            </w:r>
          </w:p>
        </w:tc>
      </w:tr>
      <w:tr w:rsidR="00CF6D7D" w14:paraId="23AE6256"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77FEE2FF" w14:textId="77777777" w:rsidR="00CF6D7D" w:rsidRDefault="00CF6D7D" w:rsidP="00C862AC">
            <w:pPr>
              <w:pStyle w:val="TAL"/>
              <w:tabs>
                <w:tab w:val="left" w:pos="1815"/>
              </w:tabs>
              <w:rPr>
                <w:rFonts w:ascii="Courier New" w:hAnsi="Courier New" w:cs="Courier New"/>
                <w:szCs w:val="18"/>
                <w:lang w:eastAsia="zh-CN"/>
              </w:rPr>
            </w:pPr>
            <w:proofErr w:type="spellStart"/>
            <w:r w:rsidRPr="00A87E70">
              <w:rPr>
                <w:rFonts w:ascii="Courier New" w:hAnsi="Courier New" w:cs="Courier New"/>
                <w:szCs w:val="18"/>
                <w:lang w:eastAsia="zh-CN"/>
              </w:rPr>
              <w:t>energyEfficiency</w:t>
            </w:r>
            <w:proofErr w:type="spellEnd"/>
          </w:p>
        </w:tc>
        <w:tc>
          <w:tcPr>
            <w:tcW w:w="1019" w:type="dxa"/>
            <w:tcBorders>
              <w:top w:val="single" w:sz="4" w:space="0" w:color="auto"/>
              <w:left w:val="single" w:sz="4" w:space="0" w:color="auto"/>
              <w:bottom w:val="single" w:sz="4" w:space="0" w:color="auto"/>
              <w:right w:val="single" w:sz="4" w:space="0" w:color="auto"/>
            </w:tcBorders>
          </w:tcPr>
          <w:p w14:paraId="08573EC9" w14:textId="77777777" w:rsidR="00CF6D7D" w:rsidRDefault="00CF6D7D" w:rsidP="00C862AC">
            <w:pPr>
              <w:pStyle w:val="TAL"/>
              <w:jc w:val="center"/>
              <w:rPr>
                <w:rFonts w:cs="Arial"/>
                <w:szCs w:val="18"/>
                <w:lang w:eastAsia="zh-CN"/>
              </w:rPr>
            </w:pPr>
            <w:r w:rsidRPr="009C214B">
              <w:t>O</w:t>
            </w:r>
          </w:p>
        </w:tc>
        <w:tc>
          <w:tcPr>
            <w:tcW w:w="1221" w:type="dxa"/>
            <w:tcBorders>
              <w:top w:val="single" w:sz="4" w:space="0" w:color="auto"/>
              <w:left w:val="single" w:sz="4" w:space="0" w:color="auto"/>
              <w:bottom w:val="single" w:sz="4" w:space="0" w:color="auto"/>
              <w:right w:val="single" w:sz="4" w:space="0" w:color="auto"/>
            </w:tcBorders>
          </w:tcPr>
          <w:p w14:paraId="16105919" w14:textId="77777777" w:rsidR="00CF6D7D" w:rsidRDefault="00CF6D7D" w:rsidP="00C862AC">
            <w:pPr>
              <w:pStyle w:val="TAL"/>
              <w:jc w:val="center"/>
              <w:rPr>
                <w:rFonts w:cs="Arial"/>
              </w:rPr>
            </w:pPr>
            <w:r w:rsidRPr="009C214B">
              <w:t>T</w:t>
            </w:r>
          </w:p>
        </w:tc>
        <w:tc>
          <w:tcPr>
            <w:tcW w:w="1180" w:type="dxa"/>
            <w:tcBorders>
              <w:top w:val="single" w:sz="4" w:space="0" w:color="auto"/>
              <w:left w:val="single" w:sz="4" w:space="0" w:color="auto"/>
              <w:bottom w:val="single" w:sz="4" w:space="0" w:color="auto"/>
              <w:right w:val="single" w:sz="4" w:space="0" w:color="auto"/>
            </w:tcBorders>
          </w:tcPr>
          <w:p w14:paraId="0C36D0C7" w14:textId="77777777" w:rsidR="00CF6D7D" w:rsidRDefault="00CF6D7D" w:rsidP="00C862AC">
            <w:pPr>
              <w:pStyle w:val="TAL"/>
              <w:jc w:val="center"/>
              <w:rPr>
                <w:rFonts w:cs="Arial"/>
                <w:szCs w:val="18"/>
                <w:lang w:eastAsia="zh-CN"/>
              </w:rPr>
            </w:pPr>
            <w:r w:rsidRPr="009C214B">
              <w:t>T</w:t>
            </w:r>
          </w:p>
        </w:tc>
        <w:tc>
          <w:tcPr>
            <w:tcW w:w="1345" w:type="dxa"/>
            <w:tcBorders>
              <w:top w:val="single" w:sz="4" w:space="0" w:color="auto"/>
              <w:left w:val="single" w:sz="4" w:space="0" w:color="auto"/>
              <w:bottom w:val="single" w:sz="4" w:space="0" w:color="auto"/>
              <w:right w:val="single" w:sz="4" w:space="0" w:color="auto"/>
            </w:tcBorders>
          </w:tcPr>
          <w:p w14:paraId="2DF41AB7" w14:textId="77777777" w:rsidR="00CF6D7D" w:rsidRDefault="00CF6D7D" w:rsidP="00C862AC">
            <w:pPr>
              <w:pStyle w:val="TAL"/>
              <w:jc w:val="center"/>
              <w:rPr>
                <w:rFonts w:cs="Arial"/>
              </w:rPr>
            </w:pPr>
            <w:r w:rsidRPr="009C214B">
              <w:t>F</w:t>
            </w:r>
          </w:p>
        </w:tc>
        <w:tc>
          <w:tcPr>
            <w:tcW w:w="1517" w:type="dxa"/>
            <w:tcBorders>
              <w:top w:val="single" w:sz="4" w:space="0" w:color="auto"/>
              <w:left w:val="single" w:sz="4" w:space="0" w:color="auto"/>
              <w:bottom w:val="single" w:sz="4" w:space="0" w:color="auto"/>
              <w:right w:val="single" w:sz="4" w:space="0" w:color="auto"/>
            </w:tcBorders>
          </w:tcPr>
          <w:p w14:paraId="08B1AFB5" w14:textId="77777777" w:rsidR="00CF6D7D" w:rsidRDefault="00CF6D7D" w:rsidP="00C862AC">
            <w:pPr>
              <w:pStyle w:val="TAL"/>
              <w:jc w:val="center"/>
              <w:rPr>
                <w:rFonts w:cs="Arial"/>
                <w:lang w:eastAsia="zh-CN"/>
              </w:rPr>
            </w:pPr>
            <w:r w:rsidRPr="009C214B">
              <w:t>T</w:t>
            </w:r>
          </w:p>
        </w:tc>
      </w:tr>
      <w:tr w:rsidR="00CF6D7D" w14:paraId="70BC881D"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73FF3DD4" w14:textId="77777777" w:rsidR="00CF6D7D" w:rsidRDefault="00CF6D7D" w:rsidP="00C862AC">
            <w:pPr>
              <w:pStyle w:val="TAL"/>
              <w:tabs>
                <w:tab w:val="left" w:pos="1815"/>
              </w:tabs>
              <w:rPr>
                <w:rFonts w:ascii="Courier New" w:hAnsi="Courier New" w:cs="Courier New"/>
                <w:szCs w:val="18"/>
                <w:lang w:eastAsia="zh-CN"/>
              </w:rPr>
            </w:pPr>
            <w:proofErr w:type="spellStart"/>
            <w:r w:rsidRPr="005A0F50">
              <w:rPr>
                <w:rFonts w:ascii="Courier New" w:hAnsi="Courier New" w:cs="Courier New"/>
                <w:szCs w:val="18"/>
                <w:lang w:eastAsia="zh-CN"/>
              </w:rPr>
              <w:t>dLD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21F3DDE3" w14:textId="77777777" w:rsidR="00CF6D7D" w:rsidRDefault="00CF6D7D" w:rsidP="00C862AC">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23940849" w14:textId="77777777" w:rsidR="00CF6D7D" w:rsidRDefault="00CF6D7D" w:rsidP="00C862AC">
            <w:pPr>
              <w:pStyle w:val="TAL"/>
              <w:jc w:val="center"/>
              <w:rPr>
                <w:rFonts w:cs="Arial"/>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010EA28E" w14:textId="77777777" w:rsidR="00CF6D7D" w:rsidRDefault="00CF6D7D" w:rsidP="00C862AC">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297EC062" w14:textId="77777777" w:rsidR="00CF6D7D" w:rsidRDefault="00CF6D7D" w:rsidP="00C862AC">
            <w:pPr>
              <w:pStyle w:val="TAL"/>
              <w:jc w:val="center"/>
              <w:rPr>
                <w:rFonts w:cs="Arial"/>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7EA73C2D" w14:textId="77777777" w:rsidR="00CF6D7D" w:rsidRDefault="00CF6D7D" w:rsidP="00C862AC">
            <w:pPr>
              <w:pStyle w:val="TAL"/>
              <w:jc w:val="center"/>
              <w:rPr>
                <w:rFonts w:cs="Arial"/>
                <w:lang w:eastAsia="zh-CN"/>
              </w:rPr>
            </w:pPr>
            <w:r w:rsidRPr="00C71D74">
              <w:rPr>
                <w:rFonts w:cs="Arial"/>
                <w:szCs w:val="18"/>
                <w:lang w:eastAsia="zh-CN"/>
              </w:rPr>
              <w:t>T</w:t>
            </w:r>
          </w:p>
        </w:tc>
      </w:tr>
      <w:tr w:rsidR="00CF6D7D" w14:paraId="5D30FD1C"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0BBEA937" w14:textId="77777777" w:rsidR="00CF6D7D" w:rsidRPr="005A0F50"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uLD</w:t>
            </w:r>
            <w:r w:rsidRPr="00C71D74">
              <w:rPr>
                <w:rFonts w:ascii="Courier New" w:hAnsi="Courier New" w:cs="Courier New"/>
                <w:szCs w:val="18"/>
                <w:lang w:eastAsia="zh-CN"/>
              </w:rPr>
              <w:t>eterministicComm</w:t>
            </w:r>
            <w:proofErr w:type="spellEnd"/>
          </w:p>
        </w:tc>
        <w:tc>
          <w:tcPr>
            <w:tcW w:w="1019" w:type="dxa"/>
            <w:tcBorders>
              <w:top w:val="single" w:sz="4" w:space="0" w:color="auto"/>
              <w:left w:val="single" w:sz="4" w:space="0" w:color="auto"/>
              <w:bottom w:val="single" w:sz="4" w:space="0" w:color="auto"/>
              <w:right w:val="single" w:sz="4" w:space="0" w:color="auto"/>
            </w:tcBorders>
          </w:tcPr>
          <w:p w14:paraId="2C6E4D04" w14:textId="77777777" w:rsidR="00CF6D7D" w:rsidRPr="00C71D74" w:rsidRDefault="00CF6D7D" w:rsidP="00C862AC">
            <w:pPr>
              <w:pStyle w:val="TAL"/>
              <w:jc w:val="center"/>
              <w:rPr>
                <w:rFonts w:cs="Arial"/>
                <w:szCs w:val="18"/>
                <w:lang w:eastAsia="zh-CN"/>
              </w:rPr>
            </w:pPr>
            <w:r w:rsidRPr="00C71D74">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1E8D6879" w14:textId="77777777" w:rsidR="00CF6D7D" w:rsidRPr="00C71D74" w:rsidRDefault="00CF6D7D" w:rsidP="00C862AC">
            <w:pPr>
              <w:pStyle w:val="TAL"/>
              <w:jc w:val="center"/>
              <w:rPr>
                <w:rFonts w:cs="Arial"/>
                <w:szCs w:val="18"/>
              </w:rPr>
            </w:pPr>
            <w:r w:rsidRPr="00C71D74">
              <w:rPr>
                <w:rFonts w:cs="Arial"/>
                <w:szCs w:val="18"/>
              </w:rPr>
              <w:t>T</w:t>
            </w:r>
          </w:p>
        </w:tc>
        <w:tc>
          <w:tcPr>
            <w:tcW w:w="1180" w:type="dxa"/>
            <w:tcBorders>
              <w:top w:val="single" w:sz="4" w:space="0" w:color="auto"/>
              <w:left w:val="single" w:sz="4" w:space="0" w:color="auto"/>
              <w:bottom w:val="single" w:sz="4" w:space="0" w:color="auto"/>
              <w:right w:val="single" w:sz="4" w:space="0" w:color="auto"/>
            </w:tcBorders>
          </w:tcPr>
          <w:p w14:paraId="31EDB184" w14:textId="77777777" w:rsidR="00CF6D7D" w:rsidRPr="00C71D74" w:rsidRDefault="00CF6D7D" w:rsidP="00C862AC">
            <w:pPr>
              <w:pStyle w:val="TAL"/>
              <w:jc w:val="center"/>
              <w:rPr>
                <w:rFonts w:cs="Arial"/>
                <w:szCs w:val="18"/>
                <w:lang w:eastAsia="zh-CN"/>
              </w:rPr>
            </w:pPr>
            <w:r w:rsidRPr="00C71D74">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06BFDA57" w14:textId="77777777" w:rsidR="00CF6D7D" w:rsidRPr="00C71D74" w:rsidRDefault="00CF6D7D" w:rsidP="00C862AC">
            <w:pPr>
              <w:pStyle w:val="TAL"/>
              <w:jc w:val="center"/>
              <w:rPr>
                <w:rFonts w:cs="Arial"/>
                <w:szCs w:val="18"/>
              </w:rPr>
            </w:pPr>
            <w:r w:rsidRPr="00C71D74">
              <w:rPr>
                <w:rFonts w:cs="Arial"/>
                <w:szCs w:val="18"/>
              </w:rPr>
              <w:t>F</w:t>
            </w:r>
          </w:p>
        </w:tc>
        <w:tc>
          <w:tcPr>
            <w:tcW w:w="1517" w:type="dxa"/>
            <w:tcBorders>
              <w:top w:val="single" w:sz="4" w:space="0" w:color="auto"/>
              <w:left w:val="single" w:sz="4" w:space="0" w:color="auto"/>
              <w:bottom w:val="single" w:sz="4" w:space="0" w:color="auto"/>
              <w:right w:val="single" w:sz="4" w:space="0" w:color="auto"/>
            </w:tcBorders>
          </w:tcPr>
          <w:p w14:paraId="0927F6BA" w14:textId="77777777" w:rsidR="00CF6D7D" w:rsidRPr="00C71D74" w:rsidRDefault="00CF6D7D" w:rsidP="00C862AC">
            <w:pPr>
              <w:pStyle w:val="TAL"/>
              <w:jc w:val="center"/>
              <w:rPr>
                <w:rFonts w:cs="Arial"/>
                <w:szCs w:val="18"/>
                <w:lang w:eastAsia="zh-CN"/>
              </w:rPr>
            </w:pPr>
            <w:r w:rsidRPr="00C71D74">
              <w:rPr>
                <w:rFonts w:cs="Arial"/>
                <w:szCs w:val="18"/>
                <w:lang w:eastAsia="zh-CN"/>
              </w:rPr>
              <w:t>T</w:t>
            </w:r>
          </w:p>
        </w:tc>
      </w:tr>
      <w:tr w:rsidR="00CF6D7D" w14:paraId="40326829"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3B6AF636" w14:textId="77777777" w:rsidR="00CF6D7D" w:rsidRPr="00C71D74"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19" w:type="dxa"/>
            <w:tcBorders>
              <w:top w:val="single" w:sz="4" w:space="0" w:color="auto"/>
              <w:left w:val="single" w:sz="4" w:space="0" w:color="auto"/>
              <w:bottom w:val="single" w:sz="4" w:space="0" w:color="auto"/>
              <w:right w:val="single" w:sz="4" w:space="0" w:color="auto"/>
            </w:tcBorders>
          </w:tcPr>
          <w:p w14:paraId="117443B2" w14:textId="77777777" w:rsidR="00CF6D7D" w:rsidRPr="00C71D74"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455C17B" w14:textId="77777777" w:rsidR="00CF6D7D" w:rsidRPr="00C71D74" w:rsidRDefault="00CF6D7D" w:rsidP="00C862AC">
            <w:pPr>
              <w:pStyle w:val="TAL"/>
              <w:jc w:val="center"/>
              <w:rPr>
                <w:rFonts w:cs="Arial"/>
                <w:szCs w:val="18"/>
              </w:rPr>
            </w:pPr>
            <w:r w:rsidRPr="002B15AA">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58EC5FE7" w14:textId="77777777" w:rsidR="00CF6D7D" w:rsidRPr="00C71D74" w:rsidRDefault="00CF6D7D" w:rsidP="00C862AC">
            <w:pPr>
              <w:pStyle w:val="TAL"/>
              <w:jc w:val="center"/>
              <w:rPr>
                <w:rFonts w:cs="Arial"/>
                <w:szCs w:val="18"/>
                <w:lang w:eastAsia="zh-CN"/>
              </w:rPr>
            </w:pPr>
            <w:r w:rsidRPr="002B15AA">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7F28010C" w14:textId="77777777" w:rsidR="00CF6D7D" w:rsidRPr="00C71D74" w:rsidRDefault="00CF6D7D" w:rsidP="00C862AC">
            <w:pPr>
              <w:pStyle w:val="TAL"/>
              <w:jc w:val="center"/>
              <w:rPr>
                <w:rFonts w:cs="Arial"/>
                <w:szCs w:val="18"/>
              </w:rPr>
            </w:pPr>
            <w:r w:rsidRPr="002B15AA">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3CBD2B49" w14:textId="77777777" w:rsidR="00CF6D7D" w:rsidRPr="00C71D74" w:rsidRDefault="00CF6D7D" w:rsidP="00C862AC">
            <w:pPr>
              <w:pStyle w:val="TAL"/>
              <w:jc w:val="center"/>
              <w:rPr>
                <w:rFonts w:cs="Arial"/>
                <w:szCs w:val="18"/>
                <w:lang w:eastAsia="zh-CN"/>
              </w:rPr>
            </w:pPr>
            <w:r w:rsidRPr="002B15AA">
              <w:rPr>
                <w:rFonts w:cs="Arial"/>
                <w:lang w:eastAsia="zh-CN"/>
              </w:rPr>
              <w:t>T</w:t>
            </w:r>
          </w:p>
        </w:tc>
      </w:tr>
      <w:tr w:rsidR="00CF6D7D" w14:paraId="53E1D113"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68D2C229" w14:textId="77777777" w:rsidR="00CF6D7D" w:rsidRDefault="00CF6D7D" w:rsidP="00C862AC">
            <w:pPr>
              <w:pStyle w:val="TAL"/>
              <w:tabs>
                <w:tab w:val="left" w:pos="1815"/>
              </w:tabs>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1019" w:type="dxa"/>
            <w:tcBorders>
              <w:top w:val="single" w:sz="4" w:space="0" w:color="auto"/>
              <w:left w:val="single" w:sz="4" w:space="0" w:color="auto"/>
              <w:bottom w:val="single" w:sz="4" w:space="0" w:color="auto"/>
              <w:right w:val="single" w:sz="4" w:space="0" w:color="auto"/>
            </w:tcBorders>
          </w:tcPr>
          <w:p w14:paraId="786F93DB"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6B882727" w14:textId="77777777" w:rsidR="00CF6D7D" w:rsidRPr="002B15AA" w:rsidRDefault="00CF6D7D" w:rsidP="00C862AC">
            <w:pPr>
              <w:pStyle w:val="TAL"/>
              <w:jc w:val="center"/>
              <w:rPr>
                <w:rFonts w:cs="Arial"/>
              </w:rPr>
            </w:pPr>
            <w:r w:rsidRPr="002B15AA">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6152E0E7" w14:textId="77777777" w:rsidR="00CF6D7D" w:rsidRPr="002B15AA" w:rsidRDefault="00CF6D7D" w:rsidP="00C862AC">
            <w:pPr>
              <w:pStyle w:val="TAL"/>
              <w:jc w:val="center"/>
              <w:rPr>
                <w:rFonts w:cs="Arial"/>
                <w:szCs w:val="18"/>
                <w:lang w:eastAsia="zh-CN"/>
              </w:rPr>
            </w:pPr>
            <w:r w:rsidRPr="002B15AA">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438AE0C0" w14:textId="77777777" w:rsidR="00CF6D7D" w:rsidRPr="002B15AA" w:rsidRDefault="00CF6D7D" w:rsidP="00C862AC">
            <w:pPr>
              <w:pStyle w:val="TAL"/>
              <w:jc w:val="center"/>
              <w:rPr>
                <w:rFonts w:cs="Arial"/>
              </w:rPr>
            </w:pPr>
            <w:r w:rsidRPr="002B15AA">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41DCEFA1" w14:textId="77777777" w:rsidR="00CF6D7D" w:rsidRPr="002B15AA" w:rsidRDefault="00CF6D7D" w:rsidP="00C862AC">
            <w:pPr>
              <w:pStyle w:val="TAL"/>
              <w:jc w:val="center"/>
              <w:rPr>
                <w:rFonts w:cs="Arial"/>
                <w:lang w:eastAsia="zh-CN"/>
              </w:rPr>
            </w:pPr>
            <w:r w:rsidRPr="002B15AA">
              <w:rPr>
                <w:rFonts w:cs="Arial"/>
                <w:lang w:eastAsia="zh-CN"/>
              </w:rPr>
              <w:t>T</w:t>
            </w:r>
          </w:p>
        </w:tc>
      </w:tr>
      <w:tr w:rsidR="00CF6D7D" w14:paraId="30E2B774" w14:textId="77777777" w:rsidTr="00C862AC">
        <w:trPr>
          <w:cantSplit/>
          <w:jc w:val="center"/>
        </w:trPr>
        <w:tc>
          <w:tcPr>
            <w:tcW w:w="3349" w:type="dxa"/>
            <w:tcBorders>
              <w:top w:val="single" w:sz="4" w:space="0" w:color="auto"/>
              <w:left w:val="single" w:sz="4" w:space="0" w:color="auto"/>
              <w:bottom w:val="single" w:sz="4" w:space="0" w:color="auto"/>
              <w:right w:val="single" w:sz="4" w:space="0" w:color="auto"/>
            </w:tcBorders>
          </w:tcPr>
          <w:p w14:paraId="191E9AB9" w14:textId="77777777" w:rsidR="00CF6D7D" w:rsidRDefault="00CF6D7D" w:rsidP="00C862AC">
            <w:pPr>
              <w:pStyle w:val="TAL"/>
              <w:tabs>
                <w:tab w:val="left" w:pos="1815"/>
              </w:tabs>
              <w:rPr>
                <w:rFonts w:ascii="Courier New" w:hAnsi="Courier New" w:cs="Courier New"/>
                <w:szCs w:val="18"/>
                <w:lang w:eastAsia="zh-CN"/>
              </w:rPr>
            </w:pPr>
            <w:r w:rsidRPr="00F60B69">
              <w:rPr>
                <w:rFonts w:ascii="Courier New" w:hAnsi="Courier New" w:cs="Courier New"/>
                <w:szCs w:val="18"/>
                <w:lang w:eastAsia="zh-CN"/>
              </w:rPr>
              <w:t>n6Protection</w:t>
            </w:r>
          </w:p>
        </w:tc>
        <w:tc>
          <w:tcPr>
            <w:tcW w:w="1019" w:type="dxa"/>
            <w:tcBorders>
              <w:top w:val="single" w:sz="4" w:space="0" w:color="auto"/>
              <w:left w:val="single" w:sz="4" w:space="0" w:color="auto"/>
              <w:bottom w:val="single" w:sz="4" w:space="0" w:color="auto"/>
              <w:right w:val="single" w:sz="4" w:space="0" w:color="auto"/>
            </w:tcBorders>
          </w:tcPr>
          <w:p w14:paraId="4622765C" w14:textId="77777777" w:rsidR="00CF6D7D" w:rsidRDefault="00CF6D7D" w:rsidP="00C862AC">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tcPr>
          <w:p w14:paraId="33238861" w14:textId="77777777" w:rsidR="00CF6D7D" w:rsidRPr="002B15AA" w:rsidRDefault="00CF6D7D" w:rsidP="00C862AC">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tcPr>
          <w:p w14:paraId="7533CCB9" w14:textId="77777777" w:rsidR="00CF6D7D" w:rsidRPr="002B15AA" w:rsidRDefault="00CF6D7D" w:rsidP="00C862AC">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tcPr>
          <w:p w14:paraId="5F41CD17" w14:textId="77777777" w:rsidR="00CF6D7D" w:rsidRPr="002B15AA" w:rsidRDefault="00CF6D7D" w:rsidP="00C862AC">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tcPr>
          <w:p w14:paraId="7A65DD2B" w14:textId="77777777" w:rsidR="00CF6D7D" w:rsidRPr="002B15AA" w:rsidRDefault="00CF6D7D" w:rsidP="00C862AC">
            <w:pPr>
              <w:pStyle w:val="TAL"/>
              <w:jc w:val="center"/>
              <w:rPr>
                <w:rFonts w:cs="Arial"/>
                <w:lang w:eastAsia="zh-CN"/>
              </w:rPr>
            </w:pPr>
            <w:r>
              <w:rPr>
                <w:rFonts w:cs="Arial"/>
                <w:lang w:eastAsia="zh-CN"/>
              </w:rPr>
              <w:t>T</w:t>
            </w:r>
          </w:p>
        </w:tc>
      </w:tr>
      <w:tr w:rsidR="00480309" w14:paraId="2F201BAF" w14:textId="77777777" w:rsidTr="00C862AC">
        <w:trPr>
          <w:cantSplit/>
          <w:jc w:val="center"/>
          <w:ins w:id="78" w:author="Ericsson user 1" w:date="2022-03-24T16:32:00Z"/>
        </w:trPr>
        <w:tc>
          <w:tcPr>
            <w:tcW w:w="3349" w:type="dxa"/>
            <w:tcBorders>
              <w:top w:val="single" w:sz="4" w:space="0" w:color="auto"/>
              <w:left w:val="single" w:sz="4" w:space="0" w:color="auto"/>
              <w:bottom w:val="single" w:sz="4" w:space="0" w:color="auto"/>
              <w:right w:val="single" w:sz="4" w:space="0" w:color="auto"/>
            </w:tcBorders>
          </w:tcPr>
          <w:p w14:paraId="6879E0E5" w14:textId="5AE7CAD2" w:rsidR="00480309" w:rsidRPr="00F60B69" w:rsidRDefault="007011DA" w:rsidP="00C862AC">
            <w:pPr>
              <w:pStyle w:val="TAL"/>
              <w:tabs>
                <w:tab w:val="left" w:pos="1815"/>
              </w:tabs>
              <w:rPr>
                <w:ins w:id="79" w:author="Ericsson user 1" w:date="2022-03-24T16:32:00Z"/>
                <w:rFonts w:ascii="Courier New" w:hAnsi="Courier New" w:cs="Courier New"/>
                <w:szCs w:val="18"/>
                <w:lang w:eastAsia="zh-CN"/>
              </w:rPr>
            </w:pPr>
            <w:proofErr w:type="spellStart"/>
            <w:ins w:id="80" w:author="Ericsson user 1" w:date="2022-03-25T10:30:00Z">
              <w:r>
                <w:rPr>
                  <w:rFonts w:ascii="Courier New" w:hAnsi="Courier New" w:cs="Courier New"/>
                  <w:szCs w:val="18"/>
                  <w:lang w:eastAsia="zh-CN"/>
                </w:rPr>
                <w:t>provisioning</w:t>
              </w:r>
            </w:ins>
            <w:ins w:id="81" w:author="Ericsson user 1" w:date="2022-03-24T16:32:00Z">
              <w:r w:rsidR="00480309">
                <w:rPr>
                  <w:rFonts w:ascii="Courier New" w:hAnsi="Courier New" w:cs="Courier New"/>
                  <w:szCs w:val="18"/>
                  <w:lang w:eastAsia="zh-CN"/>
                </w:rPr>
                <w:t>RuleList</w:t>
              </w:r>
              <w:proofErr w:type="spellEnd"/>
            </w:ins>
          </w:p>
        </w:tc>
        <w:tc>
          <w:tcPr>
            <w:tcW w:w="1019" w:type="dxa"/>
            <w:tcBorders>
              <w:top w:val="single" w:sz="4" w:space="0" w:color="auto"/>
              <w:left w:val="single" w:sz="4" w:space="0" w:color="auto"/>
              <w:bottom w:val="single" w:sz="4" w:space="0" w:color="auto"/>
              <w:right w:val="single" w:sz="4" w:space="0" w:color="auto"/>
            </w:tcBorders>
          </w:tcPr>
          <w:p w14:paraId="26B5AC73" w14:textId="70A5B9F0" w:rsidR="00480309" w:rsidRDefault="00480309" w:rsidP="00C862AC">
            <w:pPr>
              <w:pStyle w:val="TAL"/>
              <w:jc w:val="center"/>
              <w:rPr>
                <w:ins w:id="82" w:author="Ericsson user 1" w:date="2022-03-24T16:32:00Z"/>
                <w:rFonts w:cs="Arial"/>
                <w:szCs w:val="18"/>
                <w:lang w:eastAsia="zh-CN"/>
              </w:rPr>
            </w:pPr>
            <w:ins w:id="83" w:author="Ericsson user 1" w:date="2022-03-24T16:32: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22A589E7" w14:textId="20DB2187" w:rsidR="00480309" w:rsidRDefault="00480309" w:rsidP="00C862AC">
            <w:pPr>
              <w:pStyle w:val="TAL"/>
              <w:jc w:val="center"/>
              <w:rPr>
                <w:ins w:id="84" w:author="Ericsson user 1" w:date="2022-03-24T16:32:00Z"/>
                <w:rFonts w:cs="Arial"/>
              </w:rPr>
            </w:pPr>
            <w:ins w:id="85" w:author="Ericsson user 1" w:date="2022-03-24T16:32: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43A81964" w14:textId="11A1FCE8" w:rsidR="00480309" w:rsidRDefault="00480309" w:rsidP="00C862AC">
            <w:pPr>
              <w:pStyle w:val="TAL"/>
              <w:jc w:val="center"/>
              <w:rPr>
                <w:ins w:id="86" w:author="Ericsson user 1" w:date="2022-03-24T16:32:00Z"/>
                <w:rFonts w:cs="Arial"/>
                <w:szCs w:val="18"/>
                <w:lang w:eastAsia="zh-CN"/>
              </w:rPr>
            </w:pPr>
            <w:ins w:id="87" w:author="Ericsson user 1" w:date="2022-03-24T16:32: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22E2ED31" w14:textId="0E7000FD" w:rsidR="00480309" w:rsidRDefault="00480309" w:rsidP="00C862AC">
            <w:pPr>
              <w:pStyle w:val="TAL"/>
              <w:jc w:val="center"/>
              <w:rPr>
                <w:ins w:id="88" w:author="Ericsson user 1" w:date="2022-03-24T16:32:00Z"/>
                <w:rFonts w:cs="Arial"/>
              </w:rPr>
            </w:pPr>
            <w:ins w:id="89" w:author="Ericsson user 1" w:date="2022-03-24T16:32: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76B23ECC" w14:textId="79E29FEE" w:rsidR="00480309" w:rsidRDefault="00480309" w:rsidP="00C862AC">
            <w:pPr>
              <w:pStyle w:val="TAL"/>
              <w:jc w:val="center"/>
              <w:rPr>
                <w:ins w:id="90" w:author="Ericsson user 1" w:date="2022-03-24T16:32:00Z"/>
                <w:rFonts w:cs="Arial"/>
                <w:lang w:eastAsia="zh-CN"/>
              </w:rPr>
            </w:pPr>
            <w:ins w:id="91" w:author="Ericsson user 1" w:date="2022-03-24T16:32:00Z">
              <w:r>
                <w:rPr>
                  <w:rFonts w:cs="Arial"/>
                  <w:lang w:eastAsia="zh-CN"/>
                </w:rPr>
                <w:t>T</w:t>
              </w:r>
            </w:ins>
          </w:p>
        </w:tc>
      </w:tr>
    </w:tbl>
    <w:p w14:paraId="04A4A84C" w14:textId="77777777" w:rsidR="00CF6D7D" w:rsidRDefault="00CF6D7D" w:rsidP="00CF6D7D"/>
    <w:p w14:paraId="14DBB08E" w14:textId="77777777" w:rsidR="00542202" w:rsidRDefault="00542202" w:rsidP="00542202">
      <w:pPr>
        <w:pStyle w:val="Heading4"/>
      </w:pPr>
      <w:bookmarkStart w:id="92" w:name="_Toc67990557"/>
      <w:r>
        <w:t>6.3.23.3</w:t>
      </w:r>
      <w:r>
        <w:tab/>
        <w:t>Attribute constraints</w:t>
      </w:r>
      <w:bookmarkEnd w:id="92"/>
    </w:p>
    <w:p w14:paraId="4B10ED9C" w14:textId="77777777" w:rsidR="00542202" w:rsidRDefault="00542202" w:rsidP="00542202">
      <w:pPr>
        <w:rPr>
          <w:lang w:eastAsia="zh-CN"/>
        </w:rPr>
      </w:pPr>
      <w:r>
        <w:t>None.</w:t>
      </w:r>
    </w:p>
    <w:p w14:paraId="63785216" w14:textId="77777777" w:rsidR="00542202" w:rsidRDefault="00542202" w:rsidP="00542202">
      <w:pPr>
        <w:pStyle w:val="Heading4"/>
      </w:pPr>
      <w:bookmarkStart w:id="93" w:name="_Toc67990558"/>
      <w:r>
        <w:rPr>
          <w:lang w:eastAsia="zh-CN"/>
        </w:rPr>
        <w:t>6.3.23.</w:t>
      </w:r>
      <w:r>
        <w:t>4</w:t>
      </w:r>
      <w:r>
        <w:tab/>
        <w:t>Notifications</w:t>
      </w:r>
      <w:bookmarkEnd w:id="93"/>
    </w:p>
    <w:p w14:paraId="19F1FCB9" w14:textId="77777777" w:rsidR="00542202" w:rsidRDefault="00542202" w:rsidP="00542202">
      <w:r>
        <w:t xml:space="preserve">The subclause 6.5 of the &lt;&lt;IOC&gt;&gt; using this </w:t>
      </w:r>
      <w:r>
        <w:rPr>
          <w:lang w:eastAsia="zh-CN"/>
        </w:rPr>
        <w:t>&lt;&lt;dataType&gt;&gt; as one of its attributes, shall be applicable</w:t>
      </w:r>
      <w:r>
        <w:t>.</w:t>
      </w:r>
    </w:p>
    <w:p w14:paraId="7ED91464" w14:textId="77777777" w:rsidR="00097387" w:rsidRDefault="00097387">
      <w:pPr>
        <w:rPr>
          <w:noProof/>
        </w:rPr>
      </w:pPr>
    </w:p>
    <w:p w14:paraId="07F7840F"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200D3284"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91DE62" w14:textId="59F6AA81"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lastRenderedPageBreak/>
              <w:t>Start of 3</w:t>
            </w:r>
            <w:r>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3557AE6C" w14:textId="77777777" w:rsidR="00097387" w:rsidRDefault="00097387" w:rsidP="00097387">
      <w:pPr>
        <w:rPr>
          <w:noProof/>
        </w:rPr>
      </w:pPr>
    </w:p>
    <w:p w14:paraId="606D090E" w14:textId="77777777" w:rsidR="00142C05" w:rsidRDefault="00142C05" w:rsidP="00142C05">
      <w:pPr>
        <w:pStyle w:val="Heading3"/>
        <w:rPr>
          <w:lang w:eastAsia="zh-CN"/>
        </w:rPr>
      </w:pPr>
      <w:bookmarkStart w:id="94" w:name="_Toc67990559"/>
      <w:r>
        <w:rPr>
          <w:lang w:eastAsia="zh-CN"/>
        </w:rPr>
        <w:t>6.3.24</w:t>
      </w:r>
      <w:r>
        <w:rPr>
          <w:rFonts w:ascii="Courier New" w:hAnsi="Courier New" w:cs="Courier New"/>
          <w:lang w:eastAsia="zh-CN"/>
        </w:rPr>
        <w:tab/>
      </w:r>
      <w:proofErr w:type="spellStart"/>
      <w:r>
        <w:rPr>
          <w:rFonts w:ascii="Courier New" w:hAnsi="Courier New" w:cs="Courier New"/>
          <w:lang w:eastAsia="zh-CN"/>
        </w:rPr>
        <w:t>RANSliceSubnetProfile</w:t>
      </w:r>
      <w:proofErr w:type="spellEnd"/>
      <w:r>
        <w:rPr>
          <w:rFonts w:ascii="Courier New" w:hAnsi="Courier New" w:cs="Courier New"/>
          <w:lang w:eastAsia="zh-CN"/>
        </w:rPr>
        <w:t>&lt;&lt;dataType&gt;&gt;</w:t>
      </w:r>
      <w:bookmarkEnd w:id="94"/>
    </w:p>
    <w:p w14:paraId="520155E5" w14:textId="77777777" w:rsidR="00142C05" w:rsidRDefault="00142C05" w:rsidP="00142C05">
      <w:pPr>
        <w:pStyle w:val="Heading4"/>
      </w:pPr>
      <w:bookmarkStart w:id="95" w:name="_Toc67990560"/>
      <w:r>
        <w:t>6.3.24.1</w:t>
      </w:r>
      <w:r>
        <w:tab/>
        <w:t>Definition</w:t>
      </w:r>
      <w:bookmarkEnd w:id="95"/>
    </w:p>
    <w:p w14:paraId="18491D0B" w14:textId="77777777" w:rsidR="00142C05" w:rsidRDefault="00142C05" w:rsidP="00142C05">
      <w:r>
        <w:t>This data type represents the requirements for RAN slice profile.</w:t>
      </w:r>
    </w:p>
    <w:p w14:paraId="47EBE339" w14:textId="77777777" w:rsidR="00142C05" w:rsidRDefault="00142C05" w:rsidP="00142C05">
      <w:pPr>
        <w:pStyle w:val="Heading4"/>
      </w:pPr>
      <w:bookmarkStart w:id="96" w:name="_Toc67990561"/>
      <w:r>
        <w:t>6</w:t>
      </w:r>
      <w:r>
        <w:rPr>
          <w:lang w:eastAsia="zh-CN"/>
        </w:rPr>
        <w:t>.</w:t>
      </w:r>
      <w:r>
        <w:t>3.24.2</w:t>
      </w:r>
      <w:r>
        <w:tab/>
        <w:t>Attributes</w:t>
      </w:r>
      <w:bookmarkEnd w:id="96"/>
    </w:p>
    <w:p w14:paraId="3F78CC56" w14:textId="77777777" w:rsidR="00142C05" w:rsidRDefault="00142C05" w:rsidP="00142C0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947"/>
        <w:gridCol w:w="1167"/>
        <w:gridCol w:w="1077"/>
        <w:gridCol w:w="1117"/>
        <w:gridCol w:w="1237"/>
        <w:tblGridChange w:id="97">
          <w:tblGrid>
            <w:gridCol w:w="4086"/>
            <w:gridCol w:w="947"/>
            <w:gridCol w:w="1167"/>
            <w:gridCol w:w="1077"/>
            <w:gridCol w:w="1117"/>
            <w:gridCol w:w="1237"/>
          </w:tblGrid>
        </w:tblGridChange>
      </w:tblGrid>
      <w:tr w:rsidR="00142C05" w14:paraId="0A7894B5"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hideMark/>
          </w:tcPr>
          <w:p w14:paraId="1843D5CA" w14:textId="77777777" w:rsidR="00142C05" w:rsidRDefault="00142C05" w:rsidP="00C862AC">
            <w:pPr>
              <w:pStyle w:val="TAH"/>
              <w:rPr>
                <w:rFonts w:cs="Arial"/>
                <w:szCs w:val="18"/>
              </w:rPr>
            </w:pPr>
            <w:r>
              <w:rPr>
                <w:rFonts w:cs="Arial"/>
                <w:szCs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D6D51FD" w14:textId="77777777" w:rsidR="00142C05" w:rsidRDefault="00142C05" w:rsidP="00C862AC">
            <w:pPr>
              <w:pStyle w:val="TAH"/>
              <w:rPr>
                <w:rFonts w:cs="Arial"/>
                <w:szCs w:val="18"/>
              </w:rPr>
            </w:pPr>
            <w:r>
              <w:rPr>
                <w:rFonts w:cs="Arial"/>
                <w:szCs w:val="18"/>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65EF4C2C" w14:textId="77777777" w:rsidR="00142C05" w:rsidRDefault="00142C05" w:rsidP="00C862AC">
            <w:pPr>
              <w:pStyle w:val="TAH"/>
              <w:rPr>
                <w:rFonts w:cs="Arial"/>
                <w:bCs/>
                <w:szCs w:val="18"/>
              </w:rPr>
            </w:pPr>
            <w:proofErr w:type="spellStart"/>
            <w:r>
              <w:rPr>
                <w:rFonts w:cs="Arial"/>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284A182A" w14:textId="77777777" w:rsidR="00142C05" w:rsidRDefault="00142C05" w:rsidP="00C862AC">
            <w:pPr>
              <w:pStyle w:val="TAH"/>
              <w:rPr>
                <w:rFonts w:cs="Arial"/>
                <w:bCs/>
                <w:szCs w:val="18"/>
              </w:rPr>
            </w:pPr>
            <w:proofErr w:type="spellStart"/>
            <w:r>
              <w:rPr>
                <w:rFonts w:cs="Arial"/>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hideMark/>
          </w:tcPr>
          <w:p w14:paraId="3D8DD77A" w14:textId="77777777" w:rsidR="00142C05" w:rsidRDefault="00142C05" w:rsidP="00C862AC">
            <w:pPr>
              <w:pStyle w:val="TAH"/>
              <w:rPr>
                <w:rFonts w:cs="Arial"/>
                <w:szCs w:val="18"/>
              </w:rPr>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05904375" w14:textId="77777777" w:rsidR="00142C05" w:rsidRDefault="00142C05" w:rsidP="00C862AC">
            <w:pPr>
              <w:pStyle w:val="TAH"/>
              <w:rPr>
                <w:rFonts w:cs="Arial"/>
                <w:szCs w:val="18"/>
              </w:rPr>
            </w:pPr>
            <w:proofErr w:type="spellStart"/>
            <w:r>
              <w:rPr>
                <w:rFonts w:cs="Arial"/>
                <w:szCs w:val="18"/>
              </w:rPr>
              <w:t>isNotifyable</w:t>
            </w:r>
            <w:proofErr w:type="spellEnd"/>
          </w:p>
        </w:tc>
      </w:tr>
      <w:tr w:rsidR="00142C05" w14:paraId="36A50E0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4EED95E1" w14:textId="77777777" w:rsidR="00142C05" w:rsidRDefault="00142C05" w:rsidP="00C862AC">
            <w:pPr>
              <w:pStyle w:val="TAL"/>
              <w:rPr>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0B9BC670" w14:textId="77777777" w:rsidR="00142C05" w:rsidRDefault="00142C05" w:rsidP="00C862AC">
            <w:pPr>
              <w:pStyle w:val="TAL"/>
              <w:jc w:val="center"/>
              <w:rPr>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7218672A" w14:textId="77777777" w:rsidR="00142C05" w:rsidRDefault="00142C05" w:rsidP="00C862AC">
            <w:pPr>
              <w:pStyle w:val="TAL"/>
              <w:jc w:val="center"/>
              <w:rPr>
                <w:rFonts w:cs="Arial"/>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2D3AA41B" w14:textId="77777777" w:rsidR="00142C05" w:rsidRDefault="00142C05" w:rsidP="00C862AC">
            <w:pPr>
              <w:pStyle w:val="TAL"/>
              <w:jc w:val="center"/>
              <w:rPr>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3DB65E60" w14:textId="77777777" w:rsidR="00142C05" w:rsidRDefault="00142C05" w:rsidP="00C862AC">
            <w:pPr>
              <w:pStyle w:val="TAL"/>
              <w:jc w:val="center"/>
              <w:rPr>
                <w:rFonts w:cs="Arial"/>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184F560E" w14:textId="77777777" w:rsidR="00142C05" w:rsidRDefault="00142C05" w:rsidP="00C862AC">
            <w:pPr>
              <w:pStyle w:val="TAL"/>
              <w:jc w:val="center"/>
              <w:rPr>
                <w:rFonts w:cs="Arial"/>
                <w:szCs w:val="18"/>
                <w:lang w:eastAsia="zh-CN"/>
              </w:rPr>
            </w:pPr>
          </w:p>
        </w:tc>
      </w:tr>
      <w:tr w:rsidR="00142C05" w14:paraId="1F3144EC"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75174208"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84D2EE9" w14:textId="77777777" w:rsidR="00142C05" w:rsidRDefault="00142C05" w:rsidP="00C862AC">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40D59D0"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F3B711A"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66EEBE7"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85CE7B0" w14:textId="77777777" w:rsidR="00142C05" w:rsidRDefault="00142C05" w:rsidP="00C862AC">
            <w:pPr>
              <w:pStyle w:val="TAL"/>
              <w:jc w:val="center"/>
              <w:rPr>
                <w:rFonts w:cs="Arial"/>
                <w:szCs w:val="18"/>
              </w:rPr>
            </w:pPr>
            <w:r>
              <w:rPr>
                <w:rFonts w:cs="Arial"/>
                <w:lang w:eastAsia="zh-CN"/>
              </w:rPr>
              <w:t>T</w:t>
            </w:r>
          </w:p>
        </w:tc>
      </w:tr>
      <w:tr w:rsidR="00142C05" w14:paraId="2288DB0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402DE07C"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B09CB37"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1C5D27A"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D284F77"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E7D441A"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6AA68F2" w14:textId="77777777" w:rsidR="00142C05" w:rsidRDefault="00142C05" w:rsidP="00C862AC">
            <w:pPr>
              <w:pStyle w:val="TAL"/>
              <w:jc w:val="center"/>
              <w:rPr>
                <w:rFonts w:cs="Arial"/>
                <w:szCs w:val="18"/>
              </w:rPr>
            </w:pPr>
            <w:r>
              <w:rPr>
                <w:rFonts w:cs="Arial"/>
                <w:lang w:eastAsia="zh-CN"/>
              </w:rPr>
              <w:t>T</w:t>
            </w:r>
          </w:p>
        </w:tc>
      </w:tr>
      <w:tr w:rsidR="00142C05" w14:paraId="5711ABF9" w14:textId="77777777" w:rsidTr="0020299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 w:author="Ericsson user 1" w:date="2022-03-24T16:3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99" w:author="Ericsson user 1" w:date="2022-03-24T16:33:00Z">
            <w:trPr>
              <w:cantSplit/>
              <w:jc w:val="center"/>
            </w:trPr>
          </w:trPrChange>
        </w:trPr>
        <w:tc>
          <w:tcPr>
            <w:tcW w:w="4086" w:type="dxa"/>
            <w:tcBorders>
              <w:top w:val="single" w:sz="4" w:space="0" w:color="auto"/>
              <w:left w:val="single" w:sz="4" w:space="0" w:color="auto"/>
              <w:bottom w:val="single" w:sz="4" w:space="0" w:color="auto"/>
              <w:right w:val="single" w:sz="4" w:space="0" w:color="auto"/>
            </w:tcBorders>
            <w:tcPrChange w:id="100" w:author="Ericsson user 1" w:date="2022-03-24T16:33:00Z">
              <w:tcPr>
                <w:tcW w:w="4086" w:type="dxa"/>
                <w:tcBorders>
                  <w:top w:val="single" w:sz="4" w:space="0" w:color="auto"/>
                  <w:left w:val="single" w:sz="4" w:space="0" w:color="auto"/>
                  <w:bottom w:val="single" w:sz="4" w:space="0" w:color="auto"/>
                  <w:right w:val="single" w:sz="4" w:space="0" w:color="auto"/>
                </w:tcBorders>
              </w:tcPr>
            </w:tcPrChange>
          </w:tcPr>
          <w:p w14:paraId="7747E147" w14:textId="476CF8A8" w:rsidR="00142C05" w:rsidRDefault="00142C05" w:rsidP="00C862AC">
            <w:pPr>
              <w:pStyle w:val="TAL"/>
              <w:rPr>
                <w:rFonts w:ascii="Courier New" w:hAnsi="Courier New" w:cs="Courier New"/>
                <w:szCs w:val="18"/>
                <w:lang w:eastAsia="zh-CN"/>
              </w:rPr>
            </w:pPr>
            <w:del w:id="101" w:author="Ericsson user 1" w:date="2022-03-24T16:33:00Z">
              <w:r w:rsidDel="0020299D">
                <w:rPr>
                  <w:rFonts w:ascii="Courier New" w:hAnsi="Courier New" w:cs="Courier New"/>
                  <w:szCs w:val="18"/>
                  <w:lang w:eastAsia="zh-CN"/>
                </w:rPr>
                <w:delText>resourceSharingLevel</w:delText>
              </w:r>
            </w:del>
          </w:p>
        </w:tc>
        <w:tc>
          <w:tcPr>
            <w:tcW w:w="947" w:type="dxa"/>
            <w:tcBorders>
              <w:top w:val="single" w:sz="4" w:space="0" w:color="auto"/>
              <w:left w:val="single" w:sz="4" w:space="0" w:color="auto"/>
              <w:bottom w:val="single" w:sz="4" w:space="0" w:color="auto"/>
              <w:right w:val="single" w:sz="4" w:space="0" w:color="auto"/>
            </w:tcBorders>
            <w:tcPrChange w:id="102" w:author="Ericsson user 1" w:date="2022-03-24T16:33:00Z">
              <w:tcPr>
                <w:tcW w:w="947" w:type="dxa"/>
                <w:tcBorders>
                  <w:top w:val="single" w:sz="4" w:space="0" w:color="auto"/>
                  <w:left w:val="single" w:sz="4" w:space="0" w:color="auto"/>
                  <w:bottom w:val="single" w:sz="4" w:space="0" w:color="auto"/>
                  <w:right w:val="single" w:sz="4" w:space="0" w:color="auto"/>
                </w:tcBorders>
              </w:tcPr>
            </w:tcPrChange>
          </w:tcPr>
          <w:p w14:paraId="1B9A480C" w14:textId="602A0775" w:rsidR="00142C05" w:rsidRDefault="00142C05" w:rsidP="00C862AC">
            <w:pPr>
              <w:pStyle w:val="TAL"/>
              <w:jc w:val="center"/>
              <w:rPr>
                <w:rFonts w:cs="Arial"/>
                <w:szCs w:val="18"/>
              </w:rPr>
            </w:pPr>
            <w:del w:id="103" w:author="Ericsson user 1" w:date="2022-03-24T16:33:00Z">
              <w:r w:rsidDel="0020299D">
                <w:rPr>
                  <w:rFonts w:cs="Arial"/>
                  <w:szCs w:val="18"/>
                  <w:lang w:eastAsia="zh-CN"/>
                </w:rPr>
                <w:delText>O</w:delText>
              </w:r>
            </w:del>
          </w:p>
        </w:tc>
        <w:tc>
          <w:tcPr>
            <w:tcW w:w="1167" w:type="dxa"/>
            <w:tcBorders>
              <w:top w:val="single" w:sz="4" w:space="0" w:color="auto"/>
              <w:left w:val="single" w:sz="4" w:space="0" w:color="auto"/>
              <w:bottom w:val="single" w:sz="4" w:space="0" w:color="auto"/>
              <w:right w:val="single" w:sz="4" w:space="0" w:color="auto"/>
            </w:tcBorders>
            <w:tcPrChange w:id="104" w:author="Ericsson user 1" w:date="2022-03-24T16:33:00Z">
              <w:tcPr>
                <w:tcW w:w="1167" w:type="dxa"/>
                <w:tcBorders>
                  <w:top w:val="single" w:sz="4" w:space="0" w:color="auto"/>
                  <w:left w:val="single" w:sz="4" w:space="0" w:color="auto"/>
                  <w:bottom w:val="single" w:sz="4" w:space="0" w:color="auto"/>
                  <w:right w:val="single" w:sz="4" w:space="0" w:color="auto"/>
                </w:tcBorders>
              </w:tcPr>
            </w:tcPrChange>
          </w:tcPr>
          <w:p w14:paraId="08CAB387" w14:textId="5DC4C0EC" w:rsidR="00142C05" w:rsidRDefault="00142C05" w:rsidP="00C862AC">
            <w:pPr>
              <w:pStyle w:val="TAL"/>
              <w:jc w:val="center"/>
              <w:rPr>
                <w:rFonts w:cs="Arial"/>
                <w:szCs w:val="18"/>
                <w:lang w:eastAsia="zh-CN"/>
              </w:rPr>
            </w:pPr>
            <w:del w:id="105" w:author="Ericsson user 1" w:date="2022-03-24T16:33:00Z">
              <w:r w:rsidDel="0020299D">
                <w:rPr>
                  <w:rFonts w:cs="Arial"/>
                </w:rPr>
                <w:delText>T</w:delText>
              </w:r>
            </w:del>
          </w:p>
        </w:tc>
        <w:tc>
          <w:tcPr>
            <w:tcW w:w="1077" w:type="dxa"/>
            <w:tcBorders>
              <w:top w:val="single" w:sz="4" w:space="0" w:color="auto"/>
              <w:left w:val="single" w:sz="4" w:space="0" w:color="auto"/>
              <w:bottom w:val="single" w:sz="4" w:space="0" w:color="auto"/>
              <w:right w:val="single" w:sz="4" w:space="0" w:color="auto"/>
            </w:tcBorders>
            <w:tcPrChange w:id="106" w:author="Ericsson user 1" w:date="2022-03-24T16:33:00Z">
              <w:tcPr>
                <w:tcW w:w="1077" w:type="dxa"/>
                <w:tcBorders>
                  <w:top w:val="single" w:sz="4" w:space="0" w:color="auto"/>
                  <w:left w:val="single" w:sz="4" w:space="0" w:color="auto"/>
                  <w:bottom w:val="single" w:sz="4" w:space="0" w:color="auto"/>
                  <w:right w:val="single" w:sz="4" w:space="0" w:color="auto"/>
                </w:tcBorders>
              </w:tcPr>
            </w:tcPrChange>
          </w:tcPr>
          <w:p w14:paraId="6355FA3D" w14:textId="1C8963C2" w:rsidR="00142C05" w:rsidRDefault="00142C05" w:rsidP="00C862AC">
            <w:pPr>
              <w:pStyle w:val="TAL"/>
              <w:jc w:val="center"/>
              <w:rPr>
                <w:rFonts w:cs="Arial"/>
                <w:szCs w:val="18"/>
                <w:lang w:eastAsia="zh-CN"/>
              </w:rPr>
            </w:pPr>
            <w:del w:id="107" w:author="Ericsson user 1" w:date="2022-03-24T16:33:00Z">
              <w:r w:rsidDel="0020299D">
                <w:rPr>
                  <w:rFonts w:cs="Arial"/>
                  <w:szCs w:val="18"/>
                  <w:lang w:eastAsia="zh-CN"/>
                </w:rPr>
                <w:delText>T</w:delText>
              </w:r>
            </w:del>
          </w:p>
        </w:tc>
        <w:tc>
          <w:tcPr>
            <w:tcW w:w="1117" w:type="dxa"/>
            <w:tcBorders>
              <w:top w:val="single" w:sz="4" w:space="0" w:color="auto"/>
              <w:left w:val="single" w:sz="4" w:space="0" w:color="auto"/>
              <w:bottom w:val="single" w:sz="4" w:space="0" w:color="auto"/>
              <w:right w:val="single" w:sz="4" w:space="0" w:color="auto"/>
            </w:tcBorders>
            <w:tcPrChange w:id="108" w:author="Ericsson user 1" w:date="2022-03-24T16:33:00Z">
              <w:tcPr>
                <w:tcW w:w="1117" w:type="dxa"/>
                <w:tcBorders>
                  <w:top w:val="single" w:sz="4" w:space="0" w:color="auto"/>
                  <w:left w:val="single" w:sz="4" w:space="0" w:color="auto"/>
                  <w:bottom w:val="single" w:sz="4" w:space="0" w:color="auto"/>
                  <w:right w:val="single" w:sz="4" w:space="0" w:color="auto"/>
                </w:tcBorders>
              </w:tcPr>
            </w:tcPrChange>
          </w:tcPr>
          <w:p w14:paraId="746DD8D6" w14:textId="4473762D" w:rsidR="00142C05" w:rsidRDefault="00142C05" w:rsidP="00C862AC">
            <w:pPr>
              <w:pStyle w:val="TAL"/>
              <w:jc w:val="center"/>
              <w:rPr>
                <w:rFonts w:cs="Arial"/>
                <w:szCs w:val="18"/>
                <w:lang w:eastAsia="zh-CN"/>
              </w:rPr>
            </w:pPr>
            <w:del w:id="109" w:author="Ericsson user 1" w:date="2022-03-24T16:33:00Z">
              <w:r w:rsidDel="0020299D">
                <w:rPr>
                  <w:rFonts w:cs="Arial"/>
                </w:rPr>
                <w:delText>F</w:delText>
              </w:r>
            </w:del>
          </w:p>
        </w:tc>
        <w:tc>
          <w:tcPr>
            <w:tcW w:w="1237" w:type="dxa"/>
            <w:tcBorders>
              <w:top w:val="single" w:sz="4" w:space="0" w:color="auto"/>
              <w:left w:val="single" w:sz="4" w:space="0" w:color="auto"/>
              <w:bottom w:val="single" w:sz="4" w:space="0" w:color="auto"/>
              <w:right w:val="single" w:sz="4" w:space="0" w:color="auto"/>
            </w:tcBorders>
            <w:tcPrChange w:id="110" w:author="Ericsson user 1" w:date="2022-03-24T16:33:00Z">
              <w:tcPr>
                <w:tcW w:w="1237" w:type="dxa"/>
                <w:tcBorders>
                  <w:top w:val="single" w:sz="4" w:space="0" w:color="auto"/>
                  <w:left w:val="single" w:sz="4" w:space="0" w:color="auto"/>
                  <w:bottom w:val="single" w:sz="4" w:space="0" w:color="auto"/>
                  <w:right w:val="single" w:sz="4" w:space="0" w:color="auto"/>
                </w:tcBorders>
              </w:tcPr>
            </w:tcPrChange>
          </w:tcPr>
          <w:p w14:paraId="3524926A" w14:textId="2C4DEC6A" w:rsidR="00142C05" w:rsidRDefault="00142C05" w:rsidP="00C862AC">
            <w:pPr>
              <w:pStyle w:val="TAL"/>
              <w:jc w:val="center"/>
              <w:rPr>
                <w:rFonts w:cs="Arial"/>
                <w:szCs w:val="18"/>
              </w:rPr>
            </w:pPr>
            <w:del w:id="111" w:author="Ericsson user 1" w:date="2022-03-24T16:33:00Z">
              <w:r w:rsidDel="0020299D">
                <w:rPr>
                  <w:rFonts w:cs="Arial"/>
                  <w:lang w:eastAsia="zh-CN"/>
                </w:rPr>
                <w:delText>T</w:delText>
              </w:r>
            </w:del>
          </w:p>
        </w:tc>
      </w:tr>
      <w:tr w:rsidR="00142C05" w14:paraId="328D24C6"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5BFF4386"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ACE643D"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AE85BF8"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F1CEA7A"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35BF255"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596C8091" w14:textId="77777777" w:rsidR="00142C05" w:rsidRDefault="00142C05" w:rsidP="00C862AC">
            <w:pPr>
              <w:pStyle w:val="TAL"/>
              <w:jc w:val="center"/>
              <w:rPr>
                <w:rFonts w:cs="Arial"/>
                <w:szCs w:val="18"/>
              </w:rPr>
            </w:pPr>
            <w:r>
              <w:rPr>
                <w:rFonts w:cs="Arial"/>
                <w:lang w:eastAsia="zh-CN"/>
              </w:rPr>
              <w:t>T</w:t>
            </w:r>
          </w:p>
        </w:tc>
      </w:tr>
      <w:tr w:rsidR="00142C05" w14:paraId="78F28F0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6BC8A18F"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AEADECB"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F71BE53"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99F7946"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5FC6DD5"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00E8ADF" w14:textId="77777777" w:rsidR="00142C05" w:rsidRDefault="00142C05" w:rsidP="00C862AC">
            <w:pPr>
              <w:pStyle w:val="TAL"/>
              <w:jc w:val="center"/>
              <w:rPr>
                <w:rFonts w:cs="Arial"/>
                <w:szCs w:val="18"/>
              </w:rPr>
            </w:pPr>
            <w:r>
              <w:rPr>
                <w:rFonts w:cs="Arial"/>
                <w:lang w:eastAsia="zh-CN"/>
              </w:rPr>
              <w:t>T</w:t>
            </w:r>
          </w:p>
        </w:tc>
      </w:tr>
      <w:tr w:rsidR="00142C05" w14:paraId="56DCF52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0C6545A0"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947" w:type="dxa"/>
            <w:tcBorders>
              <w:top w:val="single" w:sz="4" w:space="0" w:color="auto"/>
              <w:left w:val="single" w:sz="4" w:space="0" w:color="auto"/>
              <w:bottom w:val="single" w:sz="4" w:space="0" w:color="auto"/>
              <w:right w:val="single" w:sz="4" w:space="0" w:color="auto"/>
            </w:tcBorders>
          </w:tcPr>
          <w:p w14:paraId="242CD562"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6702C44D"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7031A48C"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3B828240"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18CBA09A" w14:textId="77777777" w:rsidR="00142C05" w:rsidRDefault="00142C05" w:rsidP="00C862AC">
            <w:pPr>
              <w:pStyle w:val="TAL"/>
              <w:jc w:val="center"/>
              <w:rPr>
                <w:rFonts w:cs="Arial"/>
                <w:lang w:eastAsia="zh-CN"/>
              </w:rPr>
            </w:pPr>
            <w:r>
              <w:rPr>
                <w:rFonts w:cs="Arial"/>
                <w:lang w:eastAsia="zh-CN"/>
              </w:rPr>
              <w:t>T</w:t>
            </w:r>
          </w:p>
        </w:tc>
      </w:tr>
      <w:tr w:rsidR="00142C05" w14:paraId="4FB0FA23"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75B4F43D"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A0AAEAA"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6DB75D1"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C43A665"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A5357DD"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A5EBE21" w14:textId="77777777" w:rsidR="00142C05" w:rsidRDefault="00142C05" w:rsidP="00C862AC">
            <w:pPr>
              <w:pStyle w:val="TAL"/>
              <w:jc w:val="center"/>
              <w:rPr>
                <w:rFonts w:cs="Arial"/>
                <w:szCs w:val="18"/>
              </w:rPr>
            </w:pPr>
            <w:r>
              <w:rPr>
                <w:rFonts w:cs="Arial"/>
                <w:lang w:eastAsia="zh-CN"/>
              </w:rPr>
              <w:t>T</w:t>
            </w:r>
          </w:p>
        </w:tc>
      </w:tr>
      <w:tr w:rsidR="00142C05" w14:paraId="1123386E"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5378FE1C"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947" w:type="dxa"/>
            <w:tcBorders>
              <w:top w:val="single" w:sz="4" w:space="0" w:color="auto"/>
              <w:left w:val="single" w:sz="4" w:space="0" w:color="auto"/>
              <w:bottom w:val="single" w:sz="4" w:space="0" w:color="auto"/>
              <w:right w:val="single" w:sz="4" w:space="0" w:color="auto"/>
            </w:tcBorders>
          </w:tcPr>
          <w:p w14:paraId="63B95980"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8AB81D4"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46A0854C"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172681F0"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3B53990C" w14:textId="77777777" w:rsidR="00142C05" w:rsidRDefault="00142C05" w:rsidP="00C862AC">
            <w:pPr>
              <w:pStyle w:val="TAL"/>
              <w:jc w:val="center"/>
              <w:rPr>
                <w:rFonts w:cs="Arial"/>
                <w:lang w:eastAsia="zh-CN"/>
              </w:rPr>
            </w:pPr>
            <w:r>
              <w:rPr>
                <w:rFonts w:cs="Arial"/>
                <w:lang w:eastAsia="zh-CN"/>
              </w:rPr>
              <w:t>T</w:t>
            </w:r>
          </w:p>
        </w:tc>
      </w:tr>
      <w:tr w:rsidR="00142C05" w14:paraId="0C54C770"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F3889FD"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71260F7"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71EA418" w14:textId="77777777" w:rsidR="00142C05" w:rsidRDefault="00142C05" w:rsidP="00C862AC">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D8A07AF"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3558BAE" w14:textId="77777777" w:rsidR="00142C05" w:rsidRDefault="00142C05" w:rsidP="00C862AC">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3DC7A84" w14:textId="77777777" w:rsidR="00142C05" w:rsidRDefault="00142C05" w:rsidP="00C862AC">
            <w:pPr>
              <w:pStyle w:val="TAL"/>
              <w:jc w:val="center"/>
              <w:rPr>
                <w:rFonts w:cs="Arial"/>
                <w:szCs w:val="18"/>
              </w:rPr>
            </w:pPr>
            <w:r>
              <w:rPr>
                <w:rFonts w:cs="Arial"/>
                <w:lang w:eastAsia="zh-CN"/>
              </w:rPr>
              <w:t>T</w:t>
            </w:r>
          </w:p>
        </w:tc>
      </w:tr>
      <w:tr w:rsidR="00142C05" w14:paraId="6869AF65"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2B73D0FB"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524F6FE" w14:textId="77777777" w:rsidR="00142C05" w:rsidRDefault="00142C05" w:rsidP="00C862AC">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46241E87"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2B3F9FB"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7D8A0352"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2AE6BC8" w14:textId="77777777" w:rsidR="00142C05" w:rsidRDefault="00142C05" w:rsidP="00C862AC">
            <w:pPr>
              <w:pStyle w:val="TAL"/>
              <w:jc w:val="center"/>
              <w:rPr>
                <w:rFonts w:cs="Arial"/>
                <w:lang w:eastAsia="zh-CN"/>
              </w:rPr>
            </w:pPr>
            <w:r>
              <w:rPr>
                <w:rFonts w:cs="Arial"/>
                <w:lang w:eastAsia="zh-CN"/>
              </w:rPr>
              <w:t>T</w:t>
            </w:r>
          </w:p>
        </w:tc>
      </w:tr>
      <w:tr w:rsidR="00142C05" w14:paraId="692B1AF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397AAA6E" w14:textId="77777777" w:rsidR="00142C05" w:rsidRDefault="00142C05"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31E917A7" w14:textId="77777777" w:rsidR="00142C05" w:rsidRDefault="00142C05" w:rsidP="00C862AC">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63D2567"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2D0C20E"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DB13A33"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3128954" w14:textId="77777777" w:rsidR="00142C05" w:rsidRDefault="00142C05" w:rsidP="00C862AC">
            <w:pPr>
              <w:pStyle w:val="TAL"/>
              <w:jc w:val="center"/>
              <w:rPr>
                <w:rFonts w:cs="Arial"/>
                <w:lang w:eastAsia="zh-CN"/>
              </w:rPr>
            </w:pPr>
            <w:r>
              <w:rPr>
                <w:rFonts w:cs="Arial"/>
                <w:lang w:eastAsia="zh-CN"/>
              </w:rPr>
              <w:t>T</w:t>
            </w:r>
          </w:p>
        </w:tc>
      </w:tr>
      <w:tr w:rsidR="00142C05" w14:paraId="5AE4DDF0"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35B6E341"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947" w:type="dxa"/>
            <w:tcBorders>
              <w:top w:val="single" w:sz="4" w:space="0" w:color="auto"/>
              <w:left w:val="single" w:sz="4" w:space="0" w:color="auto"/>
              <w:bottom w:val="single" w:sz="4" w:space="0" w:color="auto"/>
              <w:right w:val="single" w:sz="4" w:space="0" w:color="auto"/>
            </w:tcBorders>
          </w:tcPr>
          <w:p w14:paraId="443906CF" w14:textId="77777777" w:rsidR="00142C05" w:rsidRDefault="00142C05" w:rsidP="00C862AC">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tcPr>
          <w:p w14:paraId="5AC71701"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22CA591B" w14:textId="77777777" w:rsidR="00142C05" w:rsidRDefault="00142C05" w:rsidP="00C862AC">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7C92F2F"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0C23F7C4" w14:textId="77777777" w:rsidR="00142C05" w:rsidRDefault="00142C05" w:rsidP="00C862AC">
            <w:pPr>
              <w:pStyle w:val="TAL"/>
              <w:jc w:val="center"/>
              <w:rPr>
                <w:rFonts w:cs="Arial"/>
                <w:lang w:eastAsia="zh-CN"/>
              </w:rPr>
            </w:pPr>
            <w:r>
              <w:rPr>
                <w:rFonts w:cs="Arial"/>
                <w:lang w:eastAsia="zh-CN"/>
              </w:rPr>
              <w:t>T</w:t>
            </w:r>
          </w:p>
        </w:tc>
      </w:tr>
      <w:tr w:rsidR="00142C05" w14:paraId="42C3A33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192321D2"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iCs/>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3D542C3" w14:textId="77777777" w:rsidR="00142C05" w:rsidRDefault="00142C05" w:rsidP="00C862AC">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76F2BFF"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EF7CAE6"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32FBDA8"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98BC9A5" w14:textId="77777777" w:rsidR="00142C05" w:rsidRDefault="00142C05" w:rsidP="00C862AC">
            <w:pPr>
              <w:pStyle w:val="TAL"/>
              <w:jc w:val="center"/>
              <w:rPr>
                <w:rFonts w:cs="Arial"/>
                <w:lang w:eastAsia="zh-CN"/>
              </w:rPr>
            </w:pPr>
            <w:r>
              <w:rPr>
                <w:rFonts w:cs="Arial"/>
                <w:lang w:eastAsia="zh-CN"/>
              </w:rPr>
              <w:t>T</w:t>
            </w:r>
          </w:p>
        </w:tc>
      </w:tr>
      <w:tr w:rsidR="00142C05" w14:paraId="60F0A253"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6658905A" w14:textId="77777777" w:rsidR="00142C05" w:rsidRDefault="00142C05" w:rsidP="00C862AC">
            <w:pPr>
              <w:pStyle w:val="TAL"/>
              <w:rPr>
                <w:rFonts w:ascii="Courier New" w:hAnsi="Courier New" w:cs="Courier New"/>
                <w:iCs/>
                <w:szCs w:val="18"/>
                <w:lang w:eastAsia="zh-CN"/>
              </w:rPr>
            </w:pPr>
            <w:proofErr w:type="spellStart"/>
            <w:r w:rsidRPr="00CA0B4F">
              <w:rPr>
                <w:rFonts w:ascii="Courier New" w:hAnsi="Courier New" w:cs="Courier New"/>
                <w:iCs/>
                <w:szCs w:val="18"/>
                <w:lang w:eastAsia="zh-CN"/>
              </w:rPr>
              <w:t>dLL</w:t>
            </w:r>
            <w:r>
              <w:rPr>
                <w:rFonts w:ascii="Courier New" w:hAnsi="Courier New" w:cs="Courier New"/>
                <w:iCs/>
                <w:szCs w:val="18"/>
                <w:lang w:eastAsia="zh-CN"/>
              </w:rPr>
              <w:t>atency</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EA6A8B4" w14:textId="77777777" w:rsidR="00142C05" w:rsidRDefault="00142C05" w:rsidP="00C862AC">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0AA303B2"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AD17259" w14:textId="77777777" w:rsidR="00142C05" w:rsidRDefault="00142C05" w:rsidP="00C862AC">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01C7A07"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F823324" w14:textId="77777777" w:rsidR="00142C05" w:rsidRDefault="00142C05" w:rsidP="00C862AC">
            <w:pPr>
              <w:pStyle w:val="TAL"/>
              <w:jc w:val="center"/>
              <w:rPr>
                <w:rFonts w:cs="Arial"/>
                <w:lang w:eastAsia="zh-CN"/>
              </w:rPr>
            </w:pPr>
            <w:r>
              <w:rPr>
                <w:rFonts w:cs="Arial"/>
                <w:lang w:eastAsia="zh-CN"/>
              </w:rPr>
              <w:t>T</w:t>
            </w:r>
          </w:p>
        </w:tc>
      </w:tr>
      <w:tr w:rsidR="00142C05" w14:paraId="6D2E1435"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0A90377A" w14:textId="77777777" w:rsidR="00142C05" w:rsidRPr="00CA0B4F" w:rsidRDefault="00142C05" w:rsidP="00C862AC">
            <w:pPr>
              <w:pStyle w:val="TAL"/>
              <w:rPr>
                <w:rFonts w:ascii="Courier New" w:hAnsi="Courier New" w:cs="Courier New"/>
                <w:iCs/>
                <w:szCs w:val="18"/>
                <w:lang w:eastAsia="zh-CN"/>
              </w:rPr>
            </w:pPr>
            <w:proofErr w:type="spellStart"/>
            <w:r>
              <w:rPr>
                <w:rFonts w:ascii="Courier New" w:hAnsi="Courier New" w:cs="Courier New"/>
                <w:szCs w:val="18"/>
                <w:lang w:eastAsia="zh-CN"/>
              </w:rPr>
              <w:t>uLLatency</w:t>
            </w:r>
            <w:proofErr w:type="spellEnd"/>
          </w:p>
        </w:tc>
        <w:tc>
          <w:tcPr>
            <w:tcW w:w="947" w:type="dxa"/>
            <w:tcBorders>
              <w:top w:val="single" w:sz="4" w:space="0" w:color="auto"/>
              <w:left w:val="single" w:sz="4" w:space="0" w:color="auto"/>
              <w:bottom w:val="single" w:sz="4" w:space="0" w:color="auto"/>
              <w:right w:val="single" w:sz="4" w:space="0" w:color="auto"/>
            </w:tcBorders>
          </w:tcPr>
          <w:p w14:paraId="59ACF752"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B98E0E0"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12F7D449" w14:textId="77777777" w:rsidR="00142C05" w:rsidRDefault="00142C05" w:rsidP="00C862AC">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8979F01"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7BBBC2D3" w14:textId="77777777" w:rsidR="00142C05" w:rsidRDefault="00142C05" w:rsidP="00C862AC">
            <w:pPr>
              <w:pStyle w:val="TAL"/>
              <w:jc w:val="center"/>
              <w:rPr>
                <w:rFonts w:cs="Arial"/>
                <w:lang w:eastAsia="zh-CN"/>
              </w:rPr>
            </w:pPr>
            <w:r>
              <w:rPr>
                <w:rFonts w:cs="Arial"/>
                <w:lang w:eastAsia="zh-CN"/>
              </w:rPr>
              <w:t>T</w:t>
            </w:r>
          </w:p>
        </w:tc>
      </w:tr>
      <w:tr w:rsidR="00142C05" w14:paraId="1E92EE34"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1BCA2353" w14:textId="77777777" w:rsidR="00142C05" w:rsidRDefault="00142C05" w:rsidP="00C862AC">
            <w:pPr>
              <w:pStyle w:val="TAL"/>
              <w:rPr>
                <w:rFonts w:ascii="Courier New" w:hAnsi="Courier New" w:cs="Courier New"/>
                <w:iCs/>
                <w:szCs w:val="18"/>
                <w:lang w:eastAsia="zh-CN"/>
              </w:rPr>
            </w:pPr>
            <w:proofErr w:type="spellStart"/>
            <w:r>
              <w:rPr>
                <w:rFonts w:ascii="Courier New" w:hAnsi="Courier New" w:cs="Courier New"/>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4B9FA8C" w14:textId="77777777" w:rsidR="00142C05" w:rsidRDefault="00142C05" w:rsidP="00C862AC">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5DCDAD11"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67547B5" w14:textId="77777777" w:rsidR="00142C05" w:rsidRDefault="00142C05" w:rsidP="00C862AC">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C4CBF1F"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74CF655" w14:textId="77777777" w:rsidR="00142C05" w:rsidRDefault="00142C05" w:rsidP="00C862AC">
            <w:pPr>
              <w:pStyle w:val="TAL"/>
              <w:jc w:val="center"/>
              <w:rPr>
                <w:rFonts w:cs="Arial"/>
                <w:lang w:eastAsia="zh-CN"/>
              </w:rPr>
            </w:pPr>
            <w:r>
              <w:rPr>
                <w:rFonts w:cs="Arial"/>
                <w:lang w:eastAsia="zh-CN"/>
              </w:rPr>
              <w:t>T</w:t>
            </w:r>
          </w:p>
        </w:tc>
      </w:tr>
      <w:tr w:rsidR="00142C05" w14:paraId="072F443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05C8F3C5"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93C8CDC"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2F4818D"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91AEFD1"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96EE67E"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E8D20C6" w14:textId="77777777" w:rsidR="00142C05" w:rsidRDefault="00142C05" w:rsidP="00C862AC">
            <w:pPr>
              <w:pStyle w:val="TAL"/>
              <w:jc w:val="center"/>
              <w:rPr>
                <w:rFonts w:cs="Arial"/>
                <w:lang w:eastAsia="zh-CN"/>
              </w:rPr>
            </w:pPr>
            <w:r>
              <w:rPr>
                <w:rFonts w:cs="Arial"/>
                <w:lang w:eastAsia="zh-CN"/>
              </w:rPr>
              <w:t>T</w:t>
            </w:r>
          </w:p>
        </w:tc>
      </w:tr>
      <w:tr w:rsidR="00142C05" w14:paraId="72E7107F"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hideMark/>
          </w:tcPr>
          <w:p w14:paraId="3B57D3CF" w14:textId="77777777" w:rsidR="00142C05" w:rsidRDefault="00142C05" w:rsidP="00C862AC">
            <w:pPr>
              <w:pStyle w:val="TAL"/>
              <w:rPr>
                <w:rFonts w:ascii="Courier New" w:hAnsi="Courier New" w:cs="Courier New"/>
                <w:szCs w:val="18"/>
                <w:lang w:eastAsia="zh-CN"/>
              </w:rPr>
            </w:pPr>
            <w:proofErr w:type="spellStart"/>
            <w:r w:rsidRPr="000D2FA5">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3657508"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56477CA9"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F86478C"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D738BC5"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4C5CA1A" w14:textId="77777777" w:rsidR="00142C05" w:rsidRDefault="00142C05" w:rsidP="00C862AC">
            <w:pPr>
              <w:pStyle w:val="TAL"/>
              <w:jc w:val="center"/>
              <w:rPr>
                <w:rFonts w:cs="Arial"/>
                <w:lang w:eastAsia="zh-CN"/>
              </w:rPr>
            </w:pPr>
            <w:r>
              <w:rPr>
                <w:rFonts w:cs="Arial"/>
                <w:lang w:eastAsia="zh-CN"/>
              </w:rPr>
              <w:t>T</w:t>
            </w:r>
          </w:p>
        </w:tc>
      </w:tr>
      <w:tr w:rsidR="00142C05" w14:paraId="595946D6"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2570DC2A" w14:textId="77777777" w:rsidR="00142C05" w:rsidRPr="000D2FA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947" w:type="dxa"/>
            <w:tcBorders>
              <w:top w:val="single" w:sz="4" w:space="0" w:color="auto"/>
              <w:left w:val="single" w:sz="4" w:space="0" w:color="auto"/>
              <w:bottom w:val="single" w:sz="4" w:space="0" w:color="auto"/>
              <w:right w:val="single" w:sz="4" w:space="0" w:color="auto"/>
            </w:tcBorders>
          </w:tcPr>
          <w:p w14:paraId="75BAECD4"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1F1C7C5A"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22DB3B93"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F8936B1"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5E03F84B" w14:textId="77777777" w:rsidR="00142C05" w:rsidRDefault="00142C05" w:rsidP="00C862AC">
            <w:pPr>
              <w:pStyle w:val="TAL"/>
              <w:jc w:val="center"/>
              <w:rPr>
                <w:rFonts w:cs="Arial"/>
                <w:lang w:eastAsia="zh-CN"/>
              </w:rPr>
            </w:pPr>
            <w:r>
              <w:rPr>
                <w:rFonts w:cs="Arial"/>
                <w:lang w:eastAsia="zh-CN"/>
              </w:rPr>
              <w:t>T</w:t>
            </w:r>
          </w:p>
        </w:tc>
      </w:tr>
      <w:tr w:rsidR="00142C05" w14:paraId="3A7E450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50FF67AB" w14:textId="77777777" w:rsidR="00142C0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947" w:type="dxa"/>
            <w:tcBorders>
              <w:top w:val="single" w:sz="4" w:space="0" w:color="auto"/>
              <w:left w:val="single" w:sz="4" w:space="0" w:color="auto"/>
              <w:bottom w:val="single" w:sz="4" w:space="0" w:color="auto"/>
              <w:right w:val="single" w:sz="4" w:space="0" w:color="auto"/>
            </w:tcBorders>
          </w:tcPr>
          <w:p w14:paraId="7138E27C" w14:textId="77777777" w:rsidR="00142C05" w:rsidRDefault="00142C05" w:rsidP="00C862AC">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2E55A74F" w14:textId="77777777" w:rsidR="00142C05" w:rsidRDefault="00142C05" w:rsidP="00C862AC">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270049B5" w14:textId="77777777" w:rsidR="00142C05" w:rsidRDefault="00142C05" w:rsidP="00C862AC">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51186D95"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3130DC40" w14:textId="77777777" w:rsidR="00142C05" w:rsidRDefault="00142C05" w:rsidP="00C862AC">
            <w:pPr>
              <w:pStyle w:val="TAL"/>
              <w:jc w:val="center"/>
              <w:rPr>
                <w:rFonts w:cs="Arial"/>
                <w:lang w:eastAsia="zh-CN"/>
              </w:rPr>
            </w:pPr>
            <w:r>
              <w:rPr>
                <w:rFonts w:cs="Arial"/>
                <w:lang w:eastAsia="zh-CN"/>
              </w:rPr>
              <w:t>T</w:t>
            </w:r>
          </w:p>
        </w:tc>
      </w:tr>
      <w:tr w:rsidR="00142C05" w14:paraId="40E014FA"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192B568B" w14:textId="77777777" w:rsidR="00142C05" w:rsidRDefault="00142C05" w:rsidP="00C862AC">
            <w:pPr>
              <w:pStyle w:val="TAL"/>
              <w:rPr>
                <w:rFonts w:ascii="Courier New" w:hAnsi="Courier New" w:cs="Courier New"/>
                <w:szCs w:val="18"/>
                <w:lang w:eastAsia="zh-CN"/>
              </w:rPr>
            </w:pPr>
            <w:proofErr w:type="spellStart"/>
            <w:r w:rsidRPr="00C71D74">
              <w:rPr>
                <w:rFonts w:ascii="Courier New" w:hAnsi="Courier New" w:cs="Courier New"/>
                <w:szCs w:val="18"/>
                <w:lang w:eastAsia="zh-CN"/>
              </w:rPr>
              <w:t>termDensity</w:t>
            </w:r>
            <w:proofErr w:type="spellEnd"/>
          </w:p>
        </w:tc>
        <w:tc>
          <w:tcPr>
            <w:tcW w:w="947" w:type="dxa"/>
            <w:tcBorders>
              <w:top w:val="single" w:sz="4" w:space="0" w:color="auto"/>
              <w:left w:val="single" w:sz="4" w:space="0" w:color="auto"/>
              <w:bottom w:val="single" w:sz="4" w:space="0" w:color="auto"/>
              <w:right w:val="single" w:sz="4" w:space="0" w:color="auto"/>
            </w:tcBorders>
          </w:tcPr>
          <w:p w14:paraId="2EA3D808" w14:textId="77777777" w:rsidR="00142C05" w:rsidRDefault="00142C05" w:rsidP="00C862AC">
            <w:pPr>
              <w:pStyle w:val="TAL"/>
              <w:jc w:val="center"/>
              <w:rPr>
                <w:rFonts w:cs="Arial"/>
                <w:szCs w:val="18"/>
                <w:lang w:eastAsia="zh-CN"/>
              </w:rPr>
            </w:pPr>
            <w:r w:rsidRPr="00C71D74">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EA373F6" w14:textId="77777777" w:rsidR="00142C05" w:rsidRDefault="00142C05" w:rsidP="00C862AC">
            <w:pPr>
              <w:pStyle w:val="TAL"/>
              <w:jc w:val="center"/>
              <w:rPr>
                <w:rFonts w:cs="Arial"/>
              </w:rPr>
            </w:pPr>
            <w:r w:rsidRPr="00C71D74">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3FA48207" w14:textId="77777777" w:rsidR="00142C05" w:rsidRDefault="00142C05" w:rsidP="00C862AC">
            <w:pPr>
              <w:pStyle w:val="TAL"/>
              <w:jc w:val="center"/>
              <w:rPr>
                <w:rFonts w:cs="Arial"/>
                <w:szCs w:val="18"/>
                <w:lang w:eastAsia="zh-CN"/>
              </w:rPr>
            </w:pPr>
            <w:r w:rsidRPr="00C71D74">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251D2255" w14:textId="77777777" w:rsidR="00142C05" w:rsidRDefault="00142C05" w:rsidP="00C862AC">
            <w:pPr>
              <w:pStyle w:val="TAL"/>
              <w:jc w:val="center"/>
              <w:rPr>
                <w:rFonts w:cs="Arial"/>
              </w:rPr>
            </w:pPr>
            <w:r w:rsidRPr="00C71D74">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69BADDE9" w14:textId="77777777" w:rsidR="00142C05" w:rsidRDefault="00142C05" w:rsidP="00C862AC">
            <w:pPr>
              <w:pStyle w:val="TAL"/>
              <w:jc w:val="center"/>
              <w:rPr>
                <w:rFonts w:cs="Arial"/>
                <w:lang w:eastAsia="zh-CN"/>
              </w:rPr>
            </w:pPr>
            <w:r w:rsidRPr="00C71D74">
              <w:rPr>
                <w:rFonts w:cs="Arial"/>
                <w:szCs w:val="18"/>
                <w:lang w:eastAsia="zh-CN"/>
              </w:rPr>
              <w:t>T</w:t>
            </w:r>
          </w:p>
        </w:tc>
      </w:tr>
      <w:tr w:rsidR="00142C05" w14:paraId="433AF042"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6F9192C9" w14:textId="77777777" w:rsidR="00142C05" w:rsidRDefault="00142C05" w:rsidP="00C862AC">
            <w:pPr>
              <w:pStyle w:val="TAL"/>
              <w:rPr>
                <w:rFonts w:ascii="Courier New" w:hAnsi="Courier New" w:cs="Courier New"/>
                <w:szCs w:val="18"/>
                <w:lang w:eastAsia="zh-CN"/>
              </w:rPr>
            </w:pPr>
            <w:proofErr w:type="spellStart"/>
            <w:r w:rsidRPr="00477CC0">
              <w:rPr>
                <w:rFonts w:ascii="Courier New" w:hAnsi="Courier New" w:cs="Courier New"/>
                <w:szCs w:val="18"/>
                <w:lang w:eastAsia="zh-CN"/>
              </w:rPr>
              <w:t>survivalTime</w:t>
            </w:r>
            <w:proofErr w:type="spellEnd"/>
          </w:p>
        </w:tc>
        <w:tc>
          <w:tcPr>
            <w:tcW w:w="947" w:type="dxa"/>
            <w:tcBorders>
              <w:top w:val="single" w:sz="4" w:space="0" w:color="auto"/>
              <w:left w:val="single" w:sz="4" w:space="0" w:color="auto"/>
              <w:bottom w:val="single" w:sz="4" w:space="0" w:color="auto"/>
              <w:right w:val="single" w:sz="4" w:space="0" w:color="auto"/>
            </w:tcBorders>
          </w:tcPr>
          <w:p w14:paraId="3EB90C4D" w14:textId="77777777" w:rsidR="00142C05" w:rsidRDefault="00142C05" w:rsidP="00C862AC">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C19B35F" w14:textId="77777777" w:rsidR="00142C05" w:rsidRDefault="00142C05" w:rsidP="00C862AC">
            <w:pPr>
              <w:pStyle w:val="TAL"/>
              <w:jc w:val="center"/>
              <w:rPr>
                <w:rFonts w:cs="Arial"/>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610335B3" w14:textId="77777777" w:rsidR="00142C05" w:rsidRDefault="00142C05" w:rsidP="00C862AC">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53300D56" w14:textId="77777777" w:rsidR="00142C05" w:rsidRDefault="00142C05" w:rsidP="00C862AC">
            <w:pPr>
              <w:pStyle w:val="TAL"/>
              <w:jc w:val="center"/>
              <w:rPr>
                <w:rFonts w:cs="Arial"/>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757C7900" w14:textId="77777777" w:rsidR="00142C05" w:rsidRDefault="00142C05" w:rsidP="00C862AC">
            <w:pPr>
              <w:pStyle w:val="TAL"/>
              <w:jc w:val="center"/>
              <w:rPr>
                <w:rFonts w:cs="Arial"/>
                <w:lang w:eastAsia="zh-CN"/>
              </w:rPr>
            </w:pPr>
            <w:r w:rsidRPr="00F4325A">
              <w:rPr>
                <w:rFonts w:cs="Arial"/>
                <w:szCs w:val="18"/>
                <w:lang w:eastAsia="zh-CN"/>
              </w:rPr>
              <w:t>T</w:t>
            </w:r>
          </w:p>
        </w:tc>
      </w:tr>
      <w:tr w:rsidR="00142C05" w14:paraId="1E7B81E7"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471FE62C" w14:textId="77777777" w:rsidR="00142C05" w:rsidRDefault="00142C05" w:rsidP="00C862AC">
            <w:pPr>
              <w:pStyle w:val="TAL"/>
              <w:rPr>
                <w:rFonts w:ascii="Courier New" w:hAnsi="Courier New" w:cs="Courier New"/>
                <w:szCs w:val="18"/>
                <w:lang w:eastAsia="zh-CN"/>
              </w:rPr>
            </w:pPr>
            <w:proofErr w:type="spellStart"/>
            <w:r w:rsidRPr="000D2FA5">
              <w:rPr>
                <w:rFonts w:ascii="Courier New" w:hAnsi="Courier New" w:cs="Courier New"/>
                <w:szCs w:val="18"/>
                <w:lang w:eastAsia="zh-CN"/>
              </w:rPr>
              <w:t>dLD</w:t>
            </w:r>
            <w:r w:rsidRPr="00477CC0">
              <w:rPr>
                <w:rFonts w:ascii="Courier New" w:hAnsi="Courier New" w:cs="Courier New"/>
                <w:szCs w:val="18"/>
                <w:lang w:eastAsia="zh-CN"/>
              </w:rPr>
              <w:t>eterministicComm</w:t>
            </w:r>
            <w:proofErr w:type="spellEnd"/>
          </w:p>
        </w:tc>
        <w:tc>
          <w:tcPr>
            <w:tcW w:w="947" w:type="dxa"/>
            <w:tcBorders>
              <w:top w:val="single" w:sz="4" w:space="0" w:color="auto"/>
              <w:left w:val="single" w:sz="4" w:space="0" w:color="auto"/>
              <w:bottom w:val="single" w:sz="4" w:space="0" w:color="auto"/>
              <w:right w:val="single" w:sz="4" w:space="0" w:color="auto"/>
            </w:tcBorders>
          </w:tcPr>
          <w:p w14:paraId="2DCE09CA" w14:textId="77777777" w:rsidR="00142C05" w:rsidRDefault="00142C05" w:rsidP="00C862AC">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545A621F" w14:textId="77777777" w:rsidR="00142C05" w:rsidRDefault="00142C05" w:rsidP="00C862AC">
            <w:pPr>
              <w:pStyle w:val="TAL"/>
              <w:jc w:val="center"/>
              <w:rPr>
                <w:rFonts w:cs="Arial"/>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2A733400" w14:textId="77777777" w:rsidR="00142C05" w:rsidRDefault="00142C05" w:rsidP="00C862AC">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209EBDB1" w14:textId="77777777" w:rsidR="00142C05" w:rsidRDefault="00142C05" w:rsidP="00C862AC">
            <w:pPr>
              <w:pStyle w:val="TAL"/>
              <w:jc w:val="center"/>
              <w:rPr>
                <w:rFonts w:cs="Arial"/>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04DFF30A" w14:textId="77777777" w:rsidR="00142C05" w:rsidRDefault="00142C05" w:rsidP="00C862AC">
            <w:pPr>
              <w:pStyle w:val="TAL"/>
              <w:jc w:val="center"/>
              <w:rPr>
                <w:rFonts w:cs="Arial"/>
                <w:lang w:eastAsia="zh-CN"/>
              </w:rPr>
            </w:pPr>
            <w:r w:rsidRPr="00F4325A">
              <w:rPr>
                <w:rFonts w:cs="Arial"/>
                <w:szCs w:val="18"/>
                <w:lang w:eastAsia="zh-CN"/>
              </w:rPr>
              <w:t>T</w:t>
            </w:r>
          </w:p>
        </w:tc>
      </w:tr>
      <w:tr w:rsidR="00142C05" w14:paraId="71A243F4"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03334866" w14:textId="77777777" w:rsidR="00142C05" w:rsidRPr="000D2FA5" w:rsidRDefault="00142C05"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w:t>
            </w:r>
            <w:r w:rsidRPr="00477CC0">
              <w:rPr>
                <w:rFonts w:ascii="Courier New" w:hAnsi="Courier New" w:cs="Courier New"/>
                <w:szCs w:val="18"/>
                <w:lang w:eastAsia="zh-CN"/>
              </w:rPr>
              <w:t>eterministicComm</w:t>
            </w:r>
            <w:proofErr w:type="spellEnd"/>
          </w:p>
        </w:tc>
        <w:tc>
          <w:tcPr>
            <w:tcW w:w="947" w:type="dxa"/>
            <w:tcBorders>
              <w:top w:val="single" w:sz="4" w:space="0" w:color="auto"/>
              <w:left w:val="single" w:sz="4" w:space="0" w:color="auto"/>
              <w:bottom w:val="single" w:sz="4" w:space="0" w:color="auto"/>
              <w:right w:val="single" w:sz="4" w:space="0" w:color="auto"/>
            </w:tcBorders>
          </w:tcPr>
          <w:p w14:paraId="616D1D7C" w14:textId="77777777" w:rsidR="00142C05" w:rsidRPr="00F4325A" w:rsidRDefault="00142C05" w:rsidP="00C862AC">
            <w:pPr>
              <w:pStyle w:val="TAL"/>
              <w:jc w:val="center"/>
              <w:rPr>
                <w:rFonts w:cs="Arial"/>
                <w:szCs w:val="18"/>
                <w:lang w:eastAsia="zh-CN"/>
              </w:rPr>
            </w:pPr>
            <w:r w:rsidRPr="00F4325A">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tcPr>
          <w:p w14:paraId="3211133D" w14:textId="77777777" w:rsidR="00142C05" w:rsidRPr="00F4325A" w:rsidRDefault="00142C05" w:rsidP="00C862AC">
            <w:pPr>
              <w:pStyle w:val="TAL"/>
              <w:jc w:val="center"/>
              <w:rPr>
                <w:rFonts w:cs="Arial"/>
                <w:szCs w:val="18"/>
              </w:rPr>
            </w:pPr>
            <w:r w:rsidRPr="00F4325A">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541BD8EF" w14:textId="77777777" w:rsidR="00142C05" w:rsidRPr="00F4325A" w:rsidRDefault="00142C05" w:rsidP="00C862AC">
            <w:pPr>
              <w:pStyle w:val="TAL"/>
              <w:jc w:val="center"/>
              <w:rPr>
                <w:rFonts w:cs="Arial"/>
                <w:szCs w:val="18"/>
                <w:lang w:eastAsia="zh-CN"/>
              </w:rPr>
            </w:pPr>
            <w:r w:rsidRPr="00F4325A">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B5E377E" w14:textId="77777777" w:rsidR="00142C05" w:rsidRPr="00F4325A" w:rsidRDefault="00142C05" w:rsidP="00C862AC">
            <w:pPr>
              <w:pStyle w:val="TAL"/>
              <w:jc w:val="center"/>
              <w:rPr>
                <w:rFonts w:cs="Arial"/>
                <w:szCs w:val="18"/>
              </w:rPr>
            </w:pPr>
            <w:r w:rsidRPr="00F4325A">
              <w:rPr>
                <w:rFonts w:cs="Arial"/>
                <w:szCs w:val="18"/>
              </w:rPr>
              <w:t>F</w:t>
            </w:r>
          </w:p>
        </w:tc>
        <w:tc>
          <w:tcPr>
            <w:tcW w:w="1237" w:type="dxa"/>
            <w:tcBorders>
              <w:top w:val="single" w:sz="4" w:space="0" w:color="auto"/>
              <w:left w:val="single" w:sz="4" w:space="0" w:color="auto"/>
              <w:bottom w:val="single" w:sz="4" w:space="0" w:color="auto"/>
              <w:right w:val="single" w:sz="4" w:space="0" w:color="auto"/>
            </w:tcBorders>
          </w:tcPr>
          <w:p w14:paraId="7883C179" w14:textId="77777777" w:rsidR="00142C05" w:rsidRPr="00F4325A" w:rsidRDefault="00142C05" w:rsidP="00C862AC">
            <w:pPr>
              <w:pStyle w:val="TAL"/>
              <w:jc w:val="center"/>
              <w:rPr>
                <w:rFonts w:cs="Arial"/>
                <w:szCs w:val="18"/>
                <w:lang w:eastAsia="zh-CN"/>
              </w:rPr>
            </w:pPr>
            <w:r w:rsidRPr="00F4325A">
              <w:rPr>
                <w:rFonts w:cs="Arial"/>
                <w:szCs w:val="18"/>
                <w:lang w:eastAsia="zh-CN"/>
              </w:rPr>
              <w:t>T</w:t>
            </w:r>
          </w:p>
        </w:tc>
      </w:tr>
      <w:tr w:rsidR="00142C05" w14:paraId="71441846"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7915D15C" w14:textId="77777777" w:rsidR="00142C05" w:rsidRDefault="00142C05" w:rsidP="00C862AC">
            <w:pPr>
              <w:pStyle w:val="TAL"/>
              <w:rPr>
                <w:rFonts w:ascii="Courier New" w:hAnsi="Courier New" w:cs="Courier New"/>
                <w:szCs w:val="18"/>
                <w:lang w:eastAsia="zh-CN"/>
              </w:rPr>
            </w:pPr>
            <w:r w:rsidRPr="00737B19">
              <w:rPr>
                <w:rFonts w:ascii="Courier New" w:hAnsi="Courier New" w:cs="Courier New"/>
                <w:szCs w:val="18"/>
                <w:lang w:eastAsia="zh-CN"/>
              </w:rPr>
              <w:t>positioning</w:t>
            </w:r>
          </w:p>
        </w:tc>
        <w:tc>
          <w:tcPr>
            <w:tcW w:w="947" w:type="dxa"/>
            <w:tcBorders>
              <w:top w:val="single" w:sz="4" w:space="0" w:color="auto"/>
              <w:left w:val="single" w:sz="4" w:space="0" w:color="auto"/>
              <w:bottom w:val="single" w:sz="4" w:space="0" w:color="auto"/>
              <w:right w:val="single" w:sz="4" w:space="0" w:color="auto"/>
            </w:tcBorders>
          </w:tcPr>
          <w:p w14:paraId="550DC203" w14:textId="77777777" w:rsidR="00142C05" w:rsidRDefault="00142C05" w:rsidP="00C862AC">
            <w:pPr>
              <w:pStyle w:val="TAL"/>
              <w:jc w:val="center"/>
              <w:rPr>
                <w:rFonts w:cs="Arial"/>
                <w:szCs w:val="18"/>
                <w:lang w:eastAsia="zh-CN"/>
              </w:rPr>
            </w:pPr>
            <w:r>
              <w:rPr>
                <w:rFonts w:cs="Arial" w:hint="eastAsia"/>
                <w:szCs w:val="18"/>
              </w:rPr>
              <w:t>O</w:t>
            </w:r>
          </w:p>
        </w:tc>
        <w:tc>
          <w:tcPr>
            <w:tcW w:w="1167" w:type="dxa"/>
            <w:tcBorders>
              <w:top w:val="single" w:sz="4" w:space="0" w:color="auto"/>
              <w:left w:val="single" w:sz="4" w:space="0" w:color="auto"/>
              <w:bottom w:val="single" w:sz="4" w:space="0" w:color="auto"/>
              <w:right w:val="single" w:sz="4" w:space="0" w:color="auto"/>
            </w:tcBorders>
          </w:tcPr>
          <w:p w14:paraId="0BD8D638" w14:textId="77777777" w:rsidR="00142C05" w:rsidRDefault="00142C05" w:rsidP="00C862AC">
            <w:pPr>
              <w:pStyle w:val="TAL"/>
              <w:jc w:val="center"/>
              <w:rPr>
                <w:rFonts w:cs="Arial"/>
              </w:rPr>
            </w:pPr>
            <w:r w:rsidRPr="002B15AA">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189ECFC1" w14:textId="77777777" w:rsidR="00142C05" w:rsidRDefault="00142C05" w:rsidP="00C862AC">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tcPr>
          <w:p w14:paraId="1F94D570" w14:textId="77777777" w:rsidR="00142C05" w:rsidRDefault="00142C05" w:rsidP="00C862AC">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tcPr>
          <w:p w14:paraId="2BCCF79D" w14:textId="77777777" w:rsidR="00142C05" w:rsidRDefault="00142C05" w:rsidP="00C862AC">
            <w:pPr>
              <w:pStyle w:val="TAL"/>
              <w:jc w:val="center"/>
              <w:rPr>
                <w:rFonts w:cs="Arial"/>
                <w:lang w:eastAsia="zh-CN"/>
              </w:rPr>
            </w:pPr>
            <w:r w:rsidRPr="002B15AA">
              <w:rPr>
                <w:rFonts w:cs="Arial"/>
                <w:lang w:eastAsia="zh-CN"/>
              </w:rPr>
              <w:t>T</w:t>
            </w:r>
          </w:p>
        </w:tc>
      </w:tr>
      <w:tr w:rsidR="00142C05" w14:paraId="76FCB048" w14:textId="77777777" w:rsidTr="00C862AC">
        <w:trPr>
          <w:cantSplit/>
          <w:jc w:val="center"/>
        </w:trPr>
        <w:tc>
          <w:tcPr>
            <w:tcW w:w="4086" w:type="dxa"/>
            <w:tcBorders>
              <w:top w:val="single" w:sz="4" w:space="0" w:color="auto"/>
              <w:left w:val="single" w:sz="4" w:space="0" w:color="auto"/>
              <w:bottom w:val="single" w:sz="4" w:space="0" w:color="auto"/>
              <w:right w:val="single" w:sz="4" w:space="0" w:color="auto"/>
            </w:tcBorders>
          </w:tcPr>
          <w:p w14:paraId="5C643841" w14:textId="77777777" w:rsidR="00142C05" w:rsidRPr="00737B19" w:rsidRDefault="00142C05" w:rsidP="00C862AC">
            <w:pPr>
              <w:pStyle w:val="TAL"/>
              <w:rPr>
                <w:rFonts w:ascii="Courier New" w:hAnsi="Courier New" w:cs="Courier New"/>
                <w:szCs w:val="18"/>
                <w:lang w:eastAsia="zh-CN"/>
              </w:rPr>
            </w:pPr>
            <w:r w:rsidRPr="00A87E70">
              <w:rPr>
                <w:rFonts w:ascii="Courier New" w:hAnsi="Courier New" w:cs="Courier New"/>
                <w:szCs w:val="18"/>
                <w:lang w:eastAsia="zh-CN"/>
              </w:rPr>
              <w:t>synchronicity</w:t>
            </w:r>
          </w:p>
        </w:tc>
        <w:tc>
          <w:tcPr>
            <w:tcW w:w="947" w:type="dxa"/>
            <w:tcBorders>
              <w:top w:val="single" w:sz="4" w:space="0" w:color="auto"/>
              <w:left w:val="single" w:sz="4" w:space="0" w:color="auto"/>
              <w:bottom w:val="single" w:sz="4" w:space="0" w:color="auto"/>
              <w:right w:val="single" w:sz="4" w:space="0" w:color="auto"/>
            </w:tcBorders>
          </w:tcPr>
          <w:p w14:paraId="0BCEF526" w14:textId="77777777" w:rsidR="00142C05" w:rsidRDefault="00142C05" w:rsidP="00C862AC">
            <w:pPr>
              <w:pStyle w:val="TAL"/>
              <w:jc w:val="center"/>
              <w:rPr>
                <w:rFonts w:cs="Arial"/>
                <w:szCs w:val="18"/>
              </w:rPr>
            </w:pPr>
            <w:r w:rsidRPr="000C2968">
              <w:t>O</w:t>
            </w:r>
          </w:p>
        </w:tc>
        <w:tc>
          <w:tcPr>
            <w:tcW w:w="1167" w:type="dxa"/>
            <w:tcBorders>
              <w:top w:val="single" w:sz="4" w:space="0" w:color="auto"/>
              <w:left w:val="single" w:sz="4" w:space="0" w:color="auto"/>
              <w:bottom w:val="single" w:sz="4" w:space="0" w:color="auto"/>
              <w:right w:val="single" w:sz="4" w:space="0" w:color="auto"/>
            </w:tcBorders>
          </w:tcPr>
          <w:p w14:paraId="1D9F7CFC" w14:textId="77777777" w:rsidR="00142C05" w:rsidRPr="002B15AA" w:rsidRDefault="00142C05" w:rsidP="00C862AC">
            <w:pPr>
              <w:pStyle w:val="TAL"/>
              <w:jc w:val="center"/>
              <w:rPr>
                <w:rFonts w:cs="Arial"/>
              </w:rPr>
            </w:pPr>
            <w:r w:rsidRPr="000C2968">
              <w:t>T</w:t>
            </w:r>
          </w:p>
        </w:tc>
        <w:tc>
          <w:tcPr>
            <w:tcW w:w="1077" w:type="dxa"/>
            <w:tcBorders>
              <w:top w:val="single" w:sz="4" w:space="0" w:color="auto"/>
              <w:left w:val="single" w:sz="4" w:space="0" w:color="auto"/>
              <w:bottom w:val="single" w:sz="4" w:space="0" w:color="auto"/>
              <w:right w:val="single" w:sz="4" w:space="0" w:color="auto"/>
            </w:tcBorders>
          </w:tcPr>
          <w:p w14:paraId="0A8AA2A5" w14:textId="77777777" w:rsidR="00142C05" w:rsidRDefault="00142C05" w:rsidP="00C862AC">
            <w:pPr>
              <w:pStyle w:val="TAL"/>
              <w:jc w:val="center"/>
              <w:rPr>
                <w:rFonts w:cs="Arial"/>
                <w:lang w:eastAsia="zh-CN"/>
              </w:rPr>
            </w:pPr>
            <w:r w:rsidRPr="000C2968">
              <w:t>T</w:t>
            </w:r>
          </w:p>
        </w:tc>
        <w:tc>
          <w:tcPr>
            <w:tcW w:w="1117" w:type="dxa"/>
            <w:tcBorders>
              <w:top w:val="single" w:sz="4" w:space="0" w:color="auto"/>
              <w:left w:val="single" w:sz="4" w:space="0" w:color="auto"/>
              <w:bottom w:val="single" w:sz="4" w:space="0" w:color="auto"/>
              <w:right w:val="single" w:sz="4" w:space="0" w:color="auto"/>
            </w:tcBorders>
          </w:tcPr>
          <w:p w14:paraId="038E5848" w14:textId="77777777" w:rsidR="00142C05" w:rsidRDefault="00142C05" w:rsidP="00C862AC">
            <w:pPr>
              <w:pStyle w:val="TAL"/>
              <w:jc w:val="center"/>
              <w:rPr>
                <w:rFonts w:cs="Arial"/>
              </w:rPr>
            </w:pPr>
            <w:r w:rsidRPr="000C2968">
              <w:t>F</w:t>
            </w:r>
          </w:p>
        </w:tc>
        <w:tc>
          <w:tcPr>
            <w:tcW w:w="1237" w:type="dxa"/>
            <w:tcBorders>
              <w:top w:val="single" w:sz="4" w:space="0" w:color="auto"/>
              <w:left w:val="single" w:sz="4" w:space="0" w:color="auto"/>
              <w:bottom w:val="single" w:sz="4" w:space="0" w:color="auto"/>
              <w:right w:val="single" w:sz="4" w:space="0" w:color="auto"/>
            </w:tcBorders>
          </w:tcPr>
          <w:p w14:paraId="06DD6873" w14:textId="77777777" w:rsidR="00142C05" w:rsidRPr="002B15AA" w:rsidRDefault="00142C05" w:rsidP="00C862AC">
            <w:pPr>
              <w:pStyle w:val="TAL"/>
              <w:jc w:val="center"/>
              <w:rPr>
                <w:rFonts w:cs="Arial"/>
                <w:lang w:eastAsia="zh-CN"/>
              </w:rPr>
            </w:pPr>
            <w:r w:rsidRPr="000C2968">
              <w:t>T</w:t>
            </w:r>
          </w:p>
        </w:tc>
      </w:tr>
      <w:tr w:rsidR="0020299D" w14:paraId="6EDAF102" w14:textId="77777777" w:rsidTr="00C862AC">
        <w:trPr>
          <w:cantSplit/>
          <w:jc w:val="center"/>
          <w:ins w:id="112" w:author="Ericsson user 1" w:date="2022-03-24T16:34:00Z"/>
        </w:trPr>
        <w:tc>
          <w:tcPr>
            <w:tcW w:w="4086" w:type="dxa"/>
            <w:tcBorders>
              <w:top w:val="single" w:sz="4" w:space="0" w:color="auto"/>
              <w:left w:val="single" w:sz="4" w:space="0" w:color="auto"/>
              <w:bottom w:val="single" w:sz="4" w:space="0" w:color="auto"/>
              <w:right w:val="single" w:sz="4" w:space="0" w:color="auto"/>
            </w:tcBorders>
          </w:tcPr>
          <w:p w14:paraId="5D5CCD03" w14:textId="3325A5A8" w:rsidR="0020299D" w:rsidRPr="00A87E70" w:rsidRDefault="007011DA" w:rsidP="00C862AC">
            <w:pPr>
              <w:pStyle w:val="TAL"/>
              <w:rPr>
                <w:ins w:id="113" w:author="Ericsson user 1" w:date="2022-03-24T16:34:00Z"/>
                <w:rFonts w:ascii="Courier New" w:hAnsi="Courier New" w:cs="Courier New"/>
                <w:szCs w:val="18"/>
                <w:lang w:eastAsia="zh-CN"/>
              </w:rPr>
            </w:pPr>
            <w:proofErr w:type="spellStart"/>
            <w:ins w:id="114" w:author="Ericsson user 1" w:date="2022-03-25T10:31:00Z">
              <w:r>
                <w:rPr>
                  <w:rFonts w:ascii="Courier New" w:hAnsi="Courier New" w:cs="Courier New"/>
                  <w:szCs w:val="18"/>
                  <w:lang w:eastAsia="zh-CN"/>
                </w:rPr>
                <w:t>provisioning</w:t>
              </w:r>
            </w:ins>
            <w:ins w:id="115" w:author="Ericsson user 1" w:date="2022-03-24T16:34:00Z">
              <w:r w:rsidR="0020299D">
                <w:rPr>
                  <w:rFonts w:ascii="Courier New" w:hAnsi="Courier New" w:cs="Courier New"/>
                  <w:szCs w:val="18"/>
                  <w:lang w:eastAsia="zh-CN"/>
                </w:rPr>
                <w:t>RuleList</w:t>
              </w:r>
              <w:proofErr w:type="spellEnd"/>
            </w:ins>
          </w:p>
        </w:tc>
        <w:tc>
          <w:tcPr>
            <w:tcW w:w="947" w:type="dxa"/>
            <w:tcBorders>
              <w:top w:val="single" w:sz="4" w:space="0" w:color="auto"/>
              <w:left w:val="single" w:sz="4" w:space="0" w:color="auto"/>
              <w:bottom w:val="single" w:sz="4" w:space="0" w:color="auto"/>
              <w:right w:val="single" w:sz="4" w:space="0" w:color="auto"/>
            </w:tcBorders>
          </w:tcPr>
          <w:p w14:paraId="4C31D43D" w14:textId="56ABE6C9" w:rsidR="0020299D" w:rsidRPr="000C2968" w:rsidRDefault="0020299D" w:rsidP="00C862AC">
            <w:pPr>
              <w:pStyle w:val="TAL"/>
              <w:jc w:val="center"/>
              <w:rPr>
                <w:ins w:id="116" w:author="Ericsson user 1" w:date="2022-03-24T16:34:00Z"/>
              </w:rPr>
            </w:pPr>
            <w:ins w:id="117" w:author="Ericsson user 1" w:date="2022-03-24T16:34:00Z">
              <w:r>
                <w:t>O</w:t>
              </w:r>
            </w:ins>
          </w:p>
        </w:tc>
        <w:tc>
          <w:tcPr>
            <w:tcW w:w="1167" w:type="dxa"/>
            <w:tcBorders>
              <w:top w:val="single" w:sz="4" w:space="0" w:color="auto"/>
              <w:left w:val="single" w:sz="4" w:space="0" w:color="auto"/>
              <w:bottom w:val="single" w:sz="4" w:space="0" w:color="auto"/>
              <w:right w:val="single" w:sz="4" w:space="0" w:color="auto"/>
            </w:tcBorders>
          </w:tcPr>
          <w:p w14:paraId="2EA8146F" w14:textId="1BC187E9" w:rsidR="0020299D" w:rsidRPr="000C2968" w:rsidRDefault="0020299D" w:rsidP="00C862AC">
            <w:pPr>
              <w:pStyle w:val="TAL"/>
              <w:jc w:val="center"/>
              <w:rPr>
                <w:ins w:id="118" w:author="Ericsson user 1" w:date="2022-03-24T16:34:00Z"/>
              </w:rPr>
            </w:pPr>
            <w:ins w:id="119" w:author="Ericsson user 1" w:date="2022-03-24T16:34:00Z">
              <w:r>
                <w:t>T</w:t>
              </w:r>
            </w:ins>
          </w:p>
        </w:tc>
        <w:tc>
          <w:tcPr>
            <w:tcW w:w="1077" w:type="dxa"/>
            <w:tcBorders>
              <w:top w:val="single" w:sz="4" w:space="0" w:color="auto"/>
              <w:left w:val="single" w:sz="4" w:space="0" w:color="auto"/>
              <w:bottom w:val="single" w:sz="4" w:space="0" w:color="auto"/>
              <w:right w:val="single" w:sz="4" w:space="0" w:color="auto"/>
            </w:tcBorders>
          </w:tcPr>
          <w:p w14:paraId="0124ABDD" w14:textId="2401C500" w:rsidR="0020299D" w:rsidRPr="000C2968" w:rsidRDefault="00C00C86" w:rsidP="00C862AC">
            <w:pPr>
              <w:pStyle w:val="TAL"/>
              <w:jc w:val="center"/>
              <w:rPr>
                <w:ins w:id="120" w:author="Ericsson user 1" w:date="2022-03-24T16:34:00Z"/>
              </w:rPr>
            </w:pPr>
            <w:ins w:id="121" w:author="Ericsson user 1" w:date="2022-03-24T16:34:00Z">
              <w:r>
                <w:t>T</w:t>
              </w:r>
            </w:ins>
          </w:p>
        </w:tc>
        <w:tc>
          <w:tcPr>
            <w:tcW w:w="1117" w:type="dxa"/>
            <w:tcBorders>
              <w:top w:val="single" w:sz="4" w:space="0" w:color="auto"/>
              <w:left w:val="single" w:sz="4" w:space="0" w:color="auto"/>
              <w:bottom w:val="single" w:sz="4" w:space="0" w:color="auto"/>
              <w:right w:val="single" w:sz="4" w:space="0" w:color="auto"/>
            </w:tcBorders>
          </w:tcPr>
          <w:p w14:paraId="76E1DFF9" w14:textId="72EF5329" w:rsidR="0020299D" w:rsidRPr="000C2968" w:rsidRDefault="00C00C86" w:rsidP="00C862AC">
            <w:pPr>
              <w:pStyle w:val="TAL"/>
              <w:jc w:val="center"/>
              <w:rPr>
                <w:ins w:id="122" w:author="Ericsson user 1" w:date="2022-03-24T16:34:00Z"/>
              </w:rPr>
            </w:pPr>
            <w:ins w:id="123" w:author="Ericsson user 1" w:date="2022-03-24T16:34:00Z">
              <w:r>
                <w:t>F</w:t>
              </w:r>
            </w:ins>
          </w:p>
        </w:tc>
        <w:tc>
          <w:tcPr>
            <w:tcW w:w="1237" w:type="dxa"/>
            <w:tcBorders>
              <w:top w:val="single" w:sz="4" w:space="0" w:color="auto"/>
              <w:left w:val="single" w:sz="4" w:space="0" w:color="auto"/>
              <w:bottom w:val="single" w:sz="4" w:space="0" w:color="auto"/>
              <w:right w:val="single" w:sz="4" w:space="0" w:color="auto"/>
            </w:tcBorders>
          </w:tcPr>
          <w:p w14:paraId="525A577B" w14:textId="625634A4" w:rsidR="0020299D" w:rsidRPr="000C2968" w:rsidRDefault="00C00C86" w:rsidP="00C862AC">
            <w:pPr>
              <w:pStyle w:val="TAL"/>
              <w:jc w:val="center"/>
              <w:rPr>
                <w:ins w:id="124" w:author="Ericsson user 1" w:date="2022-03-24T16:34:00Z"/>
              </w:rPr>
            </w:pPr>
            <w:ins w:id="125" w:author="Ericsson user 1" w:date="2022-03-24T16:34:00Z">
              <w:r>
                <w:t>T</w:t>
              </w:r>
            </w:ins>
          </w:p>
        </w:tc>
      </w:tr>
    </w:tbl>
    <w:p w14:paraId="5703B650" w14:textId="77777777" w:rsidR="00142C05" w:rsidRDefault="00142C05" w:rsidP="00142C05"/>
    <w:p w14:paraId="4475F427" w14:textId="77777777" w:rsidR="00142C05" w:rsidRDefault="00142C05" w:rsidP="00142C05">
      <w:pPr>
        <w:pStyle w:val="Heading4"/>
      </w:pPr>
      <w:bookmarkStart w:id="126" w:name="_Toc67990562"/>
      <w:r>
        <w:t>6.3.24.3</w:t>
      </w:r>
      <w:r>
        <w:tab/>
        <w:t>Attribute constraints</w:t>
      </w:r>
      <w:bookmarkEnd w:id="126"/>
    </w:p>
    <w:p w14:paraId="7C2454E1" w14:textId="77777777" w:rsidR="00142C05" w:rsidRDefault="00142C05" w:rsidP="00142C05">
      <w:pPr>
        <w:rPr>
          <w:lang w:eastAsia="zh-CN"/>
        </w:rPr>
      </w:pPr>
      <w:r>
        <w:t>None.</w:t>
      </w:r>
    </w:p>
    <w:p w14:paraId="18D93E57" w14:textId="77777777" w:rsidR="00142C05" w:rsidRDefault="00142C05" w:rsidP="00142C05">
      <w:pPr>
        <w:pStyle w:val="Heading4"/>
      </w:pPr>
      <w:bookmarkStart w:id="127" w:name="_Toc67990563"/>
      <w:r>
        <w:rPr>
          <w:lang w:eastAsia="zh-CN"/>
        </w:rPr>
        <w:t>6.3.24.</w:t>
      </w:r>
      <w:r>
        <w:t>4</w:t>
      </w:r>
      <w:r>
        <w:tab/>
        <w:t>Notifications</w:t>
      </w:r>
      <w:bookmarkEnd w:id="127"/>
    </w:p>
    <w:p w14:paraId="61395A28" w14:textId="77777777" w:rsidR="00142C05" w:rsidRDefault="00142C05" w:rsidP="00142C05">
      <w:r>
        <w:t xml:space="preserve">The subclause 6.5 of the &lt;&lt;IOC&gt;&gt; using this </w:t>
      </w:r>
      <w:r>
        <w:rPr>
          <w:lang w:eastAsia="zh-CN"/>
        </w:rPr>
        <w:t>&lt;&lt;dataType&gt;&gt; as one of its attributes, shall be applicable</w:t>
      </w:r>
      <w:r>
        <w:t>.</w:t>
      </w:r>
    </w:p>
    <w:p w14:paraId="360330CA" w14:textId="44F6300E"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011DA" w14:paraId="35C63F0B"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53CC01" w14:textId="77777777" w:rsidR="007011DA" w:rsidRDefault="007011DA" w:rsidP="00326909">
            <w:pPr>
              <w:jc w:val="center"/>
              <w:rPr>
                <w:rFonts w:ascii="Arial" w:hAnsi="Arial" w:cs="Arial"/>
                <w:b/>
                <w:bCs/>
                <w:sz w:val="28"/>
                <w:szCs w:val="28"/>
                <w:lang w:val="en-US"/>
              </w:rPr>
            </w:pPr>
            <w:r>
              <w:rPr>
                <w:rFonts w:ascii="Arial" w:hAnsi="Arial" w:cs="Arial"/>
                <w:b/>
                <w:bCs/>
                <w:sz w:val="28"/>
                <w:szCs w:val="28"/>
                <w:lang w:eastAsia="zh-CN"/>
              </w:rPr>
              <w:t xml:space="preserve">Start of </w:t>
            </w:r>
            <w:proofErr w:type="gramStart"/>
            <w:r>
              <w:rPr>
                <w:rFonts w:ascii="Arial" w:hAnsi="Arial" w:cs="Arial"/>
                <w:b/>
                <w:bCs/>
                <w:sz w:val="28"/>
                <w:szCs w:val="28"/>
                <w:lang w:eastAsia="zh-CN"/>
              </w:rPr>
              <w:t>4</w:t>
            </w:r>
            <w:r>
              <w:rPr>
                <w:rFonts w:ascii="Arial" w:hAnsi="Arial" w:cs="Arial"/>
                <w:b/>
                <w:bCs/>
                <w:sz w:val="28"/>
                <w:szCs w:val="28"/>
                <w:vertAlign w:val="superscript"/>
                <w:lang w:eastAsia="zh-CN"/>
              </w:rPr>
              <w:t>rd</w:t>
            </w:r>
            <w:proofErr w:type="gramEnd"/>
            <w:r>
              <w:rPr>
                <w:rFonts w:ascii="Arial" w:hAnsi="Arial" w:cs="Arial"/>
                <w:b/>
                <w:bCs/>
                <w:sz w:val="28"/>
                <w:szCs w:val="28"/>
                <w:lang w:eastAsia="zh-CN"/>
              </w:rPr>
              <w:t xml:space="preserve"> Change</w:t>
            </w:r>
          </w:p>
        </w:tc>
      </w:tr>
    </w:tbl>
    <w:p w14:paraId="339E5FB4" w14:textId="5DCA5554" w:rsidR="007011DA" w:rsidRDefault="007011DA" w:rsidP="00097387">
      <w:pPr>
        <w:rPr>
          <w:i/>
        </w:rPr>
      </w:pPr>
    </w:p>
    <w:p w14:paraId="2D13D983" w14:textId="77777777" w:rsidR="007011DA" w:rsidRDefault="007011DA" w:rsidP="007011DA">
      <w:pPr>
        <w:pStyle w:val="Heading3"/>
        <w:rPr>
          <w:lang w:eastAsia="zh-CN"/>
        </w:rPr>
      </w:pPr>
      <w:bookmarkStart w:id="128" w:name="_Toc67990564"/>
      <w:r>
        <w:rPr>
          <w:lang w:eastAsia="zh-CN"/>
        </w:rPr>
        <w:lastRenderedPageBreak/>
        <w:t>6.3.25</w:t>
      </w:r>
      <w:r>
        <w:rPr>
          <w:rFonts w:ascii="Courier New" w:hAnsi="Courier New" w:cs="Courier New"/>
          <w:lang w:eastAsia="zh-CN"/>
        </w:rPr>
        <w:tab/>
      </w:r>
      <w:proofErr w:type="spellStart"/>
      <w:r>
        <w:rPr>
          <w:rFonts w:ascii="Courier New" w:hAnsi="Courier New" w:cs="Courier New"/>
          <w:lang w:eastAsia="zh-CN"/>
        </w:rPr>
        <w:t>TopSliceSubnetProfile</w:t>
      </w:r>
      <w:proofErr w:type="spellEnd"/>
      <w:r>
        <w:rPr>
          <w:rFonts w:ascii="Courier New" w:hAnsi="Courier New" w:cs="Courier New"/>
          <w:lang w:eastAsia="zh-CN"/>
        </w:rPr>
        <w:t>&lt;&lt;dataType&gt;&gt;</w:t>
      </w:r>
      <w:bookmarkEnd w:id="128"/>
    </w:p>
    <w:p w14:paraId="6D8C4051" w14:textId="77777777" w:rsidR="007011DA" w:rsidRDefault="007011DA" w:rsidP="007011DA">
      <w:pPr>
        <w:pStyle w:val="Heading4"/>
      </w:pPr>
      <w:bookmarkStart w:id="129" w:name="_Toc67990565"/>
      <w:r>
        <w:t>6.3.25.1</w:t>
      </w:r>
      <w:r>
        <w:tab/>
        <w:t>Definition</w:t>
      </w:r>
      <w:bookmarkEnd w:id="129"/>
    </w:p>
    <w:p w14:paraId="388C5970" w14:textId="77777777" w:rsidR="007011DA" w:rsidRDefault="007011DA" w:rsidP="007011DA">
      <w:r>
        <w:t xml:space="preserve">This data type represents the requirements for a top network slice subnet, a network slice subnet directly associated with the network slice. It includes an aggregated list of the attributes </w:t>
      </w:r>
      <w:r w:rsidRPr="006A3138">
        <w:t>from</w:t>
      </w:r>
      <w:r>
        <w:rPr>
          <w:rFonts w:ascii="Courier New" w:hAnsi="Courier New" w:cs="Courier New"/>
          <w:szCs w:val="18"/>
          <w:lang w:eastAsia="zh-CN"/>
        </w:rPr>
        <w:t xml:space="preserve">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rsidRPr="006A3138">
        <w:t xml:space="preserve">and </w:t>
      </w:r>
      <w:proofErr w:type="spellStart"/>
      <w:r>
        <w:rPr>
          <w:rFonts w:ascii="Courier New" w:hAnsi="Courier New" w:cs="Courier New"/>
          <w:szCs w:val="18"/>
          <w:lang w:eastAsia="zh-CN"/>
        </w:rPr>
        <w:t>CNSliceSubnetProfile</w:t>
      </w:r>
      <w:proofErr w:type="spellEnd"/>
      <w:r w:rsidRPr="009D754C">
        <w:t>.</w:t>
      </w:r>
    </w:p>
    <w:p w14:paraId="7B4FFAD2" w14:textId="77777777" w:rsidR="007011DA" w:rsidRDefault="007011DA" w:rsidP="007011DA">
      <w:pPr>
        <w:pStyle w:val="Heading4"/>
      </w:pPr>
      <w:bookmarkStart w:id="130" w:name="_Toc67990566"/>
      <w:r>
        <w:t>6</w:t>
      </w:r>
      <w:r>
        <w:rPr>
          <w:lang w:eastAsia="zh-CN"/>
        </w:rPr>
        <w:t>.</w:t>
      </w:r>
      <w:r>
        <w:t>3.25.2</w:t>
      </w:r>
      <w:r>
        <w:tab/>
        <w:t>Attributes</w:t>
      </w:r>
      <w:bookmarkEnd w:id="130"/>
    </w:p>
    <w:p w14:paraId="46564206" w14:textId="77777777" w:rsidR="007011DA" w:rsidRDefault="007011DA" w:rsidP="007011DA">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998"/>
        <w:gridCol w:w="1205"/>
        <w:gridCol w:w="1150"/>
        <w:gridCol w:w="1278"/>
        <w:gridCol w:w="1435"/>
      </w:tblGrid>
      <w:tr w:rsidR="007011DA" w14:paraId="0E81067B"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hideMark/>
          </w:tcPr>
          <w:p w14:paraId="762FC435" w14:textId="77777777" w:rsidR="007011DA" w:rsidRDefault="007011DA" w:rsidP="00326909">
            <w:pPr>
              <w:pStyle w:val="TAH"/>
              <w:rPr>
                <w:rFonts w:cs="Arial"/>
                <w:szCs w:val="18"/>
              </w:rPr>
            </w:pPr>
            <w:r>
              <w:rPr>
                <w:rFonts w:cs="Arial"/>
                <w:szCs w:val="18"/>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hideMark/>
          </w:tcPr>
          <w:p w14:paraId="218711E7" w14:textId="77777777" w:rsidR="007011DA" w:rsidRDefault="007011DA" w:rsidP="00326909">
            <w:pPr>
              <w:pStyle w:val="TAH"/>
              <w:rPr>
                <w:rFonts w:cs="Arial"/>
                <w:szCs w:val="18"/>
              </w:rPr>
            </w:pPr>
            <w:r>
              <w:rPr>
                <w:rFonts w:cs="Arial"/>
                <w:szCs w:val="18"/>
              </w:rPr>
              <w:t>S</w:t>
            </w:r>
          </w:p>
        </w:tc>
        <w:tc>
          <w:tcPr>
            <w:tcW w:w="1205" w:type="dxa"/>
            <w:tcBorders>
              <w:top w:val="single" w:sz="4" w:space="0" w:color="auto"/>
              <w:left w:val="single" w:sz="4" w:space="0" w:color="auto"/>
              <w:bottom w:val="single" w:sz="4" w:space="0" w:color="auto"/>
              <w:right w:val="single" w:sz="4" w:space="0" w:color="auto"/>
            </w:tcBorders>
            <w:shd w:val="pct10" w:color="auto" w:fill="FFFFFF"/>
            <w:hideMark/>
          </w:tcPr>
          <w:p w14:paraId="55C68D14" w14:textId="77777777" w:rsidR="007011DA" w:rsidRDefault="007011DA" w:rsidP="00326909">
            <w:pPr>
              <w:pStyle w:val="TAH"/>
              <w:rPr>
                <w:rFonts w:cs="Arial"/>
                <w:bCs/>
                <w:szCs w:val="18"/>
              </w:rPr>
            </w:pPr>
            <w:proofErr w:type="spellStart"/>
            <w:r>
              <w:rPr>
                <w:rFonts w:cs="Arial"/>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hideMark/>
          </w:tcPr>
          <w:p w14:paraId="3D1F2104" w14:textId="77777777" w:rsidR="007011DA" w:rsidRDefault="007011DA" w:rsidP="00326909">
            <w:pPr>
              <w:pStyle w:val="TAH"/>
              <w:rPr>
                <w:rFonts w:cs="Arial"/>
                <w:bCs/>
                <w:szCs w:val="18"/>
              </w:rPr>
            </w:pPr>
            <w:proofErr w:type="spellStart"/>
            <w:r>
              <w:rPr>
                <w:rFonts w:cs="Arial"/>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hideMark/>
          </w:tcPr>
          <w:p w14:paraId="6E426DBE" w14:textId="77777777" w:rsidR="007011DA" w:rsidRDefault="007011DA" w:rsidP="00326909">
            <w:pPr>
              <w:pStyle w:val="TAH"/>
              <w:rPr>
                <w:rFonts w:cs="Arial"/>
                <w:szCs w:val="18"/>
              </w:rPr>
            </w:pPr>
            <w:proofErr w:type="spellStart"/>
            <w:r>
              <w:rPr>
                <w:rFonts w:cs="Arial"/>
                <w:bCs/>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hideMark/>
          </w:tcPr>
          <w:p w14:paraId="05790352" w14:textId="77777777" w:rsidR="007011DA" w:rsidRDefault="007011DA" w:rsidP="00326909">
            <w:pPr>
              <w:pStyle w:val="TAH"/>
              <w:rPr>
                <w:rFonts w:cs="Arial"/>
                <w:szCs w:val="18"/>
              </w:rPr>
            </w:pPr>
            <w:proofErr w:type="spellStart"/>
            <w:r>
              <w:rPr>
                <w:rFonts w:cs="Arial"/>
                <w:szCs w:val="18"/>
              </w:rPr>
              <w:t>isNotifyable</w:t>
            </w:r>
            <w:proofErr w:type="spellEnd"/>
          </w:p>
        </w:tc>
      </w:tr>
      <w:tr w:rsidR="007011DA" w14:paraId="60C9F30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06E25E2D" w14:textId="77777777" w:rsidR="007011DA" w:rsidRDefault="007011DA" w:rsidP="00326909">
            <w:pPr>
              <w:pStyle w:val="TAL"/>
              <w:rPr>
                <w:rFonts w:ascii="Courier New" w:hAnsi="Courier New" w:cs="Courier New"/>
                <w:iCs/>
                <w:szCs w:val="18"/>
                <w:lang w:eastAsia="zh-CN"/>
              </w:rPr>
            </w:pPr>
            <w:proofErr w:type="spellStart"/>
            <w:r w:rsidRPr="00226EF4">
              <w:rPr>
                <w:rFonts w:ascii="Courier New" w:hAnsi="Courier New" w:cs="Courier New"/>
                <w:iCs/>
                <w:szCs w:val="18"/>
                <w:lang w:eastAsia="zh-CN"/>
              </w:rPr>
              <w:t>dLL</w:t>
            </w:r>
            <w:r>
              <w:rPr>
                <w:rFonts w:ascii="Courier New" w:hAnsi="Courier New" w:cs="Courier New"/>
                <w:iCs/>
                <w:szCs w:val="18"/>
                <w:lang w:eastAsia="zh-CN"/>
              </w:rPr>
              <w:t>atency</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35438E62"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BBA1B9E"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DC26A52"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6759140"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7520656" w14:textId="77777777" w:rsidR="007011DA" w:rsidRDefault="007011DA" w:rsidP="00326909">
            <w:pPr>
              <w:pStyle w:val="TAL"/>
              <w:jc w:val="center"/>
              <w:rPr>
                <w:rFonts w:cs="Arial"/>
                <w:lang w:eastAsia="zh-CN"/>
              </w:rPr>
            </w:pPr>
            <w:r>
              <w:rPr>
                <w:rFonts w:cs="Arial"/>
                <w:lang w:eastAsia="zh-CN"/>
              </w:rPr>
              <w:t>T</w:t>
            </w:r>
          </w:p>
        </w:tc>
      </w:tr>
      <w:tr w:rsidR="007011DA" w14:paraId="16098AFB"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3E7D0898" w14:textId="77777777" w:rsidR="007011DA" w:rsidRPr="00226EF4" w:rsidRDefault="007011DA" w:rsidP="00326909">
            <w:pPr>
              <w:pStyle w:val="TAL"/>
              <w:rPr>
                <w:rFonts w:ascii="Courier New" w:hAnsi="Courier New" w:cs="Courier New"/>
                <w:iCs/>
                <w:szCs w:val="18"/>
                <w:lang w:eastAsia="zh-CN"/>
              </w:rPr>
            </w:pPr>
            <w:proofErr w:type="spellStart"/>
            <w:r>
              <w:rPr>
                <w:rFonts w:ascii="Courier New" w:hAnsi="Courier New" w:cs="Courier New"/>
                <w:szCs w:val="18"/>
                <w:lang w:eastAsia="zh-CN"/>
              </w:rPr>
              <w:t>uLLatency</w:t>
            </w:r>
            <w:proofErr w:type="spellEnd"/>
          </w:p>
        </w:tc>
        <w:tc>
          <w:tcPr>
            <w:tcW w:w="998" w:type="dxa"/>
            <w:tcBorders>
              <w:top w:val="single" w:sz="4" w:space="0" w:color="auto"/>
              <w:left w:val="single" w:sz="4" w:space="0" w:color="auto"/>
              <w:bottom w:val="single" w:sz="4" w:space="0" w:color="auto"/>
              <w:right w:val="single" w:sz="4" w:space="0" w:color="auto"/>
            </w:tcBorders>
          </w:tcPr>
          <w:p w14:paraId="5DBF79C5"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15AF7082"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067BDAF6"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588BB787"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30C9DAC" w14:textId="77777777" w:rsidR="007011DA" w:rsidRDefault="007011DA" w:rsidP="00326909">
            <w:pPr>
              <w:pStyle w:val="TAL"/>
              <w:jc w:val="center"/>
              <w:rPr>
                <w:rFonts w:cs="Arial"/>
                <w:lang w:eastAsia="zh-CN"/>
              </w:rPr>
            </w:pPr>
            <w:r>
              <w:rPr>
                <w:rFonts w:cs="Arial"/>
                <w:lang w:eastAsia="zh-CN"/>
              </w:rPr>
              <w:t>T</w:t>
            </w:r>
          </w:p>
        </w:tc>
      </w:tr>
      <w:tr w:rsidR="007011DA" w14:paraId="2B5158B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07257B35"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3F45754" w14:textId="77777777" w:rsidR="007011DA" w:rsidRDefault="007011DA" w:rsidP="00326909">
            <w:pPr>
              <w:pStyle w:val="TAL"/>
              <w:jc w:val="center"/>
              <w:rPr>
                <w:rFonts w:cs="Arial"/>
                <w:szCs w:val="18"/>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FC6F867" w14:textId="77777777" w:rsidR="007011DA" w:rsidRDefault="007011DA" w:rsidP="00326909">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F343473"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0CCFFFC" w14:textId="77777777" w:rsidR="007011DA" w:rsidRDefault="007011DA" w:rsidP="00326909">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3854915" w14:textId="77777777" w:rsidR="007011DA" w:rsidRDefault="007011DA" w:rsidP="00326909">
            <w:pPr>
              <w:pStyle w:val="TAL"/>
              <w:jc w:val="center"/>
              <w:rPr>
                <w:rFonts w:cs="Arial"/>
                <w:szCs w:val="18"/>
              </w:rPr>
            </w:pPr>
            <w:r>
              <w:rPr>
                <w:rFonts w:cs="Arial"/>
                <w:lang w:eastAsia="zh-CN"/>
              </w:rPr>
              <w:t>T</w:t>
            </w:r>
          </w:p>
        </w:tc>
      </w:tr>
      <w:tr w:rsidR="007011DA" w14:paraId="4E5F6F8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6AC50CCA"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48896F3"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7139B9B"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36454D0B"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BA980A1"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0B86DF7" w14:textId="77777777" w:rsidR="007011DA" w:rsidRDefault="007011DA" w:rsidP="00326909">
            <w:pPr>
              <w:pStyle w:val="TAL"/>
              <w:jc w:val="center"/>
              <w:rPr>
                <w:rFonts w:cs="Arial"/>
                <w:lang w:eastAsia="zh-CN"/>
              </w:rPr>
            </w:pPr>
            <w:r>
              <w:rPr>
                <w:rFonts w:cs="Arial"/>
                <w:lang w:eastAsia="zh-CN"/>
              </w:rPr>
              <w:t>T</w:t>
            </w:r>
          </w:p>
        </w:tc>
      </w:tr>
      <w:tr w:rsidR="007011DA" w14:paraId="589A769C"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E465CDE"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C658DC9"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EFD2964"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129C535"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A7F60F7"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3B7ADFD" w14:textId="77777777" w:rsidR="007011DA" w:rsidRDefault="007011DA" w:rsidP="00326909">
            <w:pPr>
              <w:pStyle w:val="TAL"/>
              <w:jc w:val="center"/>
              <w:rPr>
                <w:rFonts w:cs="Arial"/>
                <w:lang w:eastAsia="zh-CN"/>
              </w:rPr>
            </w:pPr>
            <w:r>
              <w:rPr>
                <w:rFonts w:cs="Arial"/>
                <w:lang w:eastAsia="zh-CN"/>
              </w:rPr>
              <w:t>T</w:t>
            </w:r>
          </w:p>
        </w:tc>
      </w:tr>
      <w:tr w:rsidR="007011DA" w14:paraId="28691143"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8C52540"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E32D546"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F2CD423"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5D350B3"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6CBEB52"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80F9237" w14:textId="77777777" w:rsidR="007011DA" w:rsidRDefault="007011DA" w:rsidP="00326909">
            <w:pPr>
              <w:pStyle w:val="TAL"/>
              <w:jc w:val="center"/>
              <w:rPr>
                <w:rFonts w:cs="Arial"/>
                <w:lang w:eastAsia="zh-CN"/>
              </w:rPr>
            </w:pPr>
            <w:r>
              <w:rPr>
                <w:rFonts w:cs="Arial"/>
                <w:lang w:eastAsia="zh-CN"/>
              </w:rPr>
              <w:t>T</w:t>
            </w:r>
          </w:p>
        </w:tc>
      </w:tr>
      <w:tr w:rsidR="007011DA" w14:paraId="5A7779A0"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61C8038A"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13CBAEB"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1DBB7E4"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052A7C99"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9FABA18"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2C2139F" w14:textId="77777777" w:rsidR="007011DA" w:rsidRDefault="007011DA" w:rsidP="00326909">
            <w:pPr>
              <w:pStyle w:val="TAL"/>
              <w:jc w:val="center"/>
              <w:rPr>
                <w:rFonts w:cs="Arial"/>
                <w:lang w:eastAsia="zh-CN"/>
              </w:rPr>
            </w:pPr>
            <w:r>
              <w:rPr>
                <w:rFonts w:cs="Arial"/>
                <w:lang w:eastAsia="zh-CN"/>
              </w:rPr>
              <w:t>T</w:t>
            </w:r>
          </w:p>
        </w:tc>
      </w:tr>
      <w:tr w:rsidR="007011DA" w14:paraId="158FB7B9"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481D82D" w14:textId="77777777" w:rsidR="007011DA" w:rsidRDefault="007011DA" w:rsidP="00326909">
            <w:pPr>
              <w:pStyle w:val="TAL"/>
              <w:rPr>
                <w:rFonts w:ascii="Courier New" w:hAnsi="Courier New" w:cs="Courier New"/>
                <w:szCs w:val="18"/>
                <w:lang w:eastAsia="zh-CN"/>
              </w:rPr>
            </w:pPr>
            <w:proofErr w:type="spellStart"/>
            <w:r w:rsidRPr="00B03186">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44F0325"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638A99D"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16CFB997"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A0F8942"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11173AF" w14:textId="77777777" w:rsidR="007011DA" w:rsidRDefault="007011DA" w:rsidP="00326909">
            <w:pPr>
              <w:pStyle w:val="TAL"/>
              <w:jc w:val="center"/>
              <w:rPr>
                <w:rFonts w:cs="Arial"/>
                <w:lang w:eastAsia="zh-CN"/>
              </w:rPr>
            </w:pPr>
            <w:r>
              <w:rPr>
                <w:rFonts w:cs="Arial"/>
                <w:lang w:eastAsia="zh-CN"/>
              </w:rPr>
              <w:t>T</w:t>
            </w:r>
          </w:p>
        </w:tc>
      </w:tr>
      <w:tr w:rsidR="007011DA" w14:paraId="56CAC128"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4588020F" w14:textId="77777777" w:rsidR="007011DA" w:rsidRPr="00B03186"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998" w:type="dxa"/>
            <w:tcBorders>
              <w:top w:val="single" w:sz="4" w:space="0" w:color="auto"/>
              <w:left w:val="single" w:sz="4" w:space="0" w:color="auto"/>
              <w:bottom w:val="single" w:sz="4" w:space="0" w:color="auto"/>
              <w:right w:val="single" w:sz="4" w:space="0" w:color="auto"/>
            </w:tcBorders>
          </w:tcPr>
          <w:p w14:paraId="0DC3D43A"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2CB17DE7"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037CFAD"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826E1A2"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6AAF020" w14:textId="77777777" w:rsidR="007011DA" w:rsidRDefault="007011DA" w:rsidP="00326909">
            <w:pPr>
              <w:pStyle w:val="TAL"/>
              <w:jc w:val="center"/>
              <w:rPr>
                <w:rFonts w:cs="Arial"/>
                <w:lang w:eastAsia="zh-CN"/>
              </w:rPr>
            </w:pPr>
            <w:r>
              <w:rPr>
                <w:rFonts w:cs="Arial"/>
                <w:lang w:eastAsia="zh-CN"/>
              </w:rPr>
              <w:t>T</w:t>
            </w:r>
          </w:p>
        </w:tc>
      </w:tr>
      <w:tr w:rsidR="007011DA" w14:paraId="655B5B01"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B610AF3"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4EDE9F1"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63477FA"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5EB78DB"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5882487"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62EE2702" w14:textId="77777777" w:rsidR="007011DA" w:rsidRDefault="007011DA" w:rsidP="00326909">
            <w:pPr>
              <w:pStyle w:val="TAL"/>
              <w:jc w:val="center"/>
              <w:rPr>
                <w:rFonts w:cs="Arial"/>
                <w:lang w:eastAsia="zh-CN"/>
              </w:rPr>
            </w:pPr>
            <w:r>
              <w:rPr>
                <w:rFonts w:cs="Arial"/>
                <w:lang w:eastAsia="zh-CN"/>
              </w:rPr>
              <w:t>T</w:t>
            </w:r>
          </w:p>
        </w:tc>
      </w:tr>
      <w:tr w:rsidR="007011DA" w14:paraId="527470DA"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CBF290D"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998" w:type="dxa"/>
            <w:tcBorders>
              <w:top w:val="single" w:sz="4" w:space="0" w:color="auto"/>
              <w:left w:val="single" w:sz="4" w:space="0" w:color="auto"/>
              <w:bottom w:val="single" w:sz="4" w:space="0" w:color="auto"/>
              <w:right w:val="single" w:sz="4" w:space="0" w:color="auto"/>
            </w:tcBorders>
          </w:tcPr>
          <w:p w14:paraId="4C96C2F2" w14:textId="77777777" w:rsidR="007011DA" w:rsidRDefault="007011DA" w:rsidP="00326909">
            <w:pPr>
              <w:pStyle w:val="TAL"/>
              <w:jc w:val="center"/>
              <w:rPr>
                <w:rFonts w:cs="Arial"/>
                <w:szCs w:val="18"/>
                <w:lang w:eastAsia="zh-CN"/>
              </w:rPr>
            </w:pPr>
            <w:r>
              <w:rPr>
                <w:rFonts w:cs="Arial"/>
                <w:szCs w:val="18"/>
              </w:rPr>
              <w:t>O</w:t>
            </w:r>
          </w:p>
        </w:tc>
        <w:tc>
          <w:tcPr>
            <w:tcW w:w="1205" w:type="dxa"/>
            <w:tcBorders>
              <w:top w:val="single" w:sz="4" w:space="0" w:color="auto"/>
              <w:left w:val="single" w:sz="4" w:space="0" w:color="auto"/>
              <w:bottom w:val="single" w:sz="4" w:space="0" w:color="auto"/>
              <w:right w:val="single" w:sz="4" w:space="0" w:color="auto"/>
            </w:tcBorders>
          </w:tcPr>
          <w:p w14:paraId="4EC1950E"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3801D70"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4F64C59"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47DBB325" w14:textId="77777777" w:rsidR="007011DA" w:rsidRDefault="007011DA" w:rsidP="00326909">
            <w:pPr>
              <w:pStyle w:val="TAL"/>
              <w:jc w:val="center"/>
              <w:rPr>
                <w:rFonts w:cs="Arial"/>
                <w:lang w:eastAsia="zh-CN"/>
              </w:rPr>
            </w:pPr>
            <w:r>
              <w:rPr>
                <w:rFonts w:cs="Arial"/>
                <w:lang w:eastAsia="zh-CN"/>
              </w:rPr>
              <w:t>T</w:t>
            </w:r>
          </w:p>
        </w:tc>
      </w:tr>
      <w:tr w:rsidR="007011DA" w14:paraId="1CEFCBD4"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581A2FF0"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FADF4BB"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F92B560"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A44FF10"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3F9E4D3"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4CC4E97" w14:textId="77777777" w:rsidR="007011DA" w:rsidRDefault="007011DA" w:rsidP="00326909">
            <w:pPr>
              <w:pStyle w:val="TAL"/>
              <w:jc w:val="center"/>
              <w:rPr>
                <w:rFonts w:cs="Arial"/>
                <w:lang w:eastAsia="zh-CN"/>
              </w:rPr>
            </w:pPr>
            <w:r>
              <w:rPr>
                <w:rFonts w:cs="Arial"/>
                <w:lang w:eastAsia="zh-CN"/>
              </w:rPr>
              <w:t>T</w:t>
            </w:r>
          </w:p>
        </w:tc>
      </w:tr>
      <w:tr w:rsidR="007011DA" w14:paraId="07085202"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hideMark/>
          </w:tcPr>
          <w:p w14:paraId="366B36BE"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A1FEFBD"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63D01E6"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D7E9F09"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DA7E4DF"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D043F96" w14:textId="77777777" w:rsidR="007011DA" w:rsidRDefault="007011DA" w:rsidP="00326909">
            <w:pPr>
              <w:pStyle w:val="TAL"/>
              <w:jc w:val="center"/>
              <w:rPr>
                <w:rFonts w:cs="Arial"/>
                <w:lang w:eastAsia="zh-CN"/>
              </w:rPr>
            </w:pPr>
            <w:r>
              <w:rPr>
                <w:rFonts w:cs="Arial"/>
                <w:lang w:eastAsia="zh-CN"/>
              </w:rPr>
              <w:t>T</w:t>
            </w:r>
          </w:p>
        </w:tc>
      </w:tr>
      <w:tr w:rsidR="007011DA" w14:paraId="20022ABF"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653EDB82"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998" w:type="dxa"/>
            <w:tcBorders>
              <w:top w:val="single" w:sz="4" w:space="0" w:color="auto"/>
              <w:left w:val="single" w:sz="4" w:space="0" w:color="auto"/>
              <w:bottom w:val="single" w:sz="4" w:space="0" w:color="auto"/>
              <w:right w:val="single" w:sz="4" w:space="0" w:color="auto"/>
            </w:tcBorders>
          </w:tcPr>
          <w:p w14:paraId="377800B0"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11BF4073" w14:textId="77777777" w:rsidR="007011DA" w:rsidRDefault="007011DA" w:rsidP="00326909">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71182D74" w14:textId="77777777" w:rsidR="007011DA" w:rsidRDefault="007011DA" w:rsidP="00326909">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794A564"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2C99B6AF" w14:textId="77777777" w:rsidR="007011DA" w:rsidRDefault="007011DA" w:rsidP="00326909">
            <w:pPr>
              <w:pStyle w:val="TAL"/>
              <w:jc w:val="center"/>
              <w:rPr>
                <w:rFonts w:cs="Arial"/>
                <w:lang w:eastAsia="zh-CN"/>
              </w:rPr>
            </w:pPr>
            <w:r>
              <w:rPr>
                <w:rFonts w:cs="Arial"/>
                <w:lang w:eastAsia="zh-CN"/>
              </w:rPr>
              <w:t>T</w:t>
            </w:r>
          </w:p>
        </w:tc>
      </w:tr>
      <w:tr w:rsidR="007011DA" w14:paraId="3DEAD2F2"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0E2EACB1" w14:textId="77777777" w:rsidR="007011DA" w:rsidRDefault="007011DA" w:rsidP="00326909">
            <w:pPr>
              <w:pStyle w:val="TAL"/>
              <w:rPr>
                <w:rFonts w:ascii="Courier New" w:hAnsi="Courier New" w:cs="Courier New"/>
                <w:szCs w:val="18"/>
                <w:lang w:eastAsia="zh-CN"/>
              </w:rPr>
            </w:pPr>
            <w:proofErr w:type="spellStart"/>
            <w:r w:rsidRPr="00C71D74">
              <w:rPr>
                <w:rFonts w:ascii="Courier New" w:hAnsi="Courier New" w:cs="Courier New"/>
                <w:szCs w:val="18"/>
                <w:lang w:eastAsia="zh-CN"/>
              </w:rPr>
              <w:t>termDensity</w:t>
            </w:r>
            <w:proofErr w:type="spellEnd"/>
          </w:p>
        </w:tc>
        <w:tc>
          <w:tcPr>
            <w:tcW w:w="998" w:type="dxa"/>
            <w:tcBorders>
              <w:top w:val="single" w:sz="4" w:space="0" w:color="auto"/>
              <w:left w:val="single" w:sz="4" w:space="0" w:color="auto"/>
              <w:bottom w:val="single" w:sz="4" w:space="0" w:color="auto"/>
              <w:right w:val="single" w:sz="4" w:space="0" w:color="auto"/>
            </w:tcBorders>
          </w:tcPr>
          <w:p w14:paraId="2FA3CAD5" w14:textId="77777777" w:rsidR="007011DA" w:rsidRDefault="007011DA" w:rsidP="00326909">
            <w:pPr>
              <w:pStyle w:val="TAL"/>
              <w:jc w:val="center"/>
              <w:rPr>
                <w:rFonts w:cs="Arial"/>
                <w:szCs w:val="18"/>
                <w:lang w:eastAsia="zh-CN"/>
              </w:rPr>
            </w:pPr>
            <w:r w:rsidRPr="00C71D74">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39A920A0" w14:textId="77777777" w:rsidR="007011DA" w:rsidRDefault="007011DA" w:rsidP="00326909">
            <w:pPr>
              <w:pStyle w:val="TAL"/>
              <w:jc w:val="center"/>
              <w:rPr>
                <w:rFonts w:cs="Arial"/>
              </w:rPr>
            </w:pPr>
            <w:r w:rsidRPr="00C71D74">
              <w:rPr>
                <w:rFonts w:cs="Arial"/>
                <w:szCs w:val="18"/>
              </w:rPr>
              <w:t>T</w:t>
            </w:r>
          </w:p>
        </w:tc>
        <w:tc>
          <w:tcPr>
            <w:tcW w:w="1150" w:type="dxa"/>
            <w:tcBorders>
              <w:top w:val="single" w:sz="4" w:space="0" w:color="auto"/>
              <w:left w:val="single" w:sz="4" w:space="0" w:color="auto"/>
              <w:bottom w:val="single" w:sz="4" w:space="0" w:color="auto"/>
              <w:right w:val="single" w:sz="4" w:space="0" w:color="auto"/>
            </w:tcBorders>
          </w:tcPr>
          <w:p w14:paraId="28556C66" w14:textId="77777777" w:rsidR="007011DA" w:rsidRDefault="007011DA" w:rsidP="00326909">
            <w:pPr>
              <w:pStyle w:val="TAL"/>
              <w:jc w:val="center"/>
              <w:rPr>
                <w:rFonts w:cs="Arial"/>
                <w:szCs w:val="18"/>
                <w:lang w:eastAsia="zh-CN"/>
              </w:rPr>
            </w:pPr>
            <w:r w:rsidRPr="00C71D74">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02C4976" w14:textId="77777777" w:rsidR="007011DA" w:rsidRDefault="007011DA" w:rsidP="00326909">
            <w:pPr>
              <w:pStyle w:val="TAL"/>
              <w:jc w:val="center"/>
              <w:rPr>
                <w:rFonts w:cs="Arial"/>
              </w:rPr>
            </w:pPr>
            <w:r w:rsidRPr="00C71D74">
              <w:rPr>
                <w:rFonts w:cs="Arial"/>
                <w:szCs w:val="18"/>
              </w:rPr>
              <w:t>F</w:t>
            </w:r>
          </w:p>
        </w:tc>
        <w:tc>
          <w:tcPr>
            <w:tcW w:w="1435" w:type="dxa"/>
            <w:tcBorders>
              <w:top w:val="single" w:sz="4" w:space="0" w:color="auto"/>
              <w:left w:val="single" w:sz="4" w:space="0" w:color="auto"/>
              <w:bottom w:val="single" w:sz="4" w:space="0" w:color="auto"/>
              <w:right w:val="single" w:sz="4" w:space="0" w:color="auto"/>
            </w:tcBorders>
          </w:tcPr>
          <w:p w14:paraId="6E0B2DD9" w14:textId="77777777" w:rsidR="007011DA" w:rsidRDefault="007011DA" w:rsidP="00326909">
            <w:pPr>
              <w:pStyle w:val="TAL"/>
              <w:jc w:val="center"/>
              <w:rPr>
                <w:rFonts w:cs="Arial"/>
                <w:lang w:eastAsia="zh-CN"/>
              </w:rPr>
            </w:pPr>
            <w:r w:rsidRPr="00C71D74">
              <w:rPr>
                <w:rFonts w:cs="Arial"/>
                <w:szCs w:val="18"/>
                <w:lang w:eastAsia="zh-CN"/>
              </w:rPr>
              <w:t>T</w:t>
            </w:r>
          </w:p>
        </w:tc>
      </w:tr>
      <w:tr w:rsidR="007011DA" w14:paraId="73153B61"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4AB6427" w14:textId="77777777" w:rsidR="007011DA" w:rsidRDefault="007011DA" w:rsidP="00326909">
            <w:pPr>
              <w:pStyle w:val="TAL"/>
              <w:rPr>
                <w:rFonts w:ascii="Courier New" w:hAnsi="Courier New" w:cs="Courier New"/>
                <w:szCs w:val="18"/>
                <w:lang w:eastAsia="zh-CN"/>
              </w:rPr>
            </w:pPr>
            <w:proofErr w:type="spellStart"/>
            <w:r w:rsidRPr="00477CC0">
              <w:rPr>
                <w:rFonts w:ascii="Courier New" w:hAnsi="Courier New" w:cs="Courier New"/>
                <w:szCs w:val="18"/>
                <w:lang w:eastAsia="zh-CN"/>
              </w:rPr>
              <w:t>activityFactor</w:t>
            </w:r>
            <w:proofErr w:type="spellEnd"/>
          </w:p>
        </w:tc>
        <w:tc>
          <w:tcPr>
            <w:tcW w:w="998" w:type="dxa"/>
            <w:tcBorders>
              <w:top w:val="single" w:sz="4" w:space="0" w:color="auto"/>
              <w:left w:val="single" w:sz="4" w:space="0" w:color="auto"/>
              <w:bottom w:val="single" w:sz="4" w:space="0" w:color="auto"/>
              <w:right w:val="single" w:sz="4" w:space="0" w:color="auto"/>
            </w:tcBorders>
          </w:tcPr>
          <w:p w14:paraId="6E2E2EFE" w14:textId="77777777" w:rsidR="007011DA" w:rsidRDefault="007011DA" w:rsidP="00326909">
            <w:pPr>
              <w:pStyle w:val="TAL"/>
              <w:jc w:val="center"/>
              <w:rPr>
                <w:rFonts w:cs="Arial"/>
                <w:szCs w:val="18"/>
                <w:lang w:eastAsia="zh-CN"/>
              </w:rPr>
            </w:pPr>
            <w:r w:rsidRPr="00477CC0">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7CCDA5CE" w14:textId="77777777" w:rsidR="007011DA" w:rsidRDefault="007011DA" w:rsidP="00326909">
            <w:pPr>
              <w:pStyle w:val="TAL"/>
              <w:jc w:val="center"/>
              <w:rPr>
                <w:rFonts w:cs="Arial"/>
              </w:rPr>
            </w:pPr>
            <w:r w:rsidRPr="00477CC0">
              <w:rPr>
                <w:rFonts w:cs="Arial"/>
                <w:szCs w:val="18"/>
              </w:rPr>
              <w:t>T</w:t>
            </w:r>
          </w:p>
        </w:tc>
        <w:tc>
          <w:tcPr>
            <w:tcW w:w="1150" w:type="dxa"/>
            <w:tcBorders>
              <w:top w:val="single" w:sz="4" w:space="0" w:color="auto"/>
              <w:left w:val="single" w:sz="4" w:space="0" w:color="auto"/>
              <w:bottom w:val="single" w:sz="4" w:space="0" w:color="auto"/>
              <w:right w:val="single" w:sz="4" w:space="0" w:color="auto"/>
            </w:tcBorders>
          </w:tcPr>
          <w:p w14:paraId="785EC073" w14:textId="77777777" w:rsidR="007011DA" w:rsidRDefault="007011DA" w:rsidP="00326909">
            <w:pPr>
              <w:pStyle w:val="TAL"/>
              <w:jc w:val="center"/>
              <w:rPr>
                <w:rFonts w:cs="Arial"/>
                <w:szCs w:val="18"/>
                <w:lang w:eastAsia="zh-CN"/>
              </w:rPr>
            </w:pPr>
            <w:r w:rsidRPr="00477CC0">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609FC47" w14:textId="77777777" w:rsidR="007011DA" w:rsidRDefault="007011DA" w:rsidP="00326909">
            <w:pPr>
              <w:pStyle w:val="TAL"/>
              <w:jc w:val="center"/>
              <w:rPr>
                <w:rFonts w:cs="Arial"/>
              </w:rPr>
            </w:pPr>
            <w:r w:rsidRPr="00477CC0">
              <w:rPr>
                <w:rFonts w:cs="Arial"/>
                <w:szCs w:val="18"/>
              </w:rPr>
              <w:t>F</w:t>
            </w:r>
          </w:p>
        </w:tc>
        <w:tc>
          <w:tcPr>
            <w:tcW w:w="1435" w:type="dxa"/>
            <w:tcBorders>
              <w:top w:val="single" w:sz="4" w:space="0" w:color="auto"/>
              <w:left w:val="single" w:sz="4" w:space="0" w:color="auto"/>
              <w:bottom w:val="single" w:sz="4" w:space="0" w:color="auto"/>
              <w:right w:val="single" w:sz="4" w:space="0" w:color="auto"/>
            </w:tcBorders>
          </w:tcPr>
          <w:p w14:paraId="28201D6A" w14:textId="77777777" w:rsidR="007011DA" w:rsidRDefault="007011DA" w:rsidP="00326909">
            <w:pPr>
              <w:pStyle w:val="TAL"/>
              <w:jc w:val="center"/>
              <w:rPr>
                <w:rFonts w:cs="Arial"/>
                <w:lang w:eastAsia="zh-CN"/>
              </w:rPr>
            </w:pPr>
            <w:r w:rsidRPr="00477CC0">
              <w:rPr>
                <w:rFonts w:cs="Arial"/>
                <w:szCs w:val="18"/>
                <w:lang w:eastAsia="zh-CN"/>
              </w:rPr>
              <w:t>T</w:t>
            </w:r>
          </w:p>
        </w:tc>
      </w:tr>
      <w:tr w:rsidR="007011DA" w14:paraId="11D6C0D8"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1093EA35"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998" w:type="dxa"/>
            <w:tcBorders>
              <w:top w:val="single" w:sz="4" w:space="0" w:color="auto"/>
              <w:left w:val="single" w:sz="4" w:space="0" w:color="auto"/>
              <w:bottom w:val="single" w:sz="4" w:space="0" w:color="auto"/>
              <w:right w:val="single" w:sz="4" w:space="0" w:color="auto"/>
            </w:tcBorders>
          </w:tcPr>
          <w:p w14:paraId="158CB15F"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517D533E"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FEF412C"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28A4120C"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95520C4" w14:textId="77777777" w:rsidR="007011DA" w:rsidRDefault="007011DA" w:rsidP="00326909">
            <w:pPr>
              <w:pStyle w:val="TAL"/>
              <w:jc w:val="center"/>
              <w:rPr>
                <w:rFonts w:cs="Arial"/>
                <w:lang w:eastAsia="zh-CN"/>
              </w:rPr>
            </w:pPr>
            <w:r w:rsidRPr="002B15AA">
              <w:rPr>
                <w:rFonts w:cs="Arial"/>
                <w:lang w:eastAsia="zh-CN"/>
              </w:rPr>
              <w:t>T</w:t>
            </w:r>
          </w:p>
        </w:tc>
      </w:tr>
      <w:tr w:rsidR="007011DA" w14:paraId="41D6F0E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6B0D670" w14:textId="0F61F5AD" w:rsidR="007011DA" w:rsidRDefault="007011DA" w:rsidP="00326909">
            <w:pPr>
              <w:pStyle w:val="TAL"/>
              <w:rPr>
                <w:rFonts w:ascii="Courier New" w:hAnsi="Courier New" w:cs="Courier New"/>
                <w:szCs w:val="18"/>
                <w:lang w:eastAsia="zh-CN"/>
              </w:rPr>
            </w:pPr>
            <w:del w:id="131" w:author="Ericsson user 1" w:date="2022-03-25T10:31:00Z">
              <w:r w:rsidDel="004D2148">
                <w:rPr>
                  <w:rFonts w:ascii="Courier New" w:hAnsi="Courier New" w:cs="Courier New"/>
                  <w:szCs w:val="18"/>
                  <w:lang w:eastAsia="zh-CN"/>
                </w:rPr>
                <w:delText>resourceSharingLevel</w:delText>
              </w:r>
            </w:del>
          </w:p>
        </w:tc>
        <w:tc>
          <w:tcPr>
            <w:tcW w:w="998" w:type="dxa"/>
            <w:tcBorders>
              <w:top w:val="single" w:sz="4" w:space="0" w:color="auto"/>
              <w:left w:val="single" w:sz="4" w:space="0" w:color="auto"/>
              <w:bottom w:val="single" w:sz="4" w:space="0" w:color="auto"/>
              <w:right w:val="single" w:sz="4" w:space="0" w:color="auto"/>
            </w:tcBorders>
          </w:tcPr>
          <w:p w14:paraId="791F7AD3" w14:textId="49D51A62" w:rsidR="007011DA" w:rsidRDefault="007011DA" w:rsidP="00326909">
            <w:pPr>
              <w:pStyle w:val="TAL"/>
              <w:jc w:val="center"/>
              <w:rPr>
                <w:rFonts w:cs="Arial"/>
                <w:szCs w:val="18"/>
                <w:lang w:eastAsia="zh-CN"/>
              </w:rPr>
            </w:pPr>
            <w:del w:id="132" w:author="Ericsson user 1" w:date="2022-03-25T10:31:00Z">
              <w:r w:rsidDel="004D2148">
                <w:rPr>
                  <w:rFonts w:cs="Arial"/>
                  <w:szCs w:val="18"/>
                  <w:lang w:eastAsia="zh-CN"/>
                </w:rPr>
                <w:delText>O</w:delText>
              </w:r>
            </w:del>
          </w:p>
        </w:tc>
        <w:tc>
          <w:tcPr>
            <w:tcW w:w="1205" w:type="dxa"/>
            <w:tcBorders>
              <w:top w:val="single" w:sz="4" w:space="0" w:color="auto"/>
              <w:left w:val="single" w:sz="4" w:space="0" w:color="auto"/>
              <w:bottom w:val="single" w:sz="4" w:space="0" w:color="auto"/>
              <w:right w:val="single" w:sz="4" w:space="0" w:color="auto"/>
            </w:tcBorders>
          </w:tcPr>
          <w:p w14:paraId="47B7DF79" w14:textId="55C6E1E6" w:rsidR="007011DA" w:rsidRDefault="007011DA" w:rsidP="00326909">
            <w:pPr>
              <w:pStyle w:val="TAL"/>
              <w:jc w:val="center"/>
              <w:rPr>
                <w:rFonts w:cs="Arial"/>
              </w:rPr>
            </w:pPr>
            <w:del w:id="133" w:author="Ericsson user 1" w:date="2022-03-25T10:31:00Z">
              <w:r w:rsidRPr="002B15AA" w:rsidDel="004D2148">
                <w:rPr>
                  <w:rFonts w:cs="Arial"/>
                </w:rPr>
                <w:delText>T</w:delText>
              </w:r>
            </w:del>
          </w:p>
        </w:tc>
        <w:tc>
          <w:tcPr>
            <w:tcW w:w="1150" w:type="dxa"/>
            <w:tcBorders>
              <w:top w:val="single" w:sz="4" w:space="0" w:color="auto"/>
              <w:left w:val="single" w:sz="4" w:space="0" w:color="auto"/>
              <w:bottom w:val="single" w:sz="4" w:space="0" w:color="auto"/>
              <w:right w:val="single" w:sz="4" w:space="0" w:color="auto"/>
            </w:tcBorders>
          </w:tcPr>
          <w:p w14:paraId="7404F14E" w14:textId="323FD479" w:rsidR="007011DA" w:rsidRDefault="007011DA" w:rsidP="00326909">
            <w:pPr>
              <w:pStyle w:val="TAL"/>
              <w:jc w:val="center"/>
              <w:rPr>
                <w:rFonts w:cs="Arial"/>
                <w:szCs w:val="18"/>
                <w:lang w:eastAsia="zh-CN"/>
              </w:rPr>
            </w:pPr>
            <w:del w:id="134" w:author="Ericsson user 1" w:date="2022-03-25T10:31:00Z">
              <w:r w:rsidRPr="002B15AA" w:rsidDel="004D2148">
                <w:rPr>
                  <w:rFonts w:cs="Arial"/>
                  <w:szCs w:val="18"/>
                  <w:lang w:eastAsia="zh-CN"/>
                </w:rPr>
                <w:delText>T</w:delText>
              </w:r>
            </w:del>
          </w:p>
        </w:tc>
        <w:tc>
          <w:tcPr>
            <w:tcW w:w="1278" w:type="dxa"/>
            <w:tcBorders>
              <w:top w:val="single" w:sz="4" w:space="0" w:color="auto"/>
              <w:left w:val="single" w:sz="4" w:space="0" w:color="auto"/>
              <w:bottom w:val="single" w:sz="4" w:space="0" w:color="auto"/>
              <w:right w:val="single" w:sz="4" w:space="0" w:color="auto"/>
            </w:tcBorders>
          </w:tcPr>
          <w:p w14:paraId="7CAA410E" w14:textId="2F06C853" w:rsidR="007011DA" w:rsidRDefault="007011DA" w:rsidP="00326909">
            <w:pPr>
              <w:pStyle w:val="TAL"/>
              <w:jc w:val="center"/>
              <w:rPr>
                <w:rFonts w:cs="Arial"/>
              </w:rPr>
            </w:pPr>
            <w:del w:id="135" w:author="Ericsson user 1" w:date="2022-03-25T10:31:00Z">
              <w:r w:rsidRPr="002B15AA" w:rsidDel="004D2148">
                <w:rPr>
                  <w:rFonts w:cs="Arial"/>
                </w:rPr>
                <w:delText>F</w:delText>
              </w:r>
            </w:del>
          </w:p>
        </w:tc>
        <w:tc>
          <w:tcPr>
            <w:tcW w:w="1435" w:type="dxa"/>
            <w:tcBorders>
              <w:top w:val="single" w:sz="4" w:space="0" w:color="auto"/>
              <w:left w:val="single" w:sz="4" w:space="0" w:color="auto"/>
              <w:bottom w:val="single" w:sz="4" w:space="0" w:color="auto"/>
              <w:right w:val="single" w:sz="4" w:space="0" w:color="auto"/>
            </w:tcBorders>
          </w:tcPr>
          <w:p w14:paraId="2A8EC2E1" w14:textId="0A5D0EA0" w:rsidR="007011DA" w:rsidRDefault="007011DA" w:rsidP="00326909">
            <w:pPr>
              <w:pStyle w:val="TAL"/>
              <w:jc w:val="center"/>
              <w:rPr>
                <w:rFonts w:cs="Arial"/>
                <w:lang w:eastAsia="zh-CN"/>
              </w:rPr>
            </w:pPr>
            <w:del w:id="136" w:author="Ericsson user 1" w:date="2022-03-25T10:31:00Z">
              <w:r w:rsidRPr="002B15AA" w:rsidDel="004D2148">
                <w:rPr>
                  <w:rFonts w:cs="Arial"/>
                  <w:lang w:eastAsia="zh-CN"/>
                </w:rPr>
                <w:delText>T</w:delText>
              </w:r>
            </w:del>
          </w:p>
        </w:tc>
      </w:tr>
      <w:tr w:rsidR="007011DA" w14:paraId="43477B92"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6DE4AC7A"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998" w:type="dxa"/>
            <w:tcBorders>
              <w:top w:val="single" w:sz="4" w:space="0" w:color="auto"/>
              <w:left w:val="single" w:sz="4" w:space="0" w:color="auto"/>
              <w:bottom w:val="single" w:sz="4" w:space="0" w:color="auto"/>
              <w:right w:val="single" w:sz="4" w:space="0" w:color="auto"/>
            </w:tcBorders>
          </w:tcPr>
          <w:p w14:paraId="78B9A6FF"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05488D62"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B64AF1C"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09E9C16"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FD6ECCF" w14:textId="77777777" w:rsidR="007011DA" w:rsidRDefault="007011DA" w:rsidP="00326909">
            <w:pPr>
              <w:pStyle w:val="TAL"/>
              <w:jc w:val="center"/>
              <w:rPr>
                <w:rFonts w:cs="Arial"/>
                <w:lang w:eastAsia="zh-CN"/>
              </w:rPr>
            </w:pPr>
            <w:r w:rsidRPr="002B15AA">
              <w:rPr>
                <w:rFonts w:cs="Arial"/>
                <w:lang w:eastAsia="zh-CN"/>
              </w:rPr>
              <w:t>T</w:t>
            </w:r>
          </w:p>
        </w:tc>
      </w:tr>
      <w:tr w:rsidR="007011DA" w14:paraId="5F36B169"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285C56A0"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998" w:type="dxa"/>
            <w:tcBorders>
              <w:top w:val="single" w:sz="4" w:space="0" w:color="auto"/>
              <w:left w:val="single" w:sz="4" w:space="0" w:color="auto"/>
              <w:bottom w:val="single" w:sz="4" w:space="0" w:color="auto"/>
              <w:right w:val="single" w:sz="4" w:space="0" w:color="auto"/>
            </w:tcBorders>
          </w:tcPr>
          <w:p w14:paraId="7973EFA5"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6FBD7DA2"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538990E2"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5F8810A1"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1F2EB3A" w14:textId="77777777" w:rsidR="007011DA" w:rsidRDefault="007011DA" w:rsidP="00326909">
            <w:pPr>
              <w:pStyle w:val="TAL"/>
              <w:jc w:val="center"/>
              <w:rPr>
                <w:rFonts w:cs="Arial"/>
                <w:lang w:eastAsia="zh-CN"/>
              </w:rPr>
            </w:pPr>
            <w:r w:rsidRPr="002B15AA">
              <w:rPr>
                <w:rFonts w:cs="Arial"/>
                <w:lang w:eastAsia="zh-CN"/>
              </w:rPr>
              <w:t>T</w:t>
            </w:r>
          </w:p>
        </w:tc>
      </w:tr>
      <w:tr w:rsidR="007011DA" w14:paraId="1F9730C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504102D4" w14:textId="77777777" w:rsidR="007011DA" w:rsidRDefault="007011DA" w:rsidP="00326909">
            <w:pPr>
              <w:pStyle w:val="TAL"/>
              <w:rPr>
                <w:rFonts w:ascii="Courier New" w:hAnsi="Courier New" w:cs="Courier New"/>
                <w:szCs w:val="18"/>
                <w:lang w:eastAsia="zh-CN"/>
              </w:rPr>
            </w:pPr>
            <w:r>
              <w:rPr>
                <w:rFonts w:ascii="Courier New" w:hAnsi="Courier New" w:cs="Courier New"/>
                <w:szCs w:val="18"/>
                <w:lang w:eastAsia="zh-CN"/>
              </w:rPr>
              <w:t>reliability</w:t>
            </w:r>
          </w:p>
        </w:tc>
        <w:tc>
          <w:tcPr>
            <w:tcW w:w="998" w:type="dxa"/>
            <w:tcBorders>
              <w:top w:val="single" w:sz="4" w:space="0" w:color="auto"/>
              <w:left w:val="single" w:sz="4" w:space="0" w:color="auto"/>
              <w:bottom w:val="single" w:sz="4" w:space="0" w:color="auto"/>
              <w:right w:val="single" w:sz="4" w:space="0" w:color="auto"/>
            </w:tcBorders>
          </w:tcPr>
          <w:p w14:paraId="69166F42"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1CB71491"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69CAD22"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33AABC81"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380E81D2" w14:textId="77777777" w:rsidR="007011DA" w:rsidRDefault="007011DA" w:rsidP="00326909">
            <w:pPr>
              <w:pStyle w:val="TAL"/>
              <w:jc w:val="center"/>
              <w:rPr>
                <w:rFonts w:cs="Arial"/>
                <w:lang w:eastAsia="zh-CN"/>
              </w:rPr>
            </w:pPr>
            <w:r w:rsidRPr="002B15AA">
              <w:rPr>
                <w:rFonts w:cs="Arial"/>
                <w:lang w:eastAsia="zh-CN"/>
              </w:rPr>
              <w:t>T</w:t>
            </w:r>
          </w:p>
        </w:tc>
      </w:tr>
      <w:tr w:rsidR="007011DA" w14:paraId="65BB166B"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063713D2"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998" w:type="dxa"/>
            <w:tcBorders>
              <w:top w:val="single" w:sz="4" w:space="0" w:color="auto"/>
              <w:left w:val="single" w:sz="4" w:space="0" w:color="auto"/>
              <w:bottom w:val="single" w:sz="4" w:space="0" w:color="auto"/>
              <w:right w:val="single" w:sz="4" w:space="0" w:color="auto"/>
            </w:tcBorders>
          </w:tcPr>
          <w:p w14:paraId="0A000462"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3DB4D3B5"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5D2A91C1"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526927F"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73CEF5DD" w14:textId="77777777" w:rsidR="007011DA" w:rsidRDefault="007011DA" w:rsidP="00326909">
            <w:pPr>
              <w:pStyle w:val="TAL"/>
              <w:jc w:val="center"/>
              <w:rPr>
                <w:rFonts w:cs="Arial"/>
                <w:lang w:eastAsia="zh-CN"/>
              </w:rPr>
            </w:pPr>
            <w:r w:rsidRPr="002B15AA">
              <w:rPr>
                <w:rFonts w:cs="Arial"/>
                <w:lang w:eastAsia="zh-CN"/>
              </w:rPr>
              <w:t>T</w:t>
            </w:r>
          </w:p>
        </w:tc>
      </w:tr>
      <w:tr w:rsidR="007011DA" w14:paraId="30421A6D"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5557FFE1" w14:textId="77777777" w:rsidR="007011DA" w:rsidRDefault="007011DA" w:rsidP="00326909">
            <w:pPr>
              <w:pStyle w:val="TAL"/>
              <w:rPr>
                <w:rFonts w:ascii="Courier New" w:hAnsi="Courier New" w:cs="Courier New"/>
                <w:szCs w:val="18"/>
                <w:lang w:eastAsia="zh-CN"/>
              </w:rPr>
            </w:pPr>
            <w:proofErr w:type="spellStart"/>
            <w:r w:rsidRPr="00B03186">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998" w:type="dxa"/>
            <w:tcBorders>
              <w:top w:val="single" w:sz="4" w:space="0" w:color="auto"/>
              <w:left w:val="single" w:sz="4" w:space="0" w:color="auto"/>
              <w:bottom w:val="single" w:sz="4" w:space="0" w:color="auto"/>
              <w:right w:val="single" w:sz="4" w:space="0" w:color="auto"/>
            </w:tcBorders>
          </w:tcPr>
          <w:p w14:paraId="2C0041FE"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20F06C4A"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2772381"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6F99F6C9"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09D5E95" w14:textId="77777777" w:rsidR="007011DA" w:rsidRDefault="007011DA" w:rsidP="00326909">
            <w:pPr>
              <w:pStyle w:val="TAL"/>
              <w:jc w:val="center"/>
              <w:rPr>
                <w:rFonts w:cs="Arial"/>
                <w:lang w:eastAsia="zh-CN"/>
              </w:rPr>
            </w:pPr>
            <w:r w:rsidRPr="002B15AA">
              <w:rPr>
                <w:rFonts w:cs="Arial"/>
                <w:lang w:eastAsia="zh-CN"/>
              </w:rPr>
              <w:t>T</w:t>
            </w:r>
          </w:p>
        </w:tc>
      </w:tr>
      <w:tr w:rsidR="007011DA" w14:paraId="3F86352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72FC8616" w14:textId="77777777" w:rsidR="007011DA" w:rsidRPr="00B03186"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998" w:type="dxa"/>
            <w:tcBorders>
              <w:top w:val="single" w:sz="4" w:space="0" w:color="auto"/>
              <w:left w:val="single" w:sz="4" w:space="0" w:color="auto"/>
              <w:bottom w:val="single" w:sz="4" w:space="0" w:color="auto"/>
              <w:right w:val="single" w:sz="4" w:space="0" w:color="auto"/>
            </w:tcBorders>
          </w:tcPr>
          <w:p w14:paraId="5CB0F210"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0B433FFC" w14:textId="77777777" w:rsidR="007011DA" w:rsidRPr="002B15A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2DFA56CD" w14:textId="77777777" w:rsidR="007011DA" w:rsidRPr="002B15A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77E0CF69" w14:textId="77777777" w:rsidR="007011DA" w:rsidRPr="002B15A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0681E04A" w14:textId="77777777" w:rsidR="007011DA" w:rsidRPr="002B15AA" w:rsidRDefault="007011DA" w:rsidP="00326909">
            <w:pPr>
              <w:pStyle w:val="TAL"/>
              <w:jc w:val="center"/>
              <w:rPr>
                <w:rFonts w:cs="Arial"/>
                <w:lang w:eastAsia="zh-CN"/>
              </w:rPr>
            </w:pPr>
            <w:r w:rsidRPr="002B15AA">
              <w:rPr>
                <w:rFonts w:cs="Arial"/>
                <w:lang w:eastAsia="zh-CN"/>
              </w:rPr>
              <w:t>T</w:t>
            </w:r>
          </w:p>
        </w:tc>
      </w:tr>
      <w:tr w:rsidR="007011DA" w14:paraId="081BB9C6"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1AB1CA79" w14:textId="77777777" w:rsidR="007011DA" w:rsidRDefault="007011DA" w:rsidP="00326909">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998" w:type="dxa"/>
            <w:tcBorders>
              <w:top w:val="single" w:sz="4" w:space="0" w:color="auto"/>
              <w:left w:val="single" w:sz="4" w:space="0" w:color="auto"/>
              <w:bottom w:val="single" w:sz="4" w:space="0" w:color="auto"/>
              <w:right w:val="single" w:sz="4" w:space="0" w:color="auto"/>
            </w:tcBorders>
          </w:tcPr>
          <w:p w14:paraId="31B14B5D" w14:textId="77777777" w:rsidR="007011DA" w:rsidRDefault="007011DA" w:rsidP="00326909">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tcPr>
          <w:p w14:paraId="79A50C98"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4BE10CF1" w14:textId="77777777" w:rsidR="007011DA" w:rsidRDefault="007011DA" w:rsidP="00326909">
            <w:pPr>
              <w:pStyle w:val="TAL"/>
              <w:jc w:val="center"/>
              <w:rPr>
                <w:rFonts w:cs="Arial"/>
                <w:szCs w:val="18"/>
                <w:lang w:eastAsia="zh-CN"/>
              </w:rPr>
            </w:pPr>
            <w:r w:rsidRPr="002B15AA">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3BA5EC8" w14:textId="77777777" w:rsidR="007011DA" w:rsidRDefault="007011DA" w:rsidP="00326909">
            <w:pPr>
              <w:pStyle w:val="TAL"/>
              <w:jc w:val="center"/>
              <w:rPr>
                <w:rFonts w:cs="Arial"/>
              </w:rPr>
            </w:pPr>
            <w:r w:rsidRPr="002B15AA">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6FD2E157" w14:textId="77777777" w:rsidR="007011DA" w:rsidRDefault="007011DA" w:rsidP="00326909">
            <w:pPr>
              <w:pStyle w:val="TAL"/>
              <w:jc w:val="center"/>
              <w:rPr>
                <w:rFonts w:cs="Arial"/>
                <w:lang w:eastAsia="zh-CN"/>
              </w:rPr>
            </w:pPr>
            <w:r w:rsidRPr="002B15AA">
              <w:rPr>
                <w:rFonts w:cs="Arial"/>
                <w:lang w:eastAsia="zh-CN"/>
              </w:rPr>
              <w:t>T</w:t>
            </w:r>
          </w:p>
        </w:tc>
      </w:tr>
      <w:tr w:rsidR="007011DA" w14:paraId="780B68B3"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2AB29B73" w14:textId="77777777" w:rsidR="007011DA" w:rsidRDefault="007011DA" w:rsidP="00326909">
            <w:pPr>
              <w:pStyle w:val="TAL"/>
              <w:rPr>
                <w:rFonts w:ascii="Courier New" w:hAnsi="Courier New" w:cs="Courier New"/>
                <w:szCs w:val="18"/>
                <w:lang w:eastAsia="zh-CN"/>
              </w:rPr>
            </w:pPr>
            <w:r w:rsidRPr="00737B19">
              <w:rPr>
                <w:rFonts w:ascii="Courier New" w:hAnsi="Courier New" w:cs="Courier New"/>
                <w:szCs w:val="18"/>
                <w:lang w:eastAsia="zh-CN"/>
              </w:rPr>
              <w:t>positioning</w:t>
            </w:r>
          </w:p>
        </w:tc>
        <w:tc>
          <w:tcPr>
            <w:tcW w:w="998" w:type="dxa"/>
            <w:tcBorders>
              <w:top w:val="single" w:sz="4" w:space="0" w:color="auto"/>
              <w:left w:val="single" w:sz="4" w:space="0" w:color="auto"/>
              <w:bottom w:val="single" w:sz="4" w:space="0" w:color="auto"/>
              <w:right w:val="single" w:sz="4" w:space="0" w:color="auto"/>
            </w:tcBorders>
          </w:tcPr>
          <w:p w14:paraId="21025F4C" w14:textId="77777777" w:rsidR="007011DA" w:rsidRDefault="007011DA" w:rsidP="00326909">
            <w:pPr>
              <w:pStyle w:val="TAL"/>
              <w:jc w:val="center"/>
              <w:rPr>
                <w:rFonts w:cs="Arial"/>
                <w:szCs w:val="18"/>
                <w:lang w:eastAsia="zh-CN"/>
              </w:rPr>
            </w:pPr>
            <w:r>
              <w:rPr>
                <w:rFonts w:cs="Arial" w:hint="eastAsia"/>
                <w:szCs w:val="18"/>
              </w:rPr>
              <w:t>O</w:t>
            </w:r>
          </w:p>
        </w:tc>
        <w:tc>
          <w:tcPr>
            <w:tcW w:w="1205" w:type="dxa"/>
            <w:tcBorders>
              <w:top w:val="single" w:sz="4" w:space="0" w:color="auto"/>
              <w:left w:val="single" w:sz="4" w:space="0" w:color="auto"/>
              <w:bottom w:val="single" w:sz="4" w:space="0" w:color="auto"/>
              <w:right w:val="single" w:sz="4" w:space="0" w:color="auto"/>
            </w:tcBorders>
          </w:tcPr>
          <w:p w14:paraId="730EBC40" w14:textId="77777777" w:rsidR="007011D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1758D4B2" w14:textId="77777777" w:rsidR="007011DA" w:rsidRDefault="007011DA" w:rsidP="00326909">
            <w:pPr>
              <w:pStyle w:val="TAL"/>
              <w:jc w:val="center"/>
              <w:rPr>
                <w:rFonts w:cs="Arial"/>
                <w:szCs w:val="18"/>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tcPr>
          <w:p w14:paraId="45E46471"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65EE0A3B" w14:textId="77777777" w:rsidR="007011DA" w:rsidRDefault="007011DA" w:rsidP="00326909">
            <w:pPr>
              <w:pStyle w:val="TAL"/>
              <w:jc w:val="center"/>
              <w:rPr>
                <w:rFonts w:cs="Arial"/>
                <w:lang w:eastAsia="zh-CN"/>
              </w:rPr>
            </w:pPr>
            <w:r w:rsidRPr="002B15AA">
              <w:rPr>
                <w:rFonts w:cs="Arial"/>
                <w:lang w:eastAsia="zh-CN"/>
              </w:rPr>
              <w:t>T</w:t>
            </w:r>
          </w:p>
        </w:tc>
      </w:tr>
      <w:tr w:rsidR="007011DA" w14:paraId="6613CC27" w14:textId="77777777" w:rsidTr="004D2148">
        <w:trPr>
          <w:cantSplit/>
          <w:jc w:val="center"/>
        </w:trPr>
        <w:tc>
          <w:tcPr>
            <w:tcW w:w="3565" w:type="dxa"/>
            <w:tcBorders>
              <w:top w:val="single" w:sz="4" w:space="0" w:color="auto"/>
              <w:left w:val="single" w:sz="4" w:space="0" w:color="auto"/>
              <w:bottom w:val="single" w:sz="4" w:space="0" w:color="auto"/>
              <w:right w:val="single" w:sz="4" w:space="0" w:color="auto"/>
            </w:tcBorders>
          </w:tcPr>
          <w:p w14:paraId="68BC911D" w14:textId="77777777" w:rsidR="007011DA" w:rsidRPr="00737B19" w:rsidRDefault="007011DA" w:rsidP="00326909">
            <w:pPr>
              <w:pStyle w:val="TAL"/>
              <w:rPr>
                <w:rFonts w:ascii="Courier New" w:hAnsi="Courier New" w:cs="Courier New"/>
                <w:szCs w:val="18"/>
                <w:lang w:eastAsia="zh-CN"/>
              </w:rPr>
            </w:pPr>
            <w:r w:rsidRPr="00186477">
              <w:rPr>
                <w:rFonts w:ascii="Courier New" w:hAnsi="Courier New" w:cs="Courier New"/>
                <w:szCs w:val="18"/>
                <w:lang w:eastAsia="zh-CN"/>
              </w:rPr>
              <w:t>synchronicity</w:t>
            </w:r>
          </w:p>
        </w:tc>
        <w:tc>
          <w:tcPr>
            <w:tcW w:w="998" w:type="dxa"/>
            <w:tcBorders>
              <w:top w:val="single" w:sz="4" w:space="0" w:color="auto"/>
              <w:left w:val="single" w:sz="4" w:space="0" w:color="auto"/>
              <w:bottom w:val="single" w:sz="4" w:space="0" w:color="auto"/>
              <w:right w:val="single" w:sz="4" w:space="0" w:color="auto"/>
            </w:tcBorders>
          </w:tcPr>
          <w:p w14:paraId="2517E991" w14:textId="77777777" w:rsidR="007011DA" w:rsidRDefault="007011DA" w:rsidP="00326909">
            <w:pPr>
              <w:pStyle w:val="TAL"/>
              <w:jc w:val="center"/>
              <w:rPr>
                <w:rFonts w:cs="Arial"/>
                <w:szCs w:val="18"/>
              </w:rPr>
            </w:pPr>
            <w:r>
              <w:rPr>
                <w:rFonts w:cs="Arial" w:hint="eastAsia"/>
                <w:szCs w:val="18"/>
              </w:rPr>
              <w:t>O</w:t>
            </w:r>
          </w:p>
        </w:tc>
        <w:tc>
          <w:tcPr>
            <w:tcW w:w="1205" w:type="dxa"/>
            <w:tcBorders>
              <w:top w:val="single" w:sz="4" w:space="0" w:color="auto"/>
              <w:left w:val="single" w:sz="4" w:space="0" w:color="auto"/>
              <w:bottom w:val="single" w:sz="4" w:space="0" w:color="auto"/>
              <w:right w:val="single" w:sz="4" w:space="0" w:color="auto"/>
            </w:tcBorders>
          </w:tcPr>
          <w:p w14:paraId="216825F6" w14:textId="77777777" w:rsidR="007011DA" w:rsidRPr="002B15AA" w:rsidRDefault="007011DA" w:rsidP="00326909">
            <w:pPr>
              <w:pStyle w:val="TAL"/>
              <w:jc w:val="center"/>
              <w:rPr>
                <w:rFonts w:cs="Arial"/>
              </w:rPr>
            </w:pPr>
            <w:r w:rsidRPr="002B15AA">
              <w:rPr>
                <w:rFonts w:cs="Arial"/>
              </w:rPr>
              <w:t>T</w:t>
            </w:r>
          </w:p>
        </w:tc>
        <w:tc>
          <w:tcPr>
            <w:tcW w:w="1150" w:type="dxa"/>
            <w:tcBorders>
              <w:top w:val="single" w:sz="4" w:space="0" w:color="auto"/>
              <w:left w:val="single" w:sz="4" w:space="0" w:color="auto"/>
              <w:bottom w:val="single" w:sz="4" w:space="0" w:color="auto"/>
              <w:right w:val="single" w:sz="4" w:space="0" w:color="auto"/>
            </w:tcBorders>
          </w:tcPr>
          <w:p w14:paraId="33851061" w14:textId="77777777" w:rsidR="007011DA" w:rsidRDefault="007011DA" w:rsidP="00326909">
            <w:pPr>
              <w:pStyle w:val="TAL"/>
              <w:jc w:val="center"/>
              <w:rPr>
                <w:rFonts w:cs="Arial"/>
                <w:lang w:eastAsia="zh-CN"/>
              </w:rPr>
            </w:pPr>
            <w:r>
              <w:rPr>
                <w:rFonts w:cs="Arial"/>
                <w:lang w:eastAsia="zh-CN"/>
              </w:rPr>
              <w:t>T</w:t>
            </w:r>
          </w:p>
        </w:tc>
        <w:tc>
          <w:tcPr>
            <w:tcW w:w="1278" w:type="dxa"/>
            <w:tcBorders>
              <w:top w:val="single" w:sz="4" w:space="0" w:color="auto"/>
              <w:left w:val="single" w:sz="4" w:space="0" w:color="auto"/>
              <w:bottom w:val="single" w:sz="4" w:space="0" w:color="auto"/>
              <w:right w:val="single" w:sz="4" w:space="0" w:color="auto"/>
            </w:tcBorders>
          </w:tcPr>
          <w:p w14:paraId="12D2340E" w14:textId="77777777" w:rsidR="007011DA" w:rsidRDefault="007011DA" w:rsidP="00326909">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tcPr>
          <w:p w14:paraId="2523B642" w14:textId="77777777" w:rsidR="007011DA" w:rsidRPr="002B15AA" w:rsidRDefault="007011DA" w:rsidP="00326909">
            <w:pPr>
              <w:pStyle w:val="TAL"/>
              <w:jc w:val="center"/>
              <w:rPr>
                <w:rFonts w:cs="Arial"/>
                <w:lang w:eastAsia="zh-CN"/>
              </w:rPr>
            </w:pPr>
            <w:r w:rsidRPr="002B15AA">
              <w:rPr>
                <w:rFonts w:cs="Arial"/>
                <w:lang w:eastAsia="zh-CN"/>
              </w:rPr>
              <w:t>T</w:t>
            </w:r>
          </w:p>
        </w:tc>
      </w:tr>
      <w:tr w:rsidR="004D2148" w14:paraId="17FE8856" w14:textId="77777777" w:rsidTr="004D2148">
        <w:trPr>
          <w:cantSplit/>
          <w:jc w:val="center"/>
          <w:ins w:id="137" w:author="Ericsson user 1" w:date="2022-03-25T10:31:00Z"/>
        </w:trPr>
        <w:tc>
          <w:tcPr>
            <w:tcW w:w="3565" w:type="dxa"/>
            <w:tcBorders>
              <w:top w:val="single" w:sz="4" w:space="0" w:color="auto"/>
              <w:left w:val="single" w:sz="4" w:space="0" w:color="auto"/>
              <w:bottom w:val="single" w:sz="4" w:space="0" w:color="auto"/>
              <w:right w:val="single" w:sz="4" w:space="0" w:color="auto"/>
            </w:tcBorders>
          </w:tcPr>
          <w:p w14:paraId="175AA999" w14:textId="381F1C50" w:rsidR="004D2148" w:rsidRPr="00186477" w:rsidRDefault="004D2148" w:rsidP="004D2148">
            <w:pPr>
              <w:pStyle w:val="TAL"/>
              <w:rPr>
                <w:ins w:id="138" w:author="Ericsson user 1" w:date="2022-03-25T10:31:00Z"/>
                <w:rFonts w:ascii="Courier New" w:hAnsi="Courier New" w:cs="Courier New"/>
                <w:szCs w:val="18"/>
                <w:lang w:eastAsia="zh-CN"/>
              </w:rPr>
            </w:pPr>
            <w:proofErr w:type="spellStart"/>
            <w:ins w:id="139" w:author="Ericsson user 1" w:date="2022-03-25T10:32:00Z">
              <w:r>
                <w:rPr>
                  <w:rFonts w:ascii="Courier New" w:hAnsi="Courier New" w:cs="Courier New"/>
                  <w:szCs w:val="18"/>
                  <w:lang w:eastAsia="zh-CN"/>
                </w:rPr>
                <w:t>provisioningRuleList</w:t>
              </w:r>
            </w:ins>
            <w:proofErr w:type="spellEnd"/>
          </w:p>
        </w:tc>
        <w:tc>
          <w:tcPr>
            <w:tcW w:w="998" w:type="dxa"/>
            <w:tcBorders>
              <w:top w:val="single" w:sz="4" w:space="0" w:color="auto"/>
              <w:left w:val="single" w:sz="4" w:space="0" w:color="auto"/>
              <w:bottom w:val="single" w:sz="4" w:space="0" w:color="auto"/>
              <w:right w:val="single" w:sz="4" w:space="0" w:color="auto"/>
            </w:tcBorders>
          </w:tcPr>
          <w:p w14:paraId="0C292023" w14:textId="34C04F8B" w:rsidR="004D2148" w:rsidRDefault="004D2148" w:rsidP="004D2148">
            <w:pPr>
              <w:pStyle w:val="TAL"/>
              <w:jc w:val="center"/>
              <w:rPr>
                <w:ins w:id="140" w:author="Ericsson user 1" w:date="2022-03-25T10:31:00Z"/>
                <w:rFonts w:cs="Arial"/>
                <w:szCs w:val="18"/>
              </w:rPr>
            </w:pPr>
            <w:ins w:id="141" w:author="Ericsson user 1" w:date="2022-03-25T10:32:00Z">
              <w:r>
                <w:rPr>
                  <w:rFonts w:cs="Arial" w:hint="eastAsia"/>
                  <w:szCs w:val="18"/>
                </w:rPr>
                <w:t>O</w:t>
              </w:r>
            </w:ins>
          </w:p>
        </w:tc>
        <w:tc>
          <w:tcPr>
            <w:tcW w:w="1205" w:type="dxa"/>
            <w:tcBorders>
              <w:top w:val="single" w:sz="4" w:space="0" w:color="auto"/>
              <w:left w:val="single" w:sz="4" w:space="0" w:color="auto"/>
              <w:bottom w:val="single" w:sz="4" w:space="0" w:color="auto"/>
              <w:right w:val="single" w:sz="4" w:space="0" w:color="auto"/>
            </w:tcBorders>
          </w:tcPr>
          <w:p w14:paraId="20C2921E" w14:textId="50B86707" w:rsidR="004D2148" w:rsidRPr="002B15AA" w:rsidRDefault="004D2148" w:rsidP="004D2148">
            <w:pPr>
              <w:pStyle w:val="TAL"/>
              <w:jc w:val="center"/>
              <w:rPr>
                <w:ins w:id="142" w:author="Ericsson user 1" w:date="2022-03-25T10:31:00Z"/>
                <w:rFonts w:cs="Arial"/>
              </w:rPr>
            </w:pPr>
            <w:ins w:id="143" w:author="Ericsson user 1" w:date="2022-03-25T10:3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6C539A" w14:textId="4D556816" w:rsidR="004D2148" w:rsidRDefault="004D2148" w:rsidP="004D2148">
            <w:pPr>
              <w:pStyle w:val="TAL"/>
              <w:jc w:val="center"/>
              <w:rPr>
                <w:ins w:id="144" w:author="Ericsson user 1" w:date="2022-03-25T10:31:00Z"/>
                <w:rFonts w:cs="Arial"/>
                <w:lang w:eastAsia="zh-CN"/>
              </w:rPr>
            </w:pPr>
            <w:ins w:id="145" w:author="Ericsson user 1" w:date="2022-03-25T10:32:00Z">
              <w:r>
                <w:rPr>
                  <w:rFonts w:cs="Arial"/>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DD01875" w14:textId="6086E716" w:rsidR="004D2148" w:rsidRDefault="004D2148" w:rsidP="004D2148">
            <w:pPr>
              <w:pStyle w:val="TAL"/>
              <w:jc w:val="center"/>
              <w:rPr>
                <w:ins w:id="146" w:author="Ericsson user 1" w:date="2022-03-25T10:31:00Z"/>
                <w:rFonts w:cs="Arial"/>
              </w:rPr>
            </w:pPr>
            <w:ins w:id="147" w:author="Ericsson user 1" w:date="2022-03-25T10:3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3470E5B" w14:textId="325C21B1" w:rsidR="004D2148" w:rsidRPr="002B15AA" w:rsidRDefault="004D2148" w:rsidP="004D2148">
            <w:pPr>
              <w:pStyle w:val="TAL"/>
              <w:jc w:val="center"/>
              <w:rPr>
                <w:ins w:id="148" w:author="Ericsson user 1" w:date="2022-03-25T10:31:00Z"/>
                <w:rFonts w:cs="Arial"/>
                <w:lang w:eastAsia="zh-CN"/>
              </w:rPr>
            </w:pPr>
            <w:ins w:id="149" w:author="Ericsson user 1" w:date="2022-03-25T10:32:00Z">
              <w:r w:rsidRPr="002B15AA">
                <w:rPr>
                  <w:rFonts w:cs="Arial"/>
                  <w:lang w:eastAsia="zh-CN"/>
                </w:rPr>
                <w:t>T</w:t>
              </w:r>
            </w:ins>
          </w:p>
        </w:tc>
      </w:tr>
    </w:tbl>
    <w:p w14:paraId="208BEDA1" w14:textId="77777777" w:rsidR="007011DA" w:rsidRDefault="007011DA" w:rsidP="007011DA"/>
    <w:p w14:paraId="3327FDD3" w14:textId="77777777" w:rsidR="007011DA" w:rsidRDefault="007011DA" w:rsidP="007011DA">
      <w:pPr>
        <w:pStyle w:val="Heading4"/>
        <w:rPr>
          <w:lang w:val="fr-FR"/>
        </w:rPr>
      </w:pPr>
      <w:bookmarkStart w:id="150" w:name="_Toc67990567"/>
      <w:r>
        <w:rPr>
          <w:lang w:val="fr-FR"/>
        </w:rPr>
        <w:t>6.3.25.3</w:t>
      </w:r>
      <w:r>
        <w:rPr>
          <w:lang w:val="fr-FR"/>
        </w:rPr>
        <w:tab/>
      </w:r>
      <w:proofErr w:type="spellStart"/>
      <w:r>
        <w:rPr>
          <w:lang w:val="fr-FR"/>
        </w:rPr>
        <w:t>Attribute</w:t>
      </w:r>
      <w:proofErr w:type="spellEnd"/>
      <w:r>
        <w:rPr>
          <w:lang w:val="fr-FR"/>
        </w:rPr>
        <w:t xml:space="preserve"> </w:t>
      </w:r>
      <w:proofErr w:type="spellStart"/>
      <w:r>
        <w:rPr>
          <w:lang w:val="fr-FR"/>
        </w:rPr>
        <w:t>constraints</w:t>
      </w:r>
      <w:bookmarkEnd w:id="150"/>
      <w:proofErr w:type="spellEnd"/>
    </w:p>
    <w:p w14:paraId="2041544E" w14:textId="77777777" w:rsidR="007011DA" w:rsidRDefault="007011DA" w:rsidP="007011DA">
      <w:pPr>
        <w:rPr>
          <w:lang w:val="fr-FR" w:eastAsia="zh-CN"/>
        </w:rPr>
      </w:pPr>
      <w:r>
        <w:rPr>
          <w:lang w:val="fr-FR"/>
        </w:rPr>
        <w:t>None.</w:t>
      </w:r>
    </w:p>
    <w:p w14:paraId="054C0736" w14:textId="77777777" w:rsidR="007011DA" w:rsidRDefault="007011DA" w:rsidP="007011DA">
      <w:pPr>
        <w:pStyle w:val="Heading4"/>
        <w:rPr>
          <w:lang w:val="fr-FR"/>
        </w:rPr>
      </w:pPr>
      <w:bookmarkStart w:id="151" w:name="_Toc67990568"/>
      <w:r>
        <w:rPr>
          <w:lang w:val="fr-FR" w:eastAsia="zh-CN"/>
        </w:rPr>
        <w:t>6.3.25.</w:t>
      </w:r>
      <w:r>
        <w:rPr>
          <w:lang w:val="fr-FR"/>
        </w:rPr>
        <w:t>4</w:t>
      </w:r>
      <w:r>
        <w:rPr>
          <w:lang w:val="fr-FR"/>
        </w:rPr>
        <w:tab/>
        <w:t>Notifications</w:t>
      </w:r>
      <w:bookmarkEnd w:id="151"/>
    </w:p>
    <w:p w14:paraId="50BD520C" w14:textId="77777777" w:rsidR="007011DA" w:rsidRDefault="007011DA" w:rsidP="007011DA">
      <w:r>
        <w:t xml:space="preserve">The subclause 6.5 of the &lt;&lt;IOC&gt;&gt; using this </w:t>
      </w:r>
      <w:r>
        <w:rPr>
          <w:lang w:eastAsia="zh-CN"/>
        </w:rPr>
        <w:t>&lt;&lt;dataType&gt;&gt; as one of its attributes, shall be applicable</w:t>
      </w:r>
      <w:r>
        <w:t>.</w:t>
      </w:r>
    </w:p>
    <w:p w14:paraId="363868A9" w14:textId="77777777" w:rsidR="007011DA" w:rsidRDefault="007011DA"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73CBA98E" w14:textId="77777777" w:rsidTr="0069091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739298" w14:textId="7B065CFB"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 xml:space="preserve">Start of </w:t>
            </w:r>
            <w:r w:rsidR="00121124">
              <w:rPr>
                <w:rFonts w:ascii="Arial" w:hAnsi="Arial" w:cs="Arial"/>
                <w:b/>
                <w:bCs/>
                <w:sz w:val="28"/>
                <w:szCs w:val="28"/>
                <w:lang w:eastAsia="zh-CN"/>
              </w:rPr>
              <w:t>5</w:t>
            </w:r>
            <w:r w:rsidR="00121124">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CC92B6B" w14:textId="77777777" w:rsidR="004D2148" w:rsidRDefault="004D2148" w:rsidP="004D2148">
      <w:pPr>
        <w:pStyle w:val="Heading3"/>
        <w:rPr>
          <w:ins w:id="152" w:author="Ericsson user 1" w:date="2022-03-25T10:32:00Z"/>
          <w:lang w:eastAsia="zh-CN"/>
        </w:rPr>
      </w:pPr>
      <w:ins w:id="153" w:author="Ericsson user 1" w:date="2022-03-25T10:32:00Z">
        <w:r>
          <w:rPr>
            <w:lang w:eastAsia="zh-CN"/>
          </w:rPr>
          <w:t>6.3.X</w:t>
        </w:r>
        <w:r>
          <w:rPr>
            <w:lang w:eastAsia="zh-CN"/>
          </w:rPr>
          <w:tab/>
        </w:r>
        <w:proofErr w:type="spellStart"/>
        <w:r>
          <w:rPr>
            <w:rFonts w:ascii="Courier New" w:hAnsi="Courier New" w:cs="Courier New"/>
            <w:lang w:eastAsia="zh-CN"/>
          </w:rPr>
          <w:t>ProvisioningRule</w:t>
        </w:r>
        <w:proofErr w:type="spellEnd"/>
        <w:r>
          <w:rPr>
            <w:rFonts w:ascii="Courier New" w:hAnsi="Courier New" w:cs="Courier New"/>
            <w:lang w:eastAsia="zh-CN"/>
          </w:rPr>
          <w:t xml:space="preserve"> &lt;&lt;dataType&gt;&gt;</w:t>
        </w:r>
      </w:ins>
    </w:p>
    <w:p w14:paraId="3C93781F" w14:textId="77777777" w:rsidR="004D2148" w:rsidRDefault="004D2148" w:rsidP="004D2148">
      <w:pPr>
        <w:pStyle w:val="Heading4"/>
        <w:rPr>
          <w:ins w:id="154" w:author="Ericsson user 1" w:date="2022-03-25T10:32:00Z"/>
        </w:rPr>
      </w:pPr>
      <w:ins w:id="155" w:author="Ericsson user 1" w:date="2022-03-25T10:32:00Z">
        <w:r>
          <w:t>6.3.X.1</w:t>
        </w:r>
        <w:r>
          <w:tab/>
          <w:t>Definition</w:t>
        </w:r>
      </w:ins>
    </w:p>
    <w:p w14:paraId="00740559" w14:textId="67E2F158" w:rsidR="004D2148" w:rsidRPr="002D64FF" w:rsidRDefault="004D2148" w:rsidP="004D2148">
      <w:pPr>
        <w:rPr>
          <w:ins w:id="156" w:author="Ericsson user 1" w:date="2022-03-25T10:32:00Z"/>
        </w:rPr>
      </w:pPr>
      <w:ins w:id="157" w:author="Ericsson user 1" w:date="2022-03-25T10:32:00Z">
        <w:r w:rsidRPr="002D64FF">
          <w:t xml:space="preserve">This data type represents the information </w:t>
        </w:r>
        <w:r w:rsidRPr="003D2163">
          <w:t xml:space="preserve">that is </w:t>
        </w:r>
        <w:r w:rsidRPr="00F72487">
          <w:t xml:space="preserve">captured in a </w:t>
        </w:r>
        <w:r w:rsidRPr="000F6EE2">
          <w:t>provisioning</w:t>
        </w:r>
        <w:r w:rsidRPr="002D64FF">
          <w:t xml:space="preserve"> rule from a network slice or network slice subnet provisioning MnS consumer. </w:t>
        </w:r>
      </w:ins>
      <w:proofErr w:type="spellStart"/>
      <w:ins w:id="158" w:author="Ericsson user 1" w:date="2022-03-25T10:33:00Z">
        <w:r w:rsidR="00101E79">
          <w:t>Provisioing</w:t>
        </w:r>
        <w:proofErr w:type="spellEnd"/>
        <w:r w:rsidR="00101E79">
          <w:t xml:space="preserve"> r</w:t>
        </w:r>
      </w:ins>
      <w:ins w:id="159" w:author="Ericsson user 1" w:date="2022-03-25T10:32:00Z">
        <w:r w:rsidRPr="002D64FF">
          <w:t>ules are associated with a particular ServiceProfile or SliceProfile and are part of the complete set of requirements to be fulfilled by network slice or network slice subnet MnS producer.</w:t>
        </w:r>
      </w:ins>
    </w:p>
    <w:p w14:paraId="7DFDD0C4" w14:textId="663469EF" w:rsidR="004D2148" w:rsidRPr="002D64FF" w:rsidRDefault="000F6EC3" w:rsidP="004D2148">
      <w:pPr>
        <w:rPr>
          <w:ins w:id="160" w:author="Ericsson user 1" w:date="2022-03-25T10:32:00Z"/>
        </w:rPr>
      </w:pPr>
      <w:ins w:id="161" w:author="Ericsson user 1" w:date="2022-03-25T13:18:00Z">
        <w:r>
          <w:lastRenderedPageBreak/>
          <w:t>T</w:t>
        </w:r>
      </w:ins>
      <w:ins w:id="162" w:author="Ericsson user 1" w:date="2022-03-25T10:32:00Z">
        <w:r w:rsidR="004D2148" w:rsidRPr="002D64FF">
          <w:t>wo types of rules are defined:</w:t>
        </w:r>
      </w:ins>
    </w:p>
    <w:p w14:paraId="0D3EDA35" w14:textId="08519C82" w:rsidR="004D2148" w:rsidRPr="002D64FF" w:rsidRDefault="004D2148" w:rsidP="004D2148">
      <w:pPr>
        <w:pStyle w:val="ListParagraph"/>
        <w:numPr>
          <w:ilvl w:val="0"/>
          <w:numId w:val="2"/>
        </w:numPr>
        <w:rPr>
          <w:ins w:id="163" w:author="Ericsson user 1" w:date="2022-03-25T10:32:00Z"/>
          <w:rFonts w:ascii="Times New Roman" w:hAnsi="Times New Roman"/>
          <w:sz w:val="20"/>
          <w:rPrChange w:id="164" w:author="Ericsson user 3" w:date="2022-03-25T10:14:00Z">
            <w:rPr>
              <w:ins w:id="165" w:author="Ericsson user 1" w:date="2022-03-25T10:32:00Z"/>
            </w:rPr>
          </w:rPrChange>
        </w:rPr>
      </w:pPr>
      <w:ins w:id="166" w:author="Ericsson user 1" w:date="2022-03-25T10:32:00Z">
        <w:r w:rsidRPr="002D64FF">
          <w:rPr>
            <w:rFonts w:ascii="Times New Roman" w:hAnsi="Times New Roman"/>
            <w:sz w:val="20"/>
            <w:rPrChange w:id="167" w:author="Ericsson user 3" w:date="2022-03-25T10:14:00Z">
              <w:rPr/>
            </w:rPrChange>
          </w:rPr>
          <w:t>Instance sharing rules provide additional input regarding under what condition the MnS producer may share a</w:t>
        </w:r>
      </w:ins>
      <w:ins w:id="168" w:author="Ericsson user 1" w:date="2022-03-25T10:33:00Z">
        <w:r w:rsidR="00101E79">
          <w:rPr>
            <w:rFonts w:ascii="Times New Roman" w:hAnsi="Times New Roman"/>
            <w:sz w:val="20"/>
          </w:rPr>
          <w:t>n</w:t>
        </w:r>
      </w:ins>
      <w:ins w:id="169" w:author="Ericsson user 1" w:date="2022-03-25T10:32:00Z">
        <w:r w:rsidRPr="002D64FF">
          <w:rPr>
            <w:rFonts w:ascii="Times New Roman" w:hAnsi="Times New Roman"/>
            <w:sz w:val="20"/>
            <w:rPrChange w:id="170" w:author="Ericsson user 3" w:date="2022-03-25T10:14:00Z">
              <w:rPr/>
            </w:rPrChange>
          </w:rPr>
          <w:t xml:space="preserve"> NSI or NSSI between multiple allocation requests and profiles.</w:t>
        </w:r>
      </w:ins>
    </w:p>
    <w:p w14:paraId="3F45CA97" w14:textId="77777777" w:rsidR="004D2148" w:rsidRDefault="004D2148" w:rsidP="004D2148">
      <w:pPr>
        <w:pStyle w:val="ListParagraph"/>
        <w:numPr>
          <w:ilvl w:val="0"/>
          <w:numId w:val="2"/>
        </w:numPr>
        <w:rPr>
          <w:ins w:id="171" w:author="Ericsson user 1" w:date="2022-03-25T10:32:00Z"/>
          <w:rFonts w:ascii="Times New Roman" w:hAnsi="Times New Roman"/>
          <w:sz w:val="20"/>
        </w:rPr>
      </w:pPr>
      <w:ins w:id="172" w:author="Ericsson user 1" w:date="2022-03-25T10:32:00Z">
        <w:r w:rsidRPr="002D64FF">
          <w:rPr>
            <w:rFonts w:ascii="Times New Roman" w:hAnsi="Times New Roman"/>
            <w:sz w:val="20"/>
            <w:rPrChange w:id="173" w:author="Ericsson user 3" w:date="2022-03-25T10:14:00Z">
              <w:rPr/>
            </w:rPrChange>
          </w:rPr>
          <w:t>Resource sharing rules provide additional input regarding under what condition the MnS producer may share resources between different NSIs or NSSIs.</w:t>
        </w:r>
      </w:ins>
    </w:p>
    <w:p w14:paraId="7379EA8E" w14:textId="33DC310F" w:rsidR="004D2148" w:rsidRDefault="004D2148" w:rsidP="004D2148">
      <w:pPr>
        <w:rPr>
          <w:ins w:id="174" w:author="Ericsson user 1" w:date="2022-03-25T10:32:00Z"/>
        </w:rPr>
      </w:pPr>
      <w:ins w:id="175" w:author="Ericsson user 1" w:date="2022-03-25T10:32:00Z">
        <w:r>
          <w:t xml:space="preserve">To support some of the sharing scenarios including isolation, concepts of selective sharing and groups are used. A group is an opaque identifier </w:t>
        </w:r>
      </w:ins>
      <w:ins w:id="176" w:author="Ericsson user 1" w:date="2022-03-25T13:17:00Z">
        <w:r w:rsidR="0064291E">
          <w:t>chosen</w:t>
        </w:r>
      </w:ins>
      <w:ins w:id="177" w:author="Ericsson user 1" w:date="2022-03-25T10:32:00Z">
        <w:r>
          <w:t xml:space="preserve"> by the MnS consumer that limits selective sharing to only those requests that use the same value of the group identifier. Groups are evaluated on a per-rule basis. Groups can also be used for certain resource sharing scenarios where sharing is always required.</w:t>
        </w:r>
      </w:ins>
    </w:p>
    <w:p w14:paraId="2728326A" w14:textId="77777777" w:rsidR="004D2148" w:rsidRDefault="004D2148" w:rsidP="004D2148">
      <w:pPr>
        <w:pStyle w:val="Heading4"/>
        <w:rPr>
          <w:ins w:id="178" w:author="Ericsson user 1" w:date="2022-03-25T10:32:00Z"/>
        </w:rPr>
      </w:pPr>
      <w:ins w:id="179" w:author="Ericsson user 1" w:date="2022-03-25T10:32:00Z">
        <w:r>
          <w:t>6</w:t>
        </w:r>
        <w:r>
          <w:rPr>
            <w:lang w:eastAsia="zh-CN"/>
          </w:rPr>
          <w:t>.</w:t>
        </w:r>
        <w:r>
          <w:t>3.X.2</w:t>
        </w:r>
        <w:r>
          <w:tab/>
          <w:t>Attributes</w:t>
        </w:r>
      </w:ins>
    </w:p>
    <w:p w14:paraId="4C22C47B" w14:textId="77777777" w:rsidR="004D2148" w:rsidRDefault="004D2148" w:rsidP="004D2148">
      <w:pPr>
        <w:pStyle w:val="TH"/>
        <w:rPr>
          <w:ins w:id="180" w:author="Ericsson user 1" w:date="2022-03-25T10:3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Change w:id="181">
          <w:tblGrid>
            <w:gridCol w:w="2892"/>
            <w:gridCol w:w="1064"/>
            <w:gridCol w:w="1254"/>
            <w:gridCol w:w="1243"/>
            <w:gridCol w:w="1486"/>
            <w:gridCol w:w="1690"/>
          </w:tblGrid>
        </w:tblGridChange>
      </w:tblGrid>
      <w:tr w:rsidR="004D2148" w14:paraId="4A58EFB4" w14:textId="77777777" w:rsidTr="00326909">
        <w:trPr>
          <w:cantSplit/>
          <w:jc w:val="center"/>
          <w:ins w:id="182" w:author="Ericsson user 1" w:date="2022-03-25T10:32: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6CD87075" w14:textId="77777777" w:rsidR="004D2148" w:rsidRDefault="004D2148" w:rsidP="00326909">
            <w:pPr>
              <w:pStyle w:val="TAH"/>
              <w:rPr>
                <w:ins w:id="183" w:author="Ericsson user 1" w:date="2022-03-25T10:32:00Z"/>
                <w:rFonts w:cs="Arial"/>
                <w:szCs w:val="18"/>
              </w:rPr>
            </w:pPr>
            <w:ins w:id="184" w:author="Ericsson user 1" w:date="2022-03-25T10:32: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465F272C" w14:textId="77777777" w:rsidR="004D2148" w:rsidRDefault="004D2148" w:rsidP="00326909">
            <w:pPr>
              <w:pStyle w:val="TAH"/>
              <w:rPr>
                <w:ins w:id="185" w:author="Ericsson user 1" w:date="2022-03-25T10:32:00Z"/>
                <w:rFonts w:cs="Arial"/>
                <w:szCs w:val="18"/>
              </w:rPr>
            </w:pPr>
            <w:ins w:id="186" w:author="Ericsson user 1" w:date="2022-03-25T10:32: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4B6EA7C3" w14:textId="77777777" w:rsidR="004D2148" w:rsidRDefault="004D2148" w:rsidP="00326909">
            <w:pPr>
              <w:pStyle w:val="TAH"/>
              <w:rPr>
                <w:ins w:id="187" w:author="Ericsson user 1" w:date="2022-03-25T10:32:00Z"/>
                <w:rFonts w:cs="Arial"/>
                <w:bCs/>
                <w:szCs w:val="18"/>
              </w:rPr>
            </w:pPr>
            <w:proofErr w:type="spellStart"/>
            <w:ins w:id="188" w:author="Ericsson user 1" w:date="2022-03-25T10:32: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6F26C971" w14:textId="77777777" w:rsidR="004D2148" w:rsidRDefault="004D2148" w:rsidP="00326909">
            <w:pPr>
              <w:pStyle w:val="TAH"/>
              <w:rPr>
                <w:ins w:id="189" w:author="Ericsson user 1" w:date="2022-03-25T10:32:00Z"/>
                <w:rFonts w:cs="Arial"/>
                <w:bCs/>
                <w:szCs w:val="18"/>
              </w:rPr>
            </w:pPr>
            <w:proofErr w:type="spellStart"/>
            <w:ins w:id="190" w:author="Ericsson user 1" w:date="2022-03-25T10:32: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3E0AD994" w14:textId="77777777" w:rsidR="004D2148" w:rsidRDefault="004D2148" w:rsidP="00326909">
            <w:pPr>
              <w:pStyle w:val="TAH"/>
              <w:rPr>
                <w:ins w:id="191" w:author="Ericsson user 1" w:date="2022-03-25T10:32:00Z"/>
                <w:rFonts w:cs="Arial"/>
                <w:szCs w:val="18"/>
              </w:rPr>
            </w:pPr>
            <w:proofErr w:type="spellStart"/>
            <w:ins w:id="192" w:author="Ericsson user 1" w:date="2022-03-25T10:32: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4149E166" w14:textId="77777777" w:rsidR="004D2148" w:rsidRDefault="004D2148" w:rsidP="00326909">
            <w:pPr>
              <w:pStyle w:val="TAH"/>
              <w:rPr>
                <w:ins w:id="193" w:author="Ericsson user 1" w:date="2022-03-25T10:32:00Z"/>
                <w:rFonts w:cs="Arial"/>
                <w:szCs w:val="18"/>
              </w:rPr>
            </w:pPr>
            <w:proofErr w:type="spellStart"/>
            <w:ins w:id="194" w:author="Ericsson user 1" w:date="2022-03-25T10:32:00Z">
              <w:r>
                <w:rPr>
                  <w:rFonts w:cs="Arial"/>
                  <w:szCs w:val="18"/>
                </w:rPr>
                <w:t>isNotifyable</w:t>
              </w:r>
              <w:proofErr w:type="spellEnd"/>
            </w:ins>
          </w:p>
        </w:tc>
      </w:tr>
      <w:tr w:rsidR="004D2148" w14:paraId="5DC09CE9" w14:textId="77777777" w:rsidTr="0032690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5" w:author="Ericsson user 3" w:date="2022-03-25T10: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96" w:author="Ericsson user 1" w:date="2022-03-25T10:32:00Z"/>
          <w:trPrChange w:id="197" w:author="Ericsson user 3" w:date="2022-03-25T10:26:00Z">
            <w:trPr>
              <w:cantSplit/>
              <w:jc w:val="center"/>
            </w:trPr>
          </w:trPrChange>
        </w:trPr>
        <w:tc>
          <w:tcPr>
            <w:tcW w:w="2892" w:type="dxa"/>
            <w:tcBorders>
              <w:top w:val="single" w:sz="4" w:space="0" w:color="auto"/>
              <w:left w:val="single" w:sz="4" w:space="0" w:color="auto"/>
              <w:bottom w:val="single" w:sz="4" w:space="0" w:color="auto"/>
              <w:right w:val="single" w:sz="4" w:space="0" w:color="auto"/>
            </w:tcBorders>
            <w:tcPrChange w:id="198" w:author="Ericsson user 3" w:date="2022-03-25T10:26:00Z">
              <w:tcPr>
                <w:tcW w:w="2892" w:type="dxa"/>
                <w:tcBorders>
                  <w:top w:val="single" w:sz="4" w:space="0" w:color="auto"/>
                  <w:left w:val="single" w:sz="4" w:space="0" w:color="auto"/>
                  <w:bottom w:val="single" w:sz="4" w:space="0" w:color="auto"/>
                  <w:right w:val="single" w:sz="4" w:space="0" w:color="auto"/>
                </w:tcBorders>
              </w:tcPr>
            </w:tcPrChange>
          </w:tcPr>
          <w:p w14:paraId="50F0AA93" w14:textId="77777777" w:rsidR="004D2148" w:rsidRDefault="004D2148" w:rsidP="00326909">
            <w:pPr>
              <w:pStyle w:val="TAL"/>
              <w:rPr>
                <w:ins w:id="199" w:author="Ericsson user 1" w:date="2022-03-25T10:32:00Z"/>
                <w:rFonts w:ascii="Courier New" w:hAnsi="Courier New" w:cs="Courier New"/>
                <w:szCs w:val="18"/>
                <w:lang w:eastAsia="zh-CN"/>
              </w:rPr>
            </w:pPr>
            <w:proofErr w:type="spellStart"/>
            <w:ins w:id="200" w:author="Ericsson user 1" w:date="2022-03-25T10:32:00Z">
              <w:r>
                <w:rPr>
                  <w:rFonts w:ascii="Courier New" w:hAnsi="Courier New" w:cs="Courier New"/>
                  <w:szCs w:val="18"/>
                  <w:lang w:eastAsia="zh-CN"/>
                </w:rPr>
                <w:t>ruleType</w:t>
              </w:r>
              <w:proofErr w:type="spellEnd"/>
            </w:ins>
          </w:p>
        </w:tc>
        <w:tc>
          <w:tcPr>
            <w:tcW w:w="1064" w:type="dxa"/>
            <w:tcBorders>
              <w:top w:val="single" w:sz="4" w:space="0" w:color="auto"/>
              <w:left w:val="single" w:sz="4" w:space="0" w:color="auto"/>
              <w:bottom w:val="single" w:sz="4" w:space="0" w:color="auto"/>
              <w:right w:val="single" w:sz="4" w:space="0" w:color="auto"/>
            </w:tcBorders>
            <w:tcPrChange w:id="201" w:author="Ericsson user 3" w:date="2022-03-25T10:26:00Z">
              <w:tcPr>
                <w:tcW w:w="1064" w:type="dxa"/>
                <w:tcBorders>
                  <w:top w:val="single" w:sz="4" w:space="0" w:color="auto"/>
                  <w:left w:val="single" w:sz="4" w:space="0" w:color="auto"/>
                  <w:bottom w:val="single" w:sz="4" w:space="0" w:color="auto"/>
                  <w:right w:val="single" w:sz="4" w:space="0" w:color="auto"/>
                </w:tcBorders>
              </w:tcPr>
            </w:tcPrChange>
          </w:tcPr>
          <w:p w14:paraId="3BCCAF9B" w14:textId="77777777" w:rsidR="004D2148" w:rsidRDefault="004D2148" w:rsidP="00326909">
            <w:pPr>
              <w:pStyle w:val="TAL"/>
              <w:jc w:val="center"/>
              <w:rPr>
                <w:ins w:id="202" w:author="Ericsson user 1" w:date="2022-03-25T10:32:00Z"/>
                <w:rFonts w:cs="Arial"/>
                <w:szCs w:val="18"/>
                <w:lang w:eastAsia="zh-CN"/>
              </w:rPr>
            </w:pPr>
            <w:ins w:id="203" w:author="Ericsson user 1" w:date="2022-03-25T10:32: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tcPrChange w:id="204" w:author="Ericsson user 3" w:date="2022-03-25T10:26:00Z">
              <w:tcPr>
                <w:tcW w:w="1254" w:type="dxa"/>
                <w:tcBorders>
                  <w:top w:val="single" w:sz="4" w:space="0" w:color="auto"/>
                  <w:left w:val="single" w:sz="4" w:space="0" w:color="auto"/>
                  <w:bottom w:val="single" w:sz="4" w:space="0" w:color="auto"/>
                  <w:right w:val="single" w:sz="4" w:space="0" w:color="auto"/>
                </w:tcBorders>
              </w:tcPr>
            </w:tcPrChange>
          </w:tcPr>
          <w:p w14:paraId="36799DDB" w14:textId="77777777" w:rsidR="004D2148" w:rsidRDefault="004D2148" w:rsidP="00326909">
            <w:pPr>
              <w:pStyle w:val="TAL"/>
              <w:jc w:val="center"/>
              <w:rPr>
                <w:ins w:id="205" w:author="Ericsson user 1" w:date="2022-03-25T10:32:00Z"/>
                <w:rFonts w:cs="Arial"/>
                <w:szCs w:val="18"/>
                <w:lang w:eastAsia="zh-CN"/>
              </w:rPr>
            </w:pPr>
            <w:ins w:id="206" w:author="Ericsson user 1" w:date="2022-03-25T10:32:00Z">
              <w:r>
                <w:rPr>
                  <w:rFonts w:cs="Arial"/>
                  <w:szCs w:val="18"/>
                  <w:lang w:eastAsia="zh-CN"/>
                </w:rPr>
                <w:t>T</w:t>
              </w:r>
            </w:ins>
          </w:p>
        </w:tc>
        <w:tc>
          <w:tcPr>
            <w:tcW w:w="1243" w:type="dxa"/>
            <w:tcBorders>
              <w:top w:val="single" w:sz="4" w:space="0" w:color="auto"/>
              <w:left w:val="single" w:sz="4" w:space="0" w:color="auto"/>
              <w:bottom w:val="single" w:sz="4" w:space="0" w:color="auto"/>
              <w:right w:val="single" w:sz="4" w:space="0" w:color="auto"/>
            </w:tcBorders>
            <w:tcPrChange w:id="207" w:author="Ericsson user 3" w:date="2022-03-25T10:26:00Z">
              <w:tcPr>
                <w:tcW w:w="1243" w:type="dxa"/>
                <w:tcBorders>
                  <w:top w:val="single" w:sz="4" w:space="0" w:color="auto"/>
                  <w:left w:val="single" w:sz="4" w:space="0" w:color="auto"/>
                  <w:bottom w:val="single" w:sz="4" w:space="0" w:color="auto"/>
                  <w:right w:val="single" w:sz="4" w:space="0" w:color="auto"/>
                </w:tcBorders>
              </w:tcPr>
            </w:tcPrChange>
          </w:tcPr>
          <w:p w14:paraId="72A9BE83" w14:textId="77777777" w:rsidR="004D2148" w:rsidRDefault="004D2148" w:rsidP="00326909">
            <w:pPr>
              <w:pStyle w:val="TAL"/>
              <w:jc w:val="center"/>
              <w:rPr>
                <w:ins w:id="208" w:author="Ericsson user 1" w:date="2022-03-25T10:32:00Z"/>
                <w:rFonts w:cs="Arial"/>
                <w:szCs w:val="18"/>
                <w:lang w:eastAsia="zh-CN"/>
              </w:rPr>
            </w:pPr>
            <w:ins w:id="209"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Change w:id="210" w:author="Ericsson user 3" w:date="2022-03-25T10:26:00Z">
              <w:tcPr>
                <w:tcW w:w="1486" w:type="dxa"/>
                <w:tcBorders>
                  <w:top w:val="single" w:sz="4" w:space="0" w:color="auto"/>
                  <w:left w:val="single" w:sz="4" w:space="0" w:color="auto"/>
                  <w:bottom w:val="single" w:sz="4" w:space="0" w:color="auto"/>
                  <w:right w:val="single" w:sz="4" w:space="0" w:color="auto"/>
                </w:tcBorders>
              </w:tcPr>
            </w:tcPrChange>
          </w:tcPr>
          <w:p w14:paraId="74FE8D44" w14:textId="77777777" w:rsidR="004D2148" w:rsidRDefault="004D2148" w:rsidP="00326909">
            <w:pPr>
              <w:pStyle w:val="TAL"/>
              <w:jc w:val="center"/>
              <w:rPr>
                <w:ins w:id="211" w:author="Ericsson user 1" w:date="2022-03-25T10:32:00Z"/>
                <w:rFonts w:cs="Arial"/>
                <w:szCs w:val="18"/>
                <w:lang w:eastAsia="zh-CN"/>
              </w:rPr>
            </w:pPr>
            <w:ins w:id="212" w:author="Ericsson user 1" w:date="2022-03-25T10:32:00Z">
              <w:r>
                <w:rPr>
                  <w:rFonts w:cs="Arial"/>
                  <w:szCs w:val="18"/>
                  <w:lang w:eastAsia="zh-CN"/>
                </w:rPr>
                <w:t>F</w:t>
              </w:r>
            </w:ins>
          </w:p>
        </w:tc>
        <w:tc>
          <w:tcPr>
            <w:tcW w:w="1690" w:type="dxa"/>
            <w:tcBorders>
              <w:top w:val="single" w:sz="4" w:space="0" w:color="auto"/>
              <w:left w:val="single" w:sz="4" w:space="0" w:color="auto"/>
              <w:bottom w:val="single" w:sz="4" w:space="0" w:color="auto"/>
              <w:right w:val="single" w:sz="4" w:space="0" w:color="auto"/>
            </w:tcBorders>
            <w:tcPrChange w:id="213" w:author="Ericsson user 3" w:date="2022-03-25T10:26:00Z">
              <w:tcPr>
                <w:tcW w:w="1690" w:type="dxa"/>
                <w:tcBorders>
                  <w:top w:val="single" w:sz="4" w:space="0" w:color="auto"/>
                  <w:left w:val="single" w:sz="4" w:space="0" w:color="auto"/>
                  <w:bottom w:val="single" w:sz="4" w:space="0" w:color="auto"/>
                  <w:right w:val="single" w:sz="4" w:space="0" w:color="auto"/>
                </w:tcBorders>
              </w:tcPr>
            </w:tcPrChange>
          </w:tcPr>
          <w:p w14:paraId="647E5646" w14:textId="77777777" w:rsidR="004D2148" w:rsidRDefault="004D2148" w:rsidP="00326909">
            <w:pPr>
              <w:pStyle w:val="TAL"/>
              <w:jc w:val="center"/>
              <w:rPr>
                <w:ins w:id="214" w:author="Ericsson user 1" w:date="2022-03-25T10:32:00Z"/>
                <w:rFonts w:cs="Arial"/>
                <w:szCs w:val="18"/>
                <w:lang w:eastAsia="zh-CN"/>
              </w:rPr>
            </w:pPr>
            <w:ins w:id="215" w:author="Ericsson user 1" w:date="2022-03-25T10:32:00Z">
              <w:r>
                <w:rPr>
                  <w:rFonts w:cs="Arial"/>
                  <w:szCs w:val="18"/>
                  <w:lang w:eastAsia="zh-CN"/>
                </w:rPr>
                <w:t>T</w:t>
              </w:r>
            </w:ins>
          </w:p>
        </w:tc>
      </w:tr>
      <w:tr w:rsidR="004D2148" w14:paraId="108B9D3A" w14:textId="77777777" w:rsidTr="0032690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6" w:author="Ericsson user 3" w:date="2022-03-25T10: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17" w:author="Ericsson user 1" w:date="2022-03-25T10:32:00Z"/>
          <w:trPrChange w:id="218" w:author="Ericsson user 3" w:date="2022-03-25T10:26:00Z">
            <w:trPr>
              <w:cantSplit/>
              <w:jc w:val="center"/>
            </w:trPr>
          </w:trPrChange>
        </w:trPr>
        <w:tc>
          <w:tcPr>
            <w:tcW w:w="2892" w:type="dxa"/>
            <w:tcBorders>
              <w:top w:val="single" w:sz="4" w:space="0" w:color="auto"/>
              <w:left w:val="single" w:sz="4" w:space="0" w:color="auto"/>
              <w:bottom w:val="single" w:sz="4" w:space="0" w:color="auto"/>
              <w:right w:val="single" w:sz="4" w:space="0" w:color="auto"/>
            </w:tcBorders>
            <w:tcPrChange w:id="219" w:author="Ericsson user 3" w:date="2022-03-25T10:26:00Z">
              <w:tcPr>
                <w:tcW w:w="2892" w:type="dxa"/>
                <w:tcBorders>
                  <w:top w:val="single" w:sz="4" w:space="0" w:color="auto"/>
                  <w:left w:val="single" w:sz="4" w:space="0" w:color="auto"/>
                  <w:bottom w:val="single" w:sz="4" w:space="0" w:color="auto"/>
                  <w:right w:val="single" w:sz="4" w:space="0" w:color="auto"/>
                </w:tcBorders>
              </w:tcPr>
            </w:tcPrChange>
          </w:tcPr>
          <w:p w14:paraId="41507C8C" w14:textId="77777777" w:rsidR="004D2148" w:rsidRDefault="004D2148" w:rsidP="00326909">
            <w:pPr>
              <w:pStyle w:val="TAL"/>
              <w:rPr>
                <w:ins w:id="220" w:author="Ericsson user 1" w:date="2022-03-25T10:32:00Z"/>
                <w:rFonts w:ascii="Courier New" w:hAnsi="Courier New" w:cs="Courier New"/>
                <w:szCs w:val="18"/>
                <w:lang w:eastAsia="zh-CN"/>
              </w:rPr>
            </w:pPr>
            <w:proofErr w:type="spellStart"/>
            <w:ins w:id="221" w:author="Ericsson user 1" w:date="2022-03-25T10:32:00Z">
              <w:r>
                <w:rPr>
                  <w:rFonts w:ascii="Courier New" w:hAnsi="Courier New" w:cs="Courier New"/>
                  <w:szCs w:val="18"/>
                  <w:lang w:eastAsia="zh-CN"/>
                </w:rPr>
                <w:t>resourceType</w:t>
              </w:r>
              <w:proofErr w:type="spellEnd"/>
            </w:ins>
          </w:p>
        </w:tc>
        <w:tc>
          <w:tcPr>
            <w:tcW w:w="1064" w:type="dxa"/>
            <w:tcBorders>
              <w:top w:val="single" w:sz="4" w:space="0" w:color="auto"/>
              <w:left w:val="single" w:sz="4" w:space="0" w:color="auto"/>
              <w:bottom w:val="single" w:sz="4" w:space="0" w:color="auto"/>
              <w:right w:val="single" w:sz="4" w:space="0" w:color="auto"/>
            </w:tcBorders>
            <w:tcPrChange w:id="222" w:author="Ericsson user 3" w:date="2022-03-25T10:26:00Z">
              <w:tcPr>
                <w:tcW w:w="1064" w:type="dxa"/>
                <w:tcBorders>
                  <w:top w:val="single" w:sz="4" w:space="0" w:color="auto"/>
                  <w:left w:val="single" w:sz="4" w:space="0" w:color="auto"/>
                  <w:bottom w:val="single" w:sz="4" w:space="0" w:color="auto"/>
                  <w:right w:val="single" w:sz="4" w:space="0" w:color="auto"/>
                </w:tcBorders>
              </w:tcPr>
            </w:tcPrChange>
          </w:tcPr>
          <w:p w14:paraId="47C6E1E6" w14:textId="77777777" w:rsidR="004D2148" w:rsidRDefault="004D2148" w:rsidP="00326909">
            <w:pPr>
              <w:pStyle w:val="TAL"/>
              <w:jc w:val="center"/>
              <w:rPr>
                <w:ins w:id="223" w:author="Ericsson user 1" w:date="2022-03-25T10:32:00Z"/>
                <w:rFonts w:cs="Arial"/>
                <w:szCs w:val="18"/>
              </w:rPr>
            </w:pPr>
            <w:ins w:id="224" w:author="Ericsson user 1" w:date="2022-03-25T10:32:00Z">
              <w:r>
                <w:rPr>
                  <w:rFonts w:cs="Arial"/>
                  <w:szCs w:val="18"/>
                </w:rPr>
                <w:t>CM</w:t>
              </w:r>
            </w:ins>
          </w:p>
        </w:tc>
        <w:tc>
          <w:tcPr>
            <w:tcW w:w="1254" w:type="dxa"/>
            <w:tcBorders>
              <w:top w:val="single" w:sz="4" w:space="0" w:color="auto"/>
              <w:left w:val="single" w:sz="4" w:space="0" w:color="auto"/>
              <w:bottom w:val="single" w:sz="4" w:space="0" w:color="auto"/>
              <w:right w:val="single" w:sz="4" w:space="0" w:color="auto"/>
            </w:tcBorders>
            <w:tcPrChange w:id="225" w:author="Ericsson user 3" w:date="2022-03-25T10:26:00Z">
              <w:tcPr>
                <w:tcW w:w="1254" w:type="dxa"/>
                <w:tcBorders>
                  <w:top w:val="single" w:sz="4" w:space="0" w:color="auto"/>
                  <w:left w:val="single" w:sz="4" w:space="0" w:color="auto"/>
                  <w:bottom w:val="single" w:sz="4" w:space="0" w:color="auto"/>
                  <w:right w:val="single" w:sz="4" w:space="0" w:color="auto"/>
                </w:tcBorders>
              </w:tcPr>
            </w:tcPrChange>
          </w:tcPr>
          <w:p w14:paraId="33D502A2" w14:textId="77777777" w:rsidR="004D2148" w:rsidRDefault="004D2148" w:rsidP="00326909">
            <w:pPr>
              <w:pStyle w:val="TAL"/>
              <w:jc w:val="center"/>
              <w:rPr>
                <w:ins w:id="226" w:author="Ericsson user 1" w:date="2022-03-25T10:32:00Z"/>
                <w:rFonts w:cs="Arial"/>
                <w:szCs w:val="18"/>
                <w:lang w:eastAsia="zh-CN"/>
              </w:rPr>
            </w:pPr>
            <w:ins w:id="227" w:author="Ericsson user 1" w:date="2022-03-25T10:32:00Z">
              <w:r>
                <w:rPr>
                  <w:rFonts w:cs="Arial"/>
                  <w:szCs w:val="18"/>
                  <w:lang w:eastAsia="zh-CN"/>
                </w:rPr>
                <w:t>T</w:t>
              </w:r>
            </w:ins>
          </w:p>
        </w:tc>
        <w:tc>
          <w:tcPr>
            <w:tcW w:w="1243" w:type="dxa"/>
            <w:tcBorders>
              <w:top w:val="single" w:sz="4" w:space="0" w:color="auto"/>
              <w:left w:val="single" w:sz="4" w:space="0" w:color="auto"/>
              <w:bottom w:val="single" w:sz="4" w:space="0" w:color="auto"/>
              <w:right w:val="single" w:sz="4" w:space="0" w:color="auto"/>
            </w:tcBorders>
            <w:tcPrChange w:id="228" w:author="Ericsson user 3" w:date="2022-03-25T10:26:00Z">
              <w:tcPr>
                <w:tcW w:w="1243" w:type="dxa"/>
                <w:tcBorders>
                  <w:top w:val="single" w:sz="4" w:space="0" w:color="auto"/>
                  <w:left w:val="single" w:sz="4" w:space="0" w:color="auto"/>
                  <w:bottom w:val="single" w:sz="4" w:space="0" w:color="auto"/>
                  <w:right w:val="single" w:sz="4" w:space="0" w:color="auto"/>
                </w:tcBorders>
              </w:tcPr>
            </w:tcPrChange>
          </w:tcPr>
          <w:p w14:paraId="0DD2BEAC" w14:textId="77777777" w:rsidR="004D2148" w:rsidRDefault="004D2148" w:rsidP="00326909">
            <w:pPr>
              <w:pStyle w:val="TAL"/>
              <w:jc w:val="center"/>
              <w:rPr>
                <w:ins w:id="229" w:author="Ericsson user 1" w:date="2022-03-25T10:32:00Z"/>
                <w:rFonts w:cs="Arial"/>
                <w:szCs w:val="18"/>
                <w:lang w:eastAsia="zh-CN"/>
              </w:rPr>
            </w:pPr>
            <w:ins w:id="230"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Change w:id="231" w:author="Ericsson user 3" w:date="2022-03-25T10:26:00Z">
              <w:tcPr>
                <w:tcW w:w="1486" w:type="dxa"/>
                <w:tcBorders>
                  <w:top w:val="single" w:sz="4" w:space="0" w:color="auto"/>
                  <w:left w:val="single" w:sz="4" w:space="0" w:color="auto"/>
                  <w:bottom w:val="single" w:sz="4" w:space="0" w:color="auto"/>
                  <w:right w:val="single" w:sz="4" w:space="0" w:color="auto"/>
                </w:tcBorders>
              </w:tcPr>
            </w:tcPrChange>
          </w:tcPr>
          <w:p w14:paraId="68E97A57" w14:textId="77777777" w:rsidR="004D2148" w:rsidRDefault="004D2148" w:rsidP="00326909">
            <w:pPr>
              <w:pStyle w:val="TAL"/>
              <w:jc w:val="center"/>
              <w:rPr>
                <w:ins w:id="232" w:author="Ericsson user 1" w:date="2022-03-25T10:32:00Z"/>
                <w:rFonts w:cs="Arial"/>
                <w:szCs w:val="18"/>
                <w:lang w:eastAsia="zh-CN"/>
              </w:rPr>
            </w:pPr>
            <w:ins w:id="233" w:author="Ericsson user 1" w:date="2022-03-25T10:32:00Z">
              <w:r>
                <w:rPr>
                  <w:rFonts w:cs="Arial"/>
                  <w:szCs w:val="18"/>
                  <w:lang w:eastAsia="zh-CN"/>
                </w:rPr>
                <w:t>F</w:t>
              </w:r>
            </w:ins>
          </w:p>
        </w:tc>
        <w:tc>
          <w:tcPr>
            <w:tcW w:w="1690" w:type="dxa"/>
            <w:tcBorders>
              <w:top w:val="single" w:sz="4" w:space="0" w:color="auto"/>
              <w:left w:val="single" w:sz="4" w:space="0" w:color="auto"/>
              <w:bottom w:val="single" w:sz="4" w:space="0" w:color="auto"/>
              <w:right w:val="single" w:sz="4" w:space="0" w:color="auto"/>
            </w:tcBorders>
            <w:tcPrChange w:id="234" w:author="Ericsson user 3" w:date="2022-03-25T10:26:00Z">
              <w:tcPr>
                <w:tcW w:w="1690" w:type="dxa"/>
                <w:tcBorders>
                  <w:top w:val="single" w:sz="4" w:space="0" w:color="auto"/>
                  <w:left w:val="single" w:sz="4" w:space="0" w:color="auto"/>
                  <w:bottom w:val="single" w:sz="4" w:space="0" w:color="auto"/>
                  <w:right w:val="single" w:sz="4" w:space="0" w:color="auto"/>
                </w:tcBorders>
              </w:tcPr>
            </w:tcPrChange>
          </w:tcPr>
          <w:p w14:paraId="60073BBD" w14:textId="77777777" w:rsidR="004D2148" w:rsidRDefault="004D2148" w:rsidP="00326909">
            <w:pPr>
              <w:pStyle w:val="TAL"/>
              <w:jc w:val="center"/>
              <w:rPr>
                <w:ins w:id="235" w:author="Ericsson user 1" w:date="2022-03-25T10:32:00Z"/>
                <w:rFonts w:cs="Arial"/>
                <w:szCs w:val="18"/>
              </w:rPr>
            </w:pPr>
            <w:ins w:id="236" w:author="Ericsson user 1" w:date="2022-03-25T10:32:00Z">
              <w:r>
                <w:rPr>
                  <w:rFonts w:cs="Arial"/>
                  <w:szCs w:val="18"/>
                </w:rPr>
                <w:t>T</w:t>
              </w:r>
            </w:ins>
          </w:p>
        </w:tc>
      </w:tr>
      <w:tr w:rsidR="004D2148" w14:paraId="48C8F823" w14:textId="77777777" w:rsidTr="0032690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7" w:author="Ericsson user 3" w:date="2022-03-25T10: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238" w:author="Ericsson user 1" w:date="2022-03-25T10:32:00Z"/>
          <w:trPrChange w:id="239" w:author="Ericsson user 3" w:date="2022-03-25T10:26:00Z">
            <w:trPr>
              <w:cantSplit/>
              <w:jc w:val="center"/>
            </w:trPr>
          </w:trPrChange>
        </w:trPr>
        <w:tc>
          <w:tcPr>
            <w:tcW w:w="2892" w:type="dxa"/>
            <w:tcBorders>
              <w:top w:val="single" w:sz="4" w:space="0" w:color="auto"/>
              <w:left w:val="single" w:sz="4" w:space="0" w:color="auto"/>
              <w:bottom w:val="single" w:sz="4" w:space="0" w:color="auto"/>
              <w:right w:val="single" w:sz="4" w:space="0" w:color="auto"/>
            </w:tcBorders>
            <w:tcPrChange w:id="240" w:author="Ericsson user 3" w:date="2022-03-25T10:26:00Z">
              <w:tcPr>
                <w:tcW w:w="2892" w:type="dxa"/>
                <w:tcBorders>
                  <w:top w:val="single" w:sz="4" w:space="0" w:color="auto"/>
                  <w:left w:val="single" w:sz="4" w:space="0" w:color="auto"/>
                  <w:bottom w:val="single" w:sz="4" w:space="0" w:color="auto"/>
                  <w:right w:val="single" w:sz="4" w:space="0" w:color="auto"/>
                </w:tcBorders>
              </w:tcPr>
            </w:tcPrChange>
          </w:tcPr>
          <w:p w14:paraId="571B6C32" w14:textId="77777777" w:rsidR="004D2148" w:rsidRDefault="004D2148" w:rsidP="00326909">
            <w:pPr>
              <w:pStyle w:val="TAL"/>
              <w:rPr>
                <w:ins w:id="241" w:author="Ericsson user 1" w:date="2022-03-25T10:32:00Z"/>
                <w:rFonts w:ascii="Courier New" w:hAnsi="Courier New" w:cs="Courier New"/>
                <w:szCs w:val="18"/>
                <w:lang w:eastAsia="zh-CN"/>
              </w:rPr>
            </w:pPr>
            <w:proofErr w:type="spellStart"/>
            <w:ins w:id="242" w:author="Ericsson user 1" w:date="2022-03-25T10:32:00Z">
              <w:r>
                <w:rPr>
                  <w:rFonts w:ascii="Courier New" w:hAnsi="Courier New" w:cs="Courier New"/>
                  <w:szCs w:val="18"/>
                  <w:lang w:eastAsia="zh-CN"/>
                </w:rPr>
                <w:t>sharingPolicy</w:t>
              </w:r>
              <w:proofErr w:type="spellEnd"/>
            </w:ins>
          </w:p>
        </w:tc>
        <w:tc>
          <w:tcPr>
            <w:tcW w:w="1064" w:type="dxa"/>
            <w:tcBorders>
              <w:top w:val="single" w:sz="4" w:space="0" w:color="auto"/>
              <w:left w:val="single" w:sz="4" w:space="0" w:color="auto"/>
              <w:bottom w:val="single" w:sz="4" w:space="0" w:color="auto"/>
              <w:right w:val="single" w:sz="4" w:space="0" w:color="auto"/>
            </w:tcBorders>
            <w:tcPrChange w:id="243" w:author="Ericsson user 3" w:date="2022-03-25T10:26:00Z">
              <w:tcPr>
                <w:tcW w:w="1064" w:type="dxa"/>
                <w:tcBorders>
                  <w:top w:val="single" w:sz="4" w:space="0" w:color="auto"/>
                  <w:left w:val="single" w:sz="4" w:space="0" w:color="auto"/>
                  <w:bottom w:val="single" w:sz="4" w:space="0" w:color="auto"/>
                  <w:right w:val="single" w:sz="4" w:space="0" w:color="auto"/>
                </w:tcBorders>
              </w:tcPr>
            </w:tcPrChange>
          </w:tcPr>
          <w:p w14:paraId="5212A7DC" w14:textId="77777777" w:rsidR="004D2148" w:rsidRDefault="004D2148" w:rsidP="00326909">
            <w:pPr>
              <w:pStyle w:val="TAL"/>
              <w:jc w:val="center"/>
              <w:rPr>
                <w:ins w:id="244" w:author="Ericsson user 1" w:date="2022-03-25T10:32:00Z"/>
                <w:rFonts w:cs="Arial"/>
                <w:szCs w:val="18"/>
              </w:rPr>
            </w:pPr>
            <w:ins w:id="245" w:author="Ericsson user 1" w:date="2022-03-25T10:32: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tcPrChange w:id="246" w:author="Ericsson user 3" w:date="2022-03-25T10:26:00Z">
              <w:tcPr>
                <w:tcW w:w="1254" w:type="dxa"/>
                <w:tcBorders>
                  <w:top w:val="single" w:sz="4" w:space="0" w:color="auto"/>
                  <w:left w:val="single" w:sz="4" w:space="0" w:color="auto"/>
                  <w:bottom w:val="single" w:sz="4" w:space="0" w:color="auto"/>
                  <w:right w:val="single" w:sz="4" w:space="0" w:color="auto"/>
                </w:tcBorders>
              </w:tcPr>
            </w:tcPrChange>
          </w:tcPr>
          <w:p w14:paraId="30BE79C4" w14:textId="77777777" w:rsidR="004D2148" w:rsidRPr="006911DD" w:rsidRDefault="004D2148" w:rsidP="00326909">
            <w:pPr>
              <w:pStyle w:val="TAL"/>
              <w:jc w:val="center"/>
              <w:rPr>
                <w:ins w:id="247" w:author="Ericsson user 1" w:date="2022-03-25T10:32:00Z"/>
                <w:rFonts w:cs="Arial"/>
              </w:rPr>
            </w:pPr>
            <w:ins w:id="248" w:author="Ericsson user 1" w:date="2022-03-25T10:32:00Z">
              <w:r>
                <w:rPr>
                  <w:rFonts w:cs="Arial"/>
                </w:rPr>
                <w:t>T</w:t>
              </w:r>
            </w:ins>
          </w:p>
        </w:tc>
        <w:tc>
          <w:tcPr>
            <w:tcW w:w="1243" w:type="dxa"/>
            <w:tcBorders>
              <w:top w:val="single" w:sz="4" w:space="0" w:color="auto"/>
              <w:left w:val="single" w:sz="4" w:space="0" w:color="auto"/>
              <w:bottom w:val="single" w:sz="4" w:space="0" w:color="auto"/>
              <w:right w:val="single" w:sz="4" w:space="0" w:color="auto"/>
            </w:tcBorders>
            <w:tcPrChange w:id="249" w:author="Ericsson user 3" w:date="2022-03-25T10:26:00Z">
              <w:tcPr>
                <w:tcW w:w="1243" w:type="dxa"/>
                <w:tcBorders>
                  <w:top w:val="single" w:sz="4" w:space="0" w:color="auto"/>
                  <w:left w:val="single" w:sz="4" w:space="0" w:color="auto"/>
                  <w:bottom w:val="single" w:sz="4" w:space="0" w:color="auto"/>
                  <w:right w:val="single" w:sz="4" w:space="0" w:color="auto"/>
                </w:tcBorders>
              </w:tcPr>
            </w:tcPrChange>
          </w:tcPr>
          <w:p w14:paraId="16521BB0" w14:textId="77777777" w:rsidR="004D2148" w:rsidRDefault="004D2148" w:rsidP="00326909">
            <w:pPr>
              <w:pStyle w:val="TAL"/>
              <w:jc w:val="center"/>
              <w:rPr>
                <w:ins w:id="250" w:author="Ericsson user 1" w:date="2022-03-25T10:32:00Z"/>
                <w:rFonts w:cs="Arial"/>
                <w:szCs w:val="18"/>
                <w:lang w:eastAsia="zh-CN"/>
              </w:rPr>
            </w:pPr>
            <w:ins w:id="251"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Change w:id="252" w:author="Ericsson user 3" w:date="2022-03-25T10:26:00Z">
              <w:tcPr>
                <w:tcW w:w="1486" w:type="dxa"/>
                <w:tcBorders>
                  <w:top w:val="single" w:sz="4" w:space="0" w:color="auto"/>
                  <w:left w:val="single" w:sz="4" w:space="0" w:color="auto"/>
                  <w:bottom w:val="single" w:sz="4" w:space="0" w:color="auto"/>
                  <w:right w:val="single" w:sz="4" w:space="0" w:color="auto"/>
                </w:tcBorders>
              </w:tcPr>
            </w:tcPrChange>
          </w:tcPr>
          <w:p w14:paraId="66FCED5A" w14:textId="77777777" w:rsidR="004D2148" w:rsidRPr="006911DD" w:rsidRDefault="004D2148" w:rsidP="00326909">
            <w:pPr>
              <w:pStyle w:val="TAL"/>
              <w:jc w:val="center"/>
              <w:rPr>
                <w:ins w:id="253" w:author="Ericsson user 1" w:date="2022-03-25T10:32:00Z"/>
                <w:rFonts w:cs="Arial"/>
              </w:rPr>
            </w:pPr>
            <w:ins w:id="254" w:author="Ericsson user 1" w:date="2022-03-25T10:32:00Z">
              <w:r>
                <w:rPr>
                  <w:rFonts w:cs="Arial"/>
                </w:rPr>
                <w:t>F</w:t>
              </w:r>
            </w:ins>
          </w:p>
        </w:tc>
        <w:tc>
          <w:tcPr>
            <w:tcW w:w="1690" w:type="dxa"/>
            <w:tcBorders>
              <w:top w:val="single" w:sz="4" w:space="0" w:color="auto"/>
              <w:left w:val="single" w:sz="4" w:space="0" w:color="auto"/>
              <w:bottom w:val="single" w:sz="4" w:space="0" w:color="auto"/>
              <w:right w:val="single" w:sz="4" w:space="0" w:color="auto"/>
            </w:tcBorders>
            <w:tcPrChange w:id="255" w:author="Ericsson user 3" w:date="2022-03-25T10:26:00Z">
              <w:tcPr>
                <w:tcW w:w="1690" w:type="dxa"/>
                <w:tcBorders>
                  <w:top w:val="single" w:sz="4" w:space="0" w:color="auto"/>
                  <w:left w:val="single" w:sz="4" w:space="0" w:color="auto"/>
                  <w:bottom w:val="single" w:sz="4" w:space="0" w:color="auto"/>
                  <w:right w:val="single" w:sz="4" w:space="0" w:color="auto"/>
                </w:tcBorders>
              </w:tcPr>
            </w:tcPrChange>
          </w:tcPr>
          <w:p w14:paraId="102A7B4D" w14:textId="77777777" w:rsidR="004D2148" w:rsidRPr="006911DD" w:rsidRDefault="004D2148" w:rsidP="00326909">
            <w:pPr>
              <w:pStyle w:val="TAL"/>
              <w:jc w:val="center"/>
              <w:rPr>
                <w:ins w:id="256" w:author="Ericsson user 1" w:date="2022-03-25T10:32:00Z"/>
                <w:rFonts w:cs="Arial"/>
                <w:lang w:eastAsia="zh-CN"/>
              </w:rPr>
            </w:pPr>
            <w:ins w:id="257" w:author="Ericsson user 1" w:date="2022-03-25T10:32:00Z">
              <w:r>
                <w:rPr>
                  <w:rFonts w:cs="Arial"/>
                  <w:lang w:eastAsia="zh-CN"/>
                </w:rPr>
                <w:t>T</w:t>
              </w:r>
            </w:ins>
          </w:p>
        </w:tc>
      </w:tr>
      <w:tr w:rsidR="004D2148" w14:paraId="35762F96" w14:textId="77777777" w:rsidTr="00326909">
        <w:trPr>
          <w:cantSplit/>
          <w:jc w:val="center"/>
          <w:ins w:id="258" w:author="Ericsson user 1" w:date="2022-03-25T10:32:00Z"/>
        </w:trPr>
        <w:tc>
          <w:tcPr>
            <w:tcW w:w="2892" w:type="dxa"/>
            <w:tcBorders>
              <w:top w:val="single" w:sz="4" w:space="0" w:color="auto"/>
              <w:left w:val="single" w:sz="4" w:space="0" w:color="auto"/>
              <w:bottom w:val="single" w:sz="4" w:space="0" w:color="auto"/>
              <w:right w:val="single" w:sz="4" w:space="0" w:color="auto"/>
            </w:tcBorders>
          </w:tcPr>
          <w:p w14:paraId="60E43546" w14:textId="77777777" w:rsidR="004D2148" w:rsidRDefault="004D2148" w:rsidP="00326909">
            <w:pPr>
              <w:pStyle w:val="TAL"/>
              <w:rPr>
                <w:ins w:id="259" w:author="Ericsson user 1" w:date="2022-03-25T10:32:00Z"/>
                <w:rFonts w:ascii="Courier New" w:hAnsi="Courier New" w:cs="Courier New"/>
                <w:szCs w:val="18"/>
                <w:lang w:eastAsia="zh-CN"/>
              </w:rPr>
            </w:pPr>
            <w:proofErr w:type="spellStart"/>
            <w:ins w:id="260" w:author="Ericsson user 1" w:date="2022-03-25T10:32:00Z">
              <w:r>
                <w:rPr>
                  <w:rFonts w:ascii="Courier New" w:hAnsi="Courier New" w:cs="Courier New"/>
                  <w:szCs w:val="18"/>
                  <w:lang w:eastAsia="zh-CN"/>
                </w:rPr>
                <w:t>sharingGroup</w:t>
              </w:r>
              <w:proofErr w:type="spellEnd"/>
            </w:ins>
          </w:p>
        </w:tc>
        <w:tc>
          <w:tcPr>
            <w:tcW w:w="1064" w:type="dxa"/>
            <w:tcBorders>
              <w:top w:val="single" w:sz="4" w:space="0" w:color="auto"/>
              <w:left w:val="single" w:sz="4" w:space="0" w:color="auto"/>
              <w:bottom w:val="single" w:sz="4" w:space="0" w:color="auto"/>
              <w:right w:val="single" w:sz="4" w:space="0" w:color="auto"/>
            </w:tcBorders>
          </w:tcPr>
          <w:p w14:paraId="2DDCA11D" w14:textId="77777777" w:rsidR="004D2148" w:rsidRDefault="004D2148" w:rsidP="00326909">
            <w:pPr>
              <w:pStyle w:val="TAL"/>
              <w:jc w:val="center"/>
              <w:rPr>
                <w:ins w:id="261" w:author="Ericsson user 1" w:date="2022-03-25T10:32:00Z"/>
                <w:rFonts w:cs="Arial"/>
                <w:szCs w:val="18"/>
              </w:rPr>
            </w:pPr>
            <w:ins w:id="262" w:author="Ericsson user 1" w:date="2022-03-25T10:32:00Z">
              <w:r>
                <w:rPr>
                  <w:rFonts w:cs="Arial"/>
                  <w:szCs w:val="18"/>
                </w:rPr>
                <w:t>CM</w:t>
              </w:r>
            </w:ins>
          </w:p>
        </w:tc>
        <w:tc>
          <w:tcPr>
            <w:tcW w:w="1254" w:type="dxa"/>
            <w:tcBorders>
              <w:top w:val="single" w:sz="4" w:space="0" w:color="auto"/>
              <w:left w:val="single" w:sz="4" w:space="0" w:color="auto"/>
              <w:bottom w:val="single" w:sz="4" w:space="0" w:color="auto"/>
              <w:right w:val="single" w:sz="4" w:space="0" w:color="auto"/>
            </w:tcBorders>
          </w:tcPr>
          <w:p w14:paraId="041D917B" w14:textId="77777777" w:rsidR="004D2148" w:rsidRPr="006911DD" w:rsidRDefault="004D2148" w:rsidP="00326909">
            <w:pPr>
              <w:pStyle w:val="TAL"/>
              <w:jc w:val="center"/>
              <w:rPr>
                <w:ins w:id="263" w:author="Ericsson user 1" w:date="2022-03-25T10:32:00Z"/>
                <w:rFonts w:cs="Arial"/>
              </w:rPr>
            </w:pPr>
            <w:ins w:id="264" w:author="Ericsson user 1" w:date="2022-03-25T10:32: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7D62DB25" w14:textId="77777777" w:rsidR="004D2148" w:rsidRDefault="004D2148" w:rsidP="00326909">
            <w:pPr>
              <w:pStyle w:val="TAL"/>
              <w:jc w:val="center"/>
              <w:rPr>
                <w:ins w:id="265" w:author="Ericsson user 1" w:date="2022-03-25T10:32:00Z"/>
                <w:rFonts w:cs="Arial"/>
                <w:szCs w:val="18"/>
                <w:lang w:eastAsia="zh-CN"/>
              </w:rPr>
            </w:pPr>
            <w:ins w:id="266"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547E14E0" w14:textId="77777777" w:rsidR="004D2148" w:rsidRPr="006911DD" w:rsidRDefault="004D2148" w:rsidP="00326909">
            <w:pPr>
              <w:pStyle w:val="TAL"/>
              <w:jc w:val="center"/>
              <w:rPr>
                <w:ins w:id="267" w:author="Ericsson user 1" w:date="2022-03-25T10:32:00Z"/>
                <w:rFonts w:cs="Arial"/>
              </w:rPr>
            </w:pPr>
            <w:ins w:id="268" w:author="Ericsson user 1" w:date="2022-03-25T10:32:00Z">
              <w:r>
                <w:rPr>
                  <w:rFonts w:cs="Arial"/>
                </w:rPr>
                <w:t>F</w:t>
              </w:r>
            </w:ins>
          </w:p>
        </w:tc>
        <w:tc>
          <w:tcPr>
            <w:tcW w:w="1690" w:type="dxa"/>
            <w:tcBorders>
              <w:top w:val="single" w:sz="4" w:space="0" w:color="auto"/>
              <w:left w:val="single" w:sz="4" w:space="0" w:color="auto"/>
              <w:bottom w:val="single" w:sz="4" w:space="0" w:color="auto"/>
              <w:right w:val="single" w:sz="4" w:space="0" w:color="auto"/>
            </w:tcBorders>
          </w:tcPr>
          <w:p w14:paraId="03F3A7BA" w14:textId="77777777" w:rsidR="004D2148" w:rsidRPr="006911DD" w:rsidRDefault="004D2148" w:rsidP="00326909">
            <w:pPr>
              <w:pStyle w:val="TAL"/>
              <w:jc w:val="center"/>
              <w:rPr>
                <w:ins w:id="269" w:author="Ericsson user 1" w:date="2022-03-25T10:32:00Z"/>
                <w:rFonts w:cs="Arial"/>
                <w:lang w:eastAsia="zh-CN"/>
              </w:rPr>
            </w:pPr>
            <w:ins w:id="270" w:author="Ericsson user 1" w:date="2022-03-25T10:32:00Z">
              <w:r>
                <w:rPr>
                  <w:rFonts w:cs="Arial"/>
                  <w:lang w:eastAsia="zh-CN"/>
                </w:rPr>
                <w:t>T</w:t>
              </w:r>
            </w:ins>
          </w:p>
        </w:tc>
      </w:tr>
    </w:tbl>
    <w:p w14:paraId="120C5CFF" w14:textId="77777777" w:rsidR="004D2148" w:rsidRDefault="004D2148" w:rsidP="004D2148">
      <w:pPr>
        <w:rPr>
          <w:ins w:id="271" w:author="Ericsson user 1" w:date="2022-03-25T10:32:00Z"/>
        </w:rPr>
      </w:pPr>
    </w:p>
    <w:p w14:paraId="7F584B65" w14:textId="77777777" w:rsidR="004D2148" w:rsidRDefault="004D2148" w:rsidP="004D2148">
      <w:pPr>
        <w:pStyle w:val="Heading4"/>
        <w:rPr>
          <w:ins w:id="272" w:author="Ericsson user 1" w:date="2022-03-25T10:32:00Z"/>
        </w:rPr>
      </w:pPr>
      <w:ins w:id="273" w:author="Ericsson user 1" w:date="2022-03-25T10:32:00Z">
        <w:r>
          <w:t>6.3.X.3</w:t>
        </w:r>
        <w:r>
          <w:tab/>
          <w:t>Attribute constraints</w:t>
        </w:r>
      </w:ins>
    </w:p>
    <w:tbl>
      <w:tblPr>
        <w:tblW w:w="0" w:type="auto"/>
        <w:jc w:val="center"/>
        <w:tblLayout w:type="fixed"/>
        <w:tblLook w:val="01E0" w:firstRow="1" w:lastRow="1" w:firstColumn="1" w:lastColumn="1" w:noHBand="0" w:noVBand="0"/>
      </w:tblPr>
      <w:tblGrid>
        <w:gridCol w:w="4886"/>
        <w:gridCol w:w="4602"/>
      </w:tblGrid>
      <w:tr w:rsidR="004D2148" w14:paraId="5476A51E" w14:textId="77777777" w:rsidTr="00326909">
        <w:trPr>
          <w:cantSplit/>
          <w:jc w:val="center"/>
          <w:ins w:id="274" w:author="Ericsson user 1" w:date="2022-03-25T10:32: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79515AB3" w14:textId="77777777" w:rsidR="004D2148" w:rsidRDefault="004D2148" w:rsidP="00326909">
            <w:pPr>
              <w:keepNext/>
              <w:keepLines/>
              <w:spacing w:after="0"/>
              <w:jc w:val="center"/>
              <w:rPr>
                <w:ins w:id="275" w:author="Ericsson user 1" w:date="2022-03-25T10:32:00Z"/>
                <w:rFonts w:ascii="Arial" w:hAnsi="Arial"/>
                <w:b/>
                <w:sz w:val="18"/>
              </w:rPr>
            </w:pPr>
            <w:ins w:id="276" w:author="Ericsson user 1" w:date="2022-03-25T10:32:00Z">
              <w:r>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41116C5B" w14:textId="77777777" w:rsidR="004D2148" w:rsidRDefault="004D2148" w:rsidP="00326909">
            <w:pPr>
              <w:keepNext/>
              <w:keepLines/>
              <w:spacing w:after="0"/>
              <w:jc w:val="center"/>
              <w:rPr>
                <w:ins w:id="277" w:author="Ericsson user 1" w:date="2022-03-25T10:32:00Z"/>
                <w:rFonts w:ascii="Arial" w:hAnsi="Arial"/>
                <w:b/>
                <w:sz w:val="18"/>
              </w:rPr>
            </w:pPr>
            <w:ins w:id="278" w:author="Ericsson user 1" w:date="2022-03-25T10:32:00Z">
              <w:r>
                <w:rPr>
                  <w:rFonts w:ascii="Arial" w:hAnsi="Arial"/>
                  <w:b/>
                  <w:sz w:val="18"/>
                </w:rPr>
                <w:t>Definition</w:t>
              </w:r>
            </w:ins>
          </w:p>
        </w:tc>
      </w:tr>
      <w:tr w:rsidR="004D2148" w:rsidRPr="00C862AC" w14:paraId="03D1D291" w14:textId="77777777" w:rsidTr="00326909">
        <w:trPr>
          <w:cantSplit/>
          <w:jc w:val="center"/>
          <w:ins w:id="279" w:author="Ericsson user 1" w:date="2022-03-25T10:32:00Z"/>
        </w:trPr>
        <w:tc>
          <w:tcPr>
            <w:tcW w:w="4886" w:type="dxa"/>
            <w:tcBorders>
              <w:top w:val="single" w:sz="4" w:space="0" w:color="auto"/>
              <w:left w:val="single" w:sz="4" w:space="0" w:color="auto"/>
              <w:bottom w:val="single" w:sz="4" w:space="0" w:color="auto"/>
              <w:right w:val="single" w:sz="4" w:space="0" w:color="auto"/>
            </w:tcBorders>
            <w:hideMark/>
          </w:tcPr>
          <w:p w14:paraId="66A9435E" w14:textId="77777777" w:rsidR="004D2148" w:rsidRDefault="004D2148" w:rsidP="00326909">
            <w:pPr>
              <w:keepNext/>
              <w:keepLines/>
              <w:spacing w:after="0"/>
              <w:rPr>
                <w:ins w:id="280" w:author="Ericsson user 1" w:date="2022-03-25T10:32:00Z"/>
                <w:rFonts w:ascii="Courier New" w:hAnsi="Courier New" w:cs="Courier New"/>
                <w:sz w:val="18"/>
                <w:lang w:eastAsia="zh-CN"/>
              </w:rPr>
            </w:pPr>
            <w:proofErr w:type="spellStart"/>
            <w:ins w:id="281" w:author="Ericsson user 1" w:date="2022-03-25T10:32:00Z">
              <w:r>
                <w:rPr>
                  <w:rFonts w:ascii="Arial" w:hAnsi="Arial" w:cs="Arial"/>
                  <w:sz w:val="18"/>
                </w:rPr>
                <w:t>resourceType</w:t>
              </w:r>
              <w:proofErr w:type="spellEnd"/>
              <w:r>
                <w:rPr>
                  <w:rFonts w:ascii="Arial" w:hAnsi="Arial" w:cs="Arial"/>
                  <w:sz w:val="18"/>
                </w:rPr>
                <w:t xml:space="preserve"> S</w:t>
              </w:r>
            </w:ins>
          </w:p>
        </w:tc>
        <w:tc>
          <w:tcPr>
            <w:tcW w:w="4602" w:type="dxa"/>
            <w:tcBorders>
              <w:top w:val="single" w:sz="4" w:space="0" w:color="auto"/>
              <w:left w:val="single" w:sz="4" w:space="0" w:color="auto"/>
              <w:bottom w:val="single" w:sz="4" w:space="0" w:color="auto"/>
              <w:right w:val="single" w:sz="4" w:space="0" w:color="auto"/>
            </w:tcBorders>
            <w:hideMark/>
          </w:tcPr>
          <w:p w14:paraId="068A5454" w14:textId="77777777" w:rsidR="004D2148" w:rsidRDefault="004D2148" w:rsidP="00326909">
            <w:pPr>
              <w:keepNext/>
              <w:keepLines/>
              <w:spacing w:after="0"/>
              <w:rPr>
                <w:ins w:id="282" w:author="Ericsson user 1" w:date="2022-03-25T10:32:00Z"/>
                <w:rFonts w:ascii="Arial" w:hAnsi="Arial"/>
                <w:sz w:val="18"/>
                <w:lang w:eastAsia="zh-CN"/>
              </w:rPr>
            </w:pPr>
            <w:ins w:id="283" w:author="Ericsson user 1" w:date="2022-03-25T10:32:00Z">
              <w:r>
                <w:t>Condition: This attribute shall be supported if resource sharing rules are supported.</w:t>
              </w:r>
            </w:ins>
          </w:p>
        </w:tc>
      </w:tr>
      <w:tr w:rsidR="004D2148" w:rsidRPr="00C862AC" w14:paraId="4BBDCDEE" w14:textId="77777777" w:rsidTr="00326909">
        <w:trPr>
          <w:cantSplit/>
          <w:jc w:val="center"/>
          <w:ins w:id="284" w:author="Ericsson user 1" w:date="2022-03-25T10:32:00Z"/>
        </w:trPr>
        <w:tc>
          <w:tcPr>
            <w:tcW w:w="4886" w:type="dxa"/>
            <w:tcBorders>
              <w:top w:val="single" w:sz="4" w:space="0" w:color="auto"/>
              <w:left w:val="single" w:sz="4" w:space="0" w:color="auto"/>
              <w:bottom w:val="single" w:sz="4" w:space="0" w:color="auto"/>
              <w:right w:val="single" w:sz="4" w:space="0" w:color="auto"/>
            </w:tcBorders>
          </w:tcPr>
          <w:p w14:paraId="2387B30F" w14:textId="77777777" w:rsidR="004D2148" w:rsidRDefault="004D2148" w:rsidP="00326909">
            <w:pPr>
              <w:keepNext/>
              <w:keepLines/>
              <w:spacing w:after="0"/>
              <w:rPr>
                <w:ins w:id="285" w:author="Ericsson user 1" w:date="2022-03-25T10:32:00Z"/>
                <w:rFonts w:ascii="Arial" w:hAnsi="Arial" w:cs="Arial"/>
                <w:sz w:val="18"/>
              </w:rPr>
            </w:pPr>
            <w:proofErr w:type="spellStart"/>
            <w:ins w:id="286" w:author="Ericsson user 1" w:date="2022-03-25T10:32:00Z">
              <w:r>
                <w:rPr>
                  <w:rFonts w:ascii="Arial" w:hAnsi="Arial" w:cs="Arial"/>
                  <w:sz w:val="18"/>
                </w:rPr>
                <w:t>sharingGroup</w:t>
              </w:r>
              <w:proofErr w:type="spellEnd"/>
              <w:r>
                <w:rPr>
                  <w:rFonts w:ascii="Arial" w:hAnsi="Arial" w:cs="Arial"/>
                  <w:sz w:val="18"/>
                </w:rPr>
                <w:t xml:space="preserve"> S</w:t>
              </w:r>
            </w:ins>
          </w:p>
        </w:tc>
        <w:tc>
          <w:tcPr>
            <w:tcW w:w="4602" w:type="dxa"/>
            <w:tcBorders>
              <w:top w:val="single" w:sz="4" w:space="0" w:color="auto"/>
              <w:left w:val="single" w:sz="4" w:space="0" w:color="auto"/>
              <w:bottom w:val="single" w:sz="4" w:space="0" w:color="auto"/>
              <w:right w:val="single" w:sz="4" w:space="0" w:color="auto"/>
            </w:tcBorders>
          </w:tcPr>
          <w:p w14:paraId="27ED0AA3" w14:textId="77777777" w:rsidR="004D2148" w:rsidRDefault="004D2148" w:rsidP="00326909">
            <w:pPr>
              <w:keepNext/>
              <w:keepLines/>
              <w:spacing w:after="0"/>
              <w:rPr>
                <w:ins w:id="287" w:author="Ericsson user 1" w:date="2022-03-25T10:32:00Z"/>
              </w:rPr>
            </w:pPr>
            <w:ins w:id="288" w:author="Ericsson user 1" w:date="2022-03-25T10:32:00Z">
              <w:r>
                <w:t>Condition: This attribute shall be supported if selective sharing is supported.</w:t>
              </w:r>
            </w:ins>
          </w:p>
        </w:tc>
      </w:tr>
    </w:tbl>
    <w:p w14:paraId="4B91FE93" w14:textId="77777777" w:rsidR="004D2148" w:rsidRDefault="004D2148" w:rsidP="004D2148">
      <w:pPr>
        <w:pStyle w:val="Heading4"/>
        <w:rPr>
          <w:ins w:id="289" w:author="Ericsson user 1" w:date="2022-03-25T10:32:00Z"/>
          <w:lang w:val="en-US" w:eastAsia="zh-CN"/>
        </w:rPr>
      </w:pPr>
    </w:p>
    <w:p w14:paraId="3AE02272" w14:textId="77777777" w:rsidR="004D2148" w:rsidRDefault="004D2148" w:rsidP="004D2148">
      <w:pPr>
        <w:pStyle w:val="Heading4"/>
        <w:rPr>
          <w:ins w:id="290" w:author="Ericsson user 1" w:date="2022-03-25T10:32:00Z"/>
        </w:rPr>
      </w:pPr>
      <w:ins w:id="291" w:author="Ericsson user 1" w:date="2022-03-25T10:32:00Z">
        <w:r>
          <w:rPr>
            <w:lang w:eastAsia="zh-CN"/>
          </w:rPr>
          <w:t>6.3.X.4</w:t>
        </w:r>
        <w:r>
          <w:tab/>
          <w:t>Notifications</w:t>
        </w:r>
      </w:ins>
    </w:p>
    <w:p w14:paraId="43964F79" w14:textId="77777777" w:rsidR="004D2148" w:rsidRDefault="004D2148" w:rsidP="004D2148">
      <w:pPr>
        <w:rPr>
          <w:ins w:id="292" w:author="Ericsson user 1" w:date="2022-03-25T10:32:00Z"/>
        </w:rPr>
      </w:pPr>
      <w:ins w:id="293" w:author="Ericsson user 1" w:date="2022-03-25T10:32:00Z">
        <w:r>
          <w:t xml:space="preserve">The clause 6.5 of the &lt;&lt;IOC&gt;&gt; using this </w:t>
        </w:r>
        <w:r>
          <w:rPr>
            <w:lang w:eastAsia="zh-CN"/>
          </w:rPr>
          <w:t>&lt;&lt;dataType&gt;&gt; as one of its attributes, shall be applicable</w:t>
        </w:r>
        <w:r>
          <w:t>.</w:t>
        </w:r>
      </w:ins>
    </w:p>
    <w:p w14:paraId="0FAF0E08" w14:textId="77777777" w:rsidR="00836C03" w:rsidRDefault="00836C03" w:rsidP="00C97471">
      <w:pPr>
        <w:rPr>
          <w:ins w:id="294"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20F4B86C" w14:textId="77777777" w:rsidTr="00836C0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91B5B4" w14:textId="24940780"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6</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6753CECA" w14:textId="77777777" w:rsidR="00097387" w:rsidRDefault="00097387" w:rsidP="00097387">
      <w:pPr>
        <w:rPr>
          <w:noProof/>
        </w:rPr>
      </w:pPr>
    </w:p>
    <w:p w14:paraId="2CC60857" w14:textId="77777777" w:rsidR="00464F19" w:rsidRDefault="00464F19" w:rsidP="00464F19">
      <w:pPr>
        <w:pStyle w:val="Heading2"/>
      </w:pPr>
      <w:bookmarkStart w:id="295" w:name="_Toc59183292"/>
      <w:bookmarkStart w:id="296" w:name="_Toc59184758"/>
      <w:bookmarkStart w:id="297" w:name="_Toc59195693"/>
      <w:bookmarkStart w:id="298" w:name="_Toc59440121"/>
      <w:bookmarkStart w:id="299" w:name="_Toc67990579"/>
      <w:r>
        <w:lastRenderedPageBreak/>
        <w:t>6.4</w:t>
      </w:r>
      <w:r>
        <w:rPr>
          <w:lang w:eastAsia="zh-CN"/>
        </w:rPr>
        <w:tab/>
      </w:r>
      <w:r>
        <w:t>Attribute definition</w:t>
      </w:r>
      <w:bookmarkEnd w:id="295"/>
      <w:bookmarkEnd w:id="296"/>
      <w:bookmarkEnd w:id="297"/>
      <w:bookmarkEnd w:id="298"/>
      <w:bookmarkEnd w:id="299"/>
    </w:p>
    <w:p w14:paraId="443AAE73" w14:textId="77777777" w:rsidR="00464F19" w:rsidRDefault="00464F19" w:rsidP="00464F19">
      <w:pPr>
        <w:pStyle w:val="Heading3"/>
        <w:rPr>
          <w:lang w:eastAsia="zh-CN"/>
        </w:rPr>
      </w:pPr>
      <w:bookmarkStart w:id="300" w:name="_Toc59183293"/>
      <w:bookmarkStart w:id="301" w:name="_Toc59184759"/>
      <w:bookmarkStart w:id="302" w:name="_Toc59195694"/>
      <w:bookmarkStart w:id="303" w:name="_Toc59440122"/>
      <w:bookmarkStart w:id="304" w:name="_Toc67990580"/>
      <w:r>
        <w:rPr>
          <w:lang w:eastAsia="zh-CN"/>
        </w:rPr>
        <w:t>6.4</w:t>
      </w:r>
      <w:r>
        <w:t>.1</w:t>
      </w:r>
      <w:r>
        <w:tab/>
      </w:r>
      <w:r>
        <w:rPr>
          <w:lang w:eastAsia="zh-CN"/>
        </w:rPr>
        <w:t>Attribute properties</w:t>
      </w:r>
      <w:bookmarkEnd w:id="300"/>
      <w:bookmarkEnd w:id="301"/>
      <w:bookmarkEnd w:id="302"/>
      <w:bookmarkEnd w:id="303"/>
      <w:bookmarkEnd w:id="304"/>
    </w:p>
    <w:p w14:paraId="1A434F24" w14:textId="77777777" w:rsidR="00464F19" w:rsidRPr="00F17312" w:rsidRDefault="00464F19" w:rsidP="00464F19">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464F19" w14:paraId="6EF9270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233FD7FE" w14:textId="77777777" w:rsidR="00464F19" w:rsidRDefault="00464F19" w:rsidP="00C862AC">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634E02CA" w14:textId="77777777" w:rsidR="00464F19" w:rsidRDefault="00464F19" w:rsidP="00C862AC">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42CDDF37" w14:textId="77777777" w:rsidR="00464F19" w:rsidRDefault="00464F19" w:rsidP="00C862AC">
            <w:pPr>
              <w:pStyle w:val="TAH"/>
            </w:pPr>
            <w:r>
              <w:t>Properties</w:t>
            </w:r>
          </w:p>
        </w:tc>
      </w:tr>
      <w:tr w:rsidR="00464F19" w14:paraId="6E0612A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5B46E1" w14:textId="77777777" w:rsidR="00464F19" w:rsidRDefault="00464F19" w:rsidP="00C862AC">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33BB1203" w14:textId="77777777" w:rsidR="00464F19" w:rsidRDefault="00464F19" w:rsidP="00C862AC">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AAEC2A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0D6D3D2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2D0EB5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E2774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078C0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92E3B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C35FB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149D973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5E6EE"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793212" w14:textId="77777777" w:rsidR="00464F19" w:rsidRDefault="00464F19" w:rsidP="00C862AC">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782AEE2"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B7C05D7"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0FF8FF1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E5FFF0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3C7CDA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28F075"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0FF5239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BEE33B"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2204EDC" w14:textId="77777777" w:rsidR="00464F19" w:rsidRDefault="00464F19" w:rsidP="00C862AC">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6C7E34A5"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0B69F45"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3908E15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4B8FD0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7CFC12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318CD9"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0BD12B8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351FD" w14:textId="77777777" w:rsidR="00464F19" w:rsidRDefault="00464F19" w:rsidP="00C862AC">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5F4D3398" w14:textId="77777777" w:rsidR="00464F19" w:rsidRDefault="00464F19" w:rsidP="00C862AC">
            <w:pPr>
              <w:pStyle w:val="TAL"/>
              <w:rPr>
                <w:rFonts w:cs="Arial"/>
                <w:szCs w:val="18"/>
              </w:rPr>
            </w:pPr>
            <w:r>
              <w:rPr>
                <w:rFonts w:cs="Arial"/>
                <w:szCs w:val="18"/>
              </w:rPr>
              <w:t xml:space="preserve">It indicates the operational state of the network slice or the network slice subnet. It describes </w:t>
            </w:r>
            <w:proofErr w:type="gramStart"/>
            <w:r>
              <w:rPr>
                <w:rFonts w:cs="Arial"/>
                <w:szCs w:val="18"/>
              </w:rPr>
              <w:t>whether or not</w:t>
            </w:r>
            <w:proofErr w:type="gramEnd"/>
            <w:r>
              <w:rPr>
                <w:rFonts w:cs="Arial"/>
                <w:szCs w:val="18"/>
              </w:rPr>
              <w:t xml:space="preserve"> the resource is physically installed and working.</w:t>
            </w:r>
          </w:p>
          <w:p w14:paraId="2FC14282" w14:textId="77777777" w:rsidR="00464F19" w:rsidRDefault="00464F19" w:rsidP="00C862AC">
            <w:pPr>
              <w:pStyle w:val="TAL"/>
              <w:rPr>
                <w:rFonts w:cs="Arial"/>
                <w:szCs w:val="18"/>
              </w:rPr>
            </w:pPr>
          </w:p>
          <w:p w14:paraId="24214B7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2C59170F" w14:textId="77777777" w:rsidR="00464F19" w:rsidRDefault="00464F19" w:rsidP="00C862AC">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70D65378" w14:textId="77777777" w:rsidR="00464F19" w:rsidRDefault="00464F19" w:rsidP="00C862AC">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694D053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ENUM </w:t>
            </w:r>
          </w:p>
          <w:p w14:paraId="4ACD50D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1A418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4289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A17C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31BFD2"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B98B128" w14:textId="77777777" w:rsidR="00464F19" w:rsidRDefault="00464F19" w:rsidP="00C862AC">
            <w:pPr>
              <w:pStyle w:val="TAL"/>
              <w:rPr>
                <w:rFonts w:cs="Arial"/>
                <w:snapToGrid w:val="0"/>
                <w:szCs w:val="18"/>
              </w:rPr>
            </w:pPr>
            <w:r>
              <w:rPr>
                <w:rFonts w:cs="Arial"/>
                <w:snapToGrid w:val="0"/>
                <w:szCs w:val="18"/>
              </w:rPr>
              <w:t>isNullable: False</w:t>
            </w:r>
          </w:p>
        </w:tc>
      </w:tr>
      <w:tr w:rsidR="00464F19" w14:paraId="584943F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F3493" w14:textId="77777777" w:rsidR="00464F19" w:rsidRDefault="00464F19" w:rsidP="00C862AC">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1510F280" w14:textId="77777777" w:rsidR="00464F19" w:rsidRDefault="00464F19" w:rsidP="00C862AC">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4633DF28" w14:textId="77777777" w:rsidR="00464F19" w:rsidRDefault="00464F19" w:rsidP="00C862AC">
            <w:pPr>
              <w:spacing w:after="0"/>
              <w:rPr>
                <w:rFonts w:ascii="Arial" w:hAnsi="Arial" w:cs="Arial"/>
                <w:snapToGrid w:val="0"/>
                <w:sz w:val="18"/>
                <w:szCs w:val="18"/>
              </w:rPr>
            </w:pPr>
          </w:p>
          <w:p w14:paraId="4F04E662" w14:textId="77777777" w:rsidR="00464F19" w:rsidRDefault="00464F19" w:rsidP="00C862AC">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0A072A2D" w14:textId="77777777" w:rsidR="00464F19" w:rsidRDefault="00464F19" w:rsidP="00C862AC">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4FE9BB64"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4C6CA43"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694A4B7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3F3B3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CEFB3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5588C8E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B8FD773" w14:textId="77777777" w:rsidR="00464F19" w:rsidRDefault="00464F19" w:rsidP="00C862AC">
            <w:pPr>
              <w:spacing w:after="0"/>
              <w:rPr>
                <w:rFonts w:ascii="Arial" w:hAnsi="Arial" w:cs="Arial"/>
                <w:sz w:val="18"/>
                <w:szCs w:val="18"/>
              </w:rPr>
            </w:pPr>
            <w:r>
              <w:rPr>
                <w:rFonts w:ascii="Arial" w:hAnsi="Arial" w:cs="Arial"/>
                <w:sz w:val="18"/>
                <w:szCs w:val="18"/>
              </w:rPr>
              <w:t>isNullable: False</w:t>
            </w:r>
          </w:p>
        </w:tc>
      </w:tr>
      <w:tr w:rsidR="00464F19" w14:paraId="1FB25CC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C08DC8" w14:textId="77777777" w:rsidR="00464F19" w:rsidRDefault="00464F19" w:rsidP="00C862AC">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0BF697" w14:textId="77777777" w:rsidR="00464F19" w:rsidRDefault="00464F19" w:rsidP="00C862AC">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8FFDCE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0AC9EF1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FE644A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E4D22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85FC69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D534C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35F55DB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9EDBEC"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2167B019"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1DB6DE0" w14:textId="77777777" w:rsidR="00464F19" w:rsidRDefault="00464F19" w:rsidP="00C862AC">
            <w:pPr>
              <w:pStyle w:val="TAL"/>
              <w:rPr>
                <w:rFonts w:cs="Arial"/>
                <w:snapToGrid w:val="0"/>
                <w:szCs w:val="18"/>
                <w:lang w:eastAsia="zh-CN"/>
              </w:rPr>
            </w:pPr>
          </w:p>
          <w:p w14:paraId="7A12E617"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211F7A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46562F0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356572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5AAE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BDC2F9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91B436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62FB12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19487E"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61FECBC9"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6DCB8D6" w14:textId="77777777" w:rsidR="00464F19" w:rsidRDefault="00464F19" w:rsidP="00C862AC">
            <w:pPr>
              <w:pStyle w:val="TAL"/>
              <w:rPr>
                <w:rFonts w:cs="Arial"/>
                <w:snapToGrid w:val="0"/>
                <w:szCs w:val="18"/>
                <w:lang w:eastAsia="zh-CN"/>
              </w:rPr>
            </w:pPr>
          </w:p>
          <w:p w14:paraId="5CABA2E9"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F95B53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6D54C58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82ADD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71217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1D7E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093EE7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5D020A5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C1D48" w14:textId="77777777" w:rsidR="00464F19" w:rsidRDefault="00464F19" w:rsidP="00C862AC">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BEC189E"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4B79277C" w14:textId="77777777" w:rsidR="00464F19" w:rsidRDefault="00464F19" w:rsidP="00C862AC">
            <w:pPr>
              <w:pStyle w:val="TAL"/>
              <w:rPr>
                <w:rFonts w:cs="Arial"/>
                <w:snapToGrid w:val="0"/>
                <w:szCs w:val="18"/>
                <w:lang w:eastAsia="zh-CN"/>
              </w:rPr>
            </w:pPr>
          </w:p>
          <w:p w14:paraId="01ECA1D5"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E091D6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6EBACF8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FB7E18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53EB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A7EB08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947A7E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59BAAE4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544E67"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67509D3B"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AACDC25" w14:textId="77777777" w:rsidR="00464F19" w:rsidRDefault="00464F19" w:rsidP="00C862AC">
            <w:pPr>
              <w:pStyle w:val="TAL"/>
              <w:rPr>
                <w:rFonts w:cs="Arial"/>
                <w:snapToGrid w:val="0"/>
                <w:szCs w:val="18"/>
                <w:lang w:eastAsia="zh-CN"/>
              </w:rPr>
            </w:pPr>
          </w:p>
          <w:p w14:paraId="748626A5"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985726A"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6F832AB1"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609AE8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C785B6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057AF1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EE537C3"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A98F9F9"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6F90615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BCDE7D"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0DB0558D"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0CECA87" w14:textId="77777777" w:rsidR="00464F19" w:rsidRDefault="00464F19" w:rsidP="00C862AC">
            <w:pPr>
              <w:pStyle w:val="TAL"/>
              <w:rPr>
                <w:rFonts w:cs="Arial"/>
                <w:snapToGrid w:val="0"/>
                <w:szCs w:val="18"/>
                <w:lang w:eastAsia="zh-CN"/>
              </w:rPr>
            </w:pPr>
          </w:p>
          <w:p w14:paraId="583C81BF"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244A5B06"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392B877" w14:textId="77777777" w:rsidR="00464F19" w:rsidRDefault="00464F19" w:rsidP="00C862AC">
            <w:pPr>
              <w:spacing w:after="0"/>
              <w:rPr>
                <w:rFonts w:ascii="Arial" w:hAnsi="Arial" w:cs="Arial"/>
                <w:sz w:val="18"/>
                <w:szCs w:val="18"/>
              </w:rPr>
            </w:pPr>
            <w:r>
              <w:rPr>
                <w:rFonts w:ascii="Arial" w:hAnsi="Arial" w:cs="Arial"/>
                <w:sz w:val="18"/>
                <w:szCs w:val="18"/>
              </w:rPr>
              <w:t>multiplicity: 1…3</w:t>
            </w:r>
          </w:p>
          <w:p w14:paraId="3EBB8B6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BE047B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62BE1A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C7D1AB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6769DCB"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07DE603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F241D6"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38D46750"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478C4739" w14:textId="77777777" w:rsidR="00464F19" w:rsidRDefault="00464F19" w:rsidP="00C862AC">
            <w:pPr>
              <w:pStyle w:val="TAL"/>
              <w:rPr>
                <w:rFonts w:cs="Arial"/>
                <w:snapToGrid w:val="0"/>
                <w:szCs w:val="18"/>
                <w:lang w:eastAsia="zh-CN"/>
              </w:rPr>
            </w:pPr>
          </w:p>
          <w:p w14:paraId="6B952368"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537C347B"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EF63B82"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2755C87D"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0F92A3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1D572C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4A0D3E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8EDDA58"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3C01F5A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E470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975C44"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5EBB614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58F28E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020C60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B2AB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83166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FE8E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A45FF5" w14:textId="77777777" w:rsidR="00464F19" w:rsidRDefault="00464F19" w:rsidP="00C862AC">
            <w:pPr>
              <w:pStyle w:val="TAL"/>
              <w:keepNext w:val="0"/>
              <w:keepLines w:val="0"/>
              <w:rPr>
                <w:rFonts w:cs="Arial"/>
                <w:snapToGrid w:val="0"/>
                <w:szCs w:val="18"/>
              </w:rPr>
            </w:pPr>
            <w:r>
              <w:rPr>
                <w:rFonts w:cs="Arial"/>
                <w:snapToGrid w:val="0"/>
                <w:szCs w:val="18"/>
              </w:rPr>
              <w:t>isNullable: False</w:t>
            </w:r>
          </w:p>
        </w:tc>
      </w:tr>
      <w:tr w:rsidR="00464F19" w14:paraId="6541F78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9AB4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6BE787"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6B9E1D1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BCF6056" w14:textId="77777777" w:rsidR="00464F19" w:rsidRDefault="00464F19" w:rsidP="00C862AC">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DAFA0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65B3FA1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448E3E1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F1BEB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2F618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CBE58F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6776B5" w14:textId="77777777" w:rsidR="00464F19" w:rsidRDefault="00464F19" w:rsidP="00C862AC">
            <w:pPr>
              <w:pStyle w:val="TAL"/>
              <w:keepNext w:val="0"/>
              <w:keepLines w:val="0"/>
              <w:rPr>
                <w:rFonts w:cs="Arial"/>
                <w:snapToGrid w:val="0"/>
                <w:szCs w:val="18"/>
              </w:rPr>
            </w:pPr>
            <w:r>
              <w:rPr>
                <w:rFonts w:cs="Arial"/>
                <w:snapToGrid w:val="0"/>
                <w:szCs w:val="18"/>
              </w:rPr>
              <w:t>isNullable: False</w:t>
            </w:r>
          </w:p>
        </w:tc>
      </w:tr>
      <w:tr w:rsidR="00464F19" w14:paraId="4BB52AF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13CCD" w14:textId="77777777" w:rsidR="00464F19" w:rsidRDefault="00464F19" w:rsidP="00C862AC">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64640A4"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02AA7F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4F79DCF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11F82D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EC57E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F4861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CA00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9127E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96C395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3DDB17" w14:textId="77777777" w:rsidR="00464F19" w:rsidRPr="00226EF4"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00AABEA"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47210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76ED9E8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4E6CAC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FEF1C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8DB7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B75F6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D3DA5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19DDA9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06A4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75A6EC1"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3579BB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2FE48E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04066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A7D02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EA2C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BAFD2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32BC7D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40AD96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D6E29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71C07720"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7FA6FB9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440E98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EF041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14491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44B6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1AEAE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5B176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80263A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42B72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D794D9A"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21A2DF2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00574BE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006F4D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EBD0D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B7D68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AE77C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36BD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1C51D2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B6784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1932125E"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30F765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DF6544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E0BF3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90CD9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2B7F6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8C38E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13037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983A6C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FBEE6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8F6D191"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2FD29F3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3E31C37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6255E1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975D5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E59DC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E3228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6B06E4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67EF57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A3273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0237465"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tcPr>
          <w:p w14:paraId="5B35084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C8A7CF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7E97B1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239C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3A022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7245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D683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D16DE8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9C237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74092D0C"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F1214A1" w14:textId="77777777" w:rsidR="00464F19" w:rsidRDefault="00464F19" w:rsidP="00C862AC">
            <w:pPr>
              <w:spacing w:after="0"/>
              <w:rPr>
                <w:rFonts w:ascii="Arial" w:hAnsi="Arial" w:cs="Arial"/>
                <w:color w:val="000000"/>
                <w:sz w:val="18"/>
                <w:szCs w:val="18"/>
              </w:rPr>
            </w:pPr>
          </w:p>
          <w:p w14:paraId="13AE344A" w14:textId="77777777" w:rsidR="00464F19" w:rsidRDefault="00464F19" w:rsidP="00C862AC">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1D18BF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5978137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E9018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F841D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02536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45A9A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891C7D" w14:textId="77777777" w:rsidR="00464F19" w:rsidRDefault="00464F19" w:rsidP="00C862AC">
            <w:pPr>
              <w:pStyle w:val="TAL"/>
              <w:keepNext w:val="0"/>
              <w:keepLines w:val="0"/>
              <w:rPr>
                <w:rFonts w:cs="Arial"/>
                <w:snapToGrid w:val="0"/>
                <w:szCs w:val="18"/>
              </w:rPr>
            </w:pPr>
            <w:r>
              <w:rPr>
                <w:rFonts w:cs="Arial"/>
                <w:snapToGrid w:val="0"/>
                <w:szCs w:val="18"/>
              </w:rPr>
              <w:t>isNullable: True</w:t>
            </w:r>
          </w:p>
        </w:tc>
      </w:tr>
      <w:tr w:rsidR="00464F19" w14:paraId="3A50013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64738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25B00331" w14:textId="77777777" w:rsidR="00464F19" w:rsidRDefault="00464F19" w:rsidP="00C862AC">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6C7734C8" w14:textId="77777777" w:rsidR="00464F19" w:rsidRDefault="00464F19" w:rsidP="00C862AC">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3430CF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F960CB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A71A0F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3811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0BB2D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D84EB3" w14:textId="77777777" w:rsidR="00464F19" w:rsidRDefault="00464F19" w:rsidP="00C862AC">
            <w:pPr>
              <w:pStyle w:val="TAL"/>
              <w:keepNext w:val="0"/>
              <w:keepLines w:val="0"/>
              <w:rPr>
                <w:rFonts w:cs="Arial"/>
                <w:snapToGrid w:val="0"/>
                <w:szCs w:val="18"/>
              </w:rPr>
            </w:pPr>
            <w:r>
              <w:rPr>
                <w:rFonts w:cs="Arial"/>
                <w:snapToGrid w:val="0"/>
                <w:szCs w:val="18"/>
              </w:rPr>
              <w:t>isNullable: True</w:t>
            </w:r>
          </w:p>
        </w:tc>
      </w:tr>
      <w:tr w:rsidR="00464F19" w14:paraId="17E05D8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4B932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30599996" w14:textId="77777777" w:rsidR="00464F19" w:rsidRPr="00B32DDD" w:rsidRDefault="00464F19" w:rsidP="00C862AC">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7865D579" w14:textId="77777777" w:rsidR="00464F19" w:rsidRPr="00B32DDD" w:rsidRDefault="00464F19" w:rsidP="00C862AC">
            <w:pPr>
              <w:pStyle w:val="TAL"/>
              <w:rPr>
                <w:rFonts w:cs="Arial"/>
                <w:iCs/>
                <w:szCs w:val="18"/>
                <w:lang w:eastAsia="en-GB"/>
              </w:rPr>
            </w:pPr>
          </w:p>
          <w:p w14:paraId="75BB75D2" w14:textId="77777777" w:rsidR="00464F19" w:rsidRDefault="00464F19" w:rsidP="00C862AC">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33A3E4AA" w14:textId="77777777" w:rsidR="00464F19" w:rsidRPr="0063693E" w:rsidRDefault="00464F19" w:rsidP="00C862A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31880C79" w14:textId="77777777" w:rsidR="00464F19" w:rsidRPr="003A33B7" w:rsidRDefault="00464F19" w:rsidP="00C862AC">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4B535912" w14:textId="77777777" w:rsidR="00464F19" w:rsidRPr="000C5AEF" w:rsidRDefault="00464F19" w:rsidP="00C862AC">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78CDC95"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1F72030"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09AA609" w14:textId="77777777" w:rsidR="00464F19" w:rsidRDefault="00464F19" w:rsidP="00C862AC">
            <w:pPr>
              <w:spacing w:after="0"/>
              <w:rPr>
                <w:rFonts w:ascii="Arial" w:hAnsi="Arial" w:cs="Arial"/>
                <w:snapToGrid w:val="0"/>
                <w:sz w:val="18"/>
                <w:szCs w:val="18"/>
              </w:rPr>
            </w:pPr>
            <w:r w:rsidRPr="00CB1285">
              <w:rPr>
                <w:szCs w:val="18"/>
                <w:lang w:val="en-US"/>
              </w:rPr>
              <w:t>isNullable: False</w:t>
            </w:r>
          </w:p>
        </w:tc>
      </w:tr>
      <w:tr w:rsidR="00464F19" w14:paraId="01CB120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707E4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7A91DCC" w14:textId="77777777" w:rsidR="00464F19" w:rsidRPr="004040C3" w:rsidRDefault="00464F19" w:rsidP="00C862AC">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4DE8D0D5" w14:textId="77777777" w:rsidR="00464F19" w:rsidRPr="00B32DDD" w:rsidRDefault="00464F19" w:rsidP="00C862AC">
            <w:pPr>
              <w:pStyle w:val="TAL"/>
              <w:rPr>
                <w:rFonts w:cs="Arial"/>
                <w:szCs w:val="18"/>
              </w:rPr>
            </w:pPr>
          </w:p>
          <w:p w14:paraId="77A05E48" w14:textId="77777777" w:rsidR="00464F19" w:rsidRDefault="00464F19" w:rsidP="00C862AC">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5E4DE75E" w14:textId="77777777" w:rsidR="00464F19" w:rsidRPr="0063693E" w:rsidRDefault="00464F19" w:rsidP="00C862A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6DB1DAAF" w14:textId="77777777" w:rsidR="00464F19" w:rsidRPr="003A33B7" w:rsidRDefault="00464F19" w:rsidP="00C862AC">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5B1F6E19" w14:textId="77777777" w:rsidR="00464F19" w:rsidRPr="000C5AEF" w:rsidRDefault="00464F19" w:rsidP="00C862AC">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FCF9F1B"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3B17A979"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5CD588F" w14:textId="77777777" w:rsidR="00464F19" w:rsidRDefault="00464F19" w:rsidP="00C862AC">
            <w:pPr>
              <w:spacing w:after="0"/>
              <w:rPr>
                <w:rFonts w:ascii="Arial" w:hAnsi="Arial" w:cs="Arial"/>
                <w:snapToGrid w:val="0"/>
                <w:sz w:val="18"/>
                <w:szCs w:val="18"/>
              </w:rPr>
            </w:pPr>
            <w:r w:rsidRPr="00CB1285">
              <w:rPr>
                <w:szCs w:val="18"/>
                <w:lang w:val="en-US"/>
              </w:rPr>
              <w:t>isNullable: False</w:t>
            </w:r>
          </w:p>
        </w:tc>
      </w:tr>
      <w:tr w:rsidR="00464F19" w14:paraId="10B77D8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7EA91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24290949"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5555F5A8" w14:textId="77777777" w:rsidR="00464F19" w:rsidRDefault="00464F19" w:rsidP="00C862AC">
            <w:pPr>
              <w:spacing w:after="0"/>
              <w:rPr>
                <w:rFonts w:ascii="Arial" w:hAnsi="Arial" w:cs="Arial"/>
                <w:color w:val="000000"/>
                <w:sz w:val="18"/>
                <w:szCs w:val="18"/>
                <w:lang w:eastAsia="zh-CN"/>
              </w:rPr>
            </w:pPr>
          </w:p>
          <w:p w14:paraId="5DBE1A73" w14:textId="77777777" w:rsidR="00464F19" w:rsidRDefault="00464F19" w:rsidP="00C862AC">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6109A79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A6FF2D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3C44D3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D4184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B3D34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BC235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0CA428A2" w14:textId="77777777" w:rsidR="00464F19" w:rsidRDefault="00464F19" w:rsidP="00C862AC">
            <w:pPr>
              <w:spacing w:after="0"/>
              <w:rPr>
                <w:rFonts w:ascii="Arial" w:hAnsi="Arial" w:cs="Arial"/>
                <w:snapToGrid w:val="0"/>
                <w:sz w:val="18"/>
                <w:szCs w:val="18"/>
              </w:rPr>
            </w:pPr>
            <w:r>
              <w:rPr>
                <w:rFonts w:cs="Arial"/>
                <w:snapToGrid w:val="0"/>
                <w:szCs w:val="18"/>
              </w:rPr>
              <w:t>isNullable: True</w:t>
            </w:r>
          </w:p>
        </w:tc>
      </w:tr>
      <w:tr w:rsidR="00464F19" w14:paraId="09A73AE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57AA7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336BD3" w14:textId="77777777" w:rsidR="00464F19" w:rsidRDefault="00464F19" w:rsidP="00C862AC">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FBC5A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ServiceProfile</w:t>
            </w:r>
          </w:p>
          <w:p w14:paraId="47DFA9A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6A7C92C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16F8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4A8F3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65283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C3B94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7B2886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8B512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EB66ACA" w14:textId="77777777" w:rsidR="00464F19" w:rsidRDefault="00464F19" w:rsidP="00C862AC">
            <w:pPr>
              <w:pStyle w:val="TAL"/>
              <w:rPr>
                <w:lang w:eastAsia="zh-CN"/>
              </w:rPr>
            </w:pPr>
            <w:r>
              <w:rPr>
                <w:lang w:eastAsia="zh-CN"/>
              </w:rPr>
              <w:t>An attribute specifies a list of SliceProfile (see clause 6.3.4) supported by the network slice subnet.</w:t>
            </w:r>
          </w:p>
          <w:p w14:paraId="472BA4D1" w14:textId="77777777" w:rsidR="00464F19" w:rsidRDefault="00464F19" w:rsidP="00C862AC">
            <w:pPr>
              <w:pStyle w:val="TAL"/>
              <w:rPr>
                <w:lang w:eastAsia="zh-CN"/>
              </w:rPr>
            </w:pPr>
          </w:p>
          <w:p w14:paraId="705ED32B" w14:textId="77777777" w:rsidR="00464F19" w:rsidRPr="00A71F56" w:rsidRDefault="00464F19" w:rsidP="00C862AC">
            <w:pPr>
              <w:pStyle w:val="TAL"/>
            </w:pPr>
            <w:r w:rsidRPr="00A71F56">
              <w:t xml:space="preserve">All members of the list, instances of SliceProfile,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00D81262" w14:textId="77777777" w:rsidR="00464F19" w:rsidRPr="00A71F56" w:rsidRDefault="00464F19" w:rsidP="00C862AC">
            <w:pPr>
              <w:pStyle w:val="TAL"/>
            </w:pPr>
          </w:p>
          <w:p w14:paraId="7C45F385" w14:textId="77777777" w:rsidR="00464F19" w:rsidRDefault="00464F19" w:rsidP="00C862AC">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229C1ED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SliceProfile</w:t>
            </w:r>
          </w:p>
          <w:p w14:paraId="5A5713B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599C1A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4B1F4E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0DD9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658B5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9E230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79539C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27AE7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185DA770" w14:textId="77777777" w:rsidR="00464F19" w:rsidRDefault="00464F19" w:rsidP="00C862AC">
            <w:pPr>
              <w:pStyle w:val="TAL"/>
              <w:rPr>
                <w:snapToGrid w:val="0"/>
              </w:rPr>
            </w:pPr>
            <w:r>
              <w:rPr>
                <w:snapToGrid w:val="0"/>
              </w:rPr>
              <w:t>This parameter specifies the slice/service type in a ServiceProfile to be supported by a network slice.</w:t>
            </w:r>
          </w:p>
          <w:p w14:paraId="5BED25BD" w14:textId="77777777" w:rsidR="00464F19" w:rsidRDefault="00464F19" w:rsidP="00C862AC">
            <w:pPr>
              <w:pStyle w:val="TAL"/>
              <w:rPr>
                <w:snapToGrid w:val="0"/>
              </w:rPr>
            </w:pPr>
          </w:p>
          <w:p w14:paraId="33CDAA63" w14:textId="77777777" w:rsidR="00464F19" w:rsidRDefault="00464F19" w:rsidP="00C862AC">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40E72E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695BDB9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40332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A3F78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5C224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9CD48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919F33" w14:textId="77777777" w:rsidR="00464F19" w:rsidRDefault="00464F19" w:rsidP="00C862AC">
            <w:pPr>
              <w:spacing w:after="0"/>
              <w:rPr>
                <w:rFonts w:ascii="Arial" w:hAnsi="Arial" w:cs="Arial"/>
                <w:snapToGrid w:val="0"/>
                <w:sz w:val="18"/>
                <w:szCs w:val="18"/>
              </w:rPr>
            </w:pPr>
            <w:r>
              <w:rPr>
                <w:rFonts w:cs="Arial"/>
                <w:snapToGrid w:val="0"/>
                <w:szCs w:val="18"/>
              </w:rPr>
              <w:t>isNullable: False</w:t>
            </w:r>
          </w:p>
        </w:tc>
      </w:tr>
      <w:tr w:rsidR="00464F19" w14:paraId="4DA87DD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731E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4A17EB8" w14:textId="77777777" w:rsidR="00464F19" w:rsidRDefault="00464F19" w:rsidP="00C862AC">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2874D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4BC686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A18FB6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72449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BE0CF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B04AE8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8D220F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039D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1E777F8"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service delivery flexibility, especially for the vertical services that are not chasing a high system performance.</w:t>
            </w:r>
          </w:p>
          <w:p w14:paraId="67F24BE5" w14:textId="77777777" w:rsidR="00464F19" w:rsidRDefault="00464F19" w:rsidP="00C862AC">
            <w:pPr>
              <w:pStyle w:val="TAL"/>
              <w:rPr>
                <w:rFonts w:cs="Arial"/>
                <w:szCs w:val="18"/>
              </w:rPr>
            </w:pPr>
          </w:p>
          <w:p w14:paraId="5556721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064F89C"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6CA2615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7D63B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6167D3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1782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5ADC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49735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DDA3FE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D9502D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4859DB" w14:textId="77777777" w:rsidR="00464F19" w:rsidRDefault="00464F19" w:rsidP="00C862AC">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2AC1F7E" w14:textId="77777777" w:rsidR="00464F19" w:rsidRDefault="00464F19" w:rsidP="00C862AC">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04105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96BD39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8A0F1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66CE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FDB1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9372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6EE4A0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9B9AAD" w14:textId="77777777" w:rsidR="00464F19" w:rsidRPr="00603CDA"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5489A6DA"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3FD2E8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92A0D1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D44C6C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8AAC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0AFC4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7D4C8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FDA3BE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9B176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0EDEC0FD"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deterministic communication for period user traffic.</w:t>
            </w:r>
          </w:p>
          <w:p w14:paraId="129E5E37" w14:textId="77777777" w:rsidR="00464F19" w:rsidRDefault="00464F19" w:rsidP="00C862AC">
            <w:pPr>
              <w:pStyle w:val="TAL"/>
              <w:rPr>
                <w:rFonts w:cs="Arial"/>
                <w:szCs w:val="18"/>
              </w:rPr>
            </w:pPr>
          </w:p>
          <w:p w14:paraId="60910F3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018367"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2D1AD8C4"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9FAA29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F3BFDA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B7DD8B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EEB1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1E515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23CF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28596A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7FD2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F6C563" w14:textId="77777777" w:rsidR="00464F19" w:rsidRDefault="00464F19" w:rsidP="00C862AC">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DFF3E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63FE75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3E1A0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1D9285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ECCF9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E4D3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9E1361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F228F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A1A5577" w14:textId="77777777" w:rsidR="00464F19" w:rsidRDefault="00464F19" w:rsidP="00C862AC">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1F4D76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79C8A0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0BAE8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6E46C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9F4A9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FC6E9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2AC55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7D30A8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576C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109DF3A" w14:textId="77777777" w:rsidR="00464F19" w:rsidRDefault="00464F19" w:rsidP="00C862AC">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72C5530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170E9AF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65BEB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5E75D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DC5C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C444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183C96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1E2FB7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8BDA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7FA0A839" w14:textId="77777777" w:rsidR="00464F19" w:rsidRDefault="00464F19" w:rsidP="00C862AC">
            <w:pPr>
              <w:pStyle w:val="TAL"/>
              <w:rPr>
                <w:lang w:eastAsia="de-DE"/>
              </w:rPr>
            </w:pPr>
            <w:r>
              <w:rPr>
                <w:lang w:eastAsia="de-DE"/>
              </w:rPr>
              <w:t xml:space="preserve">This attribute defines data rate supported by the network slice per UE, refer NG.116 [50]. </w:t>
            </w:r>
          </w:p>
          <w:p w14:paraId="51629CE0"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F29151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61BEE4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890CD1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19E21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02B52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4EBEF7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A4D487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7EF608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D4E69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719EB55F" w14:textId="77777777" w:rsidR="00464F19" w:rsidRDefault="00464F19" w:rsidP="00C862AC">
            <w:pPr>
              <w:pStyle w:val="TAL"/>
              <w:rPr>
                <w:lang w:eastAsia="de-DE"/>
              </w:rPr>
            </w:pPr>
            <w:r>
              <w:rPr>
                <w:lang w:eastAsia="de-DE"/>
              </w:rPr>
              <w:t>This attribute describes the guaranteed data rate.</w:t>
            </w:r>
          </w:p>
          <w:p w14:paraId="70A0F62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A0FD45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C52D56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0D2375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A2244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5694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8DE0A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ECC92A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57AF7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1FF2E8C2" w14:textId="77777777" w:rsidR="00464F19" w:rsidRDefault="00464F19" w:rsidP="00C862AC">
            <w:pPr>
              <w:pStyle w:val="TAL"/>
              <w:rPr>
                <w:lang w:eastAsia="de-DE"/>
              </w:rPr>
            </w:pPr>
            <w:r>
              <w:rPr>
                <w:lang w:eastAsia="de-DE"/>
              </w:rPr>
              <w:t>This attribute describes the maximum data rate.</w:t>
            </w:r>
          </w:p>
          <w:p w14:paraId="44D8185E"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2BA95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30C244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3D7AD8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29CF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0143C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291649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6366AC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23F2E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432B6682" w14:textId="77777777" w:rsidR="00464F19" w:rsidRDefault="00464F19" w:rsidP="00C862AC">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73085F17"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334FB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2A8F61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6F5B8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A2D9E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8E9DE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4C943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DFC2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C26A33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AAC41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02323706" w14:textId="77777777" w:rsidR="00464F19" w:rsidRDefault="00464F19" w:rsidP="00C862AC">
            <w:pPr>
              <w:pStyle w:val="TAL"/>
              <w:rPr>
                <w:lang w:eastAsia="de-DE"/>
              </w:rPr>
            </w:pPr>
            <w:r>
              <w:rPr>
                <w:lang w:eastAsia="de-DE"/>
              </w:rPr>
              <w:t xml:space="preserve">This attribute defines data rate supported by the network slice per UE, refer NG.116 [50]. </w:t>
            </w:r>
          </w:p>
          <w:p w14:paraId="5B75944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8C6635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DDE525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094A2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6F0B9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1C93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6665F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161B34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BDA538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51918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14912F4" w14:textId="77777777" w:rsidR="00464F19" w:rsidRDefault="00464F19" w:rsidP="00C862AC">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B6900D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6522F0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9E2906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CACB9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F1F3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2092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29652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D26D2D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C3F03B" w14:textId="77777777" w:rsidR="00464F19" w:rsidRDefault="00464F19" w:rsidP="00C862AC">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4E4077D" w14:textId="77777777" w:rsidR="00464F19" w:rsidRDefault="00464F19" w:rsidP="00C862AC">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3B000A3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B94EEF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B9F83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17BC1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B10C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3DB98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0254D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7E9BA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8B2EB0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73C60B" w14:textId="77777777" w:rsidR="00464F19" w:rsidRPr="007B738C"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5816D77" w14:textId="77777777" w:rsidR="00464F19" w:rsidRDefault="00464F19" w:rsidP="00C862AC">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1511D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2FD4B6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E67FFC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CBDF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4C7D9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7AE1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24D95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2CC254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EF07F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67107C52" w14:textId="77777777" w:rsidR="00464F19" w:rsidRDefault="00464F19" w:rsidP="00C862AC">
            <w:pPr>
              <w:pStyle w:val="TAL"/>
              <w:rPr>
                <w:lang w:eastAsia="de-DE"/>
              </w:rPr>
            </w:pPr>
            <w:r>
              <w:rPr>
                <w:lang w:eastAsia="de-DE"/>
              </w:rPr>
              <w:t xml:space="preserve">This parameter specifies the maximum packet size supported by the network slice, refer NG.116 [50]. </w:t>
            </w:r>
          </w:p>
          <w:p w14:paraId="7E7E327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6340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CA487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EE0D97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02F02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C4378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9204D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D086B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2E801C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BF84C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2A560B5B" w14:textId="77777777" w:rsidR="00464F19" w:rsidRDefault="00464F19" w:rsidP="00C862AC">
            <w:pPr>
              <w:pStyle w:val="TAL"/>
              <w:rPr>
                <w:lang w:eastAsia="de-DE"/>
              </w:rPr>
            </w:pPr>
            <w:r>
              <w:rPr>
                <w:lang w:eastAsia="de-DE"/>
              </w:rPr>
              <w:t xml:space="preserve">This parameter defines the maximum number of concurrent PDU sessions supported by the network slice, refer NG.116 [50]. </w:t>
            </w:r>
          </w:p>
          <w:p w14:paraId="41FE70F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04B1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128E3E6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5FD997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F62B9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F368A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034B0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4621C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69BCDF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999DF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54CEE2E" w14:textId="77777777" w:rsidR="00464F19" w:rsidRDefault="00464F19" w:rsidP="00C862AC">
            <w:pPr>
              <w:pStyle w:val="TAL"/>
              <w:rPr>
                <w:lang w:eastAsia="de-DE"/>
              </w:rPr>
            </w:pPr>
            <w:r>
              <w:rPr>
                <w:lang w:eastAsia="de-DE"/>
              </w:rPr>
              <w:t xml:space="preserve">This parameter defines the maximum number of concurrent PDU sessions supported by the network slice, refer NG.116 [50]. </w:t>
            </w:r>
          </w:p>
          <w:p w14:paraId="535A4D6D"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592BF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9F83C4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32D6DA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D53F5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EAEC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27EED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A62427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4CAB28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9E35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01D41DB6" w14:textId="77777777" w:rsidR="00464F19" w:rsidRDefault="00464F19" w:rsidP="00C862A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1848811"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464C07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7837CA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F6173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8DB4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49396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2C97D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2E82CD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DC8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3A2D0290" w14:textId="77777777" w:rsidR="00464F19" w:rsidRDefault="00464F19" w:rsidP="00C862A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BC8130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58E96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7A2939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A8923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A696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4B5B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F8B29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F141834"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0DFB3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736C5502" w14:textId="77777777" w:rsidR="00464F19" w:rsidRDefault="00464F19" w:rsidP="00C862A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E06259D"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CDDC3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12A168E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414AE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E2EDC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C913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CFE33C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450193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F1595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5FDE96D" w14:textId="77777777" w:rsidR="00464F19" w:rsidRDefault="00464F19" w:rsidP="00C862A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08F0CD9F" w14:textId="77777777" w:rsidR="00464F19" w:rsidRDefault="00464F19" w:rsidP="00C862AC">
            <w:pPr>
              <w:pStyle w:val="TAL"/>
              <w:rPr>
                <w:rFonts w:cs="Arial"/>
                <w:szCs w:val="18"/>
              </w:rPr>
            </w:pPr>
          </w:p>
          <w:p w14:paraId="190D0A2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44A64C3"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55085F56"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D3E3F8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819183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5C279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ADB29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A92F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86E01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6BAD08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446AB"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2377F958"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4CA57C1C"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a base station and a mobile device and</w:t>
            </w:r>
          </w:p>
          <w:p w14:paraId="03972188"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mobile devices.</w:t>
            </w:r>
          </w:p>
          <w:p w14:paraId="57EE0C56"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25C265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Synchronicity</w:t>
            </w:r>
          </w:p>
          <w:p w14:paraId="0437D56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D02F60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A494E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F1243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07BBC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40978C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E96C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14BDC17" w14:textId="77777777" w:rsidR="00464F19" w:rsidRDefault="00464F19" w:rsidP="00C862AC">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764718DF" w14:textId="77777777" w:rsidR="00464F19" w:rsidRDefault="00464F19" w:rsidP="00C862AC">
            <w:pPr>
              <w:pStyle w:val="TAL"/>
              <w:rPr>
                <w:rFonts w:cs="Arial"/>
                <w:color w:val="000000"/>
                <w:szCs w:val="18"/>
                <w:lang w:eastAsia="zh-CN"/>
              </w:rPr>
            </w:pPr>
          </w:p>
          <w:p w14:paraId="20921DE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091AFD6" w14:textId="77777777" w:rsidR="00464F19" w:rsidRDefault="00464F19" w:rsidP="00C862AC">
            <w:pPr>
              <w:spacing w:after="0"/>
              <w:rPr>
                <w:rFonts w:ascii="Arial" w:hAnsi="Arial" w:cs="Arial"/>
                <w:sz w:val="18"/>
                <w:szCs w:val="18"/>
              </w:rPr>
            </w:pPr>
            <w:r>
              <w:rPr>
                <w:rFonts w:ascii="Arial" w:hAnsi="Arial" w:cs="Arial"/>
                <w:sz w:val="18"/>
                <w:szCs w:val="18"/>
              </w:rPr>
              <w:t>"NOT SUPPORTED", "BETWEEN BS AND UE", "BETWEEN BS AND UE &amp; UE AND UE".</w:t>
            </w:r>
          </w:p>
          <w:p w14:paraId="10136FD3"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4B5A54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5792746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888649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86DDA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F2146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04965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D09B9C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B41F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FCE41C7"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6BE26BD"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7E10A6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0F5836D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63C4C2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1D4D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8F658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366D3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C57BE9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2887A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32E98171"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4317891E"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a base station and a mobile device and</w:t>
            </w:r>
          </w:p>
          <w:p w14:paraId="78F41F28"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mobile devices.</w:t>
            </w:r>
          </w:p>
          <w:p w14:paraId="485C4AE0"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7B14B4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07A14C0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1EE06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B906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2F9A0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34095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70D4C4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37EBE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562656B" w14:textId="77777777" w:rsidR="00464F19" w:rsidRDefault="00464F19" w:rsidP="00C862AC">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AD9ABE9" w14:textId="77777777" w:rsidR="00464F19" w:rsidRDefault="00464F19" w:rsidP="00C862AC">
            <w:pPr>
              <w:pStyle w:val="TAL"/>
              <w:rPr>
                <w:rFonts w:cs="Arial"/>
                <w:color w:val="000000"/>
                <w:szCs w:val="18"/>
                <w:lang w:eastAsia="zh-CN"/>
              </w:rPr>
            </w:pPr>
          </w:p>
          <w:p w14:paraId="6BA4F52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25E3F33" w14:textId="77777777" w:rsidR="00464F19" w:rsidRDefault="00464F19" w:rsidP="00C862AC">
            <w:pPr>
              <w:spacing w:after="0"/>
              <w:rPr>
                <w:rFonts w:ascii="Arial" w:hAnsi="Arial" w:cs="Arial"/>
                <w:sz w:val="18"/>
                <w:szCs w:val="18"/>
              </w:rPr>
            </w:pPr>
            <w:r>
              <w:rPr>
                <w:rFonts w:ascii="Arial" w:hAnsi="Arial" w:cs="Arial"/>
                <w:sz w:val="18"/>
                <w:szCs w:val="18"/>
              </w:rPr>
              <w:t>"NOT SUPPORTED", "BETWEEN BS AND UE", "BETWEEN BS AND UE &amp; UE AND UE".</w:t>
            </w:r>
          </w:p>
          <w:p w14:paraId="64AB5394"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BB23C9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FCC49C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B37ED2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90D28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EA0A5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69AADE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67F314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3535B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859633F"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8415E92"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ED5FC7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242B9E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4E2523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79FC7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D69F2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FA420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786FA9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9250C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3031AFEC"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the capability for the NSC to manage their users or groups of users’ network services and corresponding requirements.</w:t>
            </w:r>
          </w:p>
          <w:p w14:paraId="7D36AB1A"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54EF1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308F675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87D33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1C52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964EC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59AE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EBC37F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47B03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941285D"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 network slice supports the capability for the NSC to manage their users or groups of users’ network services and corresponding requirements.</w:t>
            </w:r>
          </w:p>
          <w:p w14:paraId="53B682ED" w14:textId="77777777" w:rsidR="00464F19" w:rsidRDefault="00464F19" w:rsidP="00C862AC">
            <w:pPr>
              <w:pStyle w:val="TAL"/>
              <w:rPr>
                <w:rFonts w:cs="Arial"/>
                <w:szCs w:val="18"/>
              </w:rPr>
            </w:pPr>
          </w:p>
          <w:p w14:paraId="1BC9A3C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19CCF6E"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17CE630A"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BA33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794FD5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6CF296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474771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096DF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CBA66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1BB35C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BC5B3F"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7605493D"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w:t>
            </w:r>
            <w:r>
              <w:rPr>
                <w:lang w:eastAsia="zh-CN"/>
              </w:rPr>
              <w:t xml:space="preserve"> V2X communication mode is supported by the network slice.</w:t>
            </w:r>
          </w:p>
          <w:p w14:paraId="43D7A2B2" w14:textId="77777777" w:rsidR="00464F19" w:rsidRDefault="00464F19" w:rsidP="00C862AC">
            <w:pPr>
              <w:pStyle w:val="TAL"/>
              <w:rPr>
                <w:rFonts w:cs="Arial"/>
                <w:szCs w:val="18"/>
              </w:rPr>
            </w:pPr>
          </w:p>
          <w:p w14:paraId="4289521E"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201F5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V2XCommMode</w:t>
            </w:r>
          </w:p>
          <w:p w14:paraId="506024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357BF3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4E782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64DA6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1B272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815D17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09F45F"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16F0B063" w14:textId="77777777" w:rsidR="00464F19" w:rsidRDefault="00464F19" w:rsidP="00C862AC">
            <w:pPr>
              <w:pStyle w:val="TAL"/>
              <w:rPr>
                <w:rFonts w:cs="Arial"/>
                <w:szCs w:val="18"/>
              </w:rPr>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the</w:t>
            </w:r>
            <w:r>
              <w:rPr>
                <w:lang w:eastAsia="zh-CN"/>
              </w:rPr>
              <w:t xml:space="preserve"> V2X communication mode is supported by the network slice.</w:t>
            </w:r>
          </w:p>
          <w:p w14:paraId="2AAB9192" w14:textId="77777777" w:rsidR="00464F19" w:rsidRDefault="00464F19" w:rsidP="00C862AC">
            <w:pPr>
              <w:pStyle w:val="TAL"/>
              <w:rPr>
                <w:rFonts w:cs="Arial"/>
                <w:szCs w:val="18"/>
              </w:rPr>
            </w:pPr>
          </w:p>
          <w:p w14:paraId="12FC4C1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FF8463" w14:textId="77777777" w:rsidR="00464F19" w:rsidRDefault="00464F19" w:rsidP="00C862AC">
            <w:pPr>
              <w:spacing w:after="0"/>
              <w:rPr>
                <w:rFonts w:ascii="Arial" w:hAnsi="Arial" w:cs="Arial"/>
                <w:sz w:val="18"/>
                <w:szCs w:val="18"/>
              </w:rPr>
            </w:pPr>
            <w:r>
              <w:rPr>
                <w:rFonts w:ascii="Arial" w:hAnsi="Arial" w:cs="Arial"/>
                <w:sz w:val="18"/>
                <w:szCs w:val="18"/>
              </w:rPr>
              <w:t>"NOT SUPPORTED", "SUPPORTED BY NR".</w:t>
            </w:r>
          </w:p>
          <w:p w14:paraId="2C86C41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1DCFE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7BE463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99939C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4B245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D362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D26FB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47A4C1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11D5C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428CA2" w14:textId="77777777" w:rsidR="00464F19" w:rsidRDefault="00464F19" w:rsidP="00C862AC">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719E0D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26D2941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787C18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17E7A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1DDCE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B1A7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6F560F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C53F8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4231AF3" w14:textId="77777777" w:rsidR="00464F19" w:rsidRDefault="00464F19" w:rsidP="00C862A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1CDAE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2AA29C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B4D41E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E654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53B97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EFE259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3AEB93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9572F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6675C84" w14:textId="77777777" w:rsidR="00464F19" w:rsidRDefault="00464F19" w:rsidP="00C862A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655338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3DA7B55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5E3991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7548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6BFA8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E75AE5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B2556E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03685D"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3AC79047" w14:textId="77777777" w:rsidR="00464F19" w:rsidRDefault="00464F19" w:rsidP="00C862AC">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4F6BB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Positioning</w:t>
            </w:r>
          </w:p>
          <w:p w14:paraId="587591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15A701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8A6DA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9E91D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04CBE1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8147A1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8431B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4730F51" w14:textId="77777777" w:rsidR="00464F19" w:rsidRDefault="00464F19" w:rsidP="00C862AC">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7D1F8338" w14:textId="77777777" w:rsidR="00464F19" w:rsidRDefault="00464F19" w:rsidP="00C862AC">
            <w:pPr>
              <w:pStyle w:val="TAL"/>
              <w:rPr>
                <w:rFonts w:cs="Arial"/>
                <w:szCs w:val="18"/>
              </w:rPr>
            </w:pPr>
            <w:r>
              <w:rPr>
                <w:rFonts w:cs="Arial"/>
                <w:szCs w:val="18"/>
              </w:rPr>
              <w:t>CIDE-CID (LTE and NR), OTDOA (LTE and NR), RF fingerprinting, AECID, Hybrid positioning, NET-RTK.</w:t>
            </w:r>
          </w:p>
          <w:p w14:paraId="3CF9F1A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B88C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51F9B01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72E5947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7D437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92FD5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0D878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CCDA40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9BB0F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3E10F5C"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C16FA2B" w14:textId="77777777" w:rsidR="00464F19" w:rsidRDefault="00464F19" w:rsidP="00C862AC">
            <w:pPr>
              <w:pStyle w:val="TAL"/>
              <w:rPr>
                <w:rFonts w:cs="Arial"/>
                <w:color w:val="000000"/>
                <w:szCs w:val="18"/>
                <w:lang w:eastAsia="zh-CN"/>
              </w:rPr>
            </w:pPr>
          </w:p>
          <w:p w14:paraId="6887EA82"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13C617B" w14:textId="77777777" w:rsidR="00464F19" w:rsidRDefault="00464F19" w:rsidP="00C862AC">
            <w:pPr>
              <w:spacing w:after="0"/>
              <w:rPr>
                <w:rFonts w:ascii="Arial" w:hAnsi="Arial" w:cs="Arial"/>
                <w:sz w:val="18"/>
                <w:szCs w:val="18"/>
              </w:rPr>
            </w:pPr>
            <w:r>
              <w:rPr>
                <w:rFonts w:ascii="Arial" w:hAnsi="Arial" w:cs="Arial"/>
                <w:sz w:val="18"/>
                <w:szCs w:val="18"/>
              </w:rPr>
              <w:t>"PERSEC", "PERMIN", "PERHOUR".</w:t>
            </w:r>
          </w:p>
          <w:p w14:paraId="447486DF"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6F5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19D2C31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5942AD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3D5F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8EAE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5C475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4185B6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19F60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70177BE"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5E5B62C7"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E9535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C2E414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58A84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090DC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203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1BE4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3FD7CF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787FA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0AC4EFD9"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0321FB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5DF6843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3A432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2F634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0127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75787B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D40DF5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B036F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939B21D" w14:textId="77777777" w:rsidR="00464F19" w:rsidRDefault="00464F19" w:rsidP="00C862AC">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6573038F" w14:textId="77777777" w:rsidR="00464F19" w:rsidRDefault="00464F19" w:rsidP="00C862AC">
            <w:pPr>
              <w:pStyle w:val="TAL"/>
              <w:rPr>
                <w:rFonts w:cs="Arial"/>
                <w:szCs w:val="18"/>
              </w:rPr>
            </w:pPr>
            <w:r>
              <w:rPr>
                <w:rFonts w:cs="Arial"/>
                <w:szCs w:val="18"/>
              </w:rPr>
              <w:t>CIDE-CID (LTE and NR), OTDOA (LTE and NR), RF fingerprinting, AECID, Hybrid positioning, NET-RTK.</w:t>
            </w:r>
          </w:p>
          <w:p w14:paraId="085C7CEA"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F30C91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6D9E63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705CD7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B32A1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62DE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3F3DBB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ECB961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C5AB2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643019B"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3A1715F" w14:textId="77777777" w:rsidR="00464F19" w:rsidRDefault="00464F19" w:rsidP="00C862AC">
            <w:pPr>
              <w:pStyle w:val="TAL"/>
              <w:rPr>
                <w:rFonts w:cs="Arial"/>
                <w:color w:val="000000"/>
                <w:szCs w:val="18"/>
                <w:lang w:eastAsia="zh-CN"/>
              </w:rPr>
            </w:pPr>
          </w:p>
          <w:p w14:paraId="1387301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4CAF75" w14:textId="77777777" w:rsidR="00464F19" w:rsidRDefault="00464F19" w:rsidP="00C862AC">
            <w:pPr>
              <w:spacing w:after="0"/>
              <w:rPr>
                <w:rFonts w:ascii="Arial" w:hAnsi="Arial" w:cs="Arial"/>
                <w:sz w:val="18"/>
                <w:szCs w:val="18"/>
              </w:rPr>
            </w:pPr>
            <w:r>
              <w:rPr>
                <w:rFonts w:ascii="Arial" w:hAnsi="Arial" w:cs="Arial"/>
                <w:sz w:val="18"/>
                <w:szCs w:val="18"/>
              </w:rPr>
              <w:t>"PERSEC", "PERMIN", "PERHOUR".</w:t>
            </w:r>
          </w:p>
          <w:p w14:paraId="4CF3F1D2"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590E8B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633CB61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B230CC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AE793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6C6EE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4E636A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A374F2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4A8A2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DA32694"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670BD3E1"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BCC4F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8242F1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F2F4AF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5BB5D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5B66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78FAB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B99681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E4F4C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88FF738" w14:textId="77777777" w:rsidR="00464F19" w:rsidRDefault="00464F19" w:rsidP="00C862AC">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60C19A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493FF9B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65D00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E9593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0F57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A5A43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E28B3C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3ADDE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85E9199" w14:textId="77777777" w:rsidR="00464F19" w:rsidRDefault="00464F19" w:rsidP="00C862AC">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046F6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8328D9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66DFB1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45C3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7CDB0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EBDA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F9A955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870F52"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2A63B833" w14:textId="77777777" w:rsidR="00464F19" w:rsidRDefault="00464F19" w:rsidP="00C862AC">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4E9E364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2695DD2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E52B9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A244A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3091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4B161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2386CB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5F2A1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5DF1405" w14:textId="77777777" w:rsidR="00464F19" w:rsidRDefault="00464F19" w:rsidP="00C862AC">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7A0FBED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4919DCD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03A9CC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9DEC6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83821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227D9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B71E61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AF42B4"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539EE368" w14:textId="77777777" w:rsidR="00464F19" w:rsidRDefault="00464F19" w:rsidP="00C862AC">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186FBE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027A8EB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2C17BA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B1EE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0F934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92EB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A5ED37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942DD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B02B49" w14:textId="77777777" w:rsidR="00464F19" w:rsidRDefault="00464F19" w:rsidP="00C862AC">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37796BC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4827BBF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7626E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3A30E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72429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726C2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2BAD172D" w14:textId="77777777" w:rsidR="00464F19" w:rsidRDefault="00464F19" w:rsidP="00C862AC">
            <w:pPr>
              <w:spacing w:after="0"/>
              <w:rPr>
                <w:rFonts w:ascii="Arial" w:hAnsi="Arial" w:cs="Arial"/>
                <w:snapToGrid w:val="0"/>
                <w:sz w:val="18"/>
                <w:szCs w:val="18"/>
              </w:rPr>
            </w:pPr>
          </w:p>
        </w:tc>
      </w:tr>
      <w:tr w:rsidR="00464F19" w14:paraId="53B45F4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E460D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E62F5CF" w14:textId="77777777" w:rsidR="00464F19" w:rsidRDefault="00464F19" w:rsidP="00C862AC">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157CF5C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75ED4BC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B81CB0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5646A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E215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8EB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090D0639" w14:textId="77777777" w:rsidR="00464F19" w:rsidRDefault="00464F19" w:rsidP="00C862AC">
            <w:pPr>
              <w:spacing w:after="0"/>
              <w:rPr>
                <w:rFonts w:ascii="Arial" w:hAnsi="Arial" w:cs="Arial"/>
                <w:snapToGrid w:val="0"/>
                <w:sz w:val="18"/>
                <w:szCs w:val="18"/>
              </w:rPr>
            </w:pPr>
          </w:p>
        </w:tc>
      </w:tr>
      <w:tr w:rsidR="00464F19" w14:paraId="43A3609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8AEF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D1E0B95" w14:textId="77777777" w:rsidR="00464F19" w:rsidRDefault="00464F19" w:rsidP="00C862AC">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14AF2DA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1F76D69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D13AC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D1AE4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175F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B710C2"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60AADD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72BC7A0E" w14:textId="77777777" w:rsidR="00464F19" w:rsidRDefault="00464F19" w:rsidP="00C862AC">
            <w:pPr>
              <w:spacing w:after="0"/>
              <w:rPr>
                <w:rFonts w:ascii="Arial" w:hAnsi="Arial" w:cs="Arial"/>
                <w:snapToGrid w:val="0"/>
                <w:sz w:val="18"/>
                <w:szCs w:val="18"/>
              </w:rPr>
            </w:pPr>
          </w:p>
        </w:tc>
      </w:tr>
      <w:tr w:rsidR="00464F19" w14:paraId="641F8CB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BCBA0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7C3A459B" w14:textId="77777777" w:rsidR="00464F19" w:rsidRDefault="00464F19" w:rsidP="00C862AC">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628D5733" w14:textId="77777777" w:rsidR="00464F19" w:rsidRDefault="00464F19" w:rsidP="00C862AC">
            <w:pPr>
              <w:pStyle w:val="TAL"/>
              <w:rPr>
                <w:rFonts w:cs="Arial"/>
                <w:snapToGrid w:val="0"/>
                <w:szCs w:val="18"/>
              </w:rPr>
            </w:pPr>
          </w:p>
          <w:p w14:paraId="63571E29" w14:textId="77777777" w:rsidR="00464F19" w:rsidRDefault="00464F19" w:rsidP="00C862AC">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202CF48C" w14:textId="77777777" w:rsidR="00464F19" w:rsidRDefault="00464F19" w:rsidP="00C862AC">
            <w:pPr>
              <w:pStyle w:val="TAL"/>
              <w:rPr>
                <w:color w:val="000000"/>
              </w:rPr>
            </w:pPr>
          </w:p>
          <w:p w14:paraId="77AE56AE" w14:textId="77777777" w:rsidR="00464F19" w:rsidRDefault="00464F19" w:rsidP="00C862AC">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6403769" w14:textId="77777777" w:rsidR="00464F19" w:rsidRDefault="00464F19" w:rsidP="00C862AC">
            <w:pPr>
              <w:pStyle w:val="TAL"/>
            </w:pPr>
            <w:r>
              <w:t>type: String</w:t>
            </w:r>
          </w:p>
          <w:p w14:paraId="189AAE0F" w14:textId="77777777" w:rsidR="00464F19" w:rsidRDefault="00464F19" w:rsidP="00C862AC">
            <w:pPr>
              <w:pStyle w:val="TAL"/>
            </w:pPr>
            <w:r>
              <w:t>multiplicity: 1</w:t>
            </w:r>
          </w:p>
          <w:p w14:paraId="0114331F" w14:textId="77777777" w:rsidR="00464F19" w:rsidRDefault="00464F19" w:rsidP="00C862AC">
            <w:pPr>
              <w:pStyle w:val="TAL"/>
            </w:pPr>
            <w:proofErr w:type="spellStart"/>
            <w:r>
              <w:t>isOrdered</w:t>
            </w:r>
            <w:proofErr w:type="spellEnd"/>
            <w:r>
              <w:t>: N/A</w:t>
            </w:r>
          </w:p>
          <w:p w14:paraId="7EF9CC2D" w14:textId="77777777" w:rsidR="00464F19" w:rsidRDefault="00464F19" w:rsidP="00C862AC">
            <w:pPr>
              <w:pStyle w:val="TAL"/>
            </w:pPr>
            <w:proofErr w:type="spellStart"/>
            <w:r>
              <w:t>isUnique</w:t>
            </w:r>
            <w:proofErr w:type="spellEnd"/>
            <w:r>
              <w:t>: N/A</w:t>
            </w:r>
          </w:p>
          <w:p w14:paraId="501AE916" w14:textId="77777777" w:rsidR="00464F19" w:rsidRDefault="00464F19" w:rsidP="00C862AC">
            <w:pPr>
              <w:pStyle w:val="TAL"/>
            </w:pPr>
            <w:proofErr w:type="spellStart"/>
            <w:r>
              <w:t>defaultValue</w:t>
            </w:r>
            <w:proofErr w:type="spellEnd"/>
            <w:r>
              <w:t>: None</w:t>
            </w:r>
          </w:p>
          <w:p w14:paraId="336CD76C" w14:textId="77777777" w:rsidR="00464F19" w:rsidRDefault="00464F19" w:rsidP="00C862AC">
            <w:pPr>
              <w:pStyle w:val="TAL"/>
            </w:pPr>
            <w:r>
              <w:t>isNullable: False</w:t>
            </w:r>
          </w:p>
          <w:p w14:paraId="71910952" w14:textId="77777777" w:rsidR="00464F19" w:rsidRDefault="00464F19" w:rsidP="00C862AC">
            <w:pPr>
              <w:spacing w:after="0"/>
              <w:rPr>
                <w:rFonts w:ascii="Arial" w:hAnsi="Arial" w:cs="Arial"/>
                <w:snapToGrid w:val="0"/>
                <w:sz w:val="18"/>
                <w:szCs w:val="18"/>
              </w:rPr>
            </w:pPr>
          </w:p>
        </w:tc>
      </w:tr>
      <w:tr w:rsidR="00464F19" w14:paraId="729A286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673BE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7871CF74" w14:textId="77777777" w:rsidR="00464F19" w:rsidRDefault="00464F19" w:rsidP="00C862AC">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41307A5E" w14:textId="77777777" w:rsidR="00464F19" w:rsidRDefault="00464F19" w:rsidP="00C862AC">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7BD35145"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74E1BE32"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34A875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D37D6B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2354C2D"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1B83370" w14:textId="77777777" w:rsidR="00464F19" w:rsidRDefault="00464F19" w:rsidP="00C862AC">
            <w:pPr>
              <w:pStyle w:val="TAL"/>
            </w:pPr>
            <w:r>
              <w:rPr>
                <w:rFonts w:cs="Arial"/>
                <w:szCs w:val="18"/>
              </w:rPr>
              <w:t>isNullable: False</w:t>
            </w:r>
          </w:p>
        </w:tc>
      </w:tr>
      <w:tr w:rsidR="00464F19" w14:paraId="419E88F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0CD3A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A209E96" w14:textId="77777777" w:rsidR="00464F19" w:rsidRDefault="00464F19" w:rsidP="00C862AC">
            <w:pPr>
              <w:pStyle w:val="TAL"/>
            </w:pPr>
            <w:r>
              <w:rPr>
                <w:lang w:eastAsia="de-DE"/>
              </w:rPr>
              <w:t>This parameter specifies the type of a logical transport interface. It could be VLAN, MPLS or Segment</w:t>
            </w:r>
            <w:r>
              <w:rPr>
                <w:color w:val="000000"/>
              </w:rPr>
              <w:t>.</w:t>
            </w:r>
          </w:p>
          <w:p w14:paraId="6070B010" w14:textId="77777777" w:rsidR="00464F19" w:rsidRDefault="00464F19" w:rsidP="00C862AC">
            <w:pPr>
              <w:pStyle w:val="TAL"/>
              <w:rPr>
                <w:snapToGrid w:val="0"/>
              </w:rPr>
            </w:pPr>
          </w:p>
          <w:p w14:paraId="5E1F5244" w14:textId="77777777" w:rsidR="00464F19" w:rsidRDefault="00464F19" w:rsidP="00C862AC">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72A3EF97" w14:textId="77777777" w:rsidR="00464F19" w:rsidRDefault="00464F19" w:rsidP="00C862AC">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62B5B7C"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8615F9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A9DF362"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88EDF4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18771E" w14:textId="77777777" w:rsidR="00464F19" w:rsidRDefault="00464F19" w:rsidP="00C862AC">
            <w:pPr>
              <w:pStyle w:val="TAL"/>
            </w:pPr>
            <w:r>
              <w:rPr>
                <w:rFonts w:cs="Arial"/>
                <w:szCs w:val="18"/>
              </w:rPr>
              <w:t>isNullable: False</w:t>
            </w:r>
          </w:p>
        </w:tc>
      </w:tr>
      <w:tr w:rsidR="00464F19" w14:paraId="0D6A36C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89DF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51D08503" w14:textId="77777777" w:rsidR="00464F19" w:rsidRDefault="00464F19" w:rsidP="00C862AC">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DengXian" w:cs="Arial"/>
                <w:color w:val="000000"/>
              </w:rPr>
              <w:t>See IEEE 802.1Q [39]</w:t>
            </w:r>
            <w:r>
              <w:rPr>
                <w:lang w:eastAsia="de-DE"/>
              </w:rPr>
              <w:t>), MPLS Tag or Segment ID</w:t>
            </w:r>
            <w:r>
              <w:rPr>
                <w:color w:val="000000"/>
              </w:rPr>
              <w:t>.</w:t>
            </w:r>
          </w:p>
          <w:p w14:paraId="478BA92B" w14:textId="77777777" w:rsidR="00464F19" w:rsidRDefault="00464F19" w:rsidP="00C862AC">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53E5B1BC" w14:textId="77777777" w:rsidR="00464F19" w:rsidRDefault="00464F19" w:rsidP="00C862AC">
            <w:pPr>
              <w:pStyle w:val="TAL"/>
              <w:rPr>
                <w:lang w:eastAsia="zh-CN"/>
              </w:rPr>
            </w:pPr>
            <w:r>
              <w:rPr>
                <w:lang w:eastAsia="zh-CN"/>
              </w:rPr>
              <w:t>In case logical transport interface is MPLS, it is MPLS Tag.</w:t>
            </w:r>
          </w:p>
          <w:p w14:paraId="2DE04E58" w14:textId="77777777" w:rsidR="00464F19" w:rsidRDefault="00464F19" w:rsidP="00C862AC">
            <w:pPr>
              <w:pStyle w:val="TAL"/>
            </w:pPr>
            <w:r>
              <w:rPr>
                <w:lang w:eastAsia="zh-CN"/>
              </w:rPr>
              <w:t xml:space="preserve">In case logical transport interface is </w:t>
            </w:r>
            <w:r>
              <w:rPr>
                <w:lang w:eastAsia="de-DE"/>
              </w:rPr>
              <w:t>Segment, it is Segment ID.</w:t>
            </w:r>
          </w:p>
          <w:p w14:paraId="112A3FAB" w14:textId="77777777" w:rsidR="00464F19" w:rsidRDefault="00464F19" w:rsidP="00C862AC">
            <w:pPr>
              <w:pStyle w:val="TAL"/>
              <w:rPr>
                <w:snapToGrid w:val="0"/>
              </w:rPr>
            </w:pPr>
          </w:p>
          <w:p w14:paraId="1CD9315B" w14:textId="77777777" w:rsidR="00464F19" w:rsidRDefault="00464F19" w:rsidP="00C862A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5347264E"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B956BA7"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5E4FE66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468CE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F9950F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7C2F627"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330B52A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C30B8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5B9E71EA" w14:textId="77777777" w:rsidR="00464F19" w:rsidRDefault="00464F19" w:rsidP="00C862AC">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8851478" w14:textId="77777777" w:rsidR="00464F19" w:rsidRDefault="00464F19" w:rsidP="00C862AC">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546F201A" w14:textId="77777777" w:rsidR="00464F19" w:rsidRDefault="00464F19" w:rsidP="00C862AC">
            <w:pPr>
              <w:pStyle w:val="TAL"/>
              <w:ind w:left="284"/>
              <w:rPr>
                <w:rFonts w:cs="Arial"/>
                <w:snapToGrid w:val="0"/>
                <w:szCs w:val="18"/>
              </w:rPr>
            </w:pPr>
            <w:r>
              <w:rPr>
                <w:rFonts w:cs="Arial"/>
                <w:snapToGrid w:val="0"/>
                <w:szCs w:val="18"/>
              </w:rPr>
              <w:t xml:space="preserve">- system name, </w:t>
            </w:r>
          </w:p>
          <w:p w14:paraId="462F5D7C" w14:textId="77777777" w:rsidR="00464F19" w:rsidRDefault="00464F19" w:rsidP="00C862AC">
            <w:pPr>
              <w:pStyle w:val="TAL"/>
              <w:ind w:left="284"/>
              <w:rPr>
                <w:rFonts w:cs="Arial"/>
                <w:snapToGrid w:val="0"/>
                <w:szCs w:val="18"/>
              </w:rPr>
            </w:pPr>
            <w:r>
              <w:rPr>
                <w:rFonts w:cs="Arial"/>
                <w:snapToGrid w:val="0"/>
                <w:szCs w:val="18"/>
              </w:rPr>
              <w:t xml:space="preserve">- port name, </w:t>
            </w:r>
          </w:p>
          <w:p w14:paraId="2222484C" w14:textId="77777777" w:rsidR="00464F19" w:rsidRDefault="00464F19" w:rsidP="00C862AC">
            <w:pPr>
              <w:pStyle w:val="TAL"/>
              <w:ind w:left="284"/>
              <w:rPr>
                <w:rFonts w:cs="Arial"/>
                <w:snapToGrid w:val="0"/>
                <w:szCs w:val="18"/>
              </w:rPr>
            </w:pPr>
            <w:r>
              <w:rPr>
                <w:rFonts w:cs="Arial"/>
                <w:snapToGrid w:val="0"/>
                <w:szCs w:val="18"/>
              </w:rPr>
              <w:t>- IP management address of transport nodes.</w:t>
            </w:r>
          </w:p>
          <w:p w14:paraId="183C54D1" w14:textId="77777777" w:rsidR="00464F19" w:rsidRDefault="00464F19" w:rsidP="00C862A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5D8E9B28" w14:textId="77777777" w:rsidR="00464F19" w:rsidRDefault="00464F19" w:rsidP="00C862AC">
            <w:pPr>
              <w:pStyle w:val="TAL"/>
            </w:pPr>
            <w:r>
              <w:t>type: String</w:t>
            </w:r>
          </w:p>
          <w:p w14:paraId="42E34771" w14:textId="77777777" w:rsidR="00464F19" w:rsidRDefault="00464F19" w:rsidP="00C862AC">
            <w:pPr>
              <w:pStyle w:val="TAL"/>
            </w:pPr>
            <w:r>
              <w:t>multiplicity: *</w:t>
            </w:r>
          </w:p>
          <w:p w14:paraId="243881D6" w14:textId="77777777" w:rsidR="00464F19" w:rsidRDefault="00464F19" w:rsidP="00C862AC">
            <w:pPr>
              <w:pStyle w:val="TAL"/>
            </w:pPr>
            <w:proofErr w:type="spellStart"/>
            <w:r>
              <w:t>isOrdered</w:t>
            </w:r>
            <w:proofErr w:type="spellEnd"/>
            <w:r>
              <w:t>: N/A</w:t>
            </w:r>
          </w:p>
          <w:p w14:paraId="26D9A2AB" w14:textId="77777777" w:rsidR="00464F19" w:rsidRDefault="00464F19" w:rsidP="00C862AC">
            <w:pPr>
              <w:pStyle w:val="TAL"/>
            </w:pPr>
            <w:proofErr w:type="spellStart"/>
            <w:r>
              <w:t>isUnique</w:t>
            </w:r>
            <w:proofErr w:type="spellEnd"/>
            <w:r>
              <w:t>: N/A</w:t>
            </w:r>
          </w:p>
          <w:p w14:paraId="06424F3E" w14:textId="77777777" w:rsidR="00464F19" w:rsidRDefault="00464F19" w:rsidP="00C862AC">
            <w:pPr>
              <w:pStyle w:val="TAL"/>
            </w:pPr>
            <w:proofErr w:type="spellStart"/>
            <w:r>
              <w:t>defaultValue</w:t>
            </w:r>
            <w:proofErr w:type="spellEnd"/>
            <w:r>
              <w:t>: None</w:t>
            </w:r>
          </w:p>
          <w:p w14:paraId="38E6BE30" w14:textId="77777777" w:rsidR="00464F19" w:rsidRDefault="00464F19" w:rsidP="00C862AC">
            <w:pPr>
              <w:pStyle w:val="TAL"/>
            </w:pPr>
            <w:r>
              <w:t>isNullable: True</w:t>
            </w:r>
          </w:p>
          <w:p w14:paraId="071B07EA" w14:textId="77777777" w:rsidR="00464F19" w:rsidRDefault="00464F19" w:rsidP="00C862AC">
            <w:pPr>
              <w:spacing w:after="0"/>
              <w:rPr>
                <w:rFonts w:ascii="Arial" w:hAnsi="Arial" w:cs="Arial"/>
                <w:snapToGrid w:val="0"/>
                <w:sz w:val="18"/>
                <w:szCs w:val="18"/>
              </w:rPr>
            </w:pPr>
          </w:p>
        </w:tc>
      </w:tr>
      <w:tr w:rsidR="00464F19" w14:paraId="4CC912D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6DD44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75E0A5" w14:textId="77777777" w:rsidR="00464F19" w:rsidRDefault="00464F19" w:rsidP="00C862AC">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0937D18B" w14:textId="77777777" w:rsidR="00464F19" w:rsidRDefault="00464F19" w:rsidP="00C862AC">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D6E6C6E"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04294DF" w14:textId="77777777" w:rsidR="00464F19" w:rsidRDefault="00464F19" w:rsidP="00C862AC">
            <w:pPr>
              <w:spacing w:after="0"/>
              <w:rPr>
                <w:rFonts w:ascii="Arial" w:hAnsi="Arial" w:cs="Arial"/>
                <w:sz w:val="18"/>
                <w:szCs w:val="18"/>
              </w:rPr>
            </w:pPr>
            <w:r>
              <w:rPr>
                <w:rFonts w:ascii="Arial" w:hAnsi="Arial" w:cs="Arial"/>
                <w:sz w:val="18"/>
                <w:szCs w:val="18"/>
              </w:rPr>
              <w:t xml:space="preserve">multiplicity: </w:t>
            </w:r>
            <w:r w:rsidRPr="00B22A72">
              <w:t>1</w:t>
            </w:r>
          </w:p>
          <w:p w14:paraId="255611D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1F7555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89214E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395044"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6D5BD2C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4057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3EB36846"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03B4136F"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E5A402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575CB0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E53FE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D1ACB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DC48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DC8D9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9304F38" w14:textId="77777777" w:rsidR="00464F19" w:rsidRDefault="00464F19" w:rsidP="00C862AC">
            <w:pPr>
              <w:spacing w:after="0"/>
              <w:rPr>
                <w:rFonts w:ascii="Arial" w:hAnsi="Arial" w:cs="Arial"/>
                <w:sz w:val="18"/>
                <w:szCs w:val="18"/>
                <w:lang w:eastAsia="zh-CN"/>
              </w:rPr>
            </w:pPr>
            <w:r>
              <w:rPr>
                <w:rFonts w:ascii="Arial" w:hAnsi="Arial" w:cs="Arial"/>
                <w:snapToGrid w:val="0"/>
                <w:sz w:val="18"/>
                <w:szCs w:val="18"/>
              </w:rPr>
              <w:t>isNullable: False</w:t>
            </w:r>
          </w:p>
        </w:tc>
      </w:tr>
      <w:tr w:rsidR="00464F19" w14:paraId="69D1589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B15E40"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D79AE2C" w14:textId="77777777" w:rsidR="00464F19" w:rsidRDefault="00464F19" w:rsidP="00C862AC">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101B774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08BB6F2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A30F6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92575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2D0FD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C5EBF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FA77C2" w14:textId="77777777" w:rsidR="00464F19" w:rsidRDefault="00464F19" w:rsidP="00C862AC">
            <w:pPr>
              <w:spacing w:after="0"/>
              <w:rPr>
                <w:rFonts w:ascii="Arial" w:hAnsi="Arial" w:cs="Arial"/>
                <w:sz w:val="18"/>
                <w:szCs w:val="18"/>
                <w:lang w:eastAsia="zh-CN"/>
              </w:rPr>
            </w:pPr>
            <w:r>
              <w:rPr>
                <w:rFonts w:ascii="Arial" w:hAnsi="Arial" w:cs="Arial"/>
                <w:snapToGrid w:val="0"/>
                <w:sz w:val="18"/>
                <w:szCs w:val="18"/>
              </w:rPr>
              <w:t>isNullable: False</w:t>
            </w:r>
          </w:p>
        </w:tc>
      </w:tr>
      <w:tr w:rsidR="00464F19" w14:paraId="022215D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418B1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30814466" w14:textId="77777777" w:rsidR="00464F19" w:rsidRDefault="00464F19" w:rsidP="00C862AC">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6A29D77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623CDFD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463A6C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02D7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199D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C02A42" w14:textId="77777777" w:rsidR="00464F19" w:rsidRDefault="00464F19" w:rsidP="00C862A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464F19" w14:paraId="14A698E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ACE09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333050D4" w14:textId="77777777" w:rsidR="00464F19" w:rsidRDefault="00464F19" w:rsidP="00C862AC">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5F99B54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26CD0E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3A3186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ECAF5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0E86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4023B5" w14:textId="77777777" w:rsidR="00464F19" w:rsidRDefault="00464F19" w:rsidP="00C862A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464F19" w14:paraId="7B37228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4531C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3792C245"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1433AAAF" w14:textId="77777777" w:rsidR="00464F19" w:rsidRDefault="00464F19" w:rsidP="00C862AC">
            <w:pPr>
              <w:spacing w:after="0"/>
              <w:rPr>
                <w:rFonts w:ascii="Arial" w:hAnsi="Arial" w:cs="Arial"/>
                <w:color w:val="000000"/>
                <w:sz w:val="18"/>
                <w:szCs w:val="18"/>
              </w:rPr>
            </w:pPr>
          </w:p>
          <w:p w14:paraId="1D27B858" w14:textId="77777777" w:rsidR="00464F19" w:rsidRDefault="00464F19" w:rsidP="00C862AC">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17D7C75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C07E1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563A7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30C5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04F87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EBBC3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44E4EEF" w14:textId="77777777" w:rsidR="00464F19" w:rsidRDefault="00464F19" w:rsidP="00C862AC">
            <w:pPr>
              <w:spacing w:after="0"/>
              <w:rPr>
                <w:rFonts w:ascii="Arial" w:hAnsi="Arial" w:cs="Arial"/>
                <w:snapToGrid w:val="0"/>
                <w:sz w:val="18"/>
                <w:szCs w:val="18"/>
              </w:rPr>
            </w:pPr>
            <w:r>
              <w:rPr>
                <w:rFonts w:cs="Arial"/>
                <w:snapToGrid w:val="0"/>
                <w:szCs w:val="18"/>
              </w:rPr>
              <w:t>isNullable: True</w:t>
            </w:r>
          </w:p>
        </w:tc>
      </w:tr>
      <w:tr w:rsidR="00464F19" w14:paraId="75B3C88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34910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34AD6AE0" w14:textId="77777777" w:rsidR="00464F19" w:rsidRDefault="00464F19" w:rsidP="00C862AC">
            <w:pPr>
              <w:pStyle w:val="TAL"/>
            </w:pPr>
            <w:r>
              <w:t xml:space="preserve">This parameter specifies a list of </w:t>
            </w:r>
            <w:proofErr w:type="gramStart"/>
            <w:r>
              <w:t>application level</w:t>
            </w:r>
            <w:proofErr w:type="gramEnd"/>
            <w:r>
              <w:t xml:space="preserve">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BE9F454" w14:textId="77777777" w:rsidR="00464F19" w:rsidRDefault="00464F19" w:rsidP="00C862AC">
            <w:pPr>
              <w:pStyle w:val="TAL"/>
            </w:pPr>
          </w:p>
          <w:p w14:paraId="594F3C5D"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4FCBB3BF" w14:textId="77777777" w:rsidR="00464F19" w:rsidRDefault="00464F19" w:rsidP="00C862AC">
            <w:pPr>
              <w:pStyle w:val="TAL"/>
              <w:rPr>
                <w:rFonts w:cs="Arial"/>
              </w:rPr>
            </w:pPr>
            <w:r>
              <w:rPr>
                <w:rFonts w:cs="Arial"/>
              </w:rPr>
              <w:t>type: DN</w:t>
            </w:r>
          </w:p>
          <w:p w14:paraId="54BB78CF" w14:textId="77777777" w:rsidR="00464F19" w:rsidRDefault="00464F19" w:rsidP="00C862AC">
            <w:pPr>
              <w:pStyle w:val="TAL"/>
              <w:rPr>
                <w:rFonts w:cs="Arial"/>
              </w:rPr>
            </w:pPr>
            <w:r>
              <w:rPr>
                <w:rFonts w:cs="Arial"/>
              </w:rPr>
              <w:t>multiplicity: *</w:t>
            </w:r>
          </w:p>
          <w:p w14:paraId="37166F8C" w14:textId="77777777" w:rsidR="00464F19" w:rsidRDefault="00464F19" w:rsidP="00C862AC">
            <w:pPr>
              <w:pStyle w:val="TAL"/>
              <w:rPr>
                <w:rFonts w:cs="Arial"/>
              </w:rPr>
            </w:pPr>
            <w:proofErr w:type="spellStart"/>
            <w:r>
              <w:rPr>
                <w:rFonts w:cs="Arial"/>
              </w:rPr>
              <w:t>isOrdered</w:t>
            </w:r>
            <w:proofErr w:type="spellEnd"/>
            <w:r>
              <w:rPr>
                <w:rFonts w:cs="Arial"/>
              </w:rPr>
              <w:t>: N/A</w:t>
            </w:r>
          </w:p>
          <w:p w14:paraId="72C2193C" w14:textId="77777777" w:rsidR="00464F19" w:rsidRDefault="00464F19" w:rsidP="00C862AC">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1B4F08A9" w14:textId="77777777" w:rsidR="00464F19" w:rsidRDefault="00464F19" w:rsidP="00C862AC">
            <w:pPr>
              <w:pStyle w:val="TAL"/>
              <w:rPr>
                <w:rFonts w:cs="Arial"/>
              </w:rPr>
            </w:pPr>
            <w:proofErr w:type="spellStart"/>
            <w:r>
              <w:rPr>
                <w:rFonts w:cs="Arial"/>
              </w:rPr>
              <w:t>defaultValue</w:t>
            </w:r>
            <w:proofErr w:type="spellEnd"/>
            <w:r>
              <w:rPr>
                <w:rFonts w:cs="Arial"/>
              </w:rPr>
              <w:t>: None</w:t>
            </w:r>
          </w:p>
          <w:p w14:paraId="420C0A98" w14:textId="77777777" w:rsidR="00464F19" w:rsidRDefault="00464F19" w:rsidP="00C862AC">
            <w:pPr>
              <w:pStyle w:val="TAL"/>
              <w:rPr>
                <w:rFonts w:cs="Arial"/>
                <w:szCs w:val="18"/>
              </w:rPr>
            </w:pPr>
            <w:r>
              <w:rPr>
                <w:rFonts w:cs="Arial"/>
              </w:rPr>
              <w:t xml:space="preserve">isNullable: </w:t>
            </w:r>
            <w:r>
              <w:rPr>
                <w:rFonts w:cs="Arial"/>
                <w:szCs w:val="18"/>
              </w:rPr>
              <w:t>False</w:t>
            </w:r>
          </w:p>
          <w:p w14:paraId="62FF42D5" w14:textId="77777777" w:rsidR="00464F19" w:rsidRDefault="00464F19" w:rsidP="00C862AC">
            <w:pPr>
              <w:spacing w:after="0"/>
              <w:rPr>
                <w:rFonts w:ascii="Arial" w:hAnsi="Arial" w:cs="Arial"/>
                <w:sz w:val="18"/>
                <w:szCs w:val="18"/>
                <w:lang w:eastAsia="zh-CN"/>
              </w:rPr>
            </w:pPr>
          </w:p>
        </w:tc>
      </w:tr>
      <w:tr w:rsidR="00464F19" w14:paraId="00BAA90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008FC"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lang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055270" w14:textId="77777777" w:rsidR="00464F19" w:rsidRDefault="00464F19" w:rsidP="00C862AC">
            <w:pPr>
              <w:pStyle w:val="TAL"/>
            </w:pPr>
            <w:r>
              <w:t xml:space="preserve">This parameter specifies a list of transport level EPs associated with the </w:t>
            </w:r>
            <w:proofErr w:type="gramStart"/>
            <w:r>
              <w:t>application level</w:t>
            </w:r>
            <w:proofErr w:type="gramEnd"/>
            <w:r>
              <w:t xml:space="preserve">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64385094" w14:textId="77777777" w:rsidR="00464F19" w:rsidRDefault="00464F19" w:rsidP="00C862AC">
            <w:pPr>
              <w:pStyle w:val="TAL"/>
              <w:rPr>
                <w:rFonts w:cs="Arial"/>
              </w:rPr>
            </w:pPr>
            <w:r>
              <w:rPr>
                <w:rFonts w:cs="Arial"/>
              </w:rPr>
              <w:t>type: DN</w:t>
            </w:r>
          </w:p>
          <w:p w14:paraId="5F7818F4" w14:textId="77777777" w:rsidR="00464F19" w:rsidRDefault="00464F19" w:rsidP="00C862AC">
            <w:pPr>
              <w:pStyle w:val="TAL"/>
              <w:rPr>
                <w:rFonts w:cs="Arial"/>
              </w:rPr>
            </w:pPr>
            <w:r>
              <w:rPr>
                <w:rFonts w:cs="Arial"/>
              </w:rPr>
              <w:t>multiplicity: *</w:t>
            </w:r>
          </w:p>
          <w:p w14:paraId="1D6224A8" w14:textId="77777777" w:rsidR="00464F19" w:rsidRDefault="00464F19" w:rsidP="00C862AC">
            <w:pPr>
              <w:pStyle w:val="TAL"/>
              <w:rPr>
                <w:rFonts w:cs="Arial"/>
              </w:rPr>
            </w:pPr>
            <w:proofErr w:type="spellStart"/>
            <w:r>
              <w:rPr>
                <w:rFonts w:cs="Arial"/>
              </w:rPr>
              <w:t>isOrdered</w:t>
            </w:r>
            <w:proofErr w:type="spellEnd"/>
            <w:r>
              <w:rPr>
                <w:rFonts w:cs="Arial"/>
              </w:rPr>
              <w:t>: N/A</w:t>
            </w:r>
          </w:p>
          <w:p w14:paraId="5924F69B" w14:textId="77777777" w:rsidR="00464F19" w:rsidRDefault="00464F19" w:rsidP="00C862AC">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A156D46" w14:textId="77777777" w:rsidR="00464F19" w:rsidRDefault="00464F19" w:rsidP="00C862AC">
            <w:pPr>
              <w:pStyle w:val="TAL"/>
              <w:rPr>
                <w:rFonts w:cs="Arial"/>
              </w:rPr>
            </w:pPr>
            <w:proofErr w:type="spellStart"/>
            <w:r>
              <w:rPr>
                <w:rFonts w:cs="Arial"/>
              </w:rPr>
              <w:t>defaultValue</w:t>
            </w:r>
            <w:proofErr w:type="spellEnd"/>
            <w:r>
              <w:rPr>
                <w:rFonts w:cs="Arial"/>
              </w:rPr>
              <w:t>: None</w:t>
            </w:r>
          </w:p>
          <w:p w14:paraId="230E15E3" w14:textId="77777777" w:rsidR="00464F19" w:rsidRDefault="00464F19" w:rsidP="00C862AC">
            <w:pPr>
              <w:pStyle w:val="TAL"/>
              <w:rPr>
                <w:rFonts w:cs="Arial"/>
                <w:szCs w:val="18"/>
              </w:rPr>
            </w:pPr>
            <w:r>
              <w:rPr>
                <w:rFonts w:cs="Arial"/>
              </w:rPr>
              <w:t xml:space="preserve">isNullable: </w:t>
            </w:r>
            <w:r>
              <w:rPr>
                <w:rFonts w:cs="Arial"/>
                <w:szCs w:val="18"/>
              </w:rPr>
              <w:t>True</w:t>
            </w:r>
          </w:p>
          <w:p w14:paraId="6E6A57E4" w14:textId="77777777" w:rsidR="00464F19" w:rsidRDefault="00464F19" w:rsidP="00C862AC">
            <w:pPr>
              <w:spacing w:after="0"/>
              <w:rPr>
                <w:rFonts w:ascii="Arial" w:hAnsi="Arial" w:cs="Arial"/>
                <w:sz w:val="18"/>
                <w:szCs w:val="18"/>
                <w:lang w:eastAsia="zh-CN"/>
              </w:rPr>
            </w:pPr>
          </w:p>
        </w:tc>
      </w:tr>
      <w:tr w:rsidR="00464F19" w14:paraId="60692E6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F384A1"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0033DD79" w14:textId="77777777" w:rsidR="00464F19" w:rsidRDefault="00464F19" w:rsidP="00C862AC">
            <w:pPr>
              <w:pStyle w:val="TAL"/>
            </w:pPr>
            <w:r>
              <w:t>This attribute describes whether a network slice can be simultaneously used by a device together with other network slices and if so, with which other classes of network slices.</w:t>
            </w:r>
          </w:p>
          <w:p w14:paraId="60C426C9" w14:textId="77777777" w:rsidR="00464F19" w:rsidRDefault="00464F19" w:rsidP="00C862AC">
            <w:pPr>
              <w:pStyle w:val="TAL"/>
            </w:pPr>
          </w:p>
          <w:p w14:paraId="6010DB9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01C49230" w14:textId="77777777" w:rsidR="00464F19" w:rsidRDefault="00464F19" w:rsidP="00C862AC">
            <w:pPr>
              <w:spacing w:after="0"/>
              <w:rPr>
                <w:rFonts w:ascii="Arial" w:hAnsi="Arial" w:cs="Arial"/>
                <w:sz w:val="18"/>
                <w:szCs w:val="18"/>
              </w:rPr>
            </w:pPr>
          </w:p>
          <w:p w14:paraId="6D28F19C" w14:textId="77777777" w:rsidR="00464F19" w:rsidRDefault="00464F19" w:rsidP="00C862AC">
            <w:pPr>
              <w:spacing w:after="0"/>
              <w:rPr>
                <w:rFonts w:ascii="Arial" w:hAnsi="Arial" w:cs="Arial"/>
                <w:sz w:val="18"/>
                <w:szCs w:val="18"/>
              </w:rPr>
            </w:pPr>
            <w:r>
              <w:rPr>
                <w:rFonts w:ascii="Arial" w:hAnsi="Arial" w:cs="Arial"/>
                <w:sz w:val="18"/>
                <w:szCs w:val="18"/>
              </w:rPr>
              <w:t>“0”: Can be used with any network slice</w:t>
            </w:r>
          </w:p>
          <w:p w14:paraId="56C9D406" w14:textId="77777777" w:rsidR="00464F19" w:rsidRDefault="00464F19" w:rsidP="00C862AC">
            <w:pPr>
              <w:spacing w:after="0"/>
              <w:rPr>
                <w:rFonts w:ascii="Arial" w:hAnsi="Arial" w:cs="Arial"/>
                <w:sz w:val="18"/>
                <w:szCs w:val="18"/>
              </w:rPr>
            </w:pPr>
            <w:r>
              <w:rPr>
                <w:rFonts w:ascii="Arial" w:hAnsi="Arial" w:cs="Arial"/>
                <w:sz w:val="18"/>
                <w:szCs w:val="18"/>
              </w:rPr>
              <w:t>“1”: Can be used with network slices with same SST value</w:t>
            </w:r>
          </w:p>
          <w:p w14:paraId="17D7DFBF" w14:textId="77777777" w:rsidR="00464F19" w:rsidRDefault="00464F19" w:rsidP="00C862AC">
            <w:pPr>
              <w:spacing w:after="0"/>
              <w:rPr>
                <w:rFonts w:ascii="Arial" w:hAnsi="Arial" w:cs="Arial"/>
                <w:sz w:val="18"/>
                <w:szCs w:val="18"/>
              </w:rPr>
            </w:pPr>
            <w:r>
              <w:rPr>
                <w:rFonts w:ascii="Arial" w:hAnsi="Arial" w:cs="Arial"/>
                <w:sz w:val="18"/>
                <w:szCs w:val="18"/>
              </w:rPr>
              <w:t>“2”: Can be used with any network slice with same SD value</w:t>
            </w:r>
          </w:p>
          <w:p w14:paraId="4FAF55A3" w14:textId="77777777" w:rsidR="00464F19" w:rsidRDefault="00464F19" w:rsidP="00C862AC">
            <w:pPr>
              <w:spacing w:after="0"/>
              <w:rPr>
                <w:rFonts w:ascii="Arial" w:hAnsi="Arial" w:cs="Arial"/>
                <w:sz w:val="18"/>
                <w:szCs w:val="18"/>
              </w:rPr>
            </w:pPr>
            <w:r>
              <w:rPr>
                <w:rFonts w:ascii="Arial" w:hAnsi="Arial" w:cs="Arial"/>
                <w:sz w:val="18"/>
                <w:szCs w:val="18"/>
              </w:rPr>
              <w:t>“3”: Cannot be used with another network slice</w:t>
            </w:r>
          </w:p>
          <w:p w14:paraId="14753159" w14:textId="77777777" w:rsidR="00464F19" w:rsidRDefault="00464F19" w:rsidP="00C862AC">
            <w:pPr>
              <w:spacing w:after="0"/>
              <w:rPr>
                <w:rFonts w:ascii="Arial" w:hAnsi="Arial" w:cs="Arial"/>
                <w:sz w:val="18"/>
                <w:szCs w:val="18"/>
              </w:rPr>
            </w:pPr>
            <w:r>
              <w:rPr>
                <w:rFonts w:ascii="Arial" w:hAnsi="Arial" w:cs="Arial"/>
                <w:sz w:val="18"/>
                <w:szCs w:val="18"/>
              </w:rPr>
              <w:t>“4”: Cannot be used by a UE in a specific location</w:t>
            </w:r>
          </w:p>
          <w:p w14:paraId="6EF2E2B8"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6F0A04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0842CD1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5C2D5D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9204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B51ED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6DB297" w14:textId="77777777" w:rsidR="00464F19" w:rsidRDefault="00464F19" w:rsidP="00C862AC">
            <w:pPr>
              <w:pStyle w:val="TAL"/>
              <w:rPr>
                <w:rFonts w:cs="Arial"/>
              </w:rPr>
            </w:pPr>
            <w:r>
              <w:rPr>
                <w:rFonts w:cs="Arial"/>
                <w:snapToGrid w:val="0"/>
                <w:szCs w:val="18"/>
              </w:rPr>
              <w:t>isNullable: False</w:t>
            </w:r>
          </w:p>
        </w:tc>
      </w:tr>
      <w:tr w:rsidR="00464F19" w14:paraId="12E7EBA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27418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3098C6C" w14:textId="77777777" w:rsidR="00464F19" w:rsidRDefault="00464F19" w:rsidP="00C862AC">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sidRPr="00E630AC">
              <w:rPr>
                <w:rFonts w:cs="Arial"/>
                <w:color w:val="000000"/>
                <w:szCs w:val="18"/>
                <w:lang w:eastAsia="zh-CN"/>
              </w:rPr>
              <w:t xml:space="preserve"> of a network slice</w:t>
            </w:r>
            <w:r>
              <w:rPr>
                <w:rFonts w:cs="Arial"/>
                <w:color w:val="000000"/>
                <w:szCs w:val="18"/>
                <w:lang w:eastAsia="zh-CN"/>
              </w:rPr>
              <w:t>, i.e. the ratio between the performance</w:t>
            </w:r>
            <w:r w:rsidRPr="000C02A9">
              <w:rPr>
                <w:rFonts w:cs="Arial"/>
                <w:color w:val="000000"/>
                <w:szCs w:val="18"/>
                <w:lang w:eastAsia="zh-CN"/>
              </w:rPr>
              <w:t xml:space="preserve"> </w:t>
            </w:r>
            <w:r w:rsidRPr="00E630AC">
              <w:rPr>
                <w:rFonts w:cs="Arial"/>
                <w:color w:val="000000"/>
                <w:szCs w:val="18"/>
                <w:lang w:eastAsia="zh-CN"/>
              </w:rPr>
              <w:t xml:space="preserve">of a network slice </w:t>
            </w:r>
            <w:r w:rsidRPr="000C02A9">
              <w:rPr>
                <w:rFonts w:cs="Arial"/>
                <w:color w:val="000000"/>
                <w:szCs w:val="18"/>
                <w:lang w:eastAsia="zh-CN"/>
              </w:rPr>
              <w:t xml:space="preserve">and </w:t>
            </w:r>
            <w:r w:rsidRPr="00E630AC">
              <w:rPr>
                <w:rFonts w:cs="Arial"/>
                <w:color w:val="000000"/>
                <w:szCs w:val="18"/>
                <w:lang w:eastAsia="zh-CN"/>
              </w:rPr>
              <w:t>its</w:t>
            </w:r>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205CBD7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20DC3FF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C8FB6A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5E4A01" w14:textId="77777777" w:rsidR="00464F19" w:rsidRPr="00C06349" w:rsidRDefault="00464F19" w:rsidP="00C862AC">
            <w:pPr>
              <w:spacing w:after="0"/>
              <w:rPr>
                <w:rFonts w:ascii="Arial" w:hAnsi="Arial" w:cs="Arial"/>
                <w:snapToGrid w:val="0"/>
                <w:sz w:val="18"/>
                <w:szCs w:val="18"/>
                <w:lang w:val="fr-FR"/>
              </w:rPr>
            </w:pPr>
            <w:proofErr w:type="spellStart"/>
            <w:proofErr w:type="gram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w:t>
            </w:r>
            <w:proofErr w:type="gramEnd"/>
            <w:r w:rsidRPr="00C06349">
              <w:rPr>
                <w:rFonts w:ascii="Arial" w:hAnsi="Arial" w:cs="Arial"/>
                <w:snapToGrid w:val="0"/>
                <w:sz w:val="18"/>
                <w:szCs w:val="18"/>
                <w:lang w:val="fr-FR"/>
              </w:rPr>
              <w:t xml:space="preserve"> N/A</w:t>
            </w:r>
          </w:p>
          <w:p w14:paraId="6C49EA71" w14:textId="77777777" w:rsidR="00464F19" w:rsidRPr="00C06349" w:rsidRDefault="00464F19" w:rsidP="00C862AC">
            <w:pPr>
              <w:spacing w:after="0"/>
              <w:rPr>
                <w:rFonts w:ascii="Arial" w:hAnsi="Arial" w:cs="Arial"/>
                <w:snapToGrid w:val="0"/>
                <w:sz w:val="18"/>
                <w:szCs w:val="18"/>
                <w:lang w:val="fr-FR"/>
              </w:rPr>
            </w:pPr>
            <w:proofErr w:type="spellStart"/>
            <w:proofErr w:type="gram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w:t>
            </w:r>
            <w:proofErr w:type="gramEnd"/>
            <w:r w:rsidRPr="00C06349">
              <w:rPr>
                <w:rFonts w:ascii="Arial" w:hAnsi="Arial" w:cs="Arial"/>
                <w:snapToGrid w:val="0"/>
                <w:sz w:val="18"/>
                <w:szCs w:val="18"/>
                <w:lang w:val="fr-FR"/>
              </w:rPr>
              <w:t xml:space="preserve"> None</w:t>
            </w:r>
          </w:p>
          <w:p w14:paraId="6AB3E869" w14:textId="77777777" w:rsidR="00464F19" w:rsidRDefault="00464F19" w:rsidP="00C862AC">
            <w:pPr>
              <w:spacing w:after="0"/>
              <w:rPr>
                <w:rFonts w:ascii="Arial" w:hAnsi="Arial" w:cs="Arial"/>
                <w:snapToGrid w:val="0"/>
                <w:sz w:val="18"/>
                <w:szCs w:val="18"/>
              </w:rPr>
            </w:pPr>
            <w:proofErr w:type="gramStart"/>
            <w:r w:rsidRPr="00C06349">
              <w:rPr>
                <w:rFonts w:ascii="Arial" w:hAnsi="Arial" w:cs="Arial"/>
                <w:snapToGrid w:val="0"/>
                <w:sz w:val="18"/>
                <w:szCs w:val="18"/>
                <w:lang w:val="fr-FR"/>
              </w:rPr>
              <w:t>isNullable:</w:t>
            </w:r>
            <w:proofErr w:type="gramEnd"/>
            <w:r w:rsidRPr="00C06349">
              <w:rPr>
                <w:rFonts w:ascii="Arial" w:hAnsi="Arial" w:cs="Arial"/>
                <w:snapToGrid w:val="0"/>
                <w:sz w:val="18"/>
                <w:szCs w:val="18"/>
                <w:lang w:val="fr-FR"/>
              </w:rPr>
              <w:t xml:space="preserve"> </w:t>
            </w:r>
            <w:proofErr w:type="spellStart"/>
            <w:r w:rsidRPr="00C06349">
              <w:rPr>
                <w:rFonts w:ascii="Arial" w:hAnsi="Arial" w:cs="Arial"/>
                <w:snapToGrid w:val="0"/>
                <w:sz w:val="18"/>
                <w:szCs w:val="18"/>
                <w:lang w:val="fr-FR"/>
              </w:rPr>
              <w:t>T</w:t>
            </w:r>
            <w:r>
              <w:rPr>
                <w:rFonts w:ascii="Arial" w:hAnsi="Arial" w:cs="Arial"/>
                <w:snapToGrid w:val="0"/>
                <w:sz w:val="18"/>
                <w:szCs w:val="18"/>
                <w:lang w:val="fr-FR"/>
              </w:rPr>
              <w:t>rue</w:t>
            </w:r>
            <w:proofErr w:type="spellEnd"/>
          </w:p>
        </w:tc>
      </w:tr>
      <w:tr w:rsidR="00464F19" w14:paraId="42EB9B5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706A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4DD82BD5" w14:textId="77777777" w:rsidR="00464F19" w:rsidRDefault="00464F19" w:rsidP="00C862AC">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7916766C" w14:textId="77777777" w:rsidR="00464F19" w:rsidRDefault="00464F19" w:rsidP="00C862AC">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6DCA0A96" w14:textId="77777777" w:rsidR="00464F19" w:rsidRDefault="00464F19" w:rsidP="00C862AC">
            <w:pPr>
              <w:pStyle w:val="TAL"/>
              <w:rPr>
                <w:lang w:eastAsia="zh-CN"/>
              </w:rPr>
            </w:pPr>
            <w:r>
              <w:rPr>
                <w:lang w:eastAsia="zh-CN"/>
              </w:rPr>
              <w:t>or</w:t>
            </w:r>
          </w:p>
          <w:p w14:paraId="7B051858" w14:textId="77777777" w:rsidR="00464F19" w:rsidRDefault="00464F19" w:rsidP="00C862AC">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0D83F1EA" w14:textId="77777777" w:rsidR="00464F19" w:rsidRDefault="00464F19" w:rsidP="00C862AC">
            <w:pPr>
              <w:pStyle w:val="TAL"/>
              <w:rPr>
                <w:lang w:eastAsia="zh-CN"/>
              </w:rPr>
            </w:pPr>
            <w:r>
              <w:rPr>
                <w:lang w:eastAsia="zh-CN"/>
              </w:rPr>
              <w:t>or</w:t>
            </w:r>
          </w:p>
          <w:p w14:paraId="19E460EC" w14:textId="77777777" w:rsidR="00464F19" w:rsidRDefault="00464F19" w:rsidP="00C862AC">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6966F913" w14:textId="77777777" w:rsidR="00464F19" w:rsidRDefault="00464F19" w:rsidP="00C862AC">
            <w:pPr>
              <w:keepNext/>
              <w:keepLines/>
              <w:spacing w:after="0"/>
              <w:rPr>
                <w:rFonts w:ascii="Arial" w:hAnsi="Arial" w:cs="Arial"/>
                <w:sz w:val="18"/>
                <w:szCs w:val="18"/>
                <w:lang w:eastAsia="zh-CN"/>
              </w:rPr>
            </w:pPr>
          </w:p>
          <w:p w14:paraId="2E6E48B6" w14:textId="77777777" w:rsidR="00464F19" w:rsidRDefault="00464F19" w:rsidP="00C862AC">
            <w:pPr>
              <w:keepNext/>
              <w:keepLines/>
              <w:spacing w:after="0"/>
              <w:rPr>
                <w:rFonts w:ascii="Arial" w:hAnsi="Arial" w:cs="Arial"/>
                <w:sz w:val="18"/>
                <w:szCs w:val="18"/>
                <w:lang w:eastAsia="zh-CN"/>
              </w:rPr>
            </w:pPr>
          </w:p>
          <w:p w14:paraId="57E83CCA" w14:textId="77777777" w:rsidR="00464F19" w:rsidRDefault="00464F19" w:rsidP="00C862AC">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37106F3"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22244B88" w14:textId="77777777" w:rsidR="00464F19" w:rsidRDefault="00464F19" w:rsidP="00C862AC">
            <w:pPr>
              <w:pStyle w:val="TAL"/>
              <w:rPr>
                <w:rFonts w:cs="Arial"/>
                <w:lang w:eastAsia="zh-CN"/>
              </w:rPr>
            </w:pPr>
            <w:r>
              <w:rPr>
                <w:rFonts w:cs="Arial"/>
                <w:lang w:eastAsia="zh-CN"/>
              </w:rPr>
              <w:t xml:space="preserve">    - number of bits (Integer) (see TS 28.554 [27] clause 6.7.2.2).</w:t>
            </w:r>
          </w:p>
          <w:p w14:paraId="65725D2C" w14:textId="77777777" w:rsidR="00464F19" w:rsidRDefault="00464F19" w:rsidP="00C862AC">
            <w:pPr>
              <w:pStyle w:val="TAL"/>
              <w:rPr>
                <w:rFonts w:cs="Arial"/>
                <w:lang w:eastAsia="zh-CN"/>
              </w:rPr>
            </w:pPr>
            <w:r w:rsidRPr="00E630AC">
              <w:rPr>
                <w:rFonts w:cs="Arial"/>
                <w:lang w:eastAsia="zh-CN"/>
              </w:rPr>
              <w:t xml:space="preserve">    - number of bits (Integer) for RAN-based network slice (see TS 28.554 [27] clause 6.7.2.2a).</w:t>
            </w:r>
          </w:p>
          <w:p w14:paraId="6F6D46BC" w14:textId="77777777" w:rsidR="00464F19" w:rsidRPr="001F2B04" w:rsidRDefault="00464F19" w:rsidP="00C862AC">
            <w:pPr>
              <w:pStyle w:val="TAL"/>
              <w:rPr>
                <w:rFonts w:cs="Arial"/>
                <w:lang w:eastAsia="zh-CN"/>
              </w:rPr>
            </w:pPr>
          </w:p>
          <w:p w14:paraId="4E3F8DC3"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72E483B" w14:textId="77777777" w:rsidR="00464F19" w:rsidRDefault="00464F19" w:rsidP="00C862AC">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4595E9D5" w14:textId="77777777" w:rsidR="00464F19" w:rsidRDefault="00464F19" w:rsidP="00C862AC">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23386786" w14:textId="77777777" w:rsidR="00464F19" w:rsidRPr="001F2B04" w:rsidRDefault="00464F19" w:rsidP="00C862AC">
            <w:pPr>
              <w:pStyle w:val="TAL"/>
              <w:rPr>
                <w:rFonts w:cs="Arial"/>
                <w:lang w:eastAsia="zh-CN"/>
              </w:rPr>
            </w:pPr>
          </w:p>
          <w:p w14:paraId="45E83CAC"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96C66C7" w14:textId="77777777" w:rsidR="00464F19" w:rsidRDefault="00464F19" w:rsidP="00C862AC">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EAFC765" w14:textId="77777777" w:rsidR="00464F19" w:rsidRDefault="00464F19" w:rsidP="00C862AC">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48814522" w14:textId="77777777" w:rsidR="00464F19" w:rsidRDefault="00464F19" w:rsidP="00C862AC">
            <w:pPr>
              <w:keepNext/>
              <w:keepLines/>
              <w:spacing w:after="0"/>
              <w:rPr>
                <w:rFonts w:ascii="Arial" w:hAnsi="Arial" w:cs="Arial"/>
                <w:snapToGrid w:val="0"/>
                <w:sz w:val="18"/>
                <w:szCs w:val="18"/>
              </w:rPr>
            </w:pPr>
          </w:p>
          <w:p w14:paraId="22460238" w14:textId="77777777" w:rsidR="00464F19" w:rsidRDefault="00464F19" w:rsidP="00C862AC">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2CFE227"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type: ENUM</w:t>
            </w:r>
          </w:p>
          <w:p w14:paraId="2C23DAC5"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multiplicity: 1</w:t>
            </w:r>
          </w:p>
          <w:p w14:paraId="768C80EB"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073AB0E9"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71A17FBB"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xml:space="preserve">: </w:t>
            </w:r>
            <w:r w:rsidRPr="00E630AC">
              <w:rPr>
                <w:rFonts w:ascii="Arial" w:hAnsi="Arial" w:cs="Arial"/>
                <w:snapToGrid w:val="0"/>
                <w:sz w:val="18"/>
                <w:szCs w:val="18"/>
              </w:rPr>
              <w:t>None</w:t>
            </w:r>
          </w:p>
          <w:p w14:paraId="5BAE25C3" w14:textId="77777777" w:rsidR="00464F19" w:rsidRDefault="00464F19" w:rsidP="00C862AC">
            <w:pPr>
              <w:spacing w:after="0"/>
              <w:rPr>
                <w:rFonts w:ascii="Arial" w:hAnsi="Arial" w:cs="Arial"/>
                <w:snapToGrid w:val="0"/>
                <w:sz w:val="18"/>
                <w:szCs w:val="18"/>
              </w:rPr>
            </w:pPr>
            <w:r w:rsidRPr="00F018F1">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1D9756D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B3D30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4B31BF2" w14:textId="77777777" w:rsidR="00464F19" w:rsidRDefault="00464F19" w:rsidP="00C862AC">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643BE1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630AC">
              <w:rPr>
                <w:rFonts w:ascii="Arial" w:hAnsi="Arial" w:cs="Arial"/>
                <w:snapToGrid w:val="0"/>
                <w:sz w:val="18"/>
                <w:szCs w:val="18"/>
              </w:rPr>
              <w:t>EnergyEfficiency</w:t>
            </w:r>
            <w:proofErr w:type="spellEnd"/>
            <w:r w:rsidRPr="00E630AC">
              <w:rPr>
                <w:rFonts w:ascii="Arial" w:hAnsi="Arial" w:cs="Arial"/>
                <w:snapToGrid w:val="0"/>
                <w:sz w:val="18"/>
                <w:szCs w:val="18"/>
              </w:rPr>
              <w:t xml:space="preserve"> </w:t>
            </w:r>
          </w:p>
          <w:p w14:paraId="4FDFAA5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2973B8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D375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3E206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6D0CF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279E522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EC552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28B45C1" w14:textId="77777777" w:rsidR="00464F19" w:rsidRDefault="00464F19" w:rsidP="00C862AC">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3FFEAB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6BDCFE3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812897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302DF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5F21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8BCF5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7A7CF4D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C2DE02" w14:textId="77777777" w:rsidR="00464F19" w:rsidRDefault="00464F19" w:rsidP="00C862AC">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1CC013D" w14:textId="77777777" w:rsidR="00464F19" w:rsidRDefault="00464F19" w:rsidP="00C862AC">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A586D95"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6D70C0A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9C74A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331EE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364D2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3AAF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049C529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CA983B"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53ED019" w14:textId="77777777" w:rsidR="00464F19" w:rsidRDefault="00464F19" w:rsidP="00C862AC">
            <w:pPr>
              <w:pStyle w:val="TAL"/>
            </w:pPr>
            <w:r>
              <w:t>An attribute specifies whether for the Network Slice, devices need to be also authenticated and authorized by a AAA server using additional credentials different than the ones used for</w:t>
            </w:r>
          </w:p>
          <w:p w14:paraId="15C21F8F" w14:textId="77777777" w:rsidR="00464F19" w:rsidRDefault="00464F19" w:rsidP="00C862AC">
            <w:pPr>
              <w:pStyle w:val="TAL"/>
            </w:pPr>
            <w:r>
              <w:t xml:space="preserve">the primary authentication, </w:t>
            </w:r>
            <w:r w:rsidRPr="00C1538F">
              <w:t>see clause 3.4.</w:t>
            </w:r>
            <w:r>
              <w:t>3</w:t>
            </w:r>
            <w:r w:rsidRPr="00C1538F">
              <w:t>7 of NG.116 [50].</w:t>
            </w:r>
          </w:p>
          <w:p w14:paraId="53416792" w14:textId="77777777" w:rsidR="00464F19" w:rsidRDefault="00464F19" w:rsidP="00C862AC">
            <w:pPr>
              <w:pStyle w:val="TAL"/>
            </w:pPr>
          </w:p>
          <w:p w14:paraId="0F2F35D7"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1313EDE"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7945823E"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multiplicity: 1</w:t>
            </w:r>
          </w:p>
          <w:p w14:paraId="7AA27C2E"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4682F40F"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28D9CD53"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46A6B5E1" w14:textId="77777777" w:rsidR="00464F19" w:rsidRPr="0064555E" w:rsidRDefault="00464F19" w:rsidP="00C862AC">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464F19" w14:paraId="2DF9943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18C96F"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DF4A713" w14:textId="77777777" w:rsidR="00464F19" w:rsidRDefault="00464F19" w:rsidP="00C862AC">
            <w:pPr>
              <w:pStyle w:val="TAL"/>
            </w:pPr>
            <w:r>
              <w:rPr>
                <w:rFonts w:cs="Arial"/>
                <w:color w:val="000000"/>
                <w:szCs w:val="18"/>
                <w:lang w:eastAsia="zh-CN"/>
              </w:rPr>
              <w:t xml:space="preserve">An attribute specifies </w:t>
            </w:r>
            <w:proofErr w:type="gramStart"/>
            <w:r>
              <w:rPr>
                <w:rFonts w:cs="Arial"/>
                <w:szCs w:val="18"/>
              </w:rPr>
              <w:t>whether or not</w:t>
            </w:r>
            <w:proofErr w:type="gramEnd"/>
            <w:r>
              <w:rPr>
                <w:rFonts w:cs="Arial"/>
                <w:szCs w:val="18"/>
              </w:rPr>
              <w:t xml:space="preserve"> </w:t>
            </w:r>
            <w:r>
              <w:t>the Network Slice, devices need to be also authenticated and authorized by a AAA server using additional credentials different than the ones used for</w:t>
            </w:r>
          </w:p>
          <w:p w14:paraId="0DBA7892" w14:textId="77777777" w:rsidR="00464F19" w:rsidRDefault="00464F19" w:rsidP="00C862AC">
            <w:pPr>
              <w:pStyle w:val="TAL"/>
              <w:rPr>
                <w:rFonts w:cs="Arial"/>
                <w:szCs w:val="18"/>
              </w:rPr>
            </w:pPr>
            <w:r>
              <w:t>the primary authentication</w:t>
            </w:r>
            <w:r>
              <w:rPr>
                <w:rFonts w:cs="Arial"/>
                <w:szCs w:val="18"/>
              </w:rPr>
              <w:t>.</w:t>
            </w:r>
          </w:p>
          <w:p w14:paraId="45B02566" w14:textId="77777777" w:rsidR="00464F19" w:rsidRDefault="00464F19" w:rsidP="00C862AC">
            <w:pPr>
              <w:pStyle w:val="TAL"/>
              <w:rPr>
                <w:rFonts w:cs="Arial"/>
                <w:szCs w:val="18"/>
              </w:rPr>
            </w:pPr>
          </w:p>
          <w:p w14:paraId="119781E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C5FA8E6"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7CDF76E9"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23E1D6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29EE270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05C9C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E21EA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BE04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B4AA65"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EF4E7E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B72226" w14:textId="77777777" w:rsidR="00464F19" w:rsidRPr="0064555E" w:rsidRDefault="00464F19" w:rsidP="00C862AC">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3EA5E4EF" w14:textId="77777777" w:rsidR="00464F19" w:rsidRDefault="00464F19" w:rsidP="00C862AC">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7D4C6DCD" w14:textId="77777777" w:rsidR="00464F19" w:rsidRDefault="00464F19" w:rsidP="00C862AC">
            <w:pPr>
              <w:pStyle w:val="TAL"/>
            </w:pPr>
          </w:p>
          <w:p w14:paraId="781D4E86"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175A7107"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03AEE7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EA1D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6FFC8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37CB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18D25EE"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EC5D5A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70D3CB"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0779F4E8" w14:textId="77777777" w:rsidR="00464F19" w:rsidRDefault="00464F19" w:rsidP="00C862AC">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6CB519CE" w14:textId="77777777" w:rsidR="00464F19" w:rsidRDefault="00464F19" w:rsidP="00C862AC">
            <w:pPr>
              <w:pStyle w:val="TAL"/>
            </w:pPr>
          </w:p>
          <w:p w14:paraId="7AABF682"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21CD10A"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168C313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B48065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28BDE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0B2A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6599B1"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22F419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A2EE11" w14:textId="77777777" w:rsidR="00464F19" w:rsidRPr="0064555E" w:rsidRDefault="00464F19" w:rsidP="00C862AC">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393F710" w14:textId="77777777" w:rsidR="00464F19" w:rsidRDefault="00464F19" w:rsidP="00C862AC">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1E7A0871" w14:textId="77777777" w:rsidR="00464F19" w:rsidRDefault="00464F19" w:rsidP="00C862AC">
            <w:pPr>
              <w:pStyle w:val="TAL"/>
              <w:rPr>
                <w:szCs w:val="21"/>
                <w:lang w:eastAsia="de-DE"/>
              </w:rPr>
            </w:pPr>
          </w:p>
          <w:p w14:paraId="4AA2928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DCC0E0"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04E03E2D"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29BDED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765DBC6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05114EF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40F9009" w14:textId="77777777" w:rsidR="00464F19" w:rsidRPr="007F50AE" w:rsidRDefault="00464F19" w:rsidP="00C862AC">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64155A1F"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E5689A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F3E7AB"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6D0B4C3B" w14:textId="77777777" w:rsidR="00464F19" w:rsidRDefault="00464F19" w:rsidP="00C862AC">
            <w:pPr>
              <w:pStyle w:val="TAL"/>
            </w:pPr>
            <w:r w:rsidRPr="00C1538F">
              <w:t xml:space="preserve">An attribute which </w:t>
            </w:r>
            <w:r>
              <w:t>i</w:t>
            </w:r>
            <w:r w:rsidRPr="00460124">
              <w:t>dentif</w:t>
            </w:r>
            <w:r>
              <w:t>ies</w:t>
            </w:r>
            <w:r w:rsidRPr="00460124">
              <w:t xml:space="preserve"> a security function</w:t>
            </w:r>
            <w:r>
              <w:t>.</w:t>
            </w:r>
          </w:p>
          <w:p w14:paraId="65786DB7" w14:textId="77777777" w:rsidR="00464F19" w:rsidRDefault="00464F19" w:rsidP="00C862AC">
            <w:pPr>
              <w:pStyle w:val="TAL"/>
            </w:pPr>
          </w:p>
          <w:p w14:paraId="5815F0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017E"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5AAB15C4"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06ED59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06114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D2770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2D79B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AA385F3"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323228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48EBA55B"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3337E29" w14:textId="77777777" w:rsidR="00464F19" w:rsidRDefault="00464F19" w:rsidP="00C862AC">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397BA62A" w14:textId="77777777" w:rsidR="00464F19" w:rsidRDefault="00464F19" w:rsidP="00C862AC">
            <w:pPr>
              <w:pStyle w:val="TAL"/>
            </w:pPr>
          </w:p>
          <w:p w14:paraId="57A266B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C4C0D19"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5C9F208B"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FB051A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A3885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5BBF9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D1BC3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82DE125"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AA75AD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25EF9571"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7344DD26" w14:textId="77777777" w:rsidR="00464F19" w:rsidRDefault="00464F19" w:rsidP="00C862AC">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3E4F77D" w14:textId="77777777" w:rsidR="00464F19" w:rsidRDefault="00464F19" w:rsidP="00C862AC">
            <w:pPr>
              <w:pStyle w:val="TAL"/>
            </w:pPr>
          </w:p>
          <w:p w14:paraId="71F733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37EAA96"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1D62F943"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9013EB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3FD0590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6F484A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9231CB" w14:textId="77777777" w:rsidR="00464F19" w:rsidRPr="004873AF" w:rsidRDefault="00464F19" w:rsidP="00C862AC">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4C8D0FE3"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7B5131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53FE95"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6E5A813A" w14:textId="77777777" w:rsidR="00464F19" w:rsidRDefault="00464F19" w:rsidP="00C862AC">
            <w:pPr>
              <w:pStyle w:val="TAL"/>
            </w:pPr>
            <w:r>
              <w:t>An attribute indicating type of network slice subnet, including:</w:t>
            </w:r>
          </w:p>
          <w:p w14:paraId="211C8BE1" w14:textId="77777777" w:rsidR="00464F19" w:rsidRDefault="00464F19" w:rsidP="00C862AC">
            <w:pPr>
              <w:pStyle w:val="B10"/>
              <w:ind w:left="284"/>
              <w:contextualSpacing/>
            </w:pPr>
            <w:r>
              <w:t>-</w:t>
            </w:r>
            <w:r>
              <w:tab/>
              <w:t>Top network slice subnet</w:t>
            </w:r>
          </w:p>
          <w:p w14:paraId="5F2EE950" w14:textId="77777777" w:rsidR="00464F19" w:rsidRDefault="00464F19" w:rsidP="00C862AC">
            <w:pPr>
              <w:pStyle w:val="B10"/>
              <w:ind w:left="284"/>
              <w:contextualSpacing/>
            </w:pPr>
            <w:r>
              <w:t>-</w:t>
            </w:r>
            <w:r>
              <w:tab/>
              <w:t>RAN network slice subnet</w:t>
            </w:r>
          </w:p>
          <w:p w14:paraId="25B99335" w14:textId="77777777" w:rsidR="00464F19" w:rsidRDefault="00464F19" w:rsidP="00C862AC">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5B51165E" w14:textId="77777777" w:rsidR="00464F19" w:rsidRDefault="00464F19" w:rsidP="00C862AC">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50D4043E" w14:textId="77777777" w:rsidR="00464F19" w:rsidRPr="00C1538F" w:rsidRDefault="00464F19" w:rsidP="00C862AC">
            <w:pPr>
              <w:pStyle w:val="TAL"/>
            </w:pPr>
            <w:bookmarkStart w:id="305" w:name="OLE_LINK8"/>
            <w:r>
              <w:rPr>
                <w:rFonts w:ascii="Courier New" w:hAnsi="Courier New" w:cs="Courier New" w:hint="eastAsia"/>
                <w:lang w:eastAsia="zh-CN"/>
              </w:rPr>
              <w:t>T</w:t>
            </w:r>
            <w:r>
              <w:rPr>
                <w:rFonts w:ascii="Courier New" w:hAnsi="Courier New" w:cs="Courier New"/>
                <w:lang w:eastAsia="zh-CN"/>
              </w:rPr>
              <w:t>OP_SLICESUBNET,RAN_SLICESUBNET,CN</w:t>
            </w:r>
            <w:bookmarkEnd w:id="305"/>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70B38E2B" w14:textId="77777777" w:rsidR="00464F19" w:rsidRDefault="00464F19" w:rsidP="00C862AC">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33620B0C"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534E95E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8DA019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7B873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3FF643B" w14:textId="77777777" w:rsidR="00464F19" w:rsidRPr="0064555E" w:rsidRDefault="00464F19" w:rsidP="00C862AC">
            <w:pPr>
              <w:spacing w:after="0"/>
              <w:rPr>
                <w:rFonts w:ascii="Arial" w:hAnsi="Arial" w:cs="Arial"/>
                <w:snapToGrid w:val="0"/>
                <w:sz w:val="18"/>
                <w:szCs w:val="18"/>
              </w:rPr>
            </w:pPr>
            <w:r>
              <w:rPr>
                <w:rFonts w:cs="Arial"/>
                <w:szCs w:val="18"/>
              </w:rPr>
              <w:t>isNullable: False</w:t>
            </w:r>
          </w:p>
        </w:tc>
      </w:tr>
      <w:tr w:rsidR="00734001" w14:paraId="0777B980" w14:textId="77777777" w:rsidTr="00326909">
        <w:trPr>
          <w:cantSplit/>
          <w:tblHeader/>
          <w:jc w:val="center"/>
          <w:ins w:id="306"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0C12ED7F" w14:textId="1E173B61" w:rsidR="00734001" w:rsidRDefault="00734001" w:rsidP="00326909">
            <w:pPr>
              <w:pStyle w:val="TAL"/>
              <w:rPr>
                <w:ins w:id="307" w:author="Ericsson user 1" w:date="2022-03-25T10:37:00Z"/>
                <w:rFonts w:ascii="Courier New" w:hAnsi="Courier New" w:cs="Courier New"/>
                <w:lang w:eastAsia="zh-CN"/>
              </w:rPr>
            </w:pPr>
            <w:proofErr w:type="spellStart"/>
            <w:ins w:id="308" w:author="Ericsson user 1" w:date="2022-03-25T10:37:00Z">
              <w:r>
                <w:rPr>
                  <w:rFonts w:ascii="Courier New" w:hAnsi="Courier New" w:cs="Courier New"/>
                  <w:lang w:eastAsia="zh-CN"/>
                </w:rPr>
                <w:t>provisioningRuleList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D2DE41F" w14:textId="57CCE132" w:rsidR="00734001" w:rsidRDefault="00734001" w:rsidP="00326909">
            <w:pPr>
              <w:pStyle w:val="TAL"/>
              <w:rPr>
                <w:ins w:id="309" w:author="Ericsson user 1" w:date="2022-03-25T10:37:00Z"/>
              </w:rPr>
            </w:pPr>
            <w:ins w:id="310" w:author="Ericsson user 1" w:date="2022-03-25T10:37:00Z">
              <w:r>
                <w:t>An attribute that holds the list of</w:t>
              </w:r>
            </w:ins>
            <w:r>
              <w:t xml:space="preserve"> </w:t>
            </w:r>
            <w:ins w:id="311" w:author="Ericsson user 1" w:date="2022-03-25T10:37:00Z">
              <w:r>
                <w:t>network slice or network slice subnet provisioning rules.</w:t>
              </w:r>
            </w:ins>
          </w:p>
          <w:p w14:paraId="09783342" w14:textId="77777777" w:rsidR="00734001" w:rsidRDefault="00734001" w:rsidP="009B1C83">
            <w:pPr>
              <w:spacing w:after="0"/>
              <w:rPr>
                <w:ins w:id="312"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63532FFC" w14:textId="778116C8" w:rsidR="00734001" w:rsidRDefault="00734001" w:rsidP="00326909">
            <w:pPr>
              <w:spacing w:after="0"/>
              <w:rPr>
                <w:ins w:id="313" w:author="Ericsson user 1" w:date="2022-03-25T10:37:00Z"/>
                <w:rFonts w:ascii="Arial" w:hAnsi="Arial" w:cs="Arial"/>
                <w:sz w:val="18"/>
                <w:szCs w:val="18"/>
                <w:lang w:eastAsia="zh-CN"/>
              </w:rPr>
            </w:pPr>
            <w:proofErr w:type="spellStart"/>
            <w:ins w:id="314" w:author="Ericsson user 1" w:date="2022-03-25T10:37:00Z">
              <w:r>
                <w:rPr>
                  <w:rFonts w:ascii="Arial" w:hAnsi="Arial" w:cs="Arial"/>
                  <w:sz w:val="18"/>
                  <w:szCs w:val="18"/>
                  <w:lang w:eastAsia="zh-CN"/>
                </w:rPr>
                <w:t>t</w:t>
              </w:r>
              <w:r>
                <w:rPr>
                  <w:rFonts w:ascii="Arial" w:hAnsi="Arial" w:cs="Arial"/>
                  <w:sz w:val="18"/>
                  <w:szCs w:val="18"/>
                </w:rPr>
                <w:t>ype:Provisioning</w:t>
              </w:r>
              <w:r>
                <w:rPr>
                  <w:rFonts w:ascii="Arial" w:hAnsi="Arial" w:cs="Arial"/>
                  <w:sz w:val="18"/>
                  <w:szCs w:val="18"/>
                  <w:lang w:eastAsia="zh-CN"/>
                </w:rPr>
                <w:t>Rule</w:t>
              </w:r>
              <w:proofErr w:type="spellEnd"/>
            </w:ins>
          </w:p>
          <w:p w14:paraId="0964BB8E" w14:textId="77777777" w:rsidR="00734001" w:rsidRDefault="00734001" w:rsidP="00326909">
            <w:pPr>
              <w:spacing w:after="0"/>
              <w:rPr>
                <w:ins w:id="315" w:author="Ericsson user 1" w:date="2022-03-25T10:37:00Z"/>
                <w:rFonts w:ascii="Arial" w:hAnsi="Arial" w:cs="Arial"/>
                <w:sz w:val="18"/>
                <w:szCs w:val="18"/>
              </w:rPr>
            </w:pPr>
            <w:ins w:id="316" w:author="Ericsson user 1" w:date="2022-03-25T10:37:00Z">
              <w:r>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w:t>
              </w:r>
            </w:ins>
          </w:p>
          <w:p w14:paraId="787BE45D" w14:textId="0A4A1C8B" w:rsidR="00734001" w:rsidRDefault="00734001" w:rsidP="00326909">
            <w:pPr>
              <w:spacing w:after="0"/>
              <w:rPr>
                <w:ins w:id="317" w:author="Ericsson user 1" w:date="2022-03-25T10:37:00Z"/>
                <w:rFonts w:ascii="Arial" w:hAnsi="Arial" w:cs="Arial"/>
                <w:sz w:val="18"/>
                <w:szCs w:val="18"/>
              </w:rPr>
            </w:pPr>
            <w:proofErr w:type="spellStart"/>
            <w:ins w:id="318" w:author="Ericsson user 1" w:date="2022-03-25T10:37:00Z">
              <w:r>
                <w:rPr>
                  <w:rFonts w:ascii="Arial" w:hAnsi="Arial" w:cs="Arial"/>
                  <w:sz w:val="18"/>
                  <w:szCs w:val="18"/>
                </w:rPr>
                <w:t>isOrdered</w:t>
              </w:r>
              <w:proofErr w:type="spellEnd"/>
              <w:r>
                <w:rPr>
                  <w:rFonts w:ascii="Arial" w:hAnsi="Arial" w:cs="Arial"/>
                  <w:sz w:val="18"/>
                  <w:szCs w:val="18"/>
                </w:rPr>
                <w:t xml:space="preserve">: </w:t>
              </w:r>
            </w:ins>
            <w:ins w:id="319" w:author="Ericsson user 1" w:date="2022-03-25T13:25:00Z">
              <w:r w:rsidR="00504AAB">
                <w:rPr>
                  <w:rFonts w:ascii="Arial" w:hAnsi="Arial" w:cs="Arial"/>
                  <w:sz w:val="18"/>
                  <w:szCs w:val="18"/>
                </w:rPr>
                <w:t>False</w:t>
              </w:r>
            </w:ins>
          </w:p>
          <w:p w14:paraId="43F4C350" w14:textId="33073EA0" w:rsidR="00734001" w:rsidRDefault="00734001" w:rsidP="00326909">
            <w:pPr>
              <w:spacing w:after="0"/>
              <w:rPr>
                <w:ins w:id="320" w:author="Ericsson user 1" w:date="2022-03-25T10:37:00Z"/>
                <w:rFonts w:ascii="Arial" w:hAnsi="Arial" w:cs="Arial"/>
                <w:sz w:val="18"/>
                <w:szCs w:val="18"/>
              </w:rPr>
            </w:pPr>
            <w:proofErr w:type="spellStart"/>
            <w:ins w:id="321" w:author="Ericsson user 1" w:date="2022-03-25T10:37:00Z">
              <w:r>
                <w:rPr>
                  <w:rFonts w:ascii="Arial" w:hAnsi="Arial" w:cs="Arial"/>
                  <w:sz w:val="18"/>
                  <w:szCs w:val="18"/>
                </w:rPr>
                <w:t>isUnique</w:t>
              </w:r>
              <w:proofErr w:type="spellEnd"/>
              <w:r>
                <w:rPr>
                  <w:rFonts w:ascii="Arial" w:hAnsi="Arial" w:cs="Arial"/>
                  <w:sz w:val="18"/>
                  <w:szCs w:val="18"/>
                </w:rPr>
                <w:t xml:space="preserve">: </w:t>
              </w:r>
            </w:ins>
            <w:ins w:id="322" w:author="Ericsson user 1" w:date="2022-03-25T13:25:00Z">
              <w:r w:rsidR="00504AAB">
                <w:rPr>
                  <w:rFonts w:ascii="Arial" w:hAnsi="Arial" w:cs="Arial"/>
                  <w:sz w:val="18"/>
                  <w:szCs w:val="18"/>
                </w:rPr>
                <w:t>True</w:t>
              </w:r>
            </w:ins>
          </w:p>
          <w:p w14:paraId="1FF5B3E6" w14:textId="77777777" w:rsidR="00734001" w:rsidRDefault="00734001" w:rsidP="00326909">
            <w:pPr>
              <w:spacing w:after="0"/>
              <w:rPr>
                <w:ins w:id="323" w:author="Ericsson user 1" w:date="2022-03-25T10:37:00Z"/>
                <w:rFonts w:ascii="Arial" w:hAnsi="Arial" w:cs="Arial"/>
                <w:sz w:val="18"/>
                <w:szCs w:val="18"/>
              </w:rPr>
            </w:pPr>
            <w:proofErr w:type="spellStart"/>
            <w:ins w:id="324" w:author="Ericsson user 1" w:date="2022-03-25T10:37:00Z">
              <w:r>
                <w:rPr>
                  <w:rFonts w:ascii="Arial" w:hAnsi="Arial" w:cs="Arial"/>
                  <w:sz w:val="18"/>
                  <w:szCs w:val="18"/>
                </w:rPr>
                <w:t>defaultValue</w:t>
              </w:r>
              <w:proofErr w:type="spellEnd"/>
              <w:r>
                <w:rPr>
                  <w:rFonts w:ascii="Arial" w:hAnsi="Arial" w:cs="Arial"/>
                  <w:sz w:val="18"/>
                  <w:szCs w:val="18"/>
                </w:rPr>
                <w:t>: None</w:t>
              </w:r>
            </w:ins>
          </w:p>
          <w:p w14:paraId="30033E3F" w14:textId="77777777" w:rsidR="00734001" w:rsidRDefault="00734001" w:rsidP="00326909">
            <w:pPr>
              <w:spacing w:after="0"/>
              <w:rPr>
                <w:ins w:id="325" w:author="Ericsson user 1" w:date="2022-03-25T10:37:00Z"/>
                <w:rFonts w:ascii="Arial" w:hAnsi="Arial" w:cs="Arial"/>
                <w:sz w:val="18"/>
                <w:szCs w:val="18"/>
                <w:lang w:eastAsia="zh-CN"/>
              </w:rPr>
            </w:pPr>
            <w:ins w:id="326" w:author="Ericsson user 1" w:date="2022-03-25T10:37:00Z">
              <w:r>
                <w:rPr>
                  <w:rFonts w:cs="Arial"/>
                  <w:szCs w:val="18"/>
                </w:rPr>
                <w:t>isNullable: False</w:t>
              </w:r>
            </w:ins>
          </w:p>
        </w:tc>
      </w:tr>
      <w:tr w:rsidR="00734001" w14:paraId="3840F1D0" w14:textId="77777777" w:rsidTr="00326909">
        <w:trPr>
          <w:cantSplit/>
          <w:tblHeader/>
          <w:jc w:val="center"/>
          <w:ins w:id="327"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17142956" w14:textId="77777777" w:rsidR="00734001" w:rsidRDefault="00734001" w:rsidP="00326909">
            <w:pPr>
              <w:pStyle w:val="TAL"/>
              <w:rPr>
                <w:ins w:id="328" w:author="Ericsson user 1" w:date="2022-03-25T10:37:00Z"/>
                <w:rFonts w:ascii="Courier New" w:hAnsi="Courier New" w:cs="Courier New"/>
                <w:szCs w:val="18"/>
                <w:lang w:eastAsia="zh-CN"/>
              </w:rPr>
            </w:pPr>
            <w:proofErr w:type="spellStart"/>
            <w:ins w:id="329" w:author="Ericsson user 1" w:date="2022-03-25T10:37:00Z">
              <w:r>
                <w:rPr>
                  <w:rFonts w:ascii="Courier New" w:hAnsi="Courier New" w:cs="Courier New"/>
                  <w:szCs w:val="18"/>
                  <w:lang w:eastAsia="zh-CN"/>
                </w:rPr>
                <w:t>ruleType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7B8286CE" w14:textId="77777777" w:rsidR="00734001" w:rsidRDefault="00734001" w:rsidP="00326909">
            <w:pPr>
              <w:spacing w:after="0"/>
              <w:rPr>
                <w:ins w:id="330" w:author="Ericsson user 1" w:date="2022-03-25T10:37:00Z"/>
                <w:rFonts w:ascii="Arial" w:hAnsi="Arial" w:cs="Arial"/>
                <w:color w:val="000000"/>
                <w:sz w:val="18"/>
                <w:szCs w:val="18"/>
                <w:lang w:eastAsia="zh-CN"/>
              </w:rPr>
            </w:pPr>
            <w:ins w:id="331" w:author="Ericsson user 1" w:date="2022-03-25T10:37:00Z">
              <w:r>
                <w:rPr>
                  <w:rFonts w:ascii="Arial" w:hAnsi="Arial" w:cs="Arial"/>
                  <w:color w:val="000000"/>
                  <w:sz w:val="18"/>
                  <w:szCs w:val="18"/>
                  <w:lang w:eastAsia="zh-CN"/>
                </w:rPr>
                <w:t>This attribute specifies the type of provisioning rule.</w:t>
              </w:r>
            </w:ins>
          </w:p>
          <w:p w14:paraId="597A8060" w14:textId="77777777" w:rsidR="00734001" w:rsidRDefault="00734001" w:rsidP="00326909">
            <w:pPr>
              <w:spacing w:after="0"/>
              <w:rPr>
                <w:ins w:id="332" w:author="Ericsson user 1" w:date="2022-03-25T10:37:00Z"/>
                <w:rFonts w:ascii="Arial" w:hAnsi="Arial" w:cs="Arial"/>
                <w:color w:val="000000"/>
                <w:sz w:val="18"/>
                <w:szCs w:val="18"/>
                <w:lang w:eastAsia="zh-CN"/>
              </w:rPr>
            </w:pPr>
          </w:p>
          <w:p w14:paraId="4B9BC04F" w14:textId="77777777" w:rsidR="00734001" w:rsidRDefault="00734001" w:rsidP="00326909">
            <w:pPr>
              <w:spacing w:after="0"/>
              <w:rPr>
                <w:ins w:id="333" w:author="Ericsson user 1" w:date="2022-03-25T10:37:00Z"/>
                <w:rFonts w:ascii="Arial" w:hAnsi="Arial" w:cs="Arial"/>
                <w:color w:val="000000"/>
                <w:sz w:val="18"/>
                <w:szCs w:val="18"/>
                <w:lang w:eastAsia="zh-CN"/>
              </w:rPr>
            </w:pPr>
            <w:proofErr w:type="spellStart"/>
            <w:ins w:id="334" w:author="Ericsson user 1" w:date="2022-03-25T10:37:00Z">
              <w:r>
                <w:rPr>
                  <w:rFonts w:ascii="Arial" w:hAnsi="Arial" w:cs="Arial"/>
                  <w:snapToGrid w:val="0"/>
                  <w:sz w:val="18"/>
                  <w:szCs w:val="18"/>
                </w:rPr>
                <w:t>allowedValues</w:t>
              </w:r>
              <w:proofErr w:type="spellEnd"/>
              <w:r>
                <w:rPr>
                  <w:rFonts w:ascii="Arial" w:hAnsi="Arial" w:cs="Arial"/>
                  <w:snapToGrid w:val="0"/>
                  <w:sz w:val="18"/>
                  <w:szCs w:val="18"/>
                </w:rPr>
                <w:t>: INSTANCE_SHARING_RULE, RESOURCE_SHARING_RULE</w:t>
              </w:r>
            </w:ins>
          </w:p>
          <w:p w14:paraId="312D83F2" w14:textId="77777777" w:rsidR="00734001" w:rsidRDefault="00734001" w:rsidP="00326909">
            <w:pPr>
              <w:spacing w:after="0"/>
              <w:rPr>
                <w:ins w:id="335" w:author="Ericsson user 1" w:date="2022-03-25T10:37:00Z"/>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A2BAE4F" w14:textId="77777777" w:rsidR="00734001" w:rsidRDefault="00734001" w:rsidP="00326909">
            <w:pPr>
              <w:spacing w:after="0"/>
              <w:rPr>
                <w:ins w:id="336" w:author="Ericsson user 1" w:date="2022-03-25T10:37:00Z"/>
                <w:rFonts w:ascii="Arial" w:hAnsi="Arial" w:cs="Arial"/>
                <w:sz w:val="18"/>
                <w:szCs w:val="18"/>
                <w:lang w:eastAsia="zh-CN"/>
              </w:rPr>
            </w:pPr>
            <w:ins w:id="337" w:author="Ericsson user 1" w:date="2022-03-25T10:37:00Z">
              <w:r>
                <w:rPr>
                  <w:rFonts w:ascii="Arial" w:hAnsi="Arial" w:cs="Arial"/>
                  <w:sz w:val="18"/>
                  <w:szCs w:val="18"/>
                </w:rPr>
                <w:t>type: ENUM</w:t>
              </w:r>
            </w:ins>
          </w:p>
          <w:p w14:paraId="38CAECE8" w14:textId="77777777" w:rsidR="00734001" w:rsidRDefault="00734001" w:rsidP="00326909">
            <w:pPr>
              <w:spacing w:after="0"/>
              <w:rPr>
                <w:ins w:id="338" w:author="Ericsson user 1" w:date="2022-03-25T10:37:00Z"/>
                <w:rFonts w:ascii="Arial" w:hAnsi="Arial" w:cs="Arial"/>
                <w:sz w:val="18"/>
                <w:szCs w:val="18"/>
              </w:rPr>
            </w:pPr>
            <w:ins w:id="339" w:author="Ericsson user 1" w:date="2022-03-25T10:37:00Z">
              <w:r>
                <w:rPr>
                  <w:rFonts w:ascii="Arial" w:hAnsi="Arial" w:cs="Arial"/>
                  <w:sz w:val="18"/>
                  <w:szCs w:val="18"/>
                </w:rPr>
                <w:t>multiplicity: 1</w:t>
              </w:r>
            </w:ins>
          </w:p>
          <w:p w14:paraId="5BEF62D0" w14:textId="77777777" w:rsidR="00734001" w:rsidRDefault="00734001" w:rsidP="00326909">
            <w:pPr>
              <w:spacing w:after="0"/>
              <w:rPr>
                <w:ins w:id="340" w:author="Ericsson user 1" w:date="2022-03-25T10:37:00Z"/>
                <w:rFonts w:ascii="Arial" w:hAnsi="Arial" w:cs="Arial"/>
                <w:sz w:val="18"/>
                <w:szCs w:val="18"/>
              </w:rPr>
            </w:pPr>
            <w:proofErr w:type="spellStart"/>
            <w:ins w:id="341" w:author="Ericsson user 1" w:date="2022-03-25T10:37:00Z">
              <w:r>
                <w:rPr>
                  <w:rFonts w:ascii="Arial" w:hAnsi="Arial" w:cs="Arial"/>
                  <w:sz w:val="18"/>
                  <w:szCs w:val="18"/>
                </w:rPr>
                <w:t>isOrdered</w:t>
              </w:r>
              <w:proofErr w:type="spellEnd"/>
              <w:r>
                <w:rPr>
                  <w:rFonts w:ascii="Arial" w:hAnsi="Arial" w:cs="Arial"/>
                  <w:sz w:val="18"/>
                  <w:szCs w:val="18"/>
                </w:rPr>
                <w:t>: N/A</w:t>
              </w:r>
            </w:ins>
          </w:p>
          <w:p w14:paraId="09AE99EF" w14:textId="77777777" w:rsidR="00734001" w:rsidRDefault="00734001" w:rsidP="00326909">
            <w:pPr>
              <w:spacing w:after="0"/>
              <w:rPr>
                <w:ins w:id="342" w:author="Ericsson user 1" w:date="2022-03-25T10:37:00Z"/>
                <w:rFonts w:ascii="Arial" w:hAnsi="Arial" w:cs="Arial"/>
                <w:sz w:val="18"/>
                <w:szCs w:val="18"/>
              </w:rPr>
            </w:pPr>
            <w:proofErr w:type="spellStart"/>
            <w:ins w:id="343" w:author="Ericsson user 1" w:date="2022-03-25T10:37:00Z">
              <w:r>
                <w:rPr>
                  <w:rFonts w:ascii="Arial" w:hAnsi="Arial" w:cs="Arial"/>
                  <w:sz w:val="18"/>
                  <w:szCs w:val="18"/>
                </w:rPr>
                <w:t>isUnique</w:t>
              </w:r>
              <w:proofErr w:type="spellEnd"/>
              <w:r>
                <w:rPr>
                  <w:rFonts w:ascii="Arial" w:hAnsi="Arial" w:cs="Arial"/>
                  <w:sz w:val="18"/>
                  <w:szCs w:val="18"/>
                </w:rPr>
                <w:t>: N/A</w:t>
              </w:r>
            </w:ins>
          </w:p>
          <w:p w14:paraId="0A542D89" w14:textId="77777777" w:rsidR="00734001" w:rsidRDefault="00734001" w:rsidP="00326909">
            <w:pPr>
              <w:spacing w:after="0"/>
              <w:rPr>
                <w:ins w:id="344" w:author="Ericsson user 1" w:date="2022-03-25T10:37:00Z"/>
                <w:rFonts w:ascii="Arial" w:hAnsi="Arial" w:cs="Arial"/>
                <w:sz w:val="18"/>
                <w:szCs w:val="18"/>
              </w:rPr>
            </w:pPr>
            <w:proofErr w:type="spellStart"/>
            <w:ins w:id="345" w:author="Ericsson user 1" w:date="2022-03-25T10:37:00Z">
              <w:r>
                <w:rPr>
                  <w:rFonts w:ascii="Arial" w:hAnsi="Arial" w:cs="Arial"/>
                  <w:sz w:val="18"/>
                  <w:szCs w:val="18"/>
                </w:rPr>
                <w:t>defaultValue</w:t>
              </w:r>
              <w:proofErr w:type="spellEnd"/>
              <w:r>
                <w:rPr>
                  <w:rFonts w:ascii="Arial" w:hAnsi="Arial" w:cs="Arial"/>
                  <w:sz w:val="18"/>
                  <w:szCs w:val="18"/>
                </w:rPr>
                <w:t>: None</w:t>
              </w:r>
            </w:ins>
          </w:p>
          <w:p w14:paraId="5A638DBA" w14:textId="77777777" w:rsidR="00734001" w:rsidRDefault="00734001" w:rsidP="00326909">
            <w:pPr>
              <w:spacing w:after="0"/>
              <w:rPr>
                <w:ins w:id="346" w:author="Ericsson user 1" w:date="2022-03-25T10:37:00Z"/>
                <w:rFonts w:ascii="Arial" w:hAnsi="Arial" w:cs="Arial"/>
                <w:sz w:val="18"/>
                <w:szCs w:val="18"/>
                <w:lang w:eastAsia="zh-CN"/>
              </w:rPr>
            </w:pPr>
            <w:ins w:id="347" w:author="Ericsson user 1" w:date="2022-03-25T10:37:00Z">
              <w:r>
                <w:rPr>
                  <w:rFonts w:cs="Arial"/>
                  <w:szCs w:val="18"/>
                </w:rPr>
                <w:t>isNullable: False</w:t>
              </w:r>
            </w:ins>
          </w:p>
        </w:tc>
      </w:tr>
      <w:tr w:rsidR="00734001" w14:paraId="5FCA8CFD" w14:textId="77777777" w:rsidTr="00326909">
        <w:trPr>
          <w:cantSplit/>
          <w:tblHeader/>
          <w:jc w:val="center"/>
          <w:ins w:id="348"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2E8978DA" w14:textId="77777777" w:rsidR="00734001" w:rsidRDefault="00734001" w:rsidP="00326909">
            <w:pPr>
              <w:pStyle w:val="TAL"/>
              <w:rPr>
                <w:ins w:id="349" w:author="Ericsson user 1" w:date="2022-03-25T10:37:00Z"/>
                <w:rFonts w:ascii="Courier New" w:hAnsi="Courier New" w:cs="Courier New"/>
                <w:szCs w:val="18"/>
                <w:lang w:eastAsia="zh-CN"/>
              </w:rPr>
            </w:pPr>
            <w:proofErr w:type="spellStart"/>
            <w:ins w:id="350" w:author="Ericsson user 1" w:date="2022-03-25T10:37:00Z">
              <w:r>
                <w:rPr>
                  <w:rFonts w:ascii="Courier New" w:hAnsi="Courier New" w:cs="Courier New"/>
                  <w:szCs w:val="18"/>
                  <w:lang w:eastAsia="zh-CN"/>
                </w:rPr>
                <w:t>resourceType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6AEE1730" w14:textId="77777777" w:rsidR="00734001" w:rsidRDefault="00734001" w:rsidP="00326909">
            <w:pPr>
              <w:spacing w:after="0"/>
              <w:rPr>
                <w:ins w:id="351" w:author="Ericsson user 1" w:date="2022-03-25T10:37:00Z"/>
                <w:rFonts w:ascii="Arial" w:hAnsi="Arial" w:cs="Arial"/>
                <w:color w:val="000000"/>
                <w:sz w:val="18"/>
                <w:szCs w:val="18"/>
                <w:lang w:eastAsia="zh-CN"/>
              </w:rPr>
            </w:pPr>
            <w:ins w:id="352" w:author="Ericsson user 1" w:date="2022-03-25T10:37:00Z">
              <w:r>
                <w:rPr>
                  <w:rFonts w:ascii="Arial" w:hAnsi="Arial" w:cs="Arial"/>
                  <w:color w:val="000000"/>
                  <w:sz w:val="18"/>
                  <w:szCs w:val="18"/>
                  <w:lang w:eastAsia="zh-CN"/>
                </w:rPr>
                <w:t>This attribute specifies the type of resource for which a resource sharing rule applies.</w:t>
              </w:r>
            </w:ins>
          </w:p>
          <w:p w14:paraId="4AFC7E07" w14:textId="77777777" w:rsidR="00734001" w:rsidRDefault="00734001" w:rsidP="00326909">
            <w:pPr>
              <w:spacing w:after="0"/>
              <w:rPr>
                <w:ins w:id="353" w:author="Ericsson user 1" w:date="2022-03-25T10:37:00Z"/>
                <w:rFonts w:ascii="Arial" w:hAnsi="Arial" w:cs="Arial"/>
                <w:color w:val="000000"/>
                <w:sz w:val="18"/>
                <w:szCs w:val="18"/>
                <w:lang w:eastAsia="zh-CN"/>
              </w:rPr>
            </w:pPr>
          </w:p>
          <w:p w14:paraId="537BBA78" w14:textId="116B0FBE" w:rsidR="00734001" w:rsidRDefault="00734001">
            <w:pPr>
              <w:pStyle w:val="EditorsNote"/>
              <w:rPr>
                <w:ins w:id="354" w:author="Ericsson user 1" w:date="2022-03-25T10:37:00Z"/>
                <w:lang w:eastAsia="zh-CN"/>
              </w:rPr>
              <w:pPrChange w:id="355" w:author="Ericsson user 1" w:date="2022-03-25T13:20:00Z">
                <w:pPr>
                  <w:spacing w:after="0"/>
                </w:pPr>
              </w:pPrChange>
            </w:pPr>
            <w:ins w:id="356" w:author="Ericsson user 1" w:date="2022-03-25T10:37:00Z">
              <w:r>
                <w:rPr>
                  <w:lang w:eastAsia="zh-CN"/>
                </w:rPr>
                <w:t xml:space="preserve">Editor’s </w:t>
              </w:r>
            </w:ins>
            <w:ins w:id="357" w:author="Ericsson user 1" w:date="2022-03-25T10:38:00Z">
              <w:r w:rsidR="004569F5">
                <w:rPr>
                  <w:lang w:eastAsia="zh-CN"/>
                </w:rPr>
                <w:t>N</w:t>
              </w:r>
            </w:ins>
            <w:ins w:id="358" w:author="Ericsson user 1" w:date="2022-03-25T10:37:00Z">
              <w:r>
                <w:rPr>
                  <w:lang w:eastAsia="zh-CN"/>
                </w:rPr>
                <w:t>ote: The allowed value for this attribute is for further study</w:t>
              </w:r>
            </w:ins>
          </w:p>
        </w:tc>
        <w:tc>
          <w:tcPr>
            <w:tcW w:w="2156" w:type="dxa"/>
            <w:tcBorders>
              <w:top w:val="single" w:sz="4" w:space="0" w:color="auto"/>
              <w:left w:val="single" w:sz="4" w:space="0" w:color="auto"/>
              <w:bottom w:val="single" w:sz="4" w:space="0" w:color="auto"/>
              <w:right w:val="single" w:sz="4" w:space="0" w:color="auto"/>
            </w:tcBorders>
          </w:tcPr>
          <w:p w14:paraId="4CAD64F6" w14:textId="4E5E9E46" w:rsidR="00734001" w:rsidRDefault="00734001" w:rsidP="00326909">
            <w:pPr>
              <w:spacing w:after="0"/>
              <w:rPr>
                <w:ins w:id="359" w:author="Ericsson user 1" w:date="2022-03-25T10:37:00Z"/>
                <w:rFonts w:ascii="Arial" w:hAnsi="Arial" w:cs="Arial"/>
                <w:sz w:val="18"/>
                <w:szCs w:val="18"/>
                <w:lang w:eastAsia="zh-CN"/>
              </w:rPr>
            </w:pPr>
            <w:ins w:id="360" w:author="Ericsson user 1" w:date="2022-03-25T10:37:00Z">
              <w:r>
                <w:rPr>
                  <w:rFonts w:ascii="Arial" w:hAnsi="Arial" w:cs="Arial"/>
                  <w:sz w:val="18"/>
                  <w:szCs w:val="18"/>
                </w:rPr>
                <w:t xml:space="preserve">type: </w:t>
              </w:r>
              <w:r w:rsidR="004569F5">
                <w:rPr>
                  <w:rFonts w:ascii="Arial" w:hAnsi="Arial" w:cs="Arial"/>
                  <w:sz w:val="18"/>
                  <w:szCs w:val="18"/>
                </w:rPr>
                <w:t>S</w:t>
              </w:r>
              <w:r>
                <w:rPr>
                  <w:rFonts w:ascii="Arial" w:hAnsi="Arial" w:cs="Arial"/>
                  <w:sz w:val="18"/>
                  <w:szCs w:val="18"/>
                </w:rPr>
                <w:t>tring</w:t>
              </w:r>
            </w:ins>
          </w:p>
          <w:p w14:paraId="33070344" w14:textId="77777777" w:rsidR="00734001" w:rsidRDefault="00734001" w:rsidP="00326909">
            <w:pPr>
              <w:spacing w:after="0"/>
              <w:rPr>
                <w:ins w:id="361" w:author="Ericsson user 1" w:date="2022-03-25T10:37:00Z"/>
                <w:rFonts w:ascii="Arial" w:hAnsi="Arial" w:cs="Arial"/>
                <w:sz w:val="18"/>
                <w:szCs w:val="18"/>
              </w:rPr>
            </w:pPr>
            <w:ins w:id="362" w:author="Ericsson user 1" w:date="2022-03-25T10:37:00Z">
              <w:r>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2F150FA3" w14:textId="77777777" w:rsidR="00734001" w:rsidRDefault="00734001" w:rsidP="00326909">
            <w:pPr>
              <w:spacing w:after="0"/>
              <w:rPr>
                <w:ins w:id="363" w:author="Ericsson user 1" w:date="2022-03-25T10:37:00Z"/>
                <w:rFonts w:ascii="Arial" w:hAnsi="Arial" w:cs="Arial"/>
                <w:sz w:val="18"/>
                <w:szCs w:val="18"/>
              </w:rPr>
            </w:pPr>
            <w:proofErr w:type="spellStart"/>
            <w:ins w:id="364" w:author="Ericsson user 1" w:date="2022-03-25T10:37:00Z">
              <w:r>
                <w:rPr>
                  <w:rFonts w:ascii="Arial" w:hAnsi="Arial" w:cs="Arial"/>
                  <w:sz w:val="18"/>
                  <w:szCs w:val="18"/>
                </w:rPr>
                <w:t>isOrdered</w:t>
              </w:r>
              <w:proofErr w:type="spellEnd"/>
              <w:r>
                <w:rPr>
                  <w:rFonts w:ascii="Arial" w:hAnsi="Arial" w:cs="Arial"/>
                  <w:sz w:val="18"/>
                  <w:szCs w:val="18"/>
                </w:rPr>
                <w:t>: N/A</w:t>
              </w:r>
            </w:ins>
          </w:p>
          <w:p w14:paraId="5605A213" w14:textId="77777777" w:rsidR="00734001" w:rsidRDefault="00734001" w:rsidP="00326909">
            <w:pPr>
              <w:spacing w:after="0"/>
              <w:rPr>
                <w:ins w:id="365" w:author="Ericsson user 1" w:date="2022-03-25T10:37:00Z"/>
                <w:rFonts w:ascii="Arial" w:hAnsi="Arial" w:cs="Arial"/>
                <w:sz w:val="18"/>
                <w:szCs w:val="18"/>
              </w:rPr>
            </w:pPr>
            <w:proofErr w:type="spellStart"/>
            <w:ins w:id="366" w:author="Ericsson user 1" w:date="2022-03-25T10:37:00Z">
              <w:r>
                <w:rPr>
                  <w:rFonts w:ascii="Arial" w:hAnsi="Arial" w:cs="Arial"/>
                  <w:sz w:val="18"/>
                  <w:szCs w:val="18"/>
                </w:rPr>
                <w:t>isUnique</w:t>
              </w:r>
              <w:proofErr w:type="spellEnd"/>
              <w:r>
                <w:rPr>
                  <w:rFonts w:ascii="Arial" w:hAnsi="Arial" w:cs="Arial"/>
                  <w:sz w:val="18"/>
                  <w:szCs w:val="18"/>
                </w:rPr>
                <w:t>: N/A</w:t>
              </w:r>
            </w:ins>
          </w:p>
          <w:p w14:paraId="3127A625" w14:textId="77777777" w:rsidR="00734001" w:rsidRDefault="00734001" w:rsidP="00326909">
            <w:pPr>
              <w:spacing w:after="0"/>
              <w:rPr>
                <w:ins w:id="367" w:author="Ericsson user 1" w:date="2022-03-25T10:37:00Z"/>
                <w:rFonts w:ascii="Arial" w:hAnsi="Arial" w:cs="Arial"/>
                <w:sz w:val="18"/>
                <w:szCs w:val="18"/>
              </w:rPr>
            </w:pPr>
            <w:proofErr w:type="spellStart"/>
            <w:ins w:id="368" w:author="Ericsson user 1" w:date="2022-03-25T10:37:00Z">
              <w:r>
                <w:rPr>
                  <w:rFonts w:ascii="Arial" w:hAnsi="Arial" w:cs="Arial"/>
                  <w:sz w:val="18"/>
                  <w:szCs w:val="18"/>
                </w:rPr>
                <w:t>defaultValue</w:t>
              </w:r>
              <w:proofErr w:type="spellEnd"/>
              <w:r>
                <w:rPr>
                  <w:rFonts w:ascii="Arial" w:hAnsi="Arial" w:cs="Arial"/>
                  <w:sz w:val="18"/>
                  <w:szCs w:val="18"/>
                </w:rPr>
                <w:t>: None</w:t>
              </w:r>
            </w:ins>
          </w:p>
          <w:p w14:paraId="591D9ADA" w14:textId="77777777" w:rsidR="00734001" w:rsidRDefault="00734001" w:rsidP="00326909">
            <w:pPr>
              <w:spacing w:after="0"/>
              <w:rPr>
                <w:ins w:id="369" w:author="Ericsson user 1" w:date="2022-03-25T10:37:00Z"/>
                <w:rFonts w:ascii="Arial" w:hAnsi="Arial" w:cs="Arial"/>
                <w:sz w:val="18"/>
                <w:szCs w:val="18"/>
              </w:rPr>
            </w:pPr>
            <w:ins w:id="370" w:author="Ericsson user 1" w:date="2022-03-25T10:37:00Z">
              <w:r>
                <w:rPr>
                  <w:rFonts w:cs="Arial"/>
                  <w:szCs w:val="18"/>
                </w:rPr>
                <w:t>isNullable: False</w:t>
              </w:r>
            </w:ins>
          </w:p>
        </w:tc>
      </w:tr>
      <w:tr w:rsidR="00734001" w14:paraId="66B91BA7" w14:textId="77777777" w:rsidTr="00326909">
        <w:trPr>
          <w:cantSplit/>
          <w:tblHeader/>
          <w:jc w:val="center"/>
          <w:ins w:id="371"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788FA00C" w14:textId="5A4F2A39" w:rsidR="00734001" w:rsidRDefault="00734001" w:rsidP="00326909">
            <w:pPr>
              <w:pStyle w:val="TAL"/>
              <w:rPr>
                <w:ins w:id="372" w:author="Ericsson user 1" w:date="2022-03-25T10:37:00Z"/>
                <w:rFonts w:ascii="Courier New" w:hAnsi="Courier New" w:cs="Courier New"/>
                <w:szCs w:val="18"/>
                <w:lang w:eastAsia="zh-CN"/>
              </w:rPr>
            </w:pPr>
            <w:proofErr w:type="spellStart"/>
            <w:ins w:id="373" w:author="Ericsson user 1" w:date="2022-03-25T10:37:00Z">
              <w:r>
                <w:rPr>
                  <w:rFonts w:ascii="Courier New" w:hAnsi="Courier New" w:cs="Courier New"/>
                  <w:szCs w:val="18"/>
                  <w:lang w:eastAsia="zh-CN"/>
                </w:rPr>
                <w:t>sharingPolicy</w:t>
              </w:r>
              <w:proofErr w:type="spellEnd"/>
            </w:ins>
          </w:p>
        </w:tc>
        <w:tc>
          <w:tcPr>
            <w:tcW w:w="5492" w:type="dxa"/>
            <w:tcBorders>
              <w:top w:val="single" w:sz="4" w:space="0" w:color="auto"/>
              <w:left w:val="single" w:sz="4" w:space="0" w:color="auto"/>
              <w:bottom w:val="single" w:sz="4" w:space="0" w:color="auto"/>
              <w:right w:val="single" w:sz="4" w:space="0" w:color="auto"/>
            </w:tcBorders>
          </w:tcPr>
          <w:p w14:paraId="38FBD9E8" w14:textId="609A2FC0" w:rsidR="00734001" w:rsidRDefault="00734001" w:rsidP="00326909">
            <w:pPr>
              <w:spacing w:after="0"/>
              <w:rPr>
                <w:ins w:id="374" w:author="Ericsson user 1" w:date="2022-03-25T10:37:00Z"/>
                <w:rFonts w:ascii="Arial" w:hAnsi="Arial" w:cs="Arial"/>
                <w:color w:val="000000"/>
                <w:sz w:val="18"/>
                <w:szCs w:val="18"/>
                <w:lang w:eastAsia="zh-CN"/>
              </w:rPr>
            </w:pPr>
            <w:ins w:id="375" w:author="Ericsson user 1" w:date="2022-03-25T10:37:00Z">
              <w:r>
                <w:rPr>
                  <w:rFonts w:ascii="Arial" w:hAnsi="Arial" w:cs="Arial"/>
                  <w:color w:val="000000"/>
                  <w:sz w:val="18"/>
                  <w:szCs w:val="18"/>
                  <w:lang w:eastAsia="zh-CN"/>
                </w:rPr>
                <w:t>This attribute specifies the sharing policy for an instance or resource sharing rule.</w:t>
              </w:r>
            </w:ins>
          </w:p>
          <w:p w14:paraId="30E36256" w14:textId="19109FBE" w:rsidR="00734001" w:rsidRDefault="00734001" w:rsidP="00326909">
            <w:pPr>
              <w:spacing w:after="0"/>
              <w:rPr>
                <w:ins w:id="376" w:author="Ericsson user 1" w:date="2022-03-25T10:37:00Z"/>
                <w:rFonts w:ascii="Arial" w:hAnsi="Arial" w:cs="Arial"/>
                <w:color w:val="000000"/>
                <w:sz w:val="18"/>
                <w:szCs w:val="18"/>
                <w:lang w:eastAsia="zh-CN"/>
              </w:rPr>
            </w:pPr>
            <w:ins w:id="377" w:author="Ericsson user 1" w:date="2022-03-25T10:37:00Z">
              <w:r w:rsidRPr="00800D0F">
                <w:rPr>
                  <w:rFonts w:ascii="Arial" w:hAnsi="Arial" w:cs="Arial"/>
                  <w:color w:val="000000"/>
                  <w:sz w:val="18"/>
                  <w:szCs w:val="18"/>
                  <w:lang w:eastAsia="zh-CN"/>
                </w:rPr>
                <w:t>In case of selective</w:t>
              </w:r>
              <w:r w:rsidRPr="00F40908">
                <w:rPr>
                  <w:rFonts w:ascii="Arial" w:hAnsi="Arial" w:cs="Arial"/>
                  <w:color w:val="000000"/>
                  <w:sz w:val="18"/>
                  <w:szCs w:val="18"/>
                  <w:lang w:eastAsia="zh-CN"/>
                </w:rPr>
                <w:t>ly</w:t>
              </w:r>
              <w:r w:rsidRPr="00081B6C">
                <w:rPr>
                  <w:rFonts w:ascii="Arial" w:hAnsi="Arial" w:cs="Arial"/>
                  <w:color w:val="000000"/>
                  <w:sz w:val="18"/>
                  <w:szCs w:val="18"/>
                  <w:lang w:eastAsia="zh-CN"/>
                </w:rPr>
                <w:t xml:space="preserve">-shared </w:t>
              </w:r>
              <w:proofErr w:type="spellStart"/>
              <w:r w:rsidRPr="00D36349">
                <w:rPr>
                  <w:rFonts w:ascii="Arial" w:hAnsi="Arial" w:cs="Arial"/>
                  <w:color w:val="000000"/>
                  <w:sz w:val="18"/>
                  <w:szCs w:val="18"/>
                  <w:lang w:eastAsia="zh-CN"/>
                </w:rPr>
                <w:t>s</w:t>
              </w:r>
              <w:r w:rsidRPr="00800D0F">
                <w:rPr>
                  <w:rFonts w:ascii="Arial" w:hAnsi="Arial" w:cs="Arial"/>
                  <w:color w:val="000000"/>
                  <w:sz w:val="18"/>
                  <w:szCs w:val="18"/>
                  <w:lang w:eastAsia="zh-CN"/>
                </w:rPr>
                <w:t>haringGroup</w:t>
              </w:r>
              <w:proofErr w:type="spellEnd"/>
              <w:r w:rsidRPr="00800D0F">
                <w:rPr>
                  <w:rFonts w:ascii="Arial" w:hAnsi="Arial" w:cs="Arial"/>
                  <w:color w:val="000000"/>
                  <w:sz w:val="18"/>
                  <w:szCs w:val="18"/>
                  <w:lang w:eastAsia="zh-CN"/>
                </w:rPr>
                <w:t xml:space="preserve"> </w:t>
              </w:r>
              <w:r w:rsidRPr="00D36349">
                <w:rPr>
                  <w:rFonts w:ascii="Arial" w:hAnsi="Arial" w:cs="Arial"/>
                  <w:color w:val="000000"/>
                  <w:sz w:val="18"/>
                  <w:szCs w:val="18"/>
                  <w:lang w:eastAsia="zh-CN"/>
                </w:rPr>
                <w:t xml:space="preserve">also </w:t>
              </w:r>
              <w:r w:rsidRPr="00800D0F">
                <w:rPr>
                  <w:rFonts w:ascii="Arial" w:hAnsi="Arial" w:cs="Arial"/>
                  <w:color w:val="000000"/>
                  <w:sz w:val="18"/>
                  <w:szCs w:val="18"/>
                  <w:lang w:eastAsia="zh-CN"/>
                </w:rPr>
                <w:t>need</w:t>
              </w:r>
              <w:r w:rsidRPr="00D36349">
                <w:rPr>
                  <w:rFonts w:ascii="Arial" w:hAnsi="Arial" w:cs="Arial"/>
                  <w:color w:val="000000"/>
                  <w:sz w:val="18"/>
                  <w:szCs w:val="18"/>
                  <w:lang w:eastAsia="zh-CN"/>
                </w:rPr>
                <w:t>s</w:t>
              </w:r>
              <w:r w:rsidRPr="00800D0F">
                <w:rPr>
                  <w:rFonts w:ascii="Arial" w:hAnsi="Arial" w:cs="Arial"/>
                  <w:color w:val="000000"/>
                  <w:sz w:val="18"/>
                  <w:szCs w:val="18"/>
                  <w:lang w:eastAsia="zh-CN"/>
                </w:rPr>
                <w:t xml:space="preserve"> to be </w:t>
              </w:r>
              <w:r w:rsidRPr="00D36349">
                <w:rPr>
                  <w:rFonts w:ascii="Arial" w:hAnsi="Arial" w:cs="Arial"/>
                  <w:color w:val="000000"/>
                  <w:sz w:val="18"/>
                  <w:szCs w:val="18"/>
                  <w:lang w:eastAsia="zh-CN"/>
                </w:rPr>
                <w:t>provided.</w:t>
              </w:r>
            </w:ins>
          </w:p>
          <w:p w14:paraId="0132F669" w14:textId="77777777" w:rsidR="004569F5" w:rsidRDefault="004569F5" w:rsidP="00326909">
            <w:pPr>
              <w:spacing w:after="0"/>
              <w:rPr>
                <w:ins w:id="378" w:author="Ericsson user 1" w:date="2022-03-25T10:39:00Z"/>
                <w:rFonts w:ascii="Arial" w:hAnsi="Arial" w:cs="Arial"/>
                <w:color w:val="000000"/>
                <w:sz w:val="18"/>
                <w:szCs w:val="18"/>
                <w:lang w:eastAsia="zh-CN"/>
              </w:rPr>
            </w:pPr>
          </w:p>
          <w:p w14:paraId="705585C9" w14:textId="3665F9F5" w:rsidR="00734001" w:rsidRDefault="00734001" w:rsidP="00326909">
            <w:pPr>
              <w:spacing w:after="0"/>
              <w:rPr>
                <w:ins w:id="379" w:author="Ericsson user 1" w:date="2022-03-25T10:37:00Z"/>
                <w:rFonts w:ascii="Arial" w:hAnsi="Arial" w:cs="Arial"/>
                <w:color w:val="000000"/>
                <w:sz w:val="18"/>
                <w:szCs w:val="18"/>
                <w:lang w:eastAsia="zh-CN"/>
              </w:rPr>
            </w:pPr>
            <w:proofErr w:type="spellStart"/>
            <w:ins w:id="380" w:author="Ericsson user 1" w:date="2022-03-25T10:37:00Z">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NOT_SHARED or SELECTIVELY_SHARED</w:t>
              </w:r>
            </w:ins>
          </w:p>
          <w:p w14:paraId="1BFA515B" w14:textId="77777777" w:rsidR="00734001" w:rsidRDefault="00734001" w:rsidP="00326909">
            <w:pPr>
              <w:pStyle w:val="TAL"/>
              <w:rPr>
                <w:ins w:id="381"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6D0FC1BC" w14:textId="77777777" w:rsidR="00734001" w:rsidRDefault="00734001" w:rsidP="00326909">
            <w:pPr>
              <w:spacing w:after="0"/>
              <w:rPr>
                <w:ins w:id="382" w:author="Ericsson user 1" w:date="2022-03-25T10:37:00Z"/>
                <w:rFonts w:ascii="Arial" w:hAnsi="Arial" w:cs="Arial"/>
                <w:sz w:val="18"/>
                <w:szCs w:val="18"/>
                <w:lang w:eastAsia="zh-CN"/>
              </w:rPr>
            </w:pPr>
            <w:proofErr w:type="spellStart"/>
            <w:ins w:id="383" w:author="Ericsson user 1" w:date="2022-03-25T10:37:00Z">
              <w:r>
                <w:rPr>
                  <w:rFonts w:ascii="Arial" w:hAnsi="Arial" w:cs="Arial"/>
                  <w:sz w:val="18"/>
                  <w:szCs w:val="18"/>
                  <w:lang w:eastAsia="zh-CN"/>
                </w:rPr>
                <w:t>t</w:t>
              </w:r>
              <w:r>
                <w:rPr>
                  <w:rFonts w:ascii="Arial" w:hAnsi="Arial" w:cs="Arial"/>
                  <w:sz w:val="18"/>
                  <w:szCs w:val="18"/>
                </w:rPr>
                <w:t>ype:</w:t>
              </w:r>
              <w:r>
                <w:rPr>
                  <w:rFonts w:ascii="Arial" w:hAnsi="Arial" w:cs="Arial"/>
                  <w:sz w:val="18"/>
                  <w:szCs w:val="18"/>
                  <w:lang w:eastAsia="zh-CN"/>
                </w:rPr>
                <w:t>ENUM</w:t>
              </w:r>
              <w:proofErr w:type="spellEnd"/>
            </w:ins>
          </w:p>
          <w:p w14:paraId="1088338C" w14:textId="77777777" w:rsidR="00734001" w:rsidRDefault="00734001" w:rsidP="00326909">
            <w:pPr>
              <w:spacing w:after="0"/>
              <w:rPr>
                <w:ins w:id="384" w:author="Ericsson user 1" w:date="2022-03-25T10:37:00Z"/>
                <w:rFonts w:ascii="Arial" w:hAnsi="Arial" w:cs="Arial"/>
                <w:sz w:val="18"/>
                <w:szCs w:val="18"/>
              </w:rPr>
            </w:pPr>
            <w:ins w:id="385" w:author="Ericsson user 1" w:date="2022-03-25T10:37:00Z">
              <w:r>
                <w:rPr>
                  <w:rFonts w:ascii="Arial" w:hAnsi="Arial" w:cs="Arial"/>
                  <w:sz w:val="18"/>
                  <w:szCs w:val="18"/>
                </w:rPr>
                <w:t>multiplicity: 1</w:t>
              </w:r>
            </w:ins>
          </w:p>
          <w:p w14:paraId="542E4B37" w14:textId="77777777" w:rsidR="00734001" w:rsidRDefault="00734001" w:rsidP="00326909">
            <w:pPr>
              <w:spacing w:after="0"/>
              <w:rPr>
                <w:ins w:id="386" w:author="Ericsson user 1" w:date="2022-03-25T10:37:00Z"/>
                <w:rFonts w:ascii="Arial" w:hAnsi="Arial" w:cs="Arial"/>
                <w:sz w:val="18"/>
                <w:szCs w:val="18"/>
              </w:rPr>
            </w:pPr>
            <w:proofErr w:type="spellStart"/>
            <w:ins w:id="387" w:author="Ericsson user 1" w:date="2022-03-25T10:37:00Z">
              <w:r>
                <w:rPr>
                  <w:rFonts w:ascii="Arial" w:hAnsi="Arial" w:cs="Arial"/>
                  <w:sz w:val="18"/>
                  <w:szCs w:val="18"/>
                </w:rPr>
                <w:t>isOrdered</w:t>
              </w:r>
              <w:proofErr w:type="spellEnd"/>
              <w:r>
                <w:rPr>
                  <w:rFonts w:ascii="Arial" w:hAnsi="Arial" w:cs="Arial"/>
                  <w:sz w:val="18"/>
                  <w:szCs w:val="18"/>
                </w:rPr>
                <w:t>: N/A</w:t>
              </w:r>
            </w:ins>
          </w:p>
          <w:p w14:paraId="0F085027" w14:textId="77777777" w:rsidR="00734001" w:rsidRDefault="00734001" w:rsidP="00326909">
            <w:pPr>
              <w:spacing w:after="0"/>
              <w:rPr>
                <w:ins w:id="388" w:author="Ericsson user 1" w:date="2022-03-25T10:37:00Z"/>
                <w:rFonts w:ascii="Arial" w:hAnsi="Arial" w:cs="Arial"/>
                <w:sz w:val="18"/>
                <w:szCs w:val="18"/>
              </w:rPr>
            </w:pPr>
            <w:proofErr w:type="spellStart"/>
            <w:ins w:id="389" w:author="Ericsson user 1" w:date="2022-03-25T10:37:00Z">
              <w:r>
                <w:rPr>
                  <w:rFonts w:ascii="Arial" w:hAnsi="Arial" w:cs="Arial"/>
                  <w:sz w:val="18"/>
                  <w:szCs w:val="18"/>
                </w:rPr>
                <w:t>isUnique</w:t>
              </w:r>
              <w:proofErr w:type="spellEnd"/>
              <w:r>
                <w:rPr>
                  <w:rFonts w:ascii="Arial" w:hAnsi="Arial" w:cs="Arial"/>
                  <w:sz w:val="18"/>
                  <w:szCs w:val="18"/>
                </w:rPr>
                <w:t>: N/A</w:t>
              </w:r>
            </w:ins>
          </w:p>
          <w:p w14:paraId="4CF7B378" w14:textId="77777777" w:rsidR="00734001" w:rsidRDefault="00734001" w:rsidP="00326909">
            <w:pPr>
              <w:spacing w:after="0"/>
              <w:rPr>
                <w:ins w:id="390" w:author="Ericsson user 1" w:date="2022-03-25T10:37:00Z"/>
                <w:rFonts w:ascii="Arial" w:hAnsi="Arial" w:cs="Arial"/>
                <w:sz w:val="18"/>
                <w:szCs w:val="18"/>
              </w:rPr>
            </w:pPr>
            <w:proofErr w:type="spellStart"/>
            <w:ins w:id="391" w:author="Ericsson user 1" w:date="2022-03-25T10:37:00Z">
              <w:r>
                <w:rPr>
                  <w:rFonts w:ascii="Arial" w:hAnsi="Arial" w:cs="Arial"/>
                  <w:sz w:val="18"/>
                  <w:szCs w:val="18"/>
                </w:rPr>
                <w:t>defaultValue</w:t>
              </w:r>
              <w:proofErr w:type="spellEnd"/>
              <w:r>
                <w:rPr>
                  <w:rFonts w:ascii="Arial" w:hAnsi="Arial" w:cs="Arial"/>
                  <w:sz w:val="18"/>
                  <w:szCs w:val="18"/>
                </w:rPr>
                <w:t>: None</w:t>
              </w:r>
            </w:ins>
          </w:p>
          <w:p w14:paraId="55ACF17D" w14:textId="77777777" w:rsidR="00734001" w:rsidRDefault="00734001" w:rsidP="00326909">
            <w:pPr>
              <w:spacing w:after="0"/>
              <w:rPr>
                <w:ins w:id="392" w:author="Ericsson user 1" w:date="2022-03-25T10:37:00Z"/>
                <w:rFonts w:ascii="Arial" w:hAnsi="Arial" w:cs="Arial"/>
                <w:sz w:val="18"/>
                <w:szCs w:val="18"/>
                <w:lang w:eastAsia="zh-CN"/>
              </w:rPr>
            </w:pPr>
            <w:ins w:id="393" w:author="Ericsson user 1" w:date="2022-03-25T10:37:00Z">
              <w:r>
                <w:rPr>
                  <w:rFonts w:cs="Arial"/>
                  <w:szCs w:val="18"/>
                </w:rPr>
                <w:t>isNullable: False</w:t>
              </w:r>
            </w:ins>
          </w:p>
        </w:tc>
      </w:tr>
      <w:tr w:rsidR="00734001" w14:paraId="6FC954BD" w14:textId="77777777" w:rsidTr="00326909">
        <w:trPr>
          <w:cantSplit/>
          <w:tblHeader/>
          <w:jc w:val="center"/>
          <w:ins w:id="394"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6666CE4D" w14:textId="15B86A43" w:rsidR="00734001" w:rsidRDefault="00734001" w:rsidP="00326909">
            <w:pPr>
              <w:pStyle w:val="TAL"/>
              <w:rPr>
                <w:ins w:id="395" w:author="Ericsson user 1" w:date="2022-03-25T10:37:00Z"/>
                <w:rFonts w:ascii="Courier New" w:hAnsi="Courier New" w:cs="Courier New"/>
                <w:szCs w:val="18"/>
                <w:lang w:eastAsia="zh-CN"/>
              </w:rPr>
            </w:pPr>
            <w:proofErr w:type="spellStart"/>
            <w:ins w:id="396" w:author="Ericsson user 1" w:date="2022-03-25T10:37:00Z">
              <w:r>
                <w:rPr>
                  <w:rFonts w:ascii="Courier New" w:hAnsi="Courier New" w:cs="Courier New"/>
                  <w:szCs w:val="18"/>
                  <w:lang w:eastAsia="zh-CN"/>
                </w:rPr>
                <w:t>sharingGroup</w:t>
              </w:r>
              <w:proofErr w:type="spellEnd"/>
            </w:ins>
          </w:p>
        </w:tc>
        <w:tc>
          <w:tcPr>
            <w:tcW w:w="5492" w:type="dxa"/>
            <w:tcBorders>
              <w:top w:val="single" w:sz="4" w:space="0" w:color="auto"/>
              <w:left w:val="single" w:sz="4" w:space="0" w:color="auto"/>
              <w:bottom w:val="single" w:sz="4" w:space="0" w:color="auto"/>
              <w:right w:val="single" w:sz="4" w:space="0" w:color="auto"/>
            </w:tcBorders>
          </w:tcPr>
          <w:p w14:paraId="11054AC0" w14:textId="689A97D2" w:rsidR="00734001" w:rsidRDefault="00734001" w:rsidP="00326909">
            <w:pPr>
              <w:pStyle w:val="TAL"/>
              <w:rPr>
                <w:ins w:id="397" w:author="Ericsson user 1" w:date="2022-03-25T10:37:00Z"/>
                <w:lang w:val="en-US" w:eastAsia="zh-CN"/>
              </w:rPr>
            </w:pPr>
            <w:ins w:id="398" w:author="Ericsson user 1" w:date="2022-03-25T10:37:00Z">
              <w:r>
                <w:rPr>
                  <w:lang w:eastAsia="zh-CN"/>
                </w:rPr>
                <w:t xml:space="preserve">This attribute indicates </w:t>
              </w:r>
              <w:r>
                <w:rPr>
                  <w:lang w:val="en-US" w:eastAsia="zh-CN"/>
                </w:rPr>
                <w:t>the group associated with a rule in case of selective sharing.</w:t>
              </w:r>
            </w:ins>
          </w:p>
          <w:p w14:paraId="13115502" w14:textId="003DBFDD" w:rsidR="00734001" w:rsidRDefault="00734001" w:rsidP="00326909">
            <w:pPr>
              <w:pStyle w:val="TAL"/>
              <w:rPr>
                <w:ins w:id="399" w:author="Ericsson user 1" w:date="2022-03-25T10:37:00Z"/>
                <w:lang w:val="en-US" w:eastAsia="zh-CN"/>
              </w:rPr>
            </w:pPr>
            <w:ins w:id="400" w:author="Ericsson user 1" w:date="2022-03-25T10:37:00Z">
              <w:r>
                <w:rPr>
                  <w:lang w:val="en-US" w:eastAsia="zh-CN"/>
                </w:rPr>
                <w:t>The group name is chosen by the MnS consumer and is treated as an opaque value by the MnS producer.</w:t>
              </w:r>
            </w:ins>
          </w:p>
          <w:p w14:paraId="1040AA7E" w14:textId="0DBF469B" w:rsidR="00734001" w:rsidRDefault="00734001" w:rsidP="00326909">
            <w:pPr>
              <w:pStyle w:val="TAL"/>
              <w:rPr>
                <w:ins w:id="401"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1BD952E8" w14:textId="77777777" w:rsidR="00734001" w:rsidRDefault="00734001" w:rsidP="00326909">
            <w:pPr>
              <w:spacing w:after="0"/>
              <w:rPr>
                <w:ins w:id="402" w:author="Ericsson user 1" w:date="2022-03-25T10:37:00Z"/>
                <w:rFonts w:ascii="Arial" w:hAnsi="Arial" w:cs="Arial"/>
                <w:snapToGrid w:val="0"/>
                <w:sz w:val="18"/>
                <w:szCs w:val="18"/>
              </w:rPr>
            </w:pPr>
            <w:ins w:id="403" w:author="Ericsson user 1" w:date="2022-03-25T10:37:00Z">
              <w:r>
                <w:rPr>
                  <w:rFonts w:ascii="Arial" w:hAnsi="Arial" w:cs="Arial"/>
                  <w:snapToGrid w:val="0"/>
                  <w:sz w:val="18"/>
                  <w:szCs w:val="18"/>
                </w:rPr>
                <w:t>type: String</w:t>
              </w:r>
            </w:ins>
          </w:p>
          <w:p w14:paraId="7B4E4B6B" w14:textId="0DC3607E" w:rsidR="00734001" w:rsidRDefault="00734001" w:rsidP="00326909">
            <w:pPr>
              <w:spacing w:after="0"/>
              <w:rPr>
                <w:ins w:id="404" w:author="Ericsson user 1" w:date="2022-03-25T10:37:00Z"/>
                <w:rFonts w:ascii="Arial" w:hAnsi="Arial" w:cs="Arial"/>
                <w:snapToGrid w:val="0"/>
                <w:sz w:val="18"/>
                <w:szCs w:val="18"/>
              </w:rPr>
            </w:pPr>
            <w:ins w:id="405" w:author="Ericsson user 1" w:date="2022-03-25T10:37:00Z">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1</w:t>
              </w:r>
            </w:ins>
          </w:p>
          <w:p w14:paraId="05B05078" w14:textId="77777777" w:rsidR="00734001" w:rsidRDefault="00734001" w:rsidP="00326909">
            <w:pPr>
              <w:spacing w:after="0"/>
              <w:rPr>
                <w:ins w:id="406" w:author="Ericsson user 1" w:date="2022-03-25T10:37:00Z"/>
                <w:rFonts w:ascii="Arial" w:hAnsi="Arial" w:cs="Arial"/>
                <w:snapToGrid w:val="0"/>
                <w:sz w:val="18"/>
                <w:szCs w:val="18"/>
              </w:rPr>
            </w:pPr>
            <w:proofErr w:type="spellStart"/>
            <w:ins w:id="407" w:author="Ericsson user 1" w:date="2022-03-25T10:37:00Z">
              <w:r>
                <w:rPr>
                  <w:rFonts w:ascii="Arial" w:hAnsi="Arial" w:cs="Arial"/>
                  <w:snapToGrid w:val="0"/>
                  <w:sz w:val="18"/>
                  <w:szCs w:val="18"/>
                </w:rPr>
                <w:t>isOrdered</w:t>
              </w:r>
              <w:proofErr w:type="spellEnd"/>
              <w:r>
                <w:rPr>
                  <w:rFonts w:ascii="Arial" w:hAnsi="Arial" w:cs="Arial"/>
                  <w:snapToGrid w:val="0"/>
                  <w:sz w:val="18"/>
                  <w:szCs w:val="18"/>
                </w:rPr>
                <w:t>: N/A</w:t>
              </w:r>
            </w:ins>
          </w:p>
          <w:p w14:paraId="580BC42A" w14:textId="77777777" w:rsidR="00734001" w:rsidRDefault="00734001" w:rsidP="00326909">
            <w:pPr>
              <w:spacing w:after="0"/>
              <w:rPr>
                <w:ins w:id="408" w:author="Ericsson user 1" w:date="2022-03-25T10:37:00Z"/>
                <w:rFonts w:ascii="Arial" w:hAnsi="Arial" w:cs="Arial"/>
                <w:snapToGrid w:val="0"/>
                <w:sz w:val="18"/>
                <w:szCs w:val="18"/>
              </w:rPr>
            </w:pPr>
            <w:proofErr w:type="spellStart"/>
            <w:ins w:id="409" w:author="Ericsson user 1" w:date="2022-03-25T10:37:00Z">
              <w:r>
                <w:rPr>
                  <w:rFonts w:ascii="Arial" w:hAnsi="Arial" w:cs="Arial"/>
                  <w:snapToGrid w:val="0"/>
                  <w:sz w:val="18"/>
                  <w:szCs w:val="18"/>
                </w:rPr>
                <w:t>isUnique</w:t>
              </w:r>
              <w:proofErr w:type="spellEnd"/>
              <w:r>
                <w:rPr>
                  <w:rFonts w:ascii="Arial" w:hAnsi="Arial" w:cs="Arial"/>
                  <w:snapToGrid w:val="0"/>
                  <w:sz w:val="18"/>
                  <w:szCs w:val="18"/>
                </w:rPr>
                <w:t>: N/A</w:t>
              </w:r>
            </w:ins>
          </w:p>
          <w:p w14:paraId="56715E6A" w14:textId="77777777" w:rsidR="00734001" w:rsidRDefault="00734001" w:rsidP="00326909">
            <w:pPr>
              <w:spacing w:after="0"/>
              <w:rPr>
                <w:ins w:id="410" w:author="Ericsson user 1" w:date="2022-03-25T10:37:00Z"/>
                <w:rFonts w:ascii="Arial" w:hAnsi="Arial" w:cs="Arial"/>
                <w:snapToGrid w:val="0"/>
                <w:sz w:val="18"/>
                <w:szCs w:val="18"/>
              </w:rPr>
            </w:pPr>
            <w:proofErr w:type="spellStart"/>
            <w:ins w:id="411" w:author="Ericsson user 1" w:date="2022-03-25T10:37:00Z">
              <w:r>
                <w:rPr>
                  <w:rFonts w:ascii="Arial" w:hAnsi="Arial" w:cs="Arial"/>
                  <w:snapToGrid w:val="0"/>
                  <w:sz w:val="18"/>
                  <w:szCs w:val="18"/>
                </w:rPr>
                <w:t>defaultValue</w:t>
              </w:r>
              <w:proofErr w:type="spellEnd"/>
              <w:r>
                <w:rPr>
                  <w:rFonts w:ascii="Arial" w:hAnsi="Arial" w:cs="Arial"/>
                  <w:snapToGrid w:val="0"/>
                  <w:sz w:val="18"/>
                  <w:szCs w:val="18"/>
                </w:rPr>
                <w:t>: None</w:t>
              </w:r>
            </w:ins>
          </w:p>
          <w:p w14:paraId="563FFC92" w14:textId="77777777" w:rsidR="00734001" w:rsidRDefault="00734001" w:rsidP="00326909">
            <w:pPr>
              <w:spacing w:after="0"/>
              <w:rPr>
                <w:ins w:id="412" w:author="Ericsson user 1" w:date="2022-03-25T10:37:00Z"/>
                <w:rFonts w:ascii="Arial" w:hAnsi="Arial" w:cs="Arial"/>
                <w:sz w:val="18"/>
                <w:szCs w:val="18"/>
                <w:lang w:eastAsia="zh-CN"/>
              </w:rPr>
            </w:pPr>
            <w:ins w:id="413" w:author="Ericsson user 1" w:date="2022-03-25T10:37:00Z">
              <w:r>
                <w:rPr>
                  <w:rFonts w:cs="Arial"/>
                  <w:snapToGrid w:val="0"/>
                  <w:szCs w:val="18"/>
                </w:rPr>
                <w:t>isNullable: False</w:t>
              </w:r>
            </w:ins>
          </w:p>
        </w:tc>
      </w:tr>
      <w:tr w:rsidR="00AC7C26" w14:paraId="5F9792BD" w14:textId="77777777" w:rsidTr="00C862AC">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8A9084E" w14:textId="77777777" w:rsidR="00AC7C26" w:rsidRDefault="00AC7C26" w:rsidP="00AC7C26">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7B07AB8" w14:textId="77777777" w:rsidR="00AC7C26" w:rsidRDefault="00AC7C26" w:rsidP="00AC7C26">
            <w:pPr>
              <w:pStyle w:val="NO"/>
            </w:pPr>
            <w:r>
              <w:t>NOTE 2: void</w:t>
            </w:r>
          </w:p>
          <w:p w14:paraId="6860AB46" w14:textId="77777777" w:rsidR="00AC7C26" w:rsidRDefault="00AC7C26" w:rsidP="00AC7C26">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54E55598" w14:textId="77777777" w:rsidR="00464F19" w:rsidRDefault="00464F19" w:rsidP="00464F19"/>
    <w:p w14:paraId="1D69ECC8" w14:textId="77777777" w:rsidR="00121124" w:rsidRDefault="00121124" w:rsidP="00121124">
      <w:pPr>
        <w:rPr>
          <w:ins w:id="414"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2F106B8F"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AD6BE2" w14:textId="77777777" w:rsidR="00121124" w:rsidRDefault="00121124" w:rsidP="00326909">
            <w:pPr>
              <w:jc w:val="center"/>
              <w:rPr>
                <w:rFonts w:ascii="Arial" w:hAnsi="Arial" w:cs="Arial"/>
                <w:b/>
                <w:bCs/>
                <w:sz w:val="28"/>
                <w:szCs w:val="28"/>
                <w:lang w:val="en-US"/>
              </w:rPr>
            </w:pPr>
            <w:r>
              <w:rPr>
                <w:rFonts w:ascii="Arial" w:hAnsi="Arial" w:cs="Arial"/>
                <w:b/>
                <w:bCs/>
                <w:sz w:val="28"/>
                <w:szCs w:val="28"/>
                <w:lang w:eastAsia="zh-CN"/>
              </w:rPr>
              <w:t>Start of 6</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3FB181B" w14:textId="77777777" w:rsidR="00121124" w:rsidRDefault="00121124" w:rsidP="00121124">
      <w:pPr>
        <w:rPr>
          <w:noProof/>
        </w:rPr>
      </w:pPr>
    </w:p>
    <w:p w14:paraId="58A48A78" w14:textId="77777777" w:rsidR="00A82EFA" w:rsidRDefault="00A82EFA" w:rsidP="00A82EFA">
      <w:pPr>
        <w:pStyle w:val="Heading2"/>
        <w:rPr>
          <w:lang w:eastAsia="zh-CN"/>
        </w:rPr>
      </w:pPr>
      <w:bookmarkStart w:id="415" w:name="_Toc59183444"/>
      <w:bookmarkStart w:id="416" w:name="_Toc59184910"/>
      <w:bookmarkStart w:id="417" w:name="_Toc59195845"/>
      <w:bookmarkStart w:id="418" w:name="_Toc59440274"/>
      <w:bookmarkStart w:id="419"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415"/>
      <w:bookmarkEnd w:id="416"/>
      <w:bookmarkEnd w:id="417"/>
      <w:bookmarkEnd w:id="418"/>
      <w:bookmarkEnd w:id="419"/>
    </w:p>
    <w:p w14:paraId="472A961B" w14:textId="77777777" w:rsidR="008F1E3B" w:rsidRDefault="008F1E3B" w:rsidP="008F1E3B">
      <w:pPr>
        <w:pStyle w:val="PL"/>
        <w:rPr>
          <w:ins w:id="420" w:author="Ericsson user 1" w:date="2022-03-25T18:04:00Z"/>
        </w:rPr>
      </w:pPr>
      <w:ins w:id="421" w:author="Ericsson user 1" w:date="2022-03-25T18:04:00Z">
        <w:r>
          <w:t>openapi: 3.0.1</w:t>
        </w:r>
      </w:ins>
    </w:p>
    <w:p w14:paraId="47CD59AF" w14:textId="77777777" w:rsidR="008F1E3B" w:rsidRDefault="008F1E3B" w:rsidP="008F1E3B">
      <w:pPr>
        <w:pStyle w:val="PL"/>
        <w:rPr>
          <w:ins w:id="422" w:author="Ericsson user 1" w:date="2022-03-25T18:04:00Z"/>
        </w:rPr>
      </w:pPr>
      <w:ins w:id="423" w:author="Ericsson user 1" w:date="2022-03-25T18:04:00Z">
        <w:r>
          <w:t>info:</w:t>
        </w:r>
      </w:ins>
    </w:p>
    <w:p w14:paraId="2BF65A2E" w14:textId="77777777" w:rsidR="008F1E3B" w:rsidRDefault="008F1E3B" w:rsidP="008F1E3B">
      <w:pPr>
        <w:pStyle w:val="PL"/>
        <w:rPr>
          <w:ins w:id="424" w:author="Ericsson user 1" w:date="2022-03-25T18:04:00Z"/>
        </w:rPr>
      </w:pPr>
      <w:ins w:id="425" w:author="Ericsson user 1" w:date="2022-03-25T18:04:00Z">
        <w:r>
          <w:t xml:space="preserve">  title: Slice NRM</w:t>
        </w:r>
      </w:ins>
    </w:p>
    <w:p w14:paraId="24EE54C1" w14:textId="77777777" w:rsidR="008F1E3B" w:rsidRDefault="008F1E3B" w:rsidP="008F1E3B">
      <w:pPr>
        <w:pStyle w:val="PL"/>
        <w:rPr>
          <w:ins w:id="426" w:author="Ericsson user 1" w:date="2022-03-25T18:04:00Z"/>
        </w:rPr>
      </w:pPr>
      <w:ins w:id="427" w:author="Ericsson user 1" w:date="2022-03-25T18:04:00Z">
        <w:r>
          <w:t xml:space="preserve">  version: 17.6.0</w:t>
        </w:r>
      </w:ins>
    </w:p>
    <w:p w14:paraId="663632DF" w14:textId="77777777" w:rsidR="008F1E3B" w:rsidRDefault="008F1E3B" w:rsidP="008F1E3B">
      <w:pPr>
        <w:pStyle w:val="PL"/>
        <w:rPr>
          <w:ins w:id="428" w:author="Ericsson user 1" w:date="2022-03-25T18:04:00Z"/>
        </w:rPr>
      </w:pPr>
      <w:ins w:id="429" w:author="Ericsson user 1" w:date="2022-03-25T18:04:00Z">
        <w:r>
          <w:t xml:space="preserve">  description: &gt;-</w:t>
        </w:r>
      </w:ins>
    </w:p>
    <w:p w14:paraId="484A8F25" w14:textId="77777777" w:rsidR="008F1E3B" w:rsidRDefault="008F1E3B" w:rsidP="008F1E3B">
      <w:pPr>
        <w:pStyle w:val="PL"/>
        <w:rPr>
          <w:ins w:id="430" w:author="Ericsson user 1" w:date="2022-03-25T18:04:00Z"/>
        </w:rPr>
      </w:pPr>
      <w:ins w:id="431" w:author="Ericsson user 1" w:date="2022-03-25T18:04:00Z">
        <w:r>
          <w:t xml:space="preserve">    OAS 3.0.1 specification of the Slice NRM</w:t>
        </w:r>
      </w:ins>
    </w:p>
    <w:p w14:paraId="6F625B20" w14:textId="77777777" w:rsidR="008F1E3B" w:rsidRDefault="008F1E3B" w:rsidP="008F1E3B">
      <w:pPr>
        <w:pStyle w:val="PL"/>
        <w:rPr>
          <w:ins w:id="432" w:author="Ericsson user 1" w:date="2022-03-25T18:04:00Z"/>
        </w:rPr>
      </w:pPr>
      <w:ins w:id="433" w:author="Ericsson user 1" w:date="2022-03-25T18:04:00Z">
        <w:r>
          <w:t xml:space="preserve">    @ 2020, 3GPP Organizational Partners (ARIB, ATIS, CCSA, ETSI, TSDSI, TTA, TTC).</w:t>
        </w:r>
      </w:ins>
    </w:p>
    <w:p w14:paraId="2B4ECEEA" w14:textId="77777777" w:rsidR="008F1E3B" w:rsidRDefault="008F1E3B" w:rsidP="008F1E3B">
      <w:pPr>
        <w:pStyle w:val="PL"/>
        <w:rPr>
          <w:ins w:id="434" w:author="Ericsson user 1" w:date="2022-03-25T18:04:00Z"/>
        </w:rPr>
      </w:pPr>
      <w:ins w:id="435" w:author="Ericsson user 1" w:date="2022-03-25T18:04:00Z">
        <w:r>
          <w:t xml:space="preserve">    All rights reserved.</w:t>
        </w:r>
      </w:ins>
    </w:p>
    <w:p w14:paraId="0964BD41" w14:textId="77777777" w:rsidR="008F1E3B" w:rsidRDefault="008F1E3B" w:rsidP="008F1E3B">
      <w:pPr>
        <w:pStyle w:val="PL"/>
        <w:rPr>
          <w:ins w:id="436" w:author="Ericsson user 1" w:date="2022-03-25T18:04:00Z"/>
        </w:rPr>
      </w:pPr>
      <w:ins w:id="437" w:author="Ericsson user 1" w:date="2022-03-25T18:04:00Z">
        <w:r>
          <w:t>externalDocs:</w:t>
        </w:r>
      </w:ins>
    </w:p>
    <w:p w14:paraId="78BD1CB5" w14:textId="77777777" w:rsidR="008F1E3B" w:rsidRDefault="008F1E3B" w:rsidP="008F1E3B">
      <w:pPr>
        <w:pStyle w:val="PL"/>
        <w:rPr>
          <w:ins w:id="438" w:author="Ericsson user 1" w:date="2022-03-25T18:04:00Z"/>
        </w:rPr>
      </w:pPr>
      <w:ins w:id="439" w:author="Ericsson user 1" w:date="2022-03-25T18:04:00Z">
        <w:r>
          <w:t xml:space="preserve">  description: 3GPP TS 28.541; 5G NRM, Slice NRM</w:t>
        </w:r>
      </w:ins>
    </w:p>
    <w:p w14:paraId="0A035181" w14:textId="77777777" w:rsidR="008F1E3B" w:rsidRDefault="008F1E3B" w:rsidP="008F1E3B">
      <w:pPr>
        <w:pStyle w:val="PL"/>
        <w:rPr>
          <w:ins w:id="440" w:author="Ericsson user 1" w:date="2022-03-25T18:04:00Z"/>
        </w:rPr>
      </w:pPr>
      <w:ins w:id="441" w:author="Ericsson user 1" w:date="2022-03-25T18:04:00Z">
        <w:r>
          <w:lastRenderedPageBreak/>
          <w:t xml:space="preserve">  url: http://www.3gpp.org/ftp/Specs/archive/28_series/28.541/</w:t>
        </w:r>
      </w:ins>
    </w:p>
    <w:p w14:paraId="3C5A7E2E" w14:textId="77777777" w:rsidR="008F1E3B" w:rsidRDefault="008F1E3B" w:rsidP="008F1E3B">
      <w:pPr>
        <w:pStyle w:val="PL"/>
        <w:rPr>
          <w:ins w:id="442" w:author="Ericsson user 1" w:date="2022-03-25T18:04:00Z"/>
        </w:rPr>
      </w:pPr>
      <w:ins w:id="443" w:author="Ericsson user 1" w:date="2022-03-25T18:04:00Z">
        <w:r>
          <w:t>paths: {}</w:t>
        </w:r>
      </w:ins>
    </w:p>
    <w:p w14:paraId="76A78D04" w14:textId="77777777" w:rsidR="008F1E3B" w:rsidRDefault="008F1E3B" w:rsidP="008F1E3B">
      <w:pPr>
        <w:pStyle w:val="PL"/>
        <w:rPr>
          <w:ins w:id="444" w:author="Ericsson user 1" w:date="2022-03-25T18:04:00Z"/>
        </w:rPr>
      </w:pPr>
      <w:ins w:id="445" w:author="Ericsson user 1" w:date="2022-03-25T18:04:00Z">
        <w:r>
          <w:t>components:</w:t>
        </w:r>
      </w:ins>
    </w:p>
    <w:p w14:paraId="14D9B849" w14:textId="77777777" w:rsidR="008F1E3B" w:rsidRDefault="008F1E3B" w:rsidP="008F1E3B">
      <w:pPr>
        <w:pStyle w:val="PL"/>
        <w:rPr>
          <w:ins w:id="446" w:author="Ericsson user 1" w:date="2022-03-25T18:04:00Z"/>
        </w:rPr>
      </w:pPr>
      <w:ins w:id="447" w:author="Ericsson user 1" w:date="2022-03-25T18:04:00Z">
        <w:r>
          <w:t xml:space="preserve">  schemas:</w:t>
        </w:r>
      </w:ins>
    </w:p>
    <w:p w14:paraId="7F7F764C" w14:textId="77777777" w:rsidR="008F1E3B" w:rsidRDefault="008F1E3B" w:rsidP="008F1E3B">
      <w:pPr>
        <w:pStyle w:val="PL"/>
        <w:rPr>
          <w:ins w:id="448" w:author="Ericsson user 1" w:date="2022-03-25T18:04:00Z"/>
        </w:rPr>
      </w:pPr>
    </w:p>
    <w:p w14:paraId="57EA4123" w14:textId="77777777" w:rsidR="008F1E3B" w:rsidRDefault="008F1E3B" w:rsidP="008F1E3B">
      <w:pPr>
        <w:pStyle w:val="PL"/>
        <w:rPr>
          <w:ins w:id="449" w:author="Ericsson user 1" w:date="2022-03-25T18:04:00Z"/>
        </w:rPr>
      </w:pPr>
      <w:ins w:id="450" w:author="Ericsson user 1" w:date="2022-03-25T18:04:00Z">
        <w:r>
          <w:t>#------------ Type definitions ---------------------------------------------------</w:t>
        </w:r>
      </w:ins>
    </w:p>
    <w:p w14:paraId="50D1BB8C" w14:textId="77777777" w:rsidR="008F1E3B" w:rsidRDefault="008F1E3B" w:rsidP="008F1E3B">
      <w:pPr>
        <w:pStyle w:val="PL"/>
        <w:rPr>
          <w:ins w:id="451" w:author="Ericsson user 1" w:date="2022-03-25T18:04:00Z"/>
        </w:rPr>
      </w:pPr>
    </w:p>
    <w:p w14:paraId="1914CFEA" w14:textId="77777777" w:rsidR="008F1E3B" w:rsidRDefault="008F1E3B" w:rsidP="008F1E3B">
      <w:pPr>
        <w:pStyle w:val="PL"/>
        <w:rPr>
          <w:ins w:id="452" w:author="Ericsson user 1" w:date="2022-03-25T18:04:00Z"/>
        </w:rPr>
      </w:pPr>
      <w:ins w:id="453" w:author="Ericsson user 1" w:date="2022-03-25T18:04:00Z">
        <w:r>
          <w:t xml:space="preserve">    Float:</w:t>
        </w:r>
      </w:ins>
    </w:p>
    <w:p w14:paraId="4E79069E" w14:textId="77777777" w:rsidR="008F1E3B" w:rsidRDefault="008F1E3B" w:rsidP="008F1E3B">
      <w:pPr>
        <w:pStyle w:val="PL"/>
        <w:rPr>
          <w:ins w:id="454" w:author="Ericsson user 1" w:date="2022-03-25T18:04:00Z"/>
        </w:rPr>
      </w:pPr>
      <w:ins w:id="455" w:author="Ericsson user 1" w:date="2022-03-25T18:04:00Z">
        <w:r>
          <w:t xml:space="preserve">      type: number</w:t>
        </w:r>
      </w:ins>
    </w:p>
    <w:p w14:paraId="13FFC799" w14:textId="77777777" w:rsidR="008F1E3B" w:rsidRDefault="008F1E3B" w:rsidP="008F1E3B">
      <w:pPr>
        <w:pStyle w:val="PL"/>
        <w:rPr>
          <w:ins w:id="456" w:author="Ericsson user 1" w:date="2022-03-25T18:04:00Z"/>
        </w:rPr>
      </w:pPr>
      <w:ins w:id="457" w:author="Ericsson user 1" w:date="2022-03-25T18:04:00Z">
        <w:r>
          <w:t xml:space="preserve">      format: float</w:t>
        </w:r>
      </w:ins>
    </w:p>
    <w:p w14:paraId="5698F725" w14:textId="77777777" w:rsidR="008F1E3B" w:rsidRDefault="008F1E3B" w:rsidP="008F1E3B">
      <w:pPr>
        <w:pStyle w:val="PL"/>
        <w:rPr>
          <w:ins w:id="458" w:author="Ericsson user 1" w:date="2022-03-25T18:04:00Z"/>
        </w:rPr>
      </w:pPr>
      <w:ins w:id="459" w:author="Ericsson user 1" w:date="2022-03-25T18:04:00Z">
        <w:r>
          <w:t xml:space="preserve">    MobilityLevel:</w:t>
        </w:r>
      </w:ins>
    </w:p>
    <w:p w14:paraId="454E39FB" w14:textId="77777777" w:rsidR="008F1E3B" w:rsidRDefault="008F1E3B" w:rsidP="008F1E3B">
      <w:pPr>
        <w:pStyle w:val="PL"/>
        <w:rPr>
          <w:ins w:id="460" w:author="Ericsson user 1" w:date="2022-03-25T18:04:00Z"/>
        </w:rPr>
      </w:pPr>
      <w:ins w:id="461" w:author="Ericsson user 1" w:date="2022-03-25T18:04:00Z">
        <w:r>
          <w:t xml:space="preserve">      type: string</w:t>
        </w:r>
      </w:ins>
    </w:p>
    <w:p w14:paraId="65132F78" w14:textId="77777777" w:rsidR="008F1E3B" w:rsidRDefault="008F1E3B" w:rsidP="008F1E3B">
      <w:pPr>
        <w:pStyle w:val="PL"/>
        <w:rPr>
          <w:ins w:id="462" w:author="Ericsson user 1" w:date="2022-03-25T18:04:00Z"/>
        </w:rPr>
      </w:pPr>
      <w:ins w:id="463" w:author="Ericsson user 1" w:date="2022-03-25T18:04:00Z">
        <w:r>
          <w:t xml:space="preserve">      enum:</w:t>
        </w:r>
      </w:ins>
    </w:p>
    <w:p w14:paraId="2C10EDE7" w14:textId="77777777" w:rsidR="008F1E3B" w:rsidRDefault="008F1E3B" w:rsidP="008F1E3B">
      <w:pPr>
        <w:pStyle w:val="PL"/>
        <w:rPr>
          <w:ins w:id="464" w:author="Ericsson user 1" w:date="2022-03-25T18:04:00Z"/>
        </w:rPr>
      </w:pPr>
      <w:ins w:id="465" w:author="Ericsson user 1" w:date="2022-03-25T18:04:00Z">
        <w:r>
          <w:t xml:space="preserve">        - STATIONARY</w:t>
        </w:r>
      </w:ins>
    </w:p>
    <w:p w14:paraId="2083928F" w14:textId="77777777" w:rsidR="008F1E3B" w:rsidRDefault="008F1E3B" w:rsidP="008F1E3B">
      <w:pPr>
        <w:pStyle w:val="PL"/>
        <w:rPr>
          <w:ins w:id="466" w:author="Ericsson user 1" w:date="2022-03-25T18:04:00Z"/>
        </w:rPr>
      </w:pPr>
      <w:ins w:id="467" w:author="Ericsson user 1" w:date="2022-03-25T18:04:00Z">
        <w:r>
          <w:t xml:space="preserve">        - NOMADIC</w:t>
        </w:r>
      </w:ins>
    </w:p>
    <w:p w14:paraId="729A310B" w14:textId="77777777" w:rsidR="008F1E3B" w:rsidRDefault="008F1E3B" w:rsidP="008F1E3B">
      <w:pPr>
        <w:pStyle w:val="PL"/>
        <w:rPr>
          <w:ins w:id="468" w:author="Ericsson user 1" w:date="2022-03-25T18:04:00Z"/>
        </w:rPr>
      </w:pPr>
      <w:ins w:id="469" w:author="Ericsson user 1" w:date="2022-03-25T18:04:00Z">
        <w:r>
          <w:t xml:space="preserve">        - RESTRICTED MOBILITY</w:t>
        </w:r>
      </w:ins>
    </w:p>
    <w:p w14:paraId="20585C93" w14:textId="77777777" w:rsidR="008F1E3B" w:rsidRDefault="008F1E3B" w:rsidP="008F1E3B">
      <w:pPr>
        <w:pStyle w:val="PL"/>
        <w:rPr>
          <w:ins w:id="470" w:author="Ericsson user 1" w:date="2022-03-25T18:04:00Z"/>
        </w:rPr>
      </w:pPr>
      <w:ins w:id="471" w:author="Ericsson user 1" w:date="2022-03-25T18:04:00Z">
        <w:r>
          <w:t xml:space="preserve">        - FULLY MOBILITY</w:t>
        </w:r>
      </w:ins>
    </w:p>
    <w:p w14:paraId="78E42454" w14:textId="77777777" w:rsidR="008F1E3B" w:rsidRDefault="008F1E3B" w:rsidP="008F1E3B">
      <w:pPr>
        <w:pStyle w:val="PL"/>
        <w:rPr>
          <w:ins w:id="472" w:author="Ericsson user 1" w:date="2022-03-25T18:04:00Z"/>
        </w:rPr>
      </w:pPr>
      <w:ins w:id="473" w:author="Ericsson user 1" w:date="2022-03-25T18:04:00Z">
        <w:r>
          <w:t xml:space="preserve">    SynAvailability:</w:t>
        </w:r>
      </w:ins>
    </w:p>
    <w:p w14:paraId="63529BCE" w14:textId="77777777" w:rsidR="008F1E3B" w:rsidRDefault="008F1E3B" w:rsidP="008F1E3B">
      <w:pPr>
        <w:pStyle w:val="PL"/>
        <w:rPr>
          <w:ins w:id="474" w:author="Ericsson user 1" w:date="2022-03-25T18:04:00Z"/>
        </w:rPr>
      </w:pPr>
      <w:ins w:id="475" w:author="Ericsson user 1" w:date="2022-03-25T18:04:00Z">
        <w:r>
          <w:t xml:space="preserve">      type: string</w:t>
        </w:r>
      </w:ins>
    </w:p>
    <w:p w14:paraId="73302040" w14:textId="77777777" w:rsidR="008F1E3B" w:rsidRDefault="008F1E3B" w:rsidP="008F1E3B">
      <w:pPr>
        <w:pStyle w:val="PL"/>
        <w:rPr>
          <w:ins w:id="476" w:author="Ericsson user 1" w:date="2022-03-25T18:04:00Z"/>
        </w:rPr>
      </w:pPr>
      <w:ins w:id="477" w:author="Ericsson user 1" w:date="2022-03-25T18:04:00Z">
        <w:r>
          <w:t xml:space="preserve">      enum:</w:t>
        </w:r>
      </w:ins>
    </w:p>
    <w:p w14:paraId="18521F1A" w14:textId="77777777" w:rsidR="008F1E3B" w:rsidRDefault="008F1E3B" w:rsidP="008F1E3B">
      <w:pPr>
        <w:pStyle w:val="PL"/>
        <w:rPr>
          <w:ins w:id="478" w:author="Ericsson user 1" w:date="2022-03-25T18:04:00Z"/>
        </w:rPr>
      </w:pPr>
      <w:ins w:id="479" w:author="Ericsson user 1" w:date="2022-03-25T18:04:00Z">
        <w:r>
          <w:t xml:space="preserve">        - NOT SUPPORTED</w:t>
        </w:r>
      </w:ins>
    </w:p>
    <w:p w14:paraId="217FF8FF" w14:textId="77777777" w:rsidR="008F1E3B" w:rsidRDefault="008F1E3B" w:rsidP="008F1E3B">
      <w:pPr>
        <w:pStyle w:val="PL"/>
        <w:rPr>
          <w:ins w:id="480" w:author="Ericsson user 1" w:date="2022-03-25T18:04:00Z"/>
        </w:rPr>
      </w:pPr>
      <w:ins w:id="481" w:author="Ericsson user 1" w:date="2022-03-25T18:04:00Z">
        <w:r>
          <w:t xml:space="preserve">        - BETWEEN BS AND UE</w:t>
        </w:r>
      </w:ins>
    </w:p>
    <w:p w14:paraId="45800C3A" w14:textId="77777777" w:rsidR="008F1E3B" w:rsidRDefault="008F1E3B" w:rsidP="008F1E3B">
      <w:pPr>
        <w:pStyle w:val="PL"/>
        <w:rPr>
          <w:ins w:id="482" w:author="Ericsson user 1" w:date="2022-03-25T18:04:00Z"/>
        </w:rPr>
      </w:pPr>
      <w:ins w:id="483" w:author="Ericsson user 1" w:date="2022-03-25T18:04:00Z">
        <w:r>
          <w:t xml:space="preserve">        - BETWEEN BS AND UE &amp; UE AND UE</w:t>
        </w:r>
      </w:ins>
    </w:p>
    <w:p w14:paraId="5C61F2BF" w14:textId="77777777" w:rsidR="008F1E3B" w:rsidRDefault="008F1E3B" w:rsidP="008F1E3B">
      <w:pPr>
        <w:pStyle w:val="PL"/>
        <w:rPr>
          <w:ins w:id="484" w:author="Ericsson user 1" w:date="2022-03-25T18:04:00Z"/>
        </w:rPr>
      </w:pPr>
      <w:ins w:id="485" w:author="Ericsson user 1" w:date="2022-03-25T18:04:00Z">
        <w:r>
          <w:t xml:space="preserve">    PositioningAvailability:</w:t>
        </w:r>
      </w:ins>
    </w:p>
    <w:p w14:paraId="34AA75E2" w14:textId="77777777" w:rsidR="008F1E3B" w:rsidRDefault="008F1E3B" w:rsidP="008F1E3B">
      <w:pPr>
        <w:pStyle w:val="PL"/>
        <w:rPr>
          <w:ins w:id="486" w:author="Ericsson user 1" w:date="2022-03-25T18:04:00Z"/>
        </w:rPr>
      </w:pPr>
      <w:ins w:id="487" w:author="Ericsson user 1" w:date="2022-03-25T18:04:00Z">
        <w:r>
          <w:t xml:space="preserve">      type: array</w:t>
        </w:r>
      </w:ins>
    </w:p>
    <w:p w14:paraId="0A79398B" w14:textId="77777777" w:rsidR="008F1E3B" w:rsidRDefault="008F1E3B" w:rsidP="008F1E3B">
      <w:pPr>
        <w:pStyle w:val="PL"/>
        <w:rPr>
          <w:ins w:id="488" w:author="Ericsson user 1" w:date="2022-03-25T18:04:00Z"/>
        </w:rPr>
      </w:pPr>
      <w:ins w:id="489" w:author="Ericsson user 1" w:date="2022-03-25T18:04:00Z">
        <w:r>
          <w:t xml:space="preserve">      items:</w:t>
        </w:r>
      </w:ins>
    </w:p>
    <w:p w14:paraId="67A14630" w14:textId="77777777" w:rsidR="008F1E3B" w:rsidRDefault="008F1E3B" w:rsidP="008F1E3B">
      <w:pPr>
        <w:pStyle w:val="PL"/>
        <w:rPr>
          <w:ins w:id="490" w:author="Ericsson user 1" w:date="2022-03-25T18:04:00Z"/>
        </w:rPr>
      </w:pPr>
      <w:ins w:id="491" w:author="Ericsson user 1" w:date="2022-03-25T18:04:00Z">
        <w:r>
          <w:t xml:space="preserve">        type: string</w:t>
        </w:r>
      </w:ins>
    </w:p>
    <w:p w14:paraId="310E7E39" w14:textId="77777777" w:rsidR="008F1E3B" w:rsidRDefault="008F1E3B" w:rsidP="008F1E3B">
      <w:pPr>
        <w:pStyle w:val="PL"/>
        <w:rPr>
          <w:ins w:id="492" w:author="Ericsson user 1" w:date="2022-03-25T18:04:00Z"/>
        </w:rPr>
      </w:pPr>
      <w:ins w:id="493" w:author="Ericsson user 1" w:date="2022-03-25T18:04:00Z">
        <w:r>
          <w:t xml:space="preserve">        enum:</w:t>
        </w:r>
      </w:ins>
    </w:p>
    <w:p w14:paraId="140D21EF" w14:textId="77777777" w:rsidR="008F1E3B" w:rsidRDefault="008F1E3B" w:rsidP="008F1E3B">
      <w:pPr>
        <w:pStyle w:val="PL"/>
        <w:rPr>
          <w:ins w:id="494" w:author="Ericsson user 1" w:date="2022-03-25T18:04:00Z"/>
        </w:rPr>
      </w:pPr>
      <w:ins w:id="495" w:author="Ericsson user 1" w:date="2022-03-25T18:04:00Z">
        <w:r>
          <w:t xml:space="preserve">          - CIDE-CID</w:t>
        </w:r>
      </w:ins>
    </w:p>
    <w:p w14:paraId="56DB7D67" w14:textId="77777777" w:rsidR="008F1E3B" w:rsidRDefault="008F1E3B" w:rsidP="008F1E3B">
      <w:pPr>
        <w:pStyle w:val="PL"/>
        <w:rPr>
          <w:ins w:id="496" w:author="Ericsson user 1" w:date="2022-03-25T18:04:00Z"/>
        </w:rPr>
      </w:pPr>
      <w:ins w:id="497" w:author="Ericsson user 1" w:date="2022-03-25T18:04:00Z">
        <w:r>
          <w:t xml:space="preserve">          - OTDOA</w:t>
        </w:r>
      </w:ins>
    </w:p>
    <w:p w14:paraId="3D66BF5F" w14:textId="77777777" w:rsidR="008F1E3B" w:rsidRDefault="008F1E3B" w:rsidP="008F1E3B">
      <w:pPr>
        <w:pStyle w:val="PL"/>
        <w:rPr>
          <w:ins w:id="498" w:author="Ericsson user 1" w:date="2022-03-25T18:04:00Z"/>
        </w:rPr>
      </w:pPr>
      <w:ins w:id="499" w:author="Ericsson user 1" w:date="2022-03-25T18:04:00Z">
        <w:r>
          <w:t xml:space="preserve">          - RF FINGERPRINTING</w:t>
        </w:r>
      </w:ins>
    </w:p>
    <w:p w14:paraId="29C86905" w14:textId="77777777" w:rsidR="008F1E3B" w:rsidRDefault="008F1E3B" w:rsidP="008F1E3B">
      <w:pPr>
        <w:pStyle w:val="PL"/>
        <w:rPr>
          <w:ins w:id="500" w:author="Ericsson user 1" w:date="2022-03-25T18:04:00Z"/>
        </w:rPr>
      </w:pPr>
      <w:ins w:id="501" w:author="Ericsson user 1" w:date="2022-03-25T18:04:00Z">
        <w:r>
          <w:t xml:space="preserve">          - AECID</w:t>
        </w:r>
      </w:ins>
    </w:p>
    <w:p w14:paraId="08719F90" w14:textId="77777777" w:rsidR="008F1E3B" w:rsidRDefault="008F1E3B" w:rsidP="008F1E3B">
      <w:pPr>
        <w:pStyle w:val="PL"/>
        <w:rPr>
          <w:ins w:id="502" w:author="Ericsson user 1" w:date="2022-03-25T18:04:00Z"/>
        </w:rPr>
      </w:pPr>
      <w:ins w:id="503" w:author="Ericsson user 1" w:date="2022-03-25T18:04:00Z">
        <w:r>
          <w:t xml:space="preserve">          - HYBRID POSITIONING</w:t>
        </w:r>
      </w:ins>
    </w:p>
    <w:p w14:paraId="0A031A60" w14:textId="77777777" w:rsidR="008F1E3B" w:rsidRDefault="008F1E3B" w:rsidP="008F1E3B">
      <w:pPr>
        <w:pStyle w:val="PL"/>
        <w:rPr>
          <w:ins w:id="504" w:author="Ericsson user 1" w:date="2022-03-25T18:04:00Z"/>
        </w:rPr>
      </w:pPr>
      <w:ins w:id="505" w:author="Ericsson user 1" w:date="2022-03-25T18:04:00Z">
        <w:r>
          <w:t xml:space="preserve">          - NET-RTK</w:t>
        </w:r>
      </w:ins>
    </w:p>
    <w:p w14:paraId="34179E28" w14:textId="77777777" w:rsidR="008F1E3B" w:rsidRDefault="008F1E3B" w:rsidP="008F1E3B">
      <w:pPr>
        <w:pStyle w:val="PL"/>
        <w:rPr>
          <w:ins w:id="506" w:author="Ericsson user 1" w:date="2022-03-25T18:04:00Z"/>
        </w:rPr>
      </w:pPr>
      <w:ins w:id="507" w:author="Ericsson user 1" w:date="2022-03-25T18:04:00Z">
        <w:r>
          <w:t xml:space="preserve">    Predictionfrequency:</w:t>
        </w:r>
      </w:ins>
    </w:p>
    <w:p w14:paraId="091B30BD" w14:textId="77777777" w:rsidR="008F1E3B" w:rsidRDefault="008F1E3B" w:rsidP="008F1E3B">
      <w:pPr>
        <w:pStyle w:val="PL"/>
        <w:rPr>
          <w:ins w:id="508" w:author="Ericsson user 1" w:date="2022-03-25T18:04:00Z"/>
        </w:rPr>
      </w:pPr>
      <w:ins w:id="509" w:author="Ericsson user 1" w:date="2022-03-25T18:04:00Z">
        <w:r>
          <w:t xml:space="preserve">      type: string</w:t>
        </w:r>
      </w:ins>
    </w:p>
    <w:p w14:paraId="73296BB8" w14:textId="77777777" w:rsidR="008F1E3B" w:rsidRDefault="008F1E3B" w:rsidP="008F1E3B">
      <w:pPr>
        <w:pStyle w:val="PL"/>
        <w:rPr>
          <w:ins w:id="510" w:author="Ericsson user 1" w:date="2022-03-25T18:04:00Z"/>
        </w:rPr>
      </w:pPr>
      <w:ins w:id="511" w:author="Ericsson user 1" w:date="2022-03-25T18:04:00Z">
        <w:r>
          <w:t xml:space="preserve">      enum:</w:t>
        </w:r>
      </w:ins>
    </w:p>
    <w:p w14:paraId="1716605E" w14:textId="77777777" w:rsidR="008F1E3B" w:rsidRDefault="008F1E3B" w:rsidP="008F1E3B">
      <w:pPr>
        <w:pStyle w:val="PL"/>
        <w:rPr>
          <w:ins w:id="512" w:author="Ericsson user 1" w:date="2022-03-25T18:04:00Z"/>
        </w:rPr>
      </w:pPr>
      <w:ins w:id="513" w:author="Ericsson user 1" w:date="2022-03-25T18:04:00Z">
        <w:r>
          <w:t xml:space="preserve">        - PERSEC</w:t>
        </w:r>
      </w:ins>
    </w:p>
    <w:p w14:paraId="507BA6A0" w14:textId="77777777" w:rsidR="008F1E3B" w:rsidRDefault="008F1E3B" w:rsidP="008F1E3B">
      <w:pPr>
        <w:pStyle w:val="PL"/>
        <w:rPr>
          <w:ins w:id="514" w:author="Ericsson user 1" w:date="2022-03-25T18:04:00Z"/>
        </w:rPr>
      </w:pPr>
      <w:ins w:id="515" w:author="Ericsson user 1" w:date="2022-03-25T18:04:00Z">
        <w:r>
          <w:t xml:space="preserve">        - PERMIN</w:t>
        </w:r>
      </w:ins>
    </w:p>
    <w:p w14:paraId="32B435F9" w14:textId="77777777" w:rsidR="008F1E3B" w:rsidRDefault="008F1E3B" w:rsidP="008F1E3B">
      <w:pPr>
        <w:pStyle w:val="PL"/>
        <w:rPr>
          <w:ins w:id="516" w:author="Ericsson user 1" w:date="2022-03-25T18:04:00Z"/>
        </w:rPr>
      </w:pPr>
      <w:ins w:id="517" w:author="Ericsson user 1" w:date="2022-03-25T18:04:00Z">
        <w:r>
          <w:t xml:space="preserve">        - PERHOUR</w:t>
        </w:r>
      </w:ins>
    </w:p>
    <w:p w14:paraId="46874FDF" w14:textId="77777777" w:rsidR="008F1E3B" w:rsidRDefault="008F1E3B" w:rsidP="008F1E3B">
      <w:pPr>
        <w:pStyle w:val="PL"/>
        <w:rPr>
          <w:ins w:id="518" w:author="Ericsson user 1" w:date="2022-03-25T18:04:00Z"/>
        </w:rPr>
      </w:pPr>
      <w:ins w:id="519" w:author="Ericsson user 1" w:date="2022-03-25T18:04:00Z">
        <w:r>
          <w:t xml:space="preserve">    SharingLevel:</w:t>
        </w:r>
      </w:ins>
    </w:p>
    <w:p w14:paraId="5010039D" w14:textId="77777777" w:rsidR="008F1E3B" w:rsidRDefault="008F1E3B" w:rsidP="008F1E3B">
      <w:pPr>
        <w:pStyle w:val="PL"/>
        <w:rPr>
          <w:ins w:id="520" w:author="Ericsson user 1" w:date="2022-03-25T18:04:00Z"/>
        </w:rPr>
      </w:pPr>
      <w:ins w:id="521" w:author="Ericsson user 1" w:date="2022-03-25T18:04:00Z">
        <w:r>
          <w:t xml:space="preserve">      type: string</w:t>
        </w:r>
      </w:ins>
    </w:p>
    <w:p w14:paraId="11678391" w14:textId="77777777" w:rsidR="008F1E3B" w:rsidRDefault="008F1E3B" w:rsidP="008F1E3B">
      <w:pPr>
        <w:pStyle w:val="PL"/>
        <w:rPr>
          <w:ins w:id="522" w:author="Ericsson user 1" w:date="2022-03-25T18:04:00Z"/>
        </w:rPr>
      </w:pPr>
      <w:ins w:id="523" w:author="Ericsson user 1" w:date="2022-03-25T18:04:00Z">
        <w:r>
          <w:t xml:space="preserve">      enum:</w:t>
        </w:r>
      </w:ins>
    </w:p>
    <w:p w14:paraId="4B2F09DF" w14:textId="77777777" w:rsidR="008F1E3B" w:rsidRDefault="008F1E3B" w:rsidP="008F1E3B">
      <w:pPr>
        <w:pStyle w:val="PL"/>
        <w:rPr>
          <w:ins w:id="524" w:author="Ericsson user 1" w:date="2022-03-25T18:04:00Z"/>
        </w:rPr>
      </w:pPr>
      <w:ins w:id="525" w:author="Ericsson user 1" w:date="2022-03-25T18:04:00Z">
        <w:r>
          <w:t xml:space="preserve">        - SHARED</w:t>
        </w:r>
      </w:ins>
    </w:p>
    <w:p w14:paraId="669A92B1" w14:textId="77777777" w:rsidR="008F1E3B" w:rsidRDefault="008F1E3B" w:rsidP="008F1E3B">
      <w:pPr>
        <w:pStyle w:val="PL"/>
        <w:rPr>
          <w:ins w:id="526" w:author="Ericsson user 1" w:date="2022-03-25T18:04:00Z"/>
        </w:rPr>
      </w:pPr>
      <w:ins w:id="527" w:author="Ericsson user 1" w:date="2022-03-25T18:04:00Z">
        <w:r>
          <w:t xml:space="preserve">        - NON-SHARED</w:t>
        </w:r>
      </w:ins>
    </w:p>
    <w:p w14:paraId="52FA729B" w14:textId="77777777" w:rsidR="008F1E3B" w:rsidRDefault="008F1E3B" w:rsidP="008F1E3B">
      <w:pPr>
        <w:pStyle w:val="PL"/>
        <w:rPr>
          <w:ins w:id="528" w:author="Ericsson user 1" w:date="2022-03-25T18:04:00Z"/>
        </w:rPr>
      </w:pPr>
    </w:p>
    <w:p w14:paraId="6D0B8A22" w14:textId="77777777" w:rsidR="008F1E3B" w:rsidRDefault="008F1E3B" w:rsidP="008F1E3B">
      <w:pPr>
        <w:pStyle w:val="PL"/>
        <w:rPr>
          <w:ins w:id="529" w:author="Ericsson user 1" w:date="2022-03-25T18:04:00Z"/>
        </w:rPr>
      </w:pPr>
      <w:ins w:id="530" w:author="Ericsson user 1" w:date="2022-03-25T18:04:00Z">
        <w:r>
          <w:t xml:space="preserve">    ServiceType:</w:t>
        </w:r>
      </w:ins>
    </w:p>
    <w:p w14:paraId="6EBF34C8" w14:textId="77777777" w:rsidR="008F1E3B" w:rsidRDefault="008F1E3B" w:rsidP="008F1E3B">
      <w:pPr>
        <w:pStyle w:val="PL"/>
        <w:rPr>
          <w:ins w:id="531" w:author="Ericsson user 1" w:date="2022-03-25T18:04:00Z"/>
        </w:rPr>
      </w:pPr>
      <w:ins w:id="532" w:author="Ericsson user 1" w:date="2022-03-25T18:04:00Z">
        <w:r>
          <w:t xml:space="preserve">      type: string</w:t>
        </w:r>
      </w:ins>
    </w:p>
    <w:p w14:paraId="3858D55E" w14:textId="77777777" w:rsidR="008F1E3B" w:rsidRDefault="008F1E3B" w:rsidP="008F1E3B">
      <w:pPr>
        <w:pStyle w:val="PL"/>
        <w:rPr>
          <w:ins w:id="533" w:author="Ericsson user 1" w:date="2022-03-25T18:04:00Z"/>
        </w:rPr>
      </w:pPr>
      <w:ins w:id="534" w:author="Ericsson user 1" w:date="2022-03-25T18:04:00Z">
        <w:r>
          <w:t xml:space="preserve">      enum:</w:t>
        </w:r>
      </w:ins>
    </w:p>
    <w:p w14:paraId="42FE429A" w14:textId="77777777" w:rsidR="008F1E3B" w:rsidRDefault="008F1E3B" w:rsidP="008F1E3B">
      <w:pPr>
        <w:pStyle w:val="PL"/>
        <w:rPr>
          <w:ins w:id="535" w:author="Ericsson user 1" w:date="2022-03-25T18:04:00Z"/>
        </w:rPr>
      </w:pPr>
      <w:ins w:id="536" w:author="Ericsson user 1" w:date="2022-03-25T18:04:00Z">
        <w:r>
          <w:t xml:space="preserve">        - eMBB</w:t>
        </w:r>
      </w:ins>
    </w:p>
    <w:p w14:paraId="2F4DE46A" w14:textId="77777777" w:rsidR="008F1E3B" w:rsidRDefault="008F1E3B" w:rsidP="008F1E3B">
      <w:pPr>
        <w:pStyle w:val="PL"/>
        <w:rPr>
          <w:ins w:id="537" w:author="Ericsson user 1" w:date="2022-03-25T18:04:00Z"/>
        </w:rPr>
      </w:pPr>
      <w:ins w:id="538" w:author="Ericsson user 1" w:date="2022-03-25T18:04:00Z">
        <w:r>
          <w:t xml:space="preserve">        - RLLC</w:t>
        </w:r>
      </w:ins>
    </w:p>
    <w:p w14:paraId="5A408182" w14:textId="77777777" w:rsidR="008F1E3B" w:rsidRDefault="008F1E3B" w:rsidP="008F1E3B">
      <w:pPr>
        <w:pStyle w:val="PL"/>
        <w:rPr>
          <w:ins w:id="539" w:author="Ericsson user 1" w:date="2022-03-25T18:04:00Z"/>
        </w:rPr>
      </w:pPr>
      <w:ins w:id="540" w:author="Ericsson user 1" w:date="2022-03-25T18:04:00Z">
        <w:r>
          <w:t xml:space="preserve">        - MIoT</w:t>
        </w:r>
      </w:ins>
    </w:p>
    <w:p w14:paraId="77B5519B" w14:textId="77777777" w:rsidR="008F1E3B" w:rsidRDefault="008F1E3B" w:rsidP="008F1E3B">
      <w:pPr>
        <w:pStyle w:val="PL"/>
        <w:rPr>
          <w:ins w:id="541" w:author="Ericsson user 1" w:date="2022-03-25T18:04:00Z"/>
        </w:rPr>
      </w:pPr>
      <w:ins w:id="542" w:author="Ericsson user 1" w:date="2022-03-25T18:04:00Z">
        <w:r>
          <w:t xml:space="preserve">        - V2X</w:t>
        </w:r>
      </w:ins>
    </w:p>
    <w:p w14:paraId="0208B168" w14:textId="77777777" w:rsidR="008F1E3B" w:rsidRDefault="008F1E3B" w:rsidP="008F1E3B">
      <w:pPr>
        <w:pStyle w:val="PL"/>
        <w:rPr>
          <w:ins w:id="543" w:author="Ericsson user 1" w:date="2022-03-25T18:04:00Z"/>
        </w:rPr>
      </w:pPr>
      <w:ins w:id="544" w:author="Ericsson user 1" w:date="2022-03-25T18:04:00Z">
        <w:r>
          <w:t xml:space="preserve">    SliceSimultaneousUse:</w:t>
        </w:r>
      </w:ins>
    </w:p>
    <w:p w14:paraId="228A8D45" w14:textId="77777777" w:rsidR="008F1E3B" w:rsidRDefault="008F1E3B" w:rsidP="008F1E3B">
      <w:pPr>
        <w:pStyle w:val="PL"/>
        <w:rPr>
          <w:ins w:id="545" w:author="Ericsson user 1" w:date="2022-03-25T18:04:00Z"/>
        </w:rPr>
      </w:pPr>
      <w:ins w:id="546" w:author="Ericsson user 1" w:date="2022-03-25T18:04:00Z">
        <w:r>
          <w:t xml:space="preserve">      type: string</w:t>
        </w:r>
      </w:ins>
    </w:p>
    <w:p w14:paraId="385A432C" w14:textId="77777777" w:rsidR="008F1E3B" w:rsidRDefault="008F1E3B" w:rsidP="008F1E3B">
      <w:pPr>
        <w:pStyle w:val="PL"/>
        <w:rPr>
          <w:ins w:id="547" w:author="Ericsson user 1" w:date="2022-03-25T18:04:00Z"/>
        </w:rPr>
      </w:pPr>
      <w:ins w:id="548" w:author="Ericsson user 1" w:date="2022-03-25T18:04:00Z">
        <w:r>
          <w:t xml:space="preserve">      enum:</w:t>
        </w:r>
      </w:ins>
    </w:p>
    <w:p w14:paraId="79CFB4D0" w14:textId="77777777" w:rsidR="008F1E3B" w:rsidRDefault="008F1E3B" w:rsidP="008F1E3B">
      <w:pPr>
        <w:pStyle w:val="PL"/>
        <w:rPr>
          <w:ins w:id="549" w:author="Ericsson user 1" w:date="2022-03-25T18:04:00Z"/>
        </w:rPr>
      </w:pPr>
      <w:ins w:id="550" w:author="Ericsson user 1" w:date="2022-03-25T18:04:00Z">
        <w:r>
          <w:t xml:space="preserve">        - ZERO</w:t>
        </w:r>
      </w:ins>
    </w:p>
    <w:p w14:paraId="30589ADB" w14:textId="77777777" w:rsidR="008F1E3B" w:rsidRDefault="008F1E3B" w:rsidP="008F1E3B">
      <w:pPr>
        <w:pStyle w:val="PL"/>
        <w:rPr>
          <w:ins w:id="551" w:author="Ericsson user 1" w:date="2022-03-25T18:04:00Z"/>
        </w:rPr>
      </w:pPr>
      <w:ins w:id="552" w:author="Ericsson user 1" w:date="2022-03-25T18:04:00Z">
        <w:r>
          <w:t xml:space="preserve">        - ONE</w:t>
        </w:r>
      </w:ins>
    </w:p>
    <w:p w14:paraId="523990CF" w14:textId="77777777" w:rsidR="008F1E3B" w:rsidRDefault="008F1E3B" w:rsidP="008F1E3B">
      <w:pPr>
        <w:pStyle w:val="PL"/>
        <w:rPr>
          <w:ins w:id="553" w:author="Ericsson user 1" w:date="2022-03-25T18:04:00Z"/>
        </w:rPr>
      </w:pPr>
      <w:ins w:id="554" w:author="Ericsson user 1" w:date="2022-03-25T18:04:00Z">
        <w:r>
          <w:t xml:space="preserve">        - TWO</w:t>
        </w:r>
      </w:ins>
    </w:p>
    <w:p w14:paraId="05753975" w14:textId="77777777" w:rsidR="008F1E3B" w:rsidRDefault="008F1E3B" w:rsidP="008F1E3B">
      <w:pPr>
        <w:pStyle w:val="PL"/>
        <w:rPr>
          <w:ins w:id="555" w:author="Ericsson user 1" w:date="2022-03-25T18:04:00Z"/>
        </w:rPr>
      </w:pPr>
      <w:ins w:id="556" w:author="Ericsson user 1" w:date="2022-03-25T18:04:00Z">
        <w:r>
          <w:t xml:space="preserve">        - THREE</w:t>
        </w:r>
      </w:ins>
    </w:p>
    <w:p w14:paraId="7D29F253" w14:textId="77777777" w:rsidR="008F1E3B" w:rsidRDefault="008F1E3B" w:rsidP="008F1E3B">
      <w:pPr>
        <w:pStyle w:val="PL"/>
        <w:rPr>
          <w:ins w:id="557" w:author="Ericsson user 1" w:date="2022-03-25T18:04:00Z"/>
        </w:rPr>
      </w:pPr>
      <w:ins w:id="558" w:author="Ericsson user 1" w:date="2022-03-25T18:04:00Z">
        <w:r>
          <w:t xml:space="preserve">        - FOUR</w:t>
        </w:r>
      </w:ins>
    </w:p>
    <w:p w14:paraId="4D425C87" w14:textId="77777777" w:rsidR="008F1E3B" w:rsidRDefault="008F1E3B" w:rsidP="008F1E3B">
      <w:pPr>
        <w:pStyle w:val="PL"/>
        <w:rPr>
          <w:ins w:id="559" w:author="Ericsson user 1" w:date="2022-03-25T18:04:00Z"/>
        </w:rPr>
      </w:pPr>
      <w:ins w:id="560" w:author="Ericsson user 1" w:date="2022-03-25T18:04:00Z">
        <w:r>
          <w:t xml:space="preserve">    Category:</w:t>
        </w:r>
      </w:ins>
    </w:p>
    <w:p w14:paraId="05E482FC" w14:textId="77777777" w:rsidR="008F1E3B" w:rsidRDefault="008F1E3B" w:rsidP="008F1E3B">
      <w:pPr>
        <w:pStyle w:val="PL"/>
        <w:rPr>
          <w:ins w:id="561" w:author="Ericsson user 1" w:date="2022-03-25T18:04:00Z"/>
        </w:rPr>
      </w:pPr>
      <w:ins w:id="562" w:author="Ericsson user 1" w:date="2022-03-25T18:04:00Z">
        <w:r>
          <w:t xml:space="preserve">      type: string</w:t>
        </w:r>
      </w:ins>
    </w:p>
    <w:p w14:paraId="2A81AC27" w14:textId="77777777" w:rsidR="008F1E3B" w:rsidRDefault="008F1E3B" w:rsidP="008F1E3B">
      <w:pPr>
        <w:pStyle w:val="PL"/>
        <w:rPr>
          <w:ins w:id="563" w:author="Ericsson user 1" w:date="2022-03-25T18:04:00Z"/>
        </w:rPr>
      </w:pPr>
      <w:ins w:id="564" w:author="Ericsson user 1" w:date="2022-03-25T18:04:00Z">
        <w:r>
          <w:t xml:space="preserve">      enum:</w:t>
        </w:r>
      </w:ins>
    </w:p>
    <w:p w14:paraId="4BB62D42" w14:textId="77777777" w:rsidR="008F1E3B" w:rsidRDefault="008F1E3B" w:rsidP="008F1E3B">
      <w:pPr>
        <w:pStyle w:val="PL"/>
        <w:rPr>
          <w:ins w:id="565" w:author="Ericsson user 1" w:date="2022-03-25T18:04:00Z"/>
        </w:rPr>
      </w:pPr>
      <w:ins w:id="566" w:author="Ericsson user 1" w:date="2022-03-25T18:04:00Z">
        <w:r>
          <w:t xml:space="preserve">        - CHARACTER</w:t>
        </w:r>
      </w:ins>
    </w:p>
    <w:p w14:paraId="26F315B2" w14:textId="77777777" w:rsidR="008F1E3B" w:rsidRDefault="008F1E3B" w:rsidP="008F1E3B">
      <w:pPr>
        <w:pStyle w:val="PL"/>
        <w:rPr>
          <w:ins w:id="567" w:author="Ericsson user 1" w:date="2022-03-25T18:04:00Z"/>
        </w:rPr>
      </w:pPr>
      <w:ins w:id="568" w:author="Ericsson user 1" w:date="2022-03-25T18:04:00Z">
        <w:r>
          <w:t xml:space="preserve">        - SCALABILITY</w:t>
        </w:r>
      </w:ins>
    </w:p>
    <w:p w14:paraId="56940389" w14:textId="77777777" w:rsidR="008F1E3B" w:rsidRDefault="008F1E3B" w:rsidP="008F1E3B">
      <w:pPr>
        <w:pStyle w:val="PL"/>
        <w:rPr>
          <w:ins w:id="569" w:author="Ericsson user 1" w:date="2022-03-25T18:04:00Z"/>
        </w:rPr>
      </w:pPr>
      <w:ins w:id="570" w:author="Ericsson user 1" w:date="2022-03-25T18:04:00Z">
        <w:r>
          <w:t xml:space="preserve">    Tagging:</w:t>
        </w:r>
      </w:ins>
    </w:p>
    <w:p w14:paraId="07588F9E" w14:textId="77777777" w:rsidR="008F1E3B" w:rsidRDefault="008F1E3B" w:rsidP="008F1E3B">
      <w:pPr>
        <w:pStyle w:val="PL"/>
        <w:rPr>
          <w:ins w:id="571" w:author="Ericsson user 1" w:date="2022-03-25T18:04:00Z"/>
        </w:rPr>
      </w:pPr>
      <w:ins w:id="572" w:author="Ericsson user 1" w:date="2022-03-25T18:04:00Z">
        <w:r>
          <w:t xml:space="preserve">      type: array</w:t>
        </w:r>
      </w:ins>
    </w:p>
    <w:p w14:paraId="6B8A42A3" w14:textId="77777777" w:rsidR="008F1E3B" w:rsidRDefault="008F1E3B" w:rsidP="008F1E3B">
      <w:pPr>
        <w:pStyle w:val="PL"/>
        <w:rPr>
          <w:ins w:id="573" w:author="Ericsson user 1" w:date="2022-03-25T18:04:00Z"/>
        </w:rPr>
      </w:pPr>
      <w:ins w:id="574" w:author="Ericsson user 1" w:date="2022-03-25T18:04:00Z">
        <w:r>
          <w:t xml:space="preserve">      items:</w:t>
        </w:r>
      </w:ins>
    </w:p>
    <w:p w14:paraId="322B67CB" w14:textId="77777777" w:rsidR="008F1E3B" w:rsidRDefault="008F1E3B" w:rsidP="008F1E3B">
      <w:pPr>
        <w:pStyle w:val="PL"/>
        <w:rPr>
          <w:ins w:id="575" w:author="Ericsson user 1" w:date="2022-03-25T18:04:00Z"/>
        </w:rPr>
      </w:pPr>
      <w:ins w:id="576" w:author="Ericsson user 1" w:date="2022-03-25T18:04:00Z">
        <w:r>
          <w:t xml:space="preserve">        type: string</w:t>
        </w:r>
      </w:ins>
    </w:p>
    <w:p w14:paraId="4639A4E5" w14:textId="77777777" w:rsidR="008F1E3B" w:rsidRDefault="008F1E3B" w:rsidP="008F1E3B">
      <w:pPr>
        <w:pStyle w:val="PL"/>
        <w:rPr>
          <w:ins w:id="577" w:author="Ericsson user 1" w:date="2022-03-25T18:04:00Z"/>
        </w:rPr>
      </w:pPr>
      <w:ins w:id="578" w:author="Ericsson user 1" w:date="2022-03-25T18:04:00Z">
        <w:r>
          <w:t xml:space="preserve">        enum:</w:t>
        </w:r>
      </w:ins>
    </w:p>
    <w:p w14:paraId="2C77D057" w14:textId="77777777" w:rsidR="008F1E3B" w:rsidRDefault="008F1E3B" w:rsidP="008F1E3B">
      <w:pPr>
        <w:pStyle w:val="PL"/>
        <w:rPr>
          <w:ins w:id="579" w:author="Ericsson user 1" w:date="2022-03-25T18:04:00Z"/>
        </w:rPr>
      </w:pPr>
      <w:ins w:id="580" w:author="Ericsson user 1" w:date="2022-03-25T18:04:00Z">
        <w:r>
          <w:t xml:space="preserve">          - PERFORMANCE</w:t>
        </w:r>
      </w:ins>
    </w:p>
    <w:p w14:paraId="0B8069B5" w14:textId="77777777" w:rsidR="008F1E3B" w:rsidRDefault="008F1E3B" w:rsidP="008F1E3B">
      <w:pPr>
        <w:pStyle w:val="PL"/>
        <w:rPr>
          <w:ins w:id="581" w:author="Ericsson user 1" w:date="2022-03-25T18:04:00Z"/>
        </w:rPr>
      </w:pPr>
      <w:ins w:id="582" w:author="Ericsson user 1" w:date="2022-03-25T18:04:00Z">
        <w:r>
          <w:t xml:space="preserve">          - FUNCTION</w:t>
        </w:r>
      </w:ins>
    </w:p>
    <w:p w14:paraId="5863FEE6" w14:textId="77777777" w:rsidR="008F1E3B" w:rsidRDefault="008F1E3B" w:rsidP="008F1E3B">
      <w:pPr>
        <w:pStyle w:val="PL"/>
        <w:rPr>
          <w:ins w:id="583" w:author="Ericsson user 1" w:date="2022-03-25T18:04:00Z"/>
        </w:rPr>
      </w:pPr>
      <w:ins w:id="584" w:author="Ericsson user 1" w:date="2022-03-25T18:04:00Z">
        <w:r>
          <w:t xml:space="preserve">          - OPERATION</w:t>
        </w:r>
      </w:ins>
    </w:p>
    <w:p w14:paraId="0F369599" w14:textId="77777777" w:rsidR="008F1E3B" w:rsidRDefault="008F1E3B" w:rsidP="008F1E3B">
      <w:pPr>
        <w:pStyle w:val="PL"/>
        <w:rPr>
          <w:ins w:id="585" w:author="Ericsson user 1" w:date="2022-03-25T18:04:00Z"/>
        </w:rPr>
      </w:pPr>
      <w:ins w:id="586" w:author="Ericsson user 1" w:date="2022-03-25T18:04:00Z">
        <w:r>
          <w:t xml:space="preserve">    Exposure:</w:t>
        </w:r>
      </w:ins>
    </w:p>
    <w:p w14:paraId="3C15D278" w14:textId="77777777" w:rsidR="008F1E3B" w:rsidRDefault="008F1E3B" w:rsidP="008F1E3B">
      <w:pPr>
        <w:pStyle w:val="PL"/>
        <w:rPr>
          <w:ins w:id="587" w:author="Ericsson user 1" w:date="2022-03-25T18:04:00Z"/>
        </w:rPr>
      </w:pPr>
      <w:ins w:id="588" w:author="Ericsson user 1" w:date="2022-03-25T18:04:00Z">
        <w:r>
          <w:t xml:space="preserve">      type: string</w:t>
        </w:r>
      </w:ins>
    </w:p>
    <w:p w14:paraId="2C380ECD" w14:textId="77777777" w:rsidR="008F1E3B" w:rsidRDefault="008F1E3B" w:rsidP="008F1E3B">
      <w:pPr>
        <w:pStyle w:val="PL"/>
        <w:rPr>
          <w:ins w:id="589" w:author="Ericsson user 1" w:date="2022-03-25T18:04:00Z"/>
        </w:rPr>
      </w:pPr>
      <w:ins w:id="590" w:author="Ericsson user 1" w:date="2022-03-25T18:04:00Z">
        <w:r>
          <w:t xml:space="preserve">      enum:</w:t>
        </w:r>
      </w:ins>
    </w:p>
    <w:p w14:paraId="7D9C93B4" w14:textId="77777777" w:rsidR="008F1E3B" w:rsidRDefault="008F1E3B" w:rsidP="008F1E3B">
      <w:pPr>
        <w:pStyle w:val="PL"/>
        <w:rPr>
          <w:ins w:id="591" w:author="Ericsson user 1" w:date="2022-03-25T18:04:00Z"/>
        </w:rPr>
      </w:pPr>
      <w:ins w:id="592" w:author="Ericsson user 1" w:date="2022-03-25T18:04:00Z">
        <w:r>
          <w:t xml:space="preserve">        - API</w:t>
        </w:r>
      </w:ins>
    </w:p>
    <w:p w14:paraId="7ADB5A4C" w14:textId="77777777" w:rsidR="008F1E3B" w:rsidRDefault="008F1E3B" w:rsidP="008F1E3B">
      <w:pPr>
        <w:pStyle w:val="PL"/>
        <w:rPr>
          <w:ins w:id="593" w:author="Ericsson user 1" w:date="2022-03-25T18:04:00Z"/>
        </w:rPr>
      </w:pPr>
      <w:ins w:id="594" w:author="Ericsson user 1" w:date="2022-03-25T18:04:00Z">
        <w:r>
          <w:lastRenderedPageBreak/>
          <w:t xml:space="preserve">        - KPI</w:t>
        </w:r>
      </w:ins>
    </w:p>
    <w:p w14:paraId="4C2403D4" w14:textId="77777777" w:rsidR="008F1E3B" w:rsidRDefault="008F1E3B" w:rsidP="008F1E3B">
      <w:pPr>
        <w:pStyle w:val="PL"/>
        <w:rPr>
          <w:ins w:id="595" w:author="Ericsson user 1" w:date="2022-03-25T18:04:00Z"/>
        </w:rPr>
      </w:pPr>
      <w:ins w:id="596" w:author="Ericsson user 1" w:date="2022-03-25T18:04:00Z">
        <w:r>
          <w:t xml:space="preserve">    ServAttrCom:</w:t>
        </w:r>
      </w:ins>
    </w:p>
    <w:p w14:paraId="1CB3BD5A" w14:textId="77777777" w:rsidR="008F1E3B" w:rsidRDefault="008F1E3B" w:rsidP="008F1E3B">
      <w:pPr>
        <w:pStyle w:val="PL"/>
        <w:rPr>
          <w:ins w:id="597" w:author="Ericsson user 1" w:date="2022-03-25T18:04:00Z"/>
        </w:rPr>
      </w:pPr>
      <w:ins w:id="598" w:author="Ericsson user 1" w:date="2022-03-25T18:04:00Z">
        <w:r>
          <w:t xml:space="preserve">      type: object</w:t>
        </w:r>
      </w:ins>
    </w:p>
    <w:p w14:paraId="3673D74C" w14:textId="77777777" w:rsidR="008F1E3B" w:rsidRDefault="008F1E3B" w:rsidP="008F1E3B">
      <w:pPr>
        <w:pStyle w:val="PL"/>
        <w:rPr>
          <w:ins w:id="599" w:author="Ericsson user 1" w:date="2022-03-25T18:04:00Z"/>
        </w:rPr>
      </w:pPr>
      <w:ins w:id="600" w:author="Ericsson user 1" w:date="2022-03-25T18:04:00Z">
        <w:r>
          <w:t xml:space="preserve">      properties:</w:t>
        </w:r>
      </w:ins>
    </w:p>
    <w:p w14:paraId="151761E4" w14:textId="77777777" w:rsidR="008F1E3B" w:rsidRDefault="008F1E3B" w:rsidP="008F1E3B">
      <w:pPr>
        <w:pStyle w:val="PL"/>
        <w:rPr>
          <w:ins w:id="601" w:author="Ericsson user 1" w:date="2022-03-25T18:04:00Z"/>
        </w:rPr>
      </w:pPr>
      <w:ins w:id="602" w:author="Ericsson user 1" w:date="2022-03-25T18:04:00Z">
        <w:r>
          <w:t xml:space="preserve">        category:</w:t>
        </w:r>
      </w:ins>
    </w:p>
    <w:p w14:paraId="3D133528" w14:textId="77777777" w:rsidR="008F1E3B" w:rsidRDefault="008F1E3B" w:rsidP="008F1E3B">
      <w:pPr>
        <w:pStyle w:val="PL"/>
        <w:rPr>
          <w:ins w:id="603" w:author="Ericsson user 1" w:date="2022-03-25T18:04:00Z"/>
        </w:rPr>
      </w:pPr>
      <w:ins w:id="604" w:author="Ericsson user 1" w:date="2022-03-25T18:04:00Z">
        <w:r>
          <w:t xml:space="preserve">          $ref: '#/components/schemas/Category'</w:t>
        </w:r>
      </w:ins>
    </w:p>
    <w:p w14:paraId="24EB0464" w14:textId="77777777" w:rsidR="008F1E3B" w:rsidRDefault="008F1E3B" w:rsidP="008F1E3B">
      <w:pPr>
        <w:pStyle w:val="PL"/>
        <w:rPr>
          <w:ins w:id="605" w:author="Ericsson user 1" w:date="2022-03-25T18:04:00Z"/>
        </w:rPr>
      </w:pPr>
      <w:ins w:id="606" w:author="Ericsson user 1" w:date="2022-03-25T18:04:00Z">
        <w:r>
          <w:t xml:space="preserve">        tagging:</w:t>
        </w:r>
      </w:ins>
    </w:p>
    <w:p w14:paraId="67144765" w14:textId="77777777" w:rsidR="008F1E3B" w:rsidRDefault="008F1E3B" w:rsidP="008F1E3B">
      <w:pPr>
        <w:pStyle w:val="PL"/>
        <w:rPr>
          <w:ins w:id="607" w:author="Ericsson user 1" w:date="2022-03-25T18:04:00Z"/>
        </w:rPr>
      </w:pPr>
      <w:ins w:id="608" w:author="Ericsson user 1" w:date="2022-03-25T18:04:00Z">
        <w:r>
          <w:t xml:space="preserve">          $ref: '#/components/schemas/Tagging'</w:t>
        </w:r>
      </w:ins>
    </w:p>
    <w:p w14:paraId="1003CA15" w14:textId="77777777" w:rsidR="008F1E3B" w:rsidRDefault="008F1E3B" w:rsidP="008F1E3B">
      <w:pPr>
        <w:pStyle w:val="PL"/>
        <w:rPr>
          <w:ins w:id="609" w:author="Ericsson user 1" w:date="2022-03-25T18:04:00Z"/>
        </w:rPr>
      </w:pPr>
      <w:ins w:id="610" w:author="Ericsson user 1" w:date="2022-03-25T18:04:00Z">
        <w:r>
          <w:t xml:space="preserve">        exposure:</w:t>
        </w:r>
      </w:ins>
    </w:p>
    <w:p w14:paraId="7C6C39AD" w14:textId="77777777" w:rsidR="008F1E3B" w:rsidRDefault="008F1E3B" w:rsidP="008F1E3B">
      <w:pPr>
        <w:pStyle w:val="PL"/>
        <w:rPr>
          <w:ins w:id="611" w:author="Ericsson user 1" w:date="2022-03-25T18:04:00Z"/>
        </w:rPr>
      </w:pPr>
      <w:ins w:id="612" w:author="Ericsson user 1" w:date="2022-03-25T18:04:00Z">
        <w:r>
          <w:t xml:space="preserve">          $ref: '#/components/schemas/Exposure'</w:t>
        </w:r>
      </w:ins>
    </w:p>
    <w:p w14:paraId="5EEDAEF0" w14:textId="77777777" w:rsidR="008F1E3B" w:rsidRDefault="008F1E3B" w:rsidP="008F1E3B">
      <w:pPr>
        <w:pStyle w:val="PL"/>
        <w:rPr>
          <w:ins w:id="613" w:author="Ericsson user 1" w:date="2022-03-25T18:04:00Z"/>
        </w:rPr>
      </w:pPr>
      <w:ins w:id="614" w:author="Ericsson user 1" w:date="2022-03-25T18:04:00Z">
        <w:r>
          <w:t xml:space="preserve">    Support:</w:t>
        </w:r>
      </w:ins>
    </w:p>
    <w:p w14:paraId="5F5D0839" w14:textId="77777777" w:rsidR="008F1E3B" w:rsidRDefault="008F1E3B" w:rsidP="008F1E3B">
      <w:pPr>
        <w:pStyle w:val="PL"/>
        <w:rPr>
          <w:ins w:id="615" w:author="Ericsson user 1" w:date="2022-03-25T18:04:00Z"/>
        </w:rPr>
      </w:pPr>
      <w:ins w:id="616" w:author="Ericsson user 1" w:date="2022-03-25T18:04:00Z">
        <w:r>
          <w:t xml:space="preserve">      type: string</w:t>
        </w:r>
      </w:ins>
    </w:p>
    <w:p w14:paraId="0F116726" w14:textId="77777777" w:rsidR="008F1E3B" w:rsidRDefault="008F1E3B" w:rsidP="008F1E3B">
      <w:pPr>
        <w:pStyle w:val="PL"/>
        <w:rPr>
          <w:ins w:id="617" w:author="Ericsson user 1" w:date="2022-03-25T18:04:00Z"/>
        </w:rPr>
      </w:pPr>
      <w:ins w:id="618" w:author="Ericsson user 1" w:date="2022-03-25T18:04:00Z">
        <w:r>
          <w:t xml:space="preserve">      enum:</w:t>
        </w:r>
      </w:ins>
    </w:p>
    <w:p w14:paraId="29AEDA9F" w14:textId="77777777" w:rsidR="008F1E3B" w:rsidRDefault="008F1E3B" w:rsidP="008F1E3B">
      <w:pPr>
        <w:pStyle w:val="PL"/>
        <w:rPr>
          <w:ins w:id="619" w:author="Ericsson user 1" w:date="2022-03-25T18:04:00Z"/>
        </w:rPr>
      </w:pPr>
      <w:ins w:id="620" w:author="Ericsson user 1" w:date="2022-03-25T18:04:00Z">
        <w:r>
          <w:t xml:space="preserve">        - NOT SUPPORTED</w:t>
        </w:r>
      </w:ins>
    </w:p>
    <w:p w14:paraId="3405D9FB" w14:textId="77777777" w:rsidR="008F1E3B" w:rsidRDefault="008F1E3B" w:rsidP="008F1E3B">
      <w:pPr>
        <w:pStyle w:val="PL"/>
        <w:rPr>
          <w:ins w:id="621" w:author="Ericsson user 1" w:date="2022-03-25T18:04:00Z"/>
        </w:rPr>
      </w:pPr>
      <w:ins w:id="622" w:author="Ericsson user 1" w:date="2022-03-25T18:04:00Z">
        <w:r>
          <w:t xml:space="preserve">        - SUPPORTED</w:t>
        </w:r>
      </w:ins>
    </w:p>
    <w:p w14:paraId="5F885251" w14:textId="77777777" w:rsidR="008F1E3B" w:rsidRDefault="008F1E3B" w:rsidP="008F1E3B">
      <w:pPr>
        <w:pStyle w:val="PL"/>
        <w:rPr>
          <w:ins w:id="623" w:author="Ericsson user 1" w:date="2022-03-25T18:04:00Z"/>
        </w:rPr>
      </w:pPr>
      <w:ins w:id="624" w:author="Ericsson user 1" w:date="2022-03-25T18:04:00Z">
        <w:r>
          <w:t xml:space="preserve">    DelayTolerance:</w:t>
        </w:r>
      </w:ins>
    </w:p>
    <w:p w14:paraId="0BCAC8FE" w14:textId="77777777" w:rsidR="008F1E3B" w:rsidRDefault="008F1E3B" w:rsidP="008F1E3B">
      <w:pPr>
        <w:pStyle w:val="PL"/>
        <w:rPr>
          <w:ins w:id="625" w:author="Ericsson user 1" w:date="2022-03-25T18:04:00Z"/>
        </w:rPr>
      </w:pPr>
      <w:ins w:id="626" w:author="Ericsson user 1" w:date="2022-03-25T18:04:00Z">
        <w:r>
          <w:t xml:space="preserve">      type: object</w:t>
        </w:r>
      </w:ins>
    </w:p>
    <w:p w14:paraId="7D8D6A66" w14:textId="77777777" w:rsidR="008F1E3B" w:rsidRDefault="008F1E3B" w:rsidP="008F1E3B">
      <w:pPr>
        <w:pStyle w:val="PL"/>
        <w:rPr>
          <w:ins w:id="627" w:author="Ericsson user 1" w:date="2022-03-25T18:04:00Z"/>
        </w:rPr>
      </w:pPr>
      <w:ins w:id="628" w:author="Ericsson user 1" w:date="2022-03-25T18:04:00Z">
        <w:r>
          <w:t xml:space="preserve">      properties:</w:t>
        </w:r>
      </w:ins>
    </w:p>
    <w:p w14:paraId="3537B8C0" w14:textId="77777777" w:rsidR="008F1E3B" w:rsidRDefault="008F1E3B" w:rsidP="008F1E3B">
      <w:pPr>
        <w:pStyle w:val="PL"/>
        <w:rPr>
          <w:ins w:id="629" w:author="Ericsson user 1" w:date="2022-03-25T18:04:00Z"/>
        </w:rPr>
      </w:pPr>
      <w:ins w:id="630" w:author="Ericsson user 1" w:date="2022-03-25T18:04:00Z">
        <w:r>
          <w:t xml:space="preserve">        servAttrCom:</w:t>
        </w:r>
      </w:ins>
    </w:p>
    <w:p w14:paraId="35B77498" w14:textId="77777777" w:rsidR="008F1E3B" w:rsidRDefault="008F1E3B" w:rsidP="008F1E3B">
      <w:pPr>
        <w:pStyle w:val="PL"/>
        <w:rPr>
          <w:ins w:id="631" w:author="Ericsson user 1" w:date="2022-03-25T18:04:00Z"/>
        </w:rPr>
      </w:pPr>
      <w:ins w:id="632" w:author="Ericsson user 1" w:date="2022-03-25T18:04:00Z">
        <w:r>
          <w:t xml:space="preserve">          $ref: '#/components/schemas/ServAttrCom'</w:t>
        </w:r>
      </w:ins>
    </w:p>
    <w:p w14:paraId="5A00B2B3" w14:textId="77777777" w:rsidR="008F1E3B" w:rsidRDefault="008F1E3B" w:rsidP="008F1E3B">
      <w:pPr>
        <w:pStyle w:val="PL"/>
        <w:rPr>
          <w:ins w:id="633" w:author="Ericsson user 1" w:date="2022-03-25T18:04:00Z"/>
        </w:rPr>
      </w:pPr>
      <w:ins w:id="634" w:author="Ericsson user 1" w:date="2022-03-25T18:04:00Z">
        <w:r>
          <w:t xml:space="preserve">        support:</w:t>
        </w:r>
      </w:ins>
    </w:p>
    <w:p w14:paraId="67D461CE" w14:textId="77777777" w:rsidR="008F1E3B" w:rsidRDefault="008F1E3B" w:rsidP="008F1E3B">
      <w:pPr>
        <w:pStyle w:val="PL"/>
        <w:rPr>
          <w:ins w:id="635" w:author="Ericsson user 1" w:date="2022-03-25T18:04:00Z"/>
        </w:rPr>
      </w:pPr>
      <w:ins w:id="636" w:author="Ericsson user 1" w:date="2022-03-25T18:04:00Z">
        <w:r>
          <w:t xml:space="preserve">          $ref: '#/components/schemas/Support'</w:t>
        </w:r>
      </w:ins>
    </w:p>
    <w:p w14:paraId="59B90170" w14:textId="77777777" w:rsidR="008F1E3B" w:rsidRDefault="008F1E3B" w:rsidP="008F1E3B">
      <w:pPr>
        <w:pStyle w:val="PL"/>
        <w:rPr>
          <w:ins w:id="637" w:author="Ericsson user 1" w:date="2022-03-25T18:04:00Z"/>
        </w:rPr>
      </w:pPr>
      <w:ins w:id="638" w:author="Ericsson user 1" w:date="2022-03-25T18:04:00Z">
        <w:r>
          <w:t xml:space="preserve">    DeterministicComm:</w:t>
        </w:r>
      </w:ins>
    </w:p>
    <w:p w14:paraId="29790B38" w14:textId="77777777" w:rsidR="008F1E3B" w:rsidRDefault="008F1E3B" w:rsidP="008F1E3B">
      <w:pPr>
        <w:pStyle w:val="PL"/>
        <w:rPr>
          <w:ins w:id="639" w:author="Ericsson user 1" w:date="2022-03-25T18:04:00Z"/>
        </w:rPr>
      </w:pPr>
      <w:ins w:id="640" w:author="Ericsson user 1" w:date="2022-03-25T18:04:00Z">
        <w:r>
          <w:t xml:space="preserve">      type: object</w:t>
        </w:r>
      </w:ins>
    </w:p>
    <w:p w14:paraId="23B01B8B" w14:textId="77777777" w:rsidR="008F1E3B" w:rsidRDefault="008F1E3B" w:rsidP="008F1E3B">
      <w:pPr>
        <w:pStyle w:val="PL"/>
        <w:rPr>
          <w:ins w:id="641" w:author="Ericsson user 1" w:date="2022-03-25T18:04:00Z"/>
        </w:rPr>
      </w:pPr>
      <w:ins w:id="642" w:author="Ericsson user 1" w:date="2022-03-25T18:04:00Z">
        <w:r>
          <w:t xml:space="preserve">      properties:</w:t>
        </w:r>
      </w:ins>
    </w:p>
    <w:p w14:paraId="361D5FD0" w14:textId="77777777" w:rsidR="008F1E3B" w:rsidRDefault="008F1E3B" w:rsidP="008F1E3B">
      <w:pPr>
        <w:pStyle w:val="PL"/>
        <w:rPr>
          <w:ins w:id="643" w:author="Ericsson user 1" w:date="2022-03-25T18:04:00Z"/>
        </w:rPr>
      </w:pPr>
      <w:ins w:id="644" w:author="Ericsson user 1" w:date="2022-03-25T18:04:00Z">
        <w:r>
          <w:t xml:space="preserve">        servAttrCom:</w:t>
        </w:r>
      </w:ins>
    </w:p>
    <w:p w14:paraId="1FF190DF" w14:textId="77777777" w:rsidR="008F1E3B" w:rsidRDefault="008F1E3B" w:rsidP="008F1E3B">
      <w:pPr>
        <w:pStyle w:val="PL"/>
        <w:rPr>
          <w:ins w:id="645" w:author="Ericsson user 1" w:date="2022-03-25T18:04:00Z"/>
        </w:rPr>
      </w:pPr>
      <w:ins w:id="646" w:author="Ericsson user 1" w:date="2022-03-25T18:04:00Z">
        <w:r>
          <w:t xml:space="preserve">          $ref: '#/components/schemas/ServAttrCom'</w:t>
        </w:r>
      </w:ins>
    </w:p>
    <w:p w14:paraId="114F7A7B" w14:textId="77777777" w:rsidR="008F1E3B" w:rsidRDefault="008F1E3B" w:rsidP="008F1E3B">
      <w:pPr>
        <w:pStyle w:val="PL"/>
        <w:rPr>
          <w:ins w:id="647" w:author="Ericsson user 1" w:date="2022-03-25T18:04:00Z"/>
        </w:rPr>
      </w:pPr>
      <w:ins w:id="648" w:author="Ericsson user 1" w:date="2022-03-25T18:04:00Z">
        <w:r>
          <w:t xml:space="preserve">        availability:</w:t>
        </w:r>
      </w:ins>
    </w:p>
    <w:p w14:paraId="311A6E64" w14:textId="77777777" w:rsidR="008F1E3B" w:rsidRDefault="008F1E3B" w:rsidP="008F1E3B">
      <w:pPr>
        <w:pStyle w:val="PL"/>
        <w:rPr>
          <w:ins w:id="649" w:author="Ericsson user 1" w:date="2022-03-25T18:04:00Z"/>
        </w:rPr>
      </w:pPr>
      <w:ins w:id="650" w:author="Ericsson user 1" w:date="2022-03-25T18:04:00Z">
        <w:r>
          <w:t xml:space="preserve">          $ref: '#/components/schemas/Support'</w:t>
        </w:r>
      </w:ins>
    </w:p>
    <w:p w14:paraId="5E09C486" w14:textId="77777777" w:rsidR="008F1E3B" w:rsidRDefault="008F1E3B" w:rsidP="008F1E3B">
      <w:pPr>
        <w:pStyle w:val="PL"/>
        <w:rPr>
          <w:ins w:id="651" w:author="Ericsson user 1" w:date="2022-03-25T18:04:00Z"/>
        </w:rPr>
      </w:pPr>
      <w:ins w:id="652" w:author="Ericsson user 1" w:date="2022-03-25T18:04:00Z">
        <w:r>
          <w:t xml:space="preserve">        periodicityList:</w:t>
        </w:r>
      </w:ins>
    </w:p>
    <w:p w14:paraId="37C52C7C" w14:textId="77777777" w:rsidR="008F1E3B" w:rsidRDefault="008F1E3B" w:rsidP="008F1E3B">
      <w:pPr>
        <w:pStyle w:val="PL"/>
        <w:rPr>
          <w:ins w:id="653" w:author="Ericsson user 1" w:date="2022-03-25T18:04:00Z"/>
        </w:rPr>
      </w:pPr>
      <w:ins w:id="654" w:author="Ericsson user 1" w:date="2022-03-25T18:04:00Z">
        <w:r>
          <w:t xml:space="preserve">          type: string</w:t>
        </w:r>
      </w:ins>
    </w:p>
    <w:p w14:paraId="224868CA" w14:textId="77777777" w:rsidR="008F1E3B" w:rsidRDefault="008F1E3B" w:rsidP="008F1E3B">
      <w:pPr>
        <w:pStyle w:val="PL"/>
        <w:rPr>
          <w:ins w:id="655" w:author="Ericsson user 1" w:date="2022-03-25T18:04:00Z"/>
        </w:rPr>
      </w:pPr>
      <w:ins w:id="656" w:author="Ericsson user 1" w:date="2022-03-25T18:04:00Z">
        <w:r>
          <w:t xml:space="preserve">    XLThpt:</w:t>
        </w:r>
      </w:ins>
    </w:p>
    <w:p w14:paraId="4EE8DBC2" w14:textId="77777777" w:rsidR="008F1E3B" w:rsidRDefault="008F1E3B" w:rsidP="008F1E3B">
      <w:pPr>
        <w:pStyle w:val="PL"/>
        <w:rPr>
          <w:ins w:id="657" w:author="Ericsson user 1" w:date="2022-03-25T18:04:00Z"/>
        </w:rPr>
      </w:pPr>
      <w:ins w:id="658" w:author="Ericsson user 1" w:date="2022-03-25T18:04:00Z">
        <w:r>
          <w:t xml:space="preserve">      type: object</w:t>
        </w:r>
      </w:ins>
    </w:p>
    <w:p w14:paraId="56437B2A" w14:textId="77777777" w:rsidR="008F1E3B" w:rsidRDefault="008F1E3B" w:rsidP="008F1E3B">
      <w:pPr>
        <w:pStyle w:val="PL"/>
        <w:rPr>
          <w:ins w:id="659" w:author="Ericsson user 1" w:date="2022-03-25T18:04:00Z"/>
        </w:rPr>
      </w:pPr>
      <w:ins w:id="660" w:author="Ericsson user 1" w:date="2022-03-25T18:04:00Z">
        <w:r>
          <w:t xml:space="preserve">      properties:</w:t>
        </w:r>
      </w:ins>
    </w:p>
    <w:p w14:paraId="75D8E45A" w14:textId="77777777" w:rsidR="008F1E3B" w:rsidRDefault="008F1E3B" w:rsidP="008F1E3B">
      <w:pPr>
        <w:pStyle w:val="PL"/>
        <w:rPr>
          <w:ins w:id="661" w:author="Ericsson user 1" w:date="2022-03-25T18:04:00Z"/>
        </w:rPr>
      </w:pPr>
      <w:ins w:id="662" w:author="Ericsson user 1" w:date="2022-03-25T18:04:00Z">
        <w:r>
          <w:t xml:space="preserve">        servAttrCom:</w:t>
        </w:r>
      </w:ins>
    </w:p>
    <w:p w14:paraId="1CBD58B1" w14:textId="77777777" w:rsidR="008F1E3B" w:rsidRDefault="008F1E3B" w:rsidP="008F1E3B">
      <w:pPr>
        <w:pStyle w:val="PL"/>
        <w:rPr>
          <w:ins w:id="663" w:author="Ericsson user 1" w:date="2022-03-25T18:04:00Z"/>
        </w:rPr>
      </w:pPr>
      <w:ins w:id="664" w:author="Ericsson user 1" w:date="2022-03-25T18:04:00Z">
        <w:r>
          <w:t xml:space="preserve">          $ref: '#/components/schemas/ServAttrCom'</w:t>
        </w:r>
      </w:ins>
    </w:p>
    <w:p w14:paraId="27004BDA" w14:textId="77777777" w:rsidR="008F1E3B" w:rsidRDefault="008F1E3B" w:rsidP="008F1E3B">
      <w:pPr>
        <w:pStyle w:val="PL"/>
        <w:rPr>
          <w:ins w:id="665" w:author="Ericsson user 1" w:date="2022-03-25T18:04:00Z"/>
        </w:rPr>
      </w:pPr>
      <w:ins w:id="666" w:author="Ericsson user 1" w:date="2022-03-25T18:04:00Z">
        <w:r>
          <w:t xml:space="preserve">        guaThpt:</w:t>
        </w:r>
      </w:ins>
    </w:p>
    <w:p w14:paraId="516AC3F5" w14:textId="77777777" w:rsidR="008F1E3B" w:rsidRDefault="008F1E3B" w:rsidP="008F1E3B">
      <w:pPr>
        <w:pStyle w:val="PL"/>
        <w:rPr>
          <w:ins w:id="667" w:author="Ericsson user 1" w:date="2022-03-25T18:04:00Z"/>
        </w:rPr>
      </w:pPr>
      <w:ins w:id="668" w:author="Ericsson user 1" w:date="2022-03-25T18:04:00Z">
        <w:r>
          <w:t xml:space="preserve">          $ref: '#/components/schemas/Float'</w:t>
        </w:r>
      </w:ins>
    </w:p>
    <w:p w14:paraId="07EC7F13" w14:textId="77777777" w:rsidR="008F1E3B" w:rsidRDefault="008F1E3B" w:rsidP="008F1E3B">
      <w:pPr>
        <w:pStyle w:val="PL"/>
        <w:rPr>
          <w:ins w:id="669" w:author="Ericsson user 1" w:date="2022-03-25T18:04:00Z"/>
        </w:rPr>
      </w:pPr>
      <w:ins w:id="670" w:author="Ericsson user 1" w:date="2022-03-25T18:04:00Z">
        <w:r>
          <w:t xml:space="preserve">        maxThpt:</w:t>
        </w:r>
      </w:ins>
    </w:p>
    <w:p w14:paraId="16D3B30D" w14:textId="77777777" w:rsidR="008F1E3B" w:rsidRDefault="008F1E3B" w:rsidP="008F1E3B">
      <w:pPr>
        <w:pStyle w:val="PL"/>
        <w:rPr>
          <w:ins w:id="671" w:author="Ericsson user 1" w:date="2022-03-25T18:04:00Z"/>
        </w:rPr>
      </w:pPr>
      <w:ins w:id="672" w:author="Ericsson user 1" w:date="2022-03-25T18:04:00Z">
        <w:r>
          <w:t xml:space="preserve">          $ref: '#/components/schemas/Float'</w:t>
        </w:r>
      </w:ins>
    </w:p>
    <w:p w14:paraId="5288C793" w14:textId="77777777" w:rsidR="008F1E3B" w:rsidRDefault="008F1E3B" w:rsidP="008F1E3B">
      <w:pPr>
        <w:pStyle w:val="PL"/>
        <w:rPr>
          <w:ins w:id="673" w:author="Ericsson user 1" w:date="2022-03-25T18:04:00Z"/>
        </w:rPr>
      </w:pPr>
      <w:ins w:id="674" w:author="Ericsson user 1" w:date="2022-03-25T18:04:00Z">
        <w:r>
          <w:t xml:space="preserve">    MaxPktSize:</w:t>
        </w:r>
      </w:ins>
    </w:p>
    <w:p w14:paraId="645D21AD" w14:textId="77777777" w:rsidR="008F1E3B" w:rsidRDefault="008F1E3B" w:rsidP="008F1E3B">
      <w:pPr>
        <w:pStyle w:val="PL"/>
        <w:rPr>
          <w:ins w:id="675" w:author="Ericsson user 1" w:date="2022-03-25T18:04:00Z"/>
        </w:rPr>
      </w:pPr>
      <w:ins w:id="676" w:author="Ericsson user 1" w:date="2022-03-25T18:04:00Z">
        <w:r>
          <w:t xml:space="preserve">      type: object</w:t>
        </w:r>
      </w:ins>
    </w:p>
    <w:p w14:paraId="63E1CA6E" w14:textId="77777777" w:rsidR="008F1E3B" w:rsidRDefault="008F1E3B" w:rsidP="008F1E3B">
      <w:pPr>
        <w:pStyle w:val="PL"/>
        <w:rPr>
          <w:ins w:id="677" w:author="Ericsson user 1" w:date="2022-03-25T18:04:00Z"/>
        </w:rPr>
      </w:pPr>
      <w:ins w:id="678" w:author="Ericsson user 1" w:date="2022-03-25T18:04:00Z">
        <w:r>
          <w:t xml:space="preserve">      properties:</w:t>
        </w:r>
      </w:ins>
    </w:p>
    <w:p w14:paraId="681FBCF8" w14:textId="77777777" w:rsidR="008F1E3B" w:rsidRDefault="008F1E3B" w:rsidP="008F1E3B">
      <w:pPr>
        <w:pStyle w:val="PL"/>
        <w:rPr>
          <w:ins w:id="679" w:author="Ericsson user 1" w:date="2022-03-25T18:04:00Z"/>
        </w:rPr>
      </w:pPr>
      <w:ins w:id="680" w:author="Ericsson user 1" w:date="2022-03-25T18:04:00Z">
        <w:r>
          <w:t xml:space="preserve">        servAttrCom:</w:t>
        </w:r>
      </w:ins>
    </w:p>
    <w:p w14:paraId="24A15C39" w14:textId="77777777" w:rsidR="008F1E3B" w:rsidRDefault="008F1E3B" w:rsidP="008F1E3B">
      <w:pPr>
        <w:pStyle w:val="PL"/>
        <w:rPr>
          <w:ins w:id="681" w:author="Ericsson user 1" w:date="2022-03-25T18:04:00Z"/>
        </w:rPr>
      </w:pPr>
      <w:ins w:id="682" w:author="Ericsson user 1" w:date="2022-03-25T18:04:00Z">
        <w:r>
          <w:t xml:space="preserve">          $ref: '#/components/schemas/ServAttrCom'</w:t>
        </w:r>
      </w:ins>
    </w:p>
    <w:p w14:paraId="5D5BC049" w14:textId="77777777" w:rsidR="008F1E3B" w:rsidRDefault="008F1E3B" w:rsidP="008F1E3B">
      <w:pPr>
        <w:pStyle w:val="PL"/>
        <w:rPr>
          <w:ins w:id="683" w:author="Ericsson user 1" w:date="2022-03-25T18:04:00Z"/>
        </w:rPr>
      </w:pPr>
      <w:ins w:id="684" w:author="Ericsson user 1" w:date="2022-03-25T18:04:00Z">
        <w:r>
          <w:t xml:space="preserve">        maxsize:</w:t>
        </w:r>
      </w:ins>
    </w:p>
    <w:p w14:paraId="23EC9899" w14:textId="77777777" w:rsidR="008F1E3B" w:rsidRDefault="008F1E3B" w:rsidP="008F1E3B">
      <w:pPr>
        <w:pStyle w:val="PL"/>
        <w:rPr>
          <w:ins w:id="685" w:author="Ericsson user 1" w:date="2022-03-25T18:04:00Z"/>
        </w:rPr>
      </w:pPr>
      <w:ins w:id="686" w:author="Ericsson user 1" w:date="2022-03-25T18:04:00Z">
        <w:r>
          <w:t xml:space="preserve">          type: integer</w:t>
        </w:r>
      </w:ins>
    </w:p>
    <w:p w14:paraId="46A6E486" w14:textId="77777777" w:rsidR="008F1E3B" w:rsidRDefault="008F1E3B" w:rsidP="008F1E3B">
      <w:pPr>
        <w:pStyle w:val="PL"/>
        <w:rPr>
          <w:ins w:id="687" w:author="Ericsson user 1" w:date="2022-03-25T18:04:00Z"/>
        </w:rPr>
      </w:pPr>
      <w:ins w:id="688" w:author="Ericsson user 1" w:date="2022-03-25T18:04:00Z">
        <w:r>
          <w:t xml:space="preserve">    MaxNumberofPDUSessions:</w:t>
        </w:r>
      </w:ins>
    </w:p>
    <w:p w14:paraId="0B99B256" w14:textId="77777777" w:rsidR="008F1E3B" w:rsidRDefault="008F1E3B" w:rsidP="008F1E3B">
      <w:pPr>
        <w:pStyle w:val="PL"/>
        <w:rPr>
          <w:ins w:id="689" w:author="Ericsson user 1" w:date="2022-03-25T18:04:00Z"/>
        </w:rPr>
      </w:pPr>
      <w:ins w:id="690" w:author="Ericsson user 1" w:date="2022-03-25T18:04:00Z">
        <w:r>
          <w:t xml:space="preserve">      type: object</w:t>
        </w:r>
      </w:ins>
    </w:p>
    <w:p w14:paraId="225B55ED" w14:textId="77777777" w:rsidR="008F1E3B" w:rsidRDefault="008F1E3B" w:rsidP="008F1E3B">
      <w:pPr>
        <w:pStyle w:val="PL"/>
        <w:rPr>
          <w:ins w:id="691" w:author="Ericsson user 1" w:date="2022-03-25T18:04:00Z"/>
        </w:rPr>
      </w:pPr>
      <w:ins w:id="692" w:author="Ericsson user 1" w:date="2022-03-25T18:04:00Z">
        <w:r>
          <w:t xml:space="preserve">      properties:</w:t>
        </w:r>
      </w:ins>
    </w:p>
    <w:p w14:paraId="24FC1FEB" w14:textId="77777777" w:rsidR="008F1E3B" w:rsidRDefault="008F1E3B" w:rsidP="008F1E3B">
      <w:pPr>
        <w:pStyle w:val="PL"/>
        <w:rPr>
          <w:ins w:id="693" w:author="Ericsson user 1" w:date="2022-03-25T18:04:00Z"/>
        </w:rPr>
      </w:pPr>
      <w:ins w:id="694" w:author="Ericsson user 1" w:date="2022-03-25T18:04:00Z">
        <w:r>
          <w:t xml:space="preserve">        servAttrCom:</w:t>
        </w:r>
      </w:ins>
    </w:p>
    <w:p w14:paraId="77614466" w14:textId="77777777" w:rsidR="008F1E3B" w:rsidRDefault="008F1E3B" w:rsidP="008F1E3B">
      <w:pPr>
        <w:pStyle w:val="PL"/>
        <w:rPr>
          <w:ins w:id="695" w:author="Ericsson user 1" w:date="2022-03-25T18:04:00Z"/>
        </w:rPr>
      </w:pPr>
      <w:ins w:id="696" w:author="Ericsson user 1" w:date="2022-03-25T18:04:00Z">
        <w:r>
          <w:t xml:space="preserve">          $ref: '#/components/schemas/ServAttrCom'</w:t>
        </w:r>
      </w:ins>
    </w:p>
    <w:p w14:paraId="6989E893" w14:textId="77777777" w:rsidR="008F1E3B" w:rsidRDefault="008F1E3B" w:rsidP="008F1E3B">
      <w:pPr>
        <w:pStyle w:val="PL"/>
        <w:rPr>
          <w:ins w:id="697" w:author="Ericsson user 1" w:date="2022-03-25T18:04:00Z"/>
        </w:rPr>
      </w:pPr>
      <w:ins w:id="698" w:author="Ericsson user 1" w:date="2022-03-25T18:04:00Z">
        <w:r>
          <w:t xml:space="preserve">        nOofPDUSessions:</w:t>
        </w:r>
      </w:ins>
    </w:p>
    <w:p w14:paraId="6AAC426A" w14:textId="77777777" w:rsidR="008F1E3B" w:rsidRDefault="008F1E3B" w:rsidP="008F1E3B">
      <w:pPr>
        <w:pStyle w:val="PL"/>
        <w:rPr>
          <w:ins w:id="699" w:author="Ericsson user 1" w:date="2022-03-25T18:04:00Z"/>
        </w:rPr>
      </w:pPr>
      <w:ins w:id="700" w:author="Ericsson user 1" w:date="2022-03-25T18:04:00Z">
        <w:r>
          <w:t xml:space="preserve">          type: integer</w:t>
        </w:r>
      </w:ins>
    </w:p>
    <w:p w14:paraId="6D7CD5BD" w14:textId="77777777" w:rsidR="008F1E3B" w:rsidRDefault="008F1E3B" w:rsidP="008F1E3B">
      <w:pPr>
        <w:pStyle w:val="PL"/>
        <w:rPr>
          <w:ins w:id="701" w:author="Ericsson user 1" w:date="2022-03-25T18:04:00Z"/>
        </w:rPr>
      </w:pPr>
      <w:ins w:id="702" w:author="Ericsson user 1" w:date="2022-03-25T18:04:00Z">
        <w:r>
          <w:t xml:space="preserve">    KPIMonitoring:</w:t>
        </w:r>
      </w:ins>
    </w:p>
    <w:p w14:paraId="6920AFD0" w14:textId="77777777" w:rsidR="008F1E3B" w:rsidRDefault="008F1E3B" w:rsidP="008F1E3B">
      <w:pPr>
        <w:pStyle w:val="PL"/>
        <w:rPr>
          <w:ins w:id="703" w:author="Ericsson user 1" w:date="2022-03-25T18:04:00Z"/>
        </w:rPr>
      </w:pPr>
      <w:ins w:id="704" w:author="Ericsson user 1" w:date="2022-03-25T18:04:00Z">
        <w:r>
          <w:t xml:space="preserve">      type: object</w:t>
        </w:r>
      </w:ins>
    </w:p>
    <w:p w14:paraId="2605BE04" w14:textId="77777777" w:rsidR="008F1E3B" w:rsidRDefault="008F1E3B" w:rsidP="008F1E3B">
      <w:pPr>
        <w:pStyle w:val="PL"/>
        <w:rPr>
          <w:ins w:id="705" w:author="Ericsson user 1" w:date="2022-03-25T18:04:00Z"/>
        </w:rPr>
      </w:pPr>
      <w:ins w:id="706" w:author="Ericsson user 1" w:date="2022-03-25T18:04:00Z">
        <w:r>
          <w:t xml:space="preserve">      properties:</w:t>
        </w:r>
      </w:ins>
    </w:p>
    <w:p w14:paraId="4557782B" w14:textId="77777777" w:rsidR="008F1E3B" w:rsidRDefault="008F1E3B" w:rsidP="008F1E3B">
      <w:pPr>
        <w:pStyle w:val="PL"/>
        <w:rPr>
          <w:ins w:id="707" w:author="Ericsson user 1" w:date="2022-03-25T18:04:00Z"/>
        </w:rPr>
      </w:pPr>
      <w:ins w:id="708" w:author="Ericsson user 1" w:date="2022-03-25T18:04:00Z">
        <w:r>
          <w:t xml:space="preserve">        servAttrCom:</w:t>
        </w:r>
      </w:ins>
    </w:p>
    <w:p w14:paraId="47A9E5DC" w14:textId="77777777" w:rsidR="008F1E3B" w:rsidRDefault="008F1E3B" w:rsidP="008F1E3B">
      <w:pPr>
        <w:pStyle w:val="PL"/>
        <w:rPr>
          <w:ins w:id="709" w:author="Ericsson user 1" w:date="2022-03-25T18:04:00Z"/>
        </w:rPr>
      </w:pPr>
      <w:ins w:id="710" w:author="Ericsson user 1" w:date="2022-03-25T18:04:00Z">
        <w:r>
          <w:t xml:space="preserve">          $ref: '#/components/schemas/ServAttrCom'</w:t>
        </w:r>
      </w:ins>
    </w:p>
    <w:p w14:paraId="5BE3F366" w14:textId="77777777" w:rsidR="008F1E3B" w:rsidRDefault="008F1E3B" w:rsidP="008F1E3B">
      <w:pPr>
        <w:pStyle w:val="PL"/>
        <w:rPr>
          <w:ins w:id="711" w:author="Ericsson user 1" w:date="2022-03-25T18:04:00Z"/>
        </w:rPr>
      </w:pPr>
      <w:ins w:id="712" w:author="Ericsson user 1" w:date="2022-03-25T18:04:00Z">
        <w:r>
          <w:t xml:space="preserve">        kPIList:</w:t>
        </w:r>
      </w:ins>
    </w:p>
    <w:p w14:paraId="52FD7F06" w14:textId="77777777" w:rsidR="008F1E3B" w:rsidRDefault="008F1E3B" w:rsidP="008F1E3B">
      <w:pPr>
        <w:pStyle w:val="PL"/>
        <w:rPr>
          <w:ins w:id="713" w:author="Ericsson user 1" w:date="2022-03-25T18:04:00Z"/>
        </w:rPr>
      </w:pPr>
      <w:ins w:id="714" w:author="Ericsson user 1" w:date="2022-03-25T18:04:00Z">
        <w:r>
          <w:t xml:space="preserve">          type: string</w:t>
        </w:r>
      </w:ins>
    </w:p>
    <w:p w14:paraId="61FEE364" w14:textId="77777777" w:rsidR="008F1E3B" w:rsidRDefault="008F1E3B" w:rsidP="008F1E3B">
      <w:pPr>
        <w:pStyle w:val="PL"/>
        <w:rPr>
          <w:ins w:id="715" w:author="Ericsson user 1" w:date="2022-03-25T18:04:00Z"/>
        </w:rPr>
      </w:pPr>
      <w:ins w:id="716" w:author="Ericsson user 1" w:date="2022-03-25T18:04:00Z">
        <w:r>
          <w:t xml:space="preserve">    NBIoT:</w:t>
        </w:r>
      </w:ins>
    </w:p>
    <w:p w14:paraId="0A6667D8" w14:textId="77777777" w:rsidR="008F1E3B" w:rsidRDefault="008F1E3B" w:rsidP="008F1E3B">
      <w:pPr>
        <w:pStyle w:val="PL"/>
        <w:rPr>
          <w:ins w:id="717" w:author="Ericsson user 1" w:date="2022-03-25T18:04:00Z"/>
        </w:rPr>
      </w:pPr>
      <w:ins w:id="718" w:author="Ericsson user 1" w:date="2022-03-25T18:04:00Z">
        <w:r>
          <w:t xml:space="preserve">      type: object</w:t>
        </w:r>
      </w:ins>
    </w:p>
    <w:p w14:paraId="15AA8E41" w14:textId="77777777" w:rsidR="008F1E3B" w:rsidRDefault="008F1E3B" w:rsidP="008F1E3B">
      <w:pPr>
        <w:pStyle w:val="PL"/>
        <w:rPr>
          <w:ins w:id="719" w:author="Ericsson user 1" w:date="2022-03-25T18:04:00Z"/>
        </w:rPr>
      </w:pPr>
      <w:ins w:id="720" w:author="Ericsson user 1" w:date="2022-03-25T18:04:00Z">
        <w:r>
          <w:t xml:space="preserve">      properties:</w:t>
        </w:r>
      </w:ins>
    </w:p>
    <w:p w14:paraId="4B2023B6" w14:textId="77777777" w:rsidR="008F1E3B" w:rsidRDefault="008F1E3B" w:rsidP="008F1E3B">
      <w:pPr>
        <w:pStyle w:val="PL"/>
        <w:rPr>
          <w:ins w:id="721" w:author="Ericsson user 1" w:date="2022-03-25T18:04:00Z"/>
        </w:rPr>
      </w:pPr>
      <w:ins w:id="722" w:author="Ericsson user 1" w:date="2022-03-25T18:04:00Z">
        <w:r>
          <w:t xml:space="preserve">        servAttrCom:</w:t>
        </w:r>
      </w:ins>
    </w:p>
    <w:p w14:paraId="2B06DDA0" w14:textId="77777777" w:rsidR="008F1E3B" w:rsidRDefault="008F1E3B" w:rsidP="008F1E3B">
      <w:pPr>
        <w:pStyle w:val="PL"/>
        <w:rPr>
          <w:ins w:id="723" w:author="Ericsson user 1" w:date="2022-03-25T18:04:00Z"/>
        </w:rPr>
      </w:pPr>
      <w:ins w:id="724" w:author="Ericsson user 1" w:date="2022-03-25T18:04:00Z">
        <w:r>
          <w:t xml:space="preserve">          $ref: '#/components/schemas/ServAttrCom'</w:t>
        </w:r>
      </w:ins>
    </w:p>
    <w:p w14:paraId="41711B2A" w14:textId="77777777" w:rsidR="008F1E3B" w:rsidRDefault="008F1E3B" w:rsidP="008F1E3B">
      <w:pPr>
        <w:pStyle w:val="PL"/>
        <w:rPr>
          <w:ins w:id="725" w:author="Ericsson user 1" w:date="2022-03-25T18:04:00Z"/>
        </w:rPr>
      </w:pPr>
      <w:ins w:id="726" w:author="Ericsson user 1" w:date="2022-03-25T18:04:00Z">
        <w:r>
          <w:t xml:space="preserve">        support:</w:t>
        </w:r>
      </w:ins>
    </w:p>
    <w:p w14:paraId="2B2C0482" w14:textId="77777777" w:rsidR="008F1E3B" w:rsidRDefault="008F1E3B" w:rsidP="008F1E3B">
      <w:pPr>
        <w:pStyle w:val="PL"/>
        <w:rPr>
          <w:ins w:id="727" w:author="Ericsson user 1" w:date="2022-03-25T18:04:00Z"/>
        </w:rPr>
      </w:pPr>
      <w:ins w:id="728" w:author="Ericsson user 1" w:date="2022-03-25T18:04:00Z">
        <w:r>
          <w:t xml:space="preserve">          $ref: '#/components/schemas/Support'</w:t>
        </w:r>
      </w:ins>
    </w:p>
    <w:p w14:paraId="52B5B86E" w14:textId="77777777" w:rsidR="008F1E3B" w:rsidRDefault="008F1E3B" w:rsidP="008F1E3B">
      <w:pPr>
        <w:pStyle w:val="PL"/>
        <w:rPr>
          <w:ins w:id="729" w:author="Ericsson user 1" w:date="2022-03-25T18:04:00Z"/>
        </w:rPr>
      </w:pPr>
      <w:ins w:id="730" w:author="Ericsson user 1" w:date="2022-03-25T18:04:00Z">
        <w:r>
          <w:t xml:space="preserve">    RadioSpectrum:</w:t>
        </w:r>
      </w:ins>
    </w:p>
    <w:p w14:paraId="20713F8F" w14:textId="77777777" w:rsidR="008F1E3B" w:rsidRDefault="008F1E3B" w:rsidP="008F1E3B">
      <w:pPr>
        <w:pStyle w:val="PL"/>
        <w:rPr>
          <w:ins w:id="731" w:author="Ericsson user 1" w:date="2022-03-25T18:04:00Z"/>
        </w:rPr>
      </w:pPr>
      <w:ins w:id="732" w:author="Ericsson user 1" w:date="2022-03-25T18:04:00Z">
        <w:r>
          <w:t xml:space="preserve">      type: object</w:t>
        </w:r>
      </w:ins>
    </w:p>
    <w:p w14:paraId="33A0247F" w14:textId="77777777" w:rsidR="008F1E3B" w:rsidRDefault="008F1E3B" w:rsidP="008F1E3B">
      <w:pPr>
        <w:pStyle w:val="PL"/>
        <w:rPr>
          <w:ins w:id="733" w:author="Ericsson user 1" w:date="2022-03-25T18:04:00Z"/>
        </w:rPr>
      </w:pPr>
      <w:ins w:id="734" w:author="Ericsson user 1" w:date="2022-03-25T18:04:00Z">
        <w:r>
          <w:t xml:space="preserve">      properties:</w:t>
        </w:r>
      </w:ins>
    </w:p>
    <w:p w14:paraId="21A4E3EC" w14:textId="77777777" w:rsidR="008F1E3B" w:rsidRDefault="008F1E3B" w:rsidP="008F1E3B">
      <w:pPr>
        <w:pStyle w:val="PL"/>
        <w:rPr>
          <w:ins w:id="735" w:author="Ericsson user 1" w:date="2022-03-25T18:04:00Z"/>
        </w:rPr>
      </w:pPr>
      <w:ins w:id="736" w:author="Ericsson user 1" w:date="2022-03-25T18:04:00Z">
        <w:r>
          <w:t xml:space="preserve">        servAttrCom:</w:t>
        </w:r>
      </w:ins>
    </w:p>
    <w:p w14:paraId="4DC888A9" w14:textId="77777777" w:rsidR="008F1E3B" w:rsidRDefault="008F1E3B" w:rsidP="008F1E3B">
      <w:pPr>
        <w:pStyle w:val="PL"/>
        <w:rPr>
          <w:ins w:id="737" w:author="Ericsson user 1" w:date="2022-03-25T18:04:00Z"/>
        </w:rPr>
      </w:pPr>
      <w:ins w:id="738" w:author="Ericsson user 1" w:date="2022-03-25T18:04:00Z">
        <w:r>
          <w:t xml:space="preserve">          $ref: '#/components/schemas/ServAttrCom'</w:t>
        </w:r>
      </w:ins>
    </w:p>
    <w:p w14:paraId="212F9084" w14:textId="77777777" w:rsidR="008F1E3B" w:rsidRDefault="008F1E3B" w:rsidP="008F1E3B">
      <w:pPr>
        <w:pStyle w:val="PL"/>
        <w:rPr>
          <w:ins w:id="739" w:author="Ericsson user 1" w:date="2022-03-25T18:04:00Z"/>
        </w:rPr>
      </w:pPr>
      <w:ins w:id="740" w:author="Ericsson user 1" w:date="2022-03-25T18:04:00Z">
        <w:r>
          <w:t xml:space="preserve">        nROperatingBands:</w:t>
        </w:r>
      </w:ins>
    </w:p>
    <w:p w14:paraId="38C7D89E" w14:textId="77777777" w:rsidR="008F1E3B" w:rsidRDefault="008F1E3B" w:rsidP="008F1E3B">
      <w:pPr>
        <w:pStyle w:val="PL"/>
        <w:rPr>
          <w:ins w:id="741" w:author="Ericsson user 1" w:date="2022-03-25T18:04:00Z"/>
        </w:rPr>
      </w:pPr>
      <w:ins w:id="742" w:author="Ericsson user 1" w:date="2022-03-25T18:04:00Z">
        <w:r>
          <w:t xml:space="preserve">          type: string</w:t>
        </w:r>
      </w:ins>
    </w:p>
    <w:p w14:paraId="65CDF5DF" w14:textId="77777777" w:rsidR="008F1E3B" w:rsidRDefault="008F1E3B" w:rsidP="008F1E3B">
      <w:pPr>
        <w:pStyle w:val="PL"/>
        <w:rPr>
          <w:ins w:id="743" w:author="Ericsson user 1" w:date="2022-03-25T18:04:00Z"/>
        </w:rPr>
      </w:pPr>
      <w:ins w:id="744" w:author="Ericsson user 1" w:date="2022-03-25T18:04:00Z">
        <w:r>
          <w:t xml:space="preserve">    Synchronicity:</w:t>
        </w:r>
      </w:ins>
    </w:p>
    <w:p w14:paraId="295E4900" w14:textId="77777777" w:rsidR="008F1E3B" w:rsidRDefault="008F1E3B" w:rsidP="008F1E3B">
      <w:pPr>
        <w:pStyle w:val="PL"/>
        <w:rPr>
          <w:ins w:id="745" w:author="Ericsson user 1" w:date="2022-03-25T18:04:00Z"/>
        </w:rPr>
      </w:pPr>
      <w:ins w:id="746" w:author="Ericsson user 1" w:date="2022-03-25T18:04:00Z">
        <w:r>
          <w:t xml:space="preserve">      type: object</w:t>
        </w:r>
      </w:ins>
    </w:p>
    <w:p w14:paraId="21234870" w14:textId="77777777" w:rsidR="008F1E3B" w:rsidRDefault="008F1E3B" w:rsidP="008F1E3B">
      <w:pPr>
        <w:pStyle w:val="PL"/>
        <w:rPr>
          <w:ins w:id="747" w:author="Ericsson user 1" w:date="2022-03-25T18:04:00Z"/>
        </w:rPr>
      </w:pPr>
      <w:ins w:id="748" w:author="Ericsson user 1" w:date="2022-03-25T18:04:00Z">
        <w:r>
          <w:t xml:space="preserve">      properties:</w:t>
        </w:r>
      </w:ins>
    </w:p>
    <w:p w14:paraId="619EB672" w14:textId="77777777" w:rsidR="008F1E3B" w:rsidRDefault="008F1E3B" w:rsidP="008F1E3B">
      <w:pPr>
        <w:pStyle w:val="PL"/>
        <w:rPr>
          <w:ins w:id="749" w:author="Ericsson user 1" w:date="2022-03-25T18:04:00Z"/>
        </w:rPr>
      </w:pPr>
      <w:ins w:id="750" w:author="Ericsson user 1" w:date="2022-03-25T18:04:00Z">
        <w:r>
          <w:lastRenderedPageBreak/>
          <w:t xml:space="preserve">        servAttrCom:</w:t>
        </w:r>
      </w:ins>
    </w:p>
    <w:p w14:paraId="20CA1160" w14:textId="77777777" w:rsidR="008F1E3B" w:rsidRDefault="008F1E3B" w:rsidP="008F1E3B">
      <w:pPr>
        <w:pStyle w:val="PL"/>
        <w:rPr>
          <w:ins w:id="751" w:author="Ericsson user 1" w:date="2022-03-25T18:04:00Z"/>
        </w:rPr>
      </w:pPr>
      <w:ins w:id="752" w:author="Ericsson user 1" w:date="2022-03-25T18:04:00Z">
        <w:r>
          <w:t xml:space="preserve">          $ref: '#/components/schemas/ServAttrCom'</w:t>
        </w:r>
      </w:ins>
    </w:p>
    <w:p w14:paraId="0309612D" w14:textId="77777777" w:rsidR="008F1E3B" w:rsidRDefault="008F1E3B" w:rsidP="008F1E3B">
      <w:pPr>
        <w:pStyle w:val="PL"/>
        <w:rPr>
          <w:ins w:id="753" w:author="Ericsson user 1" w:date="2022-03-25T18:04:00Z"/>
        </w:rPr>
      </w:pPr>
      <w:ins w:id="754" w:author="Ericsson user 1" w:date="2022-03-25T18:04:00Z">
        <w:r>
          <w:t xml:space="preserve">        availability:</w:t>
        </w:r>
      </w:ins>
    </w:p>
    <w:p w14:paraId="19E1B1E6" w14:textId="77777777" w:rsidR="008F1E3B" w:rsidRDefault="008F1E3B" w:rsidP="008F1E3B">
      <w:pPr>
        <w:pStyle w:val="PL"/>
        <w:rPr>
          <w:ins w:id="755" w:author="Ericsson user 1" w:date="2022-03-25T18:04:00Z"/>
        </w:rPr>
      </w:pPr>
      <w:ins w:id="756" w:author="Ericsson user 1" w:date="2022-03-25T18:04:00Z">
        <w:r>
          <w:t xml:space="preserve">          $ref: '#/components/schemas/SynAvailability'</w:t>
        </w:r>
      </w:ins>
    </w:p>
    <w:p w14:paraId="02728107" w14:textId="77777777" w:rsidR="008F1E3B" w:rsidRDefault="008F1E3B" w:rsidP="008F1E3B">
      <w:pPr>
        <w:pStyle w:val="PL"/>
        <w:rPr>
          <w:ins w:id="757" w:author="Ericsson user 1" w:date="2022-03-25T18:04:00Z"/>
        </w:rPr>
      </w:pPr>
      <w:ins w:id="758" w:author="Ericsson user 1" w:date="2022-03-25T18:04:00Z">
        <w:r>
          <w:t xml:space="preserve">        accuracy:</w:t>
        </w:r>
      </w:ins>
    </w:p>
    <w:p w14:paraId="7DCCA40F" w14:textId="77777777" w:rsidR="008F1E3B" w:rsidRDefault="008F1E3B" w:rsidP="008F1E3B">
      <w:pPr>
        <w:pStyle w:val="PL"/>
        <w:rPr>
          <w:ins w:id="759" w:author="Ericsson user 1" w:date="2022-03-25T18:04:00Z"/>
        </w:rPr>
      </w:pPr>
      <w:ins w:id="760" w:author="Ericsson user 1" w:date="2022-03-25T18:04:00Z">
        <w:r>
          <w:t xml:space="preserve">          $ref: '#/components/schemas/Float'</w:t>
        </w:r>
      </w:ins>
    </w:p>
    <w:p w14:paraId="2EBECE56" w14:textId="77777777" w:rsidR="008F1E3B" w:rsidRDefault="008F1E3B" w:rsidP="008F1E3B">
      <w:pPr>
        <w:pStyle w:val="PL"/>
        <w:rPr>
          <w:ins w:id="761" w:author="Ericsson user 1" w:date="2022-03-25T18:04:00Z"/>
        </w:rPr>
      </w:pPr>
      <w:ins w:id="762" w:author="Ericsson user 1" w:date="2022-03-25T18:04:00Z">
        <w:r>
          <w:t xml:space="preserve">    SynchronicityRANSubnet:</w:t>
        </w:r>
      </w:ins>
    </w:p>
    <w:p w14:paraId="68FE7F99" w14:textId="77777777" w:rsidR="008F1E3B" w:rsidRDefault="008F1E3B" w:rsidP="008F1E3B">
      <w:pPr>
        <w:pStyle w:val="PL"/>
        <w:rPr>
          <w:ins w:id="763" w:author="Ericsson user 1" w:date="2022-03-25T18:04:00Z"/>
        </w:rPr>
      </w:pPr>
      <w:ins w:id="764" w:author="Ericsson user 1" w:date="2022-03-25T18:04:00Z">
        <w:r>
          <w:t xml:space="preserve">      type: object</w:t>
        </w:r>
      </w:ins>
    </w:p>
    <w:p w14:paraId="0671FFEE" w14:textId="77777777" w:rsidR="008F1E3B" w:rsidRDefault="008F1E3B" w:rsidP="008F1E3B">
      <w:pPr>
        <w:pStyle w:val="PL"/>
        <w:rPr>
          <w:ins w:id="765" w:author="Ericsson user 1" w:date="2022-03-25T18:04:00Z"/>
        </w:rPr>
      </w:pPr>
      <w:ins w:id="766" w:author="Ericsson user 1" w:date="2022-03-25T18:04:00Z">
        <w:r>
          <w:t xml:space="preserve">      properties:</w:t>
        </w:r>
      </w:ins>
    </w:p>
    <w:p w14:paraId="5E73FDCA" w14:textId="77777777" w:rsidR="008F1E3B" w:rsidRDefault="008F1E3B" w:rsidP="008F1E3B">
      <w:pPr>
        <w:pStyle w:val="PL"/>
        <w:rPr>
          <w:ins w:id="767" w:author="Ericsson user 1" w:date="2022-03-25T18:04:00Z"/>
        </w:rPr>
      </w:pPr>
      <w:ins w:id="768" w:author="Ericsson user 1" w:date="2022-03-25T18:04:00Z">
        <w:r>
          <w:t xml:space="preserve">        availability:</w:t>
        </w:r>
      </w:ins>
    </w:p>
    <w:p w14:paraId="22DC0E4B" w14:textId="77777777" w:rsidR="008F1E3B" w:rsidRDefault="008F1E3B" w:rsidP="008F1E3B">
      <w:pPr>
        <w:pStyle w:val="PL"/>
        <w:rPr>
          <w:ins w:id="769" w:author="Ericsson user 1" w:date="2022-03-25T18:04:00Z"/>
        </w:rPr>
      </w:pPr>
      <w:ins w:id="770" w:author="Ericsson user 1" w:date="2022-03-25T18:04:00Z">
        <w:r>
          <w:t xml:space="preserve">          $ref: '#/components/schemas/SynAvailability'</w:t>
        </w:r>
      </w:ins>
    </w:p>
    <w:p w14:paraId="6F1D19E7" w14:textId="77777777" w:rsidR="008F1E3B" w:rsidRDefault="008F1E3B" w:rsidP="008F1E3B">
      <w:pPr>
        <w:pStyle w:val="PL"/>
        <w:rPr>
          <w:ins w:id="771" w:author="Ericsson user 1" w:date="2022-03-25T18:04:00Z"/>
        </w:rPr>
      </w:pPr>
      <w:ins w:id="772" w:author="Ericsson user 1" w:date="2022-03-25T18:04:00Z">
        <w:r>
          <w:t xml:space="preserve">        accuracy:</w:t>
        </w:r>
      </w:ins>
    </w:p>
    <w:p w14:paraId="4A7797C5" w14:textId="77777777" w:rsidR="008F1E3B" w:rsidRDefault="008F1E3B" w:rsidP="008F1E3B">
      <w:pPr>
        <w:pStyle w:val="PL"/>
        <w:rPr>
          <w:ins w:id="773" w:author="Ericsson user 1" w:date="2022-03-25T18:04:00Z"/>
        </w:rPr>
      </w:pPr>
      <w:ins w:id="774" w:author="Ericsson user 1" w:date="2022-03-25T18:04:00Z">
        <w:r>
          <w:t xml:space="preserve">          $ref: '#/components/schemas/Float'</w:t>
        </w:r>
      </w:ins>
    </w:p>
    <w:p w14:paraId="69064D49" w14:textId="77777777" w:rsidR="008F1E3B" w:rsidRDefault="008F1E3B" w:rsidP="008F1E3B">
      <w:pPr>
        <w:pStyle w:val="PL"/>
        <w:rPr>
          <w:ins w:id="775" w:author="Ericsson user 1" w:date="2022-03-25T18:04:00Z"/>
        </w:rPr>
      </w:pPr>
      <w:ins w:id="776" w:author="Ericsson user 1" w:date="2022-03-25T18:04:00Z">
        <w:r>
          <w:t xml:space="preserve">    Positioning:</w:t>
        </w:r>
      </w:ins>
    </w:p>
    <w:p w14:paraId="31CFD8DD" w14:textId="77777777" w:rsidR="008F1E3B" w:rsidRDefault="008F1E3B" w:rsidP="008F1E3B">
      <w:pPr>
        <w:pStyle w:val="PL"/>
        <w:rPr>
          <w:ins w:id="777" w:author="Ericsson user 1" w:date="2022-03-25T18:04:00Z"/>
        </w:rPr>
      </w:pPr>
      <w:ins w:id="778" w:author="Ericsson user 1" w:date="2022-03-25T18:04:00Z">
        <w:r>
          <w:t xml:space="preserve">      type: object</w:t>
        </w:r>
      </w:ins>
    </w:p>
    <w:p w14:paraId="0DBF6CFB" w14:textId="77777777" w:rsidR="008F1E3B" w:rsidRDefault="008F1E3B" w:rsidP="008F1E3B">
      <w:pPr>
        <w:pStyle w:val="PL"/>
        <w:rPr>
          <w:ins w:id="779" w:author="Ericsson user 1" w:date="2022-03-25T18:04:00Z"/>
        </w:rPr>
      </w:pPr>
      <w:ins w:id="780" w:author="Ericsson user 1" w:date="2022-03-25T18:04:00Z">
        <w:r>
          <w:t xml:space="preserve">      properties:</w:t>
        </w:r>
      </w:ins>
    </w:p>
    <w:p w14:paraId="03C492BC" w14:textId="77777777" w:rsidR="008F1E3B" w:rsidRDefault="008F1E3B" w:rsidP="008F1E3B">
      <w:pPr>
        <w:pStyle w:val="PL"/>
        <w:rPr>
          <w:ins w:id="781" w:author="Ericsson user 1" w:date="2022-03-25T18:04:00Z"/>
        </w:rPr>
      </w:pPr>
      <w:ins w:id="782" w:author="Ericsson user 1" w:date="2022-03-25T18:04:00Z">
        <w:r>
          <w:t xml:space="preserve">        servAttrCom:</w:t>
        </w:r>
      </w:ins>
    </w:p>
    <w:p w14:paraId="273DD698" w14:textId="77777777" w:rsidR="008F1E3B" w:rsidRDefault="008F1E3B" w:rsidP="008F1E3B">
      <w:pPr>
        <w:pStyle w:val="PL"/>
        <w:rPr>
          <w:ins w:id="783" w:author="Ericsson user 1" w:date="2022-03-25T18:04:00Z"/>
        </w:rPr>
      </w:pPr>
      <w:ins w:id="784" w:author="Ericsson user 1" w:date="2022-03-25T18:04:00Z">
        <w:r>
          <w:t xml:space="preserve">          $ref: '#/components/schemas/ServAttrCom'</w:t>
        </w:r>
      </w:ins>
    </w:p>
    <w:p w14:paraId="0A5E43B6" w14:textId="77777777" w:rsidR="008F1E3B" w:rsidRDefault="008F1E3B" w:rsidP="008F1E3B">
      <w:pPr>
        <w:pStyle w:val="PL"/>
        <w:rPr>
          <w:ins w:id="785" w:author="Ericsson user 1" w:date="2022-03-25T18:04:00Z"/>
        </w:rPr>
      </w:pPr>
      <w:ins w:id="786" w:author="Ericsson user 1" w:date="2022-03-25T18:04:00Z">
        <w:r>
          <w:t xml:space="preserve">        availability:</w:t>
        </w:r>
      </w:ins>
    </w:p>
    <w:p w14:paraId="5D586353" w14:textId="77777777" w:rsidR="008F1E3B" w:rsidRDefault="008F1E3B" w:rsidP="008F1E3B">
      <w:pPr>
        <w:pStyle w:val="PL"/>
        <w:rPr>
          <w:ins w:id="787" w:author="Ericsson user 1" w:date="2022-03-25T18:04:00Z"/>
        </w:rPr>
      </w:pPr>
      <w:ins w:id="788" w:author="Ericsson user 1" w:date="2022-03-25T18:04:00Z">
        <w:r>
          <w:t xml:space="preserve">          $ref: '#/components/schemas/PositioningAvailability'</w:t>
        </w:r>
      </w:ins>
    </w:p>
    <w:p w14:paraId="22E74890" w14:textId="77777777" w:rsidR="008F1E3B" w:rsidRDefault="008F1E3B" w:rsidP="008F1E3B">
      <w:pPr>
        <w:pStyle w:val="PL"/>
        <w:rPr>
          <w:ins w:id="789" w:author="Ericsson user 1" w:date="2022-03-25T18:04:00Z"/>
        </w:rPr>
      </w:pPr>
      <w:ins w:id="790" w:author="Ericsson user 1" w:date="2022-03-25T18:04:00Z">
        <w:r>
          <w:t xml:space="preserve">        predictionfrequency:</w:t>
        </w:r>
      </w:ins>
    </w:p>
    <w:p w14:paraId="1DD774E3" w14:textId="77777777" w:rsidR="008F1E3B" w:rsidRDefault="008F1E3B" w:rsidP="008F1E3B">
      <w:pPr>
        <w:pStyle w:val="PL"/>
        <w:rPr>
          <w:ins w:id="791" w:author="Ericsson user 1" w:date="2022-03-25T18:04:00Z"/>
        </w:rPr>
      </w:pPr>
      <w:ins w:id="792" w:author="Ericsson user 1" w:date="2022-03-25T18:04:00Z">
        <w:r>
          <w:t xml:space="preserve">          $ref: '#/components/schemas/Predictionfrequency'</w:t>
        </w:r>
      </w:ins>
    </w:p>
    <w:p w14:paraId="6DABE142" w14:textId="77777777" w:rsidR="008F1E3B" w:rsidRDefault="008F1E3B" w:rsidP="008F1E3B">
      <w:pPr>
        <w:pStyle w:val="PL"/>
        <w:rPr>
          <w:ins w:id="793" w:author="Ericsson user 1" w:date="2022-03-25T18:04:00Z"/>
        </w:rPr>
      </w:pPr>
      <w:ins w:id="794" w:author="Ericsson user 1" w:date="2022-03-25T18:04:00Z">
        <w:r>
          <w:t xml:space="preserve">        accuracy:</w:t>
        </w:r>
      </w:ins>
    </w:p>
    <w:p w14:paraId="75ED950A" w14:textId="77777777" w:rsidR="008F1E3B" w:rsidRDefault="008F1E3B" w:rsidP="008F1E3B">
      <w:pPr>
        <w:pStyle w:val="PL"/>
        <w:rPr>
          <w:ins w:id="795" w:author="Ericsson user 1" w:date="2022-03-25T18:04:00Z"/>
        </w:rPr>
      </w:pPr>
      <w:ins w:id="796" w:author="Ericsson user 1" w:date="2022-03-25T18:04:00Z">
        <w:r>
          <w:t xml:space="preserve">          $ref: '#/components/schemas/Float'</w:t>
        </w:r>
      </w:ins>
    </w:p>
    <w:p w14:paraId="367B8869" w14:textId="77777777" w:rsidR="008F1E3B" w:rsidRDefault="008F1E3B" w:rsidP="008F1E3B">
      <w:pPr>
        <w:pStyle w:val="PL"/>
        <w:rPr>
          <w:ins w:id="797" w:author="Ericsson user 1" w:date="2022-03-25T18:04:00Z"/>
        </w:rPr>
      </w:pPr>
      <w:ins w:id="798" w:author="Ericsson user 1" w:date="2022-03-25T18:04:00Z">
        <w:r>
          <w:t xml:space="preserve">    PositioningRANSubnet:</w:t>
        </w:r>
      </w:ins>
    </w:p>
    <w:p w14:paraId="3C2CEDA6" w14:textId="77777777" w:rsidR="008F1E3B" w:rsidRDefault="008F1E3B" w:rsidP="008F1E3B">
      <w:pPr>
        <w:pStyle w:val="PL"/>
        <w:rPr>
          <w:ins w:id="799" w:author="Ericsson user 1" w:date="2022-03-25T18:04:00Z"/>
        </w:rPr>
      </w:pPr>
      <w:ins w:id="800" w:author="Ericsson user 1" w:date="2022-03-25T18:04:00Z">
        <w:r>
          <w:t xml:space="preserve">      type: object</w:t>
        </w:r>
      </w:ins>
    </w:p>
    <w:p w14:paraId="22A5DA6A" w14:textId="77777777" w:rsidR="008F1E3B" w:rsidRDefault="008F1E3B" w:rsidP="008F1E3B">
      <w:pPr>
        <w:pStyle w:val="PL"/>
        <w:rPr>
          <w:ins w:id="801" w:author="Ericsson user 1" w:date="2022-03-25T18:04:00Z"/>
        </w:rPr>
      </w:pPr>
      <w:ins w:id="802" w:author="Ericsson user 1" w:date="2022-03-25T18:04:00Z">
        <w:r>
          <w:t xml:space="preserve">      properties:</w:t>
        </w:r>
      </w:ins>
    </w:p>
    <w:p w14:paraId="4FB8D791" w14:textId="77777777" w:rsidR="008F1E3B" w:rsidRDefault="008F1E3B" w:rsidP="008F1E3B">
      <w:pPr>
        <w:pStyle w:val="PL"/>
        <w:rPr>
          <w:ins w:id="803" w:author="Ericsson user 1" w:date="2022-03-25T18:04:00Z"/>
        </w:rPr>
      </w:pPr>
      <w:ins w:id="804" w:author="Ericsson user 1" w:date="2022-03-25T18:04:00Z">
        <w:r>
          <w:t xml:space="preserve">        availability:</w:t>
        </w:r>
      </w:ins>
    </w:p>
    <w:p w14:paraId="0132C553" w14:textId="77777777" w:rsidR="008F1E3B" w:rsidRDefault="008F1E3B" w:rsidP="008F1E3B">
      <w:pPr>
        <w:pStyle w:val="PL"/>
        <w:rPr>
          <w:ins w:id="805" w:author="Ericsson user 1" w:date="2022-03-25T18:04:00Z"/>
        </w:rPr>
      </w:pPr>
      <w:ins w:id="806" w:author="Ericsson user 1" w:date="2022-03-25T18:04:00Z">
        <w:r>
          <w:t xml:space="preserve">          $ref: '#/components/schemas/PositioningAvailability'</w:t>
        </w:r>
      </w:ins>
    </w:p>
    <w:p w14:paraId="13C8A6FF" w14:textId="77777777" w:rsidR="008F1E3B" w:rsidRDefault="008F1E3B" w:rsidP="008F1E3B">
      <w:pPr>
        <w:pStyle w:val="PL"/>
        <w:rPr>
          <w:ins w:id="807" w:author="Ericsson user 1" w:date="2022-03-25T18:04:00Z"/>
        </w:rPr>
      </w:pPr>
      <w:ins w:id="808" w:author="Ericsson user 1" w:date="2022-03-25T18:04:00Z">
        <w:r>
          <w:t xml:space="preserve">        predictionfrequency:</w:t>
        </w:r>
      </w:ins>
    </w:p>
    <w:p w14:paraId="13BB2DB4" w14:textId="77777777" w:rsidR="008F1E3B" w:rsidRDefault="008F1E3B" w:rsidP="008F1E3B">
      <w:pPr>
        <w:pStyle w:val="PL"/>
        <w:rPr>
          <w:ins w:id="809" w:author="Ericsson user 1" w:date="2022-03-25T18:04:00Z"/>
        </w:rPr>
      </w:pPr>
      <w:ins w:id="810" w:author="Ericsson user 1" w:date="2022-03-25T18:04:00Z">
        <w:r>
          <w:t xml:space="preserve">          $ref: '#/components/schemas/Predictionfrequency'</w:t>
        </w:r>
      </w:ins>
    </w:p>
    <w:p w14:paraId="0ED4FFB0" w14:textId="77777777" w:rsidR="008F1E3B" w:rsidRDefault="008F1E3B" w:rsidP="008F1E3B">
      <w:pPr>
        <w:pStyle w:val="PL"/>
        <w:rPr>
          <w:ins w:id="811" w:author="Ericsson user 1" w:date="2022-03-25T18:04:00Z"/>
        </w:rPr>
      </w:pPr>
      <w:ins w:id="812" w:author="Ericsson user 1" w:date="2022-03-25T18:04:00Z">
        <w:r>
          <w:t xml:space="preserve">        accuracy:</w:t>
        </w:r>
      </w:ins>
    </w:p>
    <w:p w14:paraId="1C61C1FE" w14:textId="77777777" w:rsidR="008F1E3B" w:rsidRDefault="008F1E3B" w:rsidP="008F1E3B">
      <w:pPr>
        <w:pStyle w:val="PL"/>
        <w:rPr>
          <w:ins w:id="813" w:author="Ericsson user 1" w:date="2022-03-25T18:04:00Z"/>
        </w:rPr>
      </w:pPr>
      <w:ins w:id="814" w:author="Ericsson user 1" w:date="2022-03-25T18:04:00Z">
        <w:r>
          <w:t xml:space="preserve">          $ref: '#/components/schemas/Float'     </w:t>
        </w:r>
      </w:ins>
    </w:p>
    <w:p w14:paraId="6D5BEE32" w14:textId="77777777" w:rsidR="008F1E3B" w:rsidRDefault="008F1E3B" w:rsidP="008F1E3B">
      <w:pPr>
        <w:pStyle w:val="PL"/>
        <w:rPr>
          <w:ins w:id="815" w:author="Ericsson user 1" w:date="2022-03-25T18:04:00Z"/>
        </w:rPr>
      </w:pPr>
      <w:ins w:id="816" w:author="Ericsson user 1" w:date="2022-03-25T18:04:00Z">
        <w:r>
          <w:t xml:space="preserve">    UserMgmtOpen:</w:t>
        </w:r>
      </w:ins>
    </w:p>
    <w:p w14:paraId="7ACDF034" w14:textId="77777777" w:rsidR="008F1E3B" w:rsidRDefault="008F1E3B" w:rsidP="008F1E3B">
      <w:pPr>
        <w:pStyle w:val="PL"/>
        <w:rPr>
          <w:ins w:id="817" w:author="Ericsson user 1" w:date="2022-03-25T18:04:00Z"/>
        </w:rPr>
      </w:pPr>
      <w:ins w:id="818" w:author="Ericsson user 1" w:date="2022-03-25T18:04:00Z">
        <w:r>
          <w:t xml:space="preserve">      type: object</w:t>
        </w:r>
      </w:ins>
    </w:p>
    <w:p w14:paraId="49850309" w14:textId="77777777" w:rsidR="008F1E3B" w:rsidRDefault="008F1E3B" w:rsidP="008F1E3B">
      <w:pPr>
        <w:pStyle w:val="PL"/>
        <w:rPr>
          <w:ins w:id="819" w:author="Ericsson user 1" w:date="2022-03-25T18:04:00Z"/>
        </w:rPr>
      </w:pPr>
      <w:ins w:id="820" w:author="Ericsson user 1" w:date="2022-03-25T18:04:00Z">
        <w:r>
          <w:t xml:space="preserve">      properties:</w:t>
        </w:r>
      </w:ins>
    </w:p>
    <w:p w14:paraId="0ED24BC3" w14:textId="77777777" w:rsidR="008F1E3B" w:rsidRDefault="008F1E3B" w:rsidP="008F1E3B">
      <w:pPr>
        <w:pStyle w:val="PL"/>
        <w:rPr>
          <w:ins w:id="821" w:author="Ericsson user 1" w:date="2022-03-25T18:04:00Z"/>
        </w:rPr>
      </w:pPr>
      <w:ins w:id="822" w:author="Ericsson user 1" w:date="2022-03-25T18:04:00Z">
        <w:r>
          <w:t xml:space="preserve">        servAttrCom:</w:t>
        </w:r>
      </w:ins>
    </w:p>
    <w:p w14:paraId="34B12300" w14:textId="77777777" w:rsidR="008F1E3B" w:rsidRDefault="008F1E3B" w:rsidP="008F1E3B">
      <w:pPr>
        <w:pStyle w:val="PL"/>
        <w:rPr>
          <w:ins w:id="823" w:author="Ericsson user 1" w:date="2022-03-25T18:04:00Z"/>
        </w:rPr>
      </w:pPr>
      <w:ins w:id="824" w:author="Ericsson user 1" w:date="2022-03-25T18:04:00Z">
        <w:r>
          <w:t xml:space="preserve">          $ref: '#/components/schemas/ServAttrCom'</w:t>
        </w:r>
      </w:ins>
    </w:p>
    <w:p w14:paraId="0A988275" w14:textId="77777777" w:rsidR="008F1E3B" w:rsidRDefault="008F1E3B" w:rsidP="008F1E3B">
      <w:pPr>
        <w:pStyle w:val="PL"/>
        <w:rPr>
          <w:ins w:id="825" w:author="Ericsson user 1" w:date="2022-03-25T18:04:00Z"/>
        </w:rPr>
      </w:pPr>
      <w:ins w:id="826" w:author="Ericsson user 1" w:date="2022-03-25T18:04:00Z">
        <w:r>
          <w:t xml:space="preserve">        support:</w:t>
        </w:r>
      </w:ins>
    </w:p>
    <w:p w14:paraId="17D1729C" w14:textId="77777777" w:rsidR="008F1E3B" w:rsidRDefault="008F1E3B" w:rsidP="008F1E3B">
      <w:pPr>
        <w:pStyle w:val="PL"/>
        <w:rPr>
          <w:ins w:id="827" w:author="Ericsson user 1" w:date="2022-03-25T18:04:00Z"/>
        </w:rPr>
      </w:pPr>
      <w:ins w:id="828" w:author="Ericsson user 1" w:date="2022-03-25T18:04:00Z">
        <w:r>
          <w:t xml:space="preserve">          $ref: '#/components/schemas/Support'</w:t>
        </w:r>
      </w:ins>
    </w:p>
    <w:p w14:paraId="592695AD" w14:textId="77777777" w:rsidR="008F1E3B" w:rsidRDefault="008F1E3B" w:rsidP="008F1E3B">
      <w:pPr>
        <w:pStyle w:val="PL"/>
        <w:rPr>
          <w:ins w:id="829" w:author="Ericsson user 1" w:date="2022-03-25T18:04:00Z"/>
        </w:rPr>
      </w:pPr>
      <w:ins w:id="830" w:author="Ericsson user 1" w:date="2022-03-25T18:04:00Z">
        <w:r>
          <w:t xml:space="preserve">    V2XCommModels:</w:t>
        </w:r>
      </w:ins>
    </w:p>
    <w:p w14:paraId="3848E0DE" w14:textId="77777777" w:rsidR="008F1E3B" w:rsidRDefault="008F1E3B" w:rsidP="008F1E3B">
      <w:pPr>
        <w:pStyle w:val="PL"/>
        <w:rPr>
          <w:ins w:id="831" w:author="Ericsson user 1" w:date="2022-03-25T18:04:00Z"/>
        </w:rPr>
      </w:pPr>
      <w:ins w:id="832" w:author="Ericsson user 1" w:date="2022-03-25T18:04:00Z">
        <w:r>
          <w:t xml:space="preserve">      type: object</w:t>
        </w:r>
      </w:ins>
    </w:p>
    <w:p w14:paraId="5EE78860" w14:textId="77777777" w:rsidR="008F1E3B" w:rsidRDefault="008F1E3B" w:rsidP="008F1E3B">
      <w:pPr>
        <w:pStyle w:val="PL"/>
        <w:rPr>
          <w:ins w:id="833" w:author="Ericsson user 1" w:date="2022-03-25T18:04:00Z"/>
        </w:rPr>
      </w:pPr>
      <w:ins w:id="834" w:author="Ericsson user 1" w:date="2022-03-25T18:04:00Z">
        <w:r>
          <w:t xml:space="preserve">      properties:</w:t>
        </w:r>
      </w:ins>
    </w:p>
    <w:p w14:paraId="7367C202" w14:textId="77777777" w:rsidR="008F1E3B" w:rsidRDefault="008F1E3B" w:rsidP="008F1E3B">
      <w:pPr>
        <w:pStyle w:val="PL"/>
        <w:rPr>
          <w:ins w:id="835" w:author="Ericsson user 1" w:date="2022-03-25T18:04:00Z"/>
        </w:rPr>
      </w:pPr>
      <w:ins w:id="836" w:author="Ericsson user 1" w:date="2022-03-25T18:04:00Z">
        <w:r>
          <w:t xml:space="preserve">        servAttrCom:</w:t>
        </w:r>
      </w:ins>
    </w:p>
    <w:p w14:paraId="6E8ABF95" w14:textId="77777777" w:rsidR="008F1E3B" w:rsidRDefault="008F1E3B" w:rsidP="008F1E3B">
      <w:pPr>
        <w:pStyle w:val="PL"/>
        <w:rPr>
          <w:ins w:id="837" w:author="Ericsson user 1" w:date="2022-03-25T18:04:00Z"/>
        </w:rPr>
      </w:pPr>
      <w:ins w:id="838" w:author="Ericsson user 1" w:date="2022-03-25T18:04:00Z">
        <w:r>
          <w:t xml:space="preserve">          $ref: '#/components/schemas/ServAttrCom'</w:t>
        </w:r>
      </w:ins>
    </w:p>
    <w:p w14:paraId="5BE4B6E1" w14:textId="77777777" w:rsidR="008F1E3B" w:rsidRDefault="008F1E3B" w:rsidP="008F1E3B">
      <w:pPr>
        <w:pStyle w:val="PL"/>
        <w:rPr>
          <w:ins w:id="839" w:author="Ericsson user 1" w:date="2022-03-25T18:04:00Z"/>
        </w:rPr>
      </w:pPr>
      <w:ins w:id="840" w:author="Ericsson user 1" w:date="2022-03-25T18:04:00Z">
        <w:r>
          <w:t xml:space="preserve">        v2XMode:</w:t>
        </w:r>
      </w:ins>
    </w:p>
    <w:p w14:paraId="7048CA66" w14:textId="77777777" w:rsidR="008F1E3B" w:rsidRDefault="008F1E3B" w:rsidP="008F1E3B">
      <w:pPr>
        <w:pStyle w:val="PL"/>
        <w:rPr>
          <w:ins w:id="841" w:author="Ericsson user 1" w:date="2022-03-25T18:04:00Z"/>
        </w:rPr>
      </w:pPr>
      <w:ins w:id="842" w:author="Ericsson user 1" w:date="2022-03-25T18:04:00Z">
        <w:r>
          <w:t xml:space="preserve">          $ref: '#/components/schemas/Support'</w:t>
        </w:r>
      </w:ins>
    </w:p>
    <w:p w14:paraId="3389A424" w14:textId="77777777" w:rsidR="008F1E3B" w:rsidRDefault="008F1E3B" w:rsidP="008F1E3B">
      <w:pPr>
        <w:pStyle w:val="PL"/>
        <w:rPr>
          <w:ins w:id="843" w:author="Ericsson user 1" w:date="2022-03-25T18:04:00Z"/>
        </w:rPr>
      </w:pPr>
      <w:ins w:id="844" w:author="Ericsson user 1" w:date="2022-03-25T18:04:00Z">
        <w:r>
          <w:t xml:space="preserve">    TermDensity:</w:t>
        </w:r>
      </w:ins>
    </w:p>
    <w:p w14:paraId="426AC0EF" w14:textId="77777777" w:rsidR="008F1E3B" w:rsidRDefault="008F1E3B" w:rsidP="008F1E3B">
      <w:pPr>
        <w:pStyle w:val="PL"/>
        <w:rPr>
          <w:ins w:id="845" w:author="Ericsson user 1" w:date="2022-03-25T18:04:00Z"/>
        </w:rPr>
      </w:pPr>
      <w:ins w:id="846" w:author="Ericsson user 1" w:date="2022-03-25T18:04:00Z">
        <w:r>
          <w:t xml:space="preserve">      type: object</w:t>
        </w:r>
      </w:ins>
    </w:p>
    <w:p w14:paraId="14787216" w14:textId="77777777" w:rsidR="008F1E3B" w:rsidRDefault="008F1E3B" w:rsidP="008F1E3B">
      <w:pPr>
        <w:pStyle w:val="PL"/>
        <w:rPr>
          <w:ins w:id="847" w:author="Ericsson user 1" w:date="2022-03-25T18:04:00Z"/>
        </w:rPr>
      </w:pPr>
      <w:ins w:id="848" w:author="Ericsson user 1" w:date="2022-03-25T18:04:00Z">
        <w:r>
          <w:t xml:space="preserve">      properties:</w:t>
        </w:r>
      </w:ins>
    </w:p>
    <w:p w14:paraId="6BBD60A0" w14:textId="77777777" w:rsidR="008F1E3B" w:rsidRDefault="008F1E3B" w:rsidP="008F1E3B">
      <w:pPr>
        <w:pStyle w:val="PL"/>
        <w:rPr>
          <w:ins w:id="849" w:author="Ericsson user 1" w:date="2022-03-25T18:04:00Z"/>
        </w:rPr>
      </w:pPr>
      <w:ins w:id="850" w:author="Ericsson user 1" w:date="2022-03-25T18:04:00Z">
        <w:r>
          <w:t xml:space="preserve">        servAttrCom:</w:t>
        </w:r>
      </w:ins>
    </w:p>
    <w:p w14:paraId="5B30C186" w14:textId="77777777" w:rsidR="008F1E3B" w:rsidRDefault="008F1E3B" w:rsidP="008F1E3B">
      <w:pPr>
        <w:pStyle w:val="PL"/>
        <w:rPr>
          <w:ins w:id="851" w:author="Ericsson user 1" w:date="2022-03-25T18:04:00Z"/>
        </w:rPr>
      </w:pPr>
      <w:ins w:id="852" w:author="Ericsson user 1" w:date="2022-03-25T18:04:00Z">
        <w:r>
          <w:t xml:space="preserve">          $ref: '#/components/schemas/ServAttrCom'</w:t>
        </w:r>
      </w:ins>
    </w:p>
    <w:p w14:paraId="787D24FE" w14:textId="77777777" w:rsidR="008F1E3B" w:rsidRDefault="008F1E3B" w:rsidP="008F1E3B">
      <w:pPr>
        <w:pStyle w:val="PL"/>
        <w:rPr>
          <w:ins w:id="853" w:author="Ericsson user 1" w:date="2022-03-25T18:04:00Z"/>
        </w:rPr>
      </w:pPr>
      <w:ins w:id="854" w:author="Ericsson user 1" w:date="2022-03-25T18:04:00Z">
        <w:r>
          <w:t xml:space="preserve">        density:</w:t>
        </w:r>
      </w:ins>
    </w:p>
    <w:p w14:paraId="74011304" w14:textId="77777777" w:rsidR="008F1E3B" w:rsidRDefault="008F1E3B" w:rsidP="008F1E3B">
      <w:pPr>
        <w:pStyle w:val="PL"/>
        <w:rPr>
          <w:ins w:id="855" w:author="Ericsson user 1" w:date="2022-03-25T18:04:00Z"/>
        </w:rPr>
      </w:pPr>
      <w:ins w:id="856" w:author="Ericsson user 1" w:date="2022-03-25T18:04:00Z">
        <w:r>
          <w:t xml:space="preserve">          type: integer</w:t>
        </w:r>
      </w:ins>
    </w:p>
    <w:p w14:paraId="68436C46" w14:textId="77777777" w:rsidR="008F1E3B" w:rsidRDefault="008F1E3B" w:rsidP="008F1E3B">
      <w:pPr>
        <w:pStyle w:val="PL"/>
        <w:rPr>
          <w:ins w:id="857" w:author="Ericsson user 1" w:date="2022-03-25T18:04:00Z"/>
        </w:rPr>
      </w:pPr>
      <w:ins w:id="858" w:author="Ericsson user 1" w:date="2022-03-25T18:04:00Z">
        <w:r>
          <w:t xml:space="preserve">    NsInfo:</w:t>
        </w:r>
      </w:ins>
    </w:p>
    <w:p w14:paraId="7D9DA1F4" w14:textId="77777777" w:rsidR="008F1E3B" w:rsidRDefault="008F1E3B" w:rsidP="008F1E3B">
      <w:pPr>
        <w:pStyle w:val="PL"/>
        <w:rPr>
          <w:ins w:id="859" w:author="Ericsson user 1" w:date="2022-03-25T18:04:00Z"/>
        </w:rPr>
      </w:pPr>
      <w:ins w:id="860" w:author="Ericsson user 1" w:date="2022-03-25T18:04:00Z">
        <w:r>
          <w:t xml:space="preserve">      type: object</w:t>
        </w:r>
      </w:ins>
    </w:p>
    <w:p w14:paraId="235AF664" w14:textId="77777777" w:rsidR="008F1E3B" w:rsidRDefault="008F1E3B" w:rsidP="008F1E3B">
      <w:pPr>
        <w:pStyle w:val="PL"/>
        <w:rPr>
          <w:ins w:id="861" w:author="Ericsson user 1" w:date="2022-03-25T18:04:00Z"/>
        </w:rPr>
      </w:pPr>
      <w:ins w:id="862" w:author="Ericsson user 1" w:date="2022-03-25T18:04:00Z">
        <w:r>
          <w:t xml:space="preserve">      properties:</w:t>
        </w:r>
      </w:ins>
    </w:p>
    <w:p w14:paraId="73AB31C4" w14:textId="77777777" w:rsidR="008F1E3B" w:rsidRDefault="008F1E3B" w:rsidP="008F1E3B">
      <w:pPr>
        <w:pStyle w:val="PL"/>
        <w:rPr>
          <w:ins w:id="863" w:author="Ericsson user 1" w:date="2022-03-25T18:04:00Z"/>
        </w:rPr>
      </w:pPr>
      <w:ins w:id="864" w:author="Ericsson user 1" w:date="2022-03-25T18:04:00Z">
        <w:r>
          <w:t xml:space="preserve">        nsInstanceId:</w:t>
        </w:r>
      </w:ins>
    </w:p>
    <w:p w14:paraId="09A12B6F" w14:textId="77777777" w:rsidR="008F1E3B" w:rsidRDefault="008F1E3B" w:rsidP="008F1E3B">
      <w:pPr>
        <w:pStyle w:val="PL"/>
        <w:rPr>
          <w:ins w:id="865" w:author="Ericsson user 1" w:date="2022-03-25T18:04:00Z"/>
        </w:rPr>
      </w:pPr>
      <w:ins w:id="866" w:author="Ericsson user 1" w:date="2022-03-25T18:04:00Z">
        <w:r>
          <w:t xml:space="preserve">          type: string</w:t>
        </w:r>
      </w:ins>
    </w:p>
    <w:p w14:paraId="070C054A" w14:textId="77777777" w:rsidR="008F1E3B" w:rsidRDefault="008F1E3B" w:rsidP="008F1E3B">
      <w:pPr>
        <w:pStyle w:val="PL"/>
        <w:rPr>
          <w:ins w:id="867" w:author="Ericsson user 1" w:date="2022-03-25T18:04:00Z"/>
        </w:rPr>
      </w:pPr>
      <w:ins w:id="868" w:author="Ericsson user 1" w:date="2022-03-25T18:04:00Z">
        <w:r>
          <w:t xml:space="preserve">        nsName:</w:t>
        </w:r>
      </w:ins>
    </w:p>
    <w:p w14:paraId="733391B1" w14:textId="77777777" w:rsidR="008F1E3B" w:rsidRDefault="008F1E3B" w:rsidP="008F1E3B">
      <w:pPr>
        <w:pStyle w:val="PL"/>
        <w:rPr>
          <w:ins w:id="869" w:author="Ericsson user 1" w:date="2022-03-25T18:04:00Z"/>
        </w:rPr>
      </w:pPr>
      <w:ins w:id="870" w:author="Ericsson user 1" w:date="2022-03-25T18:04:00Z">
        <w:r>
          <w:t xml:space="preserve">          type: string</w:t>
        </w:r>
      </w:ins>
    </w:p>
    <w:p w14:paraId="1C691AC7" w14:textId="77777777" w:rsidR="008F1E3B" w:rsidRDefault="008F1E3B" w:rsidP="008F1E3B">
      <w:pPr>
        <w:pStyle w:val="PL"/>
        <w:rPr>
          <w:ins w:id="871" w:author="Ericsson user 1" w:date="2022-03-25T18:04:00Z"/>
        </w:rPr>
      </w:pPr>
      <w:ins w:id="872" w:author="Ericsson user 1" w:date="2022-03-25T18:04:00Z">
        <w:r>
          <w:t xml:space="preserve">    EmbbEEPerfReq:</w:t>
        </w:r>
      </w:ins>
    </w:p>
    <w:p w14:paraId="0735184B" w14:textId="77777777" w:rsidR="008F1E3B" w:rsidRDefault="008F1E3B" w:rsidP="008F1E3B">
      <w:pPr>
        <w:pStyle w:val="PL"/>
        <w:rPr>
          <w:ins w:id="873" w:author="Ericsson user 1" w:date="2022-03-25T18:04:00Z"/>
        </w:rPr>
      </w:pPr>
      <w:ins w:id="874" w:author="Ericsson user 1" w:date="2022-03-25T18:04:00Z">
        <w:r>
          <w:t xml:space="preserve">      type: object</w:t>
        </w:r>
      </w:ins>
    </w:p>
    <w:p w14:paraId="1AF19A1D" w14:textId="77777777" w:rsidR="008F1E3B" w:rsidRDefault="008F1E3B" w:rsidP="008F1E3B">
      <w:pPr>
        <w:pStyle w:val="PL"/>
        <w:rPr>
          <w:ins w:id="875" w:author="Ericsson user 1" w:date="2022-03-25T18:04:00Z"/>
        </w:rPr>
      </w:pPr>
      <w:ins w:id="876" w:author="Ericsson user 1" w:date="2022-03-25T18:04:00Z">
        <w:r>
          <w:t xml:space="preserve">      properties:</w:t>
        </w:r>
      </w:ins>
    </w:p>
    <w:p w14:paraId="41B20C19" w14:textId="77777777" w:rsidR="008F1E3B" w:rsidRDefault="008F1E3B" w:rsidP="008F1E3B">
      <w:pPr>
        <w:pStyle w:val="PL"/>
        <w:rPr>
          <w:ins w:id="877" w:author="Ericsson user 1" w:date="2022-03-25T18:04:00Z"/>
        </w:rPr>
      </w:pPr>
      <w:ins w:id="878" w:author="Ericsson user 1" w:date="2022-03-25T18:04:00Z">
        <w:r>
          <w:t xml:space="preserve">        kpiType:</w:t>
        </w:r>
      </w:ins>
    </w:p>
    <w:p w14:paraId="6686F272" w14:textId="77777777" w:rsidR="008F1E3B" w:rsidRDefault="008F1E3B" w:rsidP="008F1E3B">
      <w:pPr>
        <w:pStyle w:val="PL"/>
        <w:rPr>
          <w:ins w:id="879" w:author="Ericsson user 1" w:date="2022-03-25T18:04:00Z"/>
        </w:rPr>
      </w:pPr>
      <w:ins w:id="880" w:author="Ericsson user 1" w:date="2022-03-25T18:04:00Z">
        <w:r>
          <w:t xml:space="preserve">          type: string</w:t>
        </w:r>
      </w:ins>
    </w:p>
    <w:p w14:paraId="620FF7AC" w14:textId="77777777" w:rsidR="008F1E3B" w:rsidRDefault="008F1E3B" w:rsidP="008F1E3B">
      <w:pPr>
        <w:pStyle w:val="PL"/>
        <w:rPr>
          <w:ins w:id="881" w:author="Ericsson user 1" w:date="2022-03-25T18:04:00Z"/>
        </w:rPr>
      </w:pPr>
      <w:ins w:id="882" w:author="Ericsson user 1" w:date="2022-03-25T18:04:00Z">
        <w:r>
          <w:t xml:space="preserve">          enum:</w:t>
        </w:r>
      </w:ins>
    </w:p>
    <w:p w14:paraId="199D6FC8" w14:textId="77777777" w:rsidR="008F1E3B" w:rsidRDefault="008F1E3B" w:rsidP="008F1E3B">
      <w:pPr>
        <w:pStyle w:val="PL"/>
        <w:rPr>
          <w:ins w:id="883" w:author="Ericsson user 1" w:date="2022-03-25T18:04:00Z"/>
        </w:rPr>
      </w:pPr>
      <w:ins w:id="884" w:author="Ericsson user 1" w:date="2022-03-25T18:04:00Z">
        <w:r>
          <w:t xml:space="preserve">            - NUMOFBITS</w:t>
        </w:r>
      </w:ins>
    </w:p>
    <w:p w14:paraId="47D60D85" w14:textId="77777777" w:rsidR="008F1E3B" w:rsidRDefault="008F1E3B" w:rsidP="008F1E3B">
      <w:pPr>
        <w:pStyle w:val="PL"/>
        <w:rPr>
          <w:ins w:id="885" w:author="Ericsson user 1" w:date="2022-03-25T18:04:00Z"/>
        </w:rPr>
      </w:pPr>
      <w:ins w:id="886" w:author="Ericsson user 1" w:date="2022-03-25T18:04:00Z">
        <w:r>
          <w:t xml:space="preserve">            - NUMOFBITS_RANBASED</w:t>
        </w:r>
      </w:ins>
    </w:p>
    <w:p w14:paraId="79D17431" w14:textId="77777777" w:rsidR="008F1E3B" w:rsidRDefault="008F1E3B" w:rsidP="008F1E3B">
      <w:pPr>
        <w:pStyle w:val="PL"/>
        <w:rPr>
          <w:ins w:id="887" w:author="Ericsson user 1" w:date="2022-03-25T18:04:00Z"/>
        </w:rPr>
      </w:pPr>
      <w:ins w:id="888" w:author="Ericsson user 1" w:date="2022-03-25T18:04:00Z">
        <w:r>
          <w:t xml:space="preserve">        req:</w:t>
        </w:r>
      </w:ins>
    </w:p>
    <w:p w14:paraId="73636393" w14:textId="77777777" w:rsidR="008F1E3B" w:rsidRDefault="008F1E3B" w:rsidP="008F1E3B">
      <w:pPr>
        <w:pStyle w:val="PL"/>
        <w:rPr>
          <w:ins w:id="889" w:author="Ericsson user 1" w:date="2022-03-25T18:04:00Z"/>
        </w:rPr>
      </w:pPr>
      <w:ins w:id="890" w:author="Ericsson user 1" w:date="2022-03-25T18:04:00Z">
        <w:r>
          <w:t xml:space="preserve">          type: number</w:t>
        </w:r>
      </w:ins>
    </w:p>
    <w:p w14:paraId="46EFEE45" w14:textId="77777777" w:rsidR="008F1E3B" w:rsidRDefault="008F1E3B" w:rsidP="008F1E3B">
      <w:pPr>
        <w:pStyle w:val="PL"/>
        <w:rPr>
          <w:ins w:id="891" w:author="Ericsson user 1" w:date="2022-03-25T18:04:00Z"/>
        </w:rPr>
      </w:pPr>
      <w:ins w:id="892" w:author="Ericsson user 1" w:date="2022-03-25T18:04:00Z">
        <w:r>
          <w:t xml:space="preserve">    UrllcEEPerfReq:</w:t>
        </w:r>
      </w:ins>
    </w:p>
    <w:p w14:paraId="7D94AE3F" w14:textId="77777777" w:rsidR="008F1E3B" w:rsidRDefault="008F1E3B" w:rsidP="008F1E3B">
      <w:pPr>
        <w:pStyle w:val="PL"/>
        <w:rPr>
          <w:ins w:id="893" w:author="Ericsson user 1" w:date="2022-03-25T18:04:00Z"/>
        </w:rPr>
      </w:pPr>
      <w:ins w:id="894" w:author="Ericsson user 1" w:date="2022-03-25T18:04:00Z">
        <w:r>
          <w:t xml:space="preserve">      type: object</w:t>
        </w:r>
      </w:ins>
    </w:p>
    <w:p w14:paraId="4BED9747" w14:textId="77777777" w:rsidR="008F1E3B" w:rsidRDefault="008F1E3B" w:rsidP="008F1E3B">
      <w:pPr>
        <w:pStyle w:val="PL"/>
        <w:rPr>
          <w:ins w:id="895" w:author="Ericsson user 1" w:date="2022-03-25T18:04:00Z"/>
        </w:rPr>
      </w:pPr>
      <w:ins w:id="896" w:author="Ericsson user 1" w:date="2022-03-25T18:04:00Z">
        <w:r>
          <w:t xml:space="preserve">      properties:</w:t>
        </w:r>
      </w:ins>
    </w:p>
    <w:p w14:paraId="74D16A50" w14:textId="77777777" w:rsidR="008F1E3B" w:rsidRDefault="008F1E3B" w:rsidP="008F1E3B">
      <w:pPr>
        <w:pStyle w:val="PL"/>
        <w:rPr>
          <w:ins w:id="897" w:author="Ericsson user 1" w:date="2022-03-25T18:04:00Z"/>
        </w:rPr>
      </w:pPr>
      <w:ins w:id="898" w:author="Ericsson user 1" w:date="2022-03-25T18:04:00Z">
        <w:r>
          <w:t xml:space="preserve">        kpiType:</w:t>
        </w:r>
      </w:ins>
    </w:p>
    <w:p w14:paraId="20E87201" w14:textId="77777777" w:rsidR="008F1E3B" w:rsidRDefault="008F1E3B" w:rsidP="008F1E3B">
      <w:pPr>
        <w:pStyle w:val="PL"/>
        <w:rPr>
          <w:ins w:id="899" w:author="Ericsson user 1" w:date="2022-03-25T18:04:00Z"/>
        </w:rPr>
      </w:pPr>
      <w:ins w:id="900" w:author="Ericsson user 1" w:date="2022-03-25T18:04:00Z">
        <w:r>
          <w:t xml:space="preserve">          type: string</w:t>
        </w:r>
      </w:ins>
    </w:p>
    <w:p w14:paraId="106A5C6B" w14:textId="77777777" w:rsidR="008F1E3B" w:rsidRDefault="008F1E3B" w:rsidP="008F1E3B">
      <w:pPr>
        <w:pStyle w:val="PL"/>
        <w:rPr>
          <w:ins w:id="901" w:author="Ericsson user 1" w:date="2022-03-25T18:04:00Z"/>
        </w:rPr>
      </w:pPr>
      <w:ins w:id="902" w:author="Ericsson user 1" w:date="2022-03-25T18:04:00Z">
        <w:r>
          <w:t xml:space="preserve">          enum:</w:t>
        </w:r>
      </w:ins>
    </w:p>
    <w:p w14:paraId="5B68365B" w14:textId="77777777" w:rsidR="008F1E3B" w:rsidRDefault="008F1E3B" w:rsidP="008F1E3B">
      <w:pPr>
        <w:pStyle w:val="PL"/>
        <w:rPr>
          <w:ins w:id="903" w:author="Ericsson user 1" w:date="2022-03-25T18:04:00Z"/>
        </w:rPr>
      </w:pPr>
      <w:ins w:id="904" w:author="Ericsson user 1" w:date="2022-03-25T18:04:00Z">
        <w:r>
          <w:t xml:space="preserve">            - INVOFLATENCY</w:t>
        </w:r>
      </w:ins>
    </w:p>
    <w:p w14:paraId="47FA37D2" w14:textId="77777777" w:rsidR="008F1E3B" w:rsidRDefault="008F1E3B" w:rsidP="008F1E3B">
      <w:pPr>
        <w:pStyle w:val="PL"/>
        <w:rPr>
          <w:ins w:id="905" w:author="Ericsson user 1" w:date="2022-03-25T18:04:00Z"/>
        </w:rPr>
      </w:pPr>
      <w:ins w:id="906" w:author="Ericsson user 1" w:date="2022-03-25T18:04:00Z">
        <w:r>
          <w:lastRenderedPageBreak/>
          <w:t xml:space="preserve">            - NUMOFBITS_MULTIPLIED_INVOFLATENCY</w:t>
        </w:r>
      </w:ins>
    </w:p>
    <w:p w14:paraId="653C494E" w14:textId="77777777" w:rsidR="008F1E3B" w:rsidRDefault="008F1E3B" w:rsidP="008F1E3B">
      <w:pPr>
        <w:pStyle w:val="PL"/>
        <w:rPr>
          <w:ins w:id="907" w:author="Ericsson user 1" w:date="2022-03-25T18:04:00Z"/>
        </w:rPr>
      </w:pPr>
      <w:ins w:id="908" w:author="Ericsson user 1" w:date="2022-03-25T18:04:00Z">
        <w:r>
          <w:t xml:space="preserve">        req:</w:t>
        </w:r>
      </w:ins>
    </w:p>
    <w:p w14:paraId="54D52341" w14:textId="77777777" w:rsidR="008F1E3B" w:rsidRDefault="008F1E3B" w:rsidP="008F1E3B">
      <w:pPr>
        <w:pStyle w:val="PL"/>
        <w:rPr>
          <w:ins w:id="909" w:author="Ericsson user 1" w:date="2022-03-25T18:04:00Z"/>
        </w:rPr>
      </w:pPr>
      <w:ins w:id="910" w:author="Ericsson user 1" w:date="2022-03-25T18:04:00Z">
        <w:r>
          <w:t xml:space="preserve">          type: number</w:t>
        </w:r>
      </w:ins>
    </w:p>
    <w:p w14:paraId="0FB6605D" w14:textId="77777777" w:rsidR="008F1E3B" w:rsidRDefault="008F1E3B" w:rsidP="008F1E3B">
      <w:pPr>
        <w:pStyle w:val="PL"/>
        <w:rPr>
          <w:ins w:id="911" w:author="Ericsson user 1" w:date="2022-03-25T18:04:00Z"/>
        </w:rPr>
      </w:pPr>
      <w:ins w:id="912" w:author="Ericsson user 1" w:date="2022-03-25T18:04:00Z">
        <w:r>
          <w:t xml:space="preserve">    MIoTEEPerfReq:</w:t>
        </w:r>
      </w:ins>
    </w:p>
    <w:p w14:paraId="629B8AE7" w14:textId="77777777" w:rsidR="008F1E3B" w:rsidRDefault="008F1E3B" w:rsidP="008F1E3B">
      <w:pPr>
        <w:pStyle w:val="PL"/>
        <w:rPr>
          <w:ins w:id="913" w:author="Ericsson user 1" w:date="2022-03-25T18:04:00Z"/>
        </w:rPr>
      </w:pPr>
      <w:ins w:id="914" w:author="Ericsson user 1" w:date="2022-03-25T18:04:00Z">
        <w:r>
          <w:t xml:space="preserve">      type: object</w:t>
        </w:r>
      </w:ins>
    </w:p>
    <w:p w14:paraId="042CA5D3" w14:textId="77777777" w:rsidR="008F1E3B" w:rsidRDefault="008F1E3B" w:rsidP="008F1E3B">
      <w:pPr>
        <w:pStyle w:val="PL"/>
        <w:rPr>
          <w:ins w:id="915" w:author="Ericsson user 1" w:date="2022-03-25T18:04:00Z"/>
        </w:rPr>
      </w:pPr>
      <w:ins w:id="916" w:author="Ericsson user 1" w:date="2022-03-25T18:04:00Z">
        <w:r>
          <w:t xml:space="preserve">      properties:</w:t>
        </w:r>
      </w:ins>
    </w:p>
    <w:p w14:paraId="3FE24454" w14:textId="77777777" w:rsidR="008F1E3B" w:rsidRDefault="008F1E3B" w:rsidP="008F1E3B">
      <w:pPr>
        <w:pStyle w:val="PL"/>
        <w:rPr>
          <w:ins w:id="917" w:author="Ericsson user 1" w:date="2022-03-25T18:04:00Z"/>
        </w:rPr>
      </w:pPr>
      <w:ins w:id="918" w:author="Ericsson user 1" w:date="2022-03-25T18:04:00Z">
        <w:r>
          <w:t xml:space="preserve">        kpiType:</w:t>
        </w:r>
      </w:ins>
    </w:p>
    <w:p w14:paraId="66641897" w14:textId="77777777" w:rsidR="008F1E3B" w:rsidRDefault="008F1E3B" w:rsidP="008F1E3B">
      <w:pPr>
        <w:pStyle w:val="PL"/>
        <w:rPr>
          <w:ins w:id="919" w:author="Ericsson user 1" w:date="2022-03-25T18:04:00Z"/>
        </w:rPr>
      </w:pPr>
      <w:ins w:id="920" w:author="Ericsson user 1" w:date="2022-03-25T18:04:00Z">
        <w:r>
          <w:t xml:space="preserve">          type: string</w:t>
        </w:r>
      </w:ins>
    </w:p>
    <w:p w14:paraId="29103D09" w14:textId="77777777" w:rsidR="008F1E3B" w:rsidRDefault="008F1E3B" w:rsidP="008F1E3B">
      <w:pPr>
        <w:pStyle w:val="PL"/>
        <w:rPr>
          <w:ins w:id="921" w:author="Ericsson user 1" w:date="2022-03-25T18:04:00Z"/>
        </w:rPr>
      </w:pPr>
      <w:ins w:id="922" w:author="Ericsson user 1" w:date="2022-03-25T18:04:00Z">
        <w:r>
          <w:t xml:space="preserve">          enum:</w:t>
        </w:r>
      </w:ins>
    </w:p>
    <w:p w14:paraId="6F02567D" w14:textId="77777777" w:rsidR="008F1E3B" w:rsidRDefault="008F1E3B" w:rsidP="008F1E3B">
      <w:pPr>
        <w:pStyle w:val="PL"/>
        <w:rPr>
          <w:ins w:id="923" w:author="Ericsson user 1" w:date="2022-03-25T18:04:00Z"/>
        </w:rPr>
      </w:pPr>
      <w:ins w:id="924" w:author="Ericsson user 1" w:date="2022-03-25T18:04:00Z">
        <w:r>
          <w:t xml:space="preserve">            - MAXREGSUBS</w:t>
        </w:r>
      </w:ins>
    </w:p>
    <w:p w14:paraId="47BCD98B" w14:textId="77777777" w:rsidR="008F1E3B" w:rsidRDefault="008F1E3B" w:rsidP="008F1E3B">
      <w:pPr>
        <w:pStyle w:val="PL"/>
        <w:rPr>
          <w:ins w:id="925" w:author="Ericsson user 1" w:date="2022-03-25T18:04:00Z"/>
        </w:rPr>
      </w:pPr>
      <w:ins w:id="926" w:author="Ericsson user 1" w:date="2022-03-25T18:04:00Z">
        <w:r>
          <w:t xml:space="preserve">            - MEANACTIVEUES</w:t>
        </w:r>
      </w:ins>
    </w:p>
    <w:p w14:paraId="32F28522" w14:textId="77777777" w:rsidR="008F1E3B" w:rsidRDefault="008F1E3B" w:rsidP="008F1E3B">
      <w:pPr>
        <w:pStyle w:val="PL"/>
        <w:rPr>
          <w:ins w:id="927" w:author="Ericsson user 1" w:date="2022-03-25T18:04:00Z"/>
        </w:rPr>
      </w:pPr>
      <w:ins w:id="928" w:author="Ericsson user 1" w:date="2022-03-25T18:04:00Z">
        <w:r>
          <w:t xml:space="preserve">        req:</w:t>
        </w:r>
      </w:ins>
    </w:p>
    <w:p w14:paraId="1CEA48D0" w14:textId="77777777" w:rsidR="008F1E3B" w:rsidRDefault="008F1E3B" w:rsidP="008F1E3B">
      <w:pPr>
        <w:pStyle w:val="PL"/>
        <w:rPr>
          <w:ins w:id="929" w:author="Ericsson user 1" w:date="2022-03-25T18:04:00Z"/>
        </w:rPr>
      </w:pPr>
      <w:ins w:id="930" w:author="Ericsson user 1" w:date="2022-03-25T18:04:00Z">
        <w:r>
          <w:t xml:space="preserve">          type: number</w:t>
        </w:r>
      </w:ins>
    </w:p>
    <w:p w14:paraId="62F816C5" w14:textId="77777777" w:rsidR="008F1E3B" w:rsidRDefault="008F1E3B" w:rsidP="008F1E3B">
      <w:pPr>
        <w:pStyle w:val="PL"/>
        <w:rPr>
          <w:ins w:id="931" w:author="Ericsson user 1" w:date="2022-03-25T18:04:00Z"/>
        </w:rPr>
      </w:pPr>
      <w:ins w:id="932" w:author="Ericsson user 1" w:date="2022-03-25T18:04:00Z">
        <w:r>
          <w:t xml:space="preserve">    EEPerfReq:</w:t>
        </w:r>
      </w:ins>
    </w:p>
    <w:p w14:paraId="628E8125" w14:textId="77777777" w:rsidR="008F1E3B" w:rsidRDefault="008F1E3B" w:rsidP="008F1E3B">
      <w:pPr>
        <w:pStyle w:val="PL"/>
        <w:rPr>
          <w:ins w:id="933" w:author="Ericsson user 1" w:date="2022-03-25T18:04:00Z"/>
        </w:rPr>
      </w:pPr>
      <w:ins w:id="934" w:author="Ericsson user 1" w:date="2022-03-25T18:04:00Z">
        <w:r>
          <w:t xml:space="preserve">      oneOf:</w:t>
        </w:r>
      </w:ins>
    </w:p>
    <w:p w14:paraId="0FFD52C5" w14:textId="77777777" w:rsidR="008F1E3B" w:rsidRDefault="008F1E3B" w:rsidP="008F1E3B">
      <w:pPr>
        <w:pStyle w:val="PL"/>
        <w:rPr>
          <w:ins w:id="935" w:author="Ericsson user 1" w:date="2022-03-25T18:04:00Z"/>
        </w:rPr>
      </w:pPr>
      <w:ins w:id="936" w:author="Ericsson user 1" w:date="2022-03-25T18:04:00Z">
        <w:r>
          <w:t xml:space="preserve">        - $ref: '#/components/schemas/EmbbEEPerfReq'</w:t>
        </w:r>
      </w:ins>
    </w:p>
    <w:p w14:paraId="045CF961" w14:textId="77777777" w:rsidR="008F1E3B" w:rsidRDefault="008F1E3B" w:rsidP="008F1E3B">
      <w:pPr>
        <w:pStyle w:val="PL"/>
        <w:rPr>
          <w:ins w:id="937" w:author="Ericsson user 1" w:date="2022-03-25T18:04:00Z"/>
        </w:rPr>
      </w:pPr>
      <w:ins w:id="938" w:author="Ericsson user 1" w:date="2022-03-25T18:04:00Z">
        <w:r>
          <w:t xml:space="preserve">        - $ref: '#/components/schemas/UrllcEEPerfReq'</w:t>
        </w:r>
      </w:ins>
    </w:p>
    <w:p w14:paraId="7DD7BF59" w14:textId="77777777" w:rsidR="008F1E3B" w:rsidRDefault="008F1E3B" w:rsidP="008F1E3B">
      <w:pPr>
        <w:pStyle w:val="PL"/>
        <w:rPr>
          <w:ins w:id="939" w:author="Ericsson user 1" w:date="2022-03-25T18:04:00Z"/>
        </w:rPr>
      </w:pPr>
      <w:ins w:id="940" w:author="Ericsson user 1" w:date="2022-03-25T18:04:00Z">
        <w:r>
          <w:t xml:space="preserve">        - $ref: '#/components/schemas/MIoTEEPerfReq'</w:t>
        </w:r>
      </w:ins>
    </w:p>
    <w:p w14:paraId="58D4B39D" w14:textId="77777777" w:rsidR="008F1E3B" w:rsidRDefault="008F1E3B" w:rsidP="008F1E3B">
      <w:pPr>
        <w:pStyle w:val="PL"/>
        <w:rPr>
          <w:ins w:id="941" w:author="Ericsson user 1" w:date="2022-03-25T18:04:00Z"/>
        </w:rPr>
      </w:pPr>
      <w:ins w:id="942" w:author="Ericsson user 1" w:date="2022-03-25T18:04:00Z">
        <w:r>
          <w:t xml:space="preserve">    EnergyEfficiency:</w:t>
        </w:r>
      </w:ins>
    </w:p>
    <w:p w14:paraId="72FB78A8" w14:textId="77777777" w:rsidR="008F1E3B" w:rsidRDefault="008F1E3B" w:rsidP="008F1E3B">
      <w:pPr>
        <w:pStyle w:val="PL"/>
        <w:rPr>
          <w:ins w:id="943" w:author="Ericsson user 1" w:date="2022-03-25T18:04:00Z"/>
        </w:rPr>
      </w:pPr>
      <w:ins w:id="944" w:author="Ericsson user 1" w:date="2022-03-25T18:04:00Z">
        <w:r>
          <w:t xml:space="preserve">      type: object</w:t>
        </w:r>
      </w:ins>
    </w:p>
    <w:p w14:paraId="3450B114" w14:textId="77777777" w:rsidR="008F1E3B" w:rsidRDefault="008F1E3B" w:rsidP="008F1E3B">
      <w:pPr>
        <w:pStyle w:val="PL"/>
        <w:rPr>
          <w:ins w:id="945" w:author="Ericsson user 1" w:date="2022-03-25T18:04:00Z"/>
        </w:rPr>
      </w:pPr>
      <w:ins w:id="946" w:author="Ericsson user 1" w:date="2022-03-25T18:04:00Z">
        <w:r>
          <w:t xml:space="preserve">      properties:</w:t>
        </w:r>
      </w:ins>
    </w:p>
    <w:p w14:paraId="16A62369" w14:textId="77777777" w:rsidR="008F1E3B" w:rsidRDefault="008F1E3B" w:rsidP="008F1E3B">
      <w:pPr>
        <w:pStyle w:val="PL"/>
        <w:rPr>
          <w:ins w:id="947" w:author="Ericsson user 1" w:date="2022-03-25T18:04:00Z"/>
        </w:rPr>
      </w:pPr>
      <w:ins w:id="948" w:author="Ericsson user 1" w:date="2022-03-25T18:04:00Z">
        <w:r>
          <w:t xml:space="preserve">        servAttrCom:</w:t>
        </w:r>
      </w:ins>
    </w:p>
    <w:p w14:paraId="7EA93022" w14:textId="77777777" w:rsidR="008F1E3B" w:rsidRDefault="008F1E3B" w:rsidP="008F1E3B">
      <w:pPr>
        <w:pStyle w:val="PL"/>
        <w:rPr>
          <w:ins w:id="949" w:author="Ericsson user 1" w:date="2022-03-25T18:04:00Z"/>
        </w:rPr>
      </w:pPr>
      <w:ins w:id="950" w:author="Ericsson user 1" w:date="2022-03-25T18:04:00Z">
        <w:r>
          <w:t xml:space="preserve">          $ref: '#/components/schemas/ServAttrCom'</w:t>
        </w:r>
      </w:ins>
    </w:p>
    <w:p w14:paraId="3BA88303" w14:textId="77777777" w:rsidR="008F1E3B" w:rsidRDefault="008F1E3B" w:rsidP="008F1E3B">
      <w:pPr>
        <w:pStyle w:val="PL"/>
        <w:rPr>
          <w:ins w:id="951" w:author="Ericsson user 1" w:date="2022-03-25T18:04:00Z"/>
        </w:rPr>
      </w:pPr>
      <w:ins w:id="952" w:author="Ericsson user 1" w:date="2022-03-25T18:04:00Z">
        <w:r>
          <w:t xml:space="preserve">        performance:</w:t>
        </w:r>
      </w:ins>
    </w:p>
    <w:p w14:paraId="4AB6CAE7" w14:textId="77777777" w:rsidR="008F1E3B" w:rsidRDefault="008F1E3B" w:rsidP="008F1E3B">
      <w:pPr>
        <w:pStyle w:val="PL"/>
        <w:rPr>
          <w:ins w:id="953" w:author="Ericsson user 1" w:date="2022-03-25T18:04:00Z"/>
        </w:rPr>
      </w:pPr>
      <w:ins w:id="954" w:author="Ericsson user 1" w:date="2022-03-25T18:04:00Z">
        <w:r>
          <w:t xml:space="preserve">          $ref: '#/components/schemas/EEPerfReq'      </w:t>
        </w:r>
      </w:ins>
    </w:p>
    <w:p w14:paraId="6192DE53" w14:textId="77777777" w:rsidR="008F1E3B" w:rsidRDefault="008F1E3B" w:rsidP="008F1E3B">
      <w:pPr>
        <w:pStyle w:val="PL"/>
        <w:rPr>
          <w:ins w:id="955" w:author="Ericsson user 1" w:date="2022-03-25T18:04:00Z"/>
        </w:rPr>
      </w:pPr>
      <w:ins w:id="956" w:author="Ericsson user 1" w:date="2022-03-25T18:04:00Z">
        <w:r>
          <w:t xml:space="preserve">    NSSAASupport:</w:t>
        </w:r>
      </w:ins>
    </w:p>
    <w:p w14:paraId="5A681142" w14:textId="77777777" w:rsidR="008F1E3B" w:rsidRDefault="008F1E3B" w:rsidP="008F1E3B">
      <w:pPr>
        <w:pStyle w:val="PL"/>
        <w:rPr>
          <w:ins w:id="957" w:author="Ericsson user 1" w:date="2022-03-25T18:04:00Z"/>
        </w:rPr>
      </w:pPr>
      <w:ins w:id="958" w:author="Ericsson user 1" w:date="2022-03-25T18:04:00Z">
        <w:r>
          <w:t xml:space="preserve">      type: object</w:t>
        </w:r>
      </w:ins>
    </w:p>
    <w:p w14:paraId="656AFB86" w14:textId="77777777" w:rsidR="008F1E3B" w:rsidRDefault="008F1E3B" w:rsidP="008F1E3B">
      <w:pPr>
        <w:pStyle w:val="PL"/>
        <w:rPr>
          <w:ins w:id="959" w:author="Ericsson user 1" w:date="2022-03-25T18:04:00Z"/>
        </w:rPr>
      </w:pPr>
      <w:ins w:id="960" w:author="Ericsson user 1" w:date="2022-03-25T18:04:00Z">
        <w:r>
          <w:t xml:space="preserve">      properties:</w:t>
        </w:r>
      </w:ins>
    </w:p>
    <w:p w14:paraId="544028C2" w14:textId="77777777" w:rsidR="008F1E3B" w:rsidRDefault="008F1E3B" w:rsidP="008F1E3B">
      <w:pPr>
        <w:pStyle w:val="PL"/>
        <w:rPr>
          <w:ins w:id="961" w:author="Ericsson user 1" w:date="2022-03-25T18:04:00Z"/>
        </w:rPr>
      </w:pPr>
      <w:ins w:id="962" w:author="Ericsson user 1" w:date="2022-03-25T18:04:00Z">
        <w:r>
          <w:t xml:space="preserve">        servAttrCom:</w:t>
        </w:r>
      </w:ins>
    </w:p>
    <w:p w14:paraId="3C687597" w14:textId="77777777" w:rsidR="008F1E3B" w:rsidRDefault="008F1E3B" w:rsidP="008F1E3B">
      <w:pPr>
        <w:pStyle w:val="PL"/>
        <w:rPr>
          <w:ins w:id="963" w:author="Ericsson user 1" w:date="2022-03-25T18:04:00Z"/>
        </w:rPr>
      </w:pPr>
      <w:ins w:id="964" w:author="Ericsson user 1" w:date="2022-03-25T18:04:00Z">
        <w:r>
          <w:t xml:space="preserve">          $ref: '#/components/schemas/ServAttrCom'</w:t>
        </w:r>
      </w:ins>
    </w:p>
    <w:p w14:paraId="0E73F6E7" w14:textId="77777777" w:rsidR="008F1E3B" w:rsidRDefault="008F1E3B" w:rsidP="008F1E3B">
      <w:pPr>
        <w:pStyle w:val="PL"/>
        <w:rPr>
          <w:ins w:id="965" w:author="Ericsson user 1" w:date="2022-03-25T18:04:00Z"/>
        </w:rPr>
      </w:pPr>
      <w:ins w:id="966" w:author="Ericsson user 1" w:date="2022-03-25T18:04:00Z">
        <w:r>
          <w:t xml:space="preserve">        support:</w:t>
        </w:r>
      </w:ins>
    </w:p>
    <w:p w14:paraId="11D3B59E" w14:textId="77777777" w:rsidR="008F1E3B" w:rsidRDefault="008F1E3B" w:rsidP="008F1E3B">
      <w:pPr>
        <w:pStyle w:val="PL"/>
        <w:rPr>
          <w:ins w:id="967" w:author="Ericsson user 1" w:date="2022-03-25T18:04:00Z"/>
        </w:rPr>
      </w:pPr>
      <w:ins w:id="968" w:author="Ericsson user 1" w:date="2022-03-25T18:04:00Z">
        <w:r>
          <w:t xml:space="preserve">          $ref: '#/components/schemas/Support'  </w:t>
        </w:r>
      </w:ins>
    </w:p>
    <w:p w14:paraId="01EB1CA2" w14:textId="77777777" w:rsidR="008F1E3B" w:rsidRDefault="008F1E3B" w:rsidP="008F1E3B">
      <w:pPr>
        <w:pStyle w:val="PL"/>
        <w:rPr>
          <w:ins w:id="969" w:author="Ericsson user 1" w:date="2022-03-25T18:04:00Z"/>
        </w:rPr>
      </w:pPr>
      <w:ins w:id="970" w:author="Ericsson user 1" w:date="2022-03-25T18:04:00Z">
        <w:r>
          <w:t xml:space="preserve">    SecFunc:</w:t>
        </w:r>
      </w:ins>
    </w:p>
    <w:p w14:paraId="33B6291A" w14:textId="77777777" w:rsidR="008F1E3B" w:rsidRDefault="008F1E3B" w:rsidP="008F1E3B">
      <w:pPr>
        <w:pStyle w:val="PL"/>
        <w:rPr>
          <w:ins w:id="971" w:author="Ericsson user 1" w:date="2022-03-25T18:04:00Z"/>
        </w:rPr>
      </w:pPr>
      <w:ins w:id="972" w:author="Ericsson user 1" w:date="2022-03-25T18:04:00Z">
        <w:r>
          <w:t xml:space="preserve">      type: object</w:t>
        </w:r>
      </w:ins>
    </w:p>
    <w:p w14:paraId="6E539167" w14:textId="77777777" w:rsidR="008F1E3B" w:rsidRDefault="008F1E3B" w:rsidP="008F1E3B">
      <w:pPr>
        <w:pStyle w:val="PL"/>
        <w:rPr>
          <w:ins w:id="973" w:author="Ericsson user 1" w:date="2022-03-25T18:04:00Z"/>
        </w:rPr>
      </w:pPr>
      <w:ins w:id="974" w:author="Ericsson user 1" w:date="2022-03-25T18:04:00Z">
        <w:r>
          <w:t xml:space="preserve">      properties:</w:t>
        </w:r>
      </w:ins>
    </w:p>
    <w:p w14:paraId="16FE0DCA" w14:textId="77777777" w:rsidR="008F1E3B" w:rsidRDefault="008F1E3B" w:rsidP="008F1E3B">
      <w:pPr>
        <w:pStyle w:val="PL"/>
        <w:rPr>
          <w:ins w:id="975" w:author="Ericsson user 1" w:date="2022-03-25T18:04:00Z"/>
        </w:rPr>
      </w:pPr>
      <w:ins w:id="976" w:author="Ericsson user 1" w:date="2022-03-25T18:04:00Z">
        <w:r>
          <w:t xml:space="preserve">        secFunId:</w:t>
        </w:r>
      </w:ins>
    </w:p>
    <w:p w14:paraId="2B63AB1E" w14:textId="77777777" w:rsidR="008F1E3B" w:rsidRDefault="008F1E3B" w:rsidP="008F1E3B">
      <w:pPr>
        <w:pStyle w:val="PL"/>
        <w:rPr>
          <w:ins w:id="977" w:author="Ericsson user 1" w:date="2022-03-25T18:04:00Z"/>
        </w:rPr>
      </w:pPr>
      <w:ins w:id="978" w:author="Ericsson user 1" w:date="2022-03-25T18:04:00Z">
        <w:r>
          <w:t xml:space="preserve">          type: string</w:t>
        </w:r>
      </w:ins>
    </w:p>
    <w:p w14:paraId="29A8623C" w14:textId="77777777" w:rsidR="008F1E3B" w:rsidRDefault="008F1E3B" w:rsidP="008F1E3B">
      <w:pPr>
        <w:pStyle w:val="PL"/>
        <w:rPr>
          <w:ins w:id="979" w:author="Ericsson user 1" w:date="2022-03-25T18:04:00Z"/>
        </w:rPr>
      </w:pPr>
      <w:ins w:id="980" w:author="Ericsson user 1" w:date="2022-03-25T18:04:00Z">
        <w:r>
          <w:t xml:space="preserve">        secFunType:</w:t>
        </w:r>
      </w:ins>
    </w:p>
    <w:p w14:paraId="3BCD6473" w14:textId="77777777" w:rsidR="008F1E3B" w:rsidRDefault="008F1E3B" w:rsidP="008F1E3B">
      <w:pPr>
        <w:pStyle w:val="PL"/>
        <w:rPr>
          <w:ins w:id="981" w:author="Ericsson user 1" w:date="2022-03-25T18:04:00Z"/>
        </w:rPr>
      </w:pPr>
      <w:ins w:id="982" w:author="Ericsson user 1" w:date="2022-03-25T18:04:00Z">
        <w:r>
          <w:t xml:space="preserve">          type: string</w:t>
        </w:r>
      </w:ins>
    </w:p>
    <w:p w14:paraId="519362A6" w14:textId="77777777" w:rsidR="008F1E3B" w:rsidRDefault="008F1E3B" w:rsidP="008F1E3B">
      <w:pPr>
        <w:pStyle w:val="PL"/>
        <w:rPr>
          <w:ins w:id="983" w:author="Ericsson user 1" w:date="2022-03-25T18:04:00Z"/>
        </w:rPr>
      </w:pPr>
      <w:ins w:id="984" w:author="Ericsson user 1" w:date="2022-03-25T18:04:00Z">
        <w:r>
          <w:t xml:space="preserve">        secRules:</w:t>
        </w:r>
      </w:ins>
    </w:p>
    <w:p w14:paraId="1E3C501A" w14:textId="77777777" w:rsidR="008F1E3B" w:rsidRDefault="008F1E3B" w:rsidP="008F1E3B">
      <w:pPr>
        <w:pStyle w:val="PL"/>
        <w:rPr>
          <w:ins w:id="985" w:author="Ericsson user 1" w:date="2022-03-25T18:04:00Z"/>
        </w:rPr>
      </w:pPr>
      <w:ins w:id="986" w:author="Ericsson user 1" w:date="2022-03-25T18:04:00Z">
        <w:r>
          <w:t xml:space="preserve">          type: array</w:t>
        </w:r>
      </w:ins>
    </w:p>
    <w:p w14:paraId="0AD9A81A" w14:textId="77777777" w:rsidR="008F1E3B" w:rsidRDefault="008F1E3B" w:rsidP="008F1E3B">
      <w:pPr>
        <w:pStyle w:val="PL"/>
        <w:rPr>
          <w:ins w:id="987" w:author="Ericsson user 1" w:date="2022-03-25T18:04:00Z"/>
        </w:rPr>
      </w:pPr>
      <w:ins w:id="988" w:author="Ericsson user 1" w:date="2022-03-25T18:04:00Z">
        <w:r>
          <w:t xml:space="preserve">          items:</w:t>
        </w:r>
      </w:ins>
    </w:p>
    <w:p w14:paraId="5B1298D4" w14:textId="77777777" w:rsidR="008F1E3B" w:rsidRDefault="008F1E3B" w:rsidP="008F1E3B">
      <w:pPr>
        <w:pStyle w:val="PL"/>
        <w:rPr>
          <w:ins w:id="989" w:author="Ericsson user 1" w:date="2022-03-25T18:04:00Z"/>
        </w:rPr>
      </w:pPr>
      <w:ins w:id="990" w:author="Ericsson user 1" w:date="2022-03-25T18:04:00Z">
        <w:r>
          <w:t xml:space="preserve">            type: string</w:t>
        </w:r>
      </w:ins>
    </w:p>
    <w:p w14:paraId="737DDD5F" w14:textId="77777777" w:rsidR="008F1E3B" w:rsidRDefault="008F1E3B" w:rsidP="008F1E3B">
      <w:pPr>
        <w:pStyle w:val="PL"/>
        <w:rPr>
          <w:ins w:id="991" w:author="Ericsson user 1" w:date="2022-03-25T18:04:00Z"/>
        </w:rPr>
      </w:pPr>
      <w:ins w:id="992" w:author="Ericsson user 1" w:date="2022-03-25T18:04:00Z">
        <w:r>
          <w:t xml:space="preserve">    N6Protection:</w:t>
        </w:r>
      </w:ins>
    </w:p>
    <w:p w14:paraId="3EA275FB" w14:textId="77777777" w:rsidR="008F1E3B" w:rsidRDefault="008F1E3B" w:rsidP="008F1E3B">
      <w:pPr>
        <w:pStyle w:val="PL"/>
        <w:rPr>
          <w:ins w:id="993" w:author="Ericsson user 1" w:date="2022-03-25T18:04:00Z"/>
        </w:rPr>
      </w:pPr>
      <w:ins w:id="994" w:author="Ericsson user 1" w:date="2022-03-25T18:04:00Z">
        <w:r>
          <w:t xml:space="preserve">      type: object</w:t>
        </w:r>
      </w:ins>
    </w:p>
    <w:p w14:paraId="7994EA62" w14:textId="77777777" w:rsidR="008F1E3B" w:rsidRDefault="008F1E3B" w:rsidP="008F1E3B">
      <w:pPr>
        <w:pStyle w:val="PL"/>
        <w:rPr>
          <w:ins w:id="995" w:author="Ericsson user 1" w:date="2022-03-25T18:04:00Z"/>
        </w:rPr>
      </w:pPr>
      <w:ins w:id="996" w:author="Ericsson user 1" w:date="2022-03-25T18:04:00Z">
        <w:r>
          <w:t xml:space="preserve">      properties:</w:t>
        </w:r>
      </w:ins>
    </w:p>
    <w:p w14:paraId="60F0A763" w14:textId="77777777" w:rsidR="008F1E3B" w:rsidRDefault="008F1E3B" w:rsidP="008F1E3B">
      <w:pPr>
        <w:pStyle w:val="PL"/>
        <w:rPr>
          <w:ins w:id="997" w:author="Ericsson user 1" w:date="2022-03-25T18:04:00Z"/>
        </w:rPr>
      </w:pPr>
      <w:ins w:id="998" w:author="Ericsson user 1" w:date="2022-03-25T18:04:00Z">
        <w:r>
          <w:t xml:space="preserve">        servAttrCom:</w:t>
        </w:r>
      </w:ins>
    </w:p>
    <w:p w14:paraId="0B526F7D" w14:textId="77777777" w:rsidR="008F1E3B" w:rsidRDefault="008F1E3B" w:rsidP="008F1E3B">
      <w:pPr>
        <w:pStyle w:val="PL"/>
        <w:rPr>
          <w:ins w:id="999" w:author="Ericsson user 1" w:date="2022-03-25T18:04:00Z"/>
        </w:rPr>
      </w:pPr>
      <w:ins w:id="1000" w:author="Ericsson user 1" w:date="2022-03-25T18:04:00Z">
        <w:r>
          <w:t xml:space="preserve">          $ref: '#/components/schemas/ServAttrCom'</w:t>
        </w:r>
      </w:ins>
    </w:p>
    <w:p w14:paraId="748BBED0" w14:textId="77777777" w:rsidR="008F1E3B" w:rsidRDefault="008F1E3B" w:rsidP="008F1E3B">
      <w:pPr>
        <w:pStyle w:val="PL"/>
        <w:rPr>
          <w:ins w:id="1001" w:author="Ericsson user 1" w:date="2022-03-25T18:04:00Z"/>
        </w:rPr>
      </w:pPr>
      <w:ins w:id="1002" w:author="Ericsson user 1" w:date="2022-03-25T18:04:00Z">
        <w:r>
          <w:t xml:space="preserve">        secFuncList:</w:t>
        </w:r>
      </w:ins>
    </w:p>
    <w:p w14:paraId="30241871" w14:textId="77777777" w:rsidR="008F1E3B" w:rsidRDefault="008F1E3B" w:rsidP="008F1E3B">
      <w:pPr>
        <w:pStyle w:val="PL"/>
        <w:rPr>
          <w:ins w:id="1003" w:author="Ericsson user 1" w:date="2022-03-25T18:04:00Z"/>
        </w:rPr>
      </w:pPr>
      <w:ins w:id="1004" w:author="Ericsson user 1" w:date="2022-03-25T18:04:00Z">
        <w:r>
          <w:t xml:space="preserve">          type: array</w:t>
        </w:r>
      </w:ins>
    </w:p>
    <w:p w14:paraId="73CA69A9" w14:textId="77777777" w:rsidR="008F1E3B" w:rsidRDefault="008F1E3B" w:rsidP="008F1E3B">
      <w:pPr>
        <w:pStyle w:val="PL"/>
        <w:rPr>
          <w:ins w:id="1005" w:author="Ericsson user 1" w:date="2022-03-25T18:04:00Z"/>
        </w:rPr>
      </w:pPr>
      <w:ins w:id="1006" w:author="Ericsson user 1" w:date="2022-03-25T18:04:00Z">
        <w:r>
          <w:t xml:space="preserve">          items:</w:t>
        </w:r>
      </w:ins>
    </w:p>
    <w:p w14:paraId="37446498" w14:textId="77777777" w:rsidR="008F1E3B" w:rsidRDefault="008F1E3B" w:rsidP="008F1E3B">
      <w:pPr>
        <w:pStyle w:val="PL"/>
        <w:rPr>
          <w:ins w:id="1007" w:author="Ericsson user 1" w:date="2022-03-25T18:04:00Z"/>
        </w:rPr>
      </w:pPr>
      <w:ins w:id="1008" w:author="Ericsson user 1" w:date="2022-03-25T18:04:00Z">
        <w:r>
          <w:t xml:space="preserve">            $ref: '#/components/schemas/SecFunc'</w:t>
        </w:r>
      </w:ins>
    </w:p>
    <w:p w14:paraId="55D3D9C8" w14:textId="77777777" w:rsidR="008F1E3B" w:rsidRDefault="008F1E3B" w:rsidP="008F1E3B">
      <w:pPr>
        <w:pStyle w:val="PL"/>
        <w:rPr>
          <w:ins w:id="1009" w:author="Ericsson user 1" w:date="2022-03-25T18:04:00Z"/>
        </w:rPr>
      </w:pPr>
    </w:p>
    <w:p w14:paraId="3B56C132" w14:textId="77777777" w:rsidR="008F1E3B" w:rsidRDefault="008F1E3B" w:rsidP="008F1E3B">
      <w:pPr>
        <w:pStyle w:val="PL"/>
        <w:rPr>
          <w:ins w:id="1010" w:author="Ericsson user 1" w:date="2022-03-25T18:04:00Z"/>
        </w:rPr>
      </w:pPr>
      <w:ins w:id="1011" w:author="Ericsson user 1" w:date="2022-03-25T18:04:00Z">
        <w:r>
          <w:t xml:space="preserve">    ProvisioningRule:</w:t>
        </w:r>
      </w:ins>
    </w:p>
    <w:p w14:paraId="0A3E7874" w14:textId="77777777" w:rsidR="008F1E3B" w:rsidRDefault="008F1E3B" w:rsidP="008F1E3B">
      <w:pPr>
        <w:pStyle w:val="PL"/>
        <w:rPr>
          <w:ins w:id="1012" w:author="Ericsson user 1" w:date="2022-03-25T18:04:00Z"/>
        </w:rPr>
      </w:pPr>
      <w:ins w:id="1013" w:author="Ericsson user 1" w:date="2022-03-25T18:04:00Z">
        <w:r>
          <w:t xml:space="preserve">      type: object</w:t>
        </w:r>
      </w:ins>
    </w:p>
    <w:p w14:paraId="199FB317" w14:textId="77777777" w:rsidR="008F1E3B" w:rsidRDefault="008F1E3B" w:rsidP="008F1E3B">
      <w:pPr>
        <w:pStyle w:val="PL"/>
        <w:rPr>
          <w:ins w:id="1014" w:author="Ericsson user 1" w:date="2022-03-25T18:04:00Z"/>
        </w:rPr>
      </w:pPr>
      <w:ins w:id="1015" w:author="Ericsson user 1" w:date="2022-03-25T18:04:00Z">
        <w:r>
          <w:t xml:space="preserve">      properties:</w:t>
        </w:r>
      </w:ins>
    </w:p>
    <w:p w14:paraId="1EA62EA2" w14:textId="77777777" w:rsidR="008F1E3B" w:rsidRDefault="008F1E3B" w:rsidP="008F1E3B">
      <w:pPr>
        <w:pStyle w:val="PL"/>
        <w:rPr>
          <w:ins w:id="1016" w:author="Ericsson user 1" w:date="2022-03-25T18:04:00Z"/>
        </w:rPr>
      </w:pPr>
      <w:ins w:id="1017" w:author="Ericsson user 1" w:date="2022-03-25T18:04:00Z">
        <w:r>
          <w:t xml:space="preserve">        ruleType:</w:t>
        </w:r>
      </w:ins>
    </w:p>
    <w:p w14:paraId="6857B5F2" w14:textId="77777777" w:rsidR="008F1E3B" w:rsidRDefault="008F1E3B" w:rsidP="008F1E3B">
      <w:pPr>
        <w:pStyle w:val="PL"/>
        <w:rPr>
          <w:ins w:id="1018" w:author="Ericsson user 1" w:date="2022-03-25T18:04:00Z"/>
        </w:rPr>
      </w:pPr>
      <w:ins w:id="1019" w:author="Ericsson user 1" w:date="2022-03-25T18:04:00Z">
        <w:r>
          <w:t xml:space="preserve">          type: string</w:t>
        </w:r>
      </w:ins>
    </w:p>
    <w:p w14:paraId="07EBEE7E" w14:textId="77777777" w:rsidR="008F1E3B" w:rsidRDefault="008F1E3B" w:rsidP="008F1E3B">
      <w:pPr>
        <w:pStyle w:val="PL"/>
        <w:rPr>
          <w:ins w:id="1020" w:author="Ericsson user 1" w:date="2022-03-25T18:04:00Z"/>
        </w:rPr>
      </w:pPr>
      <w:ins w:id="1021" w:author="Ericsson user 1" w:date="2022-03-25T18:04:00Z">
        <w:r>
          <w:t xml:space="preserve">          enum: </w:t>
        </w:r>
      </w:ins>
    </w:p>
    <w:p w14:paraId="012908A1" w14:textId="77777777" w:rsidR="008F1E3B" w:rsidRDefault="008F1E3B" w:rsidP="008F1E3B">
      <w:pPr>
        <w:pStyle w:val="PL"/>
        <w:rPr>
          <w:ins w:id="1022" w:author="Ericsson user 1" w:date="2022-03-25T18:04:00Z"/>
        </w:rPr>
      </w:pPr>
      <w:ins w:id="1023" w:author="Ericsson user 1" w:date="2022-03-25T18:04:00Z">
        <w:r>
          <w:t xml:space="preserve">              - INSTANCE_SHARING_RULE</w:t>
        </w:r>
      </w:ins>
    </w:p>
    <w:p w14:paraId="1E3CCC73" w14:textId="77777777" w:rsidR="008F1E3B" w:rsidRDefault="008F1E3B" w:rsidP="008F1E3B">
      <w:pPr>
        <w:pStyle w:val="PL"/>
        <w:rPr>
          <w:ins w:id="1024" w:author="Ericsson user 1" w:date="2022-03-25T18:04:00Z"/>
        </w:rPr>
      </w:pPr>
      <w:ins w:id="1025" w:author="Ericsson user 1" w:date="2022-03-25T18:04:00Z">
        <w:r>
          <w:t xml:space="preserve">              - RESOURCE_SHARING_RULE</w:t>
        </w:r>
      </w:ins>
    </w:p>
    <w:p w14:paraId="1D7C27F4" w14:textId="77777777" w:rsidR="008F1E3B" w:rsidRDefault="008F1E3B" w:rsidP="008F1E3B">
      <w:pPr>
        <w:pStyle w:val="PL"/>
        <w:rPr>
          <w:ins w:id="1026" w:author="Ericsson user 1" w:date="2022-03-25T18:04:00Z"/>
        </w:rPr>
      </w:pPr>
      <w:ins w:id="1027" w:author="Ericsson user 1" w:date="2022-03-25T18:04:00Z">
        <w:r>
          <w:t xml:space="preserve">        resourceType:</w:t>
        </w:r>
      </w:ins>
    </w:p>
    <w:p w14:paraId="3F158841" w14:textId="77777777" w:rsidR="008F1E3B" w:rsidRDefault="008F1E3B" w:rsidP="008F1E3B">
      <w:pPr>
        <w:pStyle w:val="PL"/>
        <w:rPr>
          <w:ins w:id="1028" w:author="Ericsson user 1" w:date="2022-03-25T18:04:00Z"/>
        </w:rPr>
      </w:pPr>
      <w:ins w:id="1029" w:author="Ericsson user 1" w:date="2022-03-25T18:04:00Z">
        <w:r>
          <w:t xml:space="preserve">          type: string</w:t>
        </w:r>
      </w:ins>
    </w:p>
    <w:p w14:paraId="3819082F" w14:textId="77777777" w:rsidR="008F1E3B" w:rsidRDefault="008F1E3B" w:rsidP="008F1E3B">
      <w:pPr>
        <w:pStyle w:val="PL"/>
        <w:rPr>
          <w:ins w:id="1030" w:author="Ericsson user 1" w:date="2022-03-25T18:04:00Z"/>
        </w:rPr>
      </w:pPr>
      <w:ins w:id="1031" w:author="Ericsson user 1" w:date="2022-03-25T18:04:00Z">
        <w:r>
          <w:t xml:space="preserve">        sharingPolicy:</w:t>
        </w:r>
      </w:ins>
    </w:p>
    <w:p w14:paraId="335BB7B6" w14:textId="77777777" w:rsidR="008F1E3B" w:rsidRDefault="008F1E3B" w:rsidP="008F1E3B">
      <w:pPr>
        <w:pStyle w:val="PL"/>
        <w:rPr>
          <w:ins w:id="1032" w:author="Ericsson user 1" w:date="2022-03-25T18:04:00Z"/>
        </w:rPr>
      </w:pPr>
      <w:ins w:id="1033" w:author="Ericsson user 1" w:date="2022-03-25T18:04:00Z">
        <w:r>
          <w:t xml:space="preserve">          type: string</w:t>
        </w:r>
      </w:ins>
    </w:p>
    <w:p w14:paraId="60A38347" w14:textId="77777777" w:rsidR="008F1E3B" w:rsidRDefault="008F1E3B" w:rsidP="008F1E3B">
      <w:pPr>
        <w:pStyle w:val="PL"/>
        <w:rPr>
          <w:ins w:id="1034" w:author="Ericsson user 1" w:date="2022-03-25T18:04:00Z"/>
        </w:rPr>
      </w:pPr>
      <w:ins w:id="1035" w:author="Ericsson user 1" w:date="2022-03-25T18:04:00Z">
        <w:r>
          <w:t xml:space="preserve">          enum: </w:t>
        </w:r>
      </w:ins>
    </w:p>
    <w:p w14:paraId="7BF0238A" w14:textId="77777777" w:rsidR="008F1E3B" w:rsidRDefault="008F1E3B" w:rsidP="008F1E3B">
      <w:pPr>
        <w:pStyle w:val="PL"/>
        <w:rPr>
          <w:ins w:id="1036" w:author="Ericsson user 1" w:date="2022-03-25T18:04:00Z"/>
        </w:rPr>
      </w:pPr>
      <w:ins w:id="1037" w:author="Ericsson user 1" w:date="2022-03-25T18:04:00Z">
        <w:r>
          <w:t xml:space="preserve">              - SHARED</w:t>
        </w:r>
      </w:ins>
    </w:p>
    <w:p w14:paraId="469062CA" w14:textId="77777777" w:rsidR="008F1E3B" w:rsidRDefault="008F1E3B" w:rsidP="008F1E3B">
      <w:pPr>
        <w:pStyle w:val="PL"/>
        <w:rPr>
          <w:ins w:id="1038" w:author="Ericsson user 1" w:date="2022-03-25T18:04:00Z"/>
        </w:rPr>
      </w:pPr>
      <w:ins w:id="1039" w:author="Ericsson user 1" w:date="2022-03-25T18:04:00Z">
        <w:r>
          <w:t xml:space="preserve">              - NOT_SHARED</w:t>
        </w:r>
      </w:ins>
    </w:p>
    <w:p w14:paraId="2C2AAA63" w14:textId="77777777" w:rsidR="008F1E3B" w:rsidRDefault="008F1E3B" w:rsidP="008F1E3B">
      <w:pPr>
        <w:pStyle w:val="PL"/>
        <w:rPr>
          <w:ins w:id="1040" w:author="Ericsson user 1" w:date="2022-03-25T18:04:00Z"/>
        </w:rPr>
      </w:pPr>
      <w:ins w:id="1041" w:author="Ericsson user 1" w:date="2022-03-25T18:04:00Z">
        <w:r>
          <w:t xml:space="preserve">              - SELECTIVELY_SHARED</w:t>
        </w:r>
      </w:ins>
    </w:p>
    <w:p w14:paraId="7BD76AFB" w14:textId="77777777" w:rsidR="008F1E3B" w:rsidRDefault="008F1E3B" w:rsidP="008F1E3B">
      <w:pPr>
        <w:pStyle w:val="PL"/>
        <w:rPr>
          <w:ins w:id="1042" w:author="Ericsson user 1" w:date="2022-03-25T18:04:00Z"/>
        </w:rPr>
      </w:pPr>
      <w:ins w:id="1043" w:author="Ericsson user 1" w:date="2022-03-25T18:04:00Z">
        <w:r>
          <w:t xml:space="preserve">        sharingGroup:</w:t>
        </w:r>
      </w:ins>
    </w:p>
    <w:p w14:paraId="12302948" w14:textId="77777777" w:rsidR="008F1E3B" w:rsidRDefault="008F1E3B" w:rsidP="008F1E3B">
      <w:pPr>
        <w:pStyle w:val="PL"/>
        <w:rPr>
          <w:ins w:id="1044" w:author="Ericsson user 1" w:date="2022-03-25T18:04:00Z"/>
        </w:rPr>
      </w:pPr>
      <w:ins w:id="1045" w:author="Ericsson user 1" w:date="2022-03-25T18:04:00Z">
        <w:r>
          <w:t xml:space="preserve">          type: string</w:t>
        </w:r>
        <w:r>
          <w:tab/>
        </w:r>
        <w:r>
          <w:tab/>
          <w:t xml:space="preserve">  </w:t>
        </w:r>
      </w:ins>
    </w:p>
    <w:p w14:paraId="5CAC59A4" w14:textId="77777777" w:rsidR="008F1E3B" w:rsidRDefault="008F1E3B" w:rsidP="008F1E3B">
      <w:pPr>
        <w:pStyle w:val="PL"/>
        <w:rPr>
          <w:ins w:id="1046" w:author="Ericsson user 1" w:date="2022-03-25T18:04:00Z"/>
        </w:rPr>
      </w:pPr>
    </w:p>
    <w:p w14:paraId="5AF7C20B" w14:textId="77777777" w:rsidR="008F1E3B" w:rsidRDefault="008F1E3B" w:rsidP="008F1E3B">
      <w:pPr>
        <w:pStyle w:val="PL"/>
        <w:rPr>
          <w:ins w:id="1047" w:author="Ericsson user 1" w:date="2022-03-25T18:04:00Z"/>
        </w:rPr>
      </w:pPr>
    </w:p>
    <w:p w14:paraId="6DDBF530" w14:textId="77777777" w:rsidR="008F1E3B" w:rsidRDefault="008F1E3B" w:rsidP="008F1E3B">
      <w:pPr>
        <w:pStyle w:val="PL"/>
        <w:rPr>
          <w:ins w:id="1048" w:author="Ericsson user 1" w:date="2022-03-25T18:04:00Z"/>
        </w:rPr>
      </w:pPr>
      <w:ins w:id="1049" w:author="Ericsson user 1" w:date="2022-03-25T18:04:00Z">
        <w:r>
          <w:t xml:space="preserve">    CNSliceSubnetProfile:</w:t>
        </w:r>
      </w:ins>
    </w:p>
    <w:p w14:paraId="2A5A206F" w14:textId="77777777" w:rsidR="008F1E3B" w:rsidRDefault="008F1E3B" w:rsidP="008F1E3B">
      <w:pPr>
        <w:pStyle w:val="PL"/>
        <w:rPr>
          <w:ins w:id="1050" w:author="Ericsson user 1" w:date="2022-03-25T18:04:00Z"/>
        </w:rPr>
      </w:pPr>
      <w:ins w:id="1051" w:author="Ericsson user 1" w:date="2022-03-25T18:04:00Z">
        <w:r>
          <w:t xml:space="preserve">      type: object</w:t>
        </w:r>
      </w:ins>
    </w:p>
    <w:p w14:paraId="5E9B0EAD" w14:textId="77777777" w:rsidR="008F1E3B" w:rsidRDefault="008F1E3B" w:rsidP="008F1E3B">
      <w:pPr>
        <w:pStyle w:val="PL"/>
        <w:rPr>
          <w:ins w:id="1052" w:author="Ericsson user 1" w:date="2022-03-25T18:04:00Z"/>
        </w:rPr>
      </w:pPr>
      <w:ins w:id="1053" w:author="Ericsson user 1" w:date="2022-03-25T18:04:00Z">
        <w:r>
          <w:t xml:space="preserve">      properties:</w:t>
        </w:r>
      </w:ins>
    </w:p>
    <w:p w14:paraId="7D8EE034" w14:textId="77777777" w:rsidR="008F1E3B" w:rsidRDefault="008F1E3B" w:rsidP="008F1E3B">
      <w:pPr>
        <w:pStyle w:val="PL"/>
        <w:rPr>
          <w:ins w:id="1054" w:author="Ericsson user 1" w:date="2022-03-25T18:04:00Z"/>
        </w:rPr>
      </w:pPr>
      <w:ins w:id="1055" w:author="Ericsson user 1" w:date="2022-03-25T18:04:00Z">
        <w:r>
          <w:t xml:space="preserve">        maxNumberofUEs:</w:t>
        </w:r>
      </w:ins>
    </w:p>
    <w:p w14:paraId="6D3C3787" w14:textId="77777777" w:rsidR="008F1E3B" w:rsidRDefault="008F1E3B" w:rsidP="008F1E3B">
      <w:pPr>
        <w:pStyle w:val="PL"/>
        <w:rPr>
          <w:ins w:id="1056" w:author="Ericsson user 1" w:date="2022-03-25T18:04:00Z"/>
        </w:rPr>
      </w:pPr>
      <w:ins w:id="1057" w:author="Ericsson user 1" w:date="2022-03-25T18:04:00Z">
        <w:r>
          <w:t xml:space="preserve">          type: integer</w:t>
        </w:r>
      </w:ins>
    </w:p>
    <w:p w14:paraId="3A2B3400" w14:textId="77777777" w:rsidR="008F1E3B" w:rsidRDefault="008F1E3B" w:rsidP="008F1E3B">
      <w:pPr>
        <w:pStyle w:val="PL"/>
        <w:rPr>
          <w:ins w:id="1058" w:author="Ericsson user 1" w:date="2022-03-25T18:04:00Z"/>
        </w:rPr>
      </w:pPr>
      <w:ins w:id="1059" w:author="Ericsson user 1" w:date="2022-03-25T18:04:00Z">
        <w:r>
          <w:lastRenderedPageBreak/>
          <w:t xml:space="preserve">        dLLatency:</w:t>
        </w:r>
      </w:ins>
    </w:p>
    <w:p w14:paraId="2676A484" w14:textId="77777777" w:rsidR="008F1E3B" w:rsidRDefault="008F1E3B" w:rsidP="008F1E3B">
      <w:pPr>
        <w:pStyle w:val="PL"/>
        <w:rPr>
          <w:ins w:id="1060" w:author="Ericsson user 1" w:date="2022-03-25T18:04:00Z"/>
        </w:rPr>
      </w:pPr>
      <w:ins w:id="1061" w:author="Ericsson user 1" w:date="2022-03-25T18:04:00Z">
        <w:r>
          <w:t xml:space="preserve">          type: integer</w:t>
        </w:r>
      </w:ins>
    </w:p>
    <w:p w14:paraId="30921E7E" w14:textId="77777777" w:rsidR="008F1E3B" w:rsidRDefault="008F1E3B" w:rsidP="008F1E3B">
      <w:pPr>
        <w:pStyle w:val="PL"/>
        <w:rPr>
          <w:ins w:id="1062" w:author="Ericsson user 1" w:date="2022-03-25T18:04:00Z"/>
        </w:rPr>
      </w:pPr>
      <w:ins w:id="1063" w:author="Ericsson user 1" w:date="2022-03-25T18:04:00Z">
        <w:r>
          <w:t xml:space="preserve">        uLLatency:</w:t>
        </w:r>
      </w:ins>
    </w:p>
    <w:p w14:paraId="70A886A3" w14:textId="77777777" w:rsidR="008F1E3B" w:rsidRDefault="008F1E3B" w:rsidP="008F1E3B">
      <w:pPr>
        <w:pStyle w:val="PL"/>
        <w:rPr>
          <w:ins w:id="1064" w:author="Ericsson user 1" w:date="2022-03-25T18:04:00Z"/>
        </w:rPr>
      </w:pPr>
      <w:ins w:id="1065" w:author="Ericsson user 1" w:date="2022-03-25T18:04:00Z">
        <w:r>
          <w:t xml:space="preserve">          type: integer</w:t>
        </w:r>
      </w:ins>
    </w:p>
    <w:p w14:paraId="0C420445" w14:textId="77777777" w:rsidR="008F1E3B" w:rsidRDefault="008F1E3B" w:rsidP="008F1E3B">
      <w:pPr>
        <w:pStyle w:val="PL"/>
        <w:rPr>
          <w:ins w:id="1066" w:author="Ericsson user 1" w:date="2022-03-25T18:04:00Z"/>
        </w:rPr>
      </w:pPr>
      <w:ins w:id="1067" w:author="Ericsson user 1" w:date="2022-03-25T18:04:00Z">
        <w:r>
          <w:t xml:space="preserve">        dLThptPerSliceSubnet:</w:t>
        </w:r>
      </w:ins>
    </w:p>
    <w:p w14:paraId="5BAA71A7" w14:textId="77777777" w:rsidR="008F1E3B" w:rsidRDefault="008F1E3B" w:rsidP="008F1E3B">
      <w:pPr>
        <w:pStyle w:val="PL"/>
        <w:rPr>
          <w:ins w:id="1068" w:author="Ericsson user 1" w:date="2022-03-25T18:04:00Z"/>
        </w:rPr>
      </w:pPr>
      <w:ins w:id="1069" w:author="Ericsson user 1" w:date="2022-03-25T18:04:00Z">
        <w:r>
          <w:t xml:space="preserve">          $ref: '#/components/schemas/XLThpt'</w:t>
        </w:r>
      </w:ins>
    </w:p>
    <w:p w14:paraId="34D7026A" w14:textId="77777777" w:rsidR="008F1E3B" w:rsidRDefault="008F1E3B" w:rsidP="008F1E3B">
      <w:pPr>
        <w:pStyle w:val="PL"/>
        <w:rPr>
          <w:ins w:id="1070" w:author="Ericsson user 1" w:date="2022-03-25T18:04:00Z"/>
        </w:rPr>
      </w:pPr>
      <w:ins w:id="1071" w:author="Ericsson user 1" w:date="2022-03-25T18:04:00Z">
        <w:r>
          <w:t xml:space="preserve">        dLThptPerUE:</w:t>
        </w:r>
      </w:ins>
    </w:p>
    <w:p w14:paraId="378461D1" w14:textId="77777777" w:rsidR="008F1E3B" w:rsidRDefault="008F1E3B" w:rsidP="008F1E3B">
      <w:pPr>
        <w:pStyle w:val="PL"/>
        <w:rPr>
          <w:ins w:id="1072" w:author="Ericsson user 1" w:date="2022-03-25T18:04:00Z"/>
        </w:rPr>
      </w:pPr>
      <w:ins w:id="1073" w:author="Ericsson user 1" w:date="2022-03-25T18:04:00Z">
        <w:r>
          <w:t xml:space="preserve">          $ref: '#/components/schemas/XLThpt'</w:t>
        </w:r>
      </w:ins>
    </w:p>
    <w:p w14:paraId="6CA96970" w14:textId="77777777" w:rsidR="008F1E3B" w:rsidRDefault="008F1E3B" w:rsidP="008F1E3B">
      <w:pPr>
        <w:pStyle w:val="PL"/>
        <w:rPr>
          <w:ins w:id="1074" w:author="Ericsson user 1" w:date="2022-03-25T18:04:00Z"/>
        </w:rPr>
      </w:pPr>
      <w:ins w:id="1075" w:author="Ericsson user 1" w:date="2022-03-25T18:04:00Z">
        <w:r>
          <w:t xml:space="preserve">        uLThptPerSliceSubnet:</w:t>
        </w:r>
      </w:ins>
    </w:p>
    <w:p w14:paraId="3A3ED7B6" w14:textId="77777777" w:rsidR="008F1E3B" w:rsidRDefault="008F1E3B" w:rsidP="008F1E3B">
      <w:pPr>
        <w:pStyle w:val="PL"/>
        <w:rPr>
          <w:ins w:id="1076" w:author="Ericsson user 1" w:date="2022-03-25T18:04:00Z"/>
        </w:rPr>
      </w:pPr>
      <w:ins w:id="1077" w:author="Ericsson user 1" w:date="2022-03-25T18:04:00Z">
        <w:r>
          <w:t xml:space="preserve">          $ref: '#/components/schemas/XLThpt'</w:t>
        </w:r>
      </w:ins>
    </w:p>
    <w:p w14:paraId="17E63BDC" w14:textId="77777777" w:rsidR="008F1E3B" w:rsidRDefault="008F1E3B" w:rsidP="008F1E3B">
      <w:pPr>
        <w:pStyle w:val="PL"/>
        <w:rPr>
          <w:ins w:id="1078" w:author="Ericsson user 1" w:date="2022-03-25T18:04:00Z"/>
        </w:rPr>
      </w:pPr>
      <w:ins w:id="1079" w:author="Ericsson user 1" w:date="2022-03-25T18:04:00Z">
        <w:r>
          <w:t xml:space="preserve">        uLThptPerUE:</w:t>
        </w:r>
      </w:ins>
    </w:p>
    <w:p w14:paraId="7693191F" w14:textId="77777777" w:rsidR="008F1E3B" w:rsidRDefault="008F1E3B" w:rsidP="008F1E3B">
      <w:pPr>
        <w:pStyle w:val="PL"/>
        <w:rPr>
          <w:ins w:id="1080" w:author="Ericsson user 1" w:date="2022-03-25T18:04:00Z"/>
        </w:rPr>
      </w:pPr>
      <w:ins w:id="1081" w:author="Ericsson user 1" w:date="2022-03-25T18:04:00Z">
        <w:r>
          <w:t xml:space="preserve">          $ref: '#/components/schemas/XLThpt'</w:t>
        </w:r>
      </w:ins>
    </w:p>
    <w:p w14:paraId="0437AEEE" w14:textId="77777777" w:rsidR="008F1E3B" w:rsidRDefault="008F1E3B" w:rsidP="008F1E3B">
      <w:pPr>
        <w:pStyle w:val="PL"/>
        <w:rPr>
          <w:ins w:id="1082" w:author="Ericsson user 1" w:date="2022-03-25T18:04:00Z"/>
        </w:rPr>
      </w:pPr>
      <w:ins w:id="1083" w:author="Ericsson user 1" w:date="2022-03-25T18:04:00Z">
        <w:r>
          <w:t xml:space="preserve">        maxNumberOfPDUSessions:</w:t>
        </w:r>
      </w:ins>
    </w:p>
    <w:p w14:paraId="673E8CE4" w14:textId="77777777" w:rsidR="008F1E3B" w:rsidRDefault="008F1E3B" w:rsidP="008F1E3B">
      <w:pPr>
        <w:pStyle w:val="PL"/>
        <w:rPr>
          <w:ins w:id="1084" w:author="Ericsson user 1" w:date="2022-03-25T18:04:00Z"/>
        </w:rPr>
      </w:pPr>
      <w:ins w:id="1085" w:author="Ericsson user 1" w:date="2022-03-25T18:04:00Z">
        <w:r>
          <w:t xml:space="preserve">          type: integer</w:t>
        </w:r>
      </w:ins>
    </w:p>
    <w:p w14:paraId="65AFFC04" w14:textId="77777777" w:rsidR="008F1E3B" w:rsidRDefault="008F1E3B" w:rsidP="008F1E3B">
      <w:pPr>
        <w:pStyle w:val="PL"/>
        <w:rPr>
          <w:ins w:id="1086" w:author="Ericsson user 1" w:date="2022-03-25T18:04:00Z"/>
        </w:rPr>
      </w:pPr>
      <w:ins w:id="1087" w:author="Ericsson user 1" w:date="2022-03-25T18:04:00Z">
        <w:r>
          <w:t xml:space="preserve">        coverageAreaTAList:</w:t>
        </w:r>
      </w:ins>
    </w:p>
    <w:p w14:paraId="2B640297" w14:textId="77777777" w:rsidR="008F1E3B" w:rsidRDefault="008F1E3B" w:rsidP="008F1E3B">
      <w:pPr>
        <w:pStyle w:val="PL"/>
        <w:rPr>
          <w:ins w:id="1088" w:author="Ericsson user 1" w:date="2022-03-25T18:04:00Z"/>
        </w:rPr>
      </w:pPr>
      <w:ins w:id="1089" w:author="Ericsson user 1" w:date="2022-03-25T18:04:00Z">
        <w:r>
          <w:t xml:space="preserve">          type: integer</w:t>
        </w:r>
      </w:ins>
    </w:p>
    <w:p w14:paraId="36C42C3A" w14:textId="77777777" w:rsidR="008F1E3B" w:rsidRDefault="008F1E3B" w:rsidP="008F1E3B">
      <w:pPr>
        <w:pStyle w:val="PL"/>
        <w:rPr>
          <w:ins w:id="1090" w:author="Ericsson user 1" w:date="2022-03-25T18:04:00Z"/>
        </w:rPr>
      </w:pPr>
      <w:ins w:id="1091" w:author="Ericsson user 1" w:date="2022-03-25T18:04:00Z">
        <w:r>
          <w:t xml:space="preserve">        provisioningRuleList:</w:t>
        </w:r>
      </w:ins>
    </w:p>
    <w:p w14:paraId="1EE190F4" w14:textId="77777777" w:rsidR="008F1E3B" w:rsidRDefault="008F1E3B" w:rsidP="008F1E3B">
      <w:pPr>
        <w:pStyle w:val="PL"/>
        <w:rPr>
          <w:ins w:id="1092" w:author="Ericsson user 1" w:date="2022-03-25T18:04:00Z"/>
        </w:rPr>
      </w:pPr>
      <w:ins w:id="1093" w:author="Ericsson user 1" w:date="2022-03-25T18:04:00Z">
        <w:r>
          <w:t xml:space="preserve">          $ref: '#/components/schemas/ProvisioningRuleList'</w:t>
        </w:r>
      </w:ins>
    </w:p>
    <w:p w14:paraId="4E8298FC" w14:textId="77777777" w:rsidR="008F1E3B" w:rsidRDefault="008F1E3B" w:rsidP="008F1E3B">
      <w:pPr>
        <w:pStyle w:val="PL"/>
        <w:rPr>
          <w:ins w:id="1094" w:author="Ericsson user 1" w:date="2022-03-25T18:04:00Z"/>
        </w:rPr>
      </w:pPr>
      <w:ins w:id="1095" w:author="Ericsson user 1" w:date="2022-03-25T18:04:00Z">
        <w:r>
          <w:t xml:space="preserve">        dLMaxPktSize:</w:t>
        </w:r>
      </w:ins>
    </w:p>
    <w:p w14:paraId="0333EC2B" w14:textId="77777777" w:rsidR="008F1E3B" w:rsidRDefault="008F1E3B" w:rsidP="008F1E3B">
      <w:pPr>
        <w:pStyle w:val="PL"/>
        <w:rPr>
          <w:ins w:id="1096" w:author="Ericsson user 1" w:date="2022-03-25T18:04:00Z"/>
        </w:rPr>
      </w:pPr>
      <w:ins w:id="1097" w:author="Ericsson user 1" w:date="2022-03-25T18:04:00Z">
        <w:r>
          <w:t xml:space="preserve">          type: integer</w:t>
        </w:r>
      </w:ins>
    </w:p>
    <w:p w14:paraId="79F7E152" w14:textId="77777777" w:rsidR="008F1E3B" w:rsidRDefault="008F1E3B" w:rsidP="008F1E3B">
      <w:pPr>
        <w:pStyle w:val="PL"/>
        <w:rPr>
          <w:ins w:id="1098" w:author="Ericsson user 1" w:date="2022-03-25T18:04:00Z"/>
        </w:rPr>
      </w:pPr>
      <w:ins w:id="1099" w:author="Ericsson user 1" w:date="2022-03-25T18:04:00Z">
        <w:r>
          <w:t xml:space="preserve">        uLMaxPktSize:</w:t>
        </w:r>
      </w:ins>
    </w:p>
    <w:p w14:paraId="358BED5F" w14:textId="77777777" w:rsidR="008F1E3B" w:rsidRDefault="008F1E3B" w:rsidP="008F1E3B">
      <w:pPr>
        <w:pStyle w:val="PL"/>
        <w:rPr>
          <w:ins w:id="1100" w:author="Ericsson user 1" w:date="2022-03-25T18:04:00Z"/>
        </w:rPr>
      </w:pPr>
      <w:ins w:id="1101" w:author="Ericsson user 1" w:date="2022-03-25T18:04:00Z">
        <w:r>
          <w:t xml:space="preserve">          type: integer</w:t>
        </w:r>
      </w:ins>
    </w:p>
    <w:p w14:paraId="541E132D" w14:textId="77777777" w:rsidR="008F1E3B" w:rsidRDefault="008F1E3B" w:rsidP="008F1E3B">
      <w:pPr>
        <w:pStyle w:val="PL"/>
        <w:rPr>
          <w:ins w:id="1102" w:author="Ericsson user 1" w:date="2022-03-25T18:04:00Z"/>
        </w:rPr>
      </w:pPr>
      <w:ins w:id="1103" w:author="Ericsson user 1" w:date="2022-03-25T18:04:00Z">
        <w:r>
          <w:t xml:space="preserve">        delayTolerance:</w:t>
        </w:r>
      </w:ins>
    </w:p>
    <w:p w14:paraId="20D291FF" w14:textId="77777777" w:rsidR="008F1E3B" w:rsidRDefault="008F1E3B" w:rsidP="008F1E3B">
      <w:pPr>
        <w:pStyle w:val="PL"/>
        <w:rPr>
          <w:ins w:id="1104" w:author="Ericsson user 1" w:date="2022-03-25T18:04:00Z"/>
        </w:rPr>
      </w:pPr>
      <w:ins w:id="1105" w:author="Ericsson user 1" w:date="2022-03-25T18:04:00Z">
        <w:r>
          <w:t xml:space="preserve">          $ref: '#/components/schemas/DelayTolerance'</w:t>
        </w:r>
      </w:ins>
    </w:p>
    <w:p w14:paraId="4937A5A6" w14:textId="77777777" w:rsidR="008F1E3B" w:rsidRDefault="008F1E3B" w:rsidP="008F1E3B">
      <w:pPr>
        <w:pStyle w:val="PL"/>
        <w:rPr>
          <w:ins w:id="1106" w:author="Ericsson user 1" w:date="2022-03-25T18:04:00Z"/>
        </w:rPr>
      </w:pPr>
      <w:ins w:id="1107" w:author="Ericsson user 1" w:date="2022-03-25T18:04:00Z">
        <w:r>
          <w:t xml:space="preserve">        synchronicity:</w:t>
        </w:r>
      </w:ins>
    </w:p>
    <w:p w14:paraId="76DAAC1D" w14:textId="77777777" w:rsidR="008F1E3B" w:rsidRDefault="008F1E3B" w:rsidP="008F1E3B">
      <w:pPr>
        <w:pStyle w:val="PL"/>
        <w:rPr>
          <w:ins w:id="1108" w:author="Ericsson user 1" w:date="2022-03-25T18:04:00Z"/>
        </w:rPr>
      </w:pPr>
      <w:ins w:id="1109" w:author="Ericsson user 1" w:date="2022-03-25T18:04:00Z">
        <w:r>
          <w:t xml:space="preserve">          $ref: '#/components/schemas/SynchronicityRANSubnet'</w:t>
        </w:r>
      </w:ins>
    </w:p>
    <w:p w14:paraId="3E09DA6F" w14:textId="77777777" w:rsidR="008F1E3B" w:rsidRDefault="008F1E3B" w:rsidP="008F1E3B">
      <w:pPr>
        <w:pStyle w:val="PL"/>
        <w:rPr>
          <w:ins w:id="1110" w:author="Ericsson user 1" w:date="2022-03-25T18:04:00Z"/>
        </w:rPr>
      </w:pPr>
      <w:ins w:id="1111" w:author="Ericsson user 1" w:date="2022-03-25T18:04:00Z">
        <w:r>
          <w:t xml:space="preserve">        sliceSimultaneousUse:</w:t>
        </w:r>
      </w:ins>
    </w:p>
    <w:p w14:paraId="1B0D9E95" w14:textId="77777777" w:rsidR="008F1E3B" w:rsidRDefault="008F1E3B" w:rsidP="008F1E3B">
      <w:pPr>
        <w:pStyle w:val="PL"/>
        <w:rPr>
          <w:ins w:id="1112" w:author="Ericsson user 1" w:date="2022-03-25T18:04:00Z"/>
        </w:rPr>
      </w:pPr>
      <w:ins w:id="1113" w:author="Ericsson user 1" w:date="2022-03-25T18:04:00Z">
        <w:r>
          <w:t xml:space="preserve">          $ref: '#/components/schemas/SliceSimultaneousUse'</w:t>
        </w:r>
      </w:ins>
    </w:p>
    <w:p w14:paraId="74896DD4" w14:textId="77777777" w:rsidR="008F1E3B" w:rsidRDefault="008F1E3B" w:rsidP="008F1E3B">
      <w:pPr>
        <w:pStyle w:val="PL"/>
        <w:rPr>
          <w:ins w:id="1114" w:author="Ericsson user 1" w:date="2022-03-25T18:04:00Z"/>
        </w:rPr>
      </w:pPr>
      <w:ins w:id="1115" w:author="Ericsson user 1" w:date="2022-03-25T18:04:00Z">
        <w:r>
          <w:t xml:space="preserve">        reliability:</w:t>
        </w:r>
      </w:ins>
    </w:p>
    <w:p w14:paraId="57474497" w14:textId="77777777" w:rsidR="008F1E3B" w:rsidRDefault="008F1E3B" w:rsidP="008F1E3B">
      <w:pPr>
        <w:pStyle w:val="PL"/>
        <w:rPr>
          <w:ins w:id="1116" w:author="Ericsson user 1" w:date="2022-03-25T18:04:00Z"/>
        </w:rPr>
      </w:pPr>
      <w:ins w:id="1117" w:author="Ericsson user 1" w:date="2022-03-25T18:04:00Z">
        <w:r>
          <w:t xml:space="preserve">          type: string</w:t>
        </w:r>
      </w:ins>
    </w:p>
    <w:p w14:paraId="641F4851" w14:textId="77777777" w:rsidR="008F1E3B" w:rsidRDefault="008F1E3B" w:rsidP="008F1E3B">
      <w:pPr>
        <w:pStyle w:val="PL"/>
        <w:rPr>
          <w:ins w:id="1118" w:author="Ericsson user 1" w:date="2022-03-25T18:04:00Z"/>
        </w:rPr>
      </w:pPr>
      <w:ins w:id="1119" w:author="Ericsson user 1" w:date="2022-03-25T18:04:00Z">
        <w:r>
          <w:t xml:space="preserve">        energyEfficiency:</w:t>
        </w:r>
      </w:ins>
    </w:p>
    <w:p w14:paraId="1F26481C" w14:textId="77777777" w:rsidR="008F1E3B" w:rsidRDefault="008F1E3B" w:rsidP="008F1E3B">
      <w:pPr>
        <w:pStyle w:val="PL"/>
        <w:rPr>
          <w:ins w:id="1120" w:author="Ericsson user 1" w:date="2022-03-25T18:04:00Z"/>
        </w:rPr>
      </w:pPr>
      <w:ins w:id="1121" w:author="Ericsson user 1" w:date="2022-03-25T18:04:00Z">
        <w:r>
          <w:t xml:space="preserve">          type: number </w:t>
        </w:r>
      </w:ins>
    </w:p>
    <w:p w14:paraId="1AA9173E" w14:textId="77777777" w:rsidR="008F1E3B" w:rsidRDefault="008F1E3B" w:rsidP="008F1E3B">
      <w:pPr>
        <w:pStyle w:val="PL"/>
        <w:rPr>
          <w:ins w:id="1122" w:author="Ericsson user 1" w:date="2022-03-25T18:04:00Z"/>
        </w:rPr>
      </w:pPr>
      <w:ins w:id="1123" w:author="Ericsson user 1" w:date="2022-03-25T18:04:00Z">
        <w:r>
          <w:t xml:space="preserve">        dLDeterministicComm:</w:t>
        </w:r>
      </w:ins>
    </w:p>
    <w:p w14:paraId="63ED5A6C" w14:textId="77777777" w:rsidR="008F1E3B" w:rsidRDefault="008F1E3B" w:rsidP="008F1E3B">
      <w:pPr>
        <w:pStyle w:val="PL"/>
        <w:rPr>
          <w:ins w:id="1124" w:author="Ericsson user 1" w:date="2022-03-25T18:04:00Z"/>
        </w:rPr>
      </w:pPr>
      <w:ins w:id="1125" w:author="Ericsson user 1" w:date="2022-03-25T18:04:00Z">
        <w:r>
          <w:t xml:space="preserve">          $ref: '#/components/schemas/DeterministicComm'</w:t>
        </w:r>
      </w:ins>
    </w:p>
    <w:p w14:paraId="23B2C437" w14:textId="77777777" w:rsidR="008F1E3B" w:rsidRDefault="008F1E3B" w:rsidP="008F1E3B">
      <w:pPr>
        <w:pStyle w:val="PL"/>
        <w:rPr>
          <w:ins w:id="1126" w:author="Ericsson user 1" w:date="2022-03-25T18:04:00Z"/>
        </w:rPr>
      </w:pPr>
      <w:ins w:id="1127" w:author="Ericsson user 1" w:date="2022-03-25T18:04:00Z">
        <w:r>
          <w:t xml:space="preserve">        uLDeterministicComm:</w:t>
        </w:r>
      </w:ins>
    </w:p>
    <w:p w14:paraId="1C1E49CD" w14:textId="77777777" w:rsidR="008F1E3B" w:rsidRDefault="008F1E3B" w:rsidP="008F1E3B">
      <w:pPr>
        <w:pStyle w:val="PL"/>
        <w:rPr>
          <w:ins w:id="1128" w:author="Ericsson user 1" w:date="2022-03-25T18:04:00Z"/>
        </w:rPr>
      </w:pPr>
      <w:ins w:id="1129" w:author="Ericsson user 1" w:date="2022-03-25T18:04:00Z">
        <w:r>
          <w:t xml:space="preserve">          $ref: '#/components/schemas/DeterministicComm'</w:t>
        </w:r>
      </w:ins>
    </w:p>
    <w:p w14:paraId="5101EC74" w14:textId="77777777" w:rsidR="008F1E3B" w:rsidRDefault="008F1E3B" w:rsidP="008F1E3B">
      <w:pPr>
        <w:pStyle w:val="PL"/>
        <w:rPr>
          <w:ins w:id="1130" w:author="Ericsson user 1" w:date="2022-03-25T18:04:00Z"/>
        </w:rPr>
      </w:pPr>
      <w:ins w:id="1131" w:author="Ericsson user 1" w:date="2022-03-25T18:04:00Z">
        <w:r>
          <w:t xml:space="preserve">        survivalTime:</w:t>
        </w:r>
      </w:ins>
    </w:p>
    <w:p w14:paraId="51D8F3B5" w14:textId="77777777" w:rsidR="008F1E3B" w:rsidRDefault="008F1E3B" w:rsidP="008F1E3B">
      <w:pPr>
        <w:pStyle w:val="PL"/>
        <w:rPr>
          <w:ins w:id="1132" w:author="Ericsson user 1" w:date="2022-03-25T18:04:00Z"/>
        </w:rPr>
      </w:pPr>
      <w:ins w:id="1133" w:author="Ericsson user 1" w:date="2022-03-25T18:04:00Z">
        <w:r>
          <w:t xml:space="preserve">          type: string</w:t>
        </w:r>
      </w:ins>
    </w:p>
    <w:p w14:paraId="0B0A513B" w14:textId="77777777" w:rsidR="008F1E3B" w:rsidRDefault="008F1E3B" w:rsidP="008F1E3B">
      <w:pPr>
        <w:pStyle w:val="PL"/>
        <w:rPr>
          <w:ins w:id="1134" w:author="Ericsson user 1" w:date="2022-03-25T18:04:00Z"/>
        </w:rPr>
      </w:pPr>
      <w:ins w:id="1135" w:author="Ericsson user 1" w:date="2022-03-25T18:04:00Z">
        <w:r>
          <w:t xml:space="preserve">        nssaaSupport:</w:t>
        </w:r>
      </w:ins>
    </w:p>
    <w:p w14:paraId="25DAFC2F" w14:textId="77777777" w:rsidR="008F1E3B" w:rsidRDefault="008F1E3B" w:rsidP="008F1E3B">
      <w:pPr>
        <w:pStyle w:val="PL"/>
        <w:rPr>
          <w:ins w:id="1136" w:author="Ericsson user 1" w:date="2022-03-25T18:04:00Z"/>
        </w:rPr>
      </w:pPr>
      <w:ins w:id="1137" w:author="Ericsson user 1" w:date="2022-03-25T18:04:00Z">
        <w:r>
          <w:t xml:space="preserve">          $ref: '#/components/schemas/NSSAASupport'</w:t>
        </w:r>
      </w:ins>
    </w:p>
    <w:p w14:paraId="5D094FF1" w14:textId="77777777" w:rsidR="008F1E3B" w:rsidRDefault="008F1E3B" w:rsidP="008F1E3B">
      <w:pPr>
        <w:pStyle w:val="PL"/>
        <w:rPr>
          <w:ins w:id="1138" w:author="Ericsson user 1" w:date="2022-03-25T18:04:00Z"/>
        </w:rPr>
      </w:pPr>
      <w:ins w:id="1139" w:author="Ericsson user 1" w:date="2022-03-25T18:04:00Z">
        <w:r>
          <w:t xml:space="preserve">        n6Protection:</w:t>
        </w:r>
      </w:ins>
    </w:p>
    <w:p w14:paraId="494CCB95" w14:textId="77777777" w:rsidR="008F1E3B" w:rsidRDefault="008F1E3B" w:rsidP="008F1E3B">
      <w:pPr>
        <w:pStyle w:val="PL"/>
        <w:rPr>
          <w:ins w:id="1140" w:author="Ericsson user 1" w:date="2022-03-25T18:04:00Z"/>
        </w:rPr>
      </w:pPr>
      <w:ins w:id="1141" w:author="Ericsson user 1" w:date="2022-03-25T18:04:00Z">
        <w:r>
          <w:t xml:space="preserve">          $ref: '#/components/schemas/N6Protection'    </w:t>
        </w:r>
      </w:ins>
    </w:p>
    <w:p w14:paraId="222AF6B6" w14:textId="77777777" w:rsidR="008F1E3B" w:rsidRDefault="008F1E3B" w:rsidP="008F1E3B">
      <w:pPr>
        <w:pStyle w:val="PL"/>
        <w:rPr>
          <w:ins w:id="1142" w:author="Ericsson user 1" w:date="2022-03-25T18:04:00Z"/>
        </w:rPr>
      </w:pPr>
      <w:ins w:id="1143" w:author="Ericsson user 1" w:date="2022-03-25T18:04:00Z">
        <w:r>
          <w:t xml:space="preserve">    RANSliceSubnetProfile:</w:t>
        </w:r>
      </w:ins>
    </w:p>
    <w:p w14:paraId="654766F4" w14:textId="77777777" w:rsidR="008F1E3B" w:rsidRDefault="008F1E3B" w:rsidP="008F1E3B">
      <w:pPr>
        <w:pStyle w:val="PL"/>
        <w:rPr>
          <w:ins w:id="1144" w:author="Ericsson user 1" w:date="2022-03-25T18:04:00Z"/>
        </w:rPr>
      </w:pPr>
      <w:ins w:id="1145" w:author="Ericsson user 1" w:date="2022-03-25T18:04:00Z">
        <w:r>
          <w:t xml:space="preserve">      type: object</w:t>
        </w:r>
      </w:ins>
    </w:p>
    <w:p w14:paraId="7F457960" w14:textId="77777777" w:rsidR="008F1E3B" w:rsidRDefault="008F1E3B" w:rsidP="008F1E3B">
      <w:pPr>
        <w:pStyle w:val="PL"/>
        <w:rPr>
          <w:ins w:id="1146" w:author="Ericsson user 1" w:date="2022-03-25T18:04:00Z"/>
        </w:rPr>
      </w:pPr>
      <w:ins w:id="1147" w:author="Ericsson user 1" w:date="2022-03-25T18:04:00Z">
        <w:r>
          <w:t xml:space="preserve">      properties:</w:t>
        </w:r>
      </w:ins>
    </w:p>
    <w:p w14:paraId="274E56CE" w14:textId="77777777" w:rsidR="008F1E3B" w:rsidRDefault="008F1E3B" w:rsidP="008F1E3B">
      <w:pPr>
        <w:pStyle w:val="PL"/>
        <w:rPr>
          <w:ins w:id="1148" w:author="Ericsson user 1" w:date="2022-03-25T18:04:00Z"/>
        </w:rPr>
      </w:pPr>
      <w:ins w:id="1149" w:author="Ericsson user 1" w:date="2022-03-25T18:04:00Z">
        <w:r>
          <w:t xml:space="preserve">        coverageAreaTAList:</w:t>
        </w:r>
      </w:ins>
    </w:p>
    <w:p w14:paraId="0364EB4A" w14:textId="77777777" w:rsidR="008F1E3B" w:rsidRDefault="008F1E3B" w:rsidP="008F1E3B">
      <w:pPr>
        <w:pStyle w:val="PL"/>
        <w:rPr>
          <w:ins w:id="1150" w:author="Ericsson user 1" w:date="2022-03-25T18:04:00Z"/>
        </w:rPr>
      </w:pPr>
      <w:ins w:id="1151" w:author="Ericsson user 1" w:date="2022-03-25T18:04:00Z">
        <w:r>
          <w:t xml:space="preserve">          type: integer</w:t>
        </w:r>
      </w:ins>
    </w:p>
    <w:p w14:paraId="51A3302D" w14:textId="77777777" w:rsidR="008F1E3B" w:rsidRDefault="008F1E3B" w:rsidP="008F1E3B">
      <w:pPr>
        <w:pStyle w:val="PL"/>
        <w:rPr>
          <w:ins w:id="1152" w:author="Ericsson user 1" w:date="2022-03-25T18:04:00Z"/>
        </w:rPr>
      </w:pPr>
      <w:ins w:id="1153" w:author="Ericsson user 1" w:date="2022-03-25T18:04:00Z">
        <w:r>
          <w:t xml:space="preserve">        dLLatency:</w:t>
        </w:r>
      </w:ins>
    </w:p>
    <w:p w14:paraId="7C7C1452" w14:textId="77777777" w:rsidR="008F1E3B" w:rsidRDefault="008F1E3B" w:rsidP="008F1E3B">
      <w:pPr>
        <w:pStyle w:val="PL"/>
        <w:rPr>
          <w:ins w:id="1154" w:author="Ericsson user 1" w:date="2022-03-25T18:04:00Z"/>
        </w:rPr>
      </w:pPr>
      <w:ins w:id="1155" w:author="Ericsson user 1" w:date="2022-03-25T18:04:00Z">
        <w:r>
          <w:t xml:space="preserve">          type: integer</w:t>
        </w:r>
      </w:ins>
    </w:p>
    <w:p w14:paraId="3F249629" w14:textId="77777777" w:rsidR="008F1E3B" w:rsidRDefault="008F1E3B" w:rsidP="008F1E3B">
      <w:pPr>
        <w:pStyle w:val="PL"/>
        <w:rPr>
          <w:ins w:id="1156" w:author="Ericsson user 1" w:date="2022-03-25T18:04:00Z"/>
        </w:rPr>
      </w:pPr>
      <w:ins w:id="1157" w:author="Ericsson user 1" w:date="2022-03-25T18:04:00Z">
        <w:r>
          <w:t xml:space="preserve">        uLLatency:</w:t>
        </w:r>
      </w:ins>
    </w:p>
    <w:p w14:paraId="79A16CD8" w14:textId="77777777" w:rsidR="008F1E3B" w:rsidRDefault="008F1E3B" w:rsidP="008F1E3B">
      <w:pPr>
        <w:pStyle w:val="PL"/>
        <w:rPr>
          <w:ins w:id="1158" w:author="Ericsson user 1" w:date="2022-03-25T18:04:00Z"/>
        </w:rPr>
      </w:pPr>
      <w:ins w:id="1159" w:author="Ericsson user 1" w:date="2022-03-25T18:04:00Z">
        <w:r>
          <w:t xml:space="preserve">          type: integer</w:t>
        </w:r>
      </w:ins>
    </w:p>
    <w:p w14:paraId="40D9A563" w14:textId="77777777" w:rsidR="008F1E3B" w:rsidRDefault="008F1E3B" w:rsidP="008F1E3B">
      <w:pPr>
        <w:pStyle w:val="PL"/>
        <w:rPr>
          <w:ins w:id="1160" w:author="Ericsson user 1" w:date="2022-03-25T18:04:00Z"/>
        </w:rPr>
      </w:pPr>
      <w:ins w:id="1161" w:author="Ericsson user 1" w:date="2022-03-25T18:04:00Z">
        <w:r>
          <w:t xml:space="preserve">        uEMobilityLevel:</w:t>
        </w:r>
      </w:ins>
    </w:p>
    <w:p w14:paraId="78AA97CF" w14:textId="77777777" w:rsidR="008F1E3B" w:rsidRDefault="008F1E3B" w:rsidP="008F1E3B">
      <w:pPr>
        <w:pStyle w:val="PL"/>
        <w:rPr>
          <w:ins w:id="1162" w:author="Ericsson user 1" w:date="2022-03-25T18:04:00Z"/>
        </w:rPr>
      </w:pPr>
      <w:ins w:id="1163" w:author="Ericsson user 1" w:date="2022-03-25T18:04:00Z">
        <w:r>
          <w:t xml:space="preserve">          $ref: '#/components/schemas/MobilityLevel'</w:t>
        </w:r>
      </w:ins>
    </w:p>
    <w:p w14:paraId="438EE007" w14:textId="77777777" w:rsidR="008F1E3B" w:rsidRDefault="008F1E3B" w:rsidP="008F1E3B">
      <w:pPr>
        <w:pStyle w:val="PL"/>
        <w:rPr>
          <w:ins w:id="1164" w:author="Ericsson user 1" w:date="2022-03-25T18:04:00Z"/>
        </w:rPr>
      </w:pPr>
      <w:ins w:id="1165" w:author="Ericsson user 1" w:date="2022-03-25T18:04:00Z">
        <w:r>
          <w:t xml:space="preserve">        provisioningRuleList:</w:t>
        </w:r>
      </w:ins>
    </w:p>
    <w:p w14:paraId="5B3541E3" w14:textId="77777777" w:rsidR="008F1E3B" w:rsidRDefault="008F1E3B" w:rsidP="008F1E3B">
      <w:pPr>
        <w:pStyle w:val="PL"/>
        <w:rPr>
          <w:ins w:id="1166" w:author="Ericsson user 1" w:date="2022-03-25T18:04:00Z"/>
        </w:rPr>
      </w:pPr>
      <w:ins w:id="1167" w:author="Ericsson user 1" w:date="2022-03-25T18:04:00Z">
        <w:r>
          <w:t xml:space="preserve">          $ref: '#/components/schemas/ProvisioningRuleList'</w:t>
        </w:r>
      </w:ins>
    </w:p>
    <w:p w14:paraId="252D7709" w14:textId="77777777" w:rsidR="008F1E3B" w:rsidRDefault="008F1E3B" w:rsidP="008F1E3B">
      <w:pPr>
        <w:pStyle w:val="PL"/>
        <w:rPr>
          <w:ins w:id="1168" w:author="Ericsson user 1" w:date="2022-03-25T18:04:00Z"/>
        </w:rPr>
      </w:pPr>
      <w:ins w:id="1169" w:author="Ericsson user 1" w:date="2022-03-25T18:04:00Z">
        <w:r>
          <w:t xml:space="preserve">        maxNumberofUEs:</w:t>
        </w:r>
      </w:ins>
    </w:p>
    <w:p w14:paraId="5C3C5861" w14:textId="77777777" w:rsidR="008F1E3B" w:rsidRDefault="008F1E3B" w:rsidP="008F1E3B">
      <w:pPr>
        <w:pStyle w:val="PL"/>
        <w:rPr>
          <w:ins w:id="1170" w:author="Ericsson user 1" w:date="2022-03-25T18:04:00Z"/>
        </w:rPr>
      </w:pPr>
      <w:ins w:id="1171" w:author="Ericsson user 1" w:date="2022-03-25T18:04:00Z">
        <w:r>
          <w:t xml:space="preserve">          type: integer</w:t>
        </w:r>
      </w:ins>
    </w:p>
    <w:p w14:paraId="12175F5A" w14:textId="77777777" w:rsidR="008F1E3B" w:rsidRDefault="008F1E3B" w:rsidP="008F1E3B">
      <w:pPr>
        <w:pStyle w:val="PL"/>
        <w:rPr>
          <w:ins w:id="1172" w:author="Ericsson user 1" w:date="2022-03-25T18:04:00Z"/>
        </w:rPr>
      </w:pPr>
      <w:ins w:id="1173" w:author="Ericsson user 1" w:date="2022-03-25T18:04:00Z">
        <w:r>
          <w:t xml:space="preserve">        activityFactor:</w:t>
        </w:r>
      </w:ins>
    </w:p>
    <w:p w14:paraId="25B1B891" w14:textId="77777777" w:rsidR="008F1E3B" w:rsidRDefault="008F1E3B" w:rsidP="008F1E3B">
      <w:pPr>
        <w:pStyle w:val="PL"/>
        <w:rPr>
          <w:ins w:id="1174" w:author="Ericsson user 1" w:date="2022-03-25T18:04:00Z"/>
        </w:rPr>
      </w:pPr>
      <w:ins w:id="1175" w:author="Ericsson user 1" w:date="2022-03-25T18:04:00Z">
        <w:r>
          <w:t xml:space="preserve">          type: integer</w:t>
        </w:r>
      </w:ins>
    </w:p>
    <w:p w14:paraId="2E026759" w14:textId="77777777" w:rsidR="008F1E3B" w:rsidRDefault="008F1E3B" w:rsidP="008F1E3B">
      <w:pPr>
        <w:pStyle w:val="PL"/>
        <w:rPr>
          <w:ins w:id="1176" w:author="Ericsson user 1" w:date="2022-03-25T18:04:00Z"/>
        </w:rPr>
      </w:pPr>
      <w:ins w:id="1177" w:author="Ericsson user 1" w:date="2022-03-25T18:04:00Z">
        <w:r>
          <w:t xml:space="preserve">        dLThptPerSliceSubnet:</w:t>
        </w:r>
      </w:ins>
    </w:p>
    <w:p w14:paraId="2D437E8D" w14:textId="77777777" w:rsidR="008F1E3B" w:rsidRDefault="008F1E3B" w:rsidP="008F1E3B">
      <w:pPr>
        <w:pStyle w:val="PL"/>
        <w:rPr>
          <w:ins w:id="1178" w:author="Ericsson user 1" w:date="2022-03-25T18:04:00Z"/>
        </w:rPr>
      </w:pPr>
      <w:ins w:id="1179" w:author="Ericsson user 1" w:date="2022-03-25T18:04:00Z">
        <w:r>
          <w:t xml:space="preserve">          $ref: '#/components/schemas/XLThpt'</w:t>
        </w:r>
      </w:ins>
    </w:p>
    <w:p w14:paraId="115AAA10" w14:textId="77777777" w:rsidR="008F1E3B" w:rsidRDefault="008F1E3B" w:rsidP="008F1E3B">
      <w:pPr>
        <w:pStyle w:val="PL"/>
        <w:rPr>
          <w:ins w:id="1180" w:author="Ericsson user 1" w:date="2022-03-25T18:04:00Z"/>
        </w:rPr>
      </w:pPr>
      <w:ins w:id="1181" w:author="Ericsson user 1" w:date="2022-03-25T18:04:00Z">
        <w:r>
          <w:t xml:space="preserve">        dLThptPerUE:</w:t>
        </w:r>
      </w:ins>
    </w:p>
    <w:p w14:paraId="5E3ADC30" w14:textId="77777777" w:rsidR="008F1E3B" w:rsidRDefault="008F1E3B" w:rsidP="008F1E3B">
      <w:pPr>
        <w:pStyle w:val="PL"/>
        <w:rPr>
          <w:ins w:id="1182" w:author="Ericsson user 1" w:date="2022-03-25T18:04:00Z"/>
        </w:rPr>
      </w:pPr>
      <w:ins w:id="1183" w:author="Ericsson user 1" w:date="2022-03-25T18:04:00Z">
        <w:r>
          <w:t xml:space="preserve">          $ref: '#/components/schemas/XLThpt'</w:t>
        </w:r>
      </w:ins>
    </w:p>
    <w:p w14:paraId="131DF601" w14:textId="77777777" w:rsidR="008F1E3B" w:rsidRDefault="008F1E3B" w:rsidP="008F1E3B">
      <w:pPr>
        <w:pStyle w:val="PL"/>
        <w:rPr>
          <w:ins w:id="1184" w:author="Ericsson user 1" w:date="2022-03-25T18:04:00Z"/>
        </w:rPr>
      </w:pPr>
      <w:ins w:id="1185" w:author="Ericsson user 1" w:date="2022-03-25T18:04:00Z">
        <w:r>
          <w:t xml:space="preserve">        uLThptPerSliceSubnet:</w:t>
        </w:r>
      </w:ins>
    </w:p>
    <w:p w14:paraId="7F7352A9" w14:textId="77777777" w:rsidR="008F1E3B" w:rsidRDefault="008F1E3B" w:rsidP="008F1E3B">
      <w:pPr>
        <w:pStyle w:val="PL"/>
        <w:rPr>
          <w:ins w:id="1186" w:author="Ericsson user 1" w:date="2022-03-25T18:04:00Z"/>
        </w:rPr>
      </w:pPr>
      <w:ins w:id="1187" w:author="Ericsson user 1" w:date="2022-03-25T18:04:00Z">
        <w:r>
          <w:t xml:space="preserve">          $ref: '#/components/schemas/XLThpt'</w:t>
        </w:r>
      </w:ins>
    </w:p>
    <w:p w14:paraId="0637167C" w14:textId="77777777" w:rsidR="008F1E3B" w:rsidRDefault="008F1E3B" w:rsidP="008F1E3B">
      <w:pPr>
        <w:pStyle w:val="PL"/>
        <w:rPr>
          <w:ins w:id="1188" w:author="Ericsson user 1" w:date="2022-03-25T18:04:00Z"/>
        </w:rPr>
      </w:pPr>
      <w:ins w:id="1189" w:author="Ericsson user 1" w:date="2022-03-25T18:04:00Z">
        <w:r>
          <w:t xml:space="preserve">        uLThptPerUE:</w:t>
        </w:r>
      </w:ins>
    </w:p>
    <w:p w14:paraId="0A66348B" w14:textId="77777777" w:rsidR="008F1E3B" w:rsidRDefault="008F1E3B" w:rsidP="008F1E3B">
      <w:pPr>
        <w:pStyle w:val="PL"/>
        <w:rPr>
          <w:ins w:id="1190" w:author="Ericsson user 1" w:date="2022-03-25T18:04:00Z"/>
        </w:rPr>
      </w:pPr>
      <w:ins w:id="1191" w:author="Ericsson user 1" w:date="2022-03-25T18:04:00Z">
        <w:r>
          <w:t xml:space="preserve">          $ref: '#/components/schemas/XLThpt'</w:t>
        </w:r>
      </w:ins>
    </w:p>
    <w:p w14:paraId="0DFA7365" w14:textId="77777777" w:rsidR="008F1E3B" w:rsidRDefault="008F1E3B" w:rsidP="008F1E3B">
      <w:pPr>
        <w:pStyle w:val="PL"/>
        <w:rPr>
          <w:ins w:id="1192" w:author="Ericsson user 1" w:date="2022-03-25T18:04:00Z"/>
        </w:rPr>
      </w:pPr>
      <w:ins w:id="1193" w:author="Ericsson user 1" w:date="2022-03-25T18:04:00Z">
        <w:r>
          <w:t xml:space="preserve">        uESpeed:</w:t>
        </w:r>
      </w:ins>
    </w:p>
    <w:p w14:paraId="5C299453" w14:textId="77777777" w:rsidR="008F1E3B" w:rsidRDefault="008F1E3B" w:rsidP="008F1E3B">
      <w:pPr>
        <w:pStyle w:val="PL"/>
        <w:rPr>
          <w:ins w:id="1194" w:author="Ericsson user 1" w:date="2022-03-25T18:04:00Z"/>
        </w:rPr>
      </w:pPr>
      <w:ins w:id="1195" w:author="Ericsson user 1" w:date="2022-03-25T18:04:00Z">
        <w:r>
          <w:t xml:space="preserve">          type: integer</w:t>
        </w:r>
      </w:ins>
    </w:p>
    <w:p w14:paraId="422C1B8E" w14:textId="77777777" w:rsidR="008F1E3B" w:rsidRDefault="008F1E3B" w:rsidP="008F1E3B">
      <w:pPr>
        <w:pStyle w:val="PL"/>
        <w:rPr>
          <w:ins w:id="1196" w:author="Ericsson user 1" w:date="2022-03-25T18:04:00Z"/>
        </w:rPr>
      </w:pPr>
      <w:ins w:id="1197" w:author="Ericsson user 1" w:date="2022-03-25T18:04:00Z">
        <w:r>
          <w:t xml:space="preserve">        reliability:</w:t>
        </w:r>
      </w:ins>
    </w:p>
    <w:p w14:paraId="3129E38A" w14:textId="77777777" w:rsidR="008F1E3B" w:rsidRDefault="008F1E3B" w:rsidP="008F1E3B">
      <w:pPr>
        <w:pStyle w:val="PL"/>
        <w:rPr>
          <w:ins w:id="1198" w:author="Ericsson user 1" w:date="2022-03-25T18:04:00Z"/>
        </w:rPr>
      </w:pPr>
      <w:ins w:id="1199" w:author="Ericsson user 1" w:date="2022-03-25T18:04:00Z">
        <w:r>
          <w:t xml:space="preserve">          type: string</w:t>
        </w:r>
      </w:ins>
    </w:p>
    <w:p w14:paraId="2F0AED84" w14:textId="77777777" w:rsidR="008F1E3B" w:rsidRDefault="008F1E3B" w:rsidP="008F1E3B">
      <w:pPr>
        <w:pStyle w:val="PL"/>
        <w:rPr>
          <w:ins w:id="1200" w:author="Ericsson user 1" w:date="2022-03-25T18:04:00Z"/>
        </w:rPr>
      </w:pPr>
      <w:ins w:id="1201" w:author="Ericsson user 1" w:date="2022-03-25T18:04:00Z">
        <w:r>
          <w:t xml:space="preserve">        serviceType:</w:t>
        </w:r>
      </w:ins>
    </w:p>
    <w:p w14:paraId="5146A643" w14:textId="77777777" w:rsidR="008F1E3B" w:rsidRDefault="008F1E3B" w:rsidP="008F1E3B">
      <w:pPr>
        <w:pStyle w:val="PL"/>
        <w:rPr>
          <w:ins w:id="1202" w:author="Ericsson user 1" w:date="2022-03-25T18:04:00Z"/>
        </w:rPr>
      </w:pPr>
      <w:ins w:id="1203" w:author="Ericsson user 1" w:date="2022-03-25T18:04:00Z">
        <w:r>
          <w:t xml:space="preserve">          $ref: '#/components/schemas/ServiceType'</w:t>
        </w:r>
      </w:ins>
    </w:p>
    <w:p w14:paraId="1E6532DB" w14:textId="77777777" w:rsidR="008F1E3B" w:rsidRDefault="008F1E3B" w:rsidP="008F1E3B">
      <w:pPr>
        <w:pStyle w:val="PL"/>
        <w:rPr>
          <w:ins w:id="1204" w:author="Ericsson user 1" w:date="2022-03-25T18:04:00Z"/>
        </w:rPr>
      </w:pPr>
      <w:ins w:id="1205" w:author="Ericsson user 1" w:date="2022-03-25T18:04:00Z">
        <w:r>
          <w:t xml:space="preserve">        dLMaxPktSize:</w:t>
        </w:r>
      </w:ins>
    </w:p>
    <w:p w14:paraId="2B5CBF38" w14:textId="77777777" w:rsidR="008F1E3B" w:rsidRDefault="008F1E3B" w:rsidP="008F1E3B">
      <w:pPr>
        <w:pStyle w:val="PL"/>
        <w:rPr>
          <w:ins w:id="1206" w:author="Ericsson user 1" w:date="2022-03-25T18:04:00Z"/>
        </w:rPr>
      </w:pPr>
      <w:ins w:id="1207" w:author="Ericsson user 1" w:date="2022-03-25T18:04:00Z">
        <w:r>
          <w:t xml:space="preserve">          type: integer</w:t>
        </w:r>
      </w:ins>
    </w:p>
    <w:p w14:paraId="2020A202" w14:textId="77777777" w:rsidR="008F1E3B" w:rsidRDefault="008F1E3B" w:rsidP="008F1E3B">
      <w:pPr>
        <w:pStyle w:val="PL"/>
        <w:rPr>
          <w:ins w:id="1208" w:author="Ericsson user 1" w:date="2022-03-25T18:04:00Z"/>
        </w:rPr>
      </w:pPr>
      <w:ins w:id="1209" w:author="Ericsson user 1" w:date="2022-03-25T18:04:00Z">
        <w:r>
          <w:t xml:space="preserve">        uLMaxPktSize:</w:t>
        </w:r>
      </w:ins>
    </w:p>
    <w:p w14:paraId="1EF3F853" w14:textId="77777777" w:rsidR="008F1E3B" w:rsidRDefault="008F1E3B" w:rsidP="008F1E3B">
      <w:pPr>
        <w:pStyle w:val="PL"/>
        <w:rPr>
          <w:ins w:id="1210" w:author="Ericsson user 1" w:date="2022-03-25T18:04:00Z"/>
        </w:rPr>
      </w:pPr>
      <w:ins w:id="1211" w:author="Ericsson user 1" w:date="2022-03-25T18:04:00Z">
        <w:r>
          <w:t xml:space="preserve">          type: integer</w:t>
        </w:r>
      </w:ins>
    </w:p>
    <w:p w14:paraId="108A5A94" w14:textId="77777777" w:rsidR="008F1E3B" w:rsidRDefault="008F1E3B" w:rsidP="008F1E3B">
      <w:pPr>
        <w:pStyle w:val="PL"/>
        <w:rPr>
          <w:ins w:id="1212" w:author="Ericsson user 1" w:date="2022-03-25T18:04:00Z"/>
        </w:rPr>
      </w:pPr>
      <w:ins w:id="1213" w:author="Ericsson user 1" w:date="2022-03-25T18:04:00Z">
        <w:r>
          <w:t xml:space="preserve">        nROperatingBands:</w:t>
        </w:r>
      </w:ins>
    </w:p>
    <w:p w14:paraId="26C18BC0" w14:textId="77777777" w:rsidR="008F1E3B" w:rsidRDefault="008F1E3B" w:rsidP="008F1E3B">
      <w:pPr>
        <w:pStyle w:val="PL"/>
        <w:rPr>
          <w:ins w:id="1214" w:author="Ericsson user 1" w:date="2022-03-25T18:04:00Z"/>
        </w:rPr>
      </w:pPr>
      <w:ins w:id="1215" w:author="Ericsson user 1" w:date="2022-03-25T18:04:00Z">
        <w:r>
          <w:lastRenderedPageBreak/>
          <w:t xml:space="preserve">          type: string</w:t>
        </w:r>
      </w:ins>
    </w:p>
    <w:p w14:paraId="6A1B1020" w14:textId="77777777" w:rsidR="008F1E3B" w:rsidRDefault="008F1E3B" w:rsidP="008F1E3B">
      <w:pPr>
        <w:pStyle w:val="PL"/>
        <w:rPr>
          <w:ins w:id="1216" w:author="Ericsson user 1" w:date="2022-03-25T18:04:00Z"/>
        </w:rPr>
      </w:pPr>
      <w:ins w:id="1217" w:author="Ericsson user 1" w:date="2022-03-25T18:04:00Z">
        <w:r>
          <w:t xml:space="preserve">        delayTolerance:</w:t>
        </w:r>
      </w:ins>
    </w:p>
    <w:p w14:paraId="2B46917D" w14:textId="77777777" w:rsidR="008F1E3B" w:rsidRDefault="008F1E3B" w:rsidP="008F1E3B">
      <w:pPr>
        <w:pStyle w:val="PL"/>
        <w:rPr>
          <w:ins w:id="1218" w:author="Ericsson user 1" w:date="2022-03-25T18:04:00Z"/>
        </w:rPr>
      </w:pPr>
      <w:ins w:id="1219" w:author="Ericsson user 1" w:date="2022-03-25T18:04:00Z">
        <w:r>
          <w:t xml:space="preserve">          $ref: '#/components/schemas/DelayTolerance'</w:t>
        </w:r>
      </w:ins>
    </w:p>
    <w:p w14:paraId="4D483789" w14:textId="77777777" w:rsidR="008F1E3B" w:rsidRDefault="008F1E3B" w:rsidP="008F1E3B">
      <w:pPr>
        <w:pStyle w:val="PL"/>
        <w:rPr>
          <w:ins w:id="1220" w:author="Ericsson user 1" w:date="2022-03-25T18:04:00Z"/>
        </w:rPr>
      </w:pPr>
      <w:ins w:id="1221" w:author="Ericsson user 1" w:date="2022-03-25T18:04:00Z">
        <w:r>
          <w:t xml:space="preserve">        positioning:</w:t>
        </w:r>
      </w:ins>
    </w:p>
    <w:p w14:paraId="6687556A" w14:textId="77777777" w:rsidR="008F1E3B" w:rsidRDefault="008F1E3B" w:rsidP="008F1E3B">
      <w:pPr>
        <w:pStyle w:val="PL"/>
        <w:rPr>
          <w:ins w:id="1222" w:author="Ericsson user 1" w:date="2022-03-25T18:04:00Z"/>
        </w:rPr>
      </w:pPr>
      <w:ins w:id="1223" w:author="Ericsson user 1" w:date="2022-03-25T18:04:00Z">
        <w:r>
          <w:t xml:space="preserve">          $ref: '#/components/schemas/PositioningRANSubnet'</w:t>
        </w:r>
      </w:ins>
    </w:p>
    <w:p w14:paraId="70E4AAC2" w14:textId="77777777" w:rsidR="008F1E3B" w:rsidRDefault="008F1E3B" w:rsidP="008F1E3B">
      <w:pPr>
        <w:pStyle w:val="PL"/>
        <w:rPr>
          <w:ins w:id="1224" w:author="Ericsson user 1" w:date="2022-03-25T18:04:00Z"/>
        </w:rPr>
      </w:pPr>
      <w:ins w:id="1225" w:author="Ericsson user 1" w:date="2022-03-25T18:04:00Z">
        <w:r>
          <w:t xml:space="preserve">        sliceSimultaneousUse:</w:t>
        </w:r>
      </w:ins>
    </w:p>
    <w:p w14:paraId="0F77B9DC" w14:textId="77777777" w:rsidR="008F1E3B" w:rsidRDefault="008F1E3B" w:rsidP="008F1E3B">
      <w:pPr>
        <w:pStyle w:val="PL"/>
        <w:rPr>
          <w:ins w:id="1226" w:author="Ericsson user 1" w:date="2022-03-25T18:04:00Z"/>
        </w:rPr>
      </w:pPr>
      <w:ins w:id="1227" w:author="Ericsson user 1" w:date="2022-03-25T18:04:00Z">
        <w:r>
          <w:t xml:space="preserve">          $ref: '#/components/schemas/SliceSimultaneousUse'</w:t>
        </w:r>
      </w:ins>
    </w:p>
    <w:p w14:paraId="7F21D741" w14:textId="77777777" w:rsidR="008F1E3B" w:rsidRDefault="008F1E3B" w:rsidP="008F1E3B">
      <w:pPr>
        <w:pStyle w:val="PL"/>
        <w:rPr>
          <w:ins w:id="1228" w:author="Ericsson user 1" w:date="2022-03-25T18:04:00Z"/>
        </w:rPr>
      </w:pPr>
      <w:ins w:id="1229" w:author="Ericsson user 1" w:date="2022-03-25T18:04:00Z">
        <w:r>
          <w:t xml:space="preserve">        energyEfficiency:</w:t>
        </w:r>
      </w:ins>
    </w:p>
    <w:p w14:paraId="504BCA81" w14:textId="77777777" w:rsidR="008F1E3B" w:rsidRDefault="008F1E3B" w:rsidP="008F1E3B">
      <w:pPr>
        <w:pStyle w:val="PL"/>
        <w:rPr>
          <w:ins w:id="1230" w:author="Ericsson user 1" w:date="2022-03-25T18:04:00Z"/>
        </w:rPr>
      </w:pPr>
      <w:ins w:id="1231" w:author="Ericsson user 1" w:date="2022-03-25T18:04:00Z">
        <w:r>
          <w:t xml:space="preserve">          type: number</w:t>
        </w:r>
      </w:ins>
    </w:p>
    <w:p w14:paraId="06A4944D" w14:textId="77777777" w:rsidR="008F1E3B" w:rsidRDefault="008F1E3B" w:rsidP="008F1E3B">
      <w:pPr>
        <w:pStyle w:val="PL"/>
        <w:rPr>
          <w:ins w:id="1232" w:author="Ericsson user 1" w:date="2022-03-25T18:04:00Z"/>
        </w:rPr>
      </w:pPr>
      <w:ins w:id="1233" w:author="Ericsson user 1" w:date="2022-03-25T18:04:00Z">
        <w:r>
          <w:t xml:space="preserve">        termDensity:</w:t>
        </w:r>
      </w:ins>
    </w:p>
    <w:p w14:paraId="72DA14DA" w14:textId="77777777" w:rsidR="008F1E3B" w:rsidRDefault="008F1E3B" w:rsidP="008F1E3B">
      <w:pPr>
        <w:pStyle w:val="PL"/>
        <w:rPr>
          <w:ins w:id="1234" w:author="Ericsson user 1" w:date="2022-03-25T18:04:00Z"/>
        </w:rPr>
      </w:pPr>
      <w:ins w:id="1235" w:author="Ericsson user 1" w:date="2022-03-25T18:04:00Z">
        <w:r>
          <w:t xml:space="preserve">          $ref: '#/components/schemas/TermDensity'</w:t>
        </w:r>
      </w:ins>
    </w:p>
    <w:p w14:paraId="335EE8F4" w14:textId="77777777" w:rsidR="008F1E3B" w:rsidRDefault="008F1E3B" w:rsidP="008F1E3B">
      <w:pPr>
        <w:pStyle w:val="PL"/>
        <w:rPr>
          <w:ins w:id="1236" w:author="Ericsson user 1" w:date="2022-03-25T18:04:00Z"/>
        </w:rPr>
      </w:pPr>
      <w:ins w:id="1237" w:author="Ericsson user 1" w:date="2022-03-25T18:04:00Z">
        <w:r>
          <w:t xml:space="preserve">        survivalTime:</w:t>
        </w:r>
      </w:ins>
    </w:p>
    <w:p w14:paraId="5B1BB8EC" w14:textId="77777777" w:rsidR="008F1E3B" w:rsidRDefault="008F1E3B" w:rsidP="008F1E3B">
      <w:pPr>
        <w:pStyle w:val="PL"/>
        <w:rPr>
          <w:ins w:id="1238" w:author="Ericsson user 1" w:date="2022-03-25T18:04:00Z"/>
        </w:rPr>
      </w:pPr>
      <w:ins w:id="1239" w:author="Ericsson user 1" w:date="2022-03-25T18:04:00Z">
        <w:r>
          <w:t xml:space="preserve">          type: string</w:t>
        </w:r>
      </w:ins>
    </w:p>
    <w:p w14:paraId="51921F3C" w14:textId="77777777" w:rsidR="008F1E3B" w:rsidRDefault="008F1E3B" w:rsidP="008F1E3B">
      <w:pPr>
        <w:pStyle w:val="PL"/>
        <w:rPr>
          <w:ins w:id="1240" w:author="Ericsson user 1" w:date="2022-03-25T18:04:00Z"/>
        </w:rPr>
      </w:pPr>
      <w:ins w:id="1241" w:author="Ericsson user 1" w:date="2022-03-25T18:04:00Z">
        <w:r>
          <w:t xml:space="preserve">        synchronicity:</w:t>
        </w:r>
      </w:ins>
    </w:p>
    <w:p w14:paraId="6DC5110B" w14:textId="77777777" w:rsidR="008F1E3B" w:rsidRDefault="008F1E3B" w:rsidP="008F1E3B">
      <w:pPr>
        <w:pStyle w:val="PL"/>
        <w:rPr>
          <w:ins w:id="1242" w:author="Ericsson user 1" w:date="2022-03-25T18:04:00Z"/>
        </w:rPr>
      </w:pPr>
      <w:ins w:id="1243" w:author="Ericsson user 1" w:date="2022-03-25T18:04:00Z">
        <w:r>
          <w:t xml:space="preserve">          $ref: '#/components/schemas/SynchronicityRANSubnet'</w:t>
        </w:r>
      </w:ins>
    </w:p>
    <w:p w14:paraId="3C2BC171" w14:textId="77777777" w:rsidR="008F1E3B" w:rsidRDefault="008F1E3B" w:rsidP="008F1E3B">
      <w:pPr>
        <w:pStyle w:val="PL"/>
        <w:rPr>
          <w:ins w:id="1244" w:author="Ericsson user 1" w:date="2022-03-25T18:04:00Z"/>
        </w:rPr>
      </w:pPr>
      <w:ins w:id="1245" w:author="Ericsson user 1" w:date="2022-03-25T18:04:00Z">
        <w:r>
          <w:t xml:space="preserve">        dLDeterministicComm:</w:t>
        </w:r>
      </w:ins>
    </w:p>
    <w:p w14:paraId="75A8DBFF" w14:textId="77777777" w:rsidR="008F1E3B" w:rsidRDefault="008F1E3B" w:rsidP="008F1E3B">
      <w:pPr>
        <w:pStyle w:val="PL"/>
        <w:rPr>
          <w:ins w:id="1246" w:author="Ericsson user 1" w:date="2022-03-25T18:04:00Z"/>
        </w:rPr>
      </w:pPr>
      <w:ins w:id="1247" w:author="Ericsson user 1" w:date="2022-03-25T18:04:00Z">
        <w:r>
          <w:t xml:space="preserve">          $ref: '#/components/schemas/DeterministicComm'</w:t>
        </w:r>
      </w:ins>
    </w:p>
    <w:p w14:paraId="6A0CBE92" w14:textId="77777777" w:rsidR="008F1E3B" w:rsidRDefault="008F1E3B" w:rsidP="008F1E3B">
      <w:pPr>
        <w:pStyle w:val="PL"/>
        <w:rPr>
          <w:ins w:id="1248" w:author="Ericsson user 1" w:date="2022-03-25T18:04:00Z"/>
        </w:rPr>
      </w:pPr>
      <w:ins w:id="1249" w:author="Ericsson user 1" w:date="2022-03-25T18:04:00Z">
        <w:r>
          <w:t xml:space="preserve">        uLDeterministicComm:</w:t>
        </w:r>
      </w:ins>
    </w:p>
    <w:p w14:paraId="05F7C77A" w14:textId="77777777" w:rsidR="008F1E3B" w:rsidRDefault="008F1E3B" w:rsidP="008F1E3B">
      <w:pPr>
        <w:pStyle w:val="PL"/>
        <w:rPr>
          <w:ins w:id="1250" w:author="Ericsson user 1" w:date="2022-03-25T18:04:00Z"/>
        </w:rPr>
      </w:pPr>
      <w:ins w:id="1251" w:author="Ericsson user 1" w:date="2022-03-25T18:04:00Z">
        <w:r>
          <w:t xml:space="preserve">          $ref: '#/components/schemas/DeterministicComm'</w:t>
        </w:r>
      </w:ins>
    </w:p>
    <w:p w14:paraId="0DAC3E08" w14:textId="77777777" w:rsidR="008F1E3B" w:rsidRDefault="008F1E3B" w:rsidP="008F1E3B">
      <w:pPr>
        <w:pStyle w:val="PL"/>
        <w:rPr>
          <w:ins w:id="1252" w:author="Ericsson user 1" w:date="2022-03-25T18:04:00Z"/>
        </w:rPr>
      </w:pPr>
      <w:ins w:id="1253" w:author="Ericsson user 1" w:date="2022-03-25T18:04:00Z">
        <w:r>
          <w:t xml:space="preserve">    TopSliceSubnetProfile:</w:t>
        </w:r>
      </w:ins>
    </w:p>
    <w:p w14:paraId="23D480EA" w14:textId="77777777" w:rsidR="008F1E3B" w:rsidRDefault="008F1E3B" w:rsidP="008F1E3B">
      <w:pPr>
        <w:pStyle w:val="PL"/>
        <w:rPr>
          <w:ins w:id="1254" w:author="Ericsson user 1" w:date="2022-03-25T18:04:00Z"/>
        </w:rPr>
      </w:pPr>
      <w:ins w:id="1255" w:author="Ericsson user 1" w:date="2022-03-25T18:04:00Z">
        <w:r>
          <w:t xml:space="preserve">      type: object</w:t>
        </w:r>
      </w:ins>
    </w:p>
    <w:p w14:paraId="2A6259D7" w14:textId="77777777" w:rsidR="008F1E3B" w:rsidRDefault="008F1E3B" w:rsidP="008F1E3B">
      <w:pPr>
        <w:pStyle w:val="PL"/>
        <w:rPr>
          <w:ins w:id="1256" w:author="Ericsson user 1" w:date="2022-03-25T18:04:00Z"/>
        </w:rPr>
      </w:pPr>
      <w:ins w:id="1257" w:author="Ericsson user 1" w:date="2022-03-25T18:04:00Z">
        <w:r>
          <w:t xml:space="preserve">      properties:</w:t>
        </w:r>
      </w:ins>
    </w:p>
    <w:p w14:paraId="1A1D55DD" w14:textId="77777777" w:rsidR="008F1E3B" w:rsidRDefault="008F1E3B" w:rsidP="008F1E3B">
      <w:pPr>
        <w:pStyle w:val="PL"/>
        <w:rPr>
          <w:ins w:id="1258" w:author="Ericsson user 1" w:date="2022-03-25T18:04:00Z"/>
        </w:rPr>
      </w:pPr>
      <w:ins w:id="1259" w:author="Ericsson user 1" w:date="2022-03-25T18:04:00Z">
        <w:r>
          <w:t xml:space="preserve">        dLLatency:</w:t>
        </w:r>
      </w:ins>
    </w:p>
    <w:p w14:paraId="7273C112" w14:textId="77777777" w:rsidR="008F1E3B" w:rsidRDefault="008F1E3B" w:rsidP="008F1E3B">
      <w:pPr>
        <w:pStyle w:val="PL"/>
        <w:rPr>
          <w:ins w:id="1260" w:author="Ericsson user 1" w:date="2022-03-25T18:04:00Z"/>
        </w:rPr>
      </w:pPr>
      <w:ins w:id="1261" w:author="Ericsson user 1" w:date="2022-03-25T18:04:00Z">
        <w:r>
          <w:t xml:space="preserve">          type: integer</w:t>
        </w:r>
      </w:ins>
    </w:p>
    <w:p w14:paraId="5DC2BBCF" w14:textId="77777777" w:rsidR="008F1E3B" w:rsidRDefault="008F1E3B" w:rsidP="008F1E3B">
      <w:pPr>
        <w:pStyle w:val="PL"/>
        <w:rPr>
          <w:ins w:id="1262" w:author="Ericsson user 1" w:date="2022-03-25T18:04:00Z"/>
        </w:rPr>
      </w:pPr>
      <w:ins w:id="1263" w:author="Ericsson user 1" w:date="2022-03-25T18:04:00Z">
        <w:r>
          <w:t xml:space="preserve">        uLLatency:</w:t>
        </w:r>
      </w:ins>
    </w:p>
    <w:p w14:paraId="12ABE02D" w14:textId="77777777" w:rsidR="008F1E3B" w:rsidRDefault="008F1E3B" w:rsidP="008F1E3B">
      <w:pPr>
        <w:pStyle w:val="PL"/>
        <w:rPr>
          <w:ins w:id="1264" w:author="Ericsson user 1" w:date="2022-03-25T18:04:00Z"/>
        </w:rPr>
      </w:pPr>
      <w:ins w:id="1265" w:author="Ericsson user 1" w:date="2022-03-25T18:04:00Z">
        <w:r>
          <w:t xml:space="preserve">          type: integer</w:t>
        </w:r>
      </w:ins>
    </w:p>
    <w:p w14:paraId="66C3C801" w14:textId="77777777" w:rsidR="008F1E3B" w:rsidRDefault="008F1E3B" w:rsidP="008F1E3B">
      <w:pPr>
        <w:pStyle w:val="PL"/>
        <w:rPr>
          <w:ins w:id="1266" w:author="Ericsson user 1" w:date="2022-03-25T18:04:00Z"/>
        </w:rPr>
      </w:pPr>
      <w:ins w:id="1267" w:author="Ericsson user 1" w:date="2022-03-25T18:04:00Z">
        <w:r>
          <w:t xml:space="preserve">        maxNumberofUEs:</w:t>
        </w:r>
      </w:ins>
    </w:p>
    <w:p w14:paraId="7FDCCE43" w14:textId="77777777" w:rsidR="008F1E3B" w:rsidRDefault="008F1E3B" w:rsidP="008F1E3B">
      <w:pPr>
        <w:pStyle w:val="PL"/>
        <w:rPr>
          <w:ins w:id="1268" w:author="Ericsson user 1" w:date="2022-03-25T18:04:00Z"/>
        </w:rPr>
      </w:pPr>
      <w:ins w:id="1269" w:author="Ericsson user 1" w:date="2022-03-25T18:04:00Z">
        <w:r>
          <w:t xml:space="preserve">          type: integer</w:t>
        </w:r>
      </w:ins>
    </w:p>
    <w:p w14:paraId="54E1E2DD" w14:textId="77777777" w:rsidR="008F1E3B" w:rsidRDefault="008F1E3B" w:rsidP="008F1E3B">
      <w:pPr>
        <w:pStyle w:val="PL"/>
        <w:rPr>
          <w:ins w:id="1270" w:author="Ericsson user 1" w:date="2022-03-25T18:04:00Z"/>
        </w:rPr>
      </w:pPr>
      <w:ins w:id="1271" w:author="Ericsson user 1" w:date="2022-03-25T18:04:00Z">
        <w:r>
          <w:t xml:space="preserve">        dLThptPerSliceSubnet:</w:t>
        </w:r>
      </w:ins>
    </w:p>
    <w:p w14:paraId="78C9224E" w14:textId="77777777" w:rsidR="008F1E3B" w:rsidRDefault="008F1E3B" w:rsidP="008F1E3B">
      <w:pPr>
        <w:pStyle w:val="PL"/>
        <w:rPr>
          <w:ins w:id="1272" w:author="Ericsson user 1" w:date="2022-03-25T18:04:00Z"/>
        </w:rPr>
      </w:pPr>
      <w:ins w:id="1273" w:author="Ericsson user 1" w:date="2022-03-25T18:04:00Z">
        <w:r>
          <w:t xml:space="preserve">          $ref: '#/components/schemas/XLThpt'</w:t>
        </w:r>
      </w:ins>
    </w:p>
    <w:p w14:paraId="57360B5D" w14:textId="77777777" w:rsidR="008F1E3B" w:rsidRDefault="008F1E3B" w:rsidP="008F1E3B">
      <w:pPr>
        <w:pStyle w:val="PL"/>
        <w:rPr>
          <w:ins w:id="1274" w:author="Ericsson user 1" w:date="2022-03-25T18:04:00Z"/>
        </w:rPr>
      </w:pPr>
      <w:ins w:id="1275" w:author="Ericsson user 1" w:date="2022-03-25T18:04:00Z">
        <w:r>
          <w:t xml:space="preserve">        dLThptPerUE:</w:t>
        </w:r>
      </w:ins>
    </w:p>
    <w:p w14:paraId="4F5EC088" w14:textId="77777777" w:rsidR="008F1E3B" w:rsidRDefault="008F1E3B" w:rsidP="008F1E3B">
      <w:pPr>
        <w:pStyle w:val="PL"/>
        <w:rPr>
          <w:ins w:id="1276" w:author="Ericsson user 1" w:date="2022-03-25T18:04:00Z"/>
        </w:rPr>
      </w:pPr>
      <w:ins w:id="1277" w:author="Ericsson user 1" w:date="2022-03-25T18:04:00Z">
        <w:r>
          <w:t xml:space="preserve">          $ref: '#/components/schemas/XLThpt'</w:t>
        </w:r>
      </w:ins>
    </w:p>
    <w:p w14:paraId="010D01C5" w14:textId="77777777" w:rsidR="008F1E3B" w:rsidRDefault="008F1E3B" w:rsidP="008F1E3B">
      <w:pPr>
        <w:pStyle w:val="PL"/>
        <w:rPr>
          <w:ins w:id="1278" w:author="Ericsson user 1" w:date="2022-03-25T18:04:00Z"/>
        </w:rPr>
      </w:pPr>
      <w:ins w:id="1279" w:author="Ericsson user 1" w:date="2022-03-25T18:04:00Z">
        <w:r>
          <w:t xml:space="preserve">        uLThptPerSliceSubnet:</w:t>
        </w:r>
      </w:ins>
    </w:p>
    <w:p w14:paraId="6B09864E" w14:textId="77777777" w:rsidR="008F1E3B" w:rsidRDefault="008F1E3B" w:rsidP="008F1E3B">
      <w:pPr>
        <w:pStyle w:val="PL"/>
        <w:rPr>
          <w:ins w:id="1280" w:author="Ericsson user 1" w:date="2022-03-25T18:04:00Z"/>
        </w:rPr>
      </w:pPr>
      <w:ins w:id="1281" w:author="Ericsson user 1" w:date="2022-03-25T18:04:00Z">
        <w:r>
          <w:t xml:space="preserve">          $ref: '#/components/schemas/XLThpt'</w:t>
        </w:r>
      </w:ins>
    </w:p>
    <w:p w14:paraId="677250D3" w14:textId="77777777" w:rsidR="008F1E3B" w:rsidRDefault="008F1E3B" w:rsidP="008F1E3B">
      <w:pPr>
        <w:pStyle w:val="PL"/>
        <w:rPr>
          <w:ins w:id="1282" w:author="Ericsson user 1" w:date="2022-03-25T18:04:00Z"/>
        </w:rPr>
      </w:pPr>
      <w:ins w:id="1283" w:author="Ericsson user 1" w:date="2022-03-25T18:04:00Z">
        <w:r>
          <w:t xml:space="preserve">        uLThptPerUE:</w:t>
        </w:r>
      </w:ins>
    </w:p>
    <w:p w14:paraId="2793A903" w14:textId="77777777" w:rsidR="008F1E3B" w:rsidRDefault="008F1E3B" w:rsidP="008F1E3B">
      <w:pPr>
        <w:pStyle w:val="PL"/>
        <w:rPr>
          <w:ins w:id="1284" w:author="Ericsson user 1" w:date="2022-03-25T18:04:00Z"/>
        </w:rPr>
      </w:pPr>
      <w:ins w:id="1285" w:author="Ericsson user 1" w:date="2022-03-25T18:04:00Z">
        <w:r>
          <w:t xml:space="preserve">          $ref: '#/components/schemas/XLThpt'</w:t>
        </w:r>
      </w:ins>
    </w:p>
    <w:p w14:paraId="66C7A351" w14:textId="77777777" w:rsidR="008F1E3B" w:rsidRDefault="008F1E3B" w:rsidP="008F1E3B">
      <w:pPr>
        <w:pStyle w:val="PL"/>
        <w:rPr>
          <w:ins w:id="1286" w:author="Ericsson user 1" w:date="2022-03-25T18:04:00Z"/>
        </w:rPr>
      </w:pPr>
      <w:ins w:id="1287" w:author="Ericsson user 1" w:date="2022-03-25T18:04:00Z">
        <w:r>
          <w:t xml:space="preserve">        dLMaxPktSize:</w:t>
        </w:r>
      </w:ins>
    </w:p>
    <w:p w14:paraId="13D1425B" w14:textId="77777777" w:rsidR="008F1E3B" w:rsidRDefault="008F1E3B" w:rsidP="008F1E3B">
      <w:pPr>
        <w:pStyle w:val="PL"/>
        <w:rPr>
          <w:ins w:id="1288" w:author="Ericsson user 1" w:date="2022-03-25T18:04:00Z"/>
        </w:rPr>
      </w:pPr>
      <w:ins w:id="1289" w:author="Ericsson user 1" w:date="2022-03-25T18:04:00Z">
        <w:r>
          <w:t xml:space="preserve">          type: integer</w:t>
        </w:r>
      </w:ins>
    </w:p>
    <w:p w14:paraId="5DEB4E0F" w14:textId="77777777" w:rsidR="008F1E3B" w:rsidRDefault="008F1E3B" w:rsidP="008F1E3B">
      <w:pPr>
        <w:pStyle w:val="PL"/>
        <w:rPr>
          <w:ins w:id="1290" w:author="Ericsson user 1" w:date="2022-03-25T18:04:00Z"/>
        </w:rPr>
      </w:pPr>
      <w:ins w:id="1291" w:author="Ericsson user 1" w:date="2022-03-25T18:04:00Z">
        <w:r>
          <w:t xml:space="preserve">        uLMaxPktSize:</w:t>
        </w:r>
      </w:ins>
    </w:p>
    <w:p w14:paraId="271E8DB6" w14:textId="77777777" w:rsidR="008F1E3B" w:rsidRDefault="008F1E3B" w:rsidP="008F1E3B">
      <w:pPr>
        <w:pStyle w:val="PL"/>
        <w:rPr>
          <w:ins w:id="1292" w:author="Ericsson user 1" w:date="2022-03-25T18:04:00Z"/>
        </w:rPr>
      </w:pPr>
      <w:ins w:id="1293" w:author="Ericsson user 1" w:date="2022-03-25T18:04:00Z">
        <w:r>
          <w:t xml:space="preserve">          type: integer</w:t>
        </w:r>
      </w:ins>
    </w:p>
    <w:p w14:paraId="5A2F470C" w14:textId="77777777" w:rsidR="008F1E3B" w:rsidRDefault="008F1E3B" w:rsidP="008F1E3B">
      <w:pPr>
        <w:pStyle w:val="PL"/>
        <w:rPr>
          <w:ins w:id="1294" w:author="Ericsson user 1" w:date="2022-03-25T18:04:00Z"/>
        </w:rPr>
      </w:pPr>
      <w:ins w:id="1295" w:author="Ericsson user 1" w:date="2022-03-25T18:04:00Z">
        <w:r>
          <w:t xml:space="preserve">        maxNumberOfPDUSessions:</w:t>
        </w:r>
      </w:ins>
    </w:p>
    <w:p w14:paraId="62C57F95" w14:textId="77777777" w:rsidR="008F1E3B" w:rsidRDefault="008F1E3B" w:rsidP="008F1E3B">
      <w:pPr>
        <w:pStyle w:val="PL"/>
        <w:rPr>
          <w:ins w:id="1296" w:author="Ericsson user 1" w:date="2022-03-25T18:04:00Z"/>
        </w:rPr>
      </w:pPr>
      <w:ins w:id="1297" w:author="Ericsson user 1" w:date="2022-03-25T18:04:00Z">
        <w:r>
          <w:t xml:space="preserve">          type: integer</w:t>
        </w:r>
      </w:ins>
    </w:p>
    <w:p w14:paraId="4DBC6A5E" w14:textId="77777777" w:rsidR="008F1E3B" w:rsidRDefault="008F1E3B" w:rsidP="008F1E3B">
      <w:pPr>
        <w:pStyle w:val="PL"/>
        <w:rPr>
          <w:ins w:id="1298" w:author="Ericsson user 1" w:date="2022-03-25T18:04:00Z"/>
        </w:rPr>
      </w:pPr>
      <w:ins w:id="1299" w:author="Ericsson user 1" w:date="2022-03-25T18:04:00Z">
        <w:r>
          <w:t xml:space="preserve">        nROperatingBands:</w:t>
        </w:r>
      </w:ins>
    </w:p>
    <w:p w14:paraId="50497FEC" w14:textId="77777777" w:rsidR="008F1E3B" w:rsidRDefault="008F1E3B" w:rsidP="008F1E3B">
      <w:pPr>
        <w:pStyle w:val="PL"/>
        <w:rPr>
          <w:ins w:id="1300" w:author="Ericsson user 1" w:date="2022-03-25T18:04:00Z"/>
        </w:rPr>
      </w:pPr>
      <w:ins w:id="1301" w:author="Ericsson user 1" w:date="2022-03-25T18:04:00Z">
        <w:r>
          <w:t xml:space="preserve">          type: string</w:t>
        </w:r>
      </w:ins>
    </w:p>
    <w:p w14:paraId="2EBD7087" w14:textId="77777777" w:rsidR="008F1E3B" w:rsidRDefault="008F1E3B" w:rsidP="008F1E3B">
      <w:pPr>
        <w:pStyle w:val="PL"/>
        <w:rPr>
          <w:ins w:id="1302" w:author="Ericsson user 1" w:date="2022-03-25T18:04:00Z"/>
        </w:rPr>
      </w:pPr>
      <w:ins w:id="1303" w:author="Ericsson user 1" w:date="2022-03-25T18:04:00Z">
        <w:r>
          <w:t xml:space="preserve">        sliceSimultaneousUse:</w:t>
        </w:r>
      </w:ins>
    </w:p>
    <w:p w14:paraId="3492C52F" w14:textId="77777777" w:rsidR="008F1E3B" w:rsidRDefault="008F1E3B" w:rsidP="008F1E3B">
      <w:pPr>
        <w:pStyle w:val="PL"/>
        <w:rPr>
          <w:ins w:id="1304" w:author="Ericsson user 1" w:date="2022-03-25T18:04:00Z"/>
        </w:rPr>
      </w:pPr>
      <w:ins w:id="1305" w:author="Ericsson user 1" w:date="2022-03-25T18:04:00Z">
        <w:r>
          <w:t xml:space="preserve">          $ref: '#/components/schemas/SliceSimultaneousUse'</w:t>
        </w:r>
      </w:ins>
    </w:p>
    <w:p w14:paraId="7DA36341" w14:textId="77777777" w:rsidR="008F1E3B" w:rsidRDefault="008F1E3B" w:rsidP="008F1E3B">
      <w:pPr>
        <w:pStyle w:val="PL"/>
        <w:rPr>
          <w:ins w:id="1306" w:author="Ericsson user 1" w:date="2022-03-25T18:04:00Z"/>
        </w:rPr>
      </w:pPr>
      <w:ins w:id="1307" w:author="Ericsson user 1" w:date="2022-03-25T18:04:00Z">
        <w:r>
          <w:t xml:space="preserve">        energyEfficiency:</w:t>
        </w:r>
      </w:ins>
    </w:p>
    <w:p w14:paraId="0023A3E3" w14:textId="77777777" w:rsidR="008F1E3B" w:rsidRDefault="008F1E3B" w:rsidP="008F1E3B">
      <w:pPr>
        <w:pStyle w:val="PL"/>
        <w:rPr>
          <w:ins w:id="1308" w:author="Ericsson user 1" w:date="2022-03-25T18:04:00Z"/>
        </w:rPr>
      </w:pPr>
      <w:ins w:id="1309" w:author="Ericsson user 1" w:date="2022-03-25T18:04:00Z">
        <w:r>
          <w:t xml:space="preserve">          $ref: '#/components/schemas/EnergyEfficiency'</w:t>
        </w:r>
      </w:ins>
    </w:p>
    <w:p w14:paraId="7252E4E6" w14:textId="77777777" w:rsidR="008F1E3B" w:rsidRDefault="008F1E3B" w:rsidP="008F1E3B">
      <w:pPr>
        <w:pStyle w:val="PL"/>
        <w:rPr>
          <w:ins w:id="1310" w:author="Ericsson user 1" w:date="2022-03-25T18:04:00Z"/>
        </w:rPr>
      </w:pPr>
      <w:ins w:id="1311" w:author="Ericsson user 1" w:date="2022-03-25T18:04:00Z">
        <w:r>
          <w:t xml:space="preserve">        synchronicity:</w:t>
        </w:r>
      </w:ins>
    </w:p>
    <w:p w14:paraId="7124368D" w14:textId="77777777" w:rsidR="008F1E3B" w:rsidRDefault="008F1E3B" w:rsidP="008F1E3B">
      <w:pPr>
        <w:pStyle w:val="PL"/>
        <w:rPr>
          <w:ins w:id="1312" w:author="Ericsson user 1" w:date="2022-03-25T18:04:00Z"/>
        </w:rPr>
      </w:pPr>
      <w:ins w:id="1313" w:author="Ericsson user 1" w:date="2022-03-25T18:04:00Z">
        <w:r>
          <w:t xml:space="preserve">          $ref: '#/components/schemas/Synchronicity'</w:t>
        </w:r>
      </w:ins>
    </w:p>
    <w:p w14:paraId="154DB623" w14:textId="77777777" w:rsidR="008F1E3B" w:rsidRDefault="008F1E3B" w:rsidP="008F1E3B">
      <w:pPr>
        <w:pStyle w:val="PL"/>
        <w:rPr>
          <w:ins w:id="1314" w:author="Ericsson user 1" w:date="2022-03-25T18:04:00Z"/>
        </w:rPr>
      </w:pPr>
      <w:ins w:id="1315" w:author="Ericsson user 1" w:date="2022-03-25T18:04:00Z">
        <w:r>
          <w:t xml:space="preserve">        delayTolerance:</w:t>
        </w:r>
      </w:ins>
    </w:p>
    <w:p w14:paraId="61511A61" w14:textId="77777777" w:rsidR="008F1E3B" w:rsidRDefault="008F1E3B" w:rsidP="008F1E3B">
      <w:pPr>
        <w:pStyle w:val="PL"/>
        <w:rPr>
          <w:ins w:id="1316" w:author="Ericsson user 1" w:date="2022-03-25T18:04:00Z"/>
        </w:rPr>
      </w:pPr>
      <w:ins w:id="1317" w:author="Ericsson user 1" w:date="2022-03-25T18:04:00Z">
        <w:r>
          <w:t xml:space="preserve">          $ref: '#/components/schemas/DelayTolerance'</w:t>
        </w:r>
      </w:ins>
    </w:p>
    <w:p w14:paraId="7F6DE7E1" w14:textId="77777777" w:rsidR="008F1E3B" w:rsidRDefault="008F1E3B" w:rsidP="008F1E3B">
      <w:pPr>
        <w:pStyle w:val="PL"/>
        <w:rPr>
          <w:ins w:id="1318" w:author="Ericsson user 1" w:date="2022-03-25T18:04:00Z"/>
        </w:rPr>
      </w:pPr>
      <w:ins w:id="1319" w:author="Ericsson user 1" w:date="2022-03-25T18:04:00Z">
        <w:r>
          <w:t xml:space="preserve">        positioning:</w:t>
        </w:r>
      </w:ins>
    </w:p>
    <w:p w14:paraId="3665B17A" w14:textId="77777777" w:rsidR="008F1E3B" w:rsidRDefault="008F1E3B" w:rsidP="008F1E3B">
      <w:pPr>
        <w:pStyle w:val="PL"/>
        <w:rPr>
          <w:ins w:id="1320" w:author="Ericsson user 1" w:date="2022-03-25T18:04:00Z"/>
        </w:rPr>
      </w:pPr>
      <w:ins w:id="1321" w:author="Ericsson user 1" w:date="2022-03-25T18:04:00Z">
        <w:r>
          <w:t xml:space="preserve">          $ref: '#/components/schemas/Positioning'  </w:t>
        </w:r>
      </w:ins>
    </w:p>
    <w:p w14:paraId="76567035" w14:textId="77777777" w:rsidR="008F1E3B" w:rsidRDefault="008F1E3B" w:rsidP="008F1E3B">
      <w:pPr>
        <w:pStyle w:val="PL"/>
        <w:rPr>
          <w:ins w:id="1322" w:author="Ericsson user 1" w:date="2022-03-25T18:04:00Z"/>
        </w:rPr>
      </w:pPr>
      <w:ins w:id="1323" w:author="Ericsson user 1" w:date="2022-03-25T18:04:00Z">
        <w:r>
          <w:t xml:space="preserve">        termDensity:</w:t>
        </w:r>
      </w:ins>
    </w:p>
    <w:p w14:paraId="6D1B87C1" w14:textId="77777777" w:rsidR="008F1E3B" w:rsidRDefault="008F1E3B" w:rsidP="008F1E3B">
      <w:pPr>
        <w:pStyle w:val="PL"/>
        <w:rPr>
          <w:ins w:id="1324" w:author="Ericsson user 1" w:date="2022-03-25T18:04:00Z"/>
        </w:rPr>
      </w:pPr>
      <w:ins w:id="1325" w:author="Ericsson user 1" w:date="2022-03-25T18:04:00Z">
        <w:r>
          <w:t xml:space="preserve">          $ref: '#/components/schemas/TermDensity'</w:t>
        </w:r>
      </w:ins>
    </w:p>
    <w:p w14:paraId="5433E389" w14:textId="77777777" w:rsidR="008F1E3B" w:rsidRDefault="008F1E3B" w:rsidP="008F1E3B">
      <w:pPr>
        <w:pStyle w:val="PL"/>
        <w:rPr>
          <w:ins w:id="1326" w:author="Ericsson user 1" w:date="2022-03-25T18:04:00Z"/>
        </w:rPr>
      </w:pPr>
      <w:ins w:id="1327" w:author="Ericsson user 1" w:date="2022-03-25T18:04:00Z">
        <w:r>
          <w:t xml:space="preserve">        activityFactor:</w:t>
        </w:r>
      </w:ins>
    </w:p>
    <w:p w14:paraId="65ACD250" w14:textId="77777777" w:rsidR="008F1E3B" w:rsidRDefault="008F1E3B" w:rsidP="008F1E3B">
      <w:pPr>
        <w:pStyle w:val="PL"/>
        <w:rPr>
          <w:ins w:id="1328" w:author="Ericsson user 1" w:date="2022-03-25T18:04:00Z"/>
        </w:rPr>
      </w:pPr>
      <w:ins w:id="1329" w:author="Ericsson user 1" w:date="2022-03-25T18:04:00Z">
        <w:r>
          <w:t xml:space="preserve">          type: integer</w:t>
        </w:r>
      </w:ins>
    </w:p>
    <w:p w14:paraId="320D3535" w14:textId="77777777" w:rsidR="008F1E3B" w:rsidRDefault="008F1E3B" w:rsidP="008F1E3B">
      <w:pPr>
        <w:pStyle w:val="PL"/>
        <w:rPr>
          <w:ins w:id="1330" w:author="Ericsson user 1" w:date="2022-03-25T18:04:00Z"/>
        </w:rPr>
      </w:pPr>
      <w:ins w:id="1331" w:author="Ericsson user 1" w:date="2022-03-25T18:04:00Z">
        <w:r>
          <w:t xml:space="preserve">        coverageAreaTAList:</w:t>
        </w:r>
      </w:ins>
    </w:p>
    <w:p w14:paraId="3FBF0C8B" w14:textId="77777777" w:rsidR="008F1E3B" w:rsidRDefault="008F1E3B" w:rsidP="008F1E3B">
      <w:pPr>
        <w:pStyle w:val="PL"/>
        <w:rPr>
          <w:ins w:id="1332" w:author="Ericsson user 1" w:date="2022-03-25T18:04:00Z"/>
        </w:rPr>
      </w:pPr>
      <w:ins w:id="1333" w:author="Ericsson user 1" w:date="2022-03-25T18:04:00Z">
        <w:r>
          <w:t xml:space="preserve">          type: integer</w:t>
        </w:r>
      </w:ins>
    </w:p>
    <w:p w14:paraId="1F51059E" w14:textId="77777777" w:rsidR="008F1E3B" w:rsidRDefault="008F1E3B" w:rsidP="008F1E3B">
      <w:pPr>
        <w:pStyle w:val="PL"/>
        <w:rPr>
          <w:ins w:id="1334" w:author="Ericsson user 1" w:date="2022-03-25T18:04:00Z"/>
        </w:rPr>
      </w:pPr>
      <w:ins w:id="1335" w:author="Ericsson user 1" w:date="2022-03-25T18:04:00Z">
        <w:r>
          <w:t xml:space="preserve">        provisioningRuleList:</w:t>
        </w:r>
      </w:ins>
    </w:p>
    <w:p w14:paraId="02513F11" w14:textId="77777777" w:rsidR="008F1E3B" w:rsidRDefault="008F1E3B" w:rsidP="008F1E3B">
      <w:pPr>
        <w:pStyle w:val="PL"/>
        <w:rPr>
          <w:ins w:id="1336" w:author="Ericsson user 1" w:date="2022-03-25T18:04:00Z"/>
        </w:rPr>
      </w:pPr>
      <w:ins w:id="1337" w:author="Ericsson user 1" w:date="2022-03-25T18:04:00Z">
        <w:r>
          <w:t xml:space="preserve">          $ref: '#/components/schemas/ProvisioningRuleList'</w:t>
        </w:r>
      </w:ins>
    </w:p>
    <w:p w14:paraId="01ED194A" w14:textId="77777777" w:rsidR="008F1E3B" w:rsidRDefault="008F1E3B" w:rsidP="008F1E3B">
      <w:pPr>
        <w:pStyle w:val="PL"/>
        <w:rPr>
          <w:ins w:id="1338" w:author="Ericsson user 1" w:date="2022-03-25T18:04:00Z"/>
        </w:rPr>
      </w:pPr>
      <w:ins w:id="1339" w:author="Ericsson user 1" w:date="2022-03-25T18:04:00Z">
        <w:r>
          <w:t xml:space="preserve">        uEMobilityLevel:</w:t>
        </w:r>
      </w:ins>
    </w:p>
    <w:p w14:paraId="7FEFE281" w14:textId="77777777" w:rsidR="008F1E3B" w:rsidRDefault="008F1E3B" w:rsidP="008F1E3B">
      <w:pPr>
        <w:pStyle w:val="PL"/>
        <w:rPr>
          <w:ins w:id="1340" w:author="Ericsson user 1" w:date="2022-03-25T18:04:00Z"/>
        </w:rPr>
      </w:pPr>
      <w:ins w:id="1341" w:author="Ericsson user 1" w:date="2022-03-25T18:04:00Z">
        <w:r>
          <w:t xml:space="preserve">          $ref: '#/components/schemas/MobilityLevel'</w:t>
        </w:r>
      </w:ins>
    </w:p>
    <w:p w14:paraId="30D16FA9" w14:textId="77777777" w:rsidR="008F1E3B" w:rsidRDefault="008F1E3B" w:rsidP="008F1E3B">
      <w:pPr>
        <w:pStyle w:val="PL"/>
        <w:rPr>
          <w:ins w:id="1342" w:author="Ericsson user 1" w:date="2022-03-25T18:04:00Z"/>
        </w:rPr>
      </w:pPr>
      <w:ins w:id="1343" w:author="Ericsson user 1" w:date="2022-03-25T18:04:00Z">
        <w:r>
          <w:t xml:space="preserve">        uESpeed:</w:t>
        </w:r>
      </w:ins>
    </w:p>
    <w:p w14:paraId="6DB581E1" w14:textId="77777777" w:rsidR="008F1E3B" w:rsidRDefault="008F1E3B" w:rsidP="008F1E3B">
      <w:pPr>
        <w:pStyle w:val="PL"/>
        <w:rPr>
          <w:ins w:id="1344" w:author="Ericsson user 1" w:date="2022-03-25T18:04:00Z"/>
        </w:rPr>
      </w:pPr>
      <w:ins w:id="1345" w:author="Ericsson user 1" w:date="2022-03-25T18:04:00Z">
        <w:r>
          <w:t xml:space="preserve">          type: integer</w:t>
        </w:r>
      </w:ins>
    </w:p>
    <w:p w14:paraId="67448C9F" w14:textId="77777777" w:rsidR="008F1E3B" w:rsidRDefault="008F1E3B" w:rsidP="008F1E3B">
      <w:pPr>
        <w:pStyle w:val="PL"/>
        <w:rPr>
          <w:ins w:id="1346" w:author="Ericsson user 1" w:date="2022-03-25T18:04:00Z"/>
        </w:rPr>
      </w:pPr>
      <w:ins w:id="1347" w:author="Ericsson user 1" w:date="2022-03-25T18:04:00Z">
        <w:r>
          <w:t xml:space="preserve">        reliability:</w:t>
        </w:r>
      </w:ins>
    </w:p>
    <w:p w14:paraId="4BD3A194" w14:textId="77777777" w:rsidR="008F1E3B" w:rsidRDefault="008F1E3B" w:rsidP="008F1E3B">
      <w:pPr>
        <w:pStyle w:val="PL"/>
        <w:rPr>
          <w:ins w:id="1348" w:author="Ericsson user 1" w:date="2022-03-25T18:04:00Z"/>
        </w:rPr>
      </w:pPr>
      <w:ins w:id="1349" w:author="Ericsson user 1" w:date="2022-03-25T18:04:00Z">
        <w:r>
          <w:t xml:space="preserve">          type: string</w:t>
        </w:r>
      </w:ins>
    </w:p>
    <w:p w14:paraId="10EA813C" w14:textId="77777777" w:rsidR="008F1E3B" w:rsidRDefault="008F1E3B" w:rsidP="008F1E3B">
      <w:pPr>
        <w:pStyle w:val="PL"/>
        <w:rPr>
          <w:ins w:id="1350" w:author="Ericsson user 1" w:date="2022-03-25T18:04:00Z"/>
        </w:rPr>
      </w:pPr>
      <w:ins w:id="1351" w:author="Ericsson user 1" w:date="2022-03-25T18:04:00Z">
        <w:r>
          <w:t xml:space="preserve">        serviceType:</w:t>
        </w:r>
      </w:ins>
    </w:p>
    <w:p w14:paraId="0F6CA5CE" w14:textId="77777777" w:rsidR="008F1E3B" w:rsidRDefault="008F1E3B" w:rsidP="008F1E3B">
      <w:pPr>
        <w:pStyle w:val="PL"/>
        <w:rPr>
          <w:ins w:id="1352" w:author="Ericsson user 1" w:date="2022-03-25T18:04:00Z"/>
        </w:rPr>
      </w:pPr>
      <w:ins w:id="1353" w:author="Ericsson user 1" w:date="2022-03-25T18:04:00Z">
        <w:r>
          <w:t xml:space="preserve">          $ref: '#/components/schemas/ServiceType'</w:t>
        </w:r>
      </w:ins>
    </w:p>
    <w:p w14:paraId="56217C7E" w14:textId="77777777" w:rsidR="008F1E3B" w:rsidRDefault="008F1E3B" w:rsidP="008F1E3B">
      <w:pPr>
        <w:pStyle w:val="PL"/>
        <w:rPr>
          <w:ins w:id="1354" w:author="Ericsson user 1" w:date="2022-03-25T18:04:00Z"/>
        </w:rPr>
      </w:pPr>
      <w:ins w:id="1355" w:author="Ericsson user 1" w:date="2022-03-25T18:04:00Z">
        <w:r>
          <w:t xml:space="preserve">        dLDeterministicComm:</w:t>
        </w:r>
      </w:ins>
    </w:p>
    <w:p w14:paraId="5DB1D180" w14:textId="77777777" w:rsidR="008F1E3B" w:rsidRDefault="008F1E3B" w:rsidP="008F1E3B">
      <w:pPr>
        <w:pStyle w:val="PL"/>
        <w:rPr>
          <w:ins w:id="1356" w:author="Ericsson user 1" w:date="2022-03-25T18:04:00Z"/>
        </w:rPr>
      </w:pPr>
      <w:ins w:id="1357" w:author="Ericsson user 1" w:date="2022-03-25T18:04:00Z">
        <w:r>
          <w:t xml:space="preserve">          $ref: '#/components/schemas/DeterministicComm'</w:t>
        </w:r>
      </w:ins>
    </w:p>
    <w:p w14:paraId="09BF12A4" w14:textId="77777777" w:rsidR="008F1E3B" w:rsidRDefault="008F1E3B" w:rsidP="008F1E3B">
      <w:pPr>
        <w:pStyle w:val="PL"/>
        <w:rPr>
          <w:ins w:id="1358" w:author="Ericsson user 1" w:date="2022-03-25T18:04:00Z"/>
        </w:rPr>
      </w:pPr>
      <w:ins w:id="1359" w:author="Ericsson user 1" w:date="2022-03-25T18:04:00Z">
        <w:r>
          <w:t xml:space="preserve">        uLDeterministicComm:</w:t>
        </w:r>
      </w:ins>
    </w:p>
    <w:p w14:paraId="023AC9B7" w14:textId="77777777" w:rsidR="008F1E3B" w:rsidRDefault="008F1E3B" w:rsidP="008F1E3B">
      <w:pPr>
        <w:pStyle w:val="PL"/>
        <w:rPr>
          <w:ins w:id="1360" w:author="Ericsson user 1" w:date="2022-03-25T18:04:00Z"/>
        </w:rPr>
      </w:pPr>
      <w:ins w:id="1361" w:author="Ericsson user 1" w:date="2022-03-25T18:04:00Z">
        <w:r>
          <w:t xml:space="preserve">          $ref: '#/components/schemas/DeterministicComm'</w:t>
        </w:r>
      </w:ins>
    </w:p>
    <w:p w14:paraId="2459246F" w14:textId="77777777" w:rsidR="008F1E3B" w:rsidRDefault="008F1E3B" w:rsidP="008F1E3B">
      <w:pPr>
        <w:pStyle w:val="PL"/>
        <w:rPr>
          <w:ins w:id="1362" w:author="Ericsson user 1" w:date="2022-03-25T18:04:00Z"/>
        </w:rPr>
      </w:pPr>
      <w:ins w:id="1363" w:author="Ericsson user 1" w:date="2022-03-25T18:04:00Z">
        <w:r>
          <w:t xml:space="preserve">        survivalTime:</w:t>
        </w:r>
      </w:ins>
    </w:p>
    <w:p w14:paraId="0AD77D96" w14:textId="77777777" w:rsidR="008F1E3B" w:rsidRDefault="008F1E3B" w:rsidP="008F1E3B">
      <w:pPr>
        <w:pStyle w:val="PL"/>
        <w:rPr>
          <w:ins w:id="1364" w:author="Ericsson user 1" w:date="2022-03-25T18:04:00Z"/>
        </w:rPr>
      </w:pPr>
      <w:ins w:id="1365" w:author="Ericsson user 1" w:date="2022-03-25T18:04:00Z">
        <w:r>
          <w:t xml:space="preserve">          type: string</w:t>
        </w:r>
      </w:ins>
    </w:p>
    <w:p w14:paraId="07F9A402" w14:textId="77777777" w:rsidR="008F1E3B" w:rsidRDefault="008F1E3B" w:rsidP="008F1E3B">
      <w:pPr>
        <w:pStyle w:val="PL"/>
        <w:rPr>
          <w:ins w:id="1366" w:author="Ericsson user 1" w:date="2022-03-25T18:04:00Z"/>
        </w:rPr>
      </w:pPr>
    </w:p>
    <w:p w14:paraId="0F15A344" w14:textId="77777777" w:rsidR="008F1E3B" w:rsidRDefault="008F1E3B" w:rsidP="008F1E3B">
      <w:pPr>
        <w:pStyle w:val="PL"/>
        <w:rPr>
          <w:ins w:id="1367" w:author="Ericsson user 1" w:date="2022-03-25T18:04:00Z"/>
        </w:rPr>
      </w:pPr>
      <w:ins w:id="1368" w:author="Ericsson user 1" w:date="2022-03-25T18:04:00Z">
        <w:r>
          <w:t xml:space="preserve">    ServiceProfile:</w:t>
        </w:r>
      </w:ins>
    </w:p>
    <w:p w14:paraId="4C252691" w14:textId="77777777" w:rsidR="008F1E3B" w:rsidRDefault="008F1E3B" w:rsidP="008F1E3B">
      <w:pPr>
        <w:pStyle w:val="PL"/>
        <w:rPr>
          <w:ins w:id="1369" w:author="Ericsson user 1" w:date="2022-03-25T18:04:00Z"/>
        </w:rPr>
      </w:pPr>
      <w:ins w:id="1370" w:author="Ericsson user 1" w:date="2022-03-25T18:04:00Z">
        <w:r>
          <w:lastRenderedPageBreak/>
          <w:t xml:space="preserve">      type: object</w:t>
        </w:r>
      </w:ins>
    </w:p>
    <w:p w14:paraId="484571BA" w14:textId="77777777" w:rsidR="008F1E3B" w:rsidRDefault="008F1E3B" w:rsidP="008F1E3B">
      <w:pPr>
        <w:pStyle w:val="PL"/>
        <w:rPr>
          <w:ins w:id="1371" w:author="Ericsson user 1" w:date="2022-03-25T18:04:00Z"/>
        </w:rPr>
      </w:pPr>
      <w:ins w:id="1372" w:author="Ericsson user 1" w:date="2022-03-25T18:04:00Z">
        <w:r>
          <w:t xml:space="preserve">      properties:</w:t>
        </w:r>
      </w:ins>
    </w:p>
    <w:p w14:paraId="2B28B960" w14:textId="77777777" w:rsidR="008F1E3B" w:rsidRDefault="008F1E3B" w:rsidP="008F1E3B">
      <w:pPr>
        <w:pStyle w:val="PL"/>
        <w:rPr>
          <w:ins w:id="1373" w:author="Ericsson user 1" w:date="2022-03-25T18:04:00Z"/>
        </w:rPr>
      </w:pPr>
      <w:ins w:id="1374" w:author="Ericsson user 1" w:date="2022-03-25T18:04:00Z">
        <w:r>
          <w:t xml:space="preserve">          serviceProfileId: </w:t>
        </w:r>
      </w:ins>
    </w:p>
    <w:p w14:paraId="545C5251" w14:textId="77777777" w:rsidR="008F1E3B" w:rsidRDefault="008F1E3B" w:rsidP="008F1E3B">
      <w:pPr>
        <w:pStyle w:val="PL"/>
        <w:rPr>
          <w:ins w:id="1375" w:author="Ericsson user 1" w:date="2022-03-25T18:04:00Z"/>
        </w:rPr>
      </w:pPr>
      <w:ins w:id="1376" w:author="Ericsson user 1" w:date="2022-03-25T18:04:00Z">
        <w:r>
          <w:t xml:space="preserve">            type: string</w:t>
        </w:r>
      </w:ins>
    </w:p>
    <w:p w14:paraId="74CEE156" w14:textId="77777777" w:rsidR="008F1E3B" w:rsidRDefault="008F1E3B" w:rsidP="008F1E3B">
      <w:pPr>
        <w:pStyle w:val="PL"/>
        <w:rPr>
          <w:ins w:id="1377" w:author="Ericsson user 1" w:date="2022-03-25T18:04:00Z"/>
        </w:rPr>
      </w:pPr>
      <w:ins w:id="1378" w:author="Ericsson user 1" w:date="2022-03-25T18:04:00Z">
        <w:r>
          <w:t xml:space="preserve">          plmnInfoList:</w:t>
        </w:r>
      </w:ins>
    </w:p>
    <w:p w14:paraId="3FA7A05F" w14:textId="77777777" w:rsidR="008F1E3B" w:rsidRDefault="008F1E3B" w:rsidP="008F1E3B">
      <w:pPr>
        <w:pStyle w:val="PL"/>
        <w:rPr>
          <w:ins w:id="1379" w:author="Ericsson user 1" w:date="2022-03-25T18:04:00Z"/>
        </w:rPr>
      </w:pPr>
      <w:ins w:id="1380" w:author="Ericsson user 1" w:date="2022-03-25T18:04:00Z">
        <w:r>
          <w:t xml:space="preserve">            $ref: 'nrNrm.yaml#/components/schemas/PlmnInfoList'</w:t>
        </w:r>
      </w:ins>
    </w:p>
    <w:p w14:paraId="1CC0275E" w14:textId="77777777" w:rsidR="008F1E3B" w:rsidRDefault="008F1E3B" w:rsidP="008F1E3B">
      <w:pPr>
        <w:pStyle w:val="PL"/>
        <w:rPr>
          <w:ins w:id="1381" w:author="Ericsson user 1" w:date="2022-03-25T18:04:00Z"/>
        </w:rPr>
      </w:pPr>
      <w:ins w:id="1382" w:author="Ericsson user 1" w:date="2022-03-25T18:04:00Z">
        <w:r>
          <w:t xml:space="preserve">          maxNumberofUEs:</w:t>
        </w:r>
      </w:ins>
    </w:p>
    <w:p w14:paraId="12B3063C" w14:textId="77777777" w:rsidR="008F1E3B" w:rsidRDefault="008F1E3B" w:rsidP="008F1E3B">
      <w:pPr>
        <w:pStyle w:val="PL"/>
        <w:rPr>
          <w:ins w:id="1383" w:author="Ericsson user 1" w:date="2022-03-25T18:04:00Z"/>
        </w:rPr>
      </w:pPr>
      <w:ins w:id="1384" w:author="Ericsson user 1" w:date="2022-03-25T18:04:00Z">
        <w:r>
          <w:t xml:space="preserve">            type: number</w:t>
        </w:r>
      </w:ins>
    </w:p>
    <w:p w14:paraId="7902F167" w14:textId="77777777" w:rsidR="008F1E3B" w:rsidRDefault="008F1E3B" w:rsidP="008F1E3B">
      <w:pPr>
        <w:pStyle w:val="PL"/>
        <w:rPr>
          <w:ins w:id="1385" w:author="Ericsson user 1" w:date="2022-03-25T18:04:00Z"/>
        </w:rPr>
      </w:pPr>
      <w:ins w:id="1386" w:author="Ericsson user 1" w:date="2022-03-25T18:04:00Z">
        <w:r>
          <w:t xml:space="preserve">          dLLatency:</w:t>
        </w:r>
      </w:ins>
    </w:p>
    <w:p w14:paraId="00F3F2CF" w14:textId="77777777" w:rsidR="008F1E3B" w:rsidRDefault="008F1E3B" w:rsidP="008F1E3B">
      <w:pPr>
        <w:pStyle w:val="PL"/>
        <w:rPr>
          <w:ins w:id="1387" w:author="Ericsson user 1" w:date="2022-03-25T18:04:00Z"/>
        </w:rPr>
      </w:pPr>
      <w:ins w:id="1388" w:author="Ericsson user 1" w:date="2022-03-25T18:04:00Z">
        <w:r>
          <w:t xml:space="preserve">            type: number</w:t>
        </w:r>
      </w:ins>
    </w:p>
    <w:p w14:paraId="29B6A260" w14:textId="77777777" w:rsidR="008F1E3B" w:rsidRDefault="008F1E3B" w:rsidP="008F1E3B">
      <w:pPr>
        <w:pStyle w:val="PL"/>
        <w:rPr>
          <w:ins w:id="1389" w:author="Ericsson user 1" w:date="2022-03-25T18:04:00Z"/>
        </w:rPr>
      </w:pPr>
      <w:ins w:id="1390" w:author="Ericsson user 1" w:date="2022-03-25T18:04:00Z">
        <w:r>
          <w:t xml:space="preserve">          uLLatency:</w:t>
        </w:r>
      </w:ins>
    </w:p>
    <w:p w14:paraId="5E801909" w14:textId="77777777" w:rsidR="008F1E3B" w:rsidRDefault="008F1E3B" w:rsidP="008F1E3B">
      <w:pPr>
        <w:pStyle w:val="PL"/>
        <w:rPr>
          <w:ins w:id="1391" w:author="Ericsson user 1" w:date="2022-03-25T18:04:00Z"/>
        </w:rPr>
      </w:pPr>
      <w:ins w:id="1392" w:author="Ericsson user 1" w:date="2022-03-25T18:04:00Z">
        <w:r>
          <w:t xml:space="preserve">            type: number</w:t>
        </w:r>
      </w:ins>
    </w:p>
    <w:p w14:paraId="734D63A4" w14:textId="77777777" w:rsidR="008F1E3B" w:rsidRDefault="008F1E3B" w:rsidP="008F1E3B">
      <w:pPr>
        <w:pStyle w:val="PL"/>
        <w:rPr>
          <w:ins w:id="1393" w:author="Ericsson user 1" w:date="2022-03-25T18:04:00Z"/>
        </w:rPr>
      </w:pPr>
      <w:ins w:id="1394" w:author="Ericsson user 1" w:date="2022-03-25T18:04:00Z">
        <w:r>
          <w:t xml:space="preserve">          uEMobilityLevel:</w:t>
        </w:r>
      </w:ins>
    </w:p>
    <w:p w14:paraId="7AF48C5A" w14:textId="77777777" w:rsidR="008F1E3B" w:rsidRDefault="008F1E3B" w:rsidP="008F1E3B">
      <w:pPr>
        <w:pStyle w:val="PL"/>
        <w:rPr>
          <w:ins w:id="1395" w:author="Ericsson user 1" w:date="2022-03-25T18:04:00Z"/>
        </w:rPr>
      </w:pPr>
      <w:ins w:id="1396" w:author="Ericsson user 1" w:date="2022-03-25T18:04:00Z">
        <w:r>
          <w:t xml:space="preserve">            $ref: '#/components/schemas/MobilityLevel'</w:t>
        </w:r>
      </w:ins>
    </w:p>
    <w:p w14:paraId="12B9499E" w14:textId="77777777" w:rsidR="008F1E3B" w:rsidRDefault="008F1E3B" w:rsidP="008F1E3B">
      <w:pPr>
        <w:pStyle w:val="PL"/>
        <w:rPr>
          <w:ins w:id="1397" w:author="Ericsson user 1" w:date="2022-03-25T18:04:00Z"/>
        </w:rPr>
      </w:pPr>
      <w:ins w:id="1398" w:author="Ericsson user 1" w:date="2022-03-25T18:04:00Z">
        <w:r>
          <w:t xml:space="preserve">          sst:</w:t>
        </w:r>
      </w:ins>
    </w:p>
    <w:p w14:paraId="6949DBAF" w14:textId="77777777" w:rsidR="008F1E3B" w:rsidRDefault="008F1E3B" w:rsidP="008F1E3B">
      <w:pPr>
        <w:pStyle w:val="PL"/>
        <w:rPr>
          <w:ins w:id="1399" w:author="Ericsson user 1" w:date="2022-03-25T18:04:00Z"/>
        </w:rPr>
      </w:pPr>
      <w:ins w:id="1400" w:author="Ericsson user 1" w:date="2022-03-25T18:04:00Z">
        <w:r>
          <w:t xml:space="preserve">            $ref: 'nrNrm.yaml#/components/schemas/Sst'</w:t>
        </w:r>
      </w:ins>
    </w:p>
    <w:p w14:paraId="517DA5A2" w14:textId="77777777" w:rsidR="008F1E3B" w:rsidRDefault="008F1E3B" w:rsidP="008F1E3B">
      <w:pPr>
        <w:pStyle w:val="PL"/>
        <w:rPr>
          <w:ins w:id="1401" w:author="Ericsson user 1" w:date="2022-03-25T18:04:00Z"/>
        </w:rPr>
      </w:pPr>
      <w:ins w:id="1402" w:author="Ericsson user 1" w:date="2022-03-25T18:04:00Z">
        <w:r>
          <w:t xml:space="preserve">          provisioningRuleList:</w:t>
        </w:r>
      </w:ins>
    </w:p>
    <w:p w14:paraId="5C48289E" w14:textId="77777777" w:rsidR="008F1E3B" w:rsidRDefault="008F1E3B" w:rsidP="008F1E3B">
      <w:pPr>
        <w:pStyle w:val="PL"/>
        <w:rPr>
          <w:ins w:id="1403" w:author="Ericsson user 1" w:date="2022-03-25T18:04:00Z"/>
        </w:rPr>
      </w:pPr>
      <w:ins w:id="1404" w:author="Ericsson user 1" w:date="2022-03-25T18:04:00Z">
        <w:r>
          <w:t xml:space="preserve">            $ref: '#/components/schemas/ProvisioningRuleList'</w:t>
        </w:r>
      </w:ins>
    </w:p>
    <w:p w14:paraId="574B1D66" w14:textId="77777777" w:rsidR="008F1E3B" w:rsidRDefault="008F1E3B" w:rsidP="008F1E3B">
      <w:pPr>
        <w:pStyle w:val="PL"/>
        <w:rPr>
          <w:ins w:id="1405" w:author="Ericsson user 1" w:date="2022-03-25T18:04:00Z"/>
        </w:rPr>
      </w:pPr>
      <w:ins w:id="1406" w:author="Ericsson user 1" w:date="2022-03-25T18:04:00Z">
        <w:r>
          <w:t xml:space="preserve">          availability:</w:t>
        </w:r>
      </w:ins>
    </w:p>
    <w:p w14:paraId="77B3B063" w14:textId="77777777" w:rsidR="008F1E3B" w:rsidRDefault="008F1E3B" w:rsidP="008F1E3B">
      <w:pPr>
        <w:pStyle w:val="PL"/>
        <w:rPr>
          <w:ins w:id="1407" w:author="Ericsson user 1" w:date="2022-03-25T18:04:00Z"/>
        </w:rPr>
      </w:pPr>
      <w:ins w:id="1408" w:author="Ericsson user 1" w:date="2022-03-25T18:04:00Z">
        <w:r>
          <w:t xml:space="preserve">            type: number</w:t>
        </w:r>
      </w:ins>
    </w:p>
    <w:p w14:paraId="4382BA1B" w14:textId="77777777" w:rsidR="008F1E3B" w:rsidRDefault="008F1E3B" w:rsidP="008F1E3B">
      <w:pPr>
        <w:pStyle w:val="PL"/>
        <w:rPr>
          <w:ins w:id="1409" w:author="Ericsson user 1" w:date="2022-03-25T18:04:00Z"/>
        </w:rPr>
      </w:pPr>
      <w:ins w:id="1410" w:author="Ericsson user 1" w:date="2022-03-25T18:04:00Z">
        <w:r>
          <w:t xml:space="preserve">          delayTolerance:</w:t>
        </w:r>
      </w:ins>
    </w:p>
    <w:p w14:paraId="092A6645" w14:textId="77777777" w:rsidR="008F1E3B" w:rsidRDefault="008F1E3B" w:rsidP="008F1E3B">
      <w:pPr>
        <w:pStyle w:val="PL"/>
        <w:rPr>
          <w:ins w:id="1411" w:author="Ericsson user 1" w:date="2022-03-25T18:04:00Z"/>
        </w:rPr>
      </w:pPr>
      <w:ins w:id="1412" w:author="Ericsson user 1" w:date="2022-03-25T18:04:00Z">
        <w:r>
          <w:t xml:space="preserve">            $ref: '#/components/schemas/DelayTolerance'</w:t>
        </w:r>
      </w:ins>
    </w:p>
    <w:p w14:paraId="3AA20AFB" w14:textId="77777777" w:rsidR="008F1E3B" w:rsidRDefault="008F1E3B" w:rsidP="008F1E3B">
      <w:pPr>
        <w:pStyle w:val="PL"/>
        <w:rPr>
          <w:ins w:id="1413" w:author="Ericsson user 1" w:date="2022-03-25T18:04:00Z"/>
        </w:rPr>
      </w:pPr>
      <w:ins w:id="1414" w:author="Ericsson user 1" w:date="2022-03-25T18:04:00Z">
        <w:r>
          <w:t xml:space="preserve">          dLDeterministicComm:</w:t>
        </w:r>
      </w:ins>
    </w:p>
    <w:p w14:paraId="758C1593" w14:textId="77777777" w:rsidR="008F1E3B" w:rsidRDefault="008F1E3B" w:rsidP="008F1E3B">
      <w:pPr>
        <w:pStyle w:val="PL"/>
        <w:rPr>
          <w:ins w:id="1415" w:author="Ericsson user 1" w:date="2022-03-25T18:04:00Z"/>
        </w:rPr>
      </w:pPr>
      <w:ins w:id="1416" w:author="Ericsson user 1" w:date="2022-03-25T18:04:00Z">
        <w:r>
          <w:t xml:space="preserve">            $ref: '#/components/schemas/DeterministicComm'</w:t>
        </w:r>
      </w:ins>
    </w:p>
    <w:p w14:paraId="1A2492CE" w14:textId="77777777" w:rsidR="008F1E3B" w:rsidRDefault="008F1E3B" w:rsidP="008F1E3B">
      <w:pPr>
        <w:pStyle w:val="PL"/>
        <w:rPr>
          <w:ins w:id="1417" w:author="Ericsson user 1" w:date="2022-03-25T18:04:00Z"/>
        </w:rPr>
      </w:pPr>
      <w:ins w:id="1418" w:author="Ericsson user 1" w:date="2022-03-25T18:04:00Z">
        <w:r>
          <w:t xml:space="preserve">          uLDeterministicComm:</w:t>
        </w:r>
      </w:ins>
    </w:p>
    <w:p w14:paraId="0820999E" w14:textId="77777777" w:rsidR="008F1E3B" w:rsidRDefault="008F1E3B" w:rsidP="008F1E3B">
      <w:pPr>
        <w:pStyle w:val="PL"/>
        <w:rPr>
          <w:ins w:id="1419" w:author="Ericsson user 1" w:date="2022-03-25T18:04:00Z"/>
        </w:rPr>
      </w:pPr>
      <w:ins w:id="1420" w:author="Ericsson user 1" w:date="2022-03-25T18:04:00Z">
        <w:r>
          <w:t xml:space="preserve">            $ref: '#/components/schemas/DeterministicComm'</w:t>
        </w:r>
      </w:ins>
    </w:p>
    <w:p w14:paraId="65B1FF63" w14:textId="77777777" w:rsidR="008F1E3B" w:rsidRDefault="008F1E3B" w:rsidP="008F1E3B">
      <w:pPr>
        <w:pStyle w:val="PL"/>
        <w:rPr>
          <w:ins w:id="1421" w:author="Ericsson user 1" w:date="2022-03-25T18:04:00Z"/>
        </w:rPr>
      </w:pPr>
      <w:ins w:id="1422" w:author="Ericsson user 1" w:date="2022-03-25T18:04:00Z">
        <w:r>
          <w:t xml:space="preserve">          dLThptPerSlice:</w:t>
        </w:r>
      </w:ins>
    </w:p>
    <w:p w14:paraId="789F739F" w14:textId="77777777" w:rsidR="008F1E3B" w:rsidRDefault="008F1E3B" w:rsidP="008F1E3B">
      <w:pPr>
        <w:pStyle w:val="PL"/>
        <w:rPr>
          <w:ins w:id="1423" w:author="Ericsson user 1" w:date="2022-03-25T18:04:00Z"/>
        </w:rPr>
      </w:pPr>
      <w:ins w:id="1424" w:author="Ericsson user 1" w:date="2022-03-25T18:04:00Z">
        <w:r>
          <w:t xml:space="preserve">            $ref: '#/components/schemas/XLThpt'</w:t>
        </w:r>
      </w:ins>
    </w:p>
    <w:p w14:paraId="182381DE" w14:textId="77777777" w:rsidR="008F1E3B" w:rsidRDefault="008F1E3B" w:rsidP="008F1E3B">
      <w:pPr>
        <w:pStyle w:val="PL"/>
        <w:rPr>
          <w:ins w:id="1425" w:author="Ericsson user 1" w:date="2022-03-25T18:04:00Z"/>
        </w:rPr>
      </w:pPr>
      <w:ins w:id="1426" w:author="Ericsson user 1" w:date="2022-03-25T18:04:00Z">
        <w:r>
          <w:t xml:space="preserve">          dLThptPerUE:</w:t>
        </w:r>
      </w:ins>
    </w:p>
    <w:p w14:paraId="2539D2BA" w14:textId="77777777" w:rsidR="008F1E3B" w:rsidRDefault="008F1E3B" w:rsidP="008F1E3B">
      <w:pPr>
        <w:pStyle w:val="PL"/>
        <w:rPr>
          <w:ins w:id="1427" w:author="Ericsson user 1" w:date="2022-03-25T18:04:00Z"/>
        </w:rPr>
      </w:pPr>
      <w:ins w:id="1428" w:author="Ericsson user 1" w:date="2022-03-25T18:04:00Z">
        <w:r>
          <w:t xml:space="preserve">            $ref: '#/components/schemas/XLThpt'</w:t>
        </w:r>
      </w:ins>
    </w:p>
    <w:p w14:paraId="36560270" w14:textId="77777777" w:rsidR="008F1E3B" w:rsidRDefault="008F1E3B" w:rsidP="008F1E3B">
      <w:pPr>
        <w:pStyle w:val="PL"/>
        <w:rPr>
          <w:ins w:id="1429" w:author="Ericsson user 1" w:date="2022-03-25T18:04:00Z"/>
        </w:rPr>
      </w:pPr>
      <w:ins w:id="1430" w:author="Ericsson user 1" w:date="2022-03-25T18:04:00Z">
        <w:r>
          <w:t xml:space="preserve">          uLThptPerSlice:</w:t>
        </w:r>
      </w:ins>
    </w:p>
    <w:p w14:paraId="1CA84680" w14:textId="77777777" w:rsidR="008F1E3B" w:rsidRDefault="008F1E3B" w:rsidP="008F1E3B">
      <w:pPr>
        <w:pStyle w:val="PL"/>
        <w:rPr>
          <w:ins w:id="1431" w:author="Ericsson user 1" w:date="2022-03-25T18:04:00Z"/>
        </w:rPr>
      </w:pPr>
      <w:ins w:id="1432" w:author="Ericsson user 1" w:date="2022-03-25T18:04:00Z">
        <w:r>
          <w:t xml:space="preserve">            $ref: '#/components/schemas/XLThpt'</w:t>
        </w:r>
      </w:ins>
    </w:p>
    <w:p w14:paraId="7EA55EBC" w14:textId="77777777" w:rsidR="008F1E3B" w:rsidRDefault="008F1E3B" w:rsidP="008F1E3B">
      <w:pPr>
        <w:pStyle w:val="PL"/>
        <w:rPr>
          <w:ins w:id="1433" w:author="Ericsson user 1" w:date="2022-03-25T18:04:00Z"/>
        </w:rPr>
      </w:pPr>
      <w:ins w:id="1434" w:author="Ericsson user 1" w:date="2022-03-25T18:04:00Z">
        <w:r>
          <w:t xml:space="preserve">          uLThptPerUE:</w:t>
        </w:r>
      </w:ins>
    </w:p>
    <w:p w14:paraId="29304204" w14:textId="77777777" w:rsidR="008F1E3B" w:rsidRDefault="008F1E3B" w:rsidP="008F1E3B">
      <w:pPr>
        <w:pStyle w:val="PL"/>
        <w:rPr>
          <w:ins w:id="1435" w:author="Ericsson user 1" w:date="2022-03-25T18:04:00Z"/>
        </w:rPr>
      </w:pPr>
      <w:ins w:id="1436" w:author="Ericsson user 1" w:date="2022-03-25T18:04:00Z">
        <w:r>
          <w:t xml:space="preserve">            $ref: '#/components/schemas/XLThpt'</w:t>
        </w:r>
      </w:ins>
    </w:p>
    <w:p w14:paraId="3B6166B3" w14:textId="77777777" w:rsidR="008F1E3B" w:rsidRDefault="008F1E3B" w:rsidP="008F1E3B">
      <w:pPr>
        <w:pStyle w:val="PL"/>
        <w:rPr>
          <w:ins w:id="1437" w:author="Ericsson user 1" w:date="2022-03-25T18:04:00Z"/>
        </w:rPr>
      </w:pPr>
      <w:ins w:id="1438" w:author="Ericsson user 1" w:date="2022-03-25T18:04:00Z">
        <w:r>
          <w:t xml:space="preserve">          dLMaxPktSize:</w:t>
        </w:r>
      </w:ins>
    </w:p>
    <w:p w14:paraId="22ADB34D" w14:textId="77777777" w:rsidR="008F1E3B" w:rsidRDefault="008F1E3B" w:rsidP="008F1E3B">
      <w:pPr>
        <w:pStyle w:val="PL"/>
        <w:rPr>
          <w:ins w:id="1439" w:author="Ericsson user 1" w:date="2022-03-25T18:04:00Z"/>
        </w:rPr>
      </w:pPr>
      <w:ins w:id="1440" w:author="Ericsson user 1" w:date="2022-03-25T18:04:00Z">
        <w:r>
          <w:t xml:space="preserve">            $ref: '#/components/schemas/MaxPktSize'</w:t>
        </w:r>
      </w:ins>
    </w:p>
    <w:p w14:paraId="7CC45561" w14:textId="77777777" w:rsidR="008F1E3B" w:rsidRDefault="008F1E3B" w:rsidP="008F1E3B">
      <w:pPr>
        <w:pStyle w:val="PL"/>
        <w:rPr>
          <w:ins w:id="1441" w:author="Ericsson user 1" w:date="2022-03-25T18:04:00Z"/>
        </w:rPr>
      </w:pPr>
      <w:ins w:id="1442" w:author="Ericsson user 1" w:date="2022-03-25T18:04:00Z">
        <w:r>
          <w:t xml:space="preserve">          uLMaxPktSize:</w:t>
        </w:r>
      </w:ins>
    </w:p>
    <w:p w14:paraId="130C6439" w14:textId="77777777" w:rsidR="008F1E3B" w:rsidRDefault="008F1E3B" w:rsidP="008F1E3B">
      <w:pPr>
        <w:pStyle w:val="PL"/>
        <w:rPr>
          <w:ins w:id="1443" w:author="Ericsson user 1" w:date="2022-03-25T18:04:00Z"/>
        </w:rPr>
      </w:pPr>
      <w:ins w:id="1444" w:author="Ericsson user 1" w:date="2022-03-25T18:04:00Z">
        <w:r>
          <w:t xml:space="preserve">            $ref: '#/components/schemas/MaxPktSize'</w:t>
        </w:r>
      </w:ins>
    </w:p>
    <w:p w14:paraId="5D6DAD75" w14:textId="77777777" w:rsidR="008F1E3B" w:rsidRDefault="008F1E3B" w:rsidP="008F1E3B">
      <w:pPr>
        <w:pStyle w:val="PL"/>
        <w:rPr>
          <w:ins w:id="1445" w:author="Ericsson user 1" w:date="2022-03-25T18:04:00Z"/>
        </w:rPr>
      </w:pPr>
      <w:ins w:id="1446" w:author="Ericsson user 1" w:date="2022-03-25T18:04:00Z">
        <w:r>
          <w:t xml:space="preserve">          maxNumberofPDUSessions:</w:t>
        </w:r>
      </w:ins>
    </w:p>
    <w:p w14:paraId="53A437AC" w14:textId="77777777" w:rsidR="008F1E3B" w:rsidRDefault="008F1E3B" w:rsidP="008F1E3B">
      <w:pPr>
        <w:pStyle w:val="PL"/>
        <w:rPr>
          <w:ins w:id="1447" w:author="Ericsson user 1" w:date="2022-03-25T18:04:00Z"/>
        </w:rPr>
      </w:pPr>
      <w:ins w:id="1448" w:author="Ericsson user 1" w:date="2022-03-25T18:04:00Z">
        <w:r>
          <w:t xml:space="preserve">            $ref: '#/components/schemas/MaxNumberofPDUSessions'</w:t>
        </w:r>
      </w:ins>
    </w:p>
    <w:p w14:paraId="5DF896FA" w14:textId="77777777" w:rsidR="008F1E3B" w:rsidRDefault="008F1E3B" w:rsidP="008F1E3B">
      <w:pPr>
        <w:pStyle w:val="PL"/>
        <w:rPr>
          <w:ins w:id="1449" w:author="Ericsson user 1" w:date="2022-03-25T18:04:00Z"/>
        </w:rPr>
      </w:pPr>
      <w:ins w:id="1450" w:author="Ericsson user 1" w:date="2022-03-25T18:04:00Z">
        <w:r>
          <w:t xml:space="preserve">          kPIMonitoring:</w:t>
        </w:r>
      </w:ins>
    </w:p>
    <w:p w14:paraId="24C4D854" w14:textId="77777777" w:rsidR="008F1E3B" w:rsidRDefault="008F1E3B" w:rsidP="008F1E3B">
      <w:pPr>
        <w:pStyle w:val="PL"/>
        <w:rPr>
          <w:ins w:id="1451" w:author="Ericsson user 1" w:date="2022-03-25T18:04:00Z"/>
        </w:rPr>
      </w:pPr>
      <w:ins w:id="1452" w:author="Ericsson user 1" w:date="2022-03-25T18:04:00Z">
        <w:r>
          <w:t xml:space="preserve">            $ref: '#/components/schemas/KPIMonitoring'</w:t>
        </w:r>
      </w:ins>
    </w:p>
    <w:p w14:paraId="2EABCA62" w14:textId="77777777" w:rsidR="008F1E3B" w:rsidRDefault="008F1E3B" w:rsidP="008F1E3B">
      <w:pPr>
        <w:pStyle w:val="PL"/>
        <w:rPr>
          <w:ins w:id="1453" w:author="Ericsson user 1" w:date="2022-03-25T18:04:00Z"/>
        </w:rPr>
      </w:pPr>
      <w:ins w:id="1454" w:author="Ericsson user 1" w:date="2022-03-25T18:04:00Z">
        <w:r>
          <w:t xml:space="preserve">          nBIoT:</w:t>
        </w:r>
      </w:ins>
    </w:p>
    <w:p w14:paraId="0F7FF077" w14:textId="77777777" w:rsidR="008F1E3B" w:rsidRDefault="008F1E3B" w:rsidP="008F1E3B">
      <w:pPr>
        <w:pStyle w:val="PL"/>
        <w:rPr>
          <w:ins w:id="1455" w:author="Ericsson user 1" w:date="2022-03-25T18:04:00Z"/>
        </w:rPr>
      </w:pPr>
      <w:ins w:id="1456" w:author="Ericsson user 1" w:date="2022-03-25T18:04:00Z">
        <w:r>
          <w:t xml:space="preserve">            $ref: '#/components/schemas/NBIoT'</w:t>
        </w:r>
      </w:ins>
    </w:p>
    <w:p w14:paraId="3A38B70F" w14:textId="77777777" w:rsidR="008F1E3B" w:rsidRDefault="008F1E3B" w:rsidP="008F1E3B">
      <w:pPr>
        <w:pStyle w:val="PL"/>
        <w:rPr>
          <w:ins w:id="1457" w:author="Ericsson user 1" w:date="2022-03-25T18:04:00Z"/>
        </w:rPr>
      </w:pPr>
      <w:ins w:id="1458" w:author="Ericsson user 1" w:date="2022-03-25T18:04:00Z">
        <w:r>
          <w:t xml:space="preserve">          radioSpectrum:</w:t>
        </w:r>
      </w:ins>
    </w:p>
    <w:p w14:paraId="2CD38C46" w14:textId="77777777" w:rsidR="008F1E3B" w:rsidRDefault="008F1E3B" w:rsidP="008F1E3B">
      <w:pPr>
        <w:pStyle w:val="PL"/>
        <w:rPr>
          <w:ins w:id="1459" w:author="Ericsson user 1" w:date="2022-03-25T18:04:00Z"/>
        </w:rPr>
      </w:pPr>
      <w:ins w:id="1460" w:author="Ericsson user 1" w:date="2022-03-25T18:04:00Z">
        <w:r>
          <w:t xml:space="preserve">            $ref: '#/components/schemas/RadioSpectrum'</w:t>
        </w:r>
      </w:ins>
    </w:p>
    <w:p w14:paraId="4AB91A64" w14:textId="77777777" w:rsidR="008F1E3B" w:rsidRDefault="008F1E3B" w:rsidP="008F1E3B">
      <w:pPr>
        <w:pStyle w:val="PL"/>
        <w:rPr>
          <w:ins w:id="1461" w:author="Ericsson user 1" w:date="2022-03-25T18:04:00Z"/>
        </w:rPr>
      </w:pPr>
      <w:ins w:id="1462" w:author="Ericsson user 1" w:date="2022-03-25T18:04:00Z">
        <w:r>
          <w:t xml:space="preserve">          synchronicity:</w:t>
        </w:r>
      </w:ins>
    </w:p>
    <w:p w14:paraId="3A365AAD" w14:textId="77777777" w:rsidR="008F1E3B" w:rsidRDefault="008F1E3B" w:rsidP="008F1E3B">
      <w:pPr>
        <w:pStyle w:val="PL"/>
        <w:rPr>
          <w:ins w:id="1463" w:author="Ericsson user 1" w:date="2022-03-25T18:04:00Z"/>
        </w:rPr>
      </w:pPr>
      <w:ins w:id="1464" w:author="Ericsson user 1" w:date="2022-03-25T18:04:00Z">
        <w:r>
          <w:t xml:space="preserve">            $ref: '#/components/schemas/Synchronicity'</w:t>
        </w:r>
      </w:ins>
    </w:p>
    <w:p w14:paraId="52416B59" w14:textId="77777777" w:rsidR="008F1E3B" w:rsidRDefault="008F1E3B" w:rsidP="008F1E3B">
      <w:pPr>
        <w:pStyle w:val="PL"/>
        <w:rPr>
          <w:ins w:id="1465" w:author="Ericsson user 1" w:date="2022-03-25T18:04:00Z"/>
        </w:rPr>
      </w:pPr>
      <w:ins w:id="1466" w:author="Ericsson user 1" w:date="2022-03-25T18:04:00Z">
        <w:r>
          <w:t xml:space="preserve">          positioning:</w:t>
        </w:r>
      </w:ins>
    </w:p>
    <w:p w14:paraId="32C020A1" w14:textId="77777777" w:rsidR="008F1E3B" w:rsidRDefault="008F1E3B" w:rsidP="008F1E3B">
      <w:pPr>
        <w:pStyle w:val="PL"/>
        <w:rPr>
          <w:ins w:id="1467" w:author="Ericsson user 1" w:date="2022-03-25T18:04:00Z"/>
        </w:rPr>
      </w:pPr>
      <w:ins w:id="1468" w:author="Ericsson user 1" w:date="2022-03-25T18:04:00Z">
        <w:r>
          <w:t xml:space="preserve">            $ref: '#/components/schemas/Positioning'</w:t>
        </w:r>
      </w:ins>
    </w:p>
    <w:p w14:paraId="0FB09E87" w14:textId="77777777" w:rsidR="008F1E3B" w:rsidRDefault="008F1E3B" w:rsidP="008F1E3B">
      <w:pPr>
        <w:pStyle w:val="PL"/>
        <w:rPr>
          <w:ins w:id="1469" w:author="Ericsson user 1" w:date="2022-03-25T18:04:00Z"/>
        </w:rPr>
      </w:pPr>
      <w:ins w:id="1470" w:author="Ericsson user 1" w:date="2022-03-25T18:04:00Z">
        <w:r>
          <w:t xml:space="preserve">          userMgmtOpen:</w:t>
        </w:r>
      </w:ins>
    </w:p>
    <w:p w14:paraId="05BE52F3" w14:textId="77777777" w:rsidR="008F1E3B" w:rsidRDefault="008F1E3B" w:rsidP="008F1E3B">
      <w:pPr>
        <w:pStyle w:val="PL"/>
        <w:rPr>
          <w:ins w:id="1471" w:author="Ericsson user 1" w:date="2022-03-25T18:04:00Z"/>
        </w:rPr>
      </w:pPr>
      <w:ins w:id="1472" w:author="Ericsson user 1" w:date="2022-03-25T18:04:00Z">
        <w:r>
          <w:t xml:space="preserve">            $ref: '#/components/schemas/UserMgmtOpen'</w:t>
        </w:r>
      </w:ins>
    </w:p>
    <w:p w14:paraId="7180E6B4" w14:textId="77777777" w:rsidR="008F1E3B" w:rsidRDefault="008F1E3B" w:rsidP="008F1E3B">
      <w:pPr>
        <w:pStyle w:val="PL"/>
        <w:rPr>
          <w:ins w:id="1473" w:author="Ericsson user 1" w:date="2022-03-25T18:04:00Z"/>
        </w:rPr>
      </w:pPr>
      <w:ins w:id="1474" w:author="Ericsson user 1" w:date="2022-03-25T18:04:00Z">
        <w:r>
          <w:t xml:space="preserve">          v2XModels:</w:t>
        </w:r>
      </w:ins>
    </w:p>
    <w:p w14:paraId="791F6A98" w14:textId="77777777" w:rsidR="008F1E3B" w:rsidRDefault="008F1E3B" w:rsidP="008F1E3B">
      <w:pPr>
        <w:pStyle w:val="PL"/>
        <w:rPr>
          <w:ins w:id="1475" w:author="Ericsson user 1" w:date="2022-03-25T18:04:00Z"/>
        </w:rPr>
      </w:pPr>
      <w:ins w:id="1476" w:author="Ericsson user 1" w:date="2022-03-25T18:04:00Z">
        <w:r>
          <w:t xml:space="preserve">            $ref: '#/components/schemas/V2XCommModels'</w:t>
        </w:r>
      </w:ins>
    </w:p>
    <w:p w14:paraId="454935F1" w14:textId="77777777" w:rsidR="008F1E3B" w:rsidRDefault="008F1E3B" w:rsidP="008F1E3B">
      <w:pPr>
        <w:pStyle w:val="PL"/>
        <w:rPr>
          <w:ins w:id="1477" w:author="Ericsson user 1" w:date="2022-03-25T18:04:00Z"/>
        </w:rPr>
      </w:pPr>
      <w:ins w:id="1478" w:author="Ericsson user 1" w:date="2022-03-25T18:04:00Z">
        <w:r>
          <w:t xml:space="preserve">          coverageArea:</w:t>
        </w:r>
      </w:ins>
    </w:p>
    <w:p w14:paraId="24A7279C" w14:textId="77777777" w:rsidR="008F1E3B" w:rsidRDefault="008F1E3B" w:rsidP="008F1E3B">
      <w:pPr>
        <w:pStyle w:val="PL"/>
        <w:rPr>
          <w:ins w:id="1479" w:author="Ericsson user 1" w:date="2022-03-25T18:04:00Z"/>
        </w:rPr>
      </w:pPr>
      <w:ins w:id="1480" w:author="Ericsson user 1" w:date="2022-03-25T18:04:00Z">
        <w:r>
          <w:t xml:space="preserve">            type: string</w:t>
        </w:r>
      </w:ins>
    </w:p>
    <w:p w14:paraId="3BA742F8" w14:textId="77777777" w:rsidR="008F1E3B" w:rsidRDefault="008F1E3B" w:rsidP="008F1E3B">
      <w:pPr>
        <w:pStyle w:val="PL"/>
        <w:rPr>
          <w:ins w:id="1481" w:author="Ericsson user 1" w:date="2022-03-25T18:04:00Z"/>
        </w:rPr>
      </w:pPr>
      <w:ins w:id="1482" w:author="Ericsson user 1" w:date="2022-03-25T18:04:00Z">
        <w:r>
          <w:t xml:space="preserve">          termDensity:</w:t>
        </w:r>
      </w:ins>
    </w:p>
    <w:p w14:paraId="1AC0FFE2" w14:textId="77777777" w:rsidR="008F1E3B" w:rsidRDefault="008F1E3B" w:rsidP="008F1E3B">
      <w:pPr>
        <w:pStyle w:val="PL"/>
        <w:rPr>
          <w:ins w:id="1483" w:author="Ericsson user 1" w:date="2022-03-25T18:04:00Z"/>
        </w:rPr>
      </w:pPr>
      <w:ins w:id="1484" w:author="Ericsson user 1" w:date="2022-03-25T18:04:00Z">
        <w:r>
          <w:t xml:space="preserve">            $ref: '#/components/schemas/TermDensity'</w:t>
        </w:r>
      </w:ins>
    </w:p>
    <w:p w14:paraId="79254821" w14:textId="77777777" w:rsidR="008F1E3B" w:rsidRDefault="008F1E3B" w:rsidP="008F1E3B">
      <w:pPr>
        <w:pStyle w:val="PL"/>
        <w:rPr>
          <w:ins w:id="1485" w:author="Ericsson user 1" w:date="2022-03-25T18:04:00Z"/>
        </w:rPr>
      </w:pPr>
      <w:ins w:id="1486" w:author="Ericsson user 1" w:date="2022-03-25T18:04:00Z">
        <w:r>
          <w:t xml:space="preserve">          activityFactor:</w:t>
        </w:r>
      </w:ins>
    </w:p>
    <w:p w14:paraId="264D21AF" w14:textId="77777777" w:rsidR="008F1E3B" w:rsidRDefault="008F1E3B" w:rsidP="008F1E3B">
      <w:pPr>
        <w:pStyle w:val="PL"/>
        <w:rPr>
          <w:ins w:id="1487" w:author="Ericsson user 1" w:date="2022-03-25T18:04:00Z"/>
        </w:rPr>
      </w:pPr>
      <w:ins w:id="1488" w:author="Ericsson user 1" w:date="2022-03-25T18:04:00Z">
        <w:r>
          <w:t xml:space="preserve">            $ref: '#/components/schemas/Float'</w:t>
        </w:r>
      </w:ins>
    </w:p>
    <w:p w14:paraId="78120E9D" w14:textId="77777777" w:rsidR="008F1E3B" w:rsidRDefault="008F1E3B" w:rsidP="008F1E3B">
      <w:pPr>
        <w:pStyle w:val="PL"/>
        <w:rPr>
          <w:ins w:id="1489" w:author="Ericsson user 1" w:date="2022-03-25T18:04:00Z"/>
        </w:rPr>
      </w:pPr>
      <w:ins w:id="1490" w:author="Ericsson user 1" w:date="2022-03-25T18:04:00Z">
        <w:r>
          <w:t xml:space="preserve">          uESpeed:</w:t>
        </w:r>
      </w:ins>
    </w:p>
    <w:p w14:paraId="67C78748" w14:textId="77777777" w:rsidR="008F1E3B" w:rsidRDefault="008F1E3B" w:rsidP="008F1E3B">
      <w:pPr>
        <w:pStyle w:val="PL"/>
        <w:rPr>
          <w:ins w:id="1491" w:author="Ericsson user 1" w:date="2022-03-25T18:04:00Z"/>
        </w:rPr>
      </w:pPr>
      <w:ins w:id="1492" w:author="Ericsson user 1" w:date="2022-03-25T18:04:00Z">
        <w:r>
          <w:t xml:space="preserve">            type: integer</w:t>
        </w:r>
      </w:ins>
    </w:p>
    <w:p w14:paraId="6C9DC4DF" w14:textId="77777777" w:rsidR="008F1E3B" w:rsidRDefault="008F1E3B" w:rsidP="008F1E3B">
      <w:pPr>
        <w:pStyle w:val="PL"/>
        <w:rPr>
          <w:ins w:id="1493" w:author="Ericsson user 1" w:date="2022-03-25T18:04:00Z"/>
        </w:rPr>
      </w:pPr>
      <w:ins w:id="1494" w:author="Ericsson user 1" w:date="2022-03-25T18:04:00Z">
        <w:r>
          <w:t xml:space="preserve">          jitter:</w:t>
        </w:r>
      </w:ins>
    </w:p>
    <w:p w14:paraId="7B96988B" w14:textId="77777777" w:rsidR="008F1E3B" w:rsidRDefault="008F1E3B" w:rsidP="008F1E3B">
      <w:pPr>
        <w:pStyle w:val="PL"/>
        <w:rPr>
          <w:ins w:id="1495" w:author="Ericsson user 1" w:date="2022-03-25T18:04:00Z"/>
        </w:rPr>
      </w:pPr>
      <w:ins w:id="1496" w:author="Ericsson user 1" w:date="2022-03-25T18:04:00Z">
        <w:r>
          <w:t xml:space="preserve">            type: integer</w:t>
        </w:r>
      </w:ins>
    </w:p>
    <w:p w14:paraId="5B66FE50" w14:textId="77777777" w:rsidR="008F1E3B" w:rsidRDefault="008F1E3B" w:rsidP="008F1E3B">
      <w:pPr>
        <w:pStyle w:val="PL"/>
        <w:rPr>
          <w:ins w:id="1497" w:author="Ericsson user 1" w:date="2022-03-25T18:04:00Z"/>
        </w:rPr>
      </w:pPr>
      <w:ins w:id="1498" w:author="Ericsson user 1" w:date="2022-03-25T18:04:00Z">
        <w:r>
          <w:t xml:space="preserve">          survivalTime:</w:t>
        </w:r>
      </w:ins>
    </w:p>
    <w:p w14:paraId="1937199B" w14:textId="77777777" w:rsidR="008F1E3B" w:rsidRDefault="008F1E3B" w:rsidP="008F1E3B">
      <w:pPr>
        <w:pStyle w:val="PL"/>
        <w:rPr>
          <w:ins w:id="1499" w:author="Ericsson user 1" w:date="2022-03-25T18:04:00Z"/>
        </w:rPr>
      </w:pPr>
      <w:ins w:id="1500" w:author="Ericsson user 1" w:date="2022-03-25T18:04:00Z">
        <w:r>
          <w:t xml:space="preserve">            type: string</w:t>
        </w:r>
      </w:ins>
    </w:p>
    <w:p w14:paraId="71DE2147" w14:textId="77777777" w:rsidR="008F1E3B" w:rsidRDefault="008F1E3B" w:rsidP="008F1E3B">
      <w:pPr>
        <w:pStyle w:val="PL"/>
        <w:rPr>
          <w:ins w:id="1501" w:author="Ericsson user 1" w:date="2022-03-25T18:04:00Z"/>
        </w:rPr>
      </w:pPr>
      <w:ins w:id="1502" w:author="Ericsson user 1" w:date="2022-03-25T18:04:00Z">
        <w:r>
          <w:t xml:space="preserve">          reliability:</w:t>
        </w:r>
      </w:ins>
    </w:p>
    <w:p w14:paraId="71AF960E" w14:textId="77777777" w:rsidR="008F1E3B" w:rsidRDefault="008F1E3B" w:rsidP="008F1E3B">
      <w:pPr>
        <w:pStyle w:val="PL"/>
        <w:rPr>
          <w:ins w:id="1503" w:author="Ericsson user 1" w:date="2022-03-25T18:04:00Z"/>
        </w:rPr>
      </w:pPr>
      <w:ins w:id="1504" w:author="Ericsson user 1" w:date="2022-03-25T18:04:00Z">
        <w:r>
          <w:t xml:space="preserve">            type: string</w:t>
        </w:r>
      </w:ins>
    </w:p>
    <w:p w14:paraId="781C7B43" w14:textId="77777777" w:rsidR="008F1E3B" w:rsidRDefault="008F1E3B" w:rsidP="008F1E3B">
      <w:pPr>
        <w:pStyle w:val="PL"/>
        <w:rPr>
          <w:ins w:id="1505" w:author="Ericsson user 1" w:date="2022-03-25T18:04:00Z"/>
        </w:rPr>
      </w:pPr>
      <w:ins w:id="1506" w:author="Ericsson user 1" w:date="2022-03-25T18:04:00Z">
        <w:r>
          <w:t xml:space="preserve">          maxDLDataVolume:</w:t>
        </w:r>
      </w:ins>
    </w:p>
    <w:p w14:paraId="77B1B3FF" w14:textId="77777777" w:rsidR="008F1E3B" w:rsidRDefault="008F1E3B" w:rsidP="008F1E3B">
      <w:pPr>
        <w:pStyle w:val="PL"/>
        <w:rPr>
          <w:ins w:id="1507" w:author="Ericsson user 1" w:date="2022-03-25T18:04:00Z"/>
        </w:rPr>
      </w:pPr>
      <w:ins w:id="1508" w:author="Ericsson user 1" w:date="2022-03-25T18:04:00Z">
        <w:r>
          <w:t xml:space="preserve">            type: string</w:t>
        </w:r>
      </w:ins>
    </w:p>
    <w:p w14:paraId="775324CF" w14:textId="77777777" w:rsidR="008F1E3B" w:rsidRDefault="008F1E3B" w:rsidP="008F1E3B">
      <w:pPr>
        <w:pStyle w:val="PL"/>
        <w:rPr>
          <w:ins w:id="1509" w:author="Ericsson user 1" w:date="2022-03-25T18:04:00Z"/>
        </w:rPr>
      </w:pPr>
      <w:ins w:id="1510" w:author="Ericsson user 1" w:date="2022-03-25T18:04:00Z">
        <w:r>
          <w:t xml:space="preserve">          maxULDataVolume:</w:t>
        </w:r>
      </w:ins>
    </w:p>
    <w:p w14:paraId="4BB81E0C" w14:textId="77777777" w:rsidR="008F1E3B" w:rsidRDefault="008F1E3B" w:rsidP="008F1E3B">
      <w:pPr>
        <w:pStyle w:val="PL"/>
        <w:rPr>
          <w:ins w:id="1511" w:author="Ericsson user 1" w:date="2022-03-25T18:04:00Z"/>
        </w:rPr>
      </w:pPr>
      <w:ins w:id="1512" w:author="Ericsson user 1" w:date="2022-03-25T18:04:00Z">
        <w:r>
          <w:t xml:space="preserve">            type: string</w:t>
        </w:r>
      </w:ins>
    </w:p>
    <w:p w14:paraId="71658E25" w14:textId="77777777" w:rsidR="008F1E3B" w:rsidRDefault="008F1E3B" w:rsidP="008F1E3B">
      <w:pPr>
        <w:pStyle w:val="PL"/>
        <w:rPr>
          <w:ins w:id="1513" w:author="Ericsson user 1" w:date="2022-03-25T18:04:00Z"/>
        </w:rPr>
      </w:pPr>
      <w:ins w:id="1514" w:author="Ericsson user 1" w:date="2022-03-25T18:04:00Z">
        <w:r>
          <w:t xml:space="preserve">          sliceSimultaneousUse:</w:t>
        </w:r>
      </w:ins>
    </w:p>
    <w:p w14:paraId="600B0ED6" w14:textId="77777777" w:rsidR="008F1E3B" w:rsidRDefault="008F1E3B" w:rsidP="008F1E3B">
      <w:pPr>
        <w:pStyle w:val="PL"/>
        <w:rPr>
          <w:ins w:id="1515" w:author="Ericsson user 1" w:date="2022-03-25T18:04:00Z"/>
        </w:rPr>
      </w:pPr>
      <w:ins w:id="1516" w:author="Ericsson user 1" w:date="2022-03-25T18:04:00Z">
        <w:r>
          <w:t xml:space="preserve">            $ref: '#/components/schemas/SliceSimultaneousUse'</w:t>
        </w:r>
      </w:ins>
    </w:p>
    <w:p w14:paraId="23450913" w14:textId="77777777" w:rsidR="008F1E3B" w:rsidRDefault="008F1E3B" w:rsidP="008F1E3B">
      <w:pPr>
        <w:pStyle w:val="PL"/>
        <w:rPr>
          <w:ins w:id="1517" w:author="Ericsson user 1" w:date="2022-03-25T18:04:00Z"/>
        </w:rPr>
      </w:pPr>
      <w:ins w:id="1518" w:author="Ericsson user 1" w:date="2022-03-25T18:04:00Z">
        <w:r>
          <w:t xml:space="preserve">          energyEfficiency:</w:t>
        </w:r>
      </w:ins>
    </w:p>
    <w:p w14:paraId="2A79F5DF" w14:textId="77777777" w:rsidR="008F1E3B" w:rsidRDefault="008F1E3B" w:rsidP="008F1E3B">
      <w:pPr>
        <w:pStyle w:val="PL"/>
        <w:rPr>
          <w:ins w:id="1519" w:author="Ericsson user 1" w:date="2022-03-25T18:04:00Z"/>
        </w:rPr>
      </w:pPr>
      <w:ins w:id="1520" w:author="Ericsson user 1" w:date="2022-03-25T18:04:00Z">
        <w:r>
          <w:t xml:space="preserve">            $ref: '#/components/schemas/EnergyEfficiency'</w:t>
        </w:r>
      </w:ins>
    </w:p>
    <w:p w14:paraId="23DA28EE" w14:textId="77777777" w:rsidR="008F1E3B" w:rsidRDefault="008F1E3B" w:rsidP="008F1E3B">
      <w:pPr>
        <w:pStyle w:val="PL"/>
        <w:rPr>
          <w:ins w:id="1521" w:author="Ericsson user 1" w:date="2022-03-25T18:04:00Z"/>
        </w:rPr>
      </w:pPr>
      <w:ins w:id="1522" w:author="Ericsson user 1" w:date="2022-03-25T18:04:00Z">
        <w:r>
          <w:t xml:space="preserve">          nssaaSupport:</w:t>
        </w:r>
      </w:ins>
    </w:p>
    <w:p w14:paraId="0360FFCA" w14:textId="77777777" w:rsidR="008F1E3B" w:rsidRDefault="008F1E3B" w:rsidP="008F1E3B">
      <w:pPr>
        <w:pStyle w:val="PL"/>
        <w:rPr>
          <w:ins w:id="1523" w:author="Ericsson user 1" w:date="2022-03-25T18:04:00Z"/>
        </w:rPr>
      </w:pPr>
      <w:ins w:id="1524" w:author="Ericsson user 1" w:date="2022-03-25T18:04:00Z">
        <w:r>
          <w:t xml:space="preserve">            $ref: '#/components/schemas/NSSAASupport'</w:t>
        </w:r>
      </w:ins>
    </w:p>
    <w:p w14:paraId="3B41AD3E" w14:textId="77777777" w:rsidR="008F1E3B" w:rsidRDefault="008F1E3B" w:rsidP="008F1E3B">
      <w:pPr>
        <w:pStyle w:val="PL"/>
        <w:rPr>
          <w:ins w:id="1525" w:author="Ericsson user 1" w:date="2022-03-25T18:04:00Z"/>
        </w:rPr>
      </w:pPr>
      <w:ins w:id="1526" w:author="Ericsson user 1" w:date="2022-03-25T18:04:00Z">
        <w:r>
          <w:lastRenderedPageBreak/>
          <w:t xml:space="preserve">          n6Protection:</w:t>
        </w:r>
      </w:ins>
    </w:p>
    <w:p w14:paraId="619FFA97" w14:textId="77777777" w:rsidR="008F1E3B" w:rsidRDefault="008F1E3B" w:rsidP="008F1E3B">
      <w:pPr>
        <w:pStyle w:val="PL"/>
        <w:rPr>
          <w:ins w:id="1527" w:author="Ericsson user 1" w:date="2022-03-25T18:04:00Z"/>
        </w:rPr>
      </w:pPr>
      <w:ins w:id="1528" w:author="Ericsson user 1" w:date="2022-03-25T18:04:00Z">
        <w:r>
          <w:t xml:space="preserve">            $ref: '#/components/schemas/N6Protection'</w:t>
        </w:r>
      </w:ins>
    </w:p>
    <w:p w14:paraId="515D4F3E" w14:textId="77777777" w:rsidR="008F1E3B" w:rsidRDefault="008F1E3B" w:rsidP="008F1E3B">
      <w:pPr>
        <w:pStyle w:val="PL"/>
        <w:rPr>
          <w:ins w:id="1529" w:author="Ericsson user 1" w:date="2022-03-25T18:04:00Z"/>
        </w:rPr>
      </w:pPr>
      <w:ins w:id="1530" w:author="Ericsson user 1" w:date="2022-03-25T18:04:00Z">
        <w:r>
          <w:t xml:space="preserve">    SliceProfile:</w:t>
        </w:r>
      </w:ins>
    </w:p>
    <w:p w14:paraId="03B5D5F1" w14:textId="77777777" w:rsidR="008F1E3B" w:rsidRDefault="008F1E3B" w:rsidP="008F1E3B">
      <w:pPr>
        <w:pStyle w:val="PL"/>
        <w:rPr>
          <w:ins w:id="1531" w:author="Ericsson user 1" w:date="2022-03-25T18:04:00Z"/>
        </w:rPr>
      </w:pPr>
      <w:ins w:id="1532" w:author="Ericsson user 1" w:date="2022-03-25T18:04:00Z">
        <w:r>
          <w:t xml:space="preserve">      type: object</w:t>
        </w:r>
      </w:ins>
    </w:p>
    <w:p w14:paraId="71DD3EE9" w14:textId="77777777" w:rsidR="008F1E3B" w:rsidRDefault="008F1E3B" w:rsidP="008F1E3B">
      <w:pPr>
        <w:pStyle w:val="PL"/>
        <w:rPr>
          <w:ins w:id="1533" w:author="Ericsson user 1" w:date="2022-03-25T18:04:00Z"/>
        </w:rPr>
      </w:pPr>
      <w:ins w:id="1534" w:author="Ericsson user 1" w:date="2022-03-25T18:04:00Z">
        <w:r>
          <w:t xml:space="preserve">      properties:</w:t>
        </w:r>
      </w:ins>
    </w:p>
    <w:p w14:paraId="4FC371F8" w14:textId="77777777" w:rsidR="008F1E3B" w:rsidRDefault="008F1E3B" w:rsidP="008F1E3B">
      <w:pPr>
        <w:pStyle w:val="PL"/>
        <w:rPr>
          <w:ins w:id="1535" w:author="Ericsson user 1" w:date="2022-03-25T18:04:00Z"/>
        </w:rPr>
      </w:pPr>
      <w:ins w:id="1536" w:author="Ericsson user 1" w:date="2022-03-25T18:04:00Z">
        <w:r>
          <w:t xml:space="preserve">          serviceProfileId: </w:t>
        </w:r>
      </w:ins>
    </w:p>
    <w:p w14:paraId="17F824B7" w14:textId="77777777" w:rsidR="008F1E3B" w:rsidRDefault="008F1E3B" w:rsidP="008F1E3B">
      <w:pPr>
        <w:pStyle w:val="PL"/>
        <w:rPr>
          <w:ins w:id="1537" w:author="Ericsson user 1" w:date="2022-03-25T18:04:00Z"/>
        </w:rPr>
      </w:pPr>
      <w:ins w:id="1538" w:author="Ericsson user 1" w:date="2022-03-25T18:04:00Z">
        <w:r>
          <w:t xml:space="preserve">            type: string</w:t>
        </w:r>
      </w:ins>
    </w:p>
    <w:p w14:paraId="25A5505B" w14:textId="77777777" w:rsidR="008F1E3B" w:rsidRDefault="008F1E3B" w:rsidP="008F1E3B">
      <w:pPr>
        <w:pStyle w:val="PL"/>
        <w:rPr>
          <w:ins w:id="1539" w:author="Ericsson user 1" w:date="2022-03-25T18:04:00Z"/>
        </w:rPr>
      </w:pPr>
      <w:ins w:id="1540" w:author="Ericsson user 1" w:date="2022-03-25T18:04:00Z">
        <w:r>
          <w:t xml:space="preserve">          plmnInfoList:</w:t>
        </w:r>
      </w:ins>
    </w:p>
    <w:p w14:paraId="52087EA9" w14:textId="77777777" w:rsidR="008F1E3B" w:rsidRDefault="008F1E3B" w:rsidP="008F1E3B">
      <w:pPr>
        <w:pStyle w:val="PL"/>
        <w:rPr>
          <w:ins w:id="1541" w:author="Ericsson user 1" w:date="2022-03-25T18:04:00Z"/>
        </w:rPr>
      </w:pPr>
      <w:ins w:id="1542" w:author="Ericsson user 1" w:date="2022-03-25T18:04:00Z">
        <w:r>
          <w:t xml:space="preserve">            $ref: 'nrNrm.yaml#/components/schemas/PlmnInfoList'</w:t>
        </w:r>
      </w:ins>
    </w:p>
    <w:p w14:paraId="2AEFFDCD" w14:textId="77777777" w:rsidR="008F1E3B" w:rsidRDefault="008F1E3B" w:rsidP="008F1E3B">
      <w:pPr>
        <w:pStyle w:val="PL"/>
        <w:rPr>
          <w:ins w:id="1543" w:author="Ericsson user 1" w:date="2022-03-25T18:04:00Z"/>
        </w:rPr>
      </w:pPr>
      <w:ins w:id="1544" w:author="Ericsson user 1" w:date="2022-03-25T18:04:00Z">
        <w:r>
          <w:t xml:space="preserve">          cNSliceSubnetProfile:</w:t>
        </w:r>
      </w:ins>
    </w:p>
    <w:p w14:paraId="53E8643C" w14:textId="77777777" w:rsidR="008F1E3B" w:rsidRDefault="008F1E3B" w:rsidP="008F1E3B">
      <w:pPr>
        <w:pStyle w:val="PL"/>
        <w:rPr>
          <w:ins w:id="1545" w:author="Ericsson user 1" w:date="2022-03-25T18:04:00Z"/>
        </w:rPr>
      </w:pPr>
      <w:ins w:id="1546" w:author="Ericsson user 1" w:date="2022-03-25T18:04:00Z">
        <w:r>
          <w:t xml:space="preserve">            $ref: '#/components/schemas/CNSliceSubnetProfile'</w:t>
        </w:r>
      </w:ins>
    </w:p>
    <w:p w14:paraId="155A2592" w14:textId="77777777" w:rsidR="008F1E3B" w:rsidRDefault="008F1E3B" w:rsidP="008F1E3B">
      <w:pPr>
        <w:pStyle w:val="PL"/>
        <w:rPr>
          <w:ins w:id="1547" w:author="Ericsson user 1" w:date="2022-03-25T18:04:00Z"/>
        </w:rPr>
      </w:pPr>
      <w:ins w:id="1548" w:author="Ericsson user 1" w:date="2022-03-25T18:04:00Z">
        <w:r>
          <w:t xml:space="preserve">          rANSliceSubnetProfile:</w:t>
        </w:r>
      </w:ins>
    </w:p>
    <w:p w14:paraId="3E60085D" w14:textId="77777777" w:rsidR="008F1E3B" w:rsidRDefault="008F1E3B" w:rsidP="008F1E3B">
      <w:pPr>
        <w:pStyle w:val="PL"/>
        <w:rPr>
          <w:ins w:id="1549" w:author="Ericsson user 1" w:date="2022-03-25T18:04:00Z"/>
        </w:rPr>
      </w:pPr>
      <w:ins w:id="1550" w:author="Ericsson user 1" w:date="2022-03-25T18:04:00Z">
        <w:r>
          <w:t xml:space="preserve">            $ref: '#/components/schemas/RANSliceSubnetProfile'</w:t>
        </w:r>
      </w:ins>
    </w:p>
    <w:p w14:paraId="052DA5B7" w14:textId="77777777" w:rsidR="008F1E3B" w:rsidRDefault="008F1E3B" w:rsidP="008F1E3B">
      <w:pPr>
        <w:pStyle w:val="PL"/>
        <w:rPr>
          <w:ins w:id="1551" w:author="Ericsson user 1" w:date="2022-03-25T18:04:00Z"/>
        </w:rPr>
      </w:pPr>
      <w:ins w:id="1552" w:author="Ericsson user 1" w:date="2022-03-25T18:04:00Z">
        <w:r>
          <w:t xml:space="preserve">          topSliceSubnetProfile:</w:t>
        </w:r>
      </w:ins>
    </w:p>
    <w:p w14:paraId="433B0D5C" w14:textId="77777777" w:rsidR="008F1E3B" w:rsidRDefault="008F1E3B" w:rsidP="008F1E3B">
      <w:pPr>
        <w:pStyle w:val="PL"/>
        <w:rPr>
          <w:ins w:id="1553" w:author="Ericsson user 1" w:date="2022-03-25T18:04:00Z"/>
        </w:rPr>
      </w:pPr>
      <w:ins w:id="1554" w:author="Ericsson user 1" w:date="2022-03-25T18:04:00Z">
        <w:r>
          <w:t xml:space="preserve">            $ref: '#/components/schemas/TopSliceSubnetProfile'</w:t>
        </w:r>
      </w:ins>
    </w:p>
    <w:p w14:paraId="4B7C5EE2" w14:textId="77777777" w:rsidR="008F1E3B" w:rsidRDefault="008F1E3B" w:rsidP="008F1E3B">
      <w:pPr>
        <w:pStyle w:val="PL"/>
        <w:rPr>
          <w:ins w:id="1555" w:author="Ericsson user 1" w:date="2022-03-25T18:04:00Z"/>
        </w:rPr>
      </w:pPr>
    </w:p>
    <w:p w14:paraId="7D50E37B" w14:textId="77777777" w:rsidR="008F1E3B" w:rsidRDefault="008F1E3B" w:rsidP="008F1E3B">
      <w:pPr>
        <w:pStyle w:val="PL"/>
        <w:rPr>
          <w:ins w:id="1556" w:author="Ericsson user 1" w:date="2022-03-25T18:04:00Z"/>
        </w:rPr>
      </w:pPr>
      <w:ins w:id="1557" w:author="Ericsson user 1" w:date="2022-03-25T18:04:00Z">
        <w:r>
          <w:t xml:space="preserve">    IpAddress:</w:t>
        </w:r>
      </w:ins>
    </w:p>
    <w:p w14:paraId="2333EEA8" w14:textId="77777777" w:rsidR="008F1E3B" w:rsidRDefault="008F1E3B" w:rsidP="008F1E3B">
      <w:pPr>
        <w:pStyle w:val="PL"/>
        <w:rPr>
          <w:ins w:id="1558" w:author="Ericsson user 1" w:date="2022-03-25T18:04:00Z"/>
        </w:rPr>
      </w:pPr>
      <w:ins w:id="1559" w:author="Ericsson user 1" w:date="2022-03-25T18:04:00Z">
        <w:r>
          <w:t xml:space="preserve">      oneOf:</w:t>
        </w:r>
      </w:ins>
    </w:p>
    <w:p w14:paraId="1A575802" w14:textId="77777777" w:rsidR="008F1E3B" w:rsidRDefault="008F1E3B" w:rsidP="008F1E3B">
      <w:pPr>
        <w:pStyle w:val="PL"/>
        <w:rPr>
          <w:ins w:id="1560" w:author="Ericsson user 1" w:date="2022-03-25T18:04:00Z"/>
        </w:rPr>
      </w:pPr>
      <w:ins w:id="1561" w:author="Ericsson user 1" w:date="2022-03-25T18:04:00Z">
        <w:r>
          <w:t xml:space="preserve">        - $ref: 'comDefs.yaml#/components/schemas/Ipv4Addr'</w:t>
        </w:r>
      </w:ins>
    </w:p>
    <w:p w14:paraId="23D80850" w14:textId="77777777" w:rsidR="008F1E3B" w:rsidRDefault="008F1E3B" w:rsidP="008F1E3B">
      <w:pPr>
        <w:pStyle w:val="PL"/>
        <w:rPr>
          <w:ins w:id="1562" w:author="Ericsson user 1" w:date="2022-03-25T18:04:00Z"/>
        </w:rPr>
      </w:pPr>
      <w:ins w:id="1563" w:author="Ericsson user 1" w:date="2022-03-25T18:04:00Z">
        <w:r>
          <w:t xml:space="preserve">        - $ref: 'comDefs.yaml#/components/schemas/Ipv6Addr'</w:t>
        </w:r>
      </w:ins>
    </w:p>
    <w:p w14:paraId="31C3B8C2" w14:textId="77777777" w:rsidR="008F1E3B" w:rsidRDefault="008F1E3B" w:rsidP="008F1E3B">
      <w:pPr>
        <w:pStyle w:val="PL"/>
        <w:rPr>
          <w:ins w:id="1564" w:author="Ericsson user 1" w:date="2022-03-25T18:04:00Z"/>
        </w:rPr>
      </w:pPr>
      <w:ins w:id="1565" w:author="Ericsson user 1" w:date="2022-03-25T18:04:00Z">
        <w:r>
          <w:t xml:space="preserve">    </w:t>
        </w:r>
      </w:ins>
    </w:p>
    <w:p w14:paraId="3C93C032" w14:textId="77777777" w:rsidR="008F1E3B" w:rsidRDefault="008F1E3B" w:rsidP="008F1E3B">
      <w:pPr>
        <w:pStyle w:val="PL"/>
        <w:rPr>
          <w:ins w:id="1566" w:author="Ericsson user 1" w:date="2022-03-25T18:04:00Z"/>
        </w:rPr>
      </w:pPr>
      <w:ins w:id="1567" w:author="Ericsson user 1" w:date="2022-03-25T18:04:00Z">
        <w:r>
          <w:t xml:space="preserve">    LogicInterfaceInfo:</w:t>
        </w:r>
      </w:ins>
    </w:p>
    <w:p w14:paraId="0B411037" w14:textId="77777777" w:rsidR="008F1E3B" w:rsidRDefault="008F1E3B" w:rsidP="008F1E3B">
      <w:pPr>
        <w:pStyle w:val="PL"/>
        <w:rPr>
          <w:ins w:id="1568" w:author="Ericsson user 1" w:date="2022-03-25T18:04:00Z"/>
        </w:rPr>
      </w:pPr>
      <w:ins w:id="1569" w:author="Ericsson user 1" w:date="2022-03-25T18:04:00Z">
        <w:r>
          <w:t xml:space="preserve">      type: object</w:t>
        </w:r>
      </w:ins>
    </w:p>
    <w:p w14:paraId="5A17BD7C" w14:textId="77777777" w:rsidR="008F1E3B" w:rsidRDefault="008F1E3B" w:rsidP="008F1E3B">
      <w:pPr>
        <w:pStyle w:val="PL"/>
        <w:rPr>
          <w:ins w:id="1570" w:author="Ericsson user 1" w:date="2022-03-25T18:04:00Z"/>
        </w:rPr>
      </w:pPr>
      <w:ins w:id="1571" w:author="Ericsson user 1" w:date="2022-03-25T18:04:00Z">
        <w:r>
          <w:t xml:space="preserve">      properties:</w:t>
        </w:r>
      </w:ins>
    </w:p>
    <w:p w14:paraId="5BCD1E07" w14:textId="77777777" w:rsidR="008F1E3B" w:rsidRDefault="008F1E3B" w:rsidP="008F1E3B">
      <w:pPr>
        <w:pStyle w:val="PL"/>
        <w:rPr>
          <w:ins w:id="1572" w:author="Ericsson user 1" w:date="2022-03-25T18:04:00Z"/>
        </w:rPr>
      </w:pPr>
      <w:ins w:id="1573" w:author="Ericsson user 1" w:date="2022-03-25T18:04:00Z">
        <w:r>
          <w:t xml:space="preserve">         logicalInterfceType:</w:t>
        </w:r>
      </w:ins>
    </w:p>
    <w:p w14:paraId="6705E688" w14:textId="77777777" w:rsidR="008F1E3B" w:rsidRDefault="008F1E3B" w:rsidP="008F1E3B">
      <w:pPr>
        <w:pStyle w:val="PL"/>
        <w:rPr>
          <w:ins w:id="1574" w:author="Ericsson user 1" w:date="2022-03-25T18:04:00Z"/>
        </w:rPr>
      </w:pPr>
      <w:ins w:id="1575" w:author="Ericsson user 1" w:date="2022-03-25T18:04:00Z">
        <w:r>
          <w:t xml:space="preserve">           type: string</w:t>
        </w:r>
      </w:ins>
    </w:p>
    <w:p w14:paraId="6869D023" w14:textId="77777777" w:rsidR="008F1E3B" w:rsidRDefault="008F1E3B" w:rsidP="008F1E3B">
      <w:pPr>
        <w:pStyle w:val="PL"/>
        <w:rPr>
          <w:ins w:id="1576" w:author="Ericsson user 1" w:date="2022-03-25T18:04:00Z"/>
        </w:rPr>
      </w:pPr>
      <w:ins w:id="1577" w:author="Ericsson user 1" w:date="2022-03-25T18:04:00Z">
        <w:r>
          <w:t xml:space="preserve">           enum: </w:t>
        </w:r>
      </w:ins>
    </w:p>
    <w:p w14:paraId="3E62BBA9" w14:textId="77777777" w:rsidR="008F1E3B" w:rsidRDefault="008F1E3B" w:rsidP="008F1E3B">
      <w:pPr>
        <w:pStyle w:val="PL"/>
        <w:rPr>
          <w:ins w:id="1578" w:author="Ericsson user 1" w:date="2022-03-25T18:04:00Z"/>
        </w:rPr>
      </w:pPr>
      <w:ins w:id="1579" w:author="Ericsson user 1" w:date="2022-03-25T18:04:00Z">
        <w:r>
          <w:t xml:space="preserve">            - VLAN</w:t>
        </w:r>
      </w:ins>
    </w:p>
    <w:p w14:paraId="6CC62047" w14:textId="77777777" w:rsidR="008F1E3B" w:rsidRDefault="008F1E3B" w:rsidP="008F1E3B">
      <w:pPr>
        <w:pStyle w:val="PL"/>
        <w:rPr>
          <w:ins w:id="1580" w:author="Ericsson user 1" w:date="2022-03-25T18:04:00Z"/>
        </w:rPr>
      </w:pPr>
      <w:ins w:id="1581" w:author="Ericsson user 1" w:date="2022-03-25T18:04:00Z">
        <w:r>
          <w:t xml:space="preserve">            - MPLS</w:t>
        </w:r>
      </w:ins>
    </w:p>
    <w:p w14:paraId="07D1347D" w14:textId="77777777" w:rsidR="008F1E3B" w:rsidRDefault="008F1E3B" w:rsidP="008F1E3B">
      <w:pPr>
        <w:pStyle w:val="PL"/>
        <w:rPr>
          <w:ins w:id="1582" w:author="Ericsson user 1" w:date="2022-03-25T18:04:00Z"/>
        </w:rPr>
      </w:pPr>
      <w:ins w:id="1583" w:author="Ericsson user 1" w:date="2022-03-25T18:04:00Z">
        <w:r>
          <w:t xml:space="preserve">            - Segment</w:t>
        </w:r>
      </w:ins>
    </w:p>
    <w:p w14:paraId="7FD75A13" w14:textId="77777777" w:rsidR="008F1E3B" w:rsidRDefault="008F1E3B" w:rsidP="008F1E3B">
      <w:pPr>
        <w:pStyle w:val="PL"/>
        <w:rPr>
          <w:ins w:id="1584" w:author="Ericsson user 1" w:date="2022-03-25T18:04:00Z"/>
        </w:rPr>
      </w:pPr>
      <w:ins w:id="1585" w:author="Ericsson user 1" w:date="2022-03-25T18:04:00Z">
        <w:r>
          <w:t xml:space="preserve">         logicalInterfceId:</w:t>
        </w:r>
      </w:ins>
    </w:p>
    <w:p w14:paraId="03A793BA" w14:textId="77777777" w:rsidR="008F1E3B" w:rsidRDefault="008F1E3B" w:rsidP="008F1E3B">
      <w:pPr>
        <w:pStyle w:val="PL"/>
        <w:rPr>
          <w:ins w:id="1586" w:author="Ericsson user 1" w:date="2022-03-25T18:04:00Z"/>
        </w:rPr>
      </w:pPr>
      <w:ins w:id="1587" w:author="Ericsson user 1" w:date="2022-03-25T18:04:00Z">
        <w:r>
          <w:t xml:space="preserve">           type: string</w:t>
        </w:r>
      </w:ins>
    </w:p>
    <w:p w14:paraId="4EDAEDC2" w14:textId="77777777" w:rsidR="008F1E3B" w:rsidRDefault="008F1E3B" w:rsidP="008F1E3B">
      <w:pPr>
        <w:pStyle w:val="PL"/>
        <w:rPr>
          <w:ins w:id="1588" w:author="Ericsson user 1" w:date="2022-03-25T18:04:00Z"/>
        </w:rPr>
      </w:pPr>
    </w:p>
    <w:p w14:paraId="3FE0053E" w14:textId="77777777" w:rsidR="008F1E3B" w:rsidRDefault="008F1E3B" w:rsidP="008F1E3B">
      <w:pPr>
        <w:pStyle w:val="PL"/>
        <w:rPr>
          <w:ins w:id="1589" w:author="Ericsson user 1" w:date="2022-03-25T18:04:00Z"/>
        </w:rPr>
      </w:pPr>
      <w:ins w:id="1590" w:author="Ericsson user 1" w:date="2022-03-25T18:04:00Z">
        <w:r>
          <w:t xml:space="preserve">    ServiceProfileList:</w:t>
        </w:r>
      </w:ins>
    </w:p>
    <w:p w14:paraId="1035E63B" w14:textId="77777777" w:rsidR="008F1E3B" w:rsidRDefault="008F1E3B" w:rsidP="008F1E3B">
      <w:pPr>
        <w:pStyle w:val="PL"/>
        <w:rPr>
          <w:ins w:id="1591" w:author="Ericsson user 1" w:date="2022-03-25T18:04:00Z"/>
        </w:rPr>
      </w:pPr>
      <w:ins w:id="1592" w:author="Ericsson user 1" w:date="2022-03-25T18:04:00Z">
        <w:r>
          <w:t xml:space="preserve">       type: array</w:t>
        </w:r>
      </w:ins>
    </w:p>
    <w:p w14:paraId="7ECE1C94" w14:textId="77777777" w:rsidR="008F1E3B" w:rsidRDefault="008F1E3B" w:rsidP="008F1E3B">
      <w:pPr>
        <w:pStyle w:val="PL"/>
        <w:rPr>
          <w:ins w:id="1593" w:author="Ericsson user 1" w:date="2022-03-25T18:04:00Z"/>
        </w:rPr>
      </w:pPr>
      <w:ins w:id="1594" w:author="Ericsson user 1" w:date="2022-03-25T18:04:00Z">
        <w:r>
          <w:t xml:space="preserve">       items:</w:t>
        </w:r>
      </w:ins>
    </w:p>
    <w:p w14:paraId="442B4DFB" w14:textId="77777777" w:rsidR="008F1E3B" w:rsidRDefault="008F1E3B" w:rsidP="008F1E3B">
      <w:pPr>
        <w:pStyle w:val="PL"/>
        <w:rPr>
          <w:ins w:id="1595" w:author="Ericsson user 1" w:date="2022-03-25T18:04:00Z"/>
        </w:rPr>
      </w:pPr>
      <w:ins w:id="1596" w:author="Ericsson user 1" w:date="2022-03-25T18:04:00Z">
        <w:r>
          <w:t xml:space="preserve">        $ref: '#/components/schemas/ServiceProfile'</w:t>
        </w:r>
      </w:ins>
    </w:p>
    <w:p w14:paraId="4C5B6588" w14:textId="77777777" w:rsidR="008F1E3B" w:rsidRDefault="008F1E3B" w:rsidP="008F1E3B">
      <w:pPr>
        <w:pStyle w:val="PL"/>
        <w:rPr>
          <w:ins w:id="1597" w:author="Ericsson user 1" w:date="2022-03-25T18:04:00Z"/>
        </w:rPr>
      </w:pPr>
      <w:ins w:id="1598" w:author="Ericsson user 1" w:date="2022-03-25T18:04:00Z">
        <w:r>
          <w:t xml:space="preserve">            </w:t>
        </w:r>
      </w:ins>
    </w:p>
    <w:p w14:paraId="6952F9F4" w14:textId="77777777" w:rsidR="008F1E3B" w:rsidRDefault="008F1E3B" w:rsidP="008F1E3B">
      <w:pPr>
        <w:pStyle w:val="PL"/>
        <w:rPr>
          <w:ins w:id="1599" w:author="Ericsson user 1" w:date="2022-03-25T18:04:00Z"/>
        </w:rPr>
      </w:pPr>
      <w:ins w:id="1600" w:author="Ericsson user 1" w:date="2022-03-25T18:04:00Z">
        <w:r>
          <w:t xml:space="preserve">    SliceProfileList:</w:t>
        </w:r>
      </w:ins>
    </w:p>
    <w:p w14:paraId="2F4C06E5" w14:textId="77777777" w:rsidR="008F1E3B" w:rsidRDefault="008F1E3B" w:rsidP="008F1E3B">
      <w:pPr>
        <w:pStyle w:val="PL"/>
        <w:rPr>
          <w:ins w:id="1601" w:author="Ericsson user 1" w:date="2022-03-25T18:04:00Z"/>
        </w:rPr>
      </w:pPr>
      <w:ins w:id="1602" w:author="Ericsson user 1" w:date="2022-03-25T18:04:00Z">
        <w:r>
          <w:t xml:space="preserve">      type: array</w:t>
        </w:r>
      </w:ins>
    </w:p>
    <w:p w14:paraId="12B13F55" w14:textId="77777777" w:rsidR="008F1E3B" w:rsidRDefault="008F1E3B" w:rsidP="008F1E3B">
      <w:pPr>
        <w:pStyle w:val="PL"/>
        <w:rPr>
          <w:ins w:id="1603" w:author="Ericsson user 1" w:date="2022-03-25T18:04:00Z"/>
        </w:rPr>
      </w:pPr>
      <w:ins w:id="1604" w:author="Ericsson user 1" w:date="2022-03-25T18:04:00Z">
        <w:r>
          <w:t xml:space="preserve">      items:</w:t>
        </w:r>
      </w:ins>
    </w:p>
    <w:p w14:paraId="34D765F0" w14:textId="77777777" w:rsidR="008F1E3B" w:rsidRDefault="008F1E3B" w:rsidP="008F1E3B">
      <w:pPr>
        <w:pStyle w:val="PL"/>
        <w:rPr>
          <w:ins w:id="1605" w:author="Ericsson user 1" w:date="2022-03-25T18:04:00Z"/>
        </w:rPr>
      </w:pPr>
      <w:ins w:id="1606" w:author="Ericsson user 1" w:date="2022-03-25T18:04:00Z">
        <w:r>
          <w:t xml:space="preserve">        $ref: '#/components/schemas/SliceProfile'</w:t>
        </w:r>
      </w:ins>
    </w:p>
    <w:p w14:paraId="466E7BA8" w14:textId="77777777" w:rsidR="008F1E3B" w:rsidRDefault="008F1E3B" w:rsidP="008F1E3B">
      <w:pPr>
        <w:pStyle w:val="PL"/>
        <w:rPr>
          <w:ins w:id="1607" w:author="Ericsson user 1" w:date="2022-03-25T18:04:00Z"/>
        </w:rPr>
      </w:pPr>
      <w:ins w:id="1608" w:author="Ericsson user 1" w:date="2022-03-25T18:04:00Z">
        <w:r>
          <w:tab/>
        </w:r>
        <w:r>
          <w:tab/>
        </w:r>
      </w:ins>
    </w:p>
    <w:p w14:paraId="178AC336" w14:textId="77777777" w:rsidR="008F1E3B" w:rsidRDefault="008F1E3B" w:rsidP="008F1E3B">
      <w:pPr>
        <w:pStyle w:val="PL"/>
        <w:rPr>
          <w:ins w:id="1609" w:author="Ericsson user 1" w:date="2022-03-25T18:04:00Z"/>
        </w:rPr>
      </w:pPr>
      <w:ins w:id="1610" w:author="Ericsson user 1" w:date="2022-03-25T18:04:00Z">
        <w:r>
          <w:t xml:space="preserve">    ProvisioningRuleList:</w:t>
        </w:r>
      </w:ins>
    </w:p>
    <w:p w14:paraId="416FA6AA" w14:textId="77777777" w:rsidR="008F1E3B" w:rsidRDefault="008F1E3B" w:rsidP="008F1E3B">
      <w:pPr>
        <w:pStyle w:val="PL"/>
        <w:rPr>
          <w:ins w:id="1611" w:author="Ericsson user 1" w:date="2022-03-25T18:04:00Z"/>
        </w:rPr>
      </w:pPr>
      <w:ins w:id="1612" w:author="Ericsson user 1" w:date="2022-03-25T18:04:00Z">
        <w:r>
          <w:t xml:space="preserve">      type: array</w:t>
        </w:r>
      </w:ins>
    </w:p>
    <w:p w14:paraId="73599C80" w14:textId="77777777" w:rsidR="008F1E3B" w:rsidRDefault="008F1E3B" w:rsidP="008F1E3B">
      <w:pPr>
        <w:pStyle w:val="PL"/>
        <w:rPr>
          <w:ins w:id="1613" w:author="Ericsson user 1" w:date="2022-03-25T18:04:00Z"/>
        </w:rPr>
      </w:pPr>
      <w:ins w:id="1614" w:author="Ericsson user 1" w:date="2022-03-25T18:04:00Z">
        <w:r>
          <w:t xml:space="preserve">      items:</w:t>
        </w:r>
      </w:ins>
    </w:p>
    <w:p w14:paraId="4FD5C50C" w14:textId="77777777" w:rsidR="008F1E3B" w:rsidRDefault="008F1E3B" w:rsidP="008F1E3B">
      <w:pPr>
        <w:pStyle w:val="PL"/>
        <w:rPr>
          <w:ins w:id="1615" w:author="Ericsson user 1" w:date="2022-03-25T18:04:00Z"/>
        </w:rPr>
      </w:pPr>
      <w:ins w:id="1616" w:author="Ericsson user 1" w:date="2022-03-25T18:04:00Z">
        <w:r>
          <w:t xml:space="preserve">        $ref: '#/components/schemas/ProvisioningRule'</w:t>
        </w:r>
      </w:ins>
    </w:p>
    <w:p w14:paraId="56F54296" w14:textId="77777777" w:rsidR="008F1E3B" w:rsidRDefault="008F1E3B" w:rsidP="008F1E3B">
      <w:pPr>
        <w:pStyle w:val="PL"/>
        <w:rPr>
          <w:ins w:id="1617" w:author="Ericsson user 1" w:date="2022-03-25T18:04:00Z"/>
        </w:rPr>
      </w:pPr>
    </w:p>
    <w:p w14:paraId="1A085D8B" w14:textId="77777777" w:rsidR="008F1E3B" w:rsidRDefault="008F1E3B" w:rsidP="008F1E3B">
      <w:pPr>
        <w:pStyle w:val="PL"/>
        <w:rPr>
          <w:ins w:id="1618" w:author="Ericsson user 1" w:date="2022-03-25T18:04:00Z"/>
        </w:rPr>
      </w:pPr>
      <w:ins w:id="1619" w:author="Ericsson user 1" w:date="2022-03-25T18:04:00Z">
        <w:r>
          <w:t>#------------ Definition of concrete IOCs ----------------------------------------</w:t>
        </w:r>
      </w:ins>
    </w:p>
    <w:p w14:paraId="4DF96A4C" w14:textId="77777777" w:rsidR="008F1E3B" w:rsidRDefault="008F1E3B" w:rsidP="008F1E3B">
      <w:pPr>
        <w:pStyle w:val="PL"/>
        <w:rPr>
          <w:ins w:id="1620" w:author="Ericsson user 1" w:date="2022-03-25T18:04:00Z"/>
        </w:rPr>
      </w:pPr>
      <w:ins w:id="1621" w:author="Ericsson user 1" w:date="2022-03-25T18:04:00Z">
        <w:r>
          <w:t xml:space="preserve">    SubNetwork-Single:</w:t>
        </w:r>
      </w:ins>
    </w:p>
    <w:p w14:paraId="746FC66A" w14:textId="77777777" w:rsidR="008F1E3B" w:rsidRDefault="008F1E3B" w:rsidP="008F1E3B">
      <w:pPr>
        <w:pStyle w:val="PL"/>
        <w:rPr>
          <w:ins w:id="1622" w:author="Ericsson user 1" w:date="2022-03-25T18:04:00Z"/>
        </w:rPr>
      </w:pPr>
      <w:ins w:id="1623" w:author="Ericsson user 1" w:date="2022-03-25T18:04:00Z">
        <w:r>
          <w:t xml:space="preserve">      allOf:</w:t>
        </w:r>
      </w:ins>
    </w:p>
    <w:p w14:paraId="7F1BC46B" w14:textId="77777777" w:rsidR="008F1E3B" w:rsidRDefault="008F1E3B" w:rsidP="008F1E3B">
      <w:pPr>
        <w:pStyle w:val="PL"/>
        <w:rPr>
          <w:ins w:id="1624" w:author="Ericsson user 1" w:date="2022-03-25T18:04:00Z"/>
        </w:rPr>
      </w:pPr>
      <w:ins w:id="1625" w:author="Ericsson user 1" w:date="2022-03-25T18:04:00Z">
        <w:r>
          <w:t xml:space="preserve">        - $ref: 'genericNrm.yaml#/components/schemas/Top'</w:t>
        </w:r>
      </w:ins>
    </w:p>
    <w:p w14:paraId="674B3D12" w14:textId="77777777" w:rsidR="008F1E3B" w:rsidRDefault="008F1E3B" w:rsidP="008F1E3B">
      <w:pPr>
        <w:pStyle w:val="PL"/>
        <w:rPr>
          <w:ins w:id="1626" w:author="Ericsson user 1" w:date="2022-03-25T18:04:00Z"/>
        </w:rPr>
      </w:pPr>
      <w:ins w:id="1627" w:author="Ericsson user 1" w:date="2022-03-25T18:04:00Z">
        <w:r>
          <w:t xml:space="preserve">        - type: object</w:t>
        </w:r>
      </w:ins>
    </w:p>
    <w:p w14:paraId="4C72D3A6" w14:textId="77777777" w:rsidR="008F1E3B" w:rsidRDefault="008F1E3B" w:rsidP="008F1E3B">
      <w:pPr>
        <w:pStyle w:val="PL"/>
        <w:rPr>
          <w:ins w:id="1628" w:author="Ericsson user 1" w:date="2022-03-25T18:04:00Z"/>
        </w:rPr>
      </w:pPr>
      <w:ins w:id="1629" w:author="Ericsson user 1" w:date="2022-03-25T18:04:00Z">
        <w:r>
          <w:t xml:space="preserve">          properties:</w:t>
        </w:r>
      </w:ins>
    </w:p>
    <w:p w14:paraId="6C2E67A9" w14:textId="77777777" w:rsidR="008F1E3B" w:rsidRDefault="008F1E3B" w:rsidP="008F1E3B">
      <w:pPr>
        <w:pStyle w:val="PL"/>
        <w:rPr>
          <w:ins w:id="1630" w:author="Ericsson user 1" w:date="2022-03-25T18:04:00Z"/>
        </w:rPr>
      </w:pPr>
      <w:ins w:id="1631" w:author="Ericsson user 1" w:date="2022-03-25T18:04:00Z">
        <w:r>
          <w:t xml:space="preserve">            attributes:</w:t>
        </w:r>
      </w:ins>
    </w:p>
    <w:p w14:paraId="4B4BAEDD" w14:textId="77777777" w:rsidR="008F1E3B" w:rsidRDefault="008F1E3B" w:rsidP="008F1E3B">
      <w:pPr>
        <w:pStyle w:val="PL"/>
        <w:rPr>
          <w:ins w:id="1632" w:author="Ericsson user 1" w:date="2022-03-25T18:04:00Z"/>
        </w:rPr>
      </w:pPr>
      <w:ins w:id="1633" w:author="Ericsson user 1" w:date="2022-03-25T18:04:00Z">
        <w:r>
          <w:t xml:space="preserve">              allOf:</w:t>
        </w:r>
      </w:ins>
    </w:p>
    <w:p w14:paraId="3180207D" w14:textId="77777777" w:rsidR="008F1E3B" w:rsidRDefault="008F1E3B" w:rsidP="008F1E3B">
      <w:pPr>
        <w:pStyle w:val="PL"/>
        <w:rPr>
          <w:ins w:id="1634" w:author="Ericsson user 1" w:date="2022-03-25T18:04:00Z"/>
        </w:rPr>
      </w:pPr>
      <w:ins w:id="1635" w:author="Ericsson user 1" w:date="2022-03-25T18:04:00Z">
        <w:r>
          <w:t xml:space="preserve">                - $ref: 'genericNrm.yaml#/components/schemas/SubNetwork-Attr'</w:t>
        </w:r>
      </w:ins>
    </w:p>
    <w:p w14:paraId="1B6B2AD6" w14:textId="77777777" w:rsidR="008F1E3B" w:rsidRDefault="008F1E3B" w:rsidP="008F1E3B">
      <w:pPr>
        <w:pStyle w:val="PL"/>
        <w:rPr>
          <w:ins w:id="1636" w:author="Ericsson user 1" w:date="2022-03-25T18:04:00Z"/>
        </w:rPr>
      </w:pPr>
      <w:ins w:id="1637" w:author="Ericsson user 1" w:date="2022-03-25T18:04:00Z">
        <w:r>
          <w:t xml:space="preserve">        - $ref: 'genericNrm.yaml#/components/schemas/SubNetwork-ncO'</w:t>
        </w:r>
      </w:ins>
    </w:p>
    <w:p w14:paraId="79571BE5" w14:textId="77777777" w:rsidR="008F1E3B" w:rsidRDefault="008F1E3B" w:rsidP="008F1E3B">
      <w:pPr>
        <w:pStyle w:val="PL"/>
        <w:rPr>
          <w:ins w:id="1638" w:author="Ericsson user 1" w:date="2022-03-25T18:04:00Z"/>
        </w:rPr>
      </w:pPr>
      <w:ins w:id="1639" w:author="Ericsson user 1" w:date="2022-03-25T18:04:00Z">
        <w:r>
          <w:t xml:space="preserve">        - type: object</w:t>
        </w:r>
      </w:ins>
    </w:p>
    <w:p w14:paraId="1DD61D53" w14:textId="77777777" w:rsidR="008F1E3B" w:rsidRDefault="008F1E3B" w:rsidP="008F1E3B">
      <w:pPr>
        <w:pStyle w:val="PL"/>
        <w:rPr>
          <w:ins w:id="1640" w:author="Ericsson user 1" w:date="2022-03-25T18:04:00Z"/>
        </w:rPr>
      </w:pPr>
      <w:ins w:id="1641" w:author="Ericsson user 1" w:date="2022-03-25T18:04:00Z">
        <w:r>
          <w:t xml:space="preserve">          properties:</w:t>
        </w:r>
      </w:ins>
    </w:p>
    <w:p w14:paraId="3A2FB9D1" w14:textId="77777777" w:rsidR="008F1E3B" w:rsidRDefault="008F1E3B" w:rsidP="008F1E3B">
      <w:pPr>
        <w:pStyle w:val="PL"/>
        <w:rPr>
          <w:ins w:id="1642" w:author="Ericsson user 1" w:date="2022-03-25T18:04:00Z"/>
        </w:rPr>
      </w:pPr>
      <w:ins w:id="1643" w:author="Ericsson user 1" w:date="2022-03-25T18:04:00Z">
        <w:r>
          <w:t xml:space="preserve">            SubNetwork:</w:t>
        </w:r>
      </w:ins>
    </w:p>
    <w:p w14:paraId="53F85766" w14:textId="77777777" w:rsidR="008F1E3B" w:rsidRDefault="008F1E3B" w:rsidP="008F1E3B">
      <w:pPr>
        <w:pStyle w:val="PL"/>
        <w:rPr>
          <w:ins w:id="1644" w:author="Ericsson user 1" w:date="2022-03-25T18:04:00Z"/>
        </w:rPr>
      </w:pPr>
      <w:ins w:id="1645" w:author="Ericsson user 1" w:date="2022-03-25T18:04:00Z">
        <w:r>
          <w:t xml:space="preserve">              $ref: '#/components/schemas/SubNetwork-Multiple'</w:t>
        </w:r>
      </w:ins>
    </w:p>
    <w:p w14:paraId="793DC10A" w14:textId="77777777" w:rsidR="008F1E3B" w:rsidRDefault="008F1E3B" w:rsidP="008F1E3B">
      <w:pPr>
        <w:pStyle w:val="PL"/>
        <w:rPr>
          <w:ins w:id="1646" w:author="Ericsson user 1" w:date="2022-03-25T18:04:00Z"/>
        </w:rPr>
      </w:pPr>
      <w:ins w:id="1647" w:author="Ericsson user 1" w:date="2022-03-25T18:04:00Z">
        <w:r>
          <w:t xml:space="preserve">            NetworkSlice:</w:t>
        </w:r>
      </w:ins>
    </w:p>
    <w:p w14:paraId="5123866E" w14:textId="77777777" w:rsidR="008F1E3B" w:rsidRDefault="008F1E3B" w:rsidP="008F1E3B">
      <w:pPr>
        <w:pStyle w:val="PL"/>
        <w:rPr>
          <w:ins w:id="1648" w:author="Ericsson user 1" w:date="2022-03-25T18:04:00Z"/>
        </w:rPr>
      </w:pPr>
      <w:ins w:id="1649" w:author="Ericsson user 1" w:date="2022-03-25T18:04:00Z">
        <w:r>
          <w:t xml:space="preserve">              $ref: '#/components/schemas/NetworkSlice-Multiple'</w:t>
        </w:r>
      </w:ins>
    </w:p>
    <w:p w14:paraId="5AE91615" w14:textId="77777777" w:rsidR="008F1E3B" w:rsidRDefault="008F1E3B" w:rsidP="008F1E3B">
      <w:pPr>
        <w:pStyle w:val="PL"/>
        <w:rPr>
          <w:ins w:id="1650" w:author="Ericsson user 1" w:date="2022-03-25T18:04:00Z"/>
        </w:rPr>
      </w:pPr>
      <w:ins w:id="1651" w:author="Ericsson user 1" w:date="2022-03-25T18:04:00Z">
        <w:r>
          <w:t xml:space="preserve">            NetworkSliceSubnet:</w:t>
        </w:r>
      </w:ins>
    </w:p>
    <w:p w14:paraId="3B010197" w14:textId="77777777" w:rsidR="008F1E3B" w:rsidRDefault="008F1E3B" w:rsidP="008F1E3B">
      <w:pPr>
        <w:pStyle w:val="PL"/>
        <w:rPr>
          <w:ins w:id="1652" w:author="Ericsson user 1" w:date="2022-03-25T18:04:00Z"/>
        </w:rPr>
      </w:pPr>
      <w:ins w:id="1653" w:author="Ericsson user 1" w:date="2022-03-25T18:04:00Z">
        <w:r>
          <w:t xml:space="preserve">              $ref: '#/components/schemas/NetworkSliceSubnet-Multiple'</w:t>
        </w:r>
      </w:ins>
    </w:p>
    <w:p w14:paraId="30A6CF27" w14:textId="77777777" w:rsidR="008F1E3B" w:rsidRDefault="008F1E3B" w:rsidP="008F1E3B">
      <w:pPr>
        <w:pStyle w:val="PL"/>
        <w:rPr>
          <w:ins w:id="1654" w:author="Ericsson user 1" w:date="2022-03-25T18:04:00Z"/>
        </w:rPr>
      </w:pPr>
      <w:ins w:id="1655" w:author="Ericsson user 1" w:date="2022-03-25T18:04:00Z">
        <w:r>
          <w:t xml:space="preserve">            EP_Transport:</w:t>
        </w:r>
      </w:ins>
    </w:p>
    <w:p w14:paraId="0A65E815" w14:textId="77777777" w:rsidR="008F1E3B" w:rsidRDefault="008F1E3B" w:rsidP="008F1E3B">
      <w:pPr>
        <w:pStyle w:val="PL"/>
        <w:rPr>
          <w:ins w:id="1656" w:author="Ericsson user 1" w:date="2022-03-25T18:04:00Z"/>
        </w:rPr>
      </w:pPr>
      <w:ins w:id="1657" w:author="Ericsson user 1" w:date="2022-03-25T18:04:00Z">
        <w:r>
          <w:t xml:space="preserve">              $ref: '#/components/schemas/EP_Transport-Multiple'</w:t>
        </w:r>
      </w:ins>
    </w:p>
    <w:p w14:paraId="02852A1A" w14:textId="77777777" w:rsidR="008F1E3B" w:rsidRDefault="008F1E3B" w:rsidP="008F1E3B">
      <w:pPr>
        <w:pStyle w:val="PL"/>
        <w:rPr>
          <w:ins w:id="1658" w:author="Ericsson user 1" w:date="2022-03-25T18:04:00Z"/>
        </w:rPr>
      </w:pPr>
    </w:p>
    <w:p w14:paraId="49ACCAF6" w14:textId="77777777" w:rsidR="008F1E3B" w:rsidRDefault="008F1E3B" w:rsidP="008F1E3B">
      <w:pPr>
        <w:pStyle w:val="PL"/>
        <w:rPr>
          <w:ins w:id="1659" w:author="Ericsson user 1" w:date="2022-03-25T18:04:00Z"/>
        </w:rPr>
      </w:pPr>
      <w:ins w:id="1660" w:author="Ericsson user 1" w:date="2022-03-25T18:04:00Z">
        <w:r>
          <w:t xml:space="preserve">    NetworkSlice-Single:</w:t>
        </w:r>
      </w:ins>
    </w:p>
    <w:p w14:paraId="04F31CF5" w14:textId="77777777" w:rsidR="008F1E3B" w:rsidRDefault="008F1E3B" w:rsidP="008F1E3B">
      <w:pPr>
        <w:pStyle w:val="PL"/>
        <w:rPr>
          <w:ins w:id="1661" w:author="Ericsson user 1" w:date="2022-03-25T18:04:00Z"/>
        </w:rPr>
      </w:pPr>
      <w:ins w:id="1662" w:author="Ericsson user 1" w:date="2022-03-25T18:04:00Z">
        <w:r>
          <w:t xml:space="preserve">      allOf:</w:t>
        </w:r>
      </w:ins>
    </w:p>
    <w:p w14:paraId="7DAAA876" w14:textId="77777777" w:rsidR="008F1E3B" w:rsidRDefault="008F1E3B" w:rsidP="008F1E3B">
      <w:pPr>
        <w:pStyle w:val="PL"/>
        <w:rPr>
          <w:ins w:id="1663" w:author="Ericsson user 1" w:date="2022-03-25T18:04:00Z"/>
        </w:rPr>
      </w:pPr>
      <w:ins w:id="1664" w:author="Ericsson user 1" w:date="2022-03-25T18:04:00Z">
        <w:r>
          <w:t xml:space="preserve">        - $ref: 'genericNrm.yaml#/components/schemas/Top'</w:t>
        </w:r>
      </w:ins>
    </w:p>
    <w:p w14:paraId="170D9F52" w14:textId="77777777" w:rsidR="008F1E3B" w:rsidRDefault="008F1E3B" w:rsidP="008F1E3B">
      <w:pPr>
        <w:pStyle w:val="PL"/>
        <w:rPr>
          <w:ins w:id="1665" w:author="Ericsson user 1" w:date="2022-03-25T18:04:00Z"/>
        </w:rPr>
      </w:pPr>
      <w:ins w:id="1666" w:author="Ericsson user 1" w:date="2022-03-25T18:04:00Z">
        <w:r>
          <w:t xml:space="preserve">        - type: object</w:t>
        </w:r>
      </w:ins>
    </w:p>
    <w:p w14:paraId="00A5C85C" w14:textId="77777777" w:rsidR="008F1E3B" w:rsidRDefault="008F1E3B" w:rsidP="008F1E3B">
      <w:pPr>
        <w:pStyle w:val="PL"/>
        <w:rPr>
          <w:ins w:id="1667" w:author="Ericsson user 1" w:date="2022-03-25T18:04:00Z"/>
        </w:rPr>
      </w:pPr>
      <w:ins w:id="1668" w:author="Ericsson user 1" w:date="2022-03-25T18:04:00Z">
        <w:r>
          <w:t xml:space="preserve">          properties:</w:t>
        </w:r>
      </w:ins>
    </w:p>
    <w:p w14:paraId="73043468" w14:textId="77777777" w:rsidR="008F1E3B" w:rsidRDefault="008F1E3B" w:rsidP="008F1E3B">
      <w:pPr>
        <w:pStyle w:val="PL"/>
        <w:rPr>
          <w:ins w:id="1669" w:author="Ericsson user 1" w:date="2022-03-25T18:04:00Z"/>
        </w:rPr>
      </w:pPr>
      <w:ins w:id="1670" w:author="Ericsson user 1" w:date="2022-03-25T18:04:00Z">
        <w:r>
          <w:t xml:space="preserve">            attributes:</w:t>
        </w:r>
      </w:ins>
    </w:p>
    <w:p w14:paraId="035B6276" w14:textId="77777777" w:rsidR="008F1E3B" w:rsidRDefault="008F1E3B" w:rsidP="008F1E3B">
      <w:pPr>
        <w:pStyle w:val="PL"/>
        <w:rPr>
          <w:ins w:id="1671" w:author="Ericsson user 1" w:date="2022-03-25T18:04:00Z"/>
        </w:rPr>
      </w:pPr>
      <w:ins w:id="1672" w:author="Ericsson user 1" w:date="2022-03-25T18:04:00Z">
        <w:r>
          <w:t xml:space="preserve">              allOf:</w:t>
        </w:r>
      </w:ins>
    </w:p>
    <w:p w14:paraId="63DCFE70" w14:textId="77777777" w:rsidR="008F1E3B" w:rsidRDefault="008F1E3B" w:rsidP="008F1E3B">
      <w:pPr>
        <w:pStyle w:val="PL"/>
        <w:rPr>
          <w:ins w:id="1673" w:author="Ericsson user 1" w:date="2022-03-25T18:04:00Z"/>
        </w:rPr>
      </w:pPr>
      <w:ins w:id="1674" w:author="Ericsson user 1" w:date="2022-03-25T18:04:00Z">
        <w:r>
          <w:t xml:space="preserve">                - type: object</w:t>
        </w:r>
      </w:ins>
    </w:p>
    <w:p w14:paraId="301A0A05" w14:textId="77777777" w:rsidR="008F1E3B" w:rsidRDefault="008F1E3B" w:rsidP="008F1E3B">
      <w:pPr>
        <w:pStyle w:val="PL"/>
        <w:rPr>
          <w:ins w:id="1675" w:author="Ericsson user 1" w:date="2022-03-25T18:04:00Z"/>
        </w:rPr>
      </w:pPr>
      <w:ins w:id="1676" w:author="Ericsson user 1" w:date="2022-03-25T18:04:00Z">
        <w:r>
          <w:t xml:space="preserve">                  properties:</w:t>
        </w:r>
      </w:ins>
    </w:p>
    <w:p w14:paraId="71FF3AE7" w14:textId="77777777" w:rsidR="008F1E3B" w:rsidRDefault="008F1E3B" w:rsidP="008F1E3B">
      <w:pPr>
        <w:pStyle w:val="PL"/>
        <w:rPr>
          <w:ins w:id="1677" w:author="Ericsson user 1" w:date="2022-03-25T18:04:00Z"/>
        </w:rPr>
      </w:pPr>
      <w:ins w:id="1678" w:author="Ericsson user 1" w:date="2022-03-25T18:04:00Z">
        <w:r>
          <w:lastRenderedPageBreak/>
          <w:t xml:space="preserve">                    networkSliceSubnetRef:</w:t>
        </w:r>
      </w:ins>
    </w:p>
    <w:p w14:paraId="6783AEFF" w14:textId="77777777" w:rsidR="008F1E3B" w:rsidRDefault="008F1E3B" w:rsidP="008F1E3B">
      <w:pPr>
        <w:pStyle w:val="PL"/>
        <w:rPr>
          <w:ins w:id="1679" w:author="Ericsson user 1" w:date="2022-03-25T18:04:00Z"/>
        </w:rPr>
      </w:pPr>
      <w:ins w:id="1680" w:author="Ericsson user 1" w:date="2022-03-25T18:04:00Z">
        <w:r>
          <w:t xml:space="preserve">                      $ref: 'comDefs.yaml#/components/schemas/Dn'</w:t>
        </w:r>
      </w:ins>
    </w:p>
    <w:p w14:paraId="41DD48E0" w14:textId="77777777" w:rsidR="008F1E3B" w:rsidRDefault="008F1E3B" w:rsidP="008F1E3B">
      <w:pPr>
        <w:pStyle w:val="PL"/>
        <w:rPr>
          <w:ins w:id="1681" w:author="Ericsson user 1" w:date="2022-03-25T18:04:00Z"/>
        </w:rPr>
      </w:pPr>
      <w:ins w:id="1682" w:author="Ericsson user 1" w:date="2022-03-25T18:04:00Z">
        <w:r>
          <w:t xml:space="preserve">                    operationalState:</w:t>
        </w:r>
      </w:ins>
    </w:p>
    <w:p w14:paraId="614183DA" w14:textId="77777777" w:rsidR="008F1E3B" w:rsidRDefault="008F1E3B" w:rsidP="008F1E3B">
      <w:pPr>
        <w:pStyle w:val="PL"/>
        <w:rPr>
          <w:ins w:id="1683" w:author="Ericsson user 1" w:date="2022-03-25T18:04:00Z"/>
        </w:rPr>
      </w:pPr>
      <w:ins w:id="1684" w:author="Ericsson user 1" w:date="2022-03-25T18:04:00Z">
        <w:r>
          <w:t xml:space="preserve">                      $ref: 'comDefs.yaml#/components/schemas/OperationalState'</w:t>
        </w:r>
      </w:ins>
    </w:p>
    <w:p w14:paraId="296C312A" w14:textId="77777777" w:rsidR="008F1E3B" w:rsidRDefault="008F1E3B" w:rsidP="008F1E3B">
      <w:pPr>
        <w:pStyle w:val="PL"/>
        <w:rPr>
          <w:ins w:id="1685" w:author="Ericsson user 1" w:date="2022-03-25T18:04:00Z"/>
        </w:rPr>
      </w:pPr>
      <w:ins w:id="1686" w:author="Ericsson user 1" w:date="2022-03-25T18:04:00Z">
        <w:r>
          <w:t xml:space="preserve">                    administrativeState:</w:t>
        </w:r>
      </w:ins>
    </w:p>
    <w:p w14:paraId="36A6F279" w14:textId="77777777" w:rsidR="008F1E3B" w:rsidRDefault="008F1E3B" w:rsidP="008F1E3B">
      <w:pPr>
        <w:pStyle w:val="PL"/>
        <w:rPr>
          <w:ins w:id="1687" w:author="Ericsson user 1" w:date="2022-03-25T18:04:00Z"/>
        </w:rPr>
      </w:pPr>
      <w:ins w:id="1688" w:author="Ericsson user 1" w:date="2022-03-25T18:04:00Z">
        <w:r>
          <w:t xml:space="preserve">                      $ref: 'comDefs.yaml#/components/schemas/AdministrativeState'</w:t>
        </w:r>
      </w:ins>
    </w:p>
    <w:p w14:paraId="3DB0DA1C" w14:textId="77777777" w:rsidR="008F1E3B" w:rsidRDefault="008F1E3B" w:rsidP="008F1E3B">
      <w:pPr>
        <w:pStyle w:val="PL"/>
        <w:rPr>
          <w:ins w:id="1689" w:author="Ericsson user 1" w:date="2022-03-25T18:04:00Z"/>
        </w:rPr>
      </w:pPr>
      <w:ins w:id="1690" w:author="Ericsson user 1" w:date="2022-03-25T18:04:00Z">
        <w:r>
          <w:t xml:space="preserve">                    serviceProfileList:</w:t>
        </w:r>
      </w:ins>
    </w:p>
    <w:p w14:paraId="44AC28F5" w14:textId="77777777" w:rsidR="008F1E3B" w:rsidRDefault="008F1E3B" w:rsidP="008F1E3B">
      <w:pPr>
        <w:pStyle w:val="PL"/>
        <w:rPr>
          <w:ins w:id="1691" w:author="Ericsson user 1" w:date="2022-03-25T18:04:00Z"/>
        </w:rPr>
      </w:pPr>
      <w:ins w:id="1692" w:author="Ericsson user 1" w:date="2022-03-25T18:04:00Z">
        <w:r>
          <w:t xml:space="preserve">                      $ref: '#/components/schemas/ServiceProfileList'</w:t>
        </w:r>
      </w:ins>
    </w:p>
    <w:p w14:paraId="1BAC0F1B" w14:textId="77777777" w:rsidR="008F1E3B" w:rsidRDefault="008F1E3B" w:rsidP="008F1E3B">
      <w:pPr>
        <w:pStyle w:val="PL"/>
        <w:rPr>
          <w:ins w:id="1693" w:author="Ericsson user 1" w:date="2022-03-25T18:04:00Z"/>
        </w:rPr>
      </w:pPr>
    </w:p>
    <w:p w14:paraId="32CC38F4" w14:textId="77777777" w:rsidR="008F1E3B" w:rsidRDefault="008F1E3B" w:rsidP="008F1E3B">
      <w:pPr>
        <w:pStyle w:val="PL"/>
        <w:rPr>
          <w:ins w:id="1694" w:author="Ericsson user 1" w:date="2022-03-25T18:04:00Z"/>
        </w:rPr>
      </w:pPr>
      <w:ins w:id="1695" w:author="Ericsson user 1" w:date="2022-03-25T18:04:00Z">
        <w:r>
          <w:t xml:space="preserve">    NetworkSliceSubnet-Single:</w:t>
        </w:r>
      </w:ins>
    </w:p>
    <w:p w14:paraId="5FB1C0AE" w14:textId="77777777" w:rsidR="008F1E3B" w:rsidRDefault="008F1E3B" w:rsidP="008F1E3B">
      <w:pPr>
        <w:pStyle w:val="PL"/>
        <w:rPr>
          <w:ins w:id="1696" w:author="Ericsson user 1" w:date="2022-03-25T18:04:00Z"/>
        </w:rPr>
      </w:pPr>
      <w:ins w:id="1697" w:author="Ericsson user 1" w:date="2022-03-25T18:04:00Z">
        <w:r>
          <w:t xml:space="preserve">      allOf:</w:t>
        </w:r>
      </w:ins>
    </w:p>
    <w:p w14:paraId="4139BD76" w14:textId="77777777" w:rsidR="008F1E3B" w:rsidRDefault="008F1E3B" w:rsidP="008F1E3B">
      <w:pPr>
        <w:pStyle w:val="PL"/>
        <w:rPr>
          <w:ins w:id="1698" w:author="Ericsson user 1" w:date="2022-03-25T18:04:00Z"/>
        </w:rPr>
      </w:pPr>
      <w:ins w:id="1699" w:author="Ericsson user 1" w:date="2022-03-25T18:04:00Z">
        <w:r>
          <w:t xml:space="preserve">        - $ref: 'genericNrm.yaml#/components/schemas/Top'</w:t>
        </w:r>
      </w:ins>
    </w:p>
    <w:p w14:paraId="5F262112" w14:textId="77777777" w:rsidR="008F1E3B" w:rsidRDefault="008F1E3B" w:rsidP="008F1E3B">
      <w:pPr>
        <w:pStyle w:val="PL"/>
        <w:rPr>
          <w:ins w:id="1700" w:author="Ericsson user 1" w:date="2022-03-25T18:04:00Z"/>
        </w:rPr>
      </w:pPr>
      <w:ins w:id="1701" w:author="Ericsson user 1" w:date="2022-03-25T18:04:00Z">
        <w:r>
          <w:t xml:space="preserve">        - type: object</w:t>
        </w:r>
      </w:ins>
    </w:p>
    <w:p w14:paraId="54CF9B23" w14:textId="77777777" w:rsidR="008F1E3B" w:rsidRDefault="008F1E3B" w:rsidP="008F1E3B">
      <w:pPr>
        <w:pStyle w:val="PL"/>
        <w:rPr>
          <w:ins w:id="1702" w:author="Ericsson user 1" w:date="2022-03-25T18:04:00Z"/>
        </w:rPr>
      </w:pPr>
      <w:ins w:id="1703" w:author="Ericsson user 1" w:date="2022-03-25T18:04:00Z">
        <w:r>
          <w:t xml:space="preserve">          properties:</w:t>
        </w:r>
      </w:ins>
    </w:p>
    <w:p w14:paraId="3B7F6143" w14:textId="77777777" w:rsidR="008F1E3B" w:rsidRDefault="008F1E3B" w:rsidP="008F1E3B">
      <w:pPr>
        <w:pStyle w:val="PL"/>
        <w:rPr>
          <w:ins w:id="1704" w:author="Ericsson user 1" w:date="2022-03-25T18:04:00Z"/>
        </w:rPr>
      </w:pPr>
      <w:ins w:id="1705" w:author="Ericsson user 1" w:date="2022-03-25T18:04:00Z">
        <w:r>
          <w:t xml:space="preserve">            attributes:</w:t>
        </w:r>
      </w:ins>
    </w:p>
    <w:p w14:paraId="20C30F20" w14:textId="77777777" w:rsidR="008F1E3B" w:rsidRDefault="008F1E3B" w:rsidP="008F1E3B">
      <w:pPr>
        <w:pStyle w:val="PL"/>
        <w:rPr>
          <w:ins w:id="1706" w:author="Ericsson user 1" w:date="2022-03-25T18:04:00Z"/>
        </w:rPr>
      </w:pPr>
      <w:ins w:id="1707" w:author="Ericsson user 1" w:date="2022-03-25T18:04:00Z">
        <w:r>
          <w:t xml:space="preserve">              allOf:</w:t>
        </w:r>
      </w:ins>
    </w:p>
    <w:p w14:paraId="7627F28C" w14:textId="77777777" w:rsidR="008F1E3B" w:rsidRDefault="008F1E3B" w:rsidP="008F1E3B">
      <w:pPr>
        <w:pStyle w:val="PL"/>
        <w:rPr>
          <w:ins w:id="1708" w:author="Ericsson user 1" w:date="2022-03-25T18:04:00Z"/>
        </w:rPr>
      </w:pPr>
      <w:ins w:id="1709" w:author="Ericsson user 1" w:date="2022-03-25T18:04:00Z">
        <w:r>
          <w:t xml:space="preserve">                - type: object</w:t>
        </w:r>
      </w:ins>
    </w:p>
    <w:p w14:paraId="7590E057" w14:textId="77777777" w:rsidR="008F1E3B" w:rsidRDefault="008F1E3B" w:rsidP="008F1E3B">
      <w:pPr>
        <w:pStyle w:val="PL"/>
        <w:rPr>
          <w:ins w:id="1710" w:author="Ericsson user 1" w:date="2022-03-25T18:04:00Z"/>
        </w:rPr>
      </w:pPr>
      <w:ins w:id="1711" w:author="Ericsson user 1" w:date="2022-03-25T18:04:00Z">
        <w:r>
          <w:t xml:space="preserve">                  properties:</w:t>
        </w:r>
      </w:ins>
    </w:p>
    <w:p w14:paraId="51FB50A2" w14:textId="77777777" w:rsidR="008F1E3B" w:rsidRDefault="008F1E3B" w:rsidP="008F1E3B">
      <w:pPr>
        <w:pStyle w:val="PL"/>
        <w:rPr>
          <w:ins w:id="1712" w:author="Ericsson user 1" w:date="2022-03-25T18:04:00Z"/>
        </w:rPr>
      </w:pPr>
      <w:ins w:id="1713" w:author="Ericsson user 1" w:date="2022-03-25T18:04:00Z">
        <w:r>
          <w:t xml:space="preserve">                    managedFunctionRefList:</w:t>
        </w:r>
      </w:ins>
    </w:p>
    <w:p w14:paraId="31512767" w14:textId="77777777" w:rsidR="008F1E3B" w:rsidRDefault="008F1E3B" w:rsidP="008F1E3B">
      <w:pPr>
        <w:pStyle w:val="PL"/>
        <w:rPr>
          <w:ins w:id="1714" w:author="Ericsson user 1" w:date="2022-03-25T18:04:00Z"/>
        </w:rPr>
      </w:pPr>
      <w:ins w:id="1715" w:author="Ericsson user 1" w:date="2022-03-25T18:04:00Z">
        <w:r>
          <w:t xml:space="preserve">                      $ref: 'comDefs.yaml#/components/schemas/DnList'</w:t>
        </w:r>
      </w:ins>
    </w:p>
    <w:p w14:paraId="11615803" w14:textId="77777777" w:rsidR="008F1E3B" w:rsidRDefault="008F1E3B" w:rsidP="008F1E3B">
      <w:pPr>
        <w:pStyle w:val="PL"/>
        <w:rPr>
          <w:ins w:id="1716" w:author="Ericsson user 1" w:date="2022-03-25T18:04:00Z"/>
        </w:rPr>
      </w:pPr>
      <w:ins w:id="1717" w:author="Ericsson user 1" w:date="2022-03-25T18:04:00Z">
        <w:r>
          <w:t xml:space="preserve">                    networkSliceSubnetRefList:</w:t>
        </w:r>
      </w:ins>
    </w:p>
    <w:p w14:paraId="5E7A2A67" w14:textId="77777777" w:rsidR="008F1E3B" w:rsidRDefault="008F1E3B" w:rsidP="008F1E3B">
      <w:pPr>
        <w:pStyle w:val="PL"/>
        <w:rPr>
          <w:ins w:id="1718" w:author="Ericsson user 1" w:date="2022-03-25T18:04:00Z"/>
        </w:rPr>
      </w:pPr>
      <w:ins w:id="1719" w:author="Ericsson user 1" w:date="2022-03-25T18:04:00Z">
        <w:r>
          <w:t xml:space="preserve">                      $ref: 'comDefs.yaml#/components/schemas/DnList'</w:t>
        </w:r>
      </w:ins>
    </w:p>
    <w:p w14:paraId="0FB99DEB" w14:textId="77777777" w:rsidR="008F1E3B" w:rsidRDefault="008F1E3B" w:rsidP="008F1E3B">
      <w:pPr>
        <w:pStyle w:val="PL"/>
        <w:rPr>
          <w:ins w:id="1720" w:author="Ericsson user 1" w:date="2022-03-25T18:04:00Z"/>
        </w:rPr>
      </w:pPr>
      <w:ins w:id="1721" w:author="Ericsson user 1" w:date="2022-03-25T18:04:00Z">
        <w:r>
          <w:t xml:space="preserve">                    operationalState:</w:t>
        </w:r>
      </w:ins>
    </w:p>
    <w:p w14:paraId="5EEBF472" w14:textId="77777777" w:rsidR="008F1E3B" w:rsidRDefault="008F1E3B" w:rsidP="008F1E3B">
      <w:pPr>
        <w:pStyle w:val="PL"/>
        <w:rPr>
          <w:ins w:id="1722" w:author="Ericsson user 1" w:date="2022-03-25T18:04:00Z"/>
        </w:rPr>
      </w:pPr>
      <w:ins w:id="1723" w:author="Ericsson user 1" w:date="2022-03-25T18:04:00Z">
        <w:r>
          <w:t xml:space="preserve">                      $ref: 'comDefs.yaml#/components/schemas/OperationalState'</w:t>
        </w:r>
      </w:ins>
    </w:p>
    <w:p w14:paraId="1D0D9C79" w14:textId="77777777" w:rsidR="008F1E3B" w:rsidRDefault="008F1E3B" w:rsidP="008F1E3B">
      <w:pPr>
        <w:pStyle w:val="PL"/>
        <w:rPr>
          <w:ins w:id="1724" w:author="Ericsson user 1" w:date="2022-03-25T18:04:00Z"/>
        </w:rPr>
      </w:pPr>
      <w:ins w:id="1725" w:author="Ericsson user 1" w:date="2022-03-25T18:04:00Z">
        <w:r>
          <w:t xml:space="preserve">                    administrativeState:</w:t>
        </w:r>
      </w:ins>
    </w:p>
    <w:p w14:paraId="2E388661" w14:textId="77777777" w:rsidR="008F1E3B" w:rsidRDefault="008F1E3B" w:rsidP="008F1E3B">
      <w:pPr>
        <w:pStyle w:val="PL"/>
        <w:rPr>
          <w:ins w:id="1726" w:author="Ericsson user 1" w:date="2022-03-25T18:04:00Z"/>
        </w:rPr>
      </w:pPr>
      <w:ins w:id="1727" w:author="Ericsson user 1" w:date="2022-03-25T18:04:00Z">
        <w:r>
          <w:t xml:space="preserve">                      $ref: 'comDefs.yaml#/components/schemas/AdministrativeState'</w:t>
        </w:r>
      </w:ins>
    </w:p>
    <w:p w14:paraId="49880876" w14:textId="77777777" w:rsidR="008F1E3B" w:rsidRDefault="008F1E3B" w:rsidP="008F1E3B">
      <w:pPr>
        <w:pStyle w:val="PL"/>
        <w:rPr>
          <w:ins w:id="1728" w:author="Ericsson user 1" w:date="2022-03-25T18:04:00Z"/>
        </w:rPr>
      </w:pPr>
      <w:ins w:id="1729" w:author="Ericsson user 1" w:date="2022-03-25T18:04:00Z">
        <w:r>
          <w:t xml:space="preserve">                    nsInfo:</w:t>
        </w:r>
      </w:ins>
    </w:p>
    <w:p w14:paraId="02B96CD0" w14:textId="77777777" w:rsidR="008F1E3B" w:rsidRDefault="008F1E3B" w:rsidP="008F1E3B">
      <w:pPr>
        <w:pStyle w:val="PL"/>
        <w:rPr>
          <w:ins w:id="1730" w:author="Ericsson user 1" w:date="2022-03-25T18:04:00Z"/>
        </w:rPr>
      </w:pPr>
      <w:ins w:id="1731" w:author="Ericsson user 1" w:date="2022-03-25T18:04:00Z">
        <w:r>
          <w:t xml:space="preserve">                      $ref: '#/components/schemas/NsInfo'</w:t>
        </w:r>
      </w:ins>
    </w:p>
    <w:p w14:paraId="1E902827" w14:textId="77777777" w:rsidR="008F1E3B" w:rsidRDefault="008F1E3B" w:rsidP="008F1E3B">
      <w:pPr>
        <w:pStyle w:val="PL"/>
        <w:rPr>
          <w:ins w:id="1732" w:author="Ericsson user 1" w:date="2022-03-25T18:04:00Z"/>
        </w:rPr>
      </w:pPr>
      <w:ins w:id="1733" w:author="Ericsson user 1" w:date="2022-03-25T18:04:00Z">
        <w:r>
          <w:t xml:space="preserve">                    sliceProfileList:</w:t>
        </w:r>
      </w:ins>
    </w:p>
    <w:p w14:paraId="1B6129AD" w14:textId="77777777" w:rsidR="008F1E3B" w:rsidRDefault="008F1E3B" w:rsidP="008F1E3B">
      <w:pPr>
        <w:pStyle w:val="PL"/>
        <w:rPr>
          <w:ins w:id="1734" w:author="Ericsson user 1" w:date="2022-03-25T18:04:00Z"/>
        </w:rPr>
      </w:pPr>
      <w:ins w:id="1735" w:author="Ericsson user 1" w:date="2022-03-25T18:04:00Z">
        <w:r>
          <w:t xml:space="preserve">                      $ref: '#/components/schemas/SliceProfileList'</w:t>
        </w:r>
      </w:ins>
    </w:p>
    <w:p w14:paraId="7988A397" w14:textId="77777777" w:rsidR="008F1E3B" w:rsidRDefault="008F1E3B" w:rsidP="008F1E3B">
      <w:pPr>
        <w:pStyle w:val="PL"/>
        <w:rPr>
          <w:ins w:id="1736" w:author="Ericsson user 1" w:date="2022-03-25T18:04:00Z"/>
        </w:rPr>
      </w:pPr>
      <w:ins w:id="1737" w:author="Ericsson user 1" w:date="2022-03-25T18:04:00Z">
        <w:r>
          <w:t xml:space="preserve">                    epTransportRefList:</w:t>
        </w:r>
      </w:ins>
    </w:p>
    <w:p w14:paraId="09F8DE95" w14:textId="77777777" w:rsidR="008F1E3B" w:rsidRDefault="008F1E3B" w:rsidP="008F1E3B">
      <w:pPr>
        <w:pStyle w:val="PL"/>
        <w:rPr>
          <w:ins w:id="1738" w:author="Ericsson user 1" w:date="2022-03-25T18:04:00Z"/>
        </w:rPr>
      </w:pPr>
      <w:ins w:id="1739" w:author="Ericsson user 1" w:date="2022-03-25T18:04:00Z">
        <w:r>
          <w:t xml:space="preserve">                      $ref: 'comDefs.yaml#/components/schemas/DnList'</w:t>
        </w:r>
      </w:ins>
    </w:p>
    <w:p w14:paraId="2B7F9E05" w14:textId="77777777" w:rsidR="008F1E3B" w:rsidRDefault="008F1E3B" w:rsidP="008F1E3B">
      <w:pPr>
        <w:pStyle w:val="PL"/>
        <w:rPr>
          <w:ins w:id="1740" w:author="Ericsson user 1" w:date="2022-03-25T18:04:00Z"/>
        </w:rPr>
      </w:pPr>
      <w:ins w:id="1741" w:author="Ericsson user 1" w:date="2022-03-25T18:04:00Z">
        <w:r>
          <w:t xml:space="preserve">                    priorityLabel:</w:t>
        </w:r>
      </w:ins>
    </w:p>
    <w:p w14:paraId="59DDFFE1" w14:textId="77777777" w:rsidR="008F1E3B" w:rsidRDefault="008F1E3B" w:rsidP="008F1E3B">
      <w:pPr>
        <w:pStyle w:val="PL"/>
        <w:rPr>
          <w:ins w:id="1742" w:author="Ericsson user 1" w:date="2022-03-25T18:04:00Z"/>
        </w:rPr>
      </w:pPr>
      <w:ins w:id="1743" w:author="Ericsson user 1" w:date="2022-03-25T18:04:00Z">
        <w:r>
          <w:t xml:space="preserve">                      type: integer</w:t>
        </w:r>
      </w:ins>
    </w:p>
    <w:p w14:paraId="34AE4151" w14:textId="77777777" w:rsidR="008F1E3B" w:rsidRDefault="008F1E3B" w:rsidP="008F1E3B">
      <w:pPr>
        <w:pStyle w:val="PL"/>
        <w:rPr>
          <w:ins w:id="1744" w:author="Ericsson user 1" w:date="2022-03-25T18:04:00Z"/>
        </w:rPr>
      </w:pPr>
      <w:ins w:id="1745" w:author="Ericsson user 1" w:date="2022-03-25T18:04:00Z">
        <w:r>
          <w:t xml:space="preserve">                    networkSliceSubnetType:</w:t>
        </w:r>
      </w:ins>
    </w:p>
    <w:p w14:paraId="1C0C8D74" w14:textId="77777777" w:rsidR="008F1E3B" w:rsidRDefault="008F1E3B" w:rsidP="008F1E3B">
      <w:pPr>
        <w:pStyle w:val="PL"/>
        <w:rPr>
          <w:ins w:id="1746" w:author="Ericsson user 1" w:date="2022-03-25T18:04:00Z"/>
        </w:rPr>
      </w:pPr>
      <w:ins w:id="1747" w:author="Ericsson user 1" w:date="2022-03-25T18:04:00Z">
        <w:r>
          <w:t xml:space="preserve">                      type: string</w:t>
        </w:r>
      </w:ins>
    </w:p>
    <w:p w14:paraId="289B6A7E" w14:textId="77777777" w:rsidR="008F1E3B" w:rsidRDefault="008F1E3B" w:rsidP="008F1E3B">
      <w:pPr>
        <w:pStyle w:val="PL"/>
        <w:rPr>
          <w:ins w:id="1748" w:author="Ericsson user 1" w:date="2022-03-25T18:04:00Z"/>
        </w:rPr>
      </w:pPr>
      <w:ins w:id="1749" w:author="Ericsson user 1" w:date="2022-03-25T18:04:00Z">
        <w:r>
          <w:t xml:space="preserve">                      enum:</w:t>
        </w:r>
      </w:ins>
    </w:p>
    <w:p w14:paraId="6D5124F5" w14:textId="77777777" w:rsidR="008F1E3B" w:rsidRDefault="008F1E3B" w:rsidP="008F1E3B">
      <w:pPr>
        <w:pStyle w:val="PL"/>
        <w:rPr>
          <w:ins w:id="1750" w:author="Ericsson user 1" w:date="2022-03-25T18:04:00Z"/>
        </w:rPr>
      </w:pPr>
      <w:ins w:id="1751" w:author="Ericsson user 1" w:date="2022-03-25T18:04:00Z">
        <w:r>
          <w:t xml:space="preserve">                        - TOP_SLICESUBNET</w:t>
        </w:r>
      </w:ins>
    </w:p>
    <w:p w14:paraId="5D03CC41" w14:textId="77777777" w:rsidR="008F1E3B" w:rsidRDefault="008F1E3B" w:rsidP="008F1E3B">
      <w:pPr>
        <w:pStyle w:val="PL"/>
        <w:rPr>
          <w:ins w:id="1752" w:author="Ericsson user 1" w:date="2022-03-25T18:04:00Z"/>
        </w:rPr>
      </w:pPr>
      <w:ins w:id="1753" w:author="Ericsson user 1" w:date="2022-03-25T18:04:00Z">
        <w:r>
          <w:t xml:space="preserve">                        - RAN_SLICESUBNET</w:t>
        </w:r>
      </w:ins>
    </w:p>
    <w:p w14:paraId="75BFC030" w14:textId="77777777" w:rsidR="008F1E3B" w:rsidRDefault="008F1E3B" w:rsidP="008F1E3B">
      <w:pPr>
        <w:pStyle w:val="PL"/>
        <w:rPr>
          <w:ins w:id="1754" w:author="Ericsson user 1" w:date="2022-03-25T18:04:00Z"/>
        </w:rPr>
      </w:pPr>
      <w:ins w:id="1755" w:author="Ericsson user 1" w:date="2022-03-25T18:04:00Z">
        <w:r>
          <w:t xml:space="preserve">                        - CN_SLICESUBNET</w:t>
        </w:r>
      </w:ins>
    </w:p>
    <w:p w14:paraId="583CE4D3" w14:textId="77777777" w:rsidR="008F1E3B" w:rsidRDefault="008F1E3B" w:rsidP="008F1E3B">
      <w:pPr>
        <w:pStyle w:val="PL"/>
        <w:rPr>
          <w:ins w:id="1756" w:author="Ericsson user 1" w:date="2022-03-25T18:04:00Z"/>
        </w:rPr>
      </w:pPr>
    </w:p>
    <w:p w14:paraId="3323685E" w14:textId="77777777" w:rsidR="008F1E3B" w:rsidRDefault="008F1E3B" w:rsidP="008F1E3B">
      <w:pPr>
        <w:pStyle w:val="PL"/>
        <w:rPr>
          <w:ins w:id="1757" w:author="Ericsson user 1" w:date="2022-03-25T18:04:00Z"/>
        </w:rPr>
      </w:pPr>
      <w:ins w:id="1758" w:author="Ericsson user 1" w:date="2022-03-25T18:04:00Z">
        <w:r>
          <w:t xml:space="preserve">    EP_Transport-Single:</w:t>
        </w:r>
      </w:ins>
    </w:p>
    <w:p w14:paraId="70679F55" w14:textId="77777777" w:rsidR="008F1E3B" w:rsidRDefault="008F1E3B" w:rsidP="008F1E3B">
      <w:pPr>
        <w:pStyle w:val="PL"/>
        <w:rPr>
          <w:ins w:id="1759" w:author="Ericsson user 1" w:date="2022-03-25T18:04:00Z"/>
        </w:rPr>
      </w:pPr>
      <w:ins w:id="1760" w:author="Ericsson user 1" w:date="2022-03-25T18:04:00Z">
        <w:r>
          <w:t xml:space="preserve">      allOf:</w:t>
        </w:r>
      </w:ins>
    </w:p>
    <w:p w14:paraId="52588121" w14:textId="77777777" w:rsidR="008F1E3B" w:rsidRDefault="008F1E3B" w:rsidP="008F1E3B">
      <w:pPr>
        <w:pStyle w:val="PL"/>
        <w:rPr>
          <w:ins w:id="1761" w:author="Ericsson user 1" w:date="2022-03-25T18:04:00Z"/>
        </w:rPr>
      </w:pPr>
      <w:ins w:id="1762" w:author="Ericsson user 1" w:date="2022-03-25T18:04:00Z">
        <w:r>
          <w:t xml:space="preserve">        - $ref: 'genericNrm.yaml#/components/schemas/Top'</w:t>
        </w:r>
      </w:ins>
    </w:p>
    <w:p w14:paraId="285EB591" w14:textId="77777777" w:rsidR="008F1E3B" w:rsidRDefault="008F1E3B" w:rsidP="008F1E3B">
      <w:pPr>
        <w:pStyle w:val="PL"/>
        <w:rPr>
          <w:ins w:id="1763" w:author="Ericsson user 1" w:date="2022-03-25T18:04:00Z"/>
        </w:rPr>
      </w:pPr>
      <w:ins w:id="1764" w:author="Ericsson user 1" w:date="2022-03-25T18:04:00Z">
        <w:r>
          <w:t xml:space="preserve">        - type: object</w:t>
        </w:r>
      </w:ins>
    </w:p>
    <w:p w14:paraId="546848B3" w14:textId="77777777" w:rsidR="008F1E3B" w:rsidRDefault="008F1E3B" w:rsidP="008F1E3B">
      <w:pPr>
        <w:pStyle w:val="PL"/>
        <w:rPr>
          <w:ins w:id="1765" w:author="Ericsson user 1" w:date="2022-03-25T18:04:00Z"/>
        </w:rPr>
      </w:pPr>
      <w:ins w:id="1766" w:author="Ericsson user 1" w:date="2022-03-25T18:04:00Z">
        <w:r>
          <w:t xml:space="preserve">          properties:</w:t>
        </w:r>
      </w:ins>
    </w:p>
    <w:p w14:paraId="3FB9F0BD" w14:textId="77777777" w:rsidR="008F1E3B" w:rsidRDefault="008F1E3B" w:rsidP="008F1E3B">
      <w:pPr>
        <w:pStyle w:val="PL"/>
        <w:rPr>
          <w:ins w:id="1767" w:author="Ericsson user 1" w:date="2022-03-25T18:04:00Z"/>
        </w:rPr>
      </w:pPr>
      <w:ins w:id="1768" w:author="Ericsson user 1" w:date="2022-03-25T18:04:00Z">
        <w:r>
          <w:t xml:space="preserve">            attributes:</w:t>
        </w:r>
      </w:ins>
    </w:p>
    <w:p w14:paraId="5B556A36" w14:textId="77777777" w:rsidR="008F1E3B" w:rsidRDefault="008F1E3B" w:rsidP="008F1E3B">
      <w:pPr>
        <w:pStyle w:val="PL"/>
        <w:rPr>
          <w:ins w:id="1769" w:author="Ericsson user 1" w:date="2022-03-25T18:04:00Z"/>
        </w:rPr>
      </w:pPr>
      <w:ins w:id="1770" w:author="Ericsson user 1" w:date="2022-03-25T18:04:00Z">
        <w:r>
          <w:t xml:space="preserve">              type: object</w:t>
        </w:r>
      </w:ins>
    </w:p>
    <w:p w14:paraId="76D87481" w14:textId="77777777" w:rsidR="008F1E3B" w:rsidRDefault="008F1E3B" w:rsidP="008F1E3B">
      <w:pPr>
        <w:pStyle w:val="PL"/>
        <w:rPr>
          <w:ins w:id="1771" w:author="Ericsson user 1" w:date="2022-03-25T18:04:00Z"/>
        </w:rPr>
      </w:pPr>
      <w:ins w:id="1772" w:author="Ericsson user 1" w:date="2022-03-25T18:04:00Z">
        <w:r>
          <w:t xml:space="preserve">              properties:</w:t>
        </w:r>
      </w:ins>
    </w:p>
    <w:p w14:paraId="68FA5F5D" w14:textId="77777777" w:rsidR="008F1E3B" w:rsidRDefault="008F1E3B" w:rsidP="008F1E3B">
      <w:pPr>
        <w:pStyle w:val="PL"/>
        <w:rPr>
          <w:ins w:id="1773" w:author="Ericsson user 1" w:date="2022-03-25T18:04:00Z"/>
        </w:rPr>
      </w:pPr>
      <w:ins w:id="1774" w:author="Ericsson user 1" w:date="2022-03-25T18:04:00Z">
        <w:r>
          <w:t xml:space="preserve">                ipAddress:</w:t>
        </w:r>
      </w:ins>
    </w:p>
    <w:p w14:paraId="68295F34" w14:textId="77777777" w:rsidR="008F1E3B" w:rsidRDefault="008F1E3B" w:rsidP="008F1E3B">
      <w:pPr>
        <w:pStyle w:val="PL"/>
        <w:rPr>
          <w:ins w:id="1775" w:author="Ericsson user 1" w:date="2022-03-25T18:04:00Z"/>
        </w:rPr>
      </w:pPr>
      <w:ins w:id="1776" w:author="Ericsson user 1" w:date="2022-03-25T18:04:00Z">
        <w:r>
          <w:t xml:space="preserve">                  $ref: '#/components/schemas/IpAddress'</w:t>
        </w:r>
      </w:ins>
    </w:p>
    <w:p w14:paraId="163647BA" w14:textId="77777777" w:rsidR="008F1E3B" w:rsidRDefault="008F1E3B" w:rsidP="008F1E3B">
      <w:pPr>
        <w:pStyle w:val="PL"/>
        <w:rPr>
          <w:ins w:id="1777" w:author="Ericsson user 1" w:date="2022-03-25T18:04:00Z"/>
        </w:rPr>
      </w:pPr>
      <w:ins w:id="1778" w:author="Ericsson user 1" w:date="2022-03-25T18:04:00Z">
        <w:r>
          <w:t xml:space="preserve">                logicInterfaceInfo:</w:t>
        </w:r>
      </w:ins>
    </w:p>
    <w:p w14:paraId="3B6A6B62" w14:textId="77777777" w:rsidR="008F1E3B" w:rsidRDefault="008F1E3B" w:rsidP="008F1E3B">
      <w:pPr>
        <w:pStyle w:val="PL"/>
        <w:rPr>
          <w:ins w:id="1779" w:author="Ericsson user 1" w:date="2022-03-25T18:04:00Z"/>
        </w:rPr>
      </w:pPr>
      <w:ins w:id="1780" w:author="Ericsson user 1" w:date="2022-03-25T18:04:00Z">
        <w:r>
          <w:t xml:space="preserve">                  $ref: '#/components/schemas/LogicInterfaceInfo'</w:t>
        </w:r>
      </w:ins>
    </w:p>
    <w:p w14:paraId="7CA66D02" w14:textId="77777777" w:rsidR="008F1E3B" w:rsidRDefault="008F1E3B" w:rsidP="008F1E3B">
      <w:pPr>
        <w:pStyle w:val="PL"/>
        <w:rPr>
          <w:ins w:id="1781" w:author="Ericsson user 1" w:date="2022-03-25T18:04:00Z"/>
        </w:rPr>
      </w:pPr>
      <w:ins w:id="1782" w:author="Ericsson user 1" w:date="2022-03-25T18:04:00Z">
        <w:r>
          <w:t xml:space="preserve">                nextHopInfo:</w:t>
        </w:r>
      </w:ins>
    </w:p>
    <w:p w14:paraId="17B0E0D6" w14:textId="77777777" w:rsidR="008F1E3B" w:rsidRDefault="008F1E3B" w:rsidP="008F1E3B">
      <w:pPr>
        <w:pStyle w:val="PL"/>
        <w:rPr>
          <w:ins w:id="1783" w:author="Ericsson user 1" w:date="2022-03-25T18:04:00Z"/>
        </w:rPr>
      </w:pPr>
      <w:ins w:id="1784" w:author="Ericsson user 1" w:date="2022-03-25T18:04:00Z">
        <w:r>
          <w:t xml:space="preserve">                  type: string </w:t>
        </w:r>
      </w:ins>
    </w:p>
    <w:p w14:paraId="77AE3600" w14:textId="77777777" w:rsidR="008F1E3B" w:rsidRDefault="008F1E3B" w:rsidP="008F1E3B">
      <w:pPr>
        <w:pStyle w:val="PL"/>
        <w:rPr>
          <w:ins w:id="1785" w:author="Ericsson user 1" w:date="2022-03-25T18:04:00Z"/>
        </w:rPr>
      </w:pPr>
      <w:ins w:id="1786" w:author="Ericsson user 1" w:date="2022-03-25T18:04:00Z">
        <w:r>
          <w:t xml:space="preserve">                qosProfile:</w:t>
        </w:r>
      </w:ins>
    </w:p>
    <w:p w14:paraId="715A8A0B" w14:textId="77777777" w:rsidR="008F1E3B" w:rsidRDefault="008F1E3B" w:rsidP="008F1E3B">
      <w:pPr>
        <w:pStyle w:val="PL"/>
        <w:rPr>
          <w:ins w:id="1787" w:author="Ericsson user 1" w:date="2022-03-25T18:04:00Z"/>
        </w:rPr>
      </w:pPr>
      <w:ins w:id="1788" w:author="Ericsson user 1" w:date="2022-03-25T18:04:00Z">
        <w:r>
          <w:t xml:space="preserve">                  type: string </w:t>
        </w:r>
      </w:ins>
    </w:p>
    <w:p w14:paraId="396EC580" w14:textId="77777777" w:rsidR="008F1E3B" w:rsidRDefault="008F1E3B" w:rsidP="008F1E3B">
      <w:pPr>
        <w:pStyle w:val="PL"/>
        <w:rPr>
          <w:ins w:id="1789" w:author="Ericsson user 1" w:date="2022-03-25T18:04:00Z"/>
        </w:rPr>
      </w:pPr>
      <w:ins w:id="1790" w:author="Ericsson user 1" w:date="2022-03-25T18:04:00Z">
        <w:r>
          <w:t xml:space="preserve">                epApplicationRefs:</w:t>
        </w:r>
      </w:ins>
    </w:p>
    <w:p w14:paraId="699BA2ED" w14:textId="77777777" w:rsidR="008F1E3B" w:rsidRDefault="008F1E3B" w:rsidP="008F1E3B">
      <w:pPr>
        <w:pStyle w:val="PL"/>
        <w:rPr>
          <w:ins w:id="1791" w:author="Ericsson user 1" w:date="2022-03-25T18:04:00Z"/>
        </w:rPr>
      </w:pPr>
      <w:ins w:id="1792" w:author="Ericsson user 1" w:date="2022-03-25T18:04:00Z">
        <w:r>
          <w:t xml:space="preserve">                  $ref: 'comDefs.yaml#/components/schemas/DnList'</w:t>
        </w:r>
      </w:ins>
    </w:p>
    <w:p w14:paraId="12C65FBA" w14:textId="77777777" w:rsidR="008F1E3B" w:rsidRDefault="008F1E3B" w:rsidP="008F1E3B">
      <w:pPr>
        <w:pStyle w:val="PL"/>
        <w:rPr>
          <w:ins w:id="1793" w:author="Ericsson user 1" w:date="2022-03-25T18:04:00Z"/>
        </w:rPr>
      </w:pPr>
    </w:p>
    <w:p w14:paraId="5F531F30" w14:textId="77777777" w:rsidR="008F1E3B" w:rsidRDefault="008F1E3B" w:rsidP="008F1E3B">
      <w:pPr>
        <w:pStyle w:val="PL"/>
        <w:rPr>
          <w:ins w:id="1794" w:author="Ericsson user 1" w:date="2022-03-25T18:04:00Z"/>
        </w:rPr>
      </w:pPr>
      <w:ins w:id="1795" w:author="Ericsson user 1" w:date="2022-03-25T18:04:00Z">
        <w:r>
          <w:t>#-------- Definition of JSON arrays for name-contained IOCs ----------------------</w:t>
        </w:r>
      </w:ins>
    </w:p>
    <w:p w14:paraId="12E04C42" w14:textId="77777777" w:rsidR="008F1E3B" w:rsidRDefault="008F1E3B" w:rsidP="008F1E3B">
      <w:pPr>
        <w:pStyle w:val="PL"/>
        <w:rPr>
          <w:ins w:id="1796" w:author="Ericsson user 1" w:date="2022-03-25T18:04:00Z"/>
        </w:rPr>
      </w:pPr>
      <w:ins w:id="1797" w:author="Ericsson user 1" w:date="2022-03-25T18:04:00Z">
        <w:r>
          <w:t xml:space="preserve">    SubNetwork-Multiple:</w:t>
        </w:r>
      </w:ins>
    </w:p>
    <w:p w14:paraId="41DA2EF5" w14:textId="77777777" w:rsidR="008F1E3B" w:rsidRDefault="008F1E3B" w:rsidP="008F1E3B">
      <w:pPr>
        <w:pStyle w:val="PL"/>
        <w:rPr>
          <w:ins w:id="1798" w:author="Ericsson user 1" w:date="2022-03-25T18:04:00Z"/>
        </w:rPr>
      </w:pPr>
      <w:ins w:id="1799" w:author="Ericsson user 1" w:date="2022-03-25T18:04:00Z">
        <w:r>
          <w:t xml:space="preserve">      type: array</w:t>
        </w:r>
      </w:ins>
    </w:p>
    <w:p w14:paraId="6A484292" w14:textId="77777777" w:rsidR="008F1E3B" w:rsidRDefault="008F1E3B" w:rsidP="008F1E3B">
      <w:pPr>
        <w:pStyle w:val="PL"/>
        <w:rPr>
          <w:ins w:id="1800" w:author="Ericsson user 1" w:date="2022-03-25T18:04:00Z"/>
        </w:rPr>
      </w:pPr>
      <w:ins w:id="1801" w:author="Ericsson user 1" w:date="2022-03-25T18:04:00Z">
        <w:r>
          <w:t xml:space="preserve">      items:</w:t>
        </w:r>
      </w:ins>
    </w:p>
    <w:p w14:paraId="712EC582" w14:textId="77777777" w:rsidR="008F1E3B" w:rsidRDefault="008F1E3B" w:rsidP="008F1E3B">
      <w:pPr>
        <w:pStyle w:val="PL"/>
        <w:rPr>
          <w:ins w:id="1802" w:author="Ericsson user 1" w:date="2022-03-25T18:04:00Z"/>
        </w:rPr>
      </w:pPr>
      <w:ins w:id="1803" w:author="Ericsson user 1" w:date="2022-03-25T18:04:00Z">
        <w:r>
          <w:t xml:space="preserve">        $ref: '#/components/schemas/SubNetwork-Single'</w:t>
        </w:r>
      </w:ins>
    </w:p>
    <w:p w14:paraId="2A5C10B4" w14:textId="77777777" w:rsidR="008F1E3B" w:rsidRDefault="008F1E3B" w:rsidP="008F1E3B">
      <w:pPr>
        <w:pStyle w:val="PL"/>
        <w:rPr>
          <w:ins w:id="1804" w:author="Ericsson user 1" w:date="2022-03-25T18:04:00Z"/>
        </w:rPr>
      </w:pPr>
    </w:p>
    <w:p w14:paraId="28F98243" w14:textId="77777777" w:rsidR="008F1E3B" w:rsidRDefault="008F1E3B" w:rsidP="008F1E3B">
      <w:pPr>
        <w:pStyle w:val="PL"/>
        <w:rPr>
          <w:ins w:id="1805" w:author="Ericsson user 1" w:date="2022-03-25T18:04:00Z"/>
        </w:rPr>
      </w:pPr>
      <w:ins w:id="1806" w:author="Ericsson user 1" w:date="2022-03-25T18:04:00Z">
        <w:r>
          <w:t xml:space="preserve">    NetworkSlice-Multiple:</w:t>
        </w:r>
      </w:ins>
    </w:p>
    <w:p w14:paraId="07071903" w14:textId="77777777" w:rsidR="008F1E3B" w:rsidRDefault="008F1E3B" w:rsidP="008F1E3B">
      <w:pPr>
        <w:pStyle w:val="PL"/>
        <w:rPr>
          <w:ins w:id="1807" w:author="Ericsson user 1" w:date="2022-03-25T18:04:00Z"/>
        </w:rPr>
      </w:pPr>
      <w:ins w:id="1808" w:author="Ericsson user 1" w:date="2022-03-25T18:04:00Z">
        <w:r>
          <w:t xml:space="preserve">      type: array</w:t>
        </w:r>
      </w:ins>
    </w:p>
    <w:p w14:paraId="3657454F" w14:textId="77777777" w:rsidR="008F1E3B" w:rsidRDefault="008F1E3B" w:rsidP="008F1E3B">
      <w:pPr>
        <w:pStyle w:val="PL"/>
        <w:rPr>
          <w:ins w:id="1809" w:author="Ericsson user 1" w:date="2022-03-25T18:04:00Z"/>
        </w:rPr>
      </w:pPr>
      <w:ins w:id="1810" w:author="Ericsson user 1" w:date="2022-03-25T18:04:00Z">
        <w:r>
          <w:t xml:space="preserve">      items:</w:t>
        </w:r>
      </w:ins>
    </w:p>
    <w:p w14:paraId="4D0AAA89" w14:textId="77777777" w:rsidR="008F1E3B" w:rsidRDefault="008F1E3B" w:rsidP="008F1E3B">
      <w:pPr>
        <w:pStyle w:val="PL"/>
        <w:rPr>
          <w:ins w:id="1811" w:author="Ericsson user 1" w:date="2022-03-25T18:04:00Z"/>
        </w:rPr>
      </w:pPr>
      <w:ins w:id="1812" w:author="Ericsson user 1" w:date="2022-03-25T18:04:00Z">
        <w:r>
          <w:t xml:space="preserve">        $ref: '#/components/schemas/NetworkSlice-Single'</w:t>
        </w:r>
      </w:ins>
    </w:p>
    <w:p w14:paraId="2D3D2482" w14:textId="77777777" w:rsidR="008F1E3B" w:rsidRDefault="008F1E3B" w:rsidP="008F1E3B">
      <w:pPr>
        <w:pStyle w:val="PL"/>
        <w:rPr>
          <w:ins w:id="1813" w:author="Ericsson user 1" w:date="2022-03-25T18:04:00Z"/>
        </w:rPr>
      </w:pPr>
    </w:p>
    <w:p w14:paraId="1DAE67CB" w14:textId="77777777" w:rsidR="008F1E3B" w:rsidRDefault="008F1E3B" w:rsidP="008F1E3B">
      <w:pPr>
        <w:pStyle w:val="PL"/>
        <w:rPr>
          <w:ins w:id="1814" w:author="Ericsson user 1" w:date="2022-03-25T18:04:00Z"/>
        </w:rPr>
      </w:pPr>
      <w:ins w:id="1815" w:author="Ericsson user 1" w:date="2022-03-25T18:04:00Z">
        <w:r>
          <w:t xml:space="preserve">    NetworkSliceSubnet-Multiple:</w:t>
        </w:r>
      </w:ins>
    </w:p>
    <w:p w14:paraId="46D0A50C" w14:textId="77777777" w:rsidR="008F1E3B" w:rsidRDefault="008F1E3B" w:rsidP="008F1E3B">
      <w:pPr>
        <w:pStyle w:val="PL"/>
        <w:rPr>
          <w:ins w:id="1816" w:author="Ericsson user 1" w:date="2022-03-25T18:04:00Z"/>
        </w:rPr>
      </w:pPr>
      <w:ins w:id="1817" w:author="Ericsson user 1" w:date="2022-03-25T18:04:00Z">
        <w:r>
          <w:t xml:space="preserve">      type: array</w:t>
        </w:r>
      </w:ins>
    </w:p>
    <w:p w14:paraId="4D589014" w14:textId="77777777" w:rsidR="008F1E3B" w:rsidRDefault="008F1E3B" w:rsidP="008F1E3B">
      <w:pPr>
        <w:pStyle w:val="PL"/>
        <w:rPr>
          <w:ins w:id="1818" w:author="Ericsson user 1" w:date="2022-03-25T18:04:00Z"/>
        </w:rPr>
      </w:pPr>
      <w:ins w:id="1819" w:author="Ericsson user 1" w:date="2022-03-25T18:04:00Z">
        <w:r>
          <w:t xml:space="preserve">      items:</w:t>
        </w:r>
      </w:ins>
    </w:p>
    <w:p w14:paraId="599C3D7C" w14:textId="77777777" w:rsidR="008F1E3B" w:rsidRDefault="008F1E3B" w:rsidP="008F1E3B">
      <w:pPr>
        <w:pStyle w:val="PL"/>
        <w:rPr>
          <w:ins w:id="1820" w:author="Ericsson user 1" w:date="2022-03-25T18:04:00Z"/>
        </w:rPr>
      </w:pPr>
      <w:ins w:id="1821" w:author="Ericsson user 1" w:date="2022-03-25T18:04:00Z">
        <w:r>
          <w:t xml:space="preserve">        $ref: '#/components/schemas/NetworkSliceSubnet-Single'</w:t>
        </w:r>
      </w:ins>
    </w:p>
    <w:p w14:paraId="59EF9F4D" w14:textId="77777777" w:rsidR="008F1E3B" w:rsidRDefault="008F1E3B" w:rsidP="008F1E3B">
      <w:pPr>
        <w:pStyle w:val="PL"/>
        <w:rPr>
          <w:ins w:id="1822" w:author="Ericsson user 1" w:date="2022-03-25T18:04:00Z"/>
        </w:rPr>
      </w:pPr>
      <w:ins w:id="1823" w:author="Ericsson user 1" w:date="2022-03-25T18:04:00Z">
        <w:r>
          <w:t xml:space="preserve">                      </w:t>
        </w:r>
      </w:ins>
    </w:p>
    <w:p w14:paraId="58BF4455" w14:textId="77777777" w:rsidR="008F1E3B" w:rsidRDefault="008F1E3B" w:rsidP="008F1E3B">
      <w:pPr>
        <w:pStyle w:val="PL"/>
        <w:rPr>
          <w:ins w:id="1824" w:author="Ericsson user 1" w:date="2022-03-25T18:04:00Z"/>
        </w:rPr>
      </w:pPr>
      <w:ins w:id="1825" w:author="Ericsson user 1" w:date="2022-03-25T18:04:00Z">
        <w:r>
          <w:t xml:space="preserve">    EP_Transport-Multiple:</w:t>
        </w:r>
      </w:ins>
    </w:p>
    <w:p w14:paraId="3CAD5848" w14:textId="77777777" w:rsidR="008F1E3B" w:rsidRDefault="008F1E3B" w:rsidP="008F1E3B">
      <w:pPr>
        <w:pStyle w:val="PL"/>
        <w:rPr>
          <w:ins w:id="1826" w:author="Ericsson user 1" w:date="2022-03-25T18:04:00Z"/>
        </w:rPr>
      </w:pPr>
      <w:ins w:id="1827" w:author="Ericsson user 1" w:date="2022-03-25T18:04:00Z">
        <w:r>
          <w:t xml:space="preserve">      type: array</w:t>
        </w:r>
      </w:ins>
    </w:p>
    <w:p w14:paraId="61208F1B" w14:textId="77777777" w:rsidR="008F1E3B" w:rsidRDefault="008F1E3B" w:rsidP="008F1E3B">
      <w:pPr>
        <w:pStyle w:val="PL"/>
        <w:rPr>
          <w:ins w:id="1828" w:author="Ericsson user 1" w:date="2022-03-25T18:04:00Z"/>
        </w:rPr>
      </w:pPr>
      <w:ins w:id="1829" w:author="Ericsson user 1" w:date="2022-03-25T18:04:00Z">
        <w:r>
          <w:lastRenderedPageBreak/>
          <w:t xml:space="preserve">      items:</w:t>
        </w:r>
      </w:ins>
    </w:p>
    <w:p w14:paraId="391EED8E" w14:textId="77777777" w:rsidR="008F1E3B" w:rsidRDefault="008F1E3B" w:rsidP="008F1E3B">
      <w:pPr>
        <w:pStyle w:val="PL"/>
        <w:rPr>
          <w:ins w:id="1830" w:author="Ericsson user 1" w:date="2022-03-25T18:04:00Z"/>
        </w:rPr>
      </w:pPr>
      <w:ins w:id="1831" w:author="Ericsson user 1" w:date="2022-03-25T18:04:00Z">
        <w:r>
          <w:t xml:space="preserve">        $ref: '#/components/schemas/EP_Transport-Single'</w:t>
        </w:r>
      </w:ins>
    </w:p>
    <w:p w14:paraId="728C25E4" w14:textId="77777777" w:rsidR="008F1E3B" w:rsidRDefault="008F1E3B" w:rsidP="008F1E3B">
      <w:pPr>
        <w:pStyle w:val="PL"/>
        <w:rPr>
          <w:ins w:id="1832" w:author="Ericsson user 1" w:date="2022-03-25T18:04:00Z"/>
        </w:rPr>
      </w:pPr>
    </w:p>
    <w:p w14:paraId="05969CB5" w14:textId="77777777" w:rsidR="008F1E3B" w:rsidRDefault="008F1E3B" w:rsidP="008F1E3B">
      <w:pPr>
        <w:pStyle w:val="PL"/>
        <w:rPr>
          <w:ins w:id="1833" w:author="Ericsson user 1" w:date="2022-03-25T18:04:00Z"/>
        </w:rPr>
      </w:pPr>
      <w:ins w:id="1834" w:author="Ericsson user 1" w:date="2022-03-25T18:04:00Z">
        <w:r>
          <w:t>#------------ Definitions in TS 28.541 for TS 28.532 -----------------------------</w:t>
        </w:r>
      </w:ins>
    </w:p>
    <w:p w14:paraId="7E068F69" w14:textId="77777777" w:rsidR="008F1E3B" w:rsidRDefault="008F1E3B" w:rsidP="008F1E3B">
      <w:pPr>
        <w:pStyle w:val="PL"/>
        <w:rPr>
          <w:ins w:id="1835" w:author="Ericsson user 1" w:date="2022-03-25T18:04:00Z"/>
        </w:rPr>
      </w:pPr>
    </w:p>
    <w:p w14:paraId="5CB8B02B" w14:textId="77777777" w:rsidR="008F1E3B" w:rsidRDefault="008F1E3B" w:rsidP="008F1E3B">
      <w:pPr>
        <w:pStyle w:val="PL"/>
        <w:rPr>
          <w:ins w:id="1836" w:author="Ericsson user 1" w:date="2022-03-25T18:04:00Z"/>
        </w:rPr>
      </w:pPr>
      <w:ins w:id="1837" w:author="Ericsson user 1" w:date="2022-03-25T18:04:00Z">
        <w:r>
          <w:t xml:space="preserve">    resources-sliceNrm:</w:t>
        </w:r>
      </w:ins>
    </w:p>
    <w:p w14:paraId="344B59BB" w14:textId="77777777" w:rsidR="008F1E3B" w:rsidRDefault="008F1E3B" w:rsidP="008F1E3B">
      <w:pPr>
        <w:pStyle w:val="PL"/>
        <w:rPr>
          <w:ins w:id="1838" w:author="Ericsson user 1" w:date="2022-03-25T18:04:00Z"/>
        </w:rPr>
      </w:pPr>
      <w:ins w:id="1839" w:author="Ericsson user 1" w:date="2022-03-25T18:04:00Z">
        <w:r>
          <w:t xml:space="preserve">      oneOf:</w:t>
        </w:r>
      </w:ins>
    </w:p>
    <w:p w14:paraId="49BE3B4B" w14:textId="77777777" w:rsidR="008F1E3B" w:rsidRDefault="008F1E3B" w:rsidP="008F1E3B">
      <w:pPr>
        <w:pStyle w:val="PL"/>
        <w:rPr>
          <w:ins w:id="1840" w:author="Ericsson user 1" w:date="2022-03-25T18:04:00Z"/>
        </w:rPr>
      </w:pPr>
      <w:ins w:id="1841" w:author="Ericsson user 1" w:date="2022-03-25T18:04:00Z">
        <w:r>
          <w:t xml:space="preserve">       - $ref: '#/components/schemas/SubNetwork-Single'</w:t>
        </w:r>
      </w:ins>
    </w:p>
    <w:p w14:paraId="21F5765A" w14:textId="77777777" w:rsidR="008F1E3B" w:rsidRDefault="008F1E3B" w:rsidP="008F1E3B">
      <w:pPr>
        <w:pStyle w:val="PL"/>
        <w:rPr>
          <w:ins w:id="1842" w:author="Ericsson user 1" w:date="2022-03-25T18:04:00Z"/>
        </w:rPr>
      </w:pPr>
      <w:ins w:id="1843" w:author="Ericsson user 1" w:date="2022-03-25T18:04:00Z">
        <w:r>
          <w:t xml:space="preserve">       - $ref: '#/components/schemas/NetworkSlice-Single'</w:t>
        </w:r>
      </w:ins>
    </w:p>
    <w:p w14:paraId="60CA26D2" w14:textId="77777777" w:rsidR="008F1E3B" w:rsidRDefault="008F1E3B" w:rsidP="008F1E3B">
      <w:pPr>
        <w:pStyle w:val="PL"/>
        <w:rPr>
          <w:ins w:id="1844" w:author="Ericsson user 1" w:date="2022-03-25T18:04:00Z"/>
        </w:rPr>
      </w:pPr>
      <w:ins w:id="1845" w:author="Ericsson user 1" w:date="2022-03-25T18:04:00Z">
        <w:r>
          <w:t xml:space="preserve">       - $ref: '#/components/schemas/NetworkSliceSubnet-Single'</w:t>
        </w:r>
      </w:ins>
    </w:p>
    <w:p w14:paraId="3B60F7E2" w14:textId="4640351C" w:rsidR="00A82EFA" w:rsidDel="008F1E3B" w:rsidRDefault="008F1E3B" w:rsidP="008F1E3B">
      <w:pPr>
        <w:pStyle w:val="PL"/>
        <w:rPr>
          <w:del w:id="1846" w:author="Ericsson user 1" w:date="2022-03-25T18:04:00Z"/>
        </w:rPr>
      </w:pPr>
      <w:ins w:id="1847" w:author="Ericsson user 1" w:date="2022-03-25T18:04:00Z">
        <w:r>
          <w:t xml:space="preserve">       - $ref: '#/components/schemas/EP_Transport-Single'</w:t>
        </w:r>
      </w:ins>
      <w:del w:id="1848" w:author="Ericsson user 1" w:date="2022-03-25T18:04:00Z">
        <w:r w:rsidR="00A82EFA" w:rsidDel="008F1E3B">
          <w:delText>openapi: 3.0.1</w:delText>
        </w:r>
      </w:del>
    </w:p>
    <w:p w14:paraId="12126E39" w14:textId="18070D1A" w:rsidR="00A82EFA" w:rsidDel="008F1E3B" w:rsidRDefault="00A82EFA" w:rsidP="00A82EFA">
      <w:pPr>
        <w:pStyle w:val="PL"/>
        <w:rPr>
          <w:del w:id="1849" w:author="Ericsson user 1" w:date="2022-03-25T18:04:00Z"/>
        </w:rPr>
      </w:pPr>
      <w:del w:id="1850" w:author="Ericsson user 1" w:date="2022-03-25T18:04:00Z">
        <w:r w:rsidDel="008F1E3B">
          <w:delText>info:</w:delText>
        </w:r>
      </w:del>
    </w:p>
    <w:p w14:paraId="681B415E" w14:textId="2B9BFFE6" w:rsidR="00A82EFA" w:rsidDel="008F1E3B" w:rsidRDefault="00A82EFA" w:rsidP="00A82EFA">
      <w:pPr>
        <w:pStyle w:val="PL"/>
        <w:rPr>
          <w:del w:id="1851" w:author="Ericsson user 1" w:date="2022-03-25T18:04:00Z"/>
        </w:rPr>
      </w:pPr>
      <w:del w:id="1852" w:author="Ericsson user 1" w:date="2022-03-25T18:04:00Z">
        <w:r w:rsidDel="008F1E3B">
          <w:delText xml:space="preserve">  title: Slice NRM</w:delText>
        </w:r>
      </w:del>
    </w:p>
    <w:p w14:paraId="78A7A9FB" w14:textId="29046D69" w:rsidR="00A82EFA" w:rsidDel="008F1E3B" w:rsidRDefault="00A82EFA" w:rsidP="00A82EFA">
      <w:pPr>
        <w:pStyle w:val="PL"/>
        <w:rPr>
          <w:del w:id="1853" w:author="Ericsson user 1" w:date="2022-03-25T18:04:00Z"/>
        </w:rPr>
      </w:pPr>
      <w:del w:id="1854" w:author="Ericsson user 1" w:date="2022-03-25T18:04:00Z">
        <w:r w:rsidDel="008F1E3B">
          <w:delText xml:space="preserve">  version: 17.6.0</w:delText>
        </w:r>
      </w:del>
    </w:p>
    <w:p w14:paraId="53310588" w14:textId="79B4841E" w:rsidR="00A82EFA" w:rsidDel="008F1E3B" w:rsidRDefault="00A82EFA" w:rsidP="00A82EFA">
      <w:pPr>
        <w:pStyle w:val="PL"/>
        <w:rPr>
          <w:del w:id="1855" w:author="Ericsson user 1" w:date="2022-03-25T18:04:00Z"/>
        </w:rPr>
      </w:pPr>
      <w:del w:id="1856" w:author="Ericsson user 1" w:date="2022-03-25T18:04:00Z">
        <w:r w:rsidDel="008F1E3B">
          <w:delText xml:space="preserve">  description: &gt;-</w:delText>
        </w:r>
      </w:del>
    </w:p>
    <w:p w14:paraId="1AAE1C48" w14:textId="5AEB2D61" w:rsidR="00A82EFA" w:rsidDel="008F1E3B" w:rsidRDefault="00A82EFA" w:rsidP="00A82EFA">
      <w:pPr>
        <w:pStyle w:val="PL"/>
        <w:rPr>
          <w:del w:id="1857" w:author="Ericsson user 1" w:date="2022-03-25T18:04:00Z"/>
        </w:rPr>
      </w:pPr>
      <w:del w:id="1858" w:author="Ericsson user 1" w:date="2022-03-25T18:04:00Z">
        <w:r w:rsidDel="008F1E3B">
          <w:delText xml:space="preserve">    OAS 3.0.1 specification of the Slice NRM</w:delText>
        </w:r>
      </w:del>
    </w:p>
    <w:p w14:paraId="247FC2E3" w14:textId="1BC1EF5C" w:rsidR="00A82EFA" w:rsidDel="008F1E3B" w:rsidRDefault="00A82EFA" w:rsidP="00A82EFA">
      <w:pPr>
        <w:pStyle w:val="PL"/>
        <w:rPr>
          <w:del w:id="1859" w:author="Ericsson user 1" w:date="2022-03-25T18:04:00Z"/>
        </w:rPr>
      </w:pPr>
      <w:del w:id="1860" w:author="Ericsson user 1" w:date="2022-03-25T18:04:00Z">
        <w:r w:rsidDel="008F1E3B">
          <w:delText xml:space="preserve">    @ 2020, 3GPP Organizational Partners (ARIB, ATIS, CCSA, ETSI, TSDSI, TTA, TTC).</w:delText>
        </w:r>
      </w:del>
    </w:p>
    <w:p w14:paraId="546431F1" w14:textId="30016D48" w:rsidR="00A82EFA" w:rsidDel="008F1E3B" w:rsidRDefault="00A82EFA" w:rsidP="00A82EFA">
      <w:pPr>
        <w:pStyle w:val="PL"/>
        <w:rPr>
          <w:del w:id="1861" w:author="Ericsson user 1" w:date="2022-03-25T18:04:00Z"/>
        </w:rPr>
      </w:pPr>
      <w:del w:id="1862" w:author="Ericsson user 1" w:date="2022-03-25T18:04:00Z">
        <w:r w:rsidDel="008F1E3B">
          <w:delText xml:space="preserve">    All rights reserved.</w:delText>
        </w:r>
      </w:del>
    </w:p>
    <w:p w14:paraId="22DCBC3A" w14:textId="068D1492" w:rsidR="00A82EFA" w:rsidDel="008F1E3B" w:rsidRDefault="00A82EFA" w:rsidP="00A82EFA">
      <w:pPr>
        <w:pStyle w:val="PL"/>
        <w:rPr>
          <w:del w:id="1863" w:author="Ericsson user 1" w:date="2022-03-25T18:04:00Z"/>
        </w:rPr>
      </w:pPr>
      <w:del w:id="1864" w:author="Ericsson user 1" w:date="2022-03-25T18:04:00Z">
        <w:r w:rsidDel="008F1E3B">
          <w:delText>externalDocs:</w:delText>
        </w:r>
      </w:del>
    </w:p>
    <w:p w14:paraId="092DB01A" w14:textId="525C042D" w:rsidR="00A82EFA" w:rsidDel="008F1E3B" w:rsidRDefault="00A82EFA" w:rsidP="00A82EFA">
      <w:pPr>
        <w:pStyle w:val="PL"/>
        <w:rPr>
          <w:del w:id="1865" w:author="Ericsson user 1" w:date="2022-03-25T18:04:00Z"/>
        </w:rPr>
      </w:pPr>
      <w:del w:id="1866" w:author="Ericsson user 1" w:date="2022-03-25T18:04:00Z">
        <w:r w:rsidDel="008F1E3B">
          <w:delText xml:space="preserve">  description: 3GPP TS 28.541; 5G NRM, Slice NRM</w:delText>
        </w:r>
      </w:del>
    </w:p>
    <w:p w14:paraId="38C97D4F" w14:textId="3500809F" w:rsidR="00A82EFA" w:rsidDel="008F1E3B" w:rsidRDefault="00A82EFA" w:rsidP="00A82EFA">
      <w:pPr>
        <w:pStyle w:val="PL"/>
        <w:rPr>
          <w:del w:id="1867" w:author="Ericsson user 1" w:date="2022-03-25T18:04:00Z"/>
        </w:rPr>
      </w:pPr>
      <w:del w:id="1868" w:author="Ericsson user 1" w:date="2022-03-25T18:04:00Z">
        <w:r w:rsidDel="008F1E3B">
          <w:delText xml:space="preserve">  url: http://www.3gpp.org/ftp/Specs/archive/28_series/28.541/</w:delText>
        </w:r>
      </w:del>
    </w:p>
    <w:p w14:paraId="24D90B74" w14:textId="63E40BCE" w:rsidR="00A82EFA" w:rsidDel="008F1E3B" w:rsidRDefault="00A82EFA" w:rsidP="00A82EFA">
      <w:pPr>
        <w:pStyle w:val="PL"/>
        <w:rPr>
          <w:del w:id="1869" w:author="Ericsson user 1" w:date="2022-03-25T18:04:00Z"/>
        </w:rPr>
      </w:pPr>
      <w:del w:id="1870" w:author="Ericsson user 1" w:date="2022-03-25T18:04:00Z">
        <w:r w:rsidDel="008F1E3B">
          <w:delText>paths: {}</w:delText>
        </w:r>
      </w:del>
    </w:p>
    <w:p w14:paraId="35992D1E" w14:textId="7BF37AEC" w:rsidR="00A82EFA" w:rsidDel="008F1E3B" w:rsidRDefault="00A82EFA" w:rsidP="00A82EFA">
      <w:pPr>
        <w:pStyle w:val="PL"/>
        <w:rPr>
          <w:del w:id="1871" w:author="Ericsson user 1" w:date="2022-03-25T18:04:00Z"/>
        </w:rPr>
      </w:pPr>
      <w:del w:id="1872" w:author="Ericsson user 1" w:date="2022-03-25T18:04:00Z">
        <w:r w:rsidDel="008F1E3B">
          <w:delText>components:</w:delText>
        </w:r>
      </w:del>
    </w:p>
    <w:p w14:paraId="5064B8C8" w14:textId="42C79C31" w:rsidR="00A82EFA" w:rsidDel="008F1E3B" w:rsidRDefault="00A82EFA" w:rsidP="00A82EFA">
      <w:pPr>
        <w:pStyle w:val="PL"/>
        <w:rPr>
          <w:del w:id="1873" w:author="Ericsson user 1" w:date="2022-03-25T18:04:00Z"/>
        </w:rPr>
      </w:pPr>
      <w:del w:id="1874" w:author="Ericsson user 1" w:date="2022-03-25T18:04:00Z">
        <w:r w:rsidDel="008F1E3B">
          <w:delText xml:space="preserve">  schemas:</w:delText>
        </w:r>
      </w:del>
    </w:p>
    <w:p w14:paraId="4311A52D" w14:textId="7EBFEC66" w:rsidR="00A82EFA" w:rsidDel="008F1E3B" w:rsidRDefault="00A82EFA" w:rsidP="00A82EFA">
      <w:pPr>
        <w:pStyle w:val="PL"/>
        <w:rPr>
          <w:del w:id="1875" w:author="Ericsson user 1" w:date="2022-03-25T18:04:00Z"/>
        </w:rPr>
      </w:pPr>
    </w:p>
    <w:p w14:paraId="16FA84FE" w14:textId="6EA7232C" w:rsidR="00A82EFA" w:rsidDel="008F1E3B" w:rsidRDefault="00A82EFA" w:rsidP="00A82EFA">
      <w:pPr>
        <w:pStyle w:val="PL"/>
        <w:rPr>
          <w:del w:id="1876" w:author="Ericsson user 1" w:date="2022-03-25T18:04:00Z"/>
        </w:rPr>
      </w:pPr>
      <w:del w:id="1877" w:author="Ericsson user 1" w:date="2022-03-25T18:04:00Z">
        <w:r w:rsidDel="008F1E3B">
          <w:delText>#------------ Type definitions ---------------------------------------------------</w:delText>
        </w:r>
      </w:del>
    </w:p>
    <w:p w14:paraId="23CCCF5B" w14:textId="1CFD479F" w:rsidR="00A82EFA" w:rsidDel="008F1E3B" w:rsidRDefault="00A82EFA" w:rsidP="00A82EFA">
      <w:pPr>
        <w:pStyle w:val="PL"/>
        <w:rPr>
          <w:del w:id="1878" w:author="Ericsson user 1" w:date="2022-03-25T18:04:00Z"/>
        </w:rPr>
      </w:pPr>
    </w:p>
    <w:p w14:paraId="033B89B0" w14:textId="1F3C2259" w:rsidR="00A82EFA" w:rsidDel="008F1E3B" w:rsidRDefault="00A82EFA" w:rsidP="00A82EFA">
      <w:pPr>
        <w:pStyle w:val="PL"/>
        <w:rPr>
          <w:del w:id="1879" w:author="Ericsson user 1" w:date="2022-03-25T18:04:00Z"/>
        </w:rPr>
      </w:pPr>
      <w:del w:id="1880" w:author="Ericsson user 1" w:date="2022-03-25T18:04:00Z">
        <w:r w:rsidDel="008F1E3B">
          <w:delText xml:space="preserve">    Float:</w:delText>
        </w:r>
      </w:del>
    </w:p>
    <w:p w14:paraId="1E1DDE2F" w14:textId="1D21ED06" w:rsidR="00A82EFA" w:rsidDel="008F1E3B" w:rsidRDefault="00A82EFA" w:rsidP="00A82EFA">
      <w:pPr>
        <w:pStyle w:val="PL"/>
        <w:rPr>
          <w:del w:id="1881" w:author="Ericsson user 1" w:date="2022-03-25T18:04:00Z"/>
        </w:rPr>
      </w:pPr>
      <w:del w:id="1882" w:author="Ericsson user 1" w:date="2022-03-25T18:04:00Z">
        <w:r w:rsidDel="008F1E3B">
          <w:delText xml:space="preserve">      type: number</w:delText>
        </w:r>
      </w:del>
    </w:p>
    <w:p w14:paraId="7AE18238" w14:textId="36737A26" w:rsidR="00A82EFA" w:rsidDel="008F1E3B" w:rsidRDefault="00A82EFA" w:rsidP="00A82EFA">
      <w:pPr>
        <w:pStyle w:val="PL"/>
        <w:rPr>
          <w:del w:id="1883" w:author="Ericsson user 1" w:date="2022-03-25T18:04:00Z"/>
        </w:rPr>
      </w:pPr>
      <w:del w:id="1884" w:author="Ericsson user 1" w:date="2022-03-25T18:04:00Z">
        <w:r w:rsidDel="008F1E3B">
          <w:delText xml:space="preserve">      format: float</w:delText>
        </w:r>
      </w:del>
    </w:p>
    <w:p w14:paraId="384DAAAF" w14:textId="3552C1E1" w:rsidR="00A82EFA" w:rsidDel="008F1E3B" w:rsidRDefault="00A82EFA" w:rsidP="00A82EFA">
      <w:pPr>
        <w:pStyle w:val="PL"/>
        <w:rPr>
          <w:del w:id="1885" w:author="Ericsson user 1" w:date="2022-03-25T18:04:00Z"/>
        </w:rPr>
      </w:pPr>
      <w:del w:id="1886" w:author="Ericsson user 1" w:date="2022-03-25T18:04:00Z">
        <w:r w:rsidDel="008F1E3B">
          <w:delText xml:space="preserve">    MobilityLevel:</w:delText>
        </w:r>
      </w:del>
    </w:p>
    <w:p w14:paraId="1699DDA9" w14:textId="02613243" w:rsidR="00A82EFA" w:rsidDel="008F1E3B" w:rsidRDefault="00A82EFA" w:rsidP="00A82EFA">
      <w:pPr>
        <w:pStyle w:val="PL"/>
        <w:rPr>
          <w:del w:id="1887" w:author="Ericsson user 1" w:date="2022-03-25T18:04:00Z"/>
        </w:rPr>
      </w:pPr>
      <w:del w:id="1888" w:author="Ericsson user 1" w:date="2022-03-25T18:04:00Z">
        <w:r w:rsidDel="008F1E3B">
          <w:delText xml:space="preserve">      type: string</w:delText>
        </w:r>
      </w:del>
    </w:p>
    <w:p w14:paraId="27D946F5" w14:textId="3E92074D" w:rsidR="00A82EFA" w:rsidDel="008F1E3B" w:rsidRDefault="00A82EFA" w:rsidP="00A82EFA">
      <w:pPr>
        <w:pStyle w:val="PL"/>
        <w:rPr>
          <w:del w:id="1889" w:author="Ericsson user 1" w:date="2022-03-25T18:04:00Z"/>
        </w:rPr>
      </w:pPr>
      <w:del w:id="1890" w:author="Ericsson user 1" w:date="2022-03-25T18:04:00Z">
        <w:r w:rsidDel="008F1E3B">
          <w:delText xml:space="preserve">      enum:</w:delText>
        </w:r>
      </w:del>
    </w:p>
    <w:p w14:paraId="5583DF13" w14:textId="3B27AC40" w:rsidR="00A82EFA" w:rsidDel="008F1E3B" w:rsidRDefault="00A82EFA" w:rsidP="00A82EFA">
      <w:pPr>
        <w:pStyle w:val="PL"/>
        <w:rPr>
          <w:del w:id="1891" w:author="Ericsson user 1" w:date="2022-03-25T18:04:00Z"/>
        </w:rPr>
      </w:pPr>
      <w:del w:id="1892" w:author="Ericsson user 1" w:date="2022-03-25T18:04:00Z">
        <w:r w:rsidDel="008F1E3B">
          <w:delText xml:space="preserve">        - STATIONARY</w:delText>
        </w:r>
      </w:del>
    </w:p>
    <w:p w14:paraId="3F11ACFA" w14:textId="5833679D" w:rsidR="00A82EFA" w:rsidDel="008F1E3B" w:rsidRDefault="00A82EFA" w:rsidP="00A82EFA">
      <w:pPr>
        <w:pStyle w:val="PL"/>
        <w:rPr>
          <w:del w:id="1893" w:author="Ericsson user 1" w:date="2022-03-25T18:04:00Z"/>
        </w:rPr>
      </w:pPr>
      <w:del w:id="1894" w:author="Ericsson user 1" w:date="2022-03-25T18:04:00Z">
        <w:r w:rsidDel="008F1E3B">
          <w:delText xml:space="preserve">        - NOMADIC</w:delText>
        </w:r>
      </w:del>
    </w:p>
    <w:p w14:paraId="2425BAD4" w14:textId="6C95C4D1" w:rsidR="00A82EFA" w:rsidDel="008F1E3B" w:rsidRDefault="00A82EFA" w:rsidP="00A82EFA">
      <w:pPr>
        <w:pStyle w:val="PL"/>
        <w:rPr>
          <w:del w:id="1895" w:author="Ericsson user 1" w:date="2022-03-25T18:04:00Z"/>
        </w:rPr>
      </w:pPr>
      <w:del w:id="1896" w:author="Ericsson user 1" w:date="2022-03-25T18:04:00Z">
        <w:r w:rsidDel="008F1E3B">
          <w:delText xml:space="preserve">        - RESTRICTED MOBILITY</w:delText>
        </w:r>
      </w:del>
    </w:p>
    <w:p w14:paraId="567D1FD8" w14:textId="1BF904E1" w:rsidR="00A82EFA" w:rsidDel="008F1E3B" w:rsidRDefault="00A82EFA" w:rsidP="00A82EFA">
      <w:pPr>
        <w:pStyle w:val="PL"/>
        <w:rPr>
          <w:del w:id="1897" w:author="Ericsson user 1" w:date="2022-03-25T18:04:00Z"/>
        </w:rPr>
      </w:pPr>
      <w:del w:id="1898" w:author="Ericsson user 1" w:date="2022-03-25T18:04:00Z">
        <w:r w:rsidDel="008F1E3B">
          <w:delText xml:space="preserve">        - FULLY MOBILITY</w:delText>
        </w:r>
      </w:del>
    </w:p>
    <w:p w14:paraId="193B9097" w14:textId="29B0AE21" w:rsidR="00A82EFA" w:rsidDel="008F1E3B" w:rsidRDefault="00A82EFA" w:rsidP="00A82EFA">
      <w:pPr>
        <w:pStyle w:val="PL"/>
        <w:rPr>
          <w:del w:id="1899" w:author="Ericsson user 1" w:date="2022-03-25T18:04:00Z"/>
        </w:rPr>
      </w:pPr>
      <w:del w:id="1900" w:author="Ericsson user 1" w:date="2022-03-25T18:04:00Z">
        <w:r w:rsidDel="008F1E3B">
          <w:delText xml:space="preserve">    SynAvailability:</w:delText>
        </w:r>
      </w:del>
    </w:p>
    <w:p w14:paraId="1D26B2A5" w14:textId="0E8486C6" w:rsidR="00A82EFA" w:rsidDel="008F1E3B" w:rsidRDefault="00A82EFA" w:rsidP="00A82EFA">
      <w:pPr>
        <w:pStyle w:val="PL"/>
        <w:rPr>
          <w:del w:id="1901" w:author="Ericsson user 1" w:date="2022-03-25T18:04:00Z"/>
        </w:rPr>
      </w:pPr>
      <w:del w:id="1902" w:author="Ericsson user 1" w:date="2022-03-25T18:04:00Z">
        <w:r w:rsidDel="008F1E3B">
          <w:delText xml:space="preserve">      type: string</w:delText>
        </w:r>
      </w:del>
    </w:p>
    <w:p w14:paraId="70A029D9" w14:textId="7D030484" w:rsidR="00A82EFA" w:rsidDel="008F1E3B" w:rsidRDefault="00A82EFA" w:rsidP="00A82EFA">
      <w:pPr>
        <w:pStyle w:val="PL"/>
        <w:rPr>
          <w:del w:id="1903" w:author="Ericsson user 1" w:date="2022-03-25T18:04:00Z"/>
        </w:rPr>
      </w:pPr>
      <w:del w:id="1904" w:author="Ericsson user 1" w:date="2022-03-25T18:04:00Z">
        <w:r w:rsidDel="008F1E3B">
          <w:delText xml:space="preserve">      enum:</w:delText>
        </w:r>
      </w:del>
    </w:p>
    <w:p w14:paraId="4B7255BA" w14:textId="2FC16A81" w:rsidR="00A82EFA" w:rsidDel="008F1E3B" w:rsidRDefault="00A82EFA" w:rsidP="00A82EFA">
      <w:pPr>
        <w:pStyle w:val="PL"/>
        <w:rPr>
          <w:del w:id="1905" w:author="Ericsson user 1" w:date="2022-03-25T18:04:00Z"/>
        </w:rPr>
      </w:pPr>
      <w:del w:id="1906" w:author="Ericsson user 1" w:date="2022-03-25T18:04:00Z">
        <w:r w:rsidDel="008F1E3B">
          <w:delText xml:space="preserve">        - NOT SUPPORTED</w:delText>
        </w:r>
      </w:del>
    </w:p>
    <w:p w14:paraId="7C4FAFFC" w14:textId="1CB97BD7" w:rsidR="00A82EFA" w:rsidDel="008F1E3B" w:rsidRDefault="00A82EFA" w:rsidP="00A82EFA">
      <w:pPr>
        <w:pStyle w:val="PL"/>
        <w:rPr>
          <w:del w:id="1907" w:author="Ericsson user 1" w:date="2022-03-25T18:04:00Z"/>
        </w:rPr>
      </w:pPr>
      <w:del w:id="1908" w:author="Ericsson user 1" w:date="2022-03-25T18:04:00Z">
        <w:r w:rsidDel="008F1E3B">
          <w:delText xml:space="preserve">        - BETWEEN BS AND UE</w:delText>
        </w:r>
      </w:del>
    </w:p>
    <w:p w14:paraId="181F5A93" w14:textId="6D06F16F" w:rsidR="00A82EFA" w:rsidDel="008F1E3B" w:rsidRDefault="00A82EFA" w:rsidP="00A82EFA">
      <w:pPr>
        <w:pStyle w:val="PL"/>
        <w:rPr>
          <w:del w:id="1909" w:author="Ericsson user 1" w:date="2022-03-25T18:04:00Z"/>
        </w:rPr>
      </w:pPr>
      <w:del w:id="1910" w:author="Ericsson user 1" w:date="2022-03-25T18:04:00Z">
        <w:r w:rsidDel="008F1E3B">
          <w:delText xml:space="preserve">        - BETWEEN BS AND UE &amp; UE AND UE</w:delText>
        </w:r>
      </w:del>
    </w:p>
    <w:p w14:paraId="05E26EFB" w14:textId="6387E8D7" w:rsidR="00A82EFA" w:rsidDel="008F1E3B" w:rsidRDefault="00A82EFA" w:rsidP="00A82EFA">
      <w:pPr>
        <w:pStyle w:val="PL"/>
        <w:rPr>
          <w:del w:id="1911" w:author="Ericsson user 1" w:date="2022-03-25T18:04:00Z"/>
        </w:rPr>
      </w:pPr>
      <w:del w:id="1912" w:author="Ericsson user 1" w:date="2022-03-25T18:04:00Z">
        <w:r w:rsidDel="008F1E3B">
          <w:delText xml:space="preserve">    PositioningAvailability:</w:delText>
        </w:r>
      </w:del>
    </w:p>
    <w:p w14:paraId="5AC841CA" w14:textId="430A1CEF" w:rsidR="00A82EFA" w:rsidDel="008F1E3B" w:rsidRDefault="00A82EFA" w:rsidP="00A82EFA">
      <w:pPr>
        <w:pStyle w:val="PL"/>
        <w:rPr>
          <w:del w:id="1913" w:author="Ericsson user 1" w:date="2022-03-25T18:04:00Z"/>
        </w:rPr>
      </w:pPr>
      <w:del w:id="1914" w:author="Ericsson user 1" w:date="2022-03-25T18:04:00Z">
        <w:r w:rsidDel="008F1E3B">
          <w:delText xml:space="preserve">      type: array</w:delText>
        </w:r>
      </w:del>
    </w:p>
    <w:p w14:paraId="4F90BB79" w14:textId="331384C6" w:rsidR="00A82EFA" w:rsidDel="008F1E3B" w:rsidRDefault="00A82EFA" w:rsidP="00A82EFA">
      <w:pPr>
        <w:pStyle w:val="PL"/>
        <w:rPr>
          <w:del w:id="1915" w:author="Ericsson user 1" w:date="2022-03-25T18:04:00Z"/>
        </w:rPr>
      </w:pPr>
      <w:del w:id="1916" w:author="Ericsson user 1" w:date="2022-03-25T18:04:00Z">
        <w:r w:rsidDel="008F1E3B">
          <w:delText xml:space="preserve">      items:</w:delText>
        </w:r>
      </w:del>
    </w:p>
    <w:p w14:paraId="7E74E9AB" w14:textId="48D943F6" w:rsidR="00A82EFA" w:rsidDel="008F1E3B" w:rsidRDefault="00A82EFA" w:rsidP="00A82EFA">
      <w:pPr>
        <w:pStyle w:val="PL"/>
        <w:rPr>
          <w:del w:id="1917" w:author="Ericsson user 1" w:date="2022-03-25T18:04:00Z"/>
        </w:rPr>
      </w:pPr>
      <w:del w:id="1918" w:author="Ericsson user 1" w:date="2022-03-25T18:04:00Z">
        <w:r w:rsidDel="008F1E3B">
          <w:delText xml:space="preserve">        type: string</w:delText>
        </w:r>
      </w:del>
    </w:p>
    <w:p w14:paraId="663547B8" w14:textId="7401916C" w:rsidR="00A82EFA" w:rsidDel="008F1E3B" w:rsidRDefault="00A82EFA" w:rsidP="00A82EFA">
      <w:pPr>
        <w:pStyle w:val="PL"/>
        <w:rPr>
          <w:del w:id="1919" w:author="Ericsson user 1" w:date="2022-03-25T18:04:00Z"/>
        </w:rPr>
      </w:pPr>
      <w:del w:id="1920" w:author="Ericsson user 1" w:date="2022-03-25T18:04:00Z">
        <w:r w:rsidDel="008F1E3B">
          <w:delText xml:space="preserve">        enum:</w:delText>
        </w:r>
      </w:del>
    </w:p>
    <w:p w14:paraId="250D4EC3" w14:textId="34951679" w:rsidR="00A82EFA" w:rsidDel="008F1E3B" w:rsidRDefault="00A82EFA" w:rsidP="00A82EFA">
      <w:pPr>
        <w:pStyle w:val="PL"/>
        <w:rPr>
          <w:del w:id="1921" w:author="Ericsson user 1" w:date="2022-03-25T18:04:00Z"/>
        </w:rPr>
      </w:pPr>
      <w:del w:id="1922" w:author="Ericsson user 1" w:date="2022-03-25T18:04:00Z">
        <w:r w:rsidDel="008F1E3B">
          <w:delText xml:space="preserve">          - CIDE-CID</w:delText>
        </w:r>
      </w:del>
    </w:p>
    <w:p w14:paraId="0A935E6B" w14:textId="500F7A68" w:rsidR="00A82EFA" w:rsidDel="008F1E3B" w:rsidRDefault="00A82EFA" w:rsidP="00A82EFA">
      <w:pPr>
        <w:pStyle w:val="PL"/>
        <w:rPr>
          <w:del w:id="1923" w:author="Ericsson user 1" w:date="2022-03-25T18:04:00Z"/>
        </w:rPr>
      </w:pPr>
      <w:del w:id="1924" w:author="Ericsson user 1" w:date="2022-03-25T18:04:00Z">
        <w:r w:rsidDel="008F1E3B">
          <w:delText xml:space="preserve">          - OTDOA</w:delText>
        </w:r>
      </w:del>
    </w:p>
    <w:p w14:paraId="5299DE9A" w14:textId="7BB307DD" w:rsidR="00A82EFA" w:rsidDel="008F1E3B" w:rsidRDefault="00A82EFA" w:rsidP="00A82EFA">
      <w:pPr>
        <w:pStyle w:val="PL"/>
        <w:rPr>
          <w:del w:id="1925" w:author="Ericsson user 1" w:date="2022-03-25T18:04:00Z"/>
        </w:rPr>
      </w:pPr>
      <w:del w:id="1926" w:author="Ericsson user 1" w:date="2022-03-25T18:04:00Z">
        <w:r w:rsidDel="008F1E3B">
          <w:delText xml:space="preserve">          - RF FINGERPRINTING</w:delText>
        </w:r>
      </w:del>
    </w:p>
    <w:p w14:paraId="73FD8878" w14:textId="55301343" w:rsidR="00A82EFA" w:rsidDel="008F1E3B" w:rsidRDefault="00A82EFA" w:rsidP="00A82EFA">
      <w:pPr>
        <w:pStyle w:val="PL"/>
        <w:rPr>
          <w:del w:id="1927" w:author="Ericsson user 1" w:date="2022-03-25T18:04:00Z"/>
        </w:rPr>
      </w:pPr>
      <w:del w:id="1928" w:author="Ericsson user 1" w:date="2022-03-25T18:04:00Z">
        <w:r w:rsidDel="008F1E3B">
          <w:delText xml:space="preserve">          - AECID</w:delText>
        </w:r>
      </w:del>
    </w:p>
    <w:p w14:paraId="60694B38" w14:textId="69DC6906" w:rsidR="00A82EFA" w:rsidDel="008F1E3B" w:rsidRDefault="00A82EFA" w:rsidP="00A82EFA">
      <w:pPr>
        <w:pStyle w:val="PL"/>
        <w:rPr>
          <w:del w:id="1929" w:author="Ericsson user 1" w:date="2022-03-25T18:04:00Z"/>
        </w:rPr>
      </w:pPr>
      <w:del w:id="1930" w:author="Ericsson user 1" w:date="2022-03-25T18:04:00Z">
        <w:r w:rsidDel="008F1E3B">
          <w:delText xml:space="preserve">          - HYBRID POSITIONING</w:delText>
        </w:r>
      </w:del>
    </w:p>
    <w:p w14:paraId="42778546" w14:textId="578940D1" w:rsidR="00A82EFA" w:rsidDel="008F1E3B" w:rsidRDefault="00A82EFA" w:rsidP="00A82EFA">
      <w:pPr>
        <w:pStyle w:val="PL"/>
        <w:rPr>
          <w:del w:id="1931" w:author="Ericsson user 1" w:date="2022-03-25T18:04:00Z"/>
        </w:rPr>
      </w:pPr>
      <w:del w:id="1932" w:author="Ericsson user 1" w:date="2022-03-25T18:04:00Z">
        <w:r w:rsidDel="008F1E3B">
          <w:delText xml:space="preserve">          - NET-RTK</w:delText>
        </w:r>
      </w:del>
    </w:p>
    <w:p w14:paraId="7E40B7C6" w14:textId="59F6B4B7" w:rsidR="00A82EFA" w:rsidDel="008F1E3B" w:rsidRDefault="00A82EFA" w:rsidP="00A82EFA">
      <w:pPr>
        <w:pStyle w:val="PL"/>
        <w:rPr>
          <w:del w:id="1933" w:author="Ericsson user 1" w:date="2022-03-25T18:04:00Z"/>
        </w:rPr>
      </w:pPr>
      <w:del w:id="1934" w:author="Ericsson user 1" w:date="2022-03-25T18:04:00Z">
        <w:r w:rsidDel="008F1E3B">
          <w:delText xml:space="preserve">    Predictionfrequency:</w:delText>
        </w:r>
      </w:del>
    </w:p>
    <w:p w14:paraId="13D735F9" w14:textId="072E4103" w:rsidR="00A82EFA" w:rsidDel="008F1E3B" w:rsidRDefault="00A82EFA" w:rsidP="00A82EFA">
      <w:pPr>
        <w:pStyle w:val="PL"/>
        <w:rPr>
          <w:del w:id="1935" w:author="Ericsson user 1" w:date="2022-03-25T18:04:00Z"/>
        </w:rPr>
      </w:pPr>
      <w:del w:id="1936" w:author="Ericsson user 1" w:date="2022-03-25T18:04:00Z">
        <w:r w:rsidDel="008F1E3B">
          <w:delText xml:space="preserve">      type: string</w:delText>
        </w:r>
      </w:del>
    </w:p>
    <w:p w14:paraId="423E3B7E" w14:textId="2CE68BD0" w:rsidR="00A82EFA" w:rsidDel="008F1E3B" w:rsidRDefault="00A82EFA" w:rsidP="00A82EFA">
      <w:pPr>
        <w:pStyle w:val="PL"/>
        <w:rPr>
          <w:del w:id="1937" w:author="Ericsson user 1" w:date="2022-03-25T18:04:00Z"/>
        </w:rPr>
      </w:pPr>
      <w:del w:id="1938" w:author="Ericsson user 1" w:date="2022-03-25T18:04:00Z">
        <w:r w:rsidDel="008F1E3B">
          <w:delText xml:space="preserve">      enum:</w:delText>
        </w:r>
      </w:del>
    </w:p>
    <w:p w14:paraId="687D26CA" w14:textId="2A3E5A56" w:rsidR="00A82EFA" w:rsidDel="008F1E3B" w:rsidRDefault="00A82EFA" w:rsidP="00A82EFA">
      <w:pPr>
        <w:pStyle w:val="PL"/>
        <w:rPr>
          <w:del w:id="1939" w:author="Ericsson user 1" w:date="2022-03-25T18:04:00Z"/>
        </w:rPr>
      </w:pPr>
      <w:del w:id="1940" w:author="Ericsson user 1" w:date="2022-03-25T18:04:00Z">
        <w:r w:rsidDel="008F1E3B">
          <w:delText xml:space="preserve">        - PERSEC</w:delText>
        </w:r>
      </w:del>
    </w:p>
    <w:p w14:paraId="2446014E" w14:textId="1E710F38" w:rsidR="00A82EFA" w:rsidDel="008F1E3B" w:rsidRDefault="00A82EFA" w:rsidP="00A82EFA">
      <w:pPr>
        <w:pStyle w:val="PL"/>
        <w:rPr>
          <w:del w:id="1941" w:author="Ericsson user 1" w:date="2022-03-25T18:04:00Z"/>
        </w:rPr>
      </w:pPr>
      <w:del w:id="1942" w:author="Ericsson user 1" w:date="2022-03-25T18:04:00Z">
        <w:r w:rsidDel="008F1E3B">
          <w:delText xml:space="preserve">        - PERMIN</w:delText>
        </w:r>
      </w:del>
    </w:p>
    <w:p w14:paraId="2CACD2B9" w14:textId="237EE74F" w:rsidR="00A82EFA" w:rsidDel="008F1E3B" w:rsidRDefault="00A82EFA" w:rsidP="00A82EFA">
      <w:pPr>
        <w:pStyle w:val="PL"/>
        <w:rPr>
          <w:del w:id="1943" w:author="Ericsson user 1" w:date="2022-03-25T18:04:00Z"/>
        </w:rPr>
      </w:pPr>
      <w:del w:id="1944" w:author="Ericsson user 1" w:date="2022-03-25T18:04:00Z">
        <w:r w:rsidDel="008F1E3B">
          <w:delText xml:space="preserve">        - PERHOUR</w:delText>
        </w:r>
      </w:del>
    </w:p>
    <w:p w14:paraId="7D1CBE52" w14:textId="006008BF" w:rsidR="00A82EFA" w:rsidDel="008F1E3B" w:rsidRDefault="00A82EFA" w:rsidP="00A82EFA">
      <w:pPr>
        <w:pStyle w:val="PL"/>
        <w:rPr>
          <w:del w:id="1945" w:author="Ericsson user 1" w:date="2022-03-25T18:04:00Z"/>
        </w:rPr>
      </w:pPr>
      <w:del w:id="1946" w:author="Ericsson user 1" w:date="2022-03-25T18:04:00Z">
        <w:r w:rsidDel="008F1E3B">
          <w:delText xml:space="preserve">    SharingLevel:</w:delText>
        </w:r>
      </w:del>
    </w:p>
    <w:p w14:paraId="52BE5C0E" w14:textId="4551BA75" w:rsidR="00A82EFA" w:rsidDel="008F1E3B" w:rsidRDefault="00A82EFA" w:rsidP="00A82EFA">
      <w:pPr>
        <w:pStyle w:val="PL"/>
        <w:rPr>
          <w:del w:id="1947" w:author="Ericsson user 1" w:date="2022-03-25T18:04:00Z"/>
        </w:rPr>
      </w:pPr>
      <w:del w:id="1948" w:author="Ericsson user 1" w:date="2022-03-25T18:04:00Z">
        <w:r w:rsidDel="008F1E3B">
          <w:delText xml:space="preserve">      type: string</w:delText>
        </w:r>
      </w:del>
    </w:p>
    <w:p w14:paraId="6BDE601F" w14:textId="01F01CDA" w:rsidR="00A82EFA" w:rsidDel="008F1E3B" w:rsidRDefault="00A82EFA" w:rsidP="00A82EFA">
      <w:pPr>
        <w:pStyle w:val="PL"/>
        <w:rPr>
          <w:del w:id="1949" w:author="Ericsson user 1" w:date="2022-03-25T18:04:00Z"/>
        </w:rPr>
      </w:pPr>
      <w:del w:id="1950" w:author="Ericsson user 1" w:date="2022-03-25T18:04:00Z">
        <w:r w:rsidDel="008F1E3B">
          <w:delText xml:space="preserve">      enum:</w:delText>
        </w:r>
      </w:del>
    </w:p>
    <w:p w14:paraId="4D1A79B3" w14:textId="62FBCED9" w:rsidR="00A82EFA" w:rsidDel="008F1E3B" w:rsidRDefault="00A82EFA" w:rsidP="00A82EFA">
      <w:pPr>
        <w:pStyle w:val="PL"/>
        <w:rPr>
          <w:del w:id="1951" w:author="Ericsson user 1" w:date="2022-03-25T18:04:00Z"/>
        </w:rPr>
      </w:pPr>
      <w:del w:id="1952" w:author="Ericsson user 1" w:date="2022-03-25T18:04:00Z">
        <w:r w:rsidDel="008F1E3B">
          <w:delText xml:space="preserve">        - SHARED</w:delText>
        </w:r>
      </w:del>
    </w:p>
    <w:p w14:paraId="0BBBAC5C" w14:textId="0BD888B0" w:rsidR="00A82EFA" w:rsidDel="008F1E3B" w:rsidRDefault="00A82EFA" w:rsidP="00A82EFA">
      <w:pPr>
        <w:pStyle w:val="PL"/>
        <w:rPr>
          <w:del w:id="1953" w:author="Ericsson user 1" w:date="2022-03-25T18:04:00Z"/>
        </w:rPr>
      </w:pPr>
      <w:del w:id="1954" w:author="Ericsson user 1" w:date="2022-03-25T18:04:00Z">
        <w:r w:rsidDel="008F1E3B">
          <w:delText xml:space="preserve">        - NON-SHARED</w:delText>
        </w:r>
      </w:del>
    </w:p>
    <w:p w14:paraId="39D00137" w14:textId="0D008468" w:rsidR="00A82EFA" w:rsidDel="008F1E3B" w:rsidRDefault="00A82EFA" w:rsidP="00A82EFA">
      <w:pPr>
        <w:pStyle w:val="PL"/>
        <w:rPr>
          <w:del w:id="1955" w:author="Ericsson user 1" w:date="2022-03-25T18:04:00Z"/>
        </w:rPr>
      </w:pPr>
    </w:p>
    <w:p w14:paraId="7BCB72DE" w14:textId="3D6A57FB" w:rsidR="00A82EFA" w:rsidDel="008F1E3B" w:rsidRDefault="00A82EFA" w:rsidP="00A82EFA">
      <w:pPr>
        <w:pStyle w:val="PL"/>
        <w:rPr>
          <w:del w:id="1956" w:author="Ericsson user 1" w:date="2022-03-25T18:04:00Z"/>
        </w:rPr>
      </w:pPr>
      <w:del w:id="1957" w:author="Ericsson user 1" w:date="2022-03-25T18:04:00Z">
        <w:r w:rsidDel="008F1E3B">
          <w:delText xml:space="preserve">    NetworkSliceSharingIndicator:</w:delText>
        </w:r>
      </w:del>
    </w:p>
    <w:p w14:paraId="4702B153" w14:textId="1D05AA85" w:rsidR="00A82EFA" w:rsidDel="008F1E3B" w:rsidRDefault="00A82EFA" w:rsidP="00A82EFA">
      <w:pPr>
        <w:pStyle w:val="PL"/>
        <w:rPr>
          <w:del w:id="1958" w:author="Ericsson user 1" w:date="2022-03-25T18:04:00Z"/>
        </w:rPr>
      </w:pPr>
      <w:del w:id="1959" w:author="Ericsson user 1" w:date="2022-03-25T18:04:00Z">
        <w:r w:rsidDel="008F1E3B">
          <w:delText xml:space="preserve">      type: string</w:delText>
        </w:r>
      </w:del>
    </w:p>
    <w:p w14:paraId="4D598E99" w14:textId="1CF14822" w:rsidR="00A82EFA" w:rsidDel="008F1E3B" w:rsidRDefault="00A82EFA" w:rsidP="00A82EFA">
      <w:pPr>
        <w:pStyle w:val="PL"/>
        <w:rPr>
          <w:del w:id="1960" w:author="Ericsson user 1" w:date="2022-03-25T18:04:00Z"/>
        </w:rPr>
      </w:pPr>
      <w:del w:id="1961" w:author="Ericsson user 1" w:date="2022-03-25T18:04:00Z">
        <w:r w:rsidDel="008F1E3B">
          <w:delText xml:space="preserve">      enum:</w:delText>
        </w:r>
      </w:del>
    </w:p>
    <w:p w14:paraId="7FC06E6D" w14:textId="2CE269B3" w:rsidR="00A82EFA" w:rsidDel="008F1E3B" w:rsidRDefault="00A82EFA" w:rsidP="00A82EFA">
      <w:pPr>
        <w:pStyle w:val="PL"/>
        <w:rPr>
          <w:del w:id="1962" w:author="Ericsson user 1" w:date="2022-03-25T18:04:00Z"/>
        </w:rPr>
      </w:pPr>
      <w:del w:id="1963" w:author="Ericsson user 1" w:date="2022-03-25T18:04:00Z">
        <w:r w:rsidDel="008F1E3B">
          <w:delText xml:space="preserve">        - SHARED</w:delText>
        </w:r>
      </w:del>
    </w:p>
    <w:p w14:paraId="14594C8D" w14:textId="17499041" w:rsidR="00A82EFA" w:rsidDel="008F1E3B" w:rsidRDefault="00A82EFA" w:rsidP="00A82EFA">
      <w:pPr>
        <w:pStyle w:val="PL"/>
        <w:rPr>
          <w:del w:id="1964" w:author="Ericsson user 1" w:date="2022-03-25T18:04:00Z"/>
        </w:rPr>
      </w:pPr>
      <w:del w:id="1965" w:author="Ericsson user 1" w:date="2022-03-25T18:04:00Z">
        <w:r w:rsidDel="008F1E3B">
          <w:delText xml:space="preserve">        - NON-SHARED</w:delText>
        </w:r>
      </w:del>
    </w:p>
    <w:p w14:paraId="40DA87ED" w14:textId="7C2FDD1C" w:rsidR="00A82EFA" w:rsidDel="008F1E3B" w:rsidRDefault="00A82EFA" w:rsidP="00A82EFA">
      <w:pPr>
        <w:pStyle w:val="PL"/>
        <w:rPr>
          <w:del w:id="1966" w:author="Ericsson user 1" w:date="2022-03-25T18:04:00Z"/>
        </w:rPr>
      </w:pPr>
    </w:p>
    <w:p w14:paraId="1A9D6C9C" w14:textId="36E8D60B" w:rsidR="00A82EFA" w:rsidDel="008F1E3B" w:rsidRDefault="00A82EFA" w:rsidP="00A82EFA">
      <w:pPr>
        <w:pStyle w:val="PL"/>
        <w:rPr>
          <w:del w:id="1967" w:author="Ericsson user 1" w:date="2022-03-25T18:04:00Z"/>
        </w:rPr>
      </w:pPr>
      <w:del w:id="1968" w:author="Ericsson user 1" w:date="2022-03-25T18:04:00Z">
        <w:r w:rsidDel="008F1E3B">
          <w:delText xml:space="preserve">    ServiceType:</w:delText>
        </w:r>
      </w:del>
    </w:p>
    <w:p w14:paraId="245C6A86" w14:textId="3F5BD77B" w:rsidR="00A82EFA" w:rsidDel="008F1E3B" w:rsidRDefault="00A82EFA" w:rsidP="00A82EFA">
      <w:pPr>
        <w:pStyle w:val="PL"/>
        <w:rPr>
          <w:del w:id="1969" w:author="Ericsson user 1" w:date="2022-03-25T18:04:00Z"/>
        </w:rPr>
      </w:pPr>
      <w:del w:id="1970" w:author="Ericsson user 1" w:date="2022-03-25T18:04:00Z">
        <w:r w:rsidDel="008F1E3B">
          <w:delText xml:space="preserve">      type: string</w:delText>
        </w:r>
      </w:del>
    </w:p>
    <w:p w14:paraId="086F65F5" w14:textId="0EA34D43" w:rsidR="00A82EFA" w:rsidDel="008F1E3B" w:rsidRDefault="00A82EFA" w:rsidP="00A82EFA">
      <w:pPr>
        <w:pStyle w:val="PL"/>
        <w:rPr>
          <w:del w:id="1971" w:author="Ericsson user 1" w:date="2022-03-25T18:04:00Z"/>
        </w:rPr>
      </w:pPr>
      <w:del w:id="1972" w:author="Ericsson user 1" w:date="2022-03-25T18:04:00Z">
        <w:r w:rsidDel="008F1E3B">
          <w:delText xml:space="preserve">      enum:</w:delText>
        </w:r>
      </w:del>
    </w:p>
    <w:p w14:paraId="34A72239" w14:textId="54B55447" w:rsidR="00A82EFA" w:rsidDel="008F1E3B" w:rsidRDefault="00A82EFA" w:rsidP="00A82EFA">
      <w:pPr>
        <w:pStyle w:val="PL"/>
        <w:rPr>
          <w:del w:id="1973" w:author="Ericsson user 1" w:date="2022-03-25T18:04:00Z"/>
        </w:rPr>
      </w:pPr>
      <w:del w:id="1974" w:author="Ericsson user 1" w:date="2022-03-25T18:04:00Z">
        <w:r w:rsidDel="008F1E3B">
          <w:delText xml:space="preserve">        - eMBB</w:delText>
        </w:r>
      </w:del>
    </w:p>
    <w:p w14:paraId="0AD8C3B8" w14:textId="7C2E5A90" w:rsidR="00A82EFA" w:rsidDel="008F1E3B" w:rsidRDefault="00A82EFA" w:rsidP="00A82EFA">
      <w:pPr>
        <w:pStyle w:val="PL"/>
        <w:rPr>
          <w:del w:id="1975" w:author="Ericsson user 1" w:date="2022-03-25T18:04:00Z"/>
        </w:rPr>
      </w:pPr>
      <w:del w:id="1976" w:author="Ericsson user 1" w:date="2022-03-25T18:04:00Z">
        <w:r w:rsidDel="008F1E3B">
          <w:delText xml:space="preserve">        - RLLC</w:delText>
        </w:r>
      </w:del>
    </w:p>
    <w:p w14:paraId="38D9299C" w14:textId="78849C01" w:rsidR="00A82EFA" w:rsidDel="008F1E3B" w:rsidRDefault="00A82EFA" w:rsidP="00A82EFA">
      <w:pPr>
        <w:pStyle w:val="PL"/>
        <w:rPr>
          <w:del w:id="1977" w:author="Ericsson user 1" w:date="2022-03-25T18:04:00Z"/>
        </w:rPr>
      </w:pPr>
      <w:del w:id="1978" w:author="Ericsson user 1" w:date="2022-03-25T18:04:00Z">
        <w:r w:rsidDel="008F1E3B">
          <w:delText xml:space="preserve">        - MIoT</w:delText>
        </w:r>
      </w:del>
    </w:p>
    <w:p w14:paraId="7E1E0F3F" w14:textId="4B681290" w:rsidR="00A82EFA" w:rsidDel="008F1E3B" w:rsidRDefault="00A82EFA" w:rsidP="00A82EFA">
      <w:pPr>
        <w:pStyle w:val="PL"/>
        <w:rPr>
          <w:del w:id="1979" w:author="Ericsson user 1" w:date="2022-03-25T18:04:00Z"/>
        </w:rPr>
      </w:pPr>
      <w:del w:id="1980" w:author="Ericsson user 1" w:date="2022-03-25T18:04:00Z">
        <w:r w:rsidDel="008F1E3B">
          <w:delText xml:space="preserve">        - V2X</w:delText>
        </w:r>
      </w:del>
    </w:p>
    <w:p w14:paraId="623BF253" w14:textId="08F77838" w:rsidR="00A82EFA" w:rsidDel="008F1E3B" w:rsidRDefault="00A82EFA" w:rsidP="00A82EFA">
      <w:pPr>
        <w:pStyle w:val="PL"/>
        <w:rPr>
          <w:del w:id="1981" w:author="Ericsson user 1" w:date="2022-03-25T18:04:00Z"/>
        </w:rPr>
      </w:pPr>
      <w:del w:id="1982" w:author="Ericsson user 1" w:date="2022-03-25T18:04:00Z">
        <w:r w:rsidDel="008F1E3B">
          <w:delText xml:space="preserve">    SliceSimultaneousUse:</w:delText>
        </w:r>
      </w:del>
    </w:p>
    <w:p w14:paraId="30CC3F88" w14:textId="56B23927" w:rsidR="00A82EFA" w:rsidDel="008F1E3B" w:rsidRDefault="00A82EFA" w:rsidP="00A82EFA">
      <w:pPr>
        <w:pStyle w:val="PL"/>
        <w:rPr>
          <w:del w:id="1983" w:author="Ericsson user 1" w:date="2022-03-25T18:04:00Z"/>
        </w:rPr>
      </w:pPr>
      <w:del w:id="1984" w:author="Ericsson user 1" w:date="2022-03-25T18:04:00Z">
        <w:r w:rsidDel="008F1E3B">
          <w:delText xml:space="preserve">      type: string</w:delText>
        </w:r>
      </w:del>
    </w:p>
    <w:p w14:paraId="26AE1508" w14:textId="669D6E7F" w:rsidR="00A82EFA" w:rsidDel="008F1E3B" w:rsidRDefault="00A82EFA" w:rsidP="00A82EFA">
      <w:pPr>
        <w:pStyle w:val="PL"/>
        <w:rPr>
          <w:del w:id="1985" w:author="Ericsson user 1" w:date="2022-03-25T18:04:00Z"/>
        </w:rPr>
      </w:pPr>
      <w:del w:id="1986" w:author="Ericsson user 1" w:date="2022-03-25T18:04:00Z">
        <w:r w:rsidDel="008F1E3B">
          <w:delText xml:space="preserve">      enum:</w:delText>
        </w:r>
      </w:del>
    </w:p>
    <w:p w14:paraId="7F699876" w14:textId="12B2F8D1" w:rsidR="00A82EFA" w:rsidDel="008F1E3B" w:rsidRDefault="00A82EFA" w:rsidP="00A82EFA">
      <w:pPr>
        <w:pStyle w:val="PL"/>
        <w:rPr>
          <w:del w:id="1987" w:author="Ericsson user 1" w:date="2022-03-25T18:04:00Z"/>
        </w:rPr>
      </w:pPr>
      <w:del w:id="1988" w:author="Ericsson user 1" w:date="2022-03-25T18:04:00Z">
        <w:r w:rsidDel="008F1E3B">
          <w:delText xml:space="preserve">        - ZERO</w:delText>
        </w:r>
      </w:del>
    </w:p>
    <w:p w14:paraId="110AEECA" w14:textId="5D8E2665" w:rsidR="00A82EFA" w:rsidDel="008F1E3B" w:rsidRDefault="00A82EFA" w:rsidP="00A82EFA">
      <w:pPr>
        <w:pStyle w:val="PL"/>
        <w:rPr>
          <w:del w:id="1989" w:author="Ericsson user 1" w:date="2022-03-25T18:04:00Z"/>
        </w:rPr>
      </w:pPr>
      <w:del w:id="1990" w:author="Ericsson user 1" w:date="2022-03-25T18:04:00Z">
        <w:r w:rsidDel="008F1E3B">
          <w:delText xml:space="preserve">        - ONE</w:delText>
        </w:r>
      </w:del>
    </w:p>
    <w:p w14:paraId="6B77820A" w14:textId="5D95C669" w:rsidR="00A82EFA" w:rsidDel="008F1E3B" w:rsidRDefault="00A82EFA" w:rsidP="00A82EFA">
      <w:pPr>
        <w:pStyle w:val="PL"/>
        <w:rPr>
          <w:del w:id="1991" w:author="Ericsson user 1" w:date="2022-03-25T18:04:00Z"/>
        </w:rPr>
      </w:pPr>
      <w:del w:id="1992" w:author="Ericsson user 1" w:date="2022-03-25T18:04:00Z">
        <w:r w:rsidDel="008F1E3B">
          <w:delText xml:space="preserve">        - TWO</w:delText>
        </w:r>
      </w:del>
    </w:p>
    <w:p w14:paraId="62C49E7C" w14:textId="7CDD70AB" w:rsidR="00A82EFA" w:rsidDel="008F1E3B" w:rsidRDefault="00A82EFA" w:rsidP="00A82EFA">
      <w:pPr>
        <w:pStyle w:val="PL"/>
        <w:rPr>
          <w:del w:id="1993" w:author="Ericsson user 1" w:date="2022-03-25T18:04:00Z"/>
        </w:rPr>
      </w:pPr>
      <w:del w:id="1994" w:author="Ericsson user 1" w:date="2022-03-25T18:04:00Z">
        <w:r w:rsidDel="008F1E3B">
          <w:delText xml:space="preserve">        - THREE</w:delText>
        </w:r>
      </w:del>
    </w:p>
    <w:p w14:paraId="2C00E7C5" w14:textId="4A0C6ADC" w:rsidR="00A82EFA" w:rsidDel="008F1E3B" w:rsidRDefault="00A82EFA" w:rsidP="00A82EFA">
      <w:pPr>
        <w:pStyle w:val="PL"/>
        <w:rPr>
          <w:del w:id="1995" w:author="Ericsson user 1" w:date="2022-03-25T18:04:00Z"/>
        </w:rPr>
      </w:pPr>
      <w:del w:id="1996" w:author="Ericsson user 1" w:date="2022-03-25T18:04:00Z">
        <w:r w:rsidDel="008F1E3B">
          <w:delText xml:space="preserve">        - FOUR</w:delText>
        </w:r>
      </w:del>
    </w:p>
    <w:p w14:paraId="39C8398C" w14:textId="2E62B428" w:rsidR="00A82EFA" w:rsidDel="008F1E3B" w:rsidRDefault="00A82EFA" w:rsidP="00A82EFA">
      <w:pPr>
        <w:pStyle w:val="PL"/>
        <w:rPr>
          <w:del w:id="1997" w:author="Ericsson user 1" w:date="2022-03-25T18:04:00Z"/>
        </w:rPr>
      </w:pPr>
      <w:del w:id="1998" w:author="Ericsson user 1" w:date="2022-03-25T18:04:00Z">
        <w:r w:rsidDel="008F1E3B">
          <w:delText xml:space="preserve">    Category:</w:delText>
        </w:r>
      </w:del>
    </w:p>
    <w:p w14:paraId="5154868D" w14:textId="511F5470" w:rsidR="00A82EFA" w:rsidDel="008F1E3B" w:rsidRDefault="00A82EFA" w:rsidP="00A82EFA">
      <w:pPr>
        <w:pStyle w:val="PL"/>
        <w:rPr>
          <w:del w:id="1999" w:author="Ericsson user 1" w:date="2022-03-25T18:04:00Z"/>
        </w:rPr>
      </w:pPr>
      <w:del w:id="2000" w:author="Ericsson user 1" w:date="2022-03-25T18:04:00Z">
        <w:r w:rsidDel="008F1E3B">
          <w:delText xml:space="preserve">      type: string</w:delText>
        </w:r>
      </w:del>
    </w:p>
    <w:p w14:paraId="32BAAF22" w14:textId="5860084B" w:rsidR="00A82EFA" w:rsidDel="008F1E3B" w:rsidRDefault="00A82EFA" w:rsidP="00A82EFA">
      <w:pPr>
        <w:pStyle w:val="PL"/>
        <w:rPr>
          <w:del w:id="2001" w:author="Ericsson user 1" w:date="2022-03-25T18:04:00Z"/>
        </w:rPr>
      </w:pPr>
      <w:del w:id="2002" w:author="Ericsson user 1" w:date="2022-03-25T18:04:00Z">
        <w:r w:rsidDel="008F1E3B">
          <w:delText xml:space="preserve">      enum:</w:delText>
        </w:r>
      </w:del>
    </w:p>
    <w:p w14:paraId="3EDD7202" w14:textId="49128EF2" w:rsidR="00A82EFA" w:rsidDel="008F1E3B" w:rsidRDefault="00A82EFA" w:rsidP="00A82EFA">
      <w:pPr>
        <w:pStyle w:val="PL"/>
        <w:rPr>
          <w:del w:id="2003" w:author="Ericsson user 1" w:date="2022-03-25T18:04:00Z"/>
        </w:rPr>
      </w:pPr>
      <w:del w:id="2004" w:author="Ericsson user 1" w:date="2022-03-25T18:04:00Z">
        <w:r w:rsidDel="008F1E3B">
          <w:delText xml:space="preserve">        - CHARACTER</w:delText>
        </w:r>
      </w:del>
    </w:p>
    <w:p w14:paraId="506B9B94" w14:textId="4C4932AE" w:rsidR="00A82EFA" w:rsidDel="008F1E3B" w:rsidRDefault="00A82EFA" w:rsidP="00A82EFA">
      <w:pPr>
        <w:pStyle w:val="PL"/>
        <w:rPr>
          <w:del w:id="2005" w:author="Ericsson user 1" w:date="2022-03-25T18:04:00Z"/>
        </w:rPr>
      </w:pPr>
      <w:del w:id="2006" w:author="Ericsson user 1" w:date="2022-03-25T18:04:00Z">
        <w:r w:rsidDel="008F1E3B">
          <w:delText xml:space="preserve">        - SCALABILITY</w:delText>
        </w:r>
      </w:del>
    </w:p>
    <w:p w14:paraId="4B3C6956" w14:textId="7C7862C1" w:rsidR="00A82EFA" w:rsidDel="008F1E3B" w:rsidRDefault="00A82EFA" w:rsidP="00A82EFA">
      <w:pPr>
        <w:pStyle w:val="PL"/>
        <w:rPr>
          <w:del w:id="2007" w:author="Ericsson user 1" w:date="2022-03-25T18:04:00Z"/>
        </w:rPr>
      </w:pPr>
      <w:del w:id="2008" w:author="Ericsson user 1" w:date="2022-03-25T18:04:00Z">
        <w:r w:rsidDel="008F1E3B">
          <w:delText xml:space="preserve">    Tagging:</w:delText>
        </w:r>
      </w:del>
    </w:p>
    <w:p w14:paraId="67A1E9A6" w14:textId="69F8B1A8" w:rsidR="00A82EFA" w:rsidDel="008F1E3B" w:rsidRDefault="00A82EFA" w:rsidP="00A82EFA">
      <w:pPr>
        <w:pStyle w:val="PL"/>
        <w:rPr>
          <w:del w:id="2009" w:author="Ericsson user 1" w:date="2022-03-25T18:04:00Z"/>
        </w:rPr>
      </w:pPr>
      <w:del w:id="2010" w:author="Ericsson user 1" w:date="2022-03-25T18:04:00Z">
        <w:r w:rsidDel="008F1E3B">
          <w:delText xml:space="preserve">      type: array</w:delText>
        </w:r>
      </w:del>
    </w:p>
    <w:p w14:paraId="498D643D" w14:textId="7BFA765C" w:rsidR="00A82EFA" w:rsidDel="008F1E3B" w:rsidRDefault="00A82EFA" w:rsidP="00A82EFA">
      <w:pPr>
        <w:pStyle w:val="PL"/>
        <w:rPr>
          <w:del w:id="2011" w:author="Ericsson user 1" w:date="2022-03-25T18:04:00Z"/>
        </w:rPr>
      </w:pPr>
      <w:del w:id="2012" w:author="Ericsson user 1" w:date="2022-03-25T18:04:00Z">
        <w:r w:rsidDel="008F1E3B">
          <w:delText xml:space="preserve">      items:</w:delText>
        </w:r>
      </w:del>
    </w:p>
    <w:p w14:paraId="504B5752" w14:textId="380A5BD7" w:rsidR="00A82EFA" w:rsidDel="008F1E3B" w:rsidRDefault="00A82EFA" w:rsidP="00A82EFA">
      <w:pPr>
        <w:pStyle w:val="PL"/>
        <w:rPr>
          <w:del w:id="2013" w:author="Ericsson user 1" w:date="2022-03-25T18:04:00Z"/>
        </w:rPr>
      </w:pPr>
      <w:del w:id="2014" w:author="Ericsson user 1" w:date="2022-03-25T18:04:00Z">
        <w:r w:rsidDel="008F1E3B">
          <w:delText xml:space="preserve">        type: string</w:delText>
        </w:r>
      </w:del>
    </w:p>
    <w:p w14:paraId="7561B27D" w14:textId="366C49D1" w:rsidR="00A82EFA" w:rsidDel="008F1E3B" w:rsidRDefault="00A82EFA" w:rsidP="00A82EFA">
      <w:pPr>
        <w:pStyle w:val="PL"/>
        <w:rPr>
          <w:del w:id="2015" w:author="Ericsson user 1" w:date="2022-03-25T18:04:00Z"/>
        </w:rPr>
      </w:pPr>
      <w:del w:id="2016" w:author="Ericsson user 1" w:date="2022-03-25T18:04:00Z">
        <w:r w:rsidDel="008F1E3B">
          <w:delText xml:space="preserve">        enum:</w:delText>
        </w:r>
      </w:del>
    </w:p>
    <w:p w14:paraId="40094D1C" w14:textId="2DBB7E3E" w:rsidR="00A82EFA" w:rsidDel="008F1E3B" w:rsidRDefault="00A82EFA" w:rsidP="00A82EFA">
      <w:pPr>
        <w:pStyle w:val="PL"/>
        <w:rPr>
          <w:del w:id="2017" w:author="Ericsson user 1" w:date="2022-03-25T18:04:00Z"/>
        </w:rPr>
      </w:pPr>
      <w:del w:id="2018" w:author="Ericsson user 1" w:date="2022-03-25T18:04:00Z">
        <w:r w:rsidDel="008F1E3B">
          <w:delText xml:space="preserve">          - PERFORMANCE</w:delText>
        </w:r>
      </w:del>
    </w:p>
    <w:p w14:paraId="3FE013FF" w14:textId="12213ECE" w:rsidR="00A82EFA" w:rsidDel="008F1E3B" w:rsidRDefault="00A82EFA" w:rsidP="00A82EFA">
      <w:pPr>
        <w:pStyle w:val="PL"/>
        <w:rPr>
          <w:del w:id="2019" w:author="Ericsson user 1" w:date="2022-03-25T18:04:00Z"/>
        </w:rPr>
      </w:pPr>
      <w:del w:id="2020" w:author="Ericsson user 1" w:date="2022-03-25T18:04:00Z">
        <w:r w:rsidDel="008F1E3B">
          <w:delText xml:space="preserve">          - FUNCTION</w:delText>
        </w:r>
      </w:del>
    </w:p>
    <w:p w14:paraId="126BFBE6" w14:textId="31E358E9" w:rsidR="00A82EFA" w:rsidDel="008F1E3B" w:rsidRDefault="00A82EFA" w:rsidP="00A82EFA">
      <w:pPr>
        <w:pStyle w:val="PL"/>
        <w:rPr>
          <w:del w:id="2021" w:author="Ericsson user 1" w:date="2022-03-25T18:04:00Z"/>
        </w:rPr>
      </w:pPr>
      <w:del w:id="2022" w:author="Ericsson user 1" w:date="2022-03-25T18:04:00Z">
        <w:r w:rsidDel="008F1E3B">
          <w:delText xml:space="preserve">          - OPERATION</w:delText>
        </w:r>
      </w:del>
    </w:p>
    <w:p w14:paraId="53AB6D5C" w14:textId="3A0A60C2" w:rsidR="00A82EFA" w:rsidDel="008F1E3B" w:rsidRDefault="00A82EFA" w:rsidP="00A82EFA">
      <w:pPr>
        <w:pStyle w:val="PL"/>
        <w:rPr>
          <w:del w:id="2023" w:author="Ericsson user 1" w:date="2022-03-25T18:04:00Z"/>
        </w:rPr>
      </w:pPr>
      <w:del w:id="2024" w:author="Ericsson user 1" w:date="2022-03-25T18:04:00Z">
        <w:r w:rsidDel="008F1E3B">
          <w:delText xml:space="preserve">    Exposure:</w:delText>
        </w:r>
      </w:del>
    </w:p>
    <w:p w14:paraId="728F5536" w14:textId="0EBA0195" w:rsidR="00A82EFA" w:rsidDel="008F1E3B" w:rsidRDefault="00A82EFA" w:rsidP="00A82EFA">
      <w:pPr>
        <w:pStyle w:val="PL"/>
        <w:rPr>
          <w:del w:id="2025" w:author="Ericsson user 1" w:date="2022-03-25T18:04:00Z"/>
        </w:rPr>
      </w:pPr>
      <w:del w:id="2026" w:author="Ericsson user 1" w:date="2022-03-25T18:04:00Z">
        <w:r w:rsidDel="008F1E3B">
          <w:delText xml:space="preserve">      type: string</w:delText>
        </w:r>
      </w:del>
    </w:p>
    <w:p w14:paraId="7FC4DCF1" w14:textId="4C3F1984" w:rsidR="00A82EFA" w:rsidDel="008F1E3B" w:rsidRDefault="00A82EFA" w:rsidP="00A82EFA">
      <w:pPr>
        <w:pStyle w:val="PL"/>
        <w:rPr>
          <w:del w:id="2027" w:author="Ericsson user 1" w:date="2022-03-25T18:04:00Z"/>
        </w:rPr>
      </w:pPr>
      <w:del w:id="2028" w:author="Ericsson user 1" w:date="2022-03-25T18:04:00Z">
        <w:r w:rsidDel="008F1E3B">
          <w:delText xml:space="preserve">      enum:</w:delText>
        </w:r>
      </w:del>
    </w:p>
    <w:p w14:paraId="3E5D1225" w14:textId="65B7F4C4" w:rsidR="00A82EFA" w:rsidDel="008F1E3B" w:rsidRDefault="00A82EFA" w:rsidP="00A82EFA">
      <w:pPr>
        <w:pStyle w:val="PL"/>
        <w:rPr>
          <w:del w:id="2029" w:author="Ericsson user 1" w:date="2022-03-25T18:04:00Z"/>
        </w:rPr>
      </w:pPr>
      <w:del w:id="2030" w:author="Ericsson user 1" w:date="2022-03-25T18:04:00Z">
        <w:r w:rsidDel="008F1E3B">
          <w:delText xml:space="preserve">        - API</w:delText>
        </w:r>
      </w:del>
    </w:p>
    <w:p w14:paraId="138DF461" w14:textId="76ACFDD2" w:rsidR="00A82EFA" w:rsidDel="008F1E3B" w:rsidRDefault="00A82EFA" w:rsidP="00A82EFA">
      <w:pPr>
        <w:pStyle w:val="PL"/>
        <w:rPr>
          <w:del w:id="2031" w:author="Ericsson user 1" w:date="2022-03-25T18:04:00Z"/>
        </w:rPr>
      </w:pPr>
      <w:del w:id="2032" w:author="Ericsson user 1" w:date="2022-03-25T18:04:00Z">
        <w:r w:rsidDel="008F1E3B">
          <w:delText xml:space="preserve">        - KPI</w:delText>
        </w:r>
      </w:del>
    </w:p>
    <w:p w14:paraId="47E4E609" w14:textId="398B095A" w:rsidR="00A82EFA" w:rsidDel="008F1E3B" w:rsidRDefault="00A82EFA" w:rsidP="00A82EFA">
      <w:pPr>
        <w:pStyle w:val="PL"/>
        <w:rPr>
          <w:del w:id="2033" w:author="Ericsson user 1" w:date="2022-03-25T18:04:00Z"/>
        </w:rPr>
      </w:pPr>
      <w:del w:id="2034" w:author="Ericsson user 1" w:date="2022-03-25T18:04:00Z">
        <w:r w:rsidDel="008F1E3B">
          <w:delText xml:space="preserve">    ServAttrCom:</w:delText>
        </w:r>
      </w:del>
    </w:p>
    <w:p w14:paraId="3359B4F9" w14:textId="6617D605" w:rsidR="00A82EFA" w:rsidDel="008F1E3B" w:rsidRDefault="00A82EFA" w:rsidP="00A82EFA">
      <w:pPr>
        <w:pStyle w:val="PL"/>
        <w:rPr>
          <w:del w:id="2035" w:author="Ericsson user 1" w:date="2022-03-25T18:04:00Z"/>
        </w:rPr>
      </w:pPr>
      <w:del w:id="2036" w:author="Ericsson user 1" w:date="2022-03-25T18:04:00Z">
        <w:r w:rsidDel="008F1E3B">
          <w:delText xml:space="preserve">      type: object</w:delText>
        </w:r>
      </w:del>
    </w:p>
    <w:p w14:paraId="138075CC" w14:textId="610B67FC" w:rsidR="00A82EFA" w:rsidDel="008F1E3B" w:rsidRDefault="00A82EFA" w:rsidP="00A82EFA">
      <w:pPr>
        <w:pStyle w:val="PL"/>
        <w:rPr>
          <w:del w:id="2037" w:author="Ericsson user 1" w:date="2022-03-25T18:04:00Z"/>
        </w:rPr>
      </w:pPr>
      <w:del w:id="2038" w:author="Ericsson user 1" w:date="2022-03-25T18:04:00Z">
        <w:r w:rsidDel="008F1E3B">
          <w:delText xml:space="preserve">      properties:</w:delText>
        </w:r>
      </w:del>
    </w:p>
    <w:p w14:paraId="4233D592" w14:textId="775B1DA8" w:rsidR="00A82EFA" w:rsidDel="008F1E3B" w:rsidRDefault="00A82EFA" w:rsidP="00A82EFA">
      <w:pPr>
        <w:pStyle w:val="PL"/>
        <w:rPr>
          <w:del w:id="2039" w:author="Ericsson user 1" w:date="2022-03-25T18:04:00Z"/>
        </w:rPr>
      </w:pPr>
      <w:del w:id="2040" w:author="Ericsson user 1" w:date="2022-03-25T18:04:00Z">
        <w:r w:rsidDel="008F1E3B">
          <w:delText xml:space="preserve">        category:</w:delText>
        </w:r>
      </w:del>
    </w:p>
    <w:p w14:paraId="5995204C" w14:textId="40E849B8" w:rsidR="00A82EFA" w:rsidDel="008F1E3B" w:rsidRDefault="00A82EFA" w:rsidP="00A82EFA">
      <w:pPr>
        <w:pStyle w:val="PL"/>
        <w:rPr>
          <w:del w:id="2041" w:author="Ericsson user 1" w:date="2022-03-25T18:04:00Z"/>
        </w:rPr>
      </w:pPr>
      <w:del w:id="2042" w:author="Ericsson user 1" w:date="2022-03-25T18:04:00Z">
        <w:r w:rsidDel="008F1E3B">
          <w:delText xml:space="preserve">          $ref: '#/components/schemas/Category'</w:delText>
        </w:r>
      </w:del>
    </w:p>
    <w:p w14:paraId="4904F0C8" w14:textId="636CA085" w:rsidR="00A82EFA" w:rsidDel="008F1E3B" w:rsidRDefault="00A82EFA" w:rsidP="00A82EFA">
      <w:pPr>
        <w:pStyle w:val="PL"/>
        <w:rPr>
          <w:del w:id="2043" w:author="Ericsson user 1" w:date="2022-03-25T18:04:00Z"/>
        </w:rPr>
      </w:pPr>
      <w:del w:id="2044" w:author="Ericsson user 1" w:date="2022-03-25T18:04:00Z">
        <w:r w:rsidDel="008F1E3B">
          <w:delText xml:space="preserve">        tagging:</w:delText>
        </w:r>
      </w:del>
    </w:p>
    <w:p w14:paraId="5D95F515" w14:textId="07E12FF5" w:rsidR="00A82EFA" w:rsidDel="008F1E3B" w:rsidRDefault="00A82EFA" w:rsidP="00A82EFA">
      <w:pPr>
        <w:pStyle w:val="PL"/>
        <w:rPr>
          <w:del w:id="2045" w:author="Ericsson user 1" w:date="2022-03-25T18:04:00Z"/>
        </w:rPr>
      </w:pPr>
      <w:del w:id="2046" w:author="Ericsson user 1" w:date="2022-03-25T18:04:00Z">
        <w:r w:rsidDel="008F1E3B">
          <w:delText xml:space="preserve">          $ref: '#/components/schemas/Tagging'</w:delText>
        </w:r>
      </w:del>
    </w:p>
    <w:p w14:paraId="5CE80AF5" w14:textId="5266A852" w:rsidR="00A82EFA" w:rsidDel="008F1E3B" w:rsidRDefault="00A82EFA" w:rsidP="00A82EFA">
      <w:pPr>
        <w:pStyle w:val="PL"/>
        <w:rPr>
          <w:del w:id="2047" w:author="Ericsson user 1" w:date="2022-03-25T18:04:00Z"/>
        </w:rPr>
      </w:pPr>
      <w:del w:id="2048" w:author="Ericsson user 1" w:date="2022-03-25T18:04:00Z">
        <w:r w:rsidDel="008F1E3B">
          <w:delText xml:space="preserve">        exposure:</w:delText>
        </w:r>
      </w:del>
    </w:p>
    <w:p w14:paraId="4CF93B29" w14:textId="03D848A1" w:rsidR="00A82EFA" w:rsidDel="008F1E3B" w:rsidRDefault="00A82EFA" w:rsidP="00A82EFA">
      <w:pPr>
        <w:pStyle w:val="PL"/>
        <w:rPr>
          <w:del w:id="2049" w:author="Ericsson user 1" w:date="2022-03-25T18:04:00Z"/>
        </w:rPr>
      </w:pPr>
      <w:del w:id="2050" w:author="Ericsson user 1" w:date="2022-03-25T18:04:00Z">
        <w:r w:rsidDel="008F1E3B">
          <w:delText xml:space="preserve">          $ref: '#/components/schemas/Exposure'</w:delText>
        </w:r>
      </w:del>
    </w:p>
    <w:p w14:paraId="105F6BCA" w14:textId="58478B20" w:rsidR="00A82EFA" w:rsidDel="008F1E3B" w:rsidRDefault="00A82EFA" w:rsidP="00A82EFA">
      <w:pPr>
        <w:pStyle w:val="PL"/>
        <w:rPr>
          <w:del w:id="2051" w:author="Ericsson user 1" w:date="2022-03-25T18:04:00Z"/>
        </w:rPr>
      </w:pPr>
      <w:del w:id="2052" w:author="Ericsson user 1" w:date="2022-03-25T18:04:00Z">
        <w:r w:rsidDel="008F1E3B">
          <w:delText xml:space="preserve">    Support:</w:delText>
        </w:r>
      </w:del>
    </w:p>
    <w:p w14:paraId="37B6DA55" w14:textId="691DD4E1" w:rsidR="00A82EFA" w:rsidDel="008F1E3B" w:rsidRDefault="00A82EFA" w:rsidP="00A82EFA">
      <w:pPr>
        <w:pStyle w:val="PL"/>
        <w:rPr>
          <w:del w:id="2053" w:author="Ericsson user 1" w:date="2022-03-25T18:04:00Z"/>
        </w:rPr>
      </w:pPr>
      <w:del w:id="2054" w:author="Ericsson user 1" w:date="2022-03-25T18:04:00Z">
        <w:r w:rsidDel="008F1E3B">
          <w:delText xml:space="preserve">      type: string</w:delText>
        </w:r>
      </w:del>
    </w:p>
    <w:p w14:paraId="7CE2C053" w14:textId="20D9058A" w:rsidR="00A82EFA" w:rsidDel="008F1E3B" w:rsidRDefault="00A82EFA" w:rsidP="00A82EFA">
      <w:pPr>
        <w:pStyle w:val="PL"/>
        <w:rPr>
          <w:del w:id="2055" w:author="Ericsson user 1" w:date="2022-03-25T18:04:00Z"/>
        </w:rPr>
      </w:pPr>
      <w:del w:id="2056" w:author="Ericsson user 1" w:date="2022-03-25T18:04:00Z">
        <w:r w:rsidDel="008F1E3B">
          <w:delText xml:space="preserve">      enum:</w:delText>
        </w:r>
      </w:del>
    </w:p>
    <w:p w14:paraId="21F91B01" w14:textId="2C74F1AB" w:rsidR="00A82EFA" w:rsidDel="008F1E3B" w:rsidRDefault="00A82EFA" w:rsidP="00A82EFA">
      <w:pPr>
        <w:pStyle w:val="PL"/>
        <w:rPr>
          <w:del w:id="2057" w:author="Ericsson user 1" w:date="2022-03-25T18:04:00Z"/>
        </w:rPr>
      </w:pPr>
      <w:del w:id="2058" w:author="Ericsson user 1" w:date="2022-03-25T18:04:00Z">
        <w:r w:rsidDel="008F1E3B">
          <w:delText xml:space="preserve">        - NOT SUPPORTED</w:delText>
        </w:r>
      </w:del>
    </w:p>
    <w:p w14:paraId="6C8DA9BC" w14:textId="38397B90" w:rsidR="00A82EFA" w:rsidDel="008F1E3B" w:rsidRDefault="00A82EFA" w:rsidP="00A82EFA">
      <w:pPr>
        <w:pStyle w:val="PL"/>
        <w:rPr>
          <w:del w:id="2059" w:author="Ericsson user 1" w:date="2022-03-25T18:04:00Z"/>
        </w:rPr>
      </w:pPr>
      <w:del w:id="2060" w:author="Ericsson user 1" w:date="2022-03-25T18:04:00Z">
        <w:r w:rsidDel="008F1E3B">
          <w:delText xml:space="preserve">        - SUPPORTED</w:delText>
        </w:r>
      </w:del>
    </w:p>
    <w:p w14:paraId="11B5903B" w14:textId="690D9E8D" w:rsidR="00A82EFA" w:rsidDel="008F1E3B" w:rsidRDefault="00A82EFA" w:rsidP="00A82EFA">
      <w:pPr>
        <w:pStyle w:val="PL"/>
        <w:rPr>
          <w:del w:id="2061" w:author="Ericsson user 1" w:date="2022-03-25T18:04:00Z"/>
        </w:rPr>
      </w:pPr>
      <w:del w:id="2062" w:author="Ericsson user 1" w:date="2022-03-25T18:04:00Z">
        <w:r w:rsidDel="008F1E3B">
          <w:delText xml:space="preserve">    DelayTolerance:</w:delText>
        </w:r>
      </w:del>
    </w:p>
    <w:p w14:paraId="7D6ACF84" w14:textId="6EB560D3" w:rsidR="00A82EFA" w:rsidDel="008F1E3B" w:rsidRDefault="00A82EFA" w:rsidP="00A82EFA">
      <w:pPr>
        <w:pStyle w:val="PL"/>
        <w:rPr>
          <w:del w:id="2063" w:author="Ericsson user 1" w:date="2022-03-25T18:04:00Z"/>
        </w:rPr>
      </w:pPr>
      <w:del w:id="2064" w:author="Ericsson user 1" w:date="2022-03-25T18:04:00Z">
        <w:r w:rsidDel="008F1E3B">
          <w:delText xml:space="preserve">      type: object</w:delText>
        </w:r>
      </w:del>
    </w:p>
    <w:p w14:paraId="05A801FA" w14:textId="0C2B3FD0" w:rsidR="00A82EFA" w:rsidDel="008F1E3B" w:rsidRDefault="00A82EFA" w:rsidP="00A82EFA">
      <w:pPr>
        <w:pStyle w:val="PL"/>
        <w:rPr>
          <w:del w:id="2065" w:author="Ericsson user 1" w:date="2022-03-25T18:04:00Z"/>
        </w:rPr>
      </w:pPr>
      <w:del w:id="2066" w:author="Ericsson user 1" w:date="2022-03-25T18:04:00Z">
        <w:r w:rsidDel="008F1E3B">
          <w:delText xml:space="preserve">      properties:</w:delText>
        </w:r>
      </w:del>
    </w:p>
    <w:p w14:paraId="19609396" w14:textId="06EFEA91" w:rsidR="00A82EFA" w:rsidDel="008F1E3B" w:rsidRDefault="00A82EFA" w:rsidP="00A82EFA">
      <w:pPr>
        <w:pStyle w:val="PL"/>
        <w:rPr>
          <w:del w:id="2067" w:author="Ericsson user 1" w:date="2022-03-25T18:04:00Z"/>
        </w:rPr>
      </w:pPr>
      <w:del w:id="2068" w:author="Ericsson user 1" w:date="2022-03-25T18:04:00Z">
        <w:r w:rsidDel="008F1E3B">
          <w:delText xml:space="preserve">        servAttrCom:</w:delText>
        </w:r>
      </w:del>
    </w:p>
    <w:p w14:paraId="290AAB13" w14:textId="3C1D4D6D" w:rsidR="00A82EFA" w:rsidDel="008F1E3B" w:rsidRDefault="00A82EFA" w:rsidP="00A82EFA">
      <w:pPr>
        <w:pStyle w:val="PL"/>
        <w:rPr>
          <w:del w:id="2069" w:author="Ericsson user 1" w:date="2022-03-25T18:04:00Z"/>
        </w:rPr>
      </w:pPr>
      <w:del w:id="2070" w:author="Ericsson user 1" w:date="2022-03-25T18:04:00Z">
        <w:r w:rsidDel="008F1E3B">
          <w:delText xml:space="preserve">          $ref: '#/components/schemas/ServAttrCom'</w:delText>
        </w:r>
      </w:del>
    </w:p>
    <w:p w14:paraId="1951B99E" w14:textId="0FAEF7D5" w:rsidR="00A82EFA" w:rsidDel="008F1E3B" w:rsidRDefault="00A82EFA" w:rsidP="00A82EFA">
      <w:pPr>
        <w:pStyle w:val="PL"/>
        <w:rPr>
          <w:del w:id="2071" w:author="Ericsson user 1" w:date="2022-03-25T18:04:00Z"/>
        </w:rPr>
      </w:pPr>
      <w:del w:id="2072" w:author="Ericsson user 1" w:date="2022-03-25T18:04:00Z">
        <w:r w:rsidDel="008F1E3B">
          <w:delText xml:space="preserve">        support:</w:delText>
        </w:r>
      </w:del>
    </w:p>
    <w:p w14:paraId="6F4AA156" w14:textId="5E898420" w:rsidR="00A82EFA" w:rsidDel="008F1E3B" w:rsidRDefault="00A82EFA" w:rsidP="00A82EFA">
      <w:pPr>
        <w:pStyle w:val="PL"/>
        <w:rPr>
          <w:del w:id="2073" w:author="Ericsson user 1" w:date="2022-03-25T18:04:00Z"/>
        </w:rPr>
      </w:pPr>
      <w:del w:id="2074" w:author="Ericsson user 1" w:date="2022-03-25T18:04:00Z">
        <w:r w:rsidDel="008F1E3B">
          <w:delText xml:space="preserve">          $ref: '#/components/schemas/Support'</w:delText>
        </w:r>
      </w:del>
    </w:p>
    <w:p w14:paraId="1D1C5043" w14:textId="50744239" w:rsidR="00A82EFA" w:rsidDel="008F1E3B" w:rsidRDefault="00A82EFA" w:rsidP="00A82EFA">
      <w:pPr>
        <w:pStyle w:val="PL"/>
        <w:rPr>
          <w:del w:id="2075" w:author="Ericsson user 1" w:date="2022-03-25T18:04:00Z"/>
        </w:rPr>
      </w:pPr>
      <w:del w:id="2076" w:author="Ericsson user 1" w:date="2022-03-25T18:04:00Z">
        <w:r w:rsidDel="008F1E3B">
          <w:delText xml:space="preserve">    DeterministicComm:</w:delText>
        </w:r>
      </w:del>
    </w:p>
    <w:p w14:paraId="623FE318" w14:textId="5D33ED5B" w:rsidR="00A82EFA" w:rsidDel="008F1E3B" w:rsidRDefault="00A82EFA" w:rsidP="00A82EFA">
      <w:pPr>
        <w:pStyle w:val="PL"/>
        <w:rPr>
          <w:del w:id="2077" w:author="Ericsson user 1" w:date="2022-03-25T18:04:00Z"/>
        </w:rPr>
      </w:pPr>
      <w:del w:id="2078" w:author="Ericsson user 1" w:date="2022-03-25T18:04:00Z">
        <w:r w:rsidDel="008F1E3B">
          <w:delText xml:space="preserve">      type: object</w:delText>
        </w:r>
      </w:del>
    </w:p>
    <w:p w14:paraId="47F7F7DE" w14:textId="3CEDFC72" w:rsidR="00A82EFA" w:rsidDel="008F1E3B" w:rsidRDefault="00A82EFA" w:rsidP="00A82EFA">
      <w:pPr>
        <w:pStyle w:val="PL"/>
        <w:rPr>
          <w:del w:id="2079" w:author="Ericsson user 1" w:date="2022-03-25T18:04:00Z"/>
        </w:rPr>
      </w:pPr>
      <w:del w:id="2080" w:author="Ericsson user 1" w:date="2022-03-25T18:04:00Z">
        <w:r w:rsidDel="008F1E3B">
          <w:delText xml:space="preserve">      properties:</w:delText>
        </w:r>
      </w:del>
    </w:p>
    <w:p w14:paraId="0EECEBEC" w14:textId="741DC0DE" w:rsidR="00A82EFA" w:rsidDel="008F1E3B" w:rsidRDefault="00A82EFA" w:rsidP="00A82EFA">
      <w:pPr>
        <w:pStyle w:val="PL"/>
        <w:rPr>
          <w:del w:id="2081" w:author="Ericsson user 1" w:date="2022-03-25T18:04:00Z"/>
        </w:rPr>
      </w:pPr>
      <w:del w:id="2082" w:author="Ericsson user 1" w:date="2022-03-25T18:04:00Z">
        <w:r w:rsidDel="008F1E3B">
          <w:delText xml:space="preserve">        servAttrCom:</w:delText>
        </w:r>
      </w:del>
    </w:p>
    <w:p w14:paraId="32238245" w14:textId="607C2241" w:rsidR="00A82EFA" w:rsidDel="008F1E3B" w:rsidRDefault="00A82EFA" w:rsidP="00A82EFA">
      <w:pPr>
        <w:pStyle w:val="PL"/>
        <w:rPr>
          <w:del w:id="2083" w:author="Ericsson user 1" w:date="2022-03-25T18:04:00Z"/>
        </w:rPr>
      </w:pPr>
      <w:del w:id="2084" w:author="Ericsson user 1" w:date="2022-03-25T18:04:00Z">
        <w:r w:rsidDel="008F1E3B">
          <w:delText xml:space="preserve">          $ref: '#/components/schemas/ServAttrCom'</w:delText>
        </w:r>
      </w:del>
    </w:p>
    <w:p w14:paraId="17495A20" w14:textId="12E02EB6" w:rsidR="00A82EFA" w:rsidDel="008F1E3B" w:rsidRDefault="00A82EFA" w:rsidP="00A82EFA">
      <w:pPr>
        <w:pStyle w:val="PL"/>
        <w:rPr>
          <w:del w:id="2085" w:author="Ericsson user 1" w:date="2022-03-25T18:04:00Z"/>
        </w:rPr>
      </w:pPr>
      <w:del w:id="2086" w:author="Ericsson user 1" w:date="2022-03-25T18:04:00Z">
        <w:r w:rsidDel="008F1E3B">
          <w:delText xml:space="preserve">        availability:</w:delText>
        </w:r>
      </w:del>
    </w:p>
    <w:p w14:paraId="741334EB" w14:textId="0D4E6F42" w:rsidR="00A82EFA" w:rsidDel="008F1E3B" w:rsidRDefault="00A82EFA" w:rsidP="00A82EFA">
      <w:pPr>
        <w:pStyle w:val="PL"/>
        <w:rPr>
          <w:del w:id="2087" w:author="Ericsson user 1" w:date="2022-03-25T18:04:00Z"/>
        </w:rPr>
      </w:pPr>
      <w:del w:id="2088" w:author="Ericsson user 1" w:date="2022-03-25T18:04:00Z">
        <w:r w:rsidDel="008F1E3B">
          <w:delText xml:space="preserve">          $ref: '#/components/schemas/Support'</w:delText>
        </w:r>
      </w:del>
    </w:p>
    <w:p w14:paraId="1FE21D86" w14:textId="7703444B" w:rsidR="00A82EFA" w:rsidDel="008F1E3B" w:rsidRDefault="00A82EFA" w:rsidP="00A82EFA">
      <w:pPr>
        <w:pStyle w:val="PL"/>
        <w:rPr>
          <w:del w:id="2089" w:author="Ericsson user 1" w:date="2022-03-25T18:04:00Z"/>
        </w:rPr>
      </w:pPr>
      <w:del w:id="2090" w:author="Ericsson user 1" w:date="2022-03-25T18:04:00Z">
        <w:r w:rsidDel="008F1E3B">
          <w:delText xml:space="preserve">        periodicityList:</w:delText>
        </w:r>
      </w:del>
    </w:p>
    <w:p w14:paraId="409364C9" w14:textId="22DB593C" w:rsidR="00A82EFA" w:rsidDel="008F1E3B" w:rsidRDefault="00A82EFA" w:rsidP="00A82EFA">
      <w:pPr>
        <w:pStyle w:val="PL"/>
        <w:rPr>
          <w:del w:id="2091" w:author="Ericsson user 1" w:date="2022-03-25T18:04:00Z"/>
        </w:rPr>
      </w:pPr>
      <w:del w:id="2092" w:author="Ericsson user 1" w:date="2022-03-25T18:04:00Z">
        <w:r w:rsidDel="008F1E3B">
          <w:delText xml:space="preserve">          type: string</w:delText>
        </w:r>
      </w:del>
    </w:p>
    <w:p w14:paraId="718E5B51" w14:textId="60B956C3" w:rsidR="00A82EFA" w:rsidDel="008F1E3B" w:rsidRDefault="00A82EFA" w:rsidP="00A82EFA">
      <w:pPr>
        <w:pStyle w:val="PL"/>
        <w:rPr>
          <w:del w:id="2093" w:author="Ericsson user 1" w:date="2022-03-25T18:04:00Z"/>
        </w:rPr>
      </w:pPr>
      <w:del w:id="2094" w:author="Ericsson user 1" w:date="2022-03-25T18:04:00Z">
        <w:r w:rsidDel="008F1E3B">
          <w:delText xml:space="preserve">    XLThpt:</w:delText>
        </w:r>
      </w:del>
    </w:p>
    <w:p w14:paraId="7D522CA1" w14:textId="2C4864E8" w:rsidR="00A82EFA" w:rsidDel="008F1E3B" w:rsidRDefault="00A82EFA" w:rsidP="00A82EFA">
      <w:pPr>
        <w:pStyle w:val="PL"/>
        <w:rPr>
          <w:del w:id="2095" w:author="Ericsson user 1" w:date="2022-03-25T18:04:00Z"/>
        </w:rPr>
      </w:pPr>
      <w:del w:id="2096" w:author="Ericsson user 1" w:date="2022-03-25T18:04:00Z">
        <w:r w:rsidDel="008F1E3B">
          <w:delText xml:space="preserve">      type: object</w:delText>
        </w:r>
      </w:del>
    </w:p>
    <w:p w14:paraId="54872695" w14:textId="5A82FA39" w:rsidR="00A82EFA" w:rsidDel="008F1E3B" w:rsidRDefault="00A82EFA" w:rsidP="00A82EFA">
      <w:pPr>
        <w:pStyle w:val="PL"/>
        <w:rPr>
          <w:del w:id="2097" w:author="Ericsson user 1" w:date="2022-03-25T18:04:00Z"/>
        </w:rPr>
      </w:pPr>
      <w:del w:id="2098" w:author="Ericsson user 1" w:date="2022-03-25T18:04:00Z">
        <w:r w:rsidDel="008F1E3B">
          <w:delText xml:space="preserve">      properties:</w:delText>
        </w:r>
      </w:del>
    </w:p>
    <w:p w14:paraId="5FDFF2FA" w14:textId="6B7A4440" w:rsidR="00A82EFA" w:rsidDel="008F1E3B" w:rsidRDefault="00A82EFA" w:rsidP="00A82EFA">
      <w:pPr>
        <w:pStyle w:val="PL"/>
        <w:rPr>
          <w:del w:id="2099" w:author="Ericsson user 1" w:date="2022-03-25T18:04:00Z"/>
        </w:rPr>
      </w:pPr>
      <w:del w:id="2100" w:author="Ericsson user 1" w:date="2022-03-25T18:04:00Z">
        <w:r w:rsidDel="008F1E3B">
          <w:delText xml:space="preserve">        servAttrCom:</w:delText>
        </w:r>
      </w:del>
    </w:p>
    <w:p w14:paraId="2D793A49" w14:textId="3D21E3DF" w:rsidR="00A82EFA" w:rsidDel="008F1E3B" w:rsidRDefault="00A82EFA" w:rsidP="00A82EFA">
      <w:pPr>
        <w:pStyle w:val="PL"/>
        <w:rPr>
          <w:del w:id="2101" w:author="Ericsson user 1" w:date="2022-03-25T18:04:00Z"/>
        </w:rPr>
      </w:pPr>
      <w:del w:id="2102" w:author="Ericsson user 1" w:date="2022-03-25T18:04:00Z">
        <w:r w:rsidDel="008F1E3B">
          <w:delText xml:space="preserve">          $ref: '#/components/schemas/ServAttrCom'</w:delText>
        </w:r>
      </w:del>
    </w:p>
    <w:p w14:paraId="1EBDD7B7" w14:textId="37C84894" w:rsidR="00A82EFA" w:rsidDel="008F1E3B" w:rsidRDefault="00A82EFA" w:rsidP="00A82EFA">
      <w:pPr>
        <w:pStyle w:val="PL"/>
        <w:rPr>
          <w:del w:id="2103" w:author="Ericsson user 1" w:date="2022-03-25T18:04:00Z"/>
        </w:rPr>
      </w:pPr>
      <w:del w:id="2104" w:author="Ericsson user 1" w:date="2022-03-25T18:04:00Z">
        <w:r w:rsidDel="008F1E3B">
          <w:delText xml:space="preserve">        guaThpt:</w:delText>
        </w:r>
      </w:del>
    </w:p>
    <w:p w14:paraId="74094F1C" w14:textId="0A5EA9D9" w:rsidR="00A82EFA" w:rsidDel="008F1E3B" w:rsidRDefault="00A82EFA" w:rsidP="00A82EFA">
      <w:pPr>
        <w:pStyle w:val="PL"/>
        <w:rPr>
          <w:del w:id="2105" w:author="Ericsson user 1" w:date="2022-03-25T18:04:00Z"/>
        </w:rPr>
      </w:pPr>
      <w:del w:id="2106" w:author="Ericsson user 1" w:date="2022-03-25T18:04:00Z">
        <w:r w:rsidDel="008F1E3B">
          <w:delText xml:space="preserve">          $ref: '#/components/schemas/Float'</w:delText>
        </w:r>
      </w:del>
    </w:p>
    <w:p w14:paraId="242CD7E4" w14:textId="4EFEF098" w:rsidR="00A82EFA" w:rsidDel="008F1E3B" w:rsidRDefault="00A82EFA" w:rsidP="00A82EFA">
      <w:pPr>
        <w:pStyle w:val="PL"/>
        <w:rPr>
          <w:del w:id="2107" w:author="Ericsson user 1" w:date="2022-03-25T18:04:00Z"/>
        </w:rPr>
      </w:pPr>
      <w:del w:id="2108" w:author="Ericsson user 1" w:date="2022-03-25T18:04:00Z">
        <w:r w:rsidDel="008F1E3B">
          <w:delText xml:space="preserve">        maxThpt:</w:delText>
        </w:r>
      </w:del>
    </w:p>
    <w:p w14:paraId="6762FCE6" w14:textId="103AE75D" w:rsidR="00A82EFA" w:rsidDel="008F1E3B" w:rsidRDefault="00A82EFA" w:rsidP="00A82EFA">
      <w:pPr>
        <w:pStyle w:val="PL"/>
        <w:rPr>
          <w:del w:id="2109" w:author="Ericsson user 1" w:date="2022-03-25T18:04:00Z"/>
        </w:rPr>
      </w:pPr>
      <w:del w:id="2110" w:author="Ericsson user 1" w:date="2022-03-25T18:04:00Z">
        <w:r w:rsidDel="008F1E3B">
          <w:delText xml:space="preserve">          $ref: '#/components/schemas/Float'</w:delText>
        </w:r>
      </w:del>
    </w:p>
    <w:p w14:paraId="5B8CF0CC" w14:textId="7C392C94" w:rsidR="00A82EFA" w:rsidDel="008F1E3B" w:rsidRDefault="00A82EFA" w:rsidP="00A82EFA">
      <w:pPr>
        <w:pStyle w:val="PL"/>
        <w:rPr>
          <w:del w:id="2111" w:author="Ericsson user 1" w:date="2022-03-25T18:04:00Z"/>
        </w:rPr>
      </w:pPr>
      <w:del w:id="2112" w:author="Ericsson user 1" w:date="2022-03-25T18:04:00Z">
        <w:r w:rsidDel="008F1E3B">
          <w:delText xml:space="preserve">    MaxPktSize:</w:delText>
        </w:r>
      </w:del>
    </w:p>
    <w:p w14:paraId="48FEBBDE" w14:textId="3F048380" w:rsidR="00A82EFA" w:rsidDel="008F1E3B" w:rsidRDefault="00A82EFA" w:rsidP="00A82EFA">
      <w:pPr>
        <w:pStyle w:val="PL"/>
        <w:rPr>
          <w:del w:id="2113" w:author="Ericsson user 1" w:date="2022-03-25T18:04:00Z"/>
        </w:rPr>
      </w:pPr>
      <w:del w:id="2114" w:author="Ericsson user 1" w:date="2022-03-25T18:04:00Z">
        <w:r w:rsidDel="008F1E3B">
          <w:delText xml:space="preserve">      type: object</w:delText>
        </w:r>
      </w:del>
    </w:p>
    <w:p w14:paraId="6F7A13DB" w14:textId="42F240FE" w:rsidR="00A82EFA" w:rsidDel="008F1E3B" w:rsidRDefault="00A82EFA" w:rsidP="00A82EFA">
      <w:pPr>
        <w:pStyle w:val="PL"/>
        <w:rPr>
          <w:del w:id="2115" w:author="Ericsson user 1" w:date="2022-03-25T18:04:00Z"/>
        </w:rPr>
      </w:pPr>
      <w:del w:id="2116" w:author="Ericsson user 1" w:date="2022-03-25T18:04:00Z">
        <w:r w:rsidDel="008F1E3B">
          <w:delText xml:space="preserve">      properties:</w:delText>
        </w:r>
      </w:del>
    </w:p>
    <w:p w14:paraId="39589B17" w14:textId="3627BC0B" w:rsidR="00A82EFA" w:rsidDel="008F1E3B" w:rsidRDefault="00A82EFA" w:rsidP="00A82EFA">
      <w:pPr>
        <w:pStyle w:val="PL"/>
        <w:rPr>
          <w:del w:id="2117" w:author="Ericsson user 1" w:date="2022-03-25T18:04:00Z"/>
        </w:rPr>
      </w:pPr>
      <w:del w:id="2118" w:author="Ericsson user 1" w:date="2022-03-25T18:04:00Z">
        <w:r w:rsidDel="008F1E3B">
          <w:delText xml:space="preserve">        servAttrCom:</w:delText>
        </w:r>
      </w:del>
    </w:p>
    <w:p w14:paraId="174295CD" w14:textId="7905847F" w:rsidR="00A82EFA" w:rsidDel="008F1E3B" w:rsidRDefault="00A82EFA" w:rsidP="00A82EFA">
      <w:pPr>
        <w:pStyle w:val="PL"/>
        <w:rPr>
          <w:del w:id="2119" w:author="Ericsson user 1" w:date="2022-03-25T18:04:00Z"/>
        </w:rPr>
      </w:pPr>
      <w:del w:id="2120" w:author="Ericsson user 1" w:date="2022-03-25T18:04:00Z">
        <w:r w:rsidDel="008F1E3B">
          <w:delText xml:space="preserve">          $ref: '#/components/schemas/ServAttrCom'</w:delText>
        </w:r>
      </w:del>
    </w:p>
    <w:p w14:paraId="7079A825" w14:textId="47D58876" w:rsidR="00A82EFA" w:rsidDel="008F1E3B" w:rsidRDefault="00A82EFA" w:rsidP="00A82EFA">
      <w:pPr>
        <w:pStyle w:val="PL"/>
        <w:rPr>
          <w:del w:id="2121" w:author="Ericsson user 1" w:date="2022-03-25T18:04:00Z"/>
        </w:rPr>
      </w:pPr>
      <w:del w:id="2122" w:author="Ericsson user 1" w:date="2022-03-25T18:04:00Z">
        <w:r w:rsidDel="008F1E3B">
          <w:delText xml:space="preserve">        maxsize:</w:delText>
        </w:r>
      </w:del>
    </w:p>
    <w:p w14:paraId="06348902" w14:textId="7F995747" w:rsidR="00A82EFA" w:rsidDel="008F1E3B" w:rsidRDefault="00A82EFA" w:rsidP="00A82EFA">
      <w:pPr>
        <w:pStyle w:val="PL"/>
        <w:rPr>
          <w:del w:id="2123" w:author="Ericsson user 1" w:date="2022-03-25T18:04:00Z"/>
        </w:rPr>
      </w:pPr>
      <w:del w:id="2124" w:author="Ericsson user 1" w:date="2022-03-25T18:04:00Z">
        <w:r w:rsidDel="008F1E3B">
          <w:delText xml:space="preserve">          type: integer</w:delText>
        </w:r>
      </w:del>
    </w:p>
    <w:p w14:paraId="2878C50E" w14:textId="436D64DE" w:rsidR="00A82EFA" w:rsidDel="008F1E3B" w:rsidRDefault="00A82EFA" w:rsidP="00A82EFA">
      <w:pPr>
        <w:pStyle w:val="PL"/>
        <w:rPr>
          <w:del w:id="2125" w:author="Ericsson user 1" w:date="2022-03-25T18:04:00Z"/>
        </w:rPr>
      </w:pPr>
      <w:del w:id="2126" w:author="Ericsson user 1" w:date="2022-03-25T18:04:00Z">
        <w:r w:rsidDel="008F1E3B">
          <w:delText xml:space="preserve">    MaxNumberofPDUSessions:</w:delText>
        </w:r>
      </w:del>
    </w:p>
    <w:p w14:paraId="3C2C6DD2" w14:textId="23E38D62" w:rsidR="00A82EFA" w:rsidDel="008F1E3B" w:rsidRDefault="00A82EFA" w:rsidP="00A82EFA">
      <w:pPr>
        <w:pStyle w:val="PL"/>
        <w:rPr>
          <w:del w:id="2127" w:author="Ericsson user 1" w:date="2022-03-25T18:04:00Z"/>
        </w:rPr>
      </w:pPr>
      <w:del w:id="2128" w:author="Ericsson user 1" w:date="2022-03-25T18:04:00Z">
        <w:r w:rsidDel="008F1E3B">
          <w:delText xml:space="preserve">      type: object</w:delText>
        </w:r>
      </w:del>
    </w:p>
    <w:p w14:paraId="0F7DF2ED" w14:textId="69D29F3F" w:rsidR="00A82EFA" w:rsidDel="008F1E3B" w:rsidRDefault="00A82EFA" w:rsidP="00A82EFA">
      <w:pPr>
        <w:pStyle w:val="PL"/>
        <w:rPr>
          <w:del w:id="2129" w:author="Ericsson user 1" w:date="2022-03-25T18:04:00Z"/>
        </w:rPr>
      </w:pPr>
      <w:del w:id="2130" w:author="Ericsson user 1" w:date="2022-03-25T18:04:00Z">
        <w:r w:rsidDel="008F1E3B">
          <w:delText xml:space="preserve">      properties:</w:delText>
        </w:r>
      </w:del>
    </w:p>
    <w:p w14:paraId="6DDD1535" w14:textId="7C4F3894" w:rsidR="00A82EFA" w:rsidDel="008F1E3B" w:rsidRDefault="00A82EFA" w:rsidP="00A82EFA">
      <w:pPr>
        <w:pStyle w:val="PL"/>
        <w:rPr>
          <w:del w:id="2131" w:author="Ericsson user 1" w:date="2022-03-25T18:04:00Z"/>
        </w:rPr>
      </w:pPr>
      <w:del w:id="2132" w:author="Ericsson user 1" w:date="2022-03-25T18:04:00Z">
        <w:r w:rsidDel="008F1E3B">
          <w:delText xml:space="preserve">        servAttrCom:</w:delText>
        </w:r>
      </w:del>
    </w:p>
    <w:p w14:paraId="55838B69" w14:textId="0CB11E2C" w:rsidR="00A82EFA" w:rsidDel="008F1E3B" w:rsidRDefault="00A82EFA" w:rsidP="00A82EFA">
      <w:pPr>
        <w:pStyle w:val="PL"/>
        <w:rPr>
          <w:del w:id="2133" w:author="Ericsson user 1" w:date="2022-03-25T18:04:00Z"/>
        </w:rPr>
      </w:pPr>
      <w:del w:id="2134" w:author="Ericsson user 1" w:date="2022-03-25T18:04:00Z">
        <w:r w:rsidDel="008F1E3B">
          <w:delText xml:space="preserve">          $ref: '#/components/schemas/ServAttrCom'</w:delText>
        </w:r>
      </w:del>
    </w:p>
    <w:p w14:paraId="32883069" w14:textId="6DB80829" w:rsidR="00A82EFA" w:rsidDel="008F1E3B" w:rsidRDefault="00A82EFA" w:rsidP="00A82EFA">
      <w:pPr>
        <w:pStyle w:val="PL"/>
        <w:rPr>
          <w:del w:id="2135" w:author="Ericsson user 1" w:date="2022-03-25T18:04:00Z"/>
        </w:rPr>
      </w:pPr>
      <w:del w:id="2136" w:author="Ericsson user 1" w:date="2022-03-25T18:04:00Z">
        <w:r w:rsidDel="008F1E3B">
          <w:delText xml:space="preserve">        nOofPDUSessions:</w:delText>
        </w:r>
      </w:del>
    </w:p>
    <w:p w14:paraId="2DB5E9E3" w14:textId="43960495" w:rsidR="00A82EFA" w:rsidDel="008F1E3B" w:rsidRDefault="00A82EFA" w:rsidP="00A82EFA">
      <w:pPr>
        <w:pStyle w:val="PL"/>
        <w:rPr>
          <w:del w:id="2137" w:author="Ericsson user 1" w:date="2022-03-25T18:04:00Z"/>
        </w:rPr>
      </w:pPr>
      <w:del w:id="2138" w:author="Ericsson user 1" w:date="2022-03-25T18:04:00Z">
        <w:r w:rsidDel="008F1E3B">
          <w:delText xml:space="preserve">          type: integer</w:delText>
        </w:r>
      </w:del>
    </w:p>
    <w:p w14:paraId="36DA76B8" w14:textId="575A27EF" w:rsidR="00A82EFA" w:rsidDel="008F1E3B" w:rsidRDefault="00A82EFA" w:rsidP="00A82EFA">
      <w:pPr>
        <w:pStyle w:val="PL"/>
        <w:rPr>
          <w:del w:id="2139" w:author="Ericsson user 1" w:date="2022-03-25T18:04:00Z"/>
        </w:rPr>
      </w:pPr>
      <w:del w:id="2140" w:author="Ericsson user 1" w:date="2022-03-25T18:04:00Z">
        <w:r w:rsidDel="008F1E3B">
          <w:delText xml:space="preserve">    KPIMonitoring:</w:delText>
        </w:r>
      </w:del>
    </w:p>
    <w:p w14:paraId="76092EBB" w14:textId="735BA426" w:rsidR="00A82EFA" w:rsidDel="008F1E3B" w:rsidRDefault="00A82EFA" w:rsidP="00A82EFA">
      <w:pPr>
        <w:pStyle w:val="PL"/>
        <w:rPr>
          <w:del w:id="2141" w:author="Ericsson user 1" w:date="2022-03-25T18:04:00Z"/>
        </w:rPr>
      </w:pPr>
      <w:del w:id="2142" w:author="Ericsson user 1" w:date="2022-03-25T18:04:00Z">
        <w:r w:rsidDel="008F1E3B">
          <w:delText xml:space="preserve">      type: object</w:delText>
        </w:r>
      </w:del>
    </w:p>
    <w:p w14:paraId="5952BD7C" w14:textId="4EF244F9" w:rsidR="00A82EFA" w:rsidDel="008F1E3B" w:rsidRDefault="00A82EFA" w:rsidP="00A82EFA">
      <w:pPr>
        <w:pStyle w:val="PL"/>
        <w:rPr>
          <w:del w:id="2143" w:author="Ericsson user 1" w:date="2022-03-25T18:04:00Z"/>
        </w:rPr>
      </w:pPr>
      <w:del w:id="2144" w:author="Ericsson user 1" w:date="2022-03-25T18:04:00Z">
        <w:r w:rsidDel="008F1E3B">
          <w:delText xml:space="preserve">      properties:</w:delText>
        </w:r>
      </w:del>
    </w:p>
    <w:p w14:paraId="563C1A22" w14:textId="029FBF4B" w:rsidR="00A82EFA" w:rsidDel="008F1E3B" w:rsidRDefault="00A82EFA" w:rsidP="00A82EFA">
      <w:pPr>
        <w:pStyle w:val="PL"/>
        <w:rPr>
          <w:del w:id="2145" w:author="Ericsson user 1" w:date="2022-03-25T18:04:00Z"/>
        </w:rPr>
      </w:pPr>
      <w:del w:id="2146" w:author="Ericsson user 1" w:date="2022-03-25T18:04:00Z">
        <w:r w:rsidDel="008F1E3B">
          <w:delText xml:space="preserve">        servAttrCom:</w:delText>
        </w:r>
      </w:del>
    </w:p>
    <w:p w14:paraId="5AC36D41" w14:textId="02BF3CCE" w:rsidR="00A82EFA" w:rsidDel="008F1E3B" w:rsidRDefault="00A82EFA" w:rsidP="00A82EFA">
      <w:pPr>
        <w:pStyle w:val="PL"/>
        <w:rPr>
          <w:del w:id="2147" w:author="Ericsson user 1" w:date="2022-03-25T18:04:00Z"/>
        </w:rPr>
      </w:pPr>
      <w:del w:id="2148" w:author="Ericsson user 1" w:date="2022-03-25T18:04:00Z">
        <w:r w:rsidDel="008F1E3B">
          <w:delText xml:space="preserve">          $ref: '#/components/schemas/ServAttrCom'</w:delText>
        </w:r>
      </w:del>
    </w:p>
    <w:p w14:paraId="16434DD4" w14:textId="0D7DEF91" w:rsidR="00A82EFA" w:rsidDel="008F1E3B" w:rsidRDefault="00A82EFA" w:rsidP="00A82EFA">
      <w:pPr>
        <w:pStyle w:val="PL"/>
        <w:rPr>
          <w:del w:id="2149" w:author="Ericsson user 1" w:date="2022-03-25T18:04:00Z"/>
        </w:rPr>
      </w:pPr>
      <w:del w:id="2150" w:author="Ericsson user 1" w:date="2022-03-25T18:04:00Z">
        <w:r w:rsidDel="008F1E3B">
          <w:delText xml:space="preserve">        kPIList:</w:delText>
        </w:r>
      </w:del>
    </w:p>
    <w:p w14:paraId="2F0D711E" w14:textId="76EB7370" w:rsidR="00A82EFA" w:rsidDel="008F1E3B" w:rsidRDefault="00A82EFA" w:rsidP="00A82EFA">
      <w:pPr>
        <w:pStyle w:val="PL"/>
        <w:rPr>
          <w:del w:id="2151" w:author="Ericsson user 1" w:date="2022-03-25T18:04:00Z"/>
        </w:rPr>
      </w:pPr>
      <w:del w:id="2152" w:author="Ericsson user 1" w:date="2022-03-25T18:04:00Z">
        <w:r w:rsidDel="008F1E3B">
          <w:delText xml:space="preserve">          type: string</w:delText>
        </w:r>
      </w:del>
    </w:p>
    <w:p w14:paraId="31B96118" w14:textId="5FBCF7DA" w:rsidR="00A82EFA" w:rsidDel="008F1E3B" w:rsidRDefault="00A82EFA" w:rsidP="00A82EFA">
      <w:pPr>
        <w:pStyle w:val="PL"/>
        <w:rPr>
          <w:del w:id="2153" w:author="Ericsson user 1" w:date="2022-03-25T18:04:00Z"/>
        </w:rPr>
      </w:pPr>
      <w:del w:id="2154" w:author="Ericsson user 1" w:date="2022-03-25T18:04:00Z">
        <w:r w:rsidDel="008F1E3B">
          <w:delText xml:space="preserve">    NBIoT:</w:delText>
        </w:r>
      </w:del>
    </w:p>
    <w:p w14:paraId="2FCE9D5A" w14:textId="335087F8" w:rsidR="00A82EFA" w:rsidDel="008F1E3B" w:rsidRDefault="00A82EFA" w:rsidP="00A82EFA">
      <w:pPr>
        <w:pStyle w:val="PL"/>
        <w:rPr>
          <w:del w:id="2155" w:author="Ericsson user 1" w:date="2022-03-25T18:04:00Z"/>
        </w:rPr>
      </w:pPr>
      <w:del w:id="2156" w:author="Ericsson user 1" w:date="2022-03-25T18:04:00Z">
        <w:r w:rsidDel="008F1E3B">
          <w:delText xml:space="preserve">      type: object</w:delText>
        </w:r>
      </w:del>
    </w:p>
    <w:p w14:paraId="2477520D" w14:textId="5CEF984F" w:rsidR="00A82EFA" w:rsidDel="008F1E3B" w:rsidRDefault="00A82EFA" w:rsidP="00A82EFA">
      <w:pPr>
        <w:pStyle w:val="PL"/>
        <w:rPr>
          <w:del w:id="2157" w:author="Ericsson user 1" w:date="2022-03-25T18:04:00Z"/>
        </w:rPr>
      </w:pPr>
      <w:del w:id="2158" w:author="Ericsson user 1" w:date="2022-03-25T18:04:00Z">
        <w:r w:rsidDel="008F1E3B">
          <w:delText xml:space="preserve">      properties:</w:delText>
        </w:r>
      </w:del>
    </w:p>
    <w:p w14:paraId="109373B9" w14:textId="62F12C63" w:rsidR="00A82EFA" w:rsidDel="008F1E3B" w:rsidRDefault="00A82EFA" w:rsidP="00A82EFA">
      <w:pPr>
        <w:pStyle w:val="PL"/>
        <w:rPr>
          <w:del w:id="2159" w:author="Ericsson user 1" w:date="2022-03-25T18:04:00Z"/>
        </w:rPr>
      </w:pPr>
      <w:del w:id="2160" w:author="Ericsson user 1" w:date="2022-03-25T18:04:00Z">
        <w:r w:rsidDel="008F1E3B">
          <w:delText xml:space="preserve">        servAttrCom:</w:delText>
        </w:r>
      </w:del>
    </w:p>
    <w:p w14:paraId="03CB4020" w14:textId="1BF2DB5F" w:rsidR="00A82EFA" w:rsidDel="008F1E3B" w:rsidRDefault="00A82EFA" w:rsidP="00A82EFA">
      <w:pPr>
        <w:pStyle w:val="PL"/>
        <w:rPr>
          <w:del w:id="2161" w:author="Ericsson user 1" w:date="2022-03-25T18:04:00Z"/>
        </w:rPr>
      </w:pPr>
      <w:del w:id="2162" w:author="Ericsson user 1" w:date="2022-03-25T18:04:00Z">
        <w:r w:rsidDel="008F1E3B">
          <w:delText xml:space="preserve">          $ref: '#/components/schemas/ServAttrCom'</w:delText>
        </w:r>
      </w:del>
    </w:p>
    <w:p w14:paraId="2767BCC8" w14:textId="1A5EAD35" w:rsidR="00A82EFA" w:rsidDel="008F1E3B" w:rsidRDefault="00A82EFA" w:rsidP="00A82EFA">
      <w:pPr>
        <w:pStyle w:val="PL"/>
        <w:rPr>
          <w:del w:id="2163" w:author="Ericsson user 1" w:date="2022-03-25T18:04:00Z"/>
        </w:rPr>
      </w:pPr>
      <w:del w:id="2164" w:author="Ericsson user 1" w:date="2022-03-25T18:04:00Z">
        <w:r w:rsidDel="008F1E3B">
          <w:delText xml:space="preserve">        support:</w:delText>
        </w:r>
      </w:del>
    </w:p>
    <w:p w14:paraId="51C1FE20" w14:textId="31D540AA" w:rsidR="00A82EFA" w:rsidDel="008F1E3B" w:rsidRDefault="00A82EFA" w:rsidP="00A82EFA">
      <w:pPr>
        <w:pStyle w:val="PL"/>
        <w:rPr>
          <w:del w:id="2165" w:author="Ericsson user 1" w:date="2022-03-25T18:04:00Z"/>
        </w:rPr>
      </w:pPr>
      <w:del w:id="2166" w:author="Ericsson user 1" w:date="2022-03-25T18:04:00Z">
        <w:r w:rsidDel="008F1E3B">
          <w:delText xml:space="preserve">          $ref: '#/components/schemas/Support'</w:delText>
        </w:r>
      </w:del>
    </w:p>
    <w:p w14:paraId="1A3EF7AE" w14:textId="75EF2A55" w:rsidR="00A82EFA" w:rsidDel="008F1E3B" w:rsidRDefault="00A82EFA" w:rsidP="00A82EFA">
      <w:pPr>
        <w:pStyle w:val="PL"/>
        <w:rPr>
          <w:del w:id="2167" w:author="Ericsson user 1" w:date="2022-03-25T18:04:00Z"/>
        </w:rPr>
      </w:pPr>
      <w:del w:id="2168" w:author="Ericsson user 1" w:date="2022-03-25T18:04:00Z">
        <w:r w:rsidDel="008F1E3B">
          <w:delText xml:space="preserve">    RadioSpectrum:</w:delText>
        </w:r>
      </w:del>
    </w:p>
    <w:p w14:paraId="7CB090D2" w14:textId="46053D2B" w:rsidR="00A82EFA" w:rsidDel="008F1E3B" w:rsidRDefault="00A82EFA" w:rsidP="00A82EFA">
      <w:pPr>
        <w:pStyle w:val="PL"/>
        <w:rPr>
          <w:del w:id="2169" w:author="Ericsson user 1" w:date="2022-03-25T18:04:00Z"/>
        </w:rPr>
      </w:pPr>
      <w:del w:id="2170" w:author="Ericsson user 1" w:date="2022-03-25T18:04:00Z">
        <w:r w:rsidDel="008F1E3B">
          <w:delText xml:space="preserve">      type: object</w:delText>
        </w:r>
      </w:del>
    </w:p>
    <w:p w14:paraId="1CB0B47D" w14:textId="2729BE68" w:rsidR="00A82EFA" w:rsidDel="008F1E3B" w:rsidRDefault="00A82EFA" w:rsidP="00A82EFA">
      <w:pPr>
        <w:pStyle w:val="PL"/>
        <w:rPr>
          <w:del w:id="2171" w:author="Ericsson user 1" w:date="2022-03-25T18:04:00Z"/>
        </w:rPr>
      </w:pPr>
      <w:del w:id="2172" w:author="Ericsson user 1" w:date="2022-03-25T18:04:00Z">
        <w:r w:rsidDel="008F1E3B">
          <w:delText xml:space="preserve">      properties:</w:delText>
        </w:r>
      </w:del>
    </w:p>
    <w:p w14:paraId="4208DDFA" w14:textId="7CF70959" w:rsidR="00A82EFA" w:rsidDel="008F1E3B" w:rsidRDefault="00A82EFA" w:rsidP="00A82EFA">
      <w:pPr>
        <w:pStyle w:val="PL"/>
        <w:rPr>
          <w:del w:id="2173" w:author="Ericsson user 1" w:date="2022-03-25T18:04:00Z"/>
        </w:rPr>
      </w:pPr>
      <w:del w:id="2174" w:author="Ericsson user 1" w:date="2022-03-25T18:04:00Z">
        <w:r w:rsidDel="008F1E3B">
          <w:delText xml:space="preserve">        servAttrCom:</w:delText>
        </w:r>
      </w:del>
    </w:p>
    <w:p w14:paraId="69388CFF" w14:textId="13062909" w:rsidR="00A82EFA" w:rsidDel="008F1E3B" w:rsidRDefault="00A82EFA" w:rsidP="00A82EFA">
      <w:pPr>
        <w:pStyle w:val="PL"/>
        <w:rPr>
          <w:del w:id="2175" w:author="Ericsson user 1" w:date="2022-03-25T18:04:00Z"/>
        </w:rPr>
      </w:pPr>
      <w:del w:id="2176" w:author="Ericsson user 1" w:date="2022-03-25T18:04:00Z">
        <w:r w:rsidDel="008F1E3B">
          <w:delText xml:space="preserve">          $ref: '#/components/schemas/ServAttrCom'</w:delText>
        </w:r>
      </w:del>
    </w:p>
    <w:p w14:paraId="3985EFEC" w14:textId="1B99765C" w:rsidR="00A82EFA" w:rsidDel="008F1E3B" w:rsidRDefault="00A82EFA" w:rsidP="00A82EFA">
      <w:pPr>
        <w:pStyle w:val="PL"/>
        <w:rPr>
          <w:del w:id="2177" w:author="Ericsson user 1" w:date="2022-03-25T18:04:00Z"/>
        </w:rPr>
      </w:pPr>
      <w:del w:id="2178" w:author="Ericsson user 1" w:date="2022-03-25T18:04:00Z">
        <w:r w:rsidDel="008F1E3B">
          <w:delText xml:space="preserve">        nROperatingBands:</w:delText>
        </w:r>
      </w:del>
    </w:p>
    <w:p w14:paraId="6252100B" w14:textId="1F4634CE" w:rsidR="00A82EFA" w:rsidDel="008F1E3B" w:rsidRDefault="00A82EFA" w:rsidP="00A82EFA">
      <w:pPr>
        <w:pStyle w:val="PL"/>
        <w:rPr>
          <w:del w:id="2179" w:author="Ericsson user 1" w:date="2022-03-25T18:04:00Z"/>
        </w:rPr>
      </w:pPr>
      <w:del w:id="2180" w:author="Ericsson user 1" w:date="2022-03-25T18:04:00Z">
        <w:r w:rsidDel="008F1E3B">
          <w:delText xml:space="preserve">          type: string</w:delText>
        </w:r>
      </w:del>
    </w:p>
    <w:p w14:paraId="013E51A3" w14:textId="24741AB0" w:rsidR="00A82EFA" w:rsidDel="008F1E3B" w:rsidRDefault="00A82EFA" w:rsidP="00A82EFA">
      <w:pPr>
        <w:pStyle w:val="PL"/>
        <w:rPr>
          <w:del w:id="2181" w:author="Ericsson user 1" w:date="2022-03-25T18:04:00Z"/>
        </w:rPr>
      </w:pPr>
      <w:del w:id="2182" w:author="Ericsson user 1" w:date="2022-03-25T18:04:00Z">
        <w:r w:rsidDel="008F1E3B">
          <w:delText xml:space="preserve">    Synchronicity:</w:delText>
        </w:r>
      </w:del>
    </w:p>
    <w:p w14:paraId="4ECE934F" w14:textId="03DF49A3" w:rsidR="00A82EFA" w:rsidDel="008F1E3B" w:rsidRDefault="00A82EFA" w:rsidP="00A82EFA">
      <w:pPr>
        <w:pStyle w:val="PL"/>
        <w:rPr>
          <w:del w:id="2183" w:author="Ericsson user 1" w:date="2022-03-25T18:04:00Z"/>
        </w:rPr>
      </w:pPr>
      <w:del w:id="2184" w:author="Ericsson user 1" w:date="2022-03-25T18:04:00Z">
        <w:r w:rsidDel="008F1E3B">
          <w:delText xml:space="preserve">      type: object</w:delText>
        </w:r>
      </w:del>
    </w:p>
    <w:p w14:paraId="65F62746" w14:textId="553761DC" w:rsidR="00A82EFA" w:rsidDel="008F1E3B" w:rsidRDefault="00A82EFA" w:rsidP="00A82EFA">
      <w:pPr>
        <w:pStyle w:val="PL"/>
        <w:rPr>
          <w:del w:id="2185" w:author="Ericsson user 1" w:date="2022-03-25T18:04:00Z"/>
        </w:rPr>
      </w:pPr>
      <w:del w:id="2186" w:author="Ericsson user 1" w:date="2022-03-25T18:04:00Z">
        <w:r w:rsidDel="008F1E3B">
          <w:delText xml:space="preserve">      properties:</w:delText>
        </w:r>
      </w:del>
    </w:p>
    <w:p w14:paraId="2F4D8B1D" w14:textId="7262FB35" w:rsidR="00A82EFA" w:rsidDel="008F1E3B" w:rsidRDefault="00A82EFA" w:rsidP="00A82EFA">
      <w:pPr>
        <w:pStyle w:val="PL"/>
        <w:rPr>
          <w:del w:id="2187" w:author="Ericsson user 1" w:date="2022-03-25T18:04:00Z"/>
        </w:rPr>
      </w:pPr>
      <w:del w:id="2188" w:author="Ericsson user 1" w:date="2022-03-25T18:04:00Z">
        <w:r w:rsidDel="008F1E3B">
          <w:delText xml:space="preserve">        servAttrCom:</w:delText>
        </w:r>
      </w:del>
    </w:p>
    <w:p w14:paraId="4CDE937A" w14:textId="3321B5E0" w:rsidR="00A82EFA" w:rsidDel="008F1E3B" w:rsidRDefault="00A82EFA" w:rsidP="00A82EFA">
      <w:pPr>
        <w:pStyle w:val="PL"/>
        <w:rPr>
          <w:del w:id="2189" w:author="Ericsson user 1" w:date="2022-03-25T18:04:00Z"/>
        </w:rPr>
      </w:pPr>
      <w:del w:id="2190" w:author="Ericsson user 1" w:date="2022-03-25T18:04:00Z">
        <w:r w:rsidDel="008F1E3B">
          <w:delText xml:space="preserve">          $ref: '#/components/schemas/ServAttrCom'</w:delText>
        </w:r>
      </w:del>
    </w:p>
    <w:p w14:paraId="11CC9527" w14:textId="6D825E7A" w:rsidR="00A82EFA" w:rsidDel="008F1E3B" w:rsidRDefault="00A82EFA" w:rsidP="00A82EFA">
      <w:pPr>
        <w:pStyle w:val="PL"/>
        <w:rPr>
          <w:del w:id="2191" w:author="Ericsson user 1" w:date="2022-03-25T18:04:00Z"/>
        </w:rPr>
      </w:pPr>
      <w:del w:id="2192" w:author="Ericsson user 1" w:date="2022-03-25T18:04:00Z">
        <w:r w:rsidDel="008F1E3B">
          <w:delText xml:space="preserve">        availability:</w:delText>
        </w:r>
      </w:del>
    </w:p>
    <w:p w14:paraId="7082A6DF" w14:textId="725DF0FC" w:rsidR="00A82EFA" w:rsidDel="008F1E3B" w:rsidRDefault="00A82EFA" w:rsidP="00A82EFA">
      <w:pPr>
        <w:pStyle w:val="PL"/>
        <w:rPr>
          <w:del w:id="2193" w:author="Ericsson user 1" w:date="2022-03-25T18:04:00Z"/>
        </w:rPr>
      </w:pPr>
      <w:del w:id="2194" w:author="Ericsson user 1" w:date="2022-03-25T18:04:00Z">
        <w:r w:rsidDel="008F1E3B">
          <w:delText xml:space="preserve">          $ref: '#/components/schemas/SynAvailability'</w:delText>
        </w:r>
      </w:del>
    </w:p>
    <w:p w14:paraId="5F48B192" w14:textId="39D191D8" w:rsidR="00A82EFA" w:rsidDel="008F1E3B" w:rsidRDefault="00A82EFA" w:rsidP="00A82EFA">
      <w:pPr>
        <w:pStyle w:val="PL"/>
        <w:rPr>
          <w:del w:id="2195" w:author="Ericsson user 1" w:date="2022-03-25T18:04:00Z"/>
        </w:rPr>
      </w:pPr>
      <w:del w:id="2196" w:author="Ericsson user 1" w:date="2022-03-25T18:04:00Z">
        <w:r w:rsidDel="008F1E3B">
          <w:delText xml:space="preserve">        accuracy:</w:delText>
        </w:r>
      </w:del>
    </w:p>
    <w:p w14:paraId="02D111EC" w14:textId="41BAD4E0" w:rsidR="00A82EFA" w:rsidDel="008F1E3B" w:rsidRDefault="00A82EFA" w:rsidP="00A82EFA">
      <w:pPr>
        <w:pStyle w:val="PL"/>
        <w:rPr>
          <w:del w:id="2197" w:author="Ericsson user 1" w:date="2022-03-25T18:04:00Z"/>
        </w:rPr>
      </w:pPr>
      <w:del w:id="2198" w:author="Ericsson user 1" w:date="2022-03-25T18:04:00Z">
        <w:r w:rsidDel="008F1E3B">
          <w:delText xml:space="preserve">          $ref: '#/components/schemas/Float'</w:delText>
        </w:r>
      </w:del>
    </w:p>
    <w:p w14:paraId="29A94315" w14:textId="121184CC" w:rsidR="00A82EFA" w:rsidDel="008F1E3B" w:rsidRDefault="00A82EFA" w:rsidP="00A82EFA">
      <w:pPr>
        <w:pStyle w:val="PL"/>
        <w:rPr>
          <w:del w:id="2199" w:author="Ericsson user 1" w:date="2022-03-25T18:04:00Z"/>
        </w:rPr>
      </w:pPr>
      <w:del w:id="2200" w:author="Ericsson user 1" w:date="2022-03-25T18:04:00Z">
        <w:r w:rsidDel="008F1E3B">
          <w:delText xml:space="preserve">    SynchronicityRANSubnet:</w:delText>
        </w:r>
      </w:del>
    </w:p>
    <w:p w14:paraId="5D7F46E2" w14:textId="024DAA26" w:rsidR="00A82EFA" w:rsidDel="008F1E3B" w:rsidRDefault="00A82EFA" w:rsidP="00A82EFA">
      <w:pPr>
        <w:pStyle w:val="PL"/>
        <w:rPr>
          <w:del w:id="2201" w:author="Ericsson user 1" w:date="2022-03-25T18:04:00Z"/>
        </w:rPr>
      </w:pPr>
      <w:del w:id="2202" w:author="Ericsson user 1" w:date="2022-03-25T18:04:00Z">
        <w:r w:rsidDel="008F1E3B">
          <w:delText xml:space="preserve">      type: object</w:delText>
        </w:r>
      </w:del>
    </w:p>
    <w:p w14:paraId="76CF3D2A" w14:textId="267D4FA0" w:rsidR="00A82EFA" w:rsidDel="008F1E3B" w:rsidRDefault="00A82EFA" w:rsidP="00A82EFA">
      <w:pPr>
        <w:pStyle w:val="PL"/>
        <w:rPr>
          <w:del w:id="2203" w:author="Ericsson user 1" w:date="2022-03-25T18:04:00Z"/>
        </w:rPr>
      </w:pPr>
      <w:del w:id="2204" w:author="Ericsson user 1" w:date="2022-03-25T18:04:00Z">
        <w:r w:rsidDel="008F1E3B">
          <w:delText xml:space="preserve">      properties:</w:delText>
        </w:r>
      </w:del>
    </w:p>
    <w:p w14:paraId="076A7823" w14:textId="1AFF4A63" w:rsidR="00A82EFA" w:rsidDel="008F1E3B" w:rsidRDefault="00A82EFA" w:rsidP="00A82EFA">
      <w:pPr>
        <w:pStyle w:val="PL"/>
        <w:rPr>
          <w:del w:id="2205" w:author="Ericsson user 1" w:date="2022-03-25T18:04:00Z"/>
        </w:rPr>
      </w:pPr>
      <w:del w:id="2206" w:author="Ericsson user 1" w:date="2022-03-25T18:04:00Z">
        <w:r w:rsidDel="008F1E3B">
          <w:delText xml:space="preserve">        availability:</w:delText>
        </w:r>
      </w:del>
    </w:p>
    <w:p w14:paraId="1A8F7E34" w14:textId="7110EB79" w:rsidR="00A82EFA" w:rsidDel="008F1E3B" w:rsidRDefault="00A82EFA" w:rsidP="00A82EFA">
      <w:pPr>
        <w:pStyle w:val="PL"/>
        <w:rPr>
          <w:del w:id="2207" w:author="Ericsson user 1" w:date="2022-03-25T18:04:00Z"/>
        </w:rPr>
      </w:pPr>
      <w:del w:id="2208" w:author="Ericsson user 1" w:date="2022-03-25T18:04:00Z">
        <w:r w:rsidDel="008F1E3B">
          <w:delText xml:space="preserve">          $ref: '#/components/schemas/SynAvailability'</w:delText>
        </w:r>
      </w:del>
    </w:p>
    <w:p w14:paraId="0DE9602B" w14:textId="2ADA2ECD" w:rsidR="00A82EFA" w:rsidDel="008F1E3B" w:rsidRDefault="00A82EFA" w:rsidP="00A82EFA">
      <w:pPr>
        <w:pStyle w:val="PL"/>
        <w:rPr>
          <w:del w:id="2209" w:author="Ericsson user 1" w:date="2022-03-25T18:04:00Z"/>
        </w:rPr>
      </w:pPr>
      <w:del w:id="2210" w:author="Ericsson user 1" w:date="2022-03-25T18:04:00Z">
        <w:r w:rsidDel="008F1E3B">
          <w:delText xml:space="preserve">        accuracy:</w:delText>
        </w:r>
      </w:del>
    </w:p>
    <w:p w14:paraId="4D1B0BD7" w14:textId="7B4D68B5" w:rsidR="00A82EFA" w:rsidDel="008F1E3B" w:rsidRDefault="00A82EFA" w:rsidP="00A82EFA">
      <w:pPr>
        <w:pStyle w:val="PL"/>
        <w:rPr>
          <w:del w:id="2211" w:author="Ericsson user 1" w:date="2022-03-25T18:04:00Z"/>
        </w:rPr>
      </w:pPr>
      <w:del w:id="2212" w:author="Ericsson user 1" w:date="2022-03-25T18:04:00Z">
        <w:r w:rsidDel="008F1E3B">
          <w:delText xml:space="preserve">          $ref: '#/components/schemas/Float'</w:delText>
        </w:r>
      </w:del>
    </w:p>
    <w:p w14:paraId="21A2161E" w14:textId="7A779920" w:rsidR="00A82EFA" w:rsidDel="008F1E3B" w:rsidRDefault="00A82EFA" w:rsidP="00A82EFA">
      <w:pPr>
        <w:pStyle w:val="PL"/>
        <w:rPr>
          <w:del w:id="2213" w:author="Ericsson user 1" w:date="2022-03-25T18:04:00Z"/>
        </w:rPr>
      </w:pPr>
      <w:del w:id="2214" w:author="Ericsson user 1" w:date="2022-03-25T18:04:00Z">
        <w:r w:rsidDel="008F1E3B">
          <w:delText xml:space="preserve">    Positioning:</w:delText>
        </w:r>
      </w:del>
    </w:p>
    <w:p w14:paraId="62373CA9" w14:textId="2E3A2701" w:rsidR="00A82EFA" w:rsidDel="008F1E3B" w:rsidRDefault="00A82EFA" w:rsidP="00A82EFA">
      <w:pPr>
        <w:pStyle w:val="PL"/>
        <w:rPr>
          <w:del w:id="2215" w:author="Ericsson user 1" w:date="2022-03-25T18:04:00Z"/>
        </w:rPr>
      </w:pPr>
      <w:del w:id="2216" w:author="Ericsson user 1" w:date="2022-03-25T18:04:00Z">
        <w:r w:rsidDel="008F1E3B">
          <w:delText xml:space="preserve">      type: object</w:delText>
        </w:r>
      </w:del>
    </w:p>
    <w:p w14:paraId="7C1F0F56" w14:textId="2EFC6A2D" w:rsidR="00A82EFA" w:rsidDel="008F1E3B" w:rsidRDefault="00A82EFA" w:rsidP="00A82EFA">
      <w:pPr>
        <w:pStyle w:val="PL"/>
        <w:rPr>
          <w:del w:id="2217" w:author="Ericsson user 1" w:date="2022-03-25T18:04:00Z"/>
        </w:rPr>
      </w:pPr>
      <w:del w:id="2218" w:author="Ericsson user 1" w:date="2022-03-25T18:04:00Z">
        <w:r w:rsidDel="008F1E3B">
          <w:delText xml:space="preserve">      properties:</w:delText>
        </w:r>
      </w:del>
    </w:p>
    <w:p w14:paraId="4E9C3E51" w14:textId="2EEE4CB4" w:rsidR="00A82EFA" w:rsidDel="008F1E3B" w:rsidRDefault="00A82EFA" w:rsidP="00A82EFA">
      <w:pPr>
        <w:pStyle w:val="PL"/>
        <w:rPr>
          <w:del w:id="2219" w:author="Ericsson user 1" w:date="2022-03-25T18:04:00Z"/>
        </w:rPr>
      </w:pPr>
      <w:del w:id="2220" w:author="Ericsson user 1" w:date="2022-03-25T18:04:00Z">
        <w:r w:rsidDel="008F1E3B">
          <w:delText xml:space="preserve">        servAttrCom:</w:delText>
        </w:r>
      </w:del>
    </w:p>
    <w:p w14:paraId="5B0F8ECD" w14:textId="5D1D9BB7" w:rsidR="00A82EFA" w:rsidDel="008F1E3B" w:rsidRDefault="00A82EFA" w:rsidP="00A82EFA">
      <w:pPr>
        <w:pStyle w:val="PL"/>
        <w:rPr>
          <w:del w:id="2221" w:author="Ericsson user 1" w:date="2022-03-25T18:04:00Z"/>
        </w:rPr>
      </w:pPr>
      <w:del w:id="2222" w:author="Ericsson user 1" w:date="2022-03-25T18:04:00Z">
        <w:r w:rsidDel="008F1E3B">
          <w:delText xml:space="preserve">          $ref: '#/components/schemas/ServAttrCom'</w:delText>
        </w:r>
      </w:del>
    </w:p>
    <w:p w14:paraId="7EE64575" w14:textId="13A0705D" w:rsidR="00A82EFA" w:rsidDel="008F1E3B" w:rsidRDefault="00A82EFA" w:rsidP="00A82EFA">
      <w:pPr>
        <w:pStyle w:val="PL"/>
        <w:rPr>
          <w:del w:id="2223" w:author="Ericsson user 1" w:date="2022-03-25T18:04:00Z"/>
        </w:rPr>
      </w:pPr>
      <w:del w:id="2224" w:author="Ericsson user 1" w:date="2022-03-25T18:04:00Z">
        <w:r w:rsidDel="008F1E3B">
          <w:delText xml:space="preserve">        availability:</w:delText>
        </w:r>
      </w:del>
    </w:p>
    <w:p w14:paraId="6303846D" w14:textId="55AC0B58" w:rsidR="00A82EFA" w:rsidDel="008F1E3B" w:rsidRDefault="00A82EFA" w:rsidP="00A82EFA">
      <w:pPr>
        <w:pStyle w:val="PL"/>
        <w:rPr>
          <w:del w:id="2225" w:author="Ericsson user 1" w:date="2022-03-25T18:04:00Z"/>
        </w:rPr>
      </w:pPr>
      <w:del w:id="2226" w:author="Ericsson user 1" w:date="2022-03-25T18:04:00Z">
        <w:r w:rsidDel="008F1E3B">
          <w:delText xml:space="preserve">          $ref: '#/components/schemas/PositioningAvailability'</w:delText>
        </w:r>
      </w:del>
    </w:p>
    <w:p w14:paraId="18FC2B3B" w14:textId="50108904" w:rsidR="00A82EFA" w:rsidDel="008F1E3B" w:rsidRDefault="00A82EFA" w:rsidP="00A82EFA">
      <w:pPr>
        <w:pStyle w:val="PL"/>
        <w:rPr>
          <w:del w:id="2227" w:author="Ericsson user 1" w:date="2022-03-25T18:04:00Z"/>
        </w:rPr>
      </w:pPr>
      <w:del w:id="2228" w:author="Ericsson user 1" w:date="2022-03-25T18:04:00Z">
        <w:r w:rsidDel="008F1E3B">
          <w:delText xml:space="preserve">        predictionfrequency:</w:delText>
        </w:r>
      </w:del>
    </w:p>
    <w:p w14:paraId="1D1343E9" w14:textId="4670F60E" w:rsidR="00A82EFA" w:rsidDel="008F1E3B" w:rsidRDefault="00A82EFA" w:rsidP="00A82EFA">
      <w:pPr>
        <w:pStyle w:val="PL"/>
        <w:rPr>
          <w:del w:id="2229" w:author="Ericsson user 1" w:date="2022-03-25T18:04:00Z"/>
        </w:rPr>
      </w:pPr>
      <w:del w:id="2230" w:author="Ericsson user 1" w:date="2022-03-25T18:04:00Z">
        <w:r w:rsidDel="008F1E3B">
          <w:delText xml:space="preserve">          $ref: '#/components/schemas/Predictionfrequency'</w:delText>
        </w:r>
      </w:del>
    </w:p>
    <w:p w14:paraId="07211472" w14:textId="6515EE90" w:rsidR="00A82EFA" w:rsidDel="008F1E3B" w:rsidRDefault="00A82EFA" w:rsidP="00A82EFA">
      <w:pPr>
        <w:pStyle w:val="PL"/>
        <w:rPr>
          <w:del w:id="2231" w:author="Ericsson user 1" w:date="2022-03-25T18:04:00Z"/>
        </w:rPr>
      </w:pPr>
      <w:del w:id="2232" w:author="Ericsson user 1" w:date="2022-03-25T18:04:00Z">
        <w:r w:rsidDel="008F1E3B">
          <w:delText xml:space="preserve">        accuracy:</w:delText>
        </w:r>
      </w:del>
    </w:p>
    <w:p w14:paraId="1B1A01E1" w14:textId="358B6A2F" w:rsidR="00A82EFA" w:rsidDel="008F1E3B" w:rsidRDefault="00A82EFA" w:rsidP="00A82EFA">
      <w:pPr>
        <w:pStyle w:val="PL"/>
        <w:rPr>
          <w:del w:id="2233" w:author="Ericsson user 1" w:date="2022-03-25T18:04:00Z"/>
        </w:rPr>
      </w:pPr>
      <w:del w:id="2234" w:author="Ericsson user 1" w:date="2022-03-25T18:04:00Z">
        <w:r w:rsidDel="008F1E3B">
          <w:delText xml:space="preserve">          $ref: '#/components/schemas/Float'</w:delText>
        </w:r>
      </w:del>
    </w:p>
    <w:p w14:paraId="4FC6CB83" w14:textId="7105C72E" w:rsidR="00A82EFA" w:rsidDel="008F1E3B" w:rsidRDefault="00A82EFA" w:rsidP="00A82EFA">
      <w:pPr>
        <w:pStyle w:val="PL"/>
        <w:rPr>
          <w:del w:id="2235" w:author="Ericsson user 1" w:date="2022-03-25T18:04:00Z"/>
        </w:rPr>
      </w:pPr>
      <w:del w:id="2236" w:author="Ericsson user 1" w:date="2022-03-25T18:04:00Z">
        <w:r w:rsidDel="008F1E3B">
          <w:delText xml:space="preserve">    PositioningRANSubnet:</w:delText>
        </w:r>
      </w:del>
    </w:p>
    <w:p w14:paraId="187A31F7" w14:textId="5DDE8AF6" w:rsidR="00A82EFA" w:rsidDel="008F1E3B" w:rsidRDefault="00A82EFA" w:rsidP="00A82EFA">
      <w:pPr>
        <w:pStyle w:val="PL"/>
        <w:rPr>
          <w:del w:id="2237" w:author="Ericsson user 1" w:date="2022-03-25T18:04:00Z"/>
        </w:rPr>
      </w:pPr>
      <w:del w:id="2238" w:author="Ericsson user 1" w:date="2022-03-25T18:04:00Z">
        <w:r w:rsidDel="008F1E3B">
          <w:delText xml:space="preserve">      type: object</w:delText>
        </w:r>
      </w:del>
    </w:p>
    <w:p w14:paraId="22DB8E40" w14:textId="577103CE" w:rsidR="00A82EFA" w:rsidDel="008F1E3B" w:rsidRDefault="00A82EFA" w:rsidP="00A82EFA">
      <w:pPr>
        <w:pStyle w:val="PL"/>
        <w:rPr>
          <w:del w:id="2239" w:author="Ericsson user 1" w:date="2022-03-25T18:04:00Z"/>
        </w:rPr>
      </w:pPr>
      <w:del w:id="2240" w:author="Ericsson user 1" w:date="2022-03-25T18:04:00Z">
        <w:r w:rsidDel="008F1E3B">
          <w:delText xml:space="preserve">      properties:</w:delText>
        </w:r>
      </w:del>
    </w:p>
    <w:p w14:paraId="5BECE598" w14:textId="4F4D2359" w:rsidR="00A82EFA" w:rsidDel="008F1E3B" w:rsidRDefault="00A82EFA" w:rsidP="00A82EFA">
      <w:pPr>
        <w:pStyle w:val="PL"/>
        <w:rPr>
          <w:del w:id="2241" w:author="Ericsson user 1" w:date="2022-03-25T18:04:00Z"/>
        </w:rPr>
      </w:pPr>
      <w:del w:id="2242" w:author="Ericsson user 1" w:date="2022-03-25T18:04:00Z">
        <w:r w:rsidDel="008F1E3B">
          <w:delText xml:space="preserve">        availability:</w:delText>
        </w:r>
      </w:del>
    </w:p>
    <w:p w14:paraId="2A30E8D6" w14:textId="2DCA4A5E" w:rsidR="00A82EFA" w:rsidDel="008F1E3B" w:rsidRDefault="00A82EFA" w:rsidP="00A82EFA">
      <w:pPr>
        <w:pStyle w:val="PL"/>
        <w:rPr>
          <w:del w:id="2243" w:author="Ericsson user 1" w:date="2022-03-25T18:04:00Z"/>
        </w:rPr>
      </w:pPr>
      <w:del w:id="2244" w:author="Ericsson user 1" w:date="2022-03-25T18:04:00Z">
        <w:r w:rsidDel="008F1E3B">
          <w:delText xml:space="preserve">          $ref: '#/components/schemas/PositioningAvailability'</w:delText>
        </w:r>
      </w:del>
    </w:p>
    <w:p w14:paraId="316133CF" w14:textId="5727D748" w:rsidR="00A82EFA" w:rsidDel="008F1E3B" w:rsidRDefault="00A82EFA" w:rsidP="00A82EFA">
      <w:pPr>
        <w:pStyle w:val="PL"/>
        <w:rPr>
          <w:del w:id="2245" w:author="Ericsson user 1" w:date="2022-03-25T18:04:00Z"/>
        </w:rPr>
      </w:pPr>
      <w:del w:id="2246" w:author="Ericsson user 1" w:date="2022-03-25T18:04:00Z">
        <w:r w:rsidDel="008F1E3B">
          <w:delText xml:space="preserve">        predictionfrequency:</w:delText>
        </w:r>
      </w:del>
    </w:p>
    <w:p w14:paraId="790D4C69" w14:textId="36098DCB" w:rsidR="00A82EFA" w:rsidDel="008F1E3B" w:rsidRDefault="00A82EFA" w:rsidP="00A82EFA">
      <w:pPr>
        <w:pStyle w:val="PL"/>
        <w:rPr>
          <w:del w:id="2247" w:author="Ericsson user 1" w:date="2022-03-25T18:04:00Z"/>
        </w:rPr>
      </w:pPr>
      <w:del w:id="2248" w:author="Ericsson user 1" w:date="2022-03-25T18:04:00Z">
        <w:r w:rsidDel="008F1E3B">
          <w:delText xml:space="preserve">          $ref: '#/components/schemas/Predictionfrequency'</w:delText>
        </w:r>
      </w:del>
    </w:p>
    <w:p w14:paraId="0E394B8A" w14:textId="11286F65" w:rsidR="00A82EFA" w:rsidDel="008F1E3B" w:rsidRDefault="00A82EFA" w:rsidP="00A82EFA">
      <w:pPr>
        <w:pStyle w:val="PL"/>
        <w:rPr>
          <w:del w:id="2249" w:author="Ericsson user 1" w:date="2022-03-25T18:04:00Z"/>
        </w:rPr>
      </w:pPr>
      <w:del w:id="2250" w:author="Ericsson user 1" w:date="2022-03-25T18:04:00Z">
        <w:r w:rsidDel="008F1E3B">
          <w:delText xml:space="preserve">        accuracy:</w:delText>
        </w:r>
      </w:del>
    </w:p>
    <w:p w14:paraId="4713961E" w14:textId="3B2D16B5" w:rsidR="00A82EFA" w:rsidDel="008F1E3B" w:rsidRDefault="00A82EFA" w:rsidP="00A82EFA">
      <w:pPr>
        <w:pStyle w:val="PL"/>
        <w:rPr>
          <w:del w:id="2251" w:author="Ericsson user 1" w:date="2022-03-25T18:04:00Z"/>
        </w:rPr>
      </w:pPr>
      <w:del w:id="2252" w:author="Ericsson user 1" w:date="2022-03-25T18:04:00Z">
        <w:r w:rsidDel="008F1E3B">
          <w:delText xml:space="preserve">          $ref: '#/components/schemas/Float'     </w:delText>
        </w:r>
      </w:del>
    </w:p>
    <w:p w14:paraId="5572E473" w14:textId="0DB13D05" w:rsidR="00A82EFA" w:rsidDel="008F1E3B" w:rsidRDefault="00A82EFA" w:rsidP="00A82EFA">
      <w:pPr>
        <w:pStyle w:val="PL"/>
        <w:rPr>
          <w:del w:id="2253" w:author="Ericsson user 1" w:date="2022-03-25T18:04:00Z"/>
        </w:rPr>
      </w:pPr>
      <w:del w:id="2254" w:author="Ericsson user 1" w:date="2022-03-25T18:04:00Z">
        <w:r w:rsidDel="008F1E3B">
          <w:delText xml:space="preserve">    UserMgmtOpen:</w:delText>
        </w:r>
      </w:del>
    </w:p>
    <w:p w14:paraId="33B2EAAB" w14:textId="0C193118" w:rsidR="00A82EFA" w:rsidDel="008F1E3B" w:rsidRDefault="00A82EFA" w:rsidP="00A82EFA">
      <w:pPr>
        <w:pStyle w:val="PL"/>
        <w:rPr>
          <w:del w:id="2255" w:author="Ericsson user 1" w:date="2022-03-25T18:04:00Z"/>
        </w:rPr>
      </w:pPr>
      <w:del w:id="2256" w:author="Ericsson user 1" w:date="2022-03-25T18:04:00Z">
        <w:r w:rsidDel="008F1E3B">
          <w:delText xml:space="preserve">      type: object</w:delText>
        </w:r>
      </w:del>
    </w:p>
    <w:p w14:paraId="71E16242" w14:textId="0239B07B" w:rsidR="00A82EFA" w:rsidDel="008F1E3B" w:rsidRDefault="00A82EFA" w:rsidP="00A82EFA">
      <w:pPr>
        <w:pStyle w:val="PL"/>
        <w:rPr>
          <w:del w:id="2257" w:author="Ericsson user 1" w:date="2022-03-25T18:04:00Z"/>
        </w:rPr>
      </w:pPr>
      <w:del w:id="2258" w:author="Ericsson user 1" w:date="2022-03-25T18:04:00Z">
        <w:r w:rsidDel="008F1E3B">
          <w:delText xml:space="preserve">      properties:</w:delText>
        </w:r>
      </w:del>
    </w:p>
    <w:p w14:paraId="6E836A65" w14:textId="38AF9755" w:rsidR="00A82EFA" w:rsidDel="008F1E3B" w:rsidRDefault="00A82EFA" w:rsidP="00A82EFA">
      <w:pPr>
        <w:pStyle w:val="PL"/>
        <w:rPr>
          <w:del w:id="2259" w:author="Ericsson user 1" w:date="2022-03-25T18:04:00Z"/>
        </w:rPr>
      </w:pPr>
      <w:del w:id="2260" w:author="Ericsson user 1" w:date="2022-03-25T18:04:00Z">
        <w:r w:rsidDel="008F1E3B">
          <w:delText xml:space="preserve">        servAttrCom:</w:delText>
        </w:r>
      </w:del>
    </w:p>
    <w:p w14:paraId="42959E9A" w14:textId="27E8F68E" w:rsidR="00A82EFA" w:rsidDel="008F1E3B" w:rsidRDefault="00A82EFA" w:rsidP="00A82EFA">
      <w:pPr>
        <w:pStyle w:val="PL"/>
        <w:rPr>
          <w:del w:id="2261" w:author="Ericsson user 1" w:date="2022-03-25T18:04:00Z"/>
        </w:rPr>
      </w:pPr>
      <w:del w:id="2262" w:author="Ericsson user 1" w:date="2022-03-25T18:04:00Z">
        <w:r w:rsidDel="008F1E3B">
          <w:delText xml:space="preserve">          $ref: '#/components/schemas/ServAttrCom'</w:delText>
        </w:r>
      </w:del>
    </w:p>
    <w:p w14:paraId="00F241CE" w14:textId="603620B7" w:rsidR="00A82EFA" w:rsidDel="008F1E3B" w:rsidRDefault="00A82EFA" w:rsidP="00A82EFA">
      <w:pPr>
        <w:pStyle w:val="PL"/>
        <w:rPr>
          <w:del w:id="2263" w:author="Ericsson user 1" w:date="2022-03-25T18:04:00Z"/>
        </w:rPr>
      </w:pPr>
      <w:del w:id="2264" w:author="Ericsson user 1" w:date="2022-03-25T18:04:00Z">
        <w:r w:rsidDel="008F1E3B">
          <w:delText xml:space="preserve">        support:</w:delText>
        </w:r>
      </w:del>
    </w:p>
    <w:p w14:paraId="68D336BA" w14:textId="5476FB5D" w:rsidR="00A82EFA" w:rsidDel="008F1E3B" w:rsidRDefault="00A82EFA" w:rsidP="00A82EFA">
      <w:pPr>
        <w:pStyle w:val="PL"/>
        <w:rPr>
          <w:del w:id="2265" w:author="Ericsson user 1" w:date="2022-03-25T18:04:00Z"/>
        </w:rPr>
      </w:pPr>
      <w:del w:id="2266" w:author="Ericsson user 1" w:date="2022-03-25T18:04:00Z">
        <w:r w:rsidDel="008F1E3B">
          <w:delText xml:space="preserve">          $ref: '#/components/schemas/Support'</w:delText>
        </w:r>
      </w:del>
    </w:p>
    <w:p w14:paraId="09E774F0" w14:textId="5D0AF14D" w:rsidR="00A82EFA" w:rsidDel="008F1E3B" w:rsidRDefault="00A82EFA" w:rsidP="00A82EFA">
      <w:pPr>
        <w:pStyle w:val="PL"/>
        <w:rPr>
          <w:del w:id="2267" w:author="Ericsson user 1" w:date="2022-03-25T18:04:00Z"/>
        </w:rPr>
      </w:pPr>
      <w:del w:id="2268" w:author="Ericsson user 1" w:date="2022-03-25T18:04:00Z">
        <w:r w:rsidDel="008F1E3B">
          <w:delText xml:space="preserve">    V2XCommModels:</w:delText>
        </w:r>
      </w:del>
    </w:p>
    <w:p w14:paraId="0F7DC154" w14:textId="05DBC398" w:rsidR="00A82EFA" w:rsidDel="008F1E3B" w:rsidRDefault="00A82EFA" w:rsidP="00A82EFA">
      <w:pPr>
        <w:pStyle w:val="PL"/>
        <w:rPr>
          <w:del w:id="2269" w:author="Ericsson user 1" w:date="2022-03-25T18:04:00Z"/>
        </w:rPr>
      </w:pPr>
      <w:del w:id="2270" w:author="Ericsson user 1" w:date="2022-03-25T18:04:00Z">
        <w:r w:rsidDel="008F1E3B">
          <w:delText xml:space="preserve">      type: object</w:delText>
        </w:r>
      </w:del>
    </w:p>
    <w:p w14:paraId="666E7873" w14:textId="12F450F5" w:rsidR="00A82EFA" w:rsidDel="008F1E3B" w:rsidRDefault="00A82EFA" w:rsidP="00A82EFA">
      <w:pPr>
        <w:pStyle w:val="PL"/>
        <w:rPr>
          <w:del w:id="2271" w:author="Ericsson user 1" w:date="2022-03-25T18:04:00Z"/>
        </w:rPr>
      </w:pPr>
      <w:del w:id="2272" w:author="Ericsson user 1" w:date="2022-03-25T18:04:00Z">
        <w:r w:rsidDel="008F1E3B">
          <w:delText xml:space="preserve">      properties:</w:delText>
        </w:r>
      </w:del>
    </w:p>
    <w:p w14:paraId="370FB1D0" w14:textId="431ECD71" w:rsidR="00A82EFA" w:rsidDel="008F1E3B" w:rsidRDefault="00A82EFA" w:rsidP="00A82EFA">
      <w:pPr>
        <w:pStyle w:val="PL"/>
        <w:rPr>
          <w:del w:id="2273" w:author="Ericsson user 1" w:date="2022-03-25T18:04:00Z"/>
        </w:rPr>
      </w:pPr>
      <w:del w:id="2274" w:author="Ericsson user 1" w:date="2022-03-25T18:04:00Z">
        <w:r w:rsidDel="008F1E3B">
          <w:delText xml:space="preserve">        servAttrCom:</w:delText>
        </w:r>
      </w:del>
    </w:p>
    <w:p w14:paraId="702550D3" w14:textId="43AE9FB5" w:rsidR="00A82EFA" w:rsidDel="008F1E3B" w:rsidRDefault="00A82EFA" w:rsidP="00A82EFA">
      <w:pPr>
        <w:pStyle w:val="PL"/>
        <w:rPr>
          <w:del w:id="2275" w:author="Ericsson user 1" w:date="2022-03-25T18:04:00Z"/>
        </w:rPr>
      </w:pPr>
      <w:del w:id="2276" w:author="Ericsson user 1" w:date="2022-03-25T18:04:00Z">
        <w:r w:rsidDel="008F1E3B">
          <w:delText xml:space="preserve">          $ref: '#/components/schemas/ServAttrCom'</w:delText>
        </w:r>
      </w:del>
    </w:p>
    <w:p w14:paraId="629AADCE" w14:textId="18F19B53" w:rsidR="00A82EFA" w:rsidDel="008F1E3B" w:rsidRDefault="00A82EFA" w:rsidP="00A82EFA">
      <w:pPr>
        <w:pStyle w:val="PL"/>
        <w:rPr>
          <w:del w:id="2277" w:author="Ericsson user 1" w:date="2022-03-25T18:04:00Z"/>
        </w:rPr>
      </w:pPr>
      <w:del w:id="2278" w:author="Ericsson user 1" w:date="2022-03-25T18:04:00Z">
        <w:r w:rsidDel="008F1E3B">
          <w:delText xml:space="preserve">        v2XMode:</w:delText>
        </w:r>
      </w:del>
    </w:p>
    <w:p w14:paraId="630A9B1D" w14:textId="024EB01A" w:rsidR="00A82EFA" w:rsidDel="008F1E3B" w:rsidRDefault="00A82EFA" w:rsidP="00A82EFA">
      <w:pPr>
        <w:pStyle w:val="PL"/>
        <w:rPr>
          <w:del w:id="2279" w:author="Ericsson user 1" w:date="2022-03-25T18:04:00Z"/>
        </w:rPr>
      </w:pPr>
      <w:del w:id="2280" w:author="Ericsson user 1" w:date="2022-03-25T18:04:00Z">
        <w:r w:rsidDel="008F1E3B">
          <w:delText xml:space="preserve">          $ref: '#/components/schemas/Support'</w:delText>
        </w:r>
      </w:del>
    </w:p>
    <w:p w14:paraId="28ED9B3A" w14:textId="1DE17E86" w:rsidR="00A82EFA" w:rsidDel="008F1E3B" w:rsidRDefault="00A82EFA" w:rsidP="00A82EFA">
      <w:pPr>
        <w:pStyle w:val="PL"/>
        <w:rPr>
          <w:del w:id="2281" w:author="Ericsson user 1" w:date="2022-03-25T18:04:00Z"/>
        </w:rPr>
      </w:pPr>
      <w:del w:id="2282" w:author="Ericsson user 1" w:date="2022-03-25T18:04:00Z">
        <w:r w:rsidDel="008F1E3B">
          <w:delText xml:space="preserve">    TermDensity:</w:delText>
        </w:r>
      </w:del>
    </w:p>
    <w:p w14:paraId="3E68C4EE" w14:textId="4897855B" w:rsidR="00A82EFA" w:rsidDel="008F1E3B" w:rsidRDefault="00A82EFA" w:rsidP="00A82EFA">
      <w:pPr>
        <w:pStyle w:val="PL"/>
        <w:rPr>
          <w:del w:id="2283" w:author="Ericsson user 1" w:date="2022-03-25T18:04:00Z"/>
        </w:rPr>
      </w:pPr>
      <w:del w:id="2284" w:author="Ericsson user 1" w:date="2022-03-25T18:04:00Z">
        <w:r w:rsidDel="008F1E3B">
          <w:delText xml:space="preserve">      type: object</w:delText>
        </w:r>
      </w:del>
    </w:p>
    <w:p w14:paraId="5457B587" w14:textId="77A9D5E2" w:rsidR="00A82EFA" w:rsidDel="008F1E3B" w:rsidRDefault="00A82EFA" w:rsidP="00A82EFA">
      <w:pPr>
        <w:pStyle w:val="PL"/>
        <w:rPr>
          <w:del w:id="2285" w:author="Ericsson user 1" w:date="2022-03-25T18:04:00Z"/>
        </w:rPr>
      </w:pPr>
      <w:del w:id="2286" w:author="Ericsson user 1" w:date="2022-03-25T18:04:00Z">
        <w:r w:rsidDel="008F1E3B">
          <w:delText xml:space="preserve">      properties:</w:delText>
        </w:r>
      </w:del>
    </w:p>
    <w:p w14:paraId="43DBD86E" w14:textId="2DC41217" w:rsidR="00A82EFA" w:rsidDel="008F1E3B" w:rsidRDefault="00A82EFA" w:rsidP="00A82EFA">
      <w:pPr>
        <w:pStyle w:val="PL"/>
        <w:rPr>
          <w:del w:id="2287" w:author="Ericsson user 1" w:date="2022-03-25T18:04:00Z"/>
        </w:rPr>
      </w:pPr>
      <w:del w:id="2288" w:author="Ericsson user 1" w:date="2022-03-25T18:04:00Z">
        <w:r w:rsidDel="008F1E3B">
          <w:delText xml:space="preserve">        servAttrCom:</w:delText>
        </w:r>
      </w:del>
    </w:p>
    <w:p w14:paraId="640ACC60" w14:textId="76F1CB73" w:rsidR="00A82EFA" w:rsidDel="008F1E3B" w:rsidRDefault="00A82EFA" w:rsidP="00A82EFA">
      <w:pPr>
        <w:pStyle w:val="PL"/>
        <w:rPr>
          <w:del w:id="2289" w:author="Ericsson user 1" w:date="2022-03-25T18:04:00Z"/>
        </w:rPr>
      </w:pPr>
      <w:del w:id="2290" w:author="Ericsson user 1" w:date="2022-03-25T18:04:00Z">
        <w:r w:rsidDel="008F1E3B">
          <w:delText xml:space="preserve">          $ref: '#/components/schemas/ServAttrCom'</w:delText>
        </w:r>
      </w:del>
    </w:p>
    <w:p w14:paraId="0D4F659B" w14:textId="4B48BC25" w:rsidR="00A82EFA" w:rsidDel="008F1E3B" w:rsidRDefault="00A82EFA" w:rsidP="00A82EFA">
      <w:pPr>
        <w:pStyle w:val="PL"/>
        <w:rPr>
          <w:del w:id="2291" w:author="Ericsson user 1" w:date="2022-03-25T18:04:00Z"/>
        </w:rPr>
      </w:pPr>
      <w:del w:id="2292" w:author="Ericsson user 1" w:date="2022-03-25T18:04:00Z">
        <w:r w:rsidDel="008F1E3B">
          <w:delText xml:space="preserve">        density:</w:delText>
        </w:r>
      </w:del>
    </w:p>
    <w:p w14:paraId="39F99FE9" w14:textId="3CAF1FB8" w:rsidR="00A82EFA" w:rsidDel="008F1E3B" w:rsidRDefault="00A82EFA" w:rsidP="00A82EFA">
      <w:pPr>
        <w:pStyle w:val="PL"/>
        <w:rPr>
          <w:del w:id="2293" w:author="Ericsson user 1" w:date="2022-03-25T18:04:00Z"/>
        </w:rPr>
      </w:pPr>
      <w:del w:id="2294" w:author="Ericsson user 1" w:date="2022-03-25T18:04:00Z">
        <w:r w:rsidDel="008F1E3B">
          <w:delText xml:space="preserve">          type: integer</w:delText>
        </w:r>
      </w:del>
    </w:p>
    <w:p w14:paraId="387874C1" w14:textId="09437E1F" w:rsidR="00A82EFA" w:rsidDel="008F1E3B" w:rsidRDefault="00A82EFA" w:rsidP="00A82EFA">
      <w:pPr>
        <w:pStyle w:val="PL"/>
        <w:rPr>
          <w:del w:id="2295" w:author="Ericsson user 1" w:date="2022-03-25T18:04:00Z"/>
        </w:rPr>
      </w:pPr>
      <w:del w:id="2296" w:author="Ericsson user 1" w:date="2022-03-25T18:04:00Z">
        <w:r w:rsidDel="008F1E3B">
          <w:delText xml:space="preserve">    NsInfo:</w:delText>
        </w:r>
      </w:del>
    </w:p>
    <w:p w14:paraId="0023D20E" w14:textId="1EDAB239" w:rsidR="00A82EFA" w:rsidDel="008F1E3B" w:rsidRDefault="00A82EFA" w:rsidP="00A82EFA">
      <w:pPr>
        <w:pStyle w:val="PL"/>
        <w:rPr>
          <w:del w:id="2297" w:author="Ericsson user 1" w:date="2022-03-25T18:04:00Z"/>
        </w:rPr>
      </w:pPr>
      <w:del w:id="2298" w:author="Ericsson user 1" w:date="2022-03-25T18:04:00Z">
        <w:r w:rsidDel="008F1E3B">
          <w:delText xml:space="preserve">      type: object</w:delText>
        </w:r>
      </w:del>
    </w:p>
    <w:p w14:paraId="793E1090" w14:textId="193E40CC" w:rsidR="00A82EFA" w:rsidDel="008F1E3B" w:rsidRDefault="00A82EFA" w:rsidP="00A82EFA">
      <w:pPr>
        <w:pStyle w:val="PL"/>
        <w:rPr>
          <w:del w:id="2299" w:author="Ericsson user 1" w:date="2022-03-25T18:04:00Z"/>
        </w:rPr>
      </w:pPr>
      <w:del w:id="2300" w:author="Ericsson user 1" w:date="2022-03-25T18:04:00Z">
        <w:r w:rsidDel="008F1E3B">
          <w:delText xml:space="preserve">      properties:</w:delText>
        </w:r>
      </w:del>
    </w:p>
    <w:p w14:paraId="5D0E6E55" w14:textId="6DF194E2" w:rsidR="00A82EFA" w:rsidDel="008F1E3B" w:rsidRDefault="00A82EFA" w:rsidP="00A82EFA">
      <w:pPr>
        <w:pStyle w:val="PL"/>
        <w:rPr>
          <w:del w:id="2301" w:author="Ericsson user 1" w:date="2022-03-25T18:04:00Z"/>
        </w:rPr>
      </w:pPr>
      <w:del w:id="2302" w:author="Ericsson user 1" w:date="2022-03-25T18:04:00Z">
        <w:r w:rsidDel="008F1E3B">
          <w:delText xml:space="preserve">        nsInstanceId:</w:delText>
        </w:r>
      </w:del>
    </w:p>
    <w:p w14:paraId="0DAB8B13" w14:textId="09AB1496" w:rsidR="00A82EFA" w:rsidDel="008F1E3B" w:rsidRDefault="00A82EFA" w:rsidP="00A82EFA">
      <w:pPr>
        <w:pStyle w:val="PL"/>
        <w:rPr>
          <w:del w:id="2303" w:author="Ericsson user 1" w:date="2022-03-25T18:04:00Z"/>
        </w:rPr>
      </w:pPr>
      <w:del w:id="2304" w:author="Ericsson user 1" w:date="2022-03-25T18:04:00Z">
        <w:r w:rsidDel="008F1E3B">
          <w:delText xml:space="preserve">          type: string</w:delText>
        </w:r>
      </w:del>
    </w:p>
    <w:p w14:paraId="0903035D" w14:textId="0064ECC7" w:rsidR="00A82EFA" w:rsidDel="008F1E3B" w:rsidRDefault="00A82EFA" w:rsidP="00A82EFA">
      <w:pPr>
        <w:pStyle w:val="PL"/>
        <w:rPr>
          <w:del w:id="2305" w:author="Ericsson user 1" w:date="2022-03-25T18:04:00Z"/>
        </w:rPr>
      </w:pPr>
      <w:del w:id="2306" w:author="Ericsson user 1" w:date="2022-03-25T18:04:00Z">
        <w:r w:rsidDel="008F1E3B">
          <w:delText xml:space="preserve">        nsName:</w:delText>
        </w:r>
      </w:del>
    </w:p>
    <w:p w14:paraId="53A4C7BF" w14:textId="30A89628" w:rsidR="00A82EFA" w:rsidDel="008F1E3B" w:rsidRDefault="00A82EFA" w:rsidP="00A82EFA">
      <w:pPr>
        <w:pStyle w:val="PL"/>
        <w:rPr>
          <w:del w:id="2307" w:author="Ericsson user 1" w:date="2022-03-25T18:04:00Z"/>
        </w:rPr>
      </w:pPr>
      <w:del w:id="2308" w:author="Ericsson user 1" w:date="2022-03-25T18:04:00Z">
        <w:r w:rsidDel="008F1E3B">
          <w:delText xml:space="preserve">          type: string</w:delText>
        </w:r>
      </w:del>
    </w:p>
    <w:p w14:paraId="738FD6BB" w14:textId="5113F836" w:rsidR="00A82EFA" w:rsidDel="008F1E3B" w:rsidRDefault="00A82EFA" w:rsidP="00A82EFA">
      <w:pPr>
        <w:pStyle w:val="PL"/>
        <w:rPr>
          <w:del w:id="2309" w:author="Ericsson user 1" w:date="2022-03-25T18:04:00Z"/>
        </w:rPr>
      </w:pPr>
      <w:del w:id="2310" w:author="Ericsson user 1" w:date="2022-03-25T18:04:00Z">
        <w:r w:rsidDel="008F1E3B">
          <w:delText xml:space="preserve">    EmbbEEPerfReq:</w:delText>
        </w:r>
      </w:del>
    </w:p>
    <w:p w14:paraId="702DB6CC" w14:textId="7C260098" w:rsidR="00A82EFA" w:rsidDel="008F1E3B" w:rsidRDefault="00A82EFA" w:rsidP="00A82EFA">
      <w:pPr>
        <w:pStyle w:val="PL"/>
        <w:rPr>
          <w:del w:id="2311" w:author="Ericsson user 1" w:date="2022-03-25T18:04:00Z"/>
        </w:rPr>
      </w:pPr>
      <w:del w:id="2312" w:author="Ericsson user 1" w:date="2022-03-25T18:04:00Z">
        <w:r w:rsidDel="008F1E3B">
          <w:delText xml:space="preserve">      type: object</w:delText>
        </w:r>
      </w:del>
    </w:p>
    <w:p w14:paraId="24CA9B7C" w14:textId="4F7660CE" w:rsidR="00A82EFA" w:rsidDel="008F1E3B" w:rsidRDefault="00A82EFA" w:rsidP="00A82EFA">
      <w:pPr>
        <w:pStyle w:val="PL"/>
        <w:rPr>
          <w:del w:id="2313" w:author="Ericsson user 1" w:date="2022-03-25T18:04:00Z"/>
        </w:rPr>
      </w:pPr>
      <w:del w:id="2314" w:author="Ericsson user 1" w:date="2022-03-25T18:04:00Z">
        <w:r w:rsidDel="008F1E3B">
          <w:delText xml:space="preserve">      properties:</w:delText>
        </w:r>
      </w:del>
    </w:p>
    <w:p w14:paraId="0BBBA2C4" w14:textId="60329621" w:rsidR="00A82EFA" w:rsidDel="008F1E3B" w:rsidRDefault="00A82EFA" w:rsidP="00A82EFA">
      <w:pPr>
        <w:pStyle w:val="PL"/>
        <w:rPr>
          <w:del w:id="2315" w:author="Ericsson user 1" w:date="2022-03-25T18:04:00Z"/>
        </w:rPr>
      </w:pPr>
      <w:del w:id="2316" w:author="Ericsson user 1" w:date="2022-03-25T18:04:00Z">
        <w:r w:rsidDel="008F1E3B">
          <w:delText xml:space="preserve">        kpiType:</w:delText>
        </w:r>
      </w:del>
    </w:p>
    <w:p w14:paraId="385FEDF4" w14:textId="630F4F96" w:rsidR="00A82EFA" w:rsidDel="008F1E3B" w:rsidRDefault="00A82EFA" w:rsidP="00A82EFA">
      <w:pPr>
        <w:pStyle w:val="PL"/>
        <w:rPr>
          <w:del w:id="2317" w:author="Ericsson user 1" w:date="2022-03-25T18:04:00Z"/>
        </w:rPr>
      </w:pPr>
      <w:del w:id="2318" w:author="Ericsson user 1" w:date="2022-03-25T18:04:00Z">
        <w:r w:rsidDel="008F1E3B">
          <w:delText xml:space="preserve">          type: string</w:delText>
        </w:r>
      </w:del>
    </w:p>
    <w:p w14:paraId="53387EAF" w14:textId="3CCD21E2" w:rsidR="00A82EFA" w:rsidDel="008F1E3B" w:rsidRDefault="00A82EFA" w:rsidP="00A82EFA">
      <w:pPr>
        <w:pStyle w:val="PL"/>
        <w:rPr>
          <w:del w:id="2319" w:author="Ericsson user 1" w:date="2022-03-25T18:04:00Z"/>
        </w:rPr>
      </w:pPr>
      <w:del w:id="2320" w:author="Ericsson user 1" w:date="2022-03-25T18:04:00Z">
        <w:r w:rsidDel="008F1E3B">
          <w:delText xml:space="preserve">          enum:</w:delText>
        </w:r>
      </w:del>
    </w:p>
    <w:p w14:paraId="3960DFA2" w14:textId="39A51D5E" w:rsidR="00A82EFA" w:rsidDel="008F1E3B" w:rsidRDefault="00A82EFA" w:rsidP="00A82EFA">
      <w:pPr>
        <w:pStyle w:val="PL"/>
        <w:rPr>
          <w:del w:id="2321" w:author="Ericsson user 1" w:date="2022-03-25T18:04:00Z"/>
        </w:rPr>
      </w:pPr>
      <w:del w:id="2322" w:author="Ericsson user 1" w:date="2022-03-25T18:04:00Z">
        <w:r w:rsidDel="008F1E3B">
          <w:delText xml:space="preserve">            - NUMOFBITS</w:delText>
        </w:r>
      </w:del>
    </w:p>
    <w:p w14:paraId="54701E72" w14:textId="686C2BCF" w:rsidR="00A82EFA" w:rsidDel="008F1E3B" w:rsidRDefault="00A82EFA" w:rsidP="00A82EFA">
      <w:pPr>
        <w:pStyle w:val="PL"/>
        <w:rPr>
          <w:del w:id="2323" w:author="Ericsson user 1" w:date="2022-03-25T18:04:00Z"/>
        </w:rPr>
      </w:pPr>
      <w:del w:id="2324" w:author="Ericsson user 1" w:date="2022-03-25T18:04:00Z">
        <w:r w:rsidDel="008F1E3B">
          <w:delText xml:space="preserve">            - NUMOFBITS_RANBASED</w:delText>
        </w:r>
      </w:del>
    </w:p>
    <w:p w14:paraId="6C4CD806" w14:textId="6FC15DE2" w:rsidR="00A82EFA" w:rsidDel="008F1E3B" w:rsidRDefault="00A82EFA" w:rsidP="00A82EFA">
      <w:pPr>
        <w:pStyle w:val="PL"/>
        <w:rPr>
          <w:del w:id="2325" w:author="Ericsson user 1" w:date="2022-03-25T18:04:00Z"/>
        </w:rPr>
      </w:pPr>
      <w:del w:id="2326" w:author="Ericsson user 1" w:date="2022-03-25T18:04:00Z">
        <w:r w:rsidDel="008F1E3B">
          <w:delText xml:space="preserve">        req:</w:delText>
        </w:r>
      </w:del>
    </w:p>
    <w:p w14:paraId="5B084B80" w14:textId="4F7D9BE6" w:rsidR="00A82EFA" w:rsidDel="008F1E3B" w:rsidRDefault="00A82EFA" w:rsidP="00A82EFA">
      <w:pPr>
        <w:pStyle w:val="PL"/>
        <w:rPr>
          <w:del w:id="2327" w:author="Ericsson user 1" w:date="2022-03-25T18:04:00Z"/>
        </w:rPr>
      </w:pPr>
      <w:del w:id="2328" w:author="Ericsson user 1" w:date="2022-03-25T18:04:00Z">
        <w:r w:rsidDel="008F1E3B">
          <w:delText xml:space="preserve">          type: number</w:delText>
        </w:r>
      </w:del>
    </w:p>
    <w:p w14:paraId="684547F0" w14:textId="4BB3709D" w:rsidR="00A82EFA" w:rsidDel="008F1E3B" w:rsidRDefault="00A82EFA" w:rsidP="00A82EFA">
      <w:pPr>
        <w:pStyle w:val="PL"/>
        <w:rPr>
          <w:del w:id="2329" w:author="Ericsson user 1" w:date="2022-03-25T18:04:00Z"/>
        </w:rPr>
      </w:pPr>
      <w:del w:id="2330" w:author="Ericsson user 1" w:date="2022-03-25T18:04:00Z">
        <w:r w:rsidDel="008F1E3B">
          <w:delText xml:space="preserve">    UrllcEEPerfReq:</w:delText>
        </w:r>
      </w:del>
    </w:p>
    <w:p w14:paraId="44E5A53E" w14:textId="567D5B74" w:rsidR="00A82EFA" w:rsidDel="008F1E3B" w:rsidRDefault="00A82EFA" w:rsidP="00A82EFA">
      <w:pPr>
        <w:pStyle w:val="PL"/>
        <w:rPr>
          <w:del w:id="2331" w:author="Ericsson user 1" w:date="2022-03-25T18:04:00Z"/>
        </w:rPr>
      </w:pPr>
      <w:del w:id="2332" w:author="Ericsson user 1" w:date="2022-03-25T18:04:00Z">
        <w:r w:rsidDel="008F1E3B">
          <w:delText xml:space="preserve">      type: object</w:delText>
        </w:r>
      </w:del>
    </w:p>
    <w:p w14:paraId="39011A4F" w14:textId="4B6032CC" w:rsidR="00A82EFA" w:rsidDel="008F1E3B" w:rsidRDefault="00A82EFA" w:rsidP="00A82EFA">
      <w:pPr>
        <w:pStyle w:val="PL"/>
        <w:rPr>
          <w:del w:id="2333" w:author="Ericsson user 1" w:date="2022-03-25T18:04:00Z"/>
        </w:rPr>
      </w:pPr>
      <w:del w:id="2334" w:author="Ericsson user 1" w:date="2022-03-25T18:04:00Z">
        <w:r w:rsidDel="008F1E3B">
          <w:delText xml:space="preserve">      properties:</w:delText>
        </w:r>
      </w:del>
    </w:p>
    <w:p w14:paraId="7A5B19EB" w14:textId="6AFD1775" w:rsidR="00A82EFA" w:rsidDel="008F1E3B" w:rsidRDefault="00A82EFA" w:rsidP="00A82EFA">
      <w:pPr>
        <w:pStyle w:val="PL"/>
        <w:rPr>
          <w:del w:id="2335" w:author="Ericsson user 1" w:date="2022-03-25T18:04:00Z"/>
        </w:rPr>
      </w:pPr>
      <w:del w:id="2336" w:author="Ericsson user 1" w:date="2022-03-25T18:04:00Z">
        <w:r w:rsidDel="008F1E3B">
          <w:delText xml:space="preserve">        kpiType:</w:delText>
        </w:r>
      </w:del>
    </w:p>
    <w:p w14:paraId="13FE48AE" w14:textId="012FC7C9" w:rsidR="00A82EFA" w:rsidDel="008F1E3B" w:rsidRDefault="00A82EFA" w:rsidP="00A82EFA">
      <w:pPr>
        <w:pStyle w:val="PL"/>
        <w:rPr>
          <w:del w:id="2337" w:author="Ericsson user 1" w:date="2022-03-25T18:04:00Z"/>
        </w:rPr>
      </w:pPr>
      <w:del w:id="2338" w:author="Ericsson user 1" w:date="2022-03-25T18:04:00Z">
        <w:r w:rsidDel="008F1E3B">
          <w:delText xml:space="preserve">          type: string</w:delText>
        </w:r>
      </w:del>
    </w:p>
    <w:p w14:paraId="1D36FBE0" w14:textId="7F20A726" w:rsidR="00A82EFA" w:rsidDel="008F1E3B" w:rsidRDefault="00A82EFA" w:rsidP="00A82EFA">
      <w:pPr>
        <w:pStyle w:val="PL"/>
        <w:rPr>
          <w:del w:id="2339" w:author="Ericsson user 1" w:date="2022-03-25T18:04:00Z"/>
        </w:rPr>
      </w:pPr>
      <w:del w:id="2340" w:author="Ericsson user 1" w:date="2022-03-25T18:04:00Z">
        <w:r w:rsidDel="008F1E3B">
          <w:delText xml:space="preserve">          enum:</w:delText>
        </w:r>
      </w:del>
    </w:p>
    <w:p w14:paraId="616990D9" w14:textId="392B3A4A" w:rsidR="00A82EFA" w:rsidDel="008F1E3B" w:rsidRDefault="00A82EFA" w:rsidP="00A82EFA">
      <w:pPr>
        <w:pStyle w:val="PL"/>
        <w:rPr>
          <w:del w:id="2341" w:author="Ericsson user 1" w:date="2022-03-25T18:04:00Z"/>
        </w:rPr>
      </w:pPr>
      <w:del w:id="2342" w:author="Ericsson user 1" w:date="2022-03-25T18:04:00Z">
        <w:r w:rsidDel="008F1E3B">
          <w:delText xml:space="preserve">            - INVOFLATENCY</w:delText>
        </w:r>
      </w:del>
    </w:p>
    <w:p w14:paraId="29E6B1D2" w14:textId="136862F1" w:rsidR="00A82EFA" w:rsidDel="008F1E3B" w:rsidRDefault="00A82EFA" w:rsidP="00A82EFA">
      <w:pPr>
        <w:pStyle w:val="PL"/>
        <w:rPr>
          <w:del w:id="2343" w:author="Ericsson user 1" w:date="2022-03-25T18:04:00Z"/>
        </w:rPr>
      </w:pPr>
      <w:del w:id="2344" w:author="Ericsson user 1" w:date="2022-03-25T18:04:00Z">
        <w:r w:rsidDel="008F1E3B">
          <w:delText xml:space="preserve">            - NUMOFBITS_MULTIPLIED_INVOFLATENCY</w:delText>
        </w:r>
      </w:del>
    </w:p>
    <w:p w14:paraId="124088BA" w14:textId="27639545" w:rsidR="00A82EFA" w:rsidDel="008F1E3B" w:rsidRDefault="00A82EFA" w:rsidP="00A82EFA">
      <w:pPr>
        <w:pStyle w:val="PL"/>
        <w:rPr>
          <w:del w:id="2345" w:author="Ericsson user 1" w:date="2022-03-25T18:04:00Z"/>
        </w:rPr>
      </w:pPr>
      <w:del w:id="2346" w:author="Ericsson user 1" w:date="2022-03-25T18:04:00Z">
        <w:r w:rsidDel="008F1E3B">
          <w:delText xml:space="preserve">        req:</w:delText>
        </w:r>
      </w:del>
    </w:p>
    <w:p w14:paraId="50CA0D54" w14:textId="7E85DEA0" w:rsidR="00A82EFA" w:rsidDel="008F1E3B" w:rsidRDefault="00A82EFA" w:rsidP="00A82EFA">
      <w:pPr>
        <w:pStyle w:val="PL"/>
        <w:rPr>
          <w:del w:id="2347" w:author="Ericsson user 1" w:date="2022-03-25T18:04:00Z"/>
        </w:rPr>
      </w:pPr>
      <w:del w:id="2348" w:author="Ericsson user 1" w:date="2022-03-25T18:04:00Z">
        <w:r w:rsidDel="008F1E3B">
          <w:delText xml:space="preserve">          type: number</w:delText>
        </w:r>
      </w:del>
    </w:p>
    <w:p w14:paraId="726E2D79" w14:textId="428309D1" w:rsidR="00A82EFA" w:rsidDel="008F1E3B" w:rsidRDefault="00A82EFA" w:rsidP="00A82EFA">
      <w:pPr>
        <w:pStyle w:val="PL"/>
        <w:rPr>
          <w:del w:id="2349" w:author="Ericsson user 1" w:date="2022-03-25T18:04:00Z"/>
        </w:rPr>
      </w:pPr>
      <w:del w:id="2350" w:author="Ericsson user 1" w:date="2022-03-25T18:04:00Z">
        <w:r w:rsidDel="008F1E3B">
          <w:delText xml:space="preserve">    MIoTEEPerfReq:</w:delText>
        </w:r>
      </w:del>
    </w:p>
    <w:p w14:paraId="07D3729F" w14:textId="33058492" w:rsidR="00A82EFA" w:rsidDel="008F1E3B" w:rsidRDefault="00A82EFA" w:rsidP="00A82EFA">
      <w:pPr>
        <w:pStyle w:val="PL"/>
        <w:rPr>
          <w:del w:id="2351" w:author="Ericsson user 1" w:date="2022-03-25T18:04:00Z"/>
        </w:rPr>
      </w:pPr>
      <w:del w:id="2352" w:author="Ericsson user 1" w:date="2022-03-25T18:04:00Z">
        <w:r w:rsidDel="008F1E3B">
          <w:delText xml:space="preserve">      type: object</w:delText>
        </w:r>
      </w:del>
    </w:p>
    <w:p w14:paraId="55E0F462" w14:textId="3A1A1777" w:rsidR="00A82EFA" w:rsidDel="008F1E3B" w:rsidRDefault="00A82EFA" w:rsidP="00A82EFA">
      <w:pPr>
        <w:pStyle w:val="PL"/>
        <w:rPr>
          <w:del w:id="2353" w:author="Ericsson user 1" w:date="2022-03-25T18:04:00Z"/>
        </w:rPr>
      </w:pPr>
      <w:del w:id="2354" w:author="Ericsson user 1" w:date="2022-03-25T18:04:00Z">
        <w:r w:rsidDel="008F1E3B">
          <w:delText xml:space="preserve">      properties:</w:delText>
        </w:r>
      </w:del>
    </w:p>
    <w:p w14:paraId="320C3D67" w14:textId="0D782849" w:rsidR="00A82EFA" w:rsidDel="008F1E3B" w:rsidRDefault="00A82EFA" w:rsidP="00A82EFA">
      <w:pPr>
        <w:pStyle w:val="PL"/>
        <w:rPr>
          <w:del w:id="2355" w:author="Ericsson user 1" w:date="2022-03-25T18:04:00Z"/>
        </w:rPr>
      </w:pPr>
      <w:del w:id="2356" w:author="Ericsson user 1" w:date="2022-03-25T18:04:00Z">
        <w:r w:rsidDel="008F1E3B">
          <w:delText xml:space="preserve">        kpiType:</w:delText>
        </w:r>
      </w:del>
    </w:p>
    <w:p w14:paraId="1A9C5E2E" w14:textId="142B7AB6" w:rsidR="00A82EFA" w:rsidDel="008F1E3B" w:rsidRDefault="00A82EFA" w:rsidP="00A82EFA">
      <w:pPr>
        <w:pStyle w:val="PL"/>
        <w:rPr>
          <w:del w:id="2357" w:author="Ericsson user 1" w:date="2022-03-25T18:04:00Z"/>
        </w:rPr>
      </w:pPr>
      <w:del w:id="2358" w:author="Ericsson user 1" w:date="2022-03-25T18:04:00Z">
        <w:r w:rsidDel="008F1E3B">
          <w:delText xml:space="preserve">          type: string</w:delText>
        </w:r>
      </w:del>
    </w:p>
    <w:p w14:paraId="7BD5C24E" w14:textId="5D69512A" w:rsidR="00A82EFA" w:rsidDel="008F1E3B" w:rsidRDefault="00A82EFA" w:rsidP="00A82EFA">
      <w:pPr>
        <w:pStyle w:val="PL"/>
        <w:rPr>
          <w:del w:id="2359" w:author="Ericsson user 1" w:date="2022-03-25T18:04:00Z"/>
        </w:rPr>
      </w:pPr>
      <w:del w:id="2360" w:author="Ericsson user 1" w:date="2022-03-25T18:04:00Z">
        <w:r w:rsidDel="008F1E3B">
          <w:delText xml:space="preserve">          enum:</w:delText>
        </w:r>
      </w:del>
    </w:p>
    <w:p w14:paraId="528C21FF" w14:textId="5250C01D" w:rsidR="00A82EFA" w:rsidDel="008F1E3B" w:rsidRDefault="00A82EFA" w:rsidP="00A82EFA">
      <w:pPr>
        <w:pStyle w:val="PL"/>
        <w:rPr>
          <w:del w:id="2361" w:author="Ericsson user 1" w:date="2022-03-25T18:04:00Z"/>
        </w:rPr>
      </w:pPr>
      <w:del w:id="2362" w:author="Ericsson user 1" w:date="2022-03-25T18:04:00Z">
        <w:r w:rsidDel="008F1E3B">
          <w:delText xml:space="preserve">            - MAXREGSUBS</w:delText>
        </w:r>
      </w:del>
    </w:p>
    <w:p w14:paraId="6501109F" w14:textId="7C1E27DB" w:rsidR="00A82EFA" w:rsidDel="008F1E3B" w:rsidRDefault="00A82EFA" w:rsidP="00A82EFA">
      <w:pPr>
        <w:pStyle w:val="PL"/>
        <w:rPr>
          <w:del w:id="2363" w:author="Ericsson user 1" w:date="2022-03-25T18:04:00Z"/>
        </w:rPr>
      </w:pPr>
      <w:del w:id="2364" w:author="Ericsson user 1" w:date="2022-03-25T18:04:00Z">
        <w:r w:rsidDel="008F1E3B">
          <w:delText xml:space="preserve">            - MEANACTIVEUES</w:delText>
        </w:r>
      </w:del>
    </w:p>
    <w:p w14:paraId="74E78D8F" w14:textId="15BA28B2" w:rsidR="00A82EFA" w:rsidDel="008F1E3B" w:rsidRDefault="00A82EFA" w:rsidP="00A82EFA">
      <w:pPr>
        <w:pStyle w:val="PL"/>
        <w:rPr>
          <w:del w:id="2365" w:author="Ericsson user 1" w:date="2022-03-25T18:04:00Z"/>
        </w:rPr>
      </w:pPr>
      <w:del w:id="2366" w:author="Ericsson user 1" w:date="2022-03-25T18:04:00Z">
        <w:r w:rsidDel="008F1E3B">
          <w:delText xml:space="preserve">        req:</w:delText>
        </w:r>
      </w:del>
    </w:p>
    <w:p w14:paraId="722E9311" w14:textId="288510EA" w:rsidR="00A82EFA" w:rsidDel="008F1E3B" w:rsidRDefault="00A82EFA" w:rsidP="00A82EFA">
      <w:pPr>
        <w:pStyle w:val="PL"/>
        <w:rPr>
          <w:del w:id="2367" w:author="Ericsson user 1" w:date="2022-03-25T18:04:00Z"/>
        </w:rPr>
      </w:pPr>
      <w:del w:id="2368" w:author="Ericsson user 1" w:date="2022-03-25T18:04:00Z">
        <w:r w:rsidDel="008F1E3B">
          <w:delText xml:space="preserve">          type: number</w:delText>
        </w:r>
      </w:del>
    </w:p>
    <w:p w14:paraId="7FCCF792" w14:textId="12B26A01" w:rsidR="00A82EFA" w:rsidDel="008F1E3B" w:rsidRDefault="00A82EFA" w:rsidP="00A82EFA">
      <w:pPr>
        <w:pStyle w:val="PL"/>
        <w:rPr>
          <w:del w:id="2369" w:author="Ericsson user 1" w:date="2022-03-25T18:04:00Z"/>
        </w:rPr>
      </w:pPr>
      <w:del w:id="2370" w:author="Ericsson user 1" w:date="2022-03-25T18:04:00Z">
        <w:r w:rsidDel="008F1E3B">
          <w:delText xml:space="preserve">    EEPerfReq:</w:delText>
        </w:r>
      </w:del>
    </w:p>
    <w:p w14:paraId="75429ABD" w14:textId="1FC6444A" w:rsidR="00A82EFA" w:rsidDel="008F1E3B" w:rsidRDefault="00A82EFA" w:rsidP="00A82EFA">
      <w:pPr>
        <w:pStyle w:val="PL"/>
        <w:rPr>
          <w:del w:id="2371" w:author="Ericsson user 1" w:date="2022-03-25T18:04:00Z"/>
        </w:rPr>
      </w:pPr>
      <w:del w:id="2372" w:author="Ericsson user 1" w:date="2022-03-25T18:04:00Z">
        <w:r w:rsidDel="008F1E3B">
          <w:delText xml:space="preserve">      oneOf:</w:delText>
        </w:r>
      </w:del>
    </w:p>
    <w:p w14:paraId="17374ADC" w14:textId="0DEA2F70" w:rsidR="00A82EFA" w:rsidDel="008F1E3B" w:rsidRDefault="00A82EFA" w:rsidP="00A82EFA">
      <w:pPr>
        <w:pStyle w:val="PL"/>
        <w:rPr>
          <w:del w:id="2373" w:author="Ericsson user 1" w:date="2022-03-25T18:04:00Z"/>
        </w:rPr>
      </w:pPr>
      <w:del w:id="2374" w:author="Ericsson user 1" w:date="2022-03-25T18:04:00Z">
        <w:r w:rsidDel="008F1E3B">
          <w:delText xml:space="preserve">        - $ref: '#/components/schemas/EmbbEEPerfReq'</w:delText>
        </w:r>
      </w:del>
    </w:p>
    <w:p w14:paraId="3F3F99B0" w14:textId="3641E143" w:rsidR="00A82EFA" w:rsidDel="008F1E3B" w:rsidRDefault="00A82EFA" w:rsidP="00A82EFA">
      <w:pPr>
        <w:pStyle w:val="PL"/>
        <w:rPr>
          <w:del w:id="2375" w:author="Ericsson user 1" w:date="2022-03-25T18:04:00Z"/>
        </w:rPr>
      </w:pPr>
      <w:del w:id="2376" w:author="Ericsson user 1" w:date="2022-03-25T18:04:00Z">
        <w:r w:rsidDel="008F1E3B">
          <w:delText xml:space="preserve">        - $ref: '#/components/schemas/UrllcEEPerfReq'</w:delText>
        </w:r>
      </w:del>
    </w:p>
    <w:p w14:paraId="05F7BE85" w14:textId="7086DC3F" w:rsidR="00A82EFA" w:rsidDel="008F1E3B" w:rsidRDefault="00A82EFA" w:rsidP="00A82EFA">
      <w:pPr>
        <w:pStyle w:val="PL"/>
        <w:rPr>
          <w:del w:id="2377" w:author="Ericsson user 1" w:date="2022-03-25T18:04:00Z"/>
        </w:rPr>
      </w:pPr>
      <w:del w:id="2378" w:author="Ericsson user 1" w:date="2022-03-25T18:04:00Z">
        <w:r w:rsidDel="008F1E3B">
          <w:delText xml:space="preserve">        - $ref: '#/components/schemas/MIoTEEPerfReq'</w:delText>
        </w:r>
      </w:del>
    </w:p>
    <w:p w14:paraId="0C54B608" w14:textId="54EA5180" w:rsidR="00A82EFA" w:rsidDel="008F1E3B" w:rsidRDefault="00A82EFA" w:rsidP="00A82EFA">
      <w:pPr>
        <w:pStyle w:val="PL"/>
        <w:rPr>
          <w:del w:id="2379" w:author="Ericsson user 1" w:date="2022-03-25T18:04:00Z"/>
        </w:rPr>
      </w:pPr>
      <w:del w:id="2380" w:author="Ericsson user 1" w:date="2022-03-25T18:04:00Z">
        <w:r w:rsidDel="008F1E3B">
          <w:delText xml:space="preserve">    EnergyEfficiency:</w:delText>
        </w:r>
      </w:del>
    </w:p>
    <w:p w14:paraId="28D80FD9" w14:textId="4EADD382" w:rsidR="00A82EFA" w:rsidDel="008F1E3B" w:rsidRDefault="00A82EFA" w:rsidP="00A82EFA">
      <w:pPr>
        <w:pStyle w:val="PL"/>
        <w:rPr>
          <w:del w:id="2381" w:author="Ericsson user 1" w:date="2022-03-25T18:04:00Z"/>
        </w:rPr>
      </w:pPr>
      <w:del w:id="2382" w:author="Ericsson user 1" w:date="2022-03-25T18:04:00Z">
        <w:r w:rsidDel="008F1E3B">
          <w:delText xml:space="preserve">      type: object</w:delText>
        </w:r>
      </w:del>
    </w:p>
    <w:p w14:paraId="03E4C17E" w14:textId="4DDE451E" w:rsidR="00A82EFA" w:rsidDel="008F1E3B" w:rsidRDefault="00A82EFA" w:rsidP="00A82EFA">
      <w:pPr>
        <w:pStyle w:val="PL"/>
        <w:rPr>
          <w:del w:id="2383" w:author="Ericsson user 1" w:date="2022-03-25T18:04:00Z"/>
        </w:rPr>
      </w:pPr>
      <w:del w:id="2384" w:author="Ericsson user 1" w:date="2022-03-25T18:04:00Z">
        <w:r w:rsidDel="008F1E3B">
          <w:delText xml:space="preserve">      properties:</w:delText>
        </w:r>
      </w:del>
    </w:p>
    <w:p w14:paraId="79DFA116" w14:textId="3DC42942" w:rsidR="00A82EFA" w:rsidDel="008F1E3B" w:rsidRDefault="00A82EFA" w:rsidP="00A82EFA">
      <w:pPr>
        <w:pStyle w:val="PL"/>
        <w:rPr>
          <w:del w:id="2385" w:author="Ericsson user 1" w:date="2022-03-25T18:04:00Z"/>
        </w:rPr>
      </w:pPr>
      <w:del w:id="2386" w:author="Ericsson user 1" w:date="2022-03-25T18:04:00Z">
        <w:r w:rsidDel="008F1E3B">
          <w:delText xml:space="preserve">        servAttrCom:</w:delText>
        </w:r>
      </w:del>
    </w:p>
    <w:p w14:paraId="1333D08A" w14:textId="05945083" w:rsidR="00A82EFA" w:rsidDel="008F1E3B" w:rsidRDefault="00A82EFA" w:rsidP="00A82EFA">
      <w:pPr>
        <w:pStyle w:val="PL"/>
        <w:rPr>
          <w:del w:id="2387" w:author="Ericsson user 1" w:date="2022-03-25T18:04:00Z"/>
        </w:rPr>
      </w:pPr>
      <w:del w:id="2388" w:author="Ericsson user 1" w:date="2022-03-25T18:04:00Z">
        <w:r w:rsidDel="008F1E3B">
          <w:delText xml:space="preserve">          $ref: '#/components/schemas/ServAttrCom'</w:delText>
        </w:r>
      </w:del>
    </w:p>
    <w:p w14:paraId="45D4083D" w14:textId="55701202" w:rsidR="00A82EFA" w:rsidDel="008F1E3B" w:rsidRDefault="00A82EFA" w:rsidP="00A82EFA">
      <w:pPr>
        <w:pStyle w:val="PL"/>
        <w:rPr>
          <w:del w:id="2389" w:author="Ericsson user 1" w:date="2022-03-25T18:04:00Z"/>
        </w:rPr>
      </w:pPr>
      <w:del w:id="2390" w:author="Ericsson user 1" w:date="2022-03-25T18:04:00Z">
        <w:r w:rsidDel="008F1E3B">
          <w:delText xml:space="preserve">        performance:</w:delText>
        </w:r>
      </w:del>
    </w:p>
    <w:p w14:paraId="724CD849" w14:textId="23065A27" w:rsidR="00A82EFA" w:rsidDel="008F1E3B" w:rsidRDefault="00A82EFA" w:rsidP="00A82EFA">
      <w:pPr>
        <w:pStyle w:val="PL"/>
        <w:rPr>
          <w:del w:id="2391" w:author="Ericsson user 1" w:date="2022-03-25T18:04:00Z"/>
        </w:rPr>
      </w:pPr>
      <w:del w:id="2392" w:author="Ericsson user 1" w:date="2022-03-25T18:04:00Z">
        <w:r w:rsidDel="008F1E3B">
          <w:delText xml:space="preserve">          $ref: '#/components/schemas/EEPerfReq'      </w:delText>
        </w:r>
      </w:del>
    </w:p>
    <w:p w14:paraId="09125758" w14:textId="08E149E2" w:rsidR="00A82EFA" w:rsidDel="008F1E3B" w:rsidRDefault="00A82EFA" w:rsidP="00A82EFA">
      <w:pPr>
        <w:pStyle w:val="PL"/>
        <w:rPr>
          <w:del w:id="2393" w:author="Ericsson user 1" w:date="2022-03-25T18:04:00Z"/>
        </w:rPr>
      </w:pPr>
      <w:del w:id="2394" w:author="Ericsson user 1" w:date="2022-03-25T18:04:00Z">
        <w:r w:rsidDel="008F1E3B">
          <w:delText xml:space="preserve">    NSSAASupport:</w:delText>
        </w:r>
      </w:del>
    </w:p>
    <w:p w14:paraId="1FAD70F6" w14:textId="27C558A7" w:rsidR="00A82EFA" w:rsidDel="008F1E3B" w:rsidRDefault="00A82EFA" w:rsidP="00A82EFA">
      <w:pPr>
        <w:pStyle w:val="PL"/>
        <w:rPr>
          <w:del w:id="2395" w:author="Ericsson user 1" w:date="2022-03-25T18:04:00Z"/>
        </w:rPr>
      </w:pPr>
      <w:del w:id="2396" w:author="Ericsson user 1" w:date="2022-03-25T18:04:00Z">
        <w:r w:rsidDel="008F1E3B">
          <w:delText xml:space="preserve">      type: object</w:delText>
        </w:r>
      </w:del>
    </w:p>
    <w:p w14:paraId="5BD3445D" w14:textId="2B20E3FF" w:rsidR="00A82EFA" w:rsidDel="008F1E3B" w:rsidRDefault="00A82EFA" w:rsidP="00A82EFA">
      <w:pPr>
        <w:pStyle w:val="PL"/>
        <w:rPr>
          <w:del w:id="2397" w:author="Ericsson user 1" w:date="2022-03-25T18:04:00Z"/>
        </w:rPr>
      </w:pPr>
      <w:del w:id="2398" w:author="Ericsson user 1" w:date="2022-03-25T18:04:00Z">
        <w:r w:rsidDel="008F1E3B">
          <w:delText xml:space="preserve">      properties:</w:delText>
        </w:r>
      </w:del>
    </w:p>
    <w:p w14:paraId="52F28A10" w14:textId="0E113790" w:rsidR="00A82EFA" w:rsidDel="008F1E3B" w:rsidRDefault="00A82EFA" w:rsidP="00A82EFA">
      <w:pPr>
        <w:pStyle w:val="PL"/>
        <w:rPr>
          <w:del w:id="2399" w:author="Ericsson user 1" w:date="2022-03-25T18:04:00Z"/>
        </w:rPr>
      </w:pPr>
      <w:del w:id="2400" w:author="Ericsson user 1" w:date="2022-03-25T18:04:00Z">
        <w:r w:rsidDel="008F1E3B">
          <w:delText xml:space="preserve">        servAttrCom:</w:delText>
        </w:r>
      </w:del>
    </w:p>
    <w:p w14:paraId="3DA75F54" w14:textId="5739B1B3" w:rsidR="00A82EFA" w:rsidDel="008F1E3B" w:rsidRDefault="00A82EFA" w:rsidP="00A82EFA">
      <w:pPr>
        <w:pStyle w:val="PL"/>
        <w:rPr>
          <w:del w:id="2401" w:author="Ericsson user 1" w:date="2022-03-25T18:04:00Z"/>
        </w:rPr>
      </w:pPr>
      <w:del w:id="2402" w:author="Ericsson user 1" w:date="2022-03-25T18:04:00Z">
        <w:r w:rsidDel="008F1E3B">
          <w:delText xml:space="preserve">          $ref: '#/components/schemas/ServAttrCom'</w:delText>
        </w:r>
      </w:del>
    </w:p>
    <w:p w14:paraId="5900F959" w14:textId="4BA2E6C4" w:rsidR="00A82EFA" w:rsidDel="008F1E3B" w:rsidRDefault="00A82EFA" w:rsidP="00A82EFA">
      <w:pPr>
        <w:pStyle w:val="PL"/>
        <w:rPr>
          <w:del w:id="2403" w:author="Ericsson user 1" w:date="2022-03-25T18:04:00Z"/>
        </w:rPr>
      </w:pPr>
      <w:del w:id="2404" w:author="Ericsson user 1" w:date="2022-03-25T18:04:00Z">
        <w:r w:rsidDel="008F1E3B">
          <w:delText xml:space="preserve">        support:</w:delText>
        </w:r>
      </w:del>
    </w:p>
    <w:p w14:paraId="156AB163" w14:textId="006D0435" w:rsidR="00A82EFA" w:rsidDel="008F1E3B" w:rsidRDefault="00A82EFA" w:rsidP="00A82EFA">
      <w:pPr>
        <w:pStyle w:val="PL"/>
        <w:rPr>
          <w:del w:id="2405" w:author="Ericsson user 1" w:date="2022-03-25T18:04:00Z"/>
        </w:rPr>
      </w:pPr>
      <w:del w:id="2406" w:author="Ericsson user 1" w:date="2022-03-25T18:04:00Z">
        <w:r w:rsidDel="008F1E3B">
          <w:delText xml:space="preserve">          $ref: '#/components/schemas/Support'  </w:delText>
        </w:r>
      </w:del>
    </w:p>
    <w:p w14:paraId="3923E594" w14:textId="4F16B4E9" w:rsidR="00A82EFA" w:rsidDel="008F1E3B" w:rsidRDefault="00A82EFA" w:rsidP="00A82EFA">
      <w:pPr>
        <w:pStyle w:val="PL"/>
        <w:rPr>
          <w:del w:id="2407" w:author="Ericsson user 1" w:date="2022-03-25T18:04:00Z"/>
        </w:rPr>
      </w:pPr>
      <w:del w:id="2408" w:author="Ericsson user 1" w:date="2022-03-25T18:04:00Z">
        <w:r w:rsidDel="008F1E3B">
          <w:delText xml:space="preserve">    SecFunc:</w:delText>
        </w:r>
      </w:del>
    </w:p>
    <w:p w14:paraId="312B249A" w14:textId="388882E5" w:rsidR="00A82EFA" w:rsidDel="008F1E3B" w:rsidRDefault="00A82EFA" w:rsidP="00A82EFA">
      <w:pPr>
        <w:pStyle w:val="PL"/>
        <w:rPr>
          <w:del w:id="2409" w:author="Ericsson user 1" w:date="2022-03-25T18:04:00Z"/>
        </w:rPr>
      </w:pPr>
      <w:del w:id="2410" w:author="Ericsson user 1" w:date="2022-03-25T18:04:00Z">
        <w:r w:rsidDel="008F1E3B">
          <w:delText xml:space="preserve">      type: object</w:delText>
        </w:r>
      </w:del>
    </w:p>
    <w:p w14:paraId="5F27E682" w14:textId="23450664" w:rsidR="00A82EFA" w:rsidDel="008F1E3B" w:rsidRDefault="00A82EFA" w:rsidP="00A82EFA">
      <w:pPr>
        <w:pStyle w:val="PL"/>
        <w:rPr>
          <w:del w:id="2411" w:author="Ericsson user 1" w:date="2022-03-25T18:04:00Z"/>
        </w:rPr>
      </w:pPr>
      <w:del w:id="2412" w:author="Ericsson user 1" w:date="2022-03-25T18:04:00Z">
        <w:r w:rsidDel="008F1E3B">
          <w:delText xml:space="preserve">      properties:</w:delText>
        </w:r>
      </w:del>
    </w:p>
    <w:p w14:paraId="18C2FCC5" w14:textId="364EBA66" w:rsidR="00A82EFA" w:rsidDel="008F1E3B" w:rsidRDefault="00A82EFA" w:rsidP="00A82EFA">
      <w:pPr>
        <w:pStyle w:val="PL"/>
        <w:rPr>
          <w:del w:id="2413" w:author="Ericsson user 1" w:date="2022-03-25T18:04:00Z"/>
        </w:rPr>
      </w:pPr>
      <w:del w:id="2414" w:author="Ericsson user 1" w:date="2022-03-25T18:04:00Z">
        <w:r w:rsidDel="008F1E3B">
          <w:delText xml:space="preserve">        secFunId:</w:delText>
        </w:r>
      </w:del>
    </w:p>
    <w:p w14:paraId="0B67C87E" w14:textId="28176393" w:rsidR="00A82EFA" w:rsidDel="008F1E3B" w:rsidRDefault="00A82EFA" w:rsidP="00A82EFA">
      <w:pPr>
        <w:pStyle w:val="PL"/>
        <w:rPr>
          <w:del w:id="2415" w:author="Ericsson user 1" w:date="2022-03-25T18:04:00Z"/>
        </w:rPr>
      </w:pPr>
      <w:del w:id="2416" w:author="Ericsson user 1" w:date="2022-03-25T18:04:00Z">
        <w:r w:rsidDel="008F1E3B">
          <w:delText xml:space="preserve">          type: string</w:delText>
        </w:r>
      </w:del>
    </w:p>
    <w:p w14:paraId="278342B9" w14:textId="3EAA1F0F" w:rsidR="00A82EFA" w:rsidDel="008F1E3B" w:rsidRDefault="00A82EFA" w:rsidP="00A82EFA">
      <w:pPr>
        <w:pStyle w:val="PL"/>
        <w:rPr>
          <w:del w:id="2417" w:author="Ericsson user 1" w:date="2022-03-25T18:04:00Z"/>
        </w:rPr>
      </w:pPr>
      <w:del w:id="2418" w:author="Ericsson user 1" w:date="2022-03-25T18:04:00Z">
        <w:r w:rsidDel="008F1E3B">
          <w:delText xml:space="preserve">        secFunType:</w:delText>
        </w:r>
      </w:del>
    </w:p>
    <w:p w14:paraId="71A3687A" w14:textId="1AD093C8" w:rsidR="00A82EFA" w:rsidDel="008F1E3B" w:rsidRDefault="00A82EFA" w:rsidP="00A82EFA">
      <w:pPr>
        <w:pStyle w:val="PL"/>
        <w:rPr>
          <w:del w:id="2419" w:author="Ericsson user 1" w:date="2022-03-25T18:04:00Z"/>
        </w:rPr>
      </w:pPr>
      <w:del w:id="2420" w:author="Ericsson user 1" w:date="2022-03-25T18:04:00Z">
        <w:r w:rsidDel="008F1E3B">
          <w:delText xml:space="preserve">          type: string</w:delText>
        </w:r>
      </w:del>
    </w:p>
    <w:p w14:paraId="24EC1625" w14:textId="085EBA44" w:rsidR="00A82EFA" w:rsidDel="008F1E3B" w:rsidRDefault="00A82EFA" w:rsidP="00A82EFA">
      <w:pPr>
        <w:pStyle w:val="PL"/>
        <w:rPr>
          <w:del w:id="2421" w:author="Ericsson user 1" w:date="2022-03-25T18:04:00Z"/>
        </w:rPr>
      </w:pPr>
      <w:del w:id="2422" w:author="Ericsson user 1" w:date="2022-03-25T18:04:00Z">
        <w:r w:rsidDel="008F1E3B">
          <w:delText xml:space="preserve">        secRules:</w:delText>
        </w:r>
      </w:del>
    </w:p>
    <w:p w14:paraId="101A4CCE" w14:textId="20674EF4" w:rsidR="00A82EFA" w:rsidDel="008F1E3B" w:rsidRDefault="00A82EFA" w:rsidP="00A82EFA">
      <w:pPr>
        <w:pStyle w:val="PL"/>
        <w:rPr>
          <w:del w:id="2423" w:author="Ericsson user 1" w:date="2022-03-25T18:04:00Z"/>
        </w:rPr>
      </w:pPr>
      <w:del w:id="2424" w:author="Ericsson user 1" w:date="2022-03-25T18:04:00Z">
        <w:r w:rsidDel="008F1E3B">
          <w:delText xml:space="preserve">          type: array</w:delText>
        </w:r>
      </w:del>
    </w:p>
    <w:p w14:paraId="5C0139A0" w14:textId="367EA304" w:rsidR="00A82EFA" w:rsidDel="008F1E3B" w:rsidRDefault="00A82EFA" w:rsidP="00A82EFA">
      <w:pPr>
        <w:pStyle w:val="PL"/>
        <w:rPr>
          <w:del w:id="2425" w:author="Ericsson user 1" w:date="2022-03-25T18:04:00Z"/>
        </w:rPr>
      </w:pPr>
      <w:del w:id="2426" w:author="Ericsson user 1" w:date="2022-03-25T18:04:00Z">
        <w:r w:rsidDel="008F1E3B">
          <w:delText xml:space="preserve">          items:</w:delText>
        </w:r>
      </w:del>
    </w:p>
    <w:p w14:paraId="360C9135" w14:textId="3AED793A" w:rsidR="00A82EFA" w:rsidDel="008F1E3B" w:rsidRDefault="00A82EFA" w:rsidP="00A82EFA">
      <w:pPr>
        <w:pStyle w:val="PL"/>
        <w:rPr>
          <w:del w:id="2427" w:author="Ericsson user 1" w:date="2022-03-25T18:04:00Z"/>
        </w:rPr>
      </w:pPr>
      <w:del w:id="2428" w:author="Ericsson user 1" w:date="2022-03-25T18:04:00Z">
        <w:r w:rsidDel="008F1E3B">
          <w:delText xml:space="preserve">            type: string</w:delText>
        </w:r>
      </w:del>
    </w:p>
    <w:p w14:paraId="1B2B6F2E" w14:textId="7FE39ADC" w:rsidR="00A82EFA" w:rsidDel="008F1E3B" w:rsidRDefault="00A82EFA" w:rsidP="00A82EFA">
      <w:pPr>
        <w:pStyle w:val="PL"/>
        <w:rPr>
          <w:del w:id="2429" w:author="Ericsson user 1" w:date="2022-03-25T18:04:00Z"/>
        </w:rPr>
      </w:pPr>
      <w:del w:id="2430" w:author="Ericsson user 1" w:date="2022-03-25T18:04:00Z">
        <w:r w:rsidDel="008F1E3B">
          <w:delText xml:space="preserve">    N6Protection:</w:delText>
        </w:r>
      </w:del>
    </w:p>
    <w:p w14:paraId="6C54F1C7" w14:textId="253A07F7" w:rsidR="00A82EFA" w:rsidDel="008F1E3B" w:rsidRDefault="00A82EFA" w:rsidP="00A82EFA">
      <w:pPr>
        <w:pStyle w:val="PL"/>
        <w:rPr>
          <w:del w:id="2431" w:author="Ericsson user 1" w:date="2022-03-25T18:04:00Z"/>
        </w:rPr>
      </w:pPr>
      <w:del w:id="2432" w:author="Ericsson user 1" w:date="2022-03-25T18:04:00Z">
        <w:r w:rsidDel="008F1E3B">
          <w:delText xml:space="preserve">      type: object</w:delText>
        </w:r>
      </w:del>
    </w:p>
    <w:p w14:paraId="11CC56BB" w14:textId="2919D0A4" w:rsidR="00A82EFA" w:rsidDel="008F1E3B" w:rsidRDefault="00A82EFA" w:rsidP="00A82EFA">
      <w:pPr>
        <w:pStyle w:val="PL"/>
        <w:rPr>
          <w:del w:id="2433" w:author="Ericsson user 1" w:date="2022-03-25T18:04:00Z"/>
        </w:rPr>
      </w:pPr>
      <w:del w:id="2434" w:author="Ericsson user 1" w:date="2022-03-25T18:04:00Z">
        <w:r w:rsidDel="008F1E3B">
          <w:delText xml:space="preserve">      properties:</w:delText>
        </w:r>
      </w:del>
    </w:p>
    <w:p w14:paraId="67280C16" w14:textId="0878B1E7" w:rsidR="00A82EFA" w:rsidDel="008F1E3B" w:rsidRDefault="00A82EFA" w:rsidP="00A82EFA">
      <w:pPr>
        <w:pStyle w:val="PL"/>
        <w:rPr>
          <w:del w:id="2435" w:author="Ericsson user 1" w:date="2022-03-25T18:04:00Z"/>
        </w:rPr>
      </w:pPr>
      <w:del w:id="2436" w:author="Ericsson user 1" w:date="2022-03-25T18:04:00Z">
        <w:r w:rsidDel="008F1E3B">
          <w:delText xml:space="preserve">        servAttrCom:</w:delText>
        </w:r>
      </w:del>
    </w:p>
    <w:p w14:paraId="0664A520" w14:textId="5141002F" w:rsidR="00A82EFA" w:rsidDel="008F1E3B" w:rsidRDefault="00A82EFA" w:rsidP="00A82EFA">
      <w:pPr>
        <w:pStyle w:val="PL"/>
        <w:rPr>
          <w:del w:id="2437" w:author="Ericsson user 1" w:date="2022-03-25T18:04:00Z"/>
        </w:rPr>
      </w:pPr>
      <w:del w:id="2438" w:author="Ericsson user 1" w:date="2022-03-25T18:04:00Z">
        <w:r w:rsidDel="008F1E3B">
          <w:delText xml:space="preserve">          $ref: '#/components/schemas/ServAttrCom'</w:delText>
        </w:r>
      </w:del>
    </w:p>
    <w:p w14:paraId="5E1F7D23" w14:textId="2D452273" w:rsidR="00A82EFA" w:rsidDel="008F1E3B" w:rsidRDefault="00A82EFA" w:rsidP="00A82EFA">
      <w:pPr>
        <w:pStyle w:val="PL"/>
        <w:rPr>
          <w:del w:id="2439" w:author="Ericsson user 1" w:date="2022-03-25T18:04:00Z"/>
        </w:rPr>
      </w:pPr>
      <w:del w:id="2440" w:author="Ericsson user 1" w:date="2022-03-25T18:04:00Z">
        <w:r w:rsidDel="008F1E3B">
          <w:delText xml:space="preserve">        secFuncList:</w:delText>
        </w:r>
      </w:del>
    </w:p>
    <w:p w14:paraId="7910909C" w14:textId="5E3601B8" w:rsidR="00A82EFA" w:rsidDel="008F1E3B" w:rsidRDefault="00A82EFA" w:rsidP="00A82EFA">
      <w:pPr>
        <w:pStyle w:val="PL"/>
        <w:rPr>
          <w:del w:id="2441" w:author="Ericsson user 1" w:date="2022-03-25T18:04:00Z"/>
        </w:rPr>
      </w:pPr>
      <w:del w:id="2442" w:author="Ericsson user 1" w:date="2022-03-25T18:04:00Z">
        <w:r w:rsidDel="008F1E3B">
          <w:delText xml:space="preserve">          type: array</w:delText>
        </w:r>
      </w:del>
    </w:p>
    <w:p w14:paraId="0B88BC44" w14:textId="0EEDF128" w:rsidR="00A82EFA" w:rsidDel="008F1E3B" w:rsidRDefault="00A82EFA" w:rsidP="00A82EFA">
      <w:pPr>
        <w:pStyle w:val="PL"/>
        <w:rPr>
          <w:del w:id="2443" w:author="Ericsson user 1" w:date="2022-03-25T18:04:00Z"/>
        </w:rPr>
      </w:pPr>
      <w:del w:id="2444" w:author="Ericsson user 1" w:date="2022-03-25T18:04:00Z">
        <w:r w:rsidDel="008F1E3B">
          <w:delText xml:space="preserve">          items:</w:delText>
        </w:r>
      </w:del>
    </w:p>
    <w:p w14:paraId="17AB3F78" w14:textId="45C47BFC" w:rsidR="00A82EFA" w:rsidDel="008F1E3B" w:rsidRDefault="00A82EFA" w:rsidP="00A82EFA">
      <w:pPr>
        <w:pStyle w:val="PL"/>
        <w:rPr>
          <w:del w:id="2445" w:author="Ericsson user 1" w:date="2022-03-25T18:04:00Z"/>
        </w:rPr>
      </w:pPr>
      <w:del w:id="2446" w:author="Ericsson user 1" w:date="2022-03-25T18:04:00Z">
        <w:r w:rsidDel="008F1E3B">
          <w:delText xml:space="preserve">            $ref: '#/components/schemas/SecFunc'</w:delText>
        </w:r>
      </w:del>
    </w:p>
    <w:p w14:paraId="1FAE8C01" w14:textId="1DD55BAC" w:rsidR="00A82EFA" w:rsidDel="008F1E3B" w:rsidRDefault="00A82EFA" w:rsidP="00A82EFA">
      <w:pPr>
        <w:pStyle w:val="PL"/>
        <w:rPr>
          <w:del w:id="2447" w:author="Ericsson user 1" w:date="2022-03-25T18:04:00Z"/>
        </w:rPr>
      </w:pPr>
    </w:p>
    <w:p w14:paraId="063DB8B1" w14:textId="08ABFF4E" w:rsidR="00A82EFA" w:rsidDel="008F1E3B" w:rsidRDefault="00A82EFA" w:rsidP="00A82EFA">
      <w:pPr>
        <w:pStyle w:val="PL"/>
        <w:rPr>
          <w:del w:id="2448" w:author="Ericsson user 1" w:date="2022-03-25T18:04:00Z"/>
        </w:rPr>
      </w:pPr>
      <w:del w:id="2449" w:author="Ericsson user 1" w:date="2022-03-25T18:04:00Z">
        <w:r w:rsidDel="008F1E3B">
          <w:delText xml:space="preserve">    CNSliceSubnetProfile:</w:delText>
        </w:r>
      </w:del>
    </w:p>
    <w:p w14:paraId="08E305DE" w14:textId="1B3F1FCD" w:rsidR="00A82EFA" w:rsidDel="008F1E3B" w:rsidRDefault="00A82EFA" w:rsidP="00A82EFA">
      <w:pPr>
        <w:pStyle w:val="PL"/>
        <w:rPr>
          <w:del w:id="2450" w:author="Ericsson user 1" w:date="2022-03-25T18:04:00Z"/>
        </w:rPr>
      </w:pPr>
      <w:del w:id="2451" w:author="Ericsson user 1" w:date="2022-03-25T18:04:00Z">
        <w:r w:rsidDel="008F1E3B">
          <w:delText xml:space="preserve">      type: object</w:delText>
        </w:r>
      </w:del>
    </w:p>
    <w:p w14:paraId="0864C588" w14:textId="0BB00D6D" w:rsidR="00A82EFA" w:rsidDel="008F1E3B" w:rsidRDefault="00A82EFA" w:rsidP="00A82EFA">
      <w:pPr>
        <w:pStyle w:val="PL"/>
        <w:rPr>
          <w:del w:id="2452" w:author="Ericsson user 1" w:date="2022-03-25T18:04:00Z"/>
        </w:rPr>
      </w:pPr>
      <w:del w:id="2453" w:author="Ericsson user 1" w:date="2022-03-25T18:04:00Z">
        <w:r w:rsidDel="008F1E3B">
          <w:delText xml:space="preserve">      properties:</w:delText>
        </w:r>
      </w:del>
    </w:p>
    <w:p w14:paraId="1CFAA882" w14:textId="1F157572" w:rsidR="00A82EFA" w:rsidDel="008F1E3B" w:rsidRDefault="00A82EFA" w:rsidP="00A82EFA">
      <w:pPr>
        <w:pStyle w:val="PL"/>
        <w:rPr>
          <w:del w:id="2454" w:author="Ericsson user 1" w:date="2022-03-25T18:04:00Z"/>
        </w:rPr>
      </w:pPr>
      <w:del w:id="2455" w:author="Ericsson user 1" w:date="2022-03-25T18:04:00Z">
        <w:r w:rsidDel="008F1E3B">
          <w:delText xml:space="preserve">        maxNumberofUEs:</w:delText>
        </w:r>
      </w:del>
    </w:p>
    <w:p w14:paraId="571F3C3F" w14:textId="6D576590" w:rsidR="00A82EFA" w:rsidDel="008F1E3B" w:rsidRDefault="00A82EFA" w:rsidP="00A82EFA">
      <w:pPr>
        <w:pStyle w:val="PL"/>
        <w:rPr>
          <w:del w:id="2456" w:author="Ericsson user 1" w:date="2022-03-25T18:04:00Z"/>
        </w:rPr>
      </w:pPr>
      <w:del w:id="2457" w:author="Ericsson user 1" w:date="2022-03-25T18:04:00Z">
        <w:r w:rsidDel="008F1E3B">
          <w:delText xml:space="preserve">          type: integer</w:delText>
        </w:r>
      </w:del>
    </w:p>
    <w:p w14:paraId="64571F7E" w14:textId="519B78ED" w:rsidR="00A82EFA" w:rsidDel="008F1E3B" w:rsidRDefault="00A82EFA" w:rsidP="00A82EFA">
      <w:pPr>
        <w:pStyle w:val="PL"/>
        <w:rPr>
          <w:del w:id="2458" w:author="Ericsson user 1" w:date="2022-03-25T18:04:00Z"/>
        </w:rPr>
      </w:pPr>
      <w:del w:id="2459" w:author="Ericsson user 1" w:date="2022-03-25T18:04:00Z">
        <w:r w:rsidDel="008F1E3B">
          <w:delText xml:space="preserve">        dLLatency:</w:delText>
        </w:r>
      </w:del>
    </w:p>
    <w:p w14:paraId="7D60001C" w14:textId="0C25AAC5" w:rsidR="00A82EFA" w:rsidDel="008F1E3B" w:rsidRDefault="00A82EFA" w:rsidP="00A82EFA">
      <w:pPr>
        <w:pStyle w:val="PL"/>
        <w:rPr>
          <w:del w:id="2460" w:author="Ericsson user 1" w:date="2022-03-25T18:04:00Z"/>
        </w:rPr>
      </w:pPr>
      <w:del w:id="2461" w:author="Ericsson user 1" w:date="2022-03-25T18:04:00Z">
        <w:r w:rsidDel="008F1E3B">
          <w:delText xml:space="preserve">          type: integer</w:delText>
        </w:r>
      </w:del>
    </w:p>
    <w:p w14:paraId="66F11C1E" w14:textId="6A7157DE" w:rsidR="00A82EFA" w:rsidDel="008F1E3B" w:rsidRDefault="00A82EFA" w:rsidP="00A82EFA">
      <w:pPr>
        <w:pStyle w:val="PL"/>
        <w:rPr>
          <w:del w:id="2462" w:author="Ericsson user 1" w:date="2022-03-25T18:04:00Z"/>
        </w:rPr>
      </w:pPr>
      <w:del w:id="2463" w:author="Ericsson user 1" w:date="2022-03-25T18:04:00Z">
        <w:r w:rsidDel="008F1E3B">
          <w:delText xml:space="preserve">        uLLatency:</w:delText>
        </w:r>
      </w:del>
    </w:p>
    <w:p w14:paraId="4AD0A51B" w14:textId="7E220FD8" w:rsidR="00A82EFA" w:rsidDel="008F1E3B" w:rsidRDefault="00A82EFA" w:rsidP="00A82EFA">
      <w:pPr>
        <w:pStyle w:val="PL"/>
        <w:rPr>
          <w:del w:id="2464" w:author="Ericsson user 1" w:date="2022-03-25T18:04:00Z"/>
        </w:rPr>
      </w:pPr>
      <w:del w:id="2465" w:author="Ericsson user 1" w:date="2022-03-25T18:04:00Z">
        <w:r w:rsidDel="008F1E3B">
          <w:delText xml:space="preserve">          type: integer</w:delText>
        </w:r>
      </w:del>
    </w:p>
    <w:p w14:paraId="415AE077" w14:textId="34CD6798" w:rsidR="00A82EFA" w:rsidDel="008F1E3B" w:rsidRDefault="00A82EFA" w:rsidP="00A82EFA">
      <w:pPr>
        <w:pStyle w:val="PL"/>
        <w:rPr>
          <w:del w:id="2466" w:author="Ericsson user 1" w:date="2022-03-25T18:04:00Z"/>
        </w:rPr>
      </w:pPr>
      <w:del w:id="2467" w:author="Ericsson user 1" w:date="2022-03-25T18:04:00Z">
        <w:r w:rsidDel="008F1E3B">
          <w:delText xml:space="preserve">        dLThptPerSliceSubnet:</w:delText>
        </w:r>
      </w:del>
    </w:p>
    <w:p w14:paraId="5661FF09" w14:textId="337C9587" w:rsidR="00A82EFA" w:rsidDel="008F1E3B" w:rsidRDefault="00A82EFA" w:rsidP="00A82EFA">
      <w:pPr>
        <w:pStyle w:val="PL"/>
        <w:rPr>
          <w:del w:id="2468" w:author="Ericsson user 1" w:date="2022-03-25T18:04:00Z"/>
        </w:rPr>
      </w:pPr>
      <w:del w:id="2469" w:author="Ericsson user 1" w:date="2022-03-25T18:04:00Z">
        <w:r w:rsidDel="008F1E3B">
          <w:delText xml:space="preserve">          $ref: '#/components/schemas/XLThpt'</w:delText>
        </w:r>
      </w:del>
    </w:p>
    <w:p w14:paraId="0881D2E4" w14:textId="70D1D2B6" w:rsidR="00A82EFA" w:rsidDel="008F1E3B" w:rsidRDefault="00A82EFA" w:rsidP="00A82EFA">
      <w:pPr>
        <w:pStyle w:val="PL"/>
        <w:rPr>
          <w:del w:id="2470" w:author="Ericsson user 1" w:date="2022-03-25T18:04:00Z"/>
        </w:rPr>
      </w:pPr>
      <w:del w:id="2471" w:author="Ericsson user 1" w:date="2022-03-25T18:04:00Z">
        <w:r w:rsidDel="008F1E3B">
          <w:delText xml:space="preserve">        dLThptPerUE:</w:delText>
        </w:r>
      </w:del>
    </w:p>
    <w:p w14:paraId="77842767" w14:textId="1B992620" w:rsidR="00A82EFA" w:rsidDel="008F1E3B" w:rsidRDefault="00A82EFA" w:rsidP="00A82EFA">
      <w:pPr>
        <w:pStyle w:val="PL"/>
        <w:rPr>
          <w:del w:id="2472" w:author="Ericsson user 1" w:date="2022-03-25T18:04:00Z"/>
        </w:rPr>
      </w:pPr>
      <w:del w:id="2473" w:author="Ericsson user 1" w:date="2022-03-25T18:04:00Z">
        <w:r w:rsidDel="008F1E3B">
          <w:delText xml:space="preserve">          $ref: '#/components/schemas/XLThpt'</w:delText>
        </w:r>
      </w:del>
    </w:p>
    <w:p w14:paraId="23E88B90" w14:textId="21B7B76B" w:rsidR="00A82EFA" w:rsidDel="008F1E3B" w:rsidRDefault="00A82EFA" w:rsidP="00A82EFA">
      <w:pPr>
        <w:pStyle w:val="PL"/>
        <w:rPr>
          <w:del w:id="2474" w:author="Ericsson user 1" w:date="2022-03-25T18:04:00Z"/>
        </w:rPr>
      </w:pPr>
      <w:del w:id="2475" w:author="Ericsson user 1" w:date="2022-03-25T18:04:00Z">
        <w:r w:rsidDel="008F1E3B">
          <w:delText xml:space="preserve">        uLThptPerSliceSubnet:</w:delText>
        </w:r>
      </w:del>
    </w:p>
    <w:p w14:paraId="2B3ED194" w14:textId="5F80E3D6" w:rsidR="00A82EFA" w:rsidDel="008F1E3B" w:rsidRDefault="00A82EFA" w:rsidP="00A82EFA">
      <w:pPr>
        <w:pStyle w:val="PL"/>
        <w:rPr>
          <w:del w:id="2476" w:author="Ericsson user 1" w:date="2022-03-25T18:04:00Z"/>
        </w:rPr>
      </w:pPr>
      <w:del w:id="2477" w:author="Ericsson user 1" w:date="2022-03-25T18:04:00Z">
        <w:r w:rsidDel="008F1E3B">
          <w:delText xml:space="preserve">          $ref: '#/components/schemas/XLThpt'</w:delText>
        </w:r>
      </w:del>
    </w:p>
    <w:p w14:paraId="23FAF26F" w14:textId="26B25935" w:rsidR="00A82EFA" w:rsidDel="008F1E3B" w:rsidRDefault="00A82EFA" w:rsidP="00A82EFA">
      <w:pPr>
        <w:pStyle w:val="PL"/>
        <w:rPr>
          <w:del w:id="2478" w:author="Ericsson user 1" w:date="2022-03-25T18:04:00Z"/>
        </w:rPr>
      </w:pPr>
      <w:del w:id="2479" w:author="Ericsson user 1" w:date="2022-03-25T18:04:00Z">
        <w:r w:rsidDel="008F1E3B">
          <w:delText xml:space="preserve">        uLThptPerUE:</w:delText>
        </w:r>
      </w:del>
    </w:p>
    <w:p w14:paraId="6D3353BA" w14:textId="33410F0E" w:rsidR="00A82EFA" w:rsidDel="008F1E3B" w:rsidRDefault="00A82EFA" w:rsidP="00A82EFA">
      <w:pPr>
        <w:pStyle w:val="PL"/>
        <w:rPr>
          <w:del w:id="2480" w:author="Ericsson user 1" w:date="2022-03-25T18:04:00Z"/>
        </w:rPr>
      </w:pPr>
      <w:del w:id="2481" w:author="Ericsson user 1" w:date="2022-03-25T18:04:00Z">
        <w:r w:rsidDel="008F1E3B">
          <w:delText xml:space="preserve">          $ref: '#/components/schemas/XLThpt'</w:delText>
        </w:r>
      </w:del>
    </w:p>
    <w:p w14:paraId="65200ABE" w14:textId="1A6DB7EA" w:rsidR="00A82EFA" w:rsidDel="008F1E3B" w:rsidRDefault="00A82EFA" w:rsidP="00A82EFA">
      <w:pPr>
        <w:pStyle w:val="PL"/>
        <w:rPr>
          <w:del w:id="2482" w:author="Ericsson user 1" w:date="2022-03-25T18:04:00Z"/>
        </w:rPr>
      </w:pPr>
      <w:del w:id="2483" w:author="Ericsson user 1" w:date="2022-03-25T18:04:00Z">
        <w:r w:rsidDel="008F1E3B">
          <w:delText xml:space="preserve">        maxNumberOfPDUSessions:</w:delText>
        </w:r>
      </w:del>
    </w:p>
    <w:p w14:paraId="194904C0" w14:textId="6077542D" w:rsidR="00A82EFA" w:rsidDel="008F1E3B" w:rsidRDefault="00A82EFA" w:rsidP="00A82EFA">
      <w:pPr>
        <w:pStyle w:val="PL"/>
        <w:rPr>
          <w:del w:id="2484" w:author="Ericsson user 1" w:date="2022-03-25T18:04:00Z"/>
        </w:rPr>
      </w:pPr>
      <w:del w:id="2485" w:author="Ericsson user 1" w:date="2022-03-25T18:04:00Z">
        <w:r w:rsidDel="008F1E3B">
          <w:delText xml:space="preserve">          type: integer</w:delText>
        </w:r>
      </w:del>
    </w:p>
    <w:p w14:paraId="2147F88B" w14:textId="5F6E0CF7" w:rsidR="00A82EFA" w:rsidDel="008F1E3B" w:rsidRDefault="00A82EFA" w:rsidP="00A82EFA">
      <w:pPr>
        <w:pStyle w:val="PL"/>
        <w:rPr>
          <w:del w:id="2486" w:author="Ericsson user 1" w:date="2022-03-25T18:04:00Z"/>
        </w:rPr>
      </w:pPr>
      <w:del w:id="2487" w:author="Ericsson user 1" w:date="2022-03-25T18:04:00Z">
        <w:r w:rsidDel="008F1E3B">
          <w:delText xml:space="preserve">        coverageAreaTAList:</w:delText>
        </w:r>
      </w:del>
    </w:p>
    <w:p w14:paraId="6116A836" w14:textId="06EEFE12" w:rsidR="00A82EFA" w:rsidDel="008F1E3B" w:rsidRDefault="00A82EFA" w:rsidP="00A82EFA">
      <w:pPr>
        <w:pStyle w:val="PL"/>
        <w:rPr>
          <w:del w:id="2488" w:author="Ericsson user 1" w:date="2022-03-25T18:04:00Z"/>
        </w:rPr>
      </w:pPr>
      <w:del w:id="2489" w:author="Ericsson user 1" w:date="2022-03-25T18:04:00Z">
        <w:r w:rsidDel="008F1E3B">
          <w:delText xml:space="preserve">          type: integer</w:delText>
        </w:r>
      </w:del>
    </w:p>
    <w:p w14:paraId="3D4016E7" w14:textId="203F4CBF" w:rsidR="00A82EFA" w:rsidDel="008F1E3B" w:rsidRDefault="00A82EFA" w:rsidP="00A82EFA">
      <w:pPr>
        <w:pStyle w:val="PL"/>
        <w:rPr>
          <w:del w:id="2490" w:author="Ericsson user 1" w:date="2022-03-25T18:04:00Z"/>
        </w:rPr>
      </w:pPr>
      <w:del w:id="2491" w:author="Ericsson user 1" w:date="2022-03-25T18:04:00Z">
        <w:r w:rsidDel="008F1E3B">
          <w:delText xml:space="preserve">        resourceSharingLevel:</w:delText>
        </w:r>
      </w:del>
    </w:p>
    <w:p w14:paraId="5EBB7C59" w14:textId="5C98A10B" w:rsidR="00A82EFA" w:rsidDel="008F1E3B" w:rsidRDefault="00A82EFA" w:rsidP="00A82EFA">
      <w:pPr>
        <w:pStyle w:val="PL"/>
        <w:rPr>
          <w:del w:id="2492" w:author="Ericsson user 1" w:date="2022-03-25T18:04:00Z"/>
        </w:rPr>
      </w:pPr>
      <w:del w:id="2493" w:author="Ericsson user 1" w:date="2022-03-25T18:04:00Z">
        <w:r w:rsidDel="008F1E3B">
          <w:delText xml:space="preserve">          $ref: '#/components/schemas/SharingLevel'</w:delText>
        </w:r>
      </w:del>
    </w:p>
    <w:p w14:paraId="599E59C4" w14:textId="177475A0" w:rsidR="00A82EFA" w:rsidDel="008F1E3B" w:rsidRDefault="00A82EFA" w:rsidP="00A82EFA">
      <w:pPr>
        <w:pStyle w:val="PL"/>
        <w:rPr>
          <w:del w:id="2494" w:author="Ericsson user 1" w:date="2022-03-25T18:04:00Z"/>
        </w:rPr>
      </w:pPr>
      <w:del w:id="2495" w:author="Ericsson user 1" w:date="2022-03-25T18:04:00Z">
        <w:r w:rsidDel="008F1E3B">
          <w:delText xml:space="preserve">        dLMaxPktSize:</w:delText>
        </w:r>
      </w:del>
    </w:p>
    <w:p w14:paraId="2AE6A293" w14:textId="01BA71B3" w:rsidR="00A82EFA" w:rsidDel="008F1E3B" w:rsidRDefault="00A82EFA" w:rsidP="00A82EFA">
      <w:pPr>
        <w:pStyle w:val="PL"/>
        <w:rPr>
          <w:del w:id="2496" w:author="Ericsson user 1" w:date="2022-03-25T18:04:00Z"/>
        </w:rPr>
      </w:pPr>
      <w:del w:id="2497" w:author="Ericsson user 1" w:date="2022-03-25T18:04:00Z">
        <w:r w:rsidDel="008F1E3B">
          <w:delText xml:space="preserve">          type: integer</w:delText>
        </w:r>
      </w:del>
    </w:p>
    <w:p w14:paraId="6CF7AA3B" w14:textId="289991BC" w:rsidR="00A82EFA" w:rsidDel="008F1E3B" w:rsidRDefault="00A82EFA" w:rsidP="00A82EFA">
      <w:pPr>
        <w:pStyle w:val="PL"/>
        <w:rPr>
          <w:del w:id="2498" w:author="Ericsson user 1" w:date="2022-03-25T18:04:00Z"/>
        </w:rPr>
      </w:pPr>
      <w:del w:id="2499" w:author="Ericsson user 1" w:date="2022-03-25T18:04:00Z">
        <w:r w:rsidDel="008F1E3B">
          <w:delText xml:space="preserve">        uLMaxPktSize:</w:delText>
        </w:r>
      </w:del>
    </w:p>
    <w:p w14:paraId="744A888D" w14:textId="7C91B902" w:rsidR="00A82EFA" w:rsidDel="008F1E3B" w:rsidRDefault="00A82EFA" w:rsidP="00A82EFA">
      <w:pPr>
        <w:pStyle w:val="PL"/>
        <w:rPr>
          <w:del w:id="2500" w:author="Ericsson user 1" w:date="2022-03-25T18:04:00Z"/>
        </w:rPr>
      </w:pPr>
      <w:del w:id="2501" w:author="Ericsson user 1" w:date="2022-03-25T18:04:00Z">
        <w:r w:rsidDel="008F1E3B">
          <w:delText xml:space="preserve">          type: integer</w:delText>
        </w:r>
      </w:del>
    </w:p>
    <w:p w14:paraId="6A657172" w14:textId="52D39EA3" w:rsidR="00A82EFA" w:rsidDel="008F1E3B" w:rsidRDefault="00A82EFA" w:rsidP="00A82EFA">
      <w:pPr>
        <w:pStyle w:val="PL"/>
        <w:rPr>
          <w:del w:id="2502" w:author="Ericsson user 1" w:date="2022-03-25T18:04:00Z"/>
        </w:rPr>
      </w:pPr>
      <w:del w:id="2503" w:author="Ericsson user 1" w:date="2022-03-25T18:04:00Z">
        <w:r w:rsidDel="008F1E3B">
          <w:delText xml:space="preserve">        delayTolerance:</w:delText>
        </w:r>
      </w:del>
    </w:p>
    <w:p w14:paraId="50BE15BA" w14:textId="29DED67F" w:rsidR="00A82EFA" w:rsidDel="008F1E3B" w:rsidRDefault="00A82EFA" w:rsidP="00A82EFA">
      <w:pPr>
        <w:pStyle w:val="PL"/>
        <w:rPr>
          <w:del w:id="2504" w:author="Ericsson user 1" w:date="2022-03-25T18:04:00Z"/>
        </w:rPr>
      </w:pPr>
      <w:del w:id="2505" w:author="Ericsson user 1" w:date="2022-03-25T18:04:00Z">
        <w:r w:rsidDel="008F1E3B">
          <w:delText xml:space="preserve">          $ref: '#/components/schemas/DelayTolerance'</w:delText>
        </w:r>
      </w:del>
    </w:p>
    <w:p w14:paraId="27546F51" w14:textId="3BA033D8" w:rsidR="00A82EFA" w:rsidDel="008F1E3B" w:rsidRDefault="00A82EFA" w:rsidP="00A82EFA">
      <w:pPr>
        <w:pStyle w:val="PL"/>
        <w:rPr>
          <w:del w:id="2506" w:author="Ericsson user 1" w:date="2022-03-25T18:04:00Z"/>
        </w:rPr>
      </w:pPr>
      <w:del w:id="2507" w:author="Ericsson user 1" w:date="2022-03-25T18:04:00Z">
        <w:r w:rsidDel="008F1E3B">
          <w:delText xml:space="preserve">        synchronicity:</w:delText>
        </w:r>
      </w:del>
    </w:p>
    <w:p w14:paraId="6D3F3BBB" w14:textId="516AEC38" w:rsidR="00A82EFA" w:rsidDel="008F1E3B" w:rsidRDefault="00A82EFA" w:rsidP="00A82EFA">
      <w:pPr>
        <w:pStyle w:val="PL"/>
        <w:rPr>
          <w:del w:id="2508" w:author="Ericsson user 1" w:date="2022-03-25T18:04:00Z"/>
        </w:rPr>
      </w:pPr>
      <w:del w:id="2509" w:author="Ericsson user 1" w:date="2022-03-25T18:04:00Z">
        <w:r w:rsidDel="008F1E3B">
          <w:delText xml:space="preserve">          $ref: '#/components/schemas/SynchronicityRANSubnet'</w:delText>
        </w:r>
      </w:del>
    </w:p>
    <w:p w14:paraId="2DE375D0" w14:textId="0BC11CA5" w:rsidR="00A82EFA" w:rsidDel="008F1E3B" w:rsidRDefault="00A82EFA" w:rsidP="00A82EFA">
      <w:pPr>
        <w:pStyle w:val="PL"/>
        <w:rPr>
          <w:del w:id="2510" w:author="Ericsson user 1" w:date="2022-03-25T18:04:00Z"/>
        </w:rPr>
      </w:pPr>
      <w:del w:id="2511" w:author="Ericsson user 1" w:date="2022-03-25T18:04:00Z">
        <w:r w:rsidDel="008F1E3B">
          <w:delText xml:space="preserve">        sliceSimultaneousUse:</w:delText>
        </w:r>
      </w:del>
    </w:p>
    <w:p w14:paraId="0A2B703A" w14:textId="7B533FBA" w:rsidR="00A82EFA" w:rsidDel="008F1E3B" w:rsidRDefault="00A82EFA" w:rsidP="00A82EFA">
      <w:pPr>
        <w:pStyle w:val="PL"/>
        <w:rPr>
          <w:del w:id="2512" w:author="Ericsson user 1" w:date="2022-03-25T18:04:00Z"/>
        </w:rPr>
      </w:pPr>
      <w:del w:id="2513" w:author="Ericsson user 1" w:date="2022-03-25T18:04:00Z">
        <w:r w:rsidDel="008F1E3B">
          <w:delText xml:space="preserve">          $ref: '#/components/schemas/SliceSimultaneousUse'</w:delText>
        </w:r>
      </w:del>
    </w:p>
    <w:p w14:paraId="3F7D155F" w14:textId="51C9BC9C" w:rsidR="00A82EFA" w:rsidDel="008F1E3B" w:rsidRDefault="00A82EFA" w:rsidP="00A82EFA">
      <w:pPr>
        <w:pStyle w:val="PL"/>
        <w:rPr>
          <w:del w:id="2514" w:author="Ericsson user 1" w:date="2022-03-25T18:04:00Z"/>
        </w:rPr>
      </w:pPr>
      <w:del w:id="2515" w:author="Ericsson user 1" w:date="2022-03-25T18:04:00Z">
        <w:r w:rsidDel="008F1E3B">
          <w:delText xml:space="preserve">        reliability:</w:delText>
        </w:r>
      </w:del>
    </w:p>
    <w:p w14:paraId="3CA9AF1C" w14:textId="42E54376" w:rsidR="00A82EFA" w:rsidDel="008F1E3B" w:rsidRDefault="00A82EFA" w:rsidP="00A82EFA">
      <w:pPr>
        <w:pStyle w:val="PL"/>
        <w:rPr>
          <w:del w:id="2516" w:author="Ericsson user 1" w:date="2022-03-25T18:04:00Z"/>
        </w:rPr>
      </w:pPr>
      <w:del w:id="2517" w:author="Ericsson user 1" w:date="2022-03-25T18:04:00Z">
        <w:r w:rsidDel="008F1E3B">
          <w:delText xml:space="preserve">          type: string</w:delText>
        </w:r>
      </w:del>
    </w:p>
    <w:p w14:paraId="54AF9798" w14:textId="41D6E0B6" w:rsidR="00A82EFA" w:rsidDel="008F1E3B" w:rsidRDefault="00A82EFA" w:rsidP="00A82EFA">
      <w:pPr>
        <w:pStyle w:val="PL"/>
        <w:rPr>
          <w:del w:id="2518" w:author="Ericsson user 1" w:date="2022-03-25T18:04:00Z"/>
        </w:rPr>
      </w:pPr>
      <w:del w:id="2519" w:author="Ericsson user 1" w:date="2022-03-25T18:04:00Z">
        <w:r w:rsidDel="008F1E3B">
          <w:delText xml:space="preserve">        energyEfficiency:</w:delText>
        </w:r>
      </w:del>
    </w:p>
    <w:p w14:paraId="6F577490" w14:textId="63941EBE" w:rsidR="00A82EFA" w:rsidDel="008F1E3B" w:rsidRDefault="00A82EFA" w:rsidP="00A82EFA">
      <w:pPr>
        <w:pStyle w:val="PL"/>
        <w:rPr>
          <w:del w:id="2520" w:author="Ericsson user 1" w:date="2022-03-25T18:04:00Z"/>
        </w:rPr>
      </w:pPr>
      <w:del w:id="2521" w:author="Ericsson user 1" w:date="2022-03-25T18:04:00Z">
        <w:r w:rsidDel="008F1E3B">
          <w:delText xml:space="preserve">          type: number </w:delText>
        </w:r>
      </w:del>
    </w:p>
    <w:p w14:paraId="091FAA0F" w14:textId="083E3768" w:rsidR="00A82EFA" w:rsidDel="008F1E3B" w:rsidRDefault="00A82EFA" w:rsidP="00A82EFA">
      <w:pPr>
        <w:pStyle w:val="PL"/>
        <w:rPr>
          <w:del w:id="2522" w:author="Ericsson user 1" w:date="2022-03-25T18:04:00Z"/>
        </w:rPr>
      </w:pPr>
      <w:del w:id="2523" w:author="Ericsson user 1" w:date="2022-03-25T18:04:00Z">
        <w:r w:rsidDel="008F1E3B">
          <w:delText xml:space="preserve">        dLDeterministicComm:</w:delText>
        </w:r>
      </w:del>
    </w:p>
    <w:p w14:paraId="1ECBAABD" w14:textId="190619E0" w:rsidR="00A82EFA" w:rsidDel="008F1E3B" w:rsidRDefault="00A82EFA" w:rsidP="00A82EFA">
      <w:pPr>
        <w:pStyle w:val="PL"/>
        <w:rPr>
          <w:del w:id="2524" w:author="Ericsson user 1" w:date="2022-03-25T18:04:00Z"/>
        </w:rPr>
      </w:pPr>
      <w:del w:id="2525" w:author="Ericsson user 1" w:date="2022-03-25T18:04:00Z">
        <w:r w:rsidDel="008F1E3B">
          <w:delText xml:space="preserve">          $ref: '#/components/schemas/DeterministicComm'</w:delText>
        </w:r>
      </w:del>
    </w:p>
    <w:p w14:paraId="0661CB5D" w14:textId="79C93998" w:rsidR="00A82EFA" w:rsidDel="008F1E3B" w:rsidRDefault="00A82EFA" w:rsidP="00A82EFA">
      <w:pPr>
        <w:pStyle w:val="PL"/>
        <w:rPr>
          <w:del w:id="2526" w:author="Ericsson user 1" w:date="2022-03-25T18:04:00Z"/>
        </w:rPr>
      </w:pPr>
      <w:del w:id="2527" w:author="Ericsson user 1" w:date="2022-03-25T18:04:00Z">
        <w:r w:rsidDel="008F1E3B">
          <w:delText xml:space="preserve">        uLDeterministicComm:</w:delText>
        </w:r>
      </w:del>
    </w:p>
    <w:p w14:paraId="70C352D3" w14:textId="7C5CE588" w:rsidR="00A82EFA" w:rsidDel="008F1E3B" w:rsidRDefault="00A82EFA" w:rsidP="00A82EFA">
      <w:pPr>
        <w:pStyle w:val="PL"/>
        <w:rPr>
          <w:del w:id="2528" w:author="Ericsson user 1" w:date="2022-03-25T18:04:00Z"/>
        </w:rPr>
      </w:pPr>
      <w:del w:id="2529" w:author="Ericsson user 1" w:date="2022-03-25T18:04:00Z">
        <w:r w:rsidDel="008F1E3B">
          <w:delText xml:space="preserve">          $ref: '#/components/schemas/DeterministicComm'</w:delText>
        </w:r>
      </w:del>
    </w:p>
    <w:p w14:paraId="104D50A8" w14:textId="7EE4E56A" w:rsidR="00A82EFA" w:rsidDel="008F1E3B" w:rsidRDefault="00A82EFA" w:rsidP="00A82EFA">
      <w:pPr>
        <w:pStyle w:val="PL"/>
        <w:rPr>
          <w:del w:id="2530" w:author="Ericsson user 1" w:date="2022-03-25T18:04:00Z"/>
        </w:rPr>
      </w:pPr>
      <w:del w:id="2531" w:author="Ericsson user 1" w:date="2022-03-25T18:04:00Z">
        <w:r w:rsidDel="008F1E3B">
          <w:delText xml:space="preserve">        survivalTime:</w:delText>
        </w:r>
      </w:del>
    </w:p>
    <w:p w14:paraId="011BF502" w14:textId="369F2E97" w:rsidR="00A82EFA" w:rsidDel="008F1E3B" w:rsidRDefault="00A82EFA" w:rsidP="00A82EFA">
      <w:pPr>
        <w:pStyle w:val="PL"/>
        <w:rPr>
          <w:del w:id="2532" w:author="Ericsson user 1" w:date="2022-03-25T18:04:00Z"/>
        </w:rPr>
      </w:pPr>
      <w:del w:id="2533" w:author="Ericsson user 1" w:date="2022-03-25T18:04:00Z">
        <w:r w:rsidDel="008F1E3B">
          <w:delText xml:space="preserve">          type: string</w:delText>
        </w:r>
      </w:del>
    </w:p>
    <w:p w14:paraId="2892F524" w14:textId="715AB966" w:rsidR="00A82EFA" w:rsidDel="008F1E3B" w:rsidRDefault="00A82EFA" w:rsidP="00A82EFA">
      <w:pPr>
        <w:pStyle w:val="PL"/>
        <w:rPr>
          <w:del w:id="2534" w:author="Ericsson user 1" w:date="2022-03-25T18:04:00Z"/>
        </w:rPr>
      </w:pPr>
      <w:del w:id="2535" w:author="Ericsson user 1" w:date="2022-03-25T18:04:00Z">
        <w:r w:rsidDel="008F1E3B">
          <w:delText xml:space="preserve">        nssaaSupport:</w:delText>
        </w:r>
      </w:del>
    </w:p>
    <w:p w14:paraId="28D32E63" w14:textId="27A1EB8F" w:rsidR="00A82EFA" w:rsidDel="008F1E3B" w:rsidRDefault="00A82EFA" w:rsidP="00A82EFA">
      <w:pPr>
        <w:pStyle w:val="PL"/>
        <w:rPr>
          <w:del w:id="2536" w:author="Ericsson user 1" w:date="2022-03-25T18:04:00Z"/>
        </w:rPr>
      </w:pPr>
      <w:del w:id="2537" w:author="Ericsson user 1" w:date="2022-03-25T18:04:00Z">
        <w:r w:rsidDel="008F1E3B">
          <w:delText xml:space="preserve">          $ref: '#/components/schemas/NSSAASupport'</w:delText>
        </w:r>
      </w:del>
    </w:p>
    <w:p w14:paraId="48A755CE" w14:textId="0631B9F4" w:rsidR="00A82EFA" w:rsidDel="008F1E3B" w:rsidRDefault="00A82EFA" w:rsidP="00A82EFA">
      <w:pPr>
        <w:pStyle w:val="PL"/>
        <w:rPr>
          <w:del w:id="2538" w:author="Ericsson user 1" w:date="2022-03-25T18:04:00Z"/>
        </w:rPr>
      </w:pPr>
      <w:del w:id="2539" w:author="Ericsson user 1" w:date="2022-03-25T18:04:00Z">
        <w:r w:rsidDel="008F1E3B">
          <w:delText xml:space="preserve">        n6Protection:</w:delText>
        </w:r>
      </w:del>
    </w:p>
    <w:p w14:paraId="5693AD1E" w14:textId="1CF5A9B2" w:rsidR="00A82EFA" w:rsidDel="008F1E3B" w:rsidRDefault="00A82EFA" w:rsidP="00A82EFA">
      <w:pPr>
        <w:pStyle w:val="PL"/>
        <w:rPr>
          <w:del w:id="2540" w:author="Ericsson user 1" w:date="2022-03-25T18:04:00Z"/>
        </w:rPr>
      </w:pPr>
      <w:del w:id="2541" w:author="Ericsson user 1" w:date="2022-03-25T18:04:00Z">
        <w:r w:rsidDel="008F1E3B">
          <w:delText xml:space="preserve">          $ref: '#/components/schemas/N6Protection'    </w:delText>
        </w:r>
      </w:del>
    </w:p>
    <w:p w14:paraId="7A6541FE" w14:textId="041872CE" w:rsidR="00A82EFA" w:rsidDel="008F1E3B" w:rsidRDefault="00A82EFA" w:rsidP="00A82EFA">
      <w:pPr>
        <w:pStyle w:val="PL"/>
        <w:rPr>
          <w:del w:id="2542" w:author="Ericsson user 1" w:date="2022-03-25T18:04:00Z"/>
        </w:rPr>
      </w:pPr>
      <w:del w:id="2543" w:author="Ericsson user 1" w:date="2022-03-25T18:04:00Z">
        <w:r w:rsidDel="008F1E3B">
          <w:delText xml:space="preserve">    RANSliceSubnetProfile:</w:delText>
        </w:r>
      </w:del>
    </w:p>
    <w:p w14:paraId="19A1B545" w14:textId="4092F627" w:rsidR="00A82EFA" w:rsidDel="008F1E3B" w:rsidRDefault="00A82EFA" w:rsidP="00A82EFA">
      <w:pPr>
        <w:pStyle w:val="PL"/>
        <w:rPr>
          <w:del w:id="2544" w:author="Ericsson user 1" w:date="2022-03-25T18:04:00Z"/>
        </w:rPr>
      </w:pPr>
      <w:del w:id="2545" w:author="Ericsson user 1" w:date="2022-03-25T18:04:00Z">
        <w:r w:rsidDel="008F1E3B">
          <w:delText xml:space="preserve">      type: object</w:delText>
        </w:r>
      </w:del>
    </w:p>
    <w:p w14:paraId="6BB3E59D" w14:textId="72E63E2C" w:rsidR="00A82EFA" w:rsidDel="008F1E3B" w:rsidRDefault="00A82EFA" w:rsidP="00A82EFA">
      <w:pPr>
        <w:pStyle w:val="PL"/>
        <w:rPr>
          <w:del w:id="2546" w:author="Ericsson user 1" w:date="2022-03-25T18:04:00Z"/>
        </w:rPr>
      </w:pPr>
      <w:del w:id="2547" w:author="Ericsson user 1" w:date="2022-03-25T18:04:00Z">
        <w:r w:rsidDel="008F1E3B">
          <w:delText xml:space="preserve">      properties:</w:delText>
        </w:r>
      </w:del>
    </w:p>
    <w:p w14:paraId="6F7CB829" w14:textId="4ED8E2FA" w:rsidR="00A82EFA" w:rsidDel="008F1E3B" w:rsidRDefault="00A82EFA" w:rsidP="00A82EFA">
      <w:pPr>
        <w:pStyle w:val="PL"/>
        <w:rPr>
          <w:del w:id="2548" w:author="Ericsson user 1" w:date="2022-03-25T18:04:00Z"/>
        </w:rPr>
      </w:pPr>
      <w:del w:id="2549" w:author="Ericsson user 1" w:date="2022-03-25T18:04:00Z">
        <w:r w:rsidDel="008F1E3B">
          <w:delText xml:space="preserve">        coverageAreaTAList:</w:delText>
        </w:r>
      </w:del>
    </w:p>
    <w:p w14:paraId="1EB1EE1D" w14:textId="1984C62A" w:rsidR="00A82EFA" w:rsidDel="008F1E3B" w:rsidRDefault="00A82EFA" w:rsidP="00A82EFA">
      <w:pPr>
        <w:pStyle w:val="PL"/>
        <w:rPr>
          <w:del w:id="2550" w:author="Ericsson user 1" w:date="2022-03-25T18:04:00Z"/>
        </w:rPr>
      </w:pPr>
      <w:del w:id="2551" w:author="Ericsson user 1" w:date="2022-03-25T18:04:00Z">
        <w:r w:rsidDel="008F1E3B">
          <w:delText xml:space="preserve">          type: integer</w:delText>
        </w:r>
      </w:del>
    </w:p>
    <w:p w14:paraId="2B0893B2" w14:textId="0D8F6A32" w:rsidR="00A82EFA" w:rsidDel="008F1E3B" w:rsidRDefault="00A82EFA" w:rsidP="00A82EFA">
      <w:pPr>
        <w:pStyle w:val="PL"/>
        <w:rPr>
          <w:del w:id="2552" w:author="Ericsson user 1" w:date="2022-03-25T18:04:00Z"/>
        </w:rPr>
      </w:pPr>
      <w:del w:id="2553" w:author="Ericsson user 1" w:date="2022-03-25T18:04:00Z">
        <w:r w:rsidDel="008F1E3B">
          <w:delText xml:space="preserve">        dLLatency:</w:delText>
        </w:r>
      </w:del>
    </w:p>
    <w:p w14:paraId="0316E03F" w14:textId="0CF0F403" w:rsidR="00A82EFA" w:rsidDel="008F1E3B" w:rsidRDefault="00A82EFA" w:rsidP="00A82EFA">
      <w:pPr>
        <w:pStyle w:val="PL"/>
        <w:rPr>
          <w:del w:id="2554" w:author="Ericsson user 1" w:date="2022-03-25T18:04:00Z"/>
        </w:rPr>
      </w:pPr>
      <w:del w:id="2555" w:author="Ericsson user 1" w:date="2022-03-25T18:04:00Z">
        <w:r w:rsidDel="008F1E3B">
          <w:delText xml:space="preserve">          type: integer</w:delText>
        </w:r>
      </w:del>
    </w:p>
    <w:p w14:paraId="1FA5766E" w14:textId="7E5F11A2" w:rsidR="00A82EFA" w:rsidDel="008F1E3B" w:rsidRDefault="00A82EFA" w:rsidP="00A82EFA">
      <w:pPr>
        <w:pStyle w:val="PL"/>
        <w:rPr>
          <w:del w:id="2556" w:author="Ericsson user 1" w:date="2022-03-25T18:04:00Z"/>
        </w:rPr>
      </w:pPr>
      <w:del w:id="2557" w:author="Ericsson user 1" w:date="2022-03-25T18:04:00Z">
        <w:r w:rsidDel="008F1E3B">
          <w:delText xml:space="preserve">        uLLatency:</w:delText>
        </w:r>
      </w:del>
    </w:p>
    <w:p w14:paraId="29BD0D84" w14:textId="18240586" w:rsidR="00A82EFA" w:rsidDel="008F1E3B" w:rsidRDefault="00A82EFA" w:rsidP="00A82EFA">
      <w:pPr>
        <w:pStyle w:val="PL"/>
        <w:rPr>
          <w:del w:id="2558" w:author="Ericsson user 1" w:date="2022-03-25T18:04:00Z"/>
        </w:rPr>
      </w:pPr>
      <w:del w:id="2559" w:author="Ericsson user 1" w:date="2022-03-25T18:04:00Z">
        <w:r w:rsidDel="008F1E3B">
          <w:delText xml:space="preserve">          type: integer</w:delText>
        </w:r>
      </w:del>
    </w:p>
    <w:p w14:paraId="54BC4A3B" w14:textId="1D25685E" w:rsidR="00A82EFA" w:rsidDel="008F1E3B" w:rsidRDefault="00A82EFA" w:rsidP="00A82EFA">
      <w:pPr>
        <w:pStyle w:val="PL"/>
        <w:rPr>
          <w:del w:id="2560" w:author="Ericsson user 1" w:date="2022-03-25T18:04:00Z"/>
        </w:rPr>
      </w:pPr>
      <w:del w:id="2561" w:author="Ericsson user 1" w:date="2022-03-25T18:04:00Z">
        <w:r w:rsidDel="008F1E3B">
          <w:delText xml:space="preserve">        uEMobilityLevel:</w:delText>
        </w:r>
      </w:del>
    </w:p>
    <w:p w14:paraId="5678ABFF" w14:textId="48C00BA4" w:rsidR="00A82EFA" w:rsidDel="008F1E3B" w:rsidRDefault="00A82EFA" w:rsidP="00A82EFA">
      <w:pPr>
        <w:pStyle w:val="PL"/>
        <w:rPr>
          <w:del w:id="2562" w:author="Ericsson user 1" w:date="2022-03-25T18:04:00Z"/>
        </w:rPr>
      </w:pPr>
      <w:del w:id="2563" w:author="Ericsson user 1" w:date="2022-03-25T18:04:00Z">
        <w:r w:rsidDel="008F1E3B">
          <w:delText xml:space="preserve">          $ref: '#/components/schemas/MobilityLevel'</w:delText>
        </w:r>
      </w:del>
    </w:p>
    <w:p w14:paraId="6E6B4B6C" w14:textId="2101DF99" w:rsidR="00A82EFA" w:rsidDel="008F1E3B" w:rsidRDefault="00A82EFA" w:rsidP="00A82EFA">
      <w:pPr>
        <w:pStyle w:val="PL"/>
        <w:rPr>
          <w:del w:id="2564" w:author="Ericsson user 1" w:date="2022-03-25T18:04:00Z"/>
        </w:rPr>
      </w:pPr>
      <w:del w:id="2565" w:author="Ericsson user 1" w:date="2022-03-25T18:04:00Z">
        <w:r w:rsidDel="008F1E3B">
          <w:delText xml:space="preserve">        resourceSharingLevel:</w:delText>
        </w:r>
      </w:del>
    </w:p>
    <w:p w14:paraId="25395CC1" w14:textId="70ED037E" w:rsidR="00A82EFA" w:rsidDel="008F1E3B" w:rsidRDefault="00A82EFA" w:rsidP="00A82EFA">
      <w:pPr>
        <w:pStyle w:val="PL"/>
        <w:rPr>
          <w:del w:id="2566" w:author="Ericsson user 1" w:date="2022-03-25T18:04:00Z"/>
        </w:rPr>
      </w:pPr>
      <w:del w:id="2567" w:author="Ericsson user 1" w:date="2022-03-25T18:04:00Z">
        <w:r w:rsidDel="008F1E3B">
          <w:delText xml:space="preserve">          $ref: '#/components/schemas/SharingLevel'</w:delText>
        </w:r>
      </w:del>
    </w:p>
    <w:p w14:paraId="24A82EF5" w14:textId="13D19CB1" w:rsidR="00A82EFA" w:rsidDel="008F1E3B" w:rsidRDefault="00A82EFA" w:rsidP="00A82EFA">
      <w:pPr>
        <w:pStyle w:val="PL"/>
        <w:rPr>
          <w:del w:id="2568" w:author="Ericsson user 1" w:date="2022-03-25T18:04:00Z"/>
        </w:rPr>
      </w:pPr>
      <w:del w:id="2569" w:author="Ericsson user 1" w:date="2022-03-25T18:04:00Z">
        <w:r w:rsidDel="008F1E3B">
          <w:delText xml:space="preserve">        maxNumberofUEs:</w:delText>
        </w:r>
      </w:del>
    </w:p>
    <w:p w14:paraId="631E347C" w14:textId="7E523874" w:rsidR="00A82EFA" w:rsidDel="008F1E3B" w:rsidRDefault="00A82EFA" w:rsidP="00A82EFA">
      <w:pPr>
        <w:pStyle w:val="PL"/>
        <w:rPr>
          <w:del w:id="2570" w:author="Ericsson user 1" w:date="2022-03-25T18:04:00Z"/>
        </w:rPr>
      </w:pPr>
      <w:del w:id="2571" w:author="Ericsson user 1" w:date="2022-03-25T18:04:00Z">
        <w:r w:rsidDel="008F1E3B">
          <w:delText xml:space="preserve">          type: integer</w:delText>
        </w:r>
      </w:del>
    </w:p>
    <w:p w14:paraId="18D05DD4" w14:textId="20F49AF6" w:rsidR="00A82EFA" w:rsidDel="008F1E3B" w:rsidRDefault="00A82EFA" w:rsidP="00A82EFA">
      <w:pPr>
        <w:pStyle w:val="PL"/>
        <w:rPr>
          <w:del w:id="2572" w:author="Ericsson user 1" w:date="2022-03-25T18:04:00Z"/>
        </w:rPr>
      </w:pPr>
      <w:del w:id="2573" w:author="Ericsson user 1" w:date="2022-03-25T18:04:00Z">
        <w:r w:rsidDel="008F1E3B">
          <w:delText xml:space="preserve">        activityFactor:</w:delText>
        </w:r>
      </w:del>
    </w:p>
    <w:p w14:paraId="0CAC4D42" w14:textId="345E7DDB" w:rsidR="00A82EFA" w:rsidDel="008F1E3B" w:rsidRDefault="00A82EFA" w:rsidP="00A82EFA">
      <w:pPr>
        <w:pStyle w:val="PL"/>
        <w:rPr>
          <w:del w:id="2574" w:author="Ericsson user 1" w:date="2022-03-25T18:04:00Z"/>
        </w:rPr>
      </w:pPr>
      <w:del w:id="2575" w:author="Ericsson user 1" w:date="2022-03-25T18:04:00Z">
        <w:r w:rsidDel="008F1E3B">
          <w:delText xml:space="preserve">          type: integer</w:delText>
        </w:r>
      </w:del>
    </w:p>
    <w:p w14:paraId="491C9C24" w14:textId="644F4D14" w:rsidR="00A82EFA" w:rsidDel="008F1E3B" w:rsidRDefault="00A82EFA" w:rsidP="00A82EFA">
      <w:pPr>
        <w:pStyle w:val="PL"/>
        <w:rPr>
          <w:del w:id="2576" w:author="Ericsson user 1" w:date="2022-03-25T18:04:00Z"/>
        </w:rPr>
      </w:pPr>
      <w:del w:id="2577" w:author="Ericsson user 1" w:date="2022-03-25T18:04:00Z">
        <w:r w:rsidDel="008F1E3B">
          <w:delText xml:space="preserve">        dLThptPerSliceSubnet:</w:delText>
        </w:r>
      </w:del>
    </w:p>
    <w:p w14:paraId="699EEFA3" w14:textId="55DB9E03" w:rsidR="00A82EFA" w:rsidDel="008F1E3B" w:rsidRDefault="00A82EFA" w:rsidP="00A82EFA">
      <w:pPr>
        <w:pStyle w:val="PL"/>
        <w:rPr>
          <w:del w:id="2578" w:author="Ericsson user 1" w:date="2022-03-25T18:04:00Z"/>
        </w:rPr>
      </w:pPr>
      <w:del w:id="2579" w:author="Ericsson user 1" w:date="2022-03-25T18:04:00Z">
        <w:r w:rsidDel="008F1E3B">
          <w:delText xml:space="preserve">          $ref: '#/components/schemas/XLThpt'</w:delText>
        </w:r>
      </w:del>
    </w:p>
    <w:p w14:paraId="115C22E6" w14:textId="58DD9510" w:rsidR="00A82EFA" w:rsidDel="008F1E3B" w:rsidRDefault="00A82EFA" w:rsidP="00A82EFA">
      <w:pPr>
        <w:pStyle w:val="PL"/>
        <w:rPr>
          <w:del w:id="2580" w:author="Ericsson user 1" w:date="2022-03-25T18:04:00Z"/>
        </w:rPr>
      </w:pPr>
      <w:del w:id="2581" w:author="Ericsson user 1" w:date="2022-03-25T18:04:00Z">
        <w:r w:rsidDel="008F1E3B">
          <w:delText xml:space="preserve">        dLThptPerUE:</w:delText>
        </w:r>
      </w:del>
    </w:p>
    <w:p w14:paraId="16B38D80" w14:textId="39EB0504" w:rsidR="00A82EFA" w:rsidDel="008F1E3B" w:rsidRDefault="00A82EFA" w:rsidP="00A82EFA">
      <w:pPr>
        <w:pStyle w:val="PL"/>
        <w:rPr>
          <w:del w:id="2582" w:author="Ericsson user 1" w:date="2022-03-25T18:04:00Z"/>
        </w:rPr>
      </w:pPr>
      <w:del w:id="2583" w:author="Ericsson user 1" w:date="2022-03-25T18:04:00Z">
        <w:r w:rsidDel="008F1E3B">
          <w:delText xml:space="preserve">          $ref: '#/components/schemas/XLThpt'</w:delText>
        </w:r>
      </w:del>
    </w:p>
    <w:p w14:paraId="014826F8" w14:textId="227BE2FE" w:rsidR="00A82EFA" w:rsidDel="008F1E3B" w:rsidRDefault="00A82EFA" w:rsidP="00A82EFA">
      <w:pPr>
        <w:pStyle w:val="PL"/>
        <w:rPr>
          <w:del w:id="2584" w:author="Ericsson user 1" w:date="2022-03-25T18:04:00Z"/>
        </w:rPr>
      </w:pPr>
      <w:del w:id="2585" w:author="Ericsson user 1" w:date="2022-03-25T18:04:00Z">
        <w:r w:rsidDel="008F1E3B">
          <w:delText xml:space="preserve">        uLThptPerSliceSubnet:</w:delText>
        </w:r>
      </w:del>
    </w:p>
    <w:p w14:paraId="480BA5CD" w14:textId="304876C8" w:rsidR="00A82EFA" w:rsidDel="008F1E3B" w:rsidRDefault="00A82EFA" w:rsidP="00A82EFA">
      <w:pPr>
        <w:pStyle w:val="PL"/>
        <w:rPr>
          <w:del w:id="2586" w:author="Ericsson user 1" w:date="2022-03-25T18:04:00Z"/>
        </w:rPr>
      </w:pPr>
      <w:del w:id="2587" w:author="Ericsson user 1" w:date="2022-03-25T18:04:00Z">
        <w:r w:rsidDel="008F1E3B">
          <w:delText xml:space="preserve">          $ref: '#/components/schemas/XLThpt'</w:delText>
        </w:r>
      </w:del>
    </w:p>
    <w:p w14:paraId="01E47BAD" w14:textId="436771A4" w:rsidR="00A82EFA" w:rsidDel="008F1E3B" w:rsidRDefault="00A82EFA" w:rsidP="00A82EFA">
      <w:pPr>
        <w:pStyle w:val="PL"/>
        <w:rPr>
          <w:del w:id="2588" w:author="Ericsson user 1" w:date="2022-03-25T18:04:00Z"/>
        </w:rPr>
      </w:pPr>
      <w:del w:id="2589" w:author="Ericsson user 1" w:date="2022-03-25T18:04:00Z">
        <w:r w:rsidDel="008F1E3B">
          <w:delText xml:space="preserve">        uLThptPerUE:</w:delText>
        </w:r>
      </w:del>
    </w:p>
    <w:p w14:paraId="35693E64" w14:textId="1FF567A1" w:rsidR="00A82EFA" w:rsidDel="008F1E3B" w:rsidRDefault="00A82EFA" w:rsidP="00A82EFA">
      <w:pPr>
        <w:pStyle w:val="PL"/>
        <w:rPr>
          <w:del w:id="2590" w:author="Ericsson user 1" w:date="2022-03-25T18:04:00Z"/>
        </w:rPr>
      </w:pPr>
      <w:del w:id="2591" w:author="Ericsson user 1" w:date="2022-03-25T18:04:00Z">
        <w:r w:rsidDel="008F1E3B">
          <w:delText xml:space="preserve">          $ref: '#/components/schemas/XLThpt'</w:delText>
        </w:r>
      </w:del>
    </w:p>
    <w:p w14:paraId="218B520E" w14:textId="6B684513" w:rsidR="00A82EFA" w:rsidDel="008F1E3B" w:rsidRDefault="00A82EFA" w:rsidP="00A82EFA">
      <w:pPr>
        <w:pStyle w:val="PL"/>
        <w:rPr>
          <w:del w:id="2592" w:author="Ericsson user 1" w:date="2022-03-25T18:04:00Z"/>
        </w:rPr>
      </w:pPr>
      <w:del w:id="2593" w:author="Ericsson user 1" w:date="2022-03-25T18:04:00Z">
        <w:r w:rsidDel="008F1E3B">
          <w:delText xml:space="preserve">        uESpeed:</w:delText>
        </w:r>
      </w:del>
    </w:p>
    <w:p w14:paraId="78D7B7C0" w14:textId="10687291" w:rsidR="00A82EFA" w:rsidDel="008F1E3B" w:rsidRDefault="00A82EFA" w:rsidP="00A82EFA">
      <w:pPr>
        <w:pStyle w:val="PL"/>
        <w:rPr>
          <w:del w:id="2594" w:author="Ericsson user 1" w:date="2022-03-25T18:04:00Z"/>
        </w:rPr>
      </w:pPr>
      <w:del w:id="2595" w:author="Ericsson user 1" w:date="2022-03-25T18:04:00Z">
        <w:r w:rsidDel="008F1E3B">
          <w:delText xml:space="preserve">          type: integer</w:delText>
        </w:r>
      </w:del>
    </w:p>
    <w:p w14:paraId="06B14AB2" w14:textId="217E2609" w:rsidR="00A82EFA" w:rsidDel="008F1E3B" w:rsidRDefault="00A82EFA" w:rsidP="00A82EFA">
      <w:pPr>
        <w:pStyle w:val="PL"/>
        <w:rPr>
          <w:del w:id="2596" w:author="Ericsson user 1" w:date="2022-03-25T18:04:00Z"/>
        </w:rPr>
      </w:pPr>
      <w:del w:id="2597" w:author="Ericsson user 1" w:date="2022-03-25T18:04:00Z">
        <w:r w:rsidDel="008F1E3B">
          <w:delText xml:space="preserve">        reliability:</w:delText>
        </w:r>
      </w:del>
    </w:p>
    <w:p w14:paraId="5A8B5193" w14:textId="524747F5" w:rsidR="00A82EFA" w:rsidDel="008F1E3B" w:rsidRDefault="00A82EFA" w:rsidP="00A82EFA">
      <w:pPr>
        <w:pStyle w:val="PL"/>
        <w:rPr>
          <w:del w:id="2598" w:author="Ericsson user 1" w:date="2022-03-25T18:04:00Z"/>
        </w:rPr>
      </w:pPr>
      <w:del w:id="2599" w:author="Ericsson user 1" w:date="2022-03-25T18:04:00Z">
        <w:r w:rsidDel="008F1E3B">
          <w:delText xml:space="preserve">          type: string</w:delText>
        </w:r>
      </w:del>
    </w:p>
    <w:p w14:paraId="2DC5561C" w14:textId="095AC5DF" w:rsidR="00A82EFA" w:rsidDel="008F1E3B" w:rsidRDefault="00A82EFA" w:rsidP="00A82EFA">
      <w:pPr>
        <w:pStyle w:val="PL"/>
        <w:rPr>
          <w:del w:id="2600" w:author="Ericsson user 1" w:date="2022-03-25T18:04:00Z"/>
        </w:rPr>
      </w:pPr>
      <w:del w:id="2601" w:author="Ericsson user 1" w:date="2022-03-25T18:04:00Z">
        <w:r w:rsidDel="008F1E3B">
          <w:delText xml:space="preserve">        serviceType:</w:delText>
        </w:r>
      </w:del>
    </w:p>
    <w:p w14:paraId="0685449F" w14:textId="27977C47" w:rsidR="00A82EFA" w:rsidDel="008F1E3B" w:rsidRDefault="00A82EFA" w:rsidP="00A82EFA">
      <w:pPr>
        <w:pStyle w:val="PL"/>
        <w:rPr>
          <w:del w:id="2602" w:author="Ericsson user 1" w:date="2022-03-25T18:04:00Z"/>
        </w:rPr>
      </w:pPr>
      <w:del w:id="2603" w:author="Ericsson user 1" w:date="2022-03-25T18:04:00Z">
        <w:r w:rsidDel="008F1E3B">
          <w:delText xml:space="preserve">          $ref: '#/components/schemas/ServiceType'</w:delText>
        </w:r>
      </w:del>
    </w:p>
    <w:p w14:paraId="41A63013" w14:textId="5C4E04D6" w:rsidR="00A82EFA" w:rsidDel="008F1E3B" w:rsidRDefault="00A82EFA" w:rsidP="00A82EFA">
      <w:pPr>
        <w:pStyle w:val="PL"/>
        <w:rPr>
          <w:del w:id="2604" w:author="Ericsson user 1" w:date="2022-03-25T18:04:00Z"/>
        </w:rPr>
      </w:pPr>
      <w:del w:id="2605" w:author="Ericsson user 1" w:date="2022-03-25T18:04:00Z">
        <w:r w:rsidDel="008F1E3B">
          <w:delText xml:space="preserve">        dLMaxPktSize:</w:delText>
        </w:r>
      </w:del>
    </w:p>
    <w:p w14:paraId="1F8F181B" w14:textId="3745FDDE" w:rsidR="00A82EFA" w:rsidDel="008F1E3B" w:rsidRDefault="00A82EFA" w:rsidP="00A82EFA">
      <w:pPr>
        <w:pStyle w:val="PL"/>
        <w:rPr>
          <w:del w:id="2606" w:author="Ericsson user 1" w:date="2022-03-25T18:04:00Z"/>
        </w:rPr>
      </w:pPr>
      <w:del w:id="2607" w:author="Ericsson user 1" w:date="2022-03-25T18:04:00Z">
        <w:r w:rsidDel="008F1E3B">
          <w:delText xml:space="preserve">          type: integer</w:delText>
        </w:r>
      </w:del>
    </w:p>
    <w:p w14:paraId="4F9C770F" w14:textId="242E84D5" w:rsidR="00A82EFA" w:rsidDel="008F1E3B" w:rsidRDefault="00A82EFA" w:rsidP="00A82EFA">
      <w:pPr>
        <w:pStyle w:val="PL"/>
        <w:rPr>
          <w:del w:id="2608" w:author="Ericsson user 1" w:date="2022-03-25T18:04:00Z"/>
        </w:rPr>
      </w:pPr>
      <w:del w:id="2609" w:author="Ericsson user 1" w:date="2022-03-25T18:04:00Z">
        <w:r w:rsidDel="008F1E3B">
          <w:delText xml:space="preserve">        uLMaxPktSize:</w:delText>
        </w:r>
      </w:del>
    </w:p>
    <w:p w14:paraId="40905D94" w14:textId="56B6A2E2" w:rsidR="00A82EFA" w:rsidDel="008F1E3B" w:rsidRDefault="00A82EFA" w:rsidP="00A82EFA">
      <w:pPr>
        <w:pStyle w:val="PL"/>
        <w:rPr>
          <w:del w:id="2610" w:author="Ericsson user 1" w:date="2022-03-25T18:04:00Z"/>
        </w:rPr>
      </w:pPr>
      <w:del w:id="2611" w:author="Ericsson user 1" w:date="2022-03-25T18:04:00Z">
        <w:r w:rsidDel="008F1E3B">
          <w:delText xml:space="preserve">          type: integer</w:delText>
        </w:r>
      </w:del>
    </w:p>
    <w:p w14:paraId="7D62DC84" w14:textId="06CF9E04" w:rsidR="00A82EFA" w:rsidDel="008F1E3B" w:rsidRDefault="00A82EFA" w:rsidP="00A82EFA">
      <w:pPr>
        <w:pStyle w:val="PL"/>
        <w:rPr>
          <w:del w:id="2612" w:author="Ericsson user 1" w:date="2022-03-25T18:04:00Z"/>
        </w:rPr>
      </w:pPr>
      <w:del w:id="2613" w:author="Ericsson user 1" w:date="2022-03-25T18:04:00Z">
        <w:r w:rsidDel="008F1E3B">
          <w:delText xml:space="preserve">        nROperatingBands:</w:delText>
        </w:r>
      </w:del>
    </w:p>
    <w:p w14:paraId="54B2A76B" w14:textId="69105BFD" w:rsidR="00A82EFA" w:rsidDel="008F1E3B" w:rsidRDefault="00A82EFA" w:rsidP="00A82EFA">
      <w:pPr>
        <w:pStyle w:val="PL"/>
        <w:rPr>
          <w:del w:id="2614" w:author="Ericsson user 1" w:date="2022-03-25T18:04:00Z"/>
        </w:rPr>
      </w:pPr>
      <w:del w:id="2615" w:author="Ericsson user 1" w:date="2022-03-25T18:04:00Z">
        <w:r w:rsidDel="008F1E3B">
          <w:delText xml:space="preserve">          type: string</w:delText>
        </w:r>
      </w:del>
    </w:p>
    <w:p w14:paraId="64CD8A43" w14:textId="7C64B7FA" w:rsidR="00A82EFA" w:rsidDel="008F1E3B" w:rsidRDefault="00A82EFA" w:rsidP="00A82EFA">
      <w:pPr>
        <w:pStyle w:val="PL"/>
        <w:rPr>
          <w:del w:id="2616" w:author="Ericsson user 1" w:date="2022-03-25T18:04:00Z"/>
        </w:rPr>
      </w:pPr>
      <w:del w:id="2617" w:author="Ericsson user 1" w:date="2022-03-25T18:04:00Z">
        <w:r w:rsidDel="008F1E3B">
          <w:delText xml:space="preserve">        delayTolerance:</w:delText>
        </w:r>
      </w:del>
    </w:p>
    <w:p w14:paraId="3C3E16BD" w14:textId="0A13384E" w:rsidR="00A82EFA" w:rsidDel="008F1E3B" w:rsidRDefault="00A82EFA" w:rsidP="00A82EFA">
      <w:pPr>
        <w:pStyle w:val="PL"/>
        <w:rPr>
          <w:del w:id="2618" w:author="Ericsson user 1" w:date="2022-03-25T18:04:00Z"/>
        </w:rPr>
      </w:pPr>
      <w:del w:id="2619" w:author="Ericsson user 1" w:date="2022-03-25T18:04:00Z">
        <w:r w:rsidDel="008F1E3B">
          <w:delText xml:space="preserve">          $ref: '#/components/schemas/DelayTolerance'</w:delText>
        </w:r>
      </w:del>
    </w:p>
    <w:p w14:paraId="34FB27CE" w14:textId="74DAF8B4" w:rsidR="00A82EFA" w:rsidDel="008F1E3B" w:rsidRDefault="00A82EFA" w:rsidP="00A82EFA">
      <w:pPr>
        <w:pStyle w:val="PL"/>
        <w:rPr>
          <w:del w:id="2620" w:author="Ericsson user 1" w:date="2022-03-25T18:04:00Z"/>
        </w:rPr>
      </w:pPr>
      <w:del w:id="2621" w:author="Ericsson user 1" w:date="2022-03-25T18:04:00Z">
        <w:r w:rsidDel="008F1E3B">
          <w:delText xml:space="preserve">        positioning:</w:delText>
        </w:r>
      </w:del>
    </w:p>
    <w:p w14:paraId="2232C6D4" w14:textId="574DB547" w:rsidR="00A82EFA" w:rsidDel="008F1E3B" w:rsidRDefault="00A82EFA" w:rsidP="00A82EFA">
      <w:pPr>
        <w:pStyle w:val="PL"/>
        <w:rPr>
          <w:del w:id="2622" w:author="Ericsson user 1" w:date="2022-03-25T18:04:00Z"/>
        </w:rPr>
      </w:pPr>
      <w:del w:id="2623" w:author="Ericsson user 1" w:date="2022-03-25T18:04:00Z">
        <w:r w:rsidDel="008F1E3B">
          <w:delText xml:space="preserve">          $ref: '#/components/schemas/PositioningRANSubnet'</w:delText>
        </w:r>
      </w:del>
    </w:p>
    <w:p w14:paraId="11028750" w14:textId="694F0B70" w:rsidR="00A82EFA" w:rsidDel="008F1E3B" w:rsidRDefault="00A82EFA" w:rsidP="00A82EFA">
      <w:pPr>
        <w:pStyle w:val="PL"/>
        <w:rPr>
          <w:del w:id="2624" w:author="Ericsson user 1" w:date="2022-03-25T18:04:00Z"/>
        </w:rPr>
      </w:pPr>
      <w:del w:id="2625" w:author="Ericsson user 1" w:date="2022-03-25T18:04:00Z">
        <w:r w:rsidDel="008F1E3B">
          <w:delText xml:space="preserve">        sliceSimultaneousUse:</w:delText>
        </w:r>
      </w:del>
    </w:p>
    <w:p w14:paraId="290DC8CD" w14:textId="0B56EDB6" w:rsidR="00A82EFA" w:rsidDel="008F1E3B" w:rsidRDefault="00A82EFA" w:rsidP="00A82EFA">
      <w:pPr>
        <w:pStyle w:val="PL"/>
        <w:rPr>
          <w:del w:id="2626" w:author="Ericsson user 1" w:date="2022-03-25T18:04:00Z"/>
        </w:rPr>
      </w:pPr>
      <w:del w:id="2627" w:author="Ericsson user 1" w:date="2022-03-25T18:04:00Z">
        <w:r w:rsidDel="008F1E3B">
          <w:delText xml:space="preserve">          $ref: '#/components/schemas/SliceSimultaneousUse'</w:delText>
        </w:r>
      </w:del>
    </w:p>
    <w:p w14:paraId="10DD37EB" w14:textId="519B4313" w:rsidR="00A82EFA" w:rsidDel="008F1E3B" w:rsidRDefault="00A82EFA" w:rsidP="00A82EFA">
      <w:pPr>
        <w:pStyle w:val="PL"/>
        <w:rPr>
          <w:del w:id="2628" w:author="Ericsson user 1" w:date="2022-03-25T18:04:00Z"/>
        </w:rPr>
      </w:pPr>
      <w:del w:id="2629" w:author="Ericsson user 1" w:date="2022-03-25T18:04:00Z">
        <w:r w:rsidDel="008F1E3B">
          <w:delText xml:space="preserve">        energyEfficiency:</w:delText>
        </w:r>
      </w:del>
    </w:p>
    <w:p w14:paraId="11B6E4E0" w14:textId="77E36A72" w:rsidR="00A82EFA" w:rsidDel="008F1E3B" w:rsidRDefault="00A82EFA" w:rsidP="00A82EFA">
      <w:pPr>
        <w:pStyle w:val="PL"/>
        <w:rPr>
          <w:del w:id="2630" w:author="Ericsson user 1" w:date="2022-03-25T18:04:00Z"/>
        </w:rPr>
      </w:pPr>
      <w:del w:id="2631" w:author="Ericsson user 1" w:date="2022-03-25T18:04:00Z">
        <w:r w:rsidDel="008F1E3B">
          <w:delText xml:space="preserve">          type: number</w:delText>
        </w:r>
      </w:del>
    </w:p>
    <w:p w14:paraId="30772930" w14:textId="094B16C9" w:rsidR="00A82EFA" w:rsidDel="008F1E3B" w:rsidRDefault="00A82EFA" w:rsidP="00A82EFA">
      <w:pPr>
        <w:pStyle w:val="PL"/>
        <w:rPr>
          <w:del w:id="2632" w:author="Ericsson user 1" w:date="2022-03-25T18:04:00Z"/>
        </w:rPr>
      </w:pPr>
      <w:del w:id="2633" w:author="Ericsson user 1" w:date="2022-03-25T18:04:00Z">
        <w:r w:rsidDel="008F1E3B">
          <w:delText xml:space="preserve">        termDensity:</w:delText>
        </w:r>
      </w:del>
    </w:p>
    <w:p w14:paraId="6673D8AC" w14:textId="7C3730D8" w:rsidR="00A82EFA" w:rsidDel="008F1E3B" w:rsidRDefault="00A82EFA" w:rsidP="00A82EFA">
      <w:pPr>
        <w:pStyle w:val="PL"/>
        <w:rPr>
          <w:del w:id="2634" w:author="Ericsson user 1" w:date="2022-03-25T18:04:00Z"/>
        </w:rPr>
      </w:pPr>
      <w:del w:id="2635" w:author="Ericsson user 1" w:date="2022-03-25T18:04:00Z">
        <w:r w:rsidDel="008F1E3B">
          <w:delText xml:space="preserve">          $ref: '#/components/schemas/TermDensity'</w:delText>
        </w:r>
      </w:del>
    </w:p>
    <w:p w14:paraId="054C2E35" w14:textId="4DD2FD5D" w:rsidR="00A82EFA" w:rsidDel="008F1E3B" w:rsidRDefault="00A82EFA" w:rsidP="00A82EFA">
      <w:pPr>
        <w:pStyle w:val="PL"/>
        <w:rPr>
          <w:del w:id="2636" w:author="Ericsson user 1" w:date="2022-03-25T18:04:00Z"/>
        </w:rPr>
      </w:pPr>
      <w:del w:id="2637" w:author="Ericsson user 1" w:date="2022-03-25T18:04:00Z">
        <w:r w:rsidDel="008F1E3B">
          <w:delText xml:space="preserve">        survivalTime:</w:delText>
        </w:r>
      </w:del>
    </w:p>
    <w:p w14:paraId="5695540F" w14:textId="11C5632D" w:rsidR="00A82EFA" w:rsidDel="008F1E3B" w:rsidRDefault="00A82EFA" w:rsidP="00A82EFA">
      <w:pPr>
        <w:pStyle w:val="PL"/>
        <w:rPr>
          <w:del w:id="2638" w:author="Ericsson user 1" w:date="2022-03-25T18:04:00Z"/>
        </w:rPr>
      </w:pPr>
      <w:del w:id="2639" w:author="Ericsson user 1" w:date="2022-03-25T18:04:00Z">
        <w:r w:rsidDel="008F1E3B">
          <w:delText xml:space="preserve">          type: string</w:delText>
        </w:r>
      </w:del>
    </w:p>
    <w:p w14:paraId="39C6B51E" w14:textId="6210D5EC" w:rsidR="00A82EFA" w:rsidDel="008F1E3B" w:rsidRDefault="00A82EFA" w:rsidP="00A82EFA">
      <w:pPr>
        <w:pStyle w:val="PL"/>
        <w:rPr>
          <w:del w:id="2640" w:author="Ericsson user 1" w:date="2022-03-25T18:04:00Z"/>
        </w:rPr>
      </w:pPr>
      <w:del w:id="2641" w:author="Ericsson user 1" w:date="2022-03-25T18:04:00Z">
        <w:r w:rsidDel="008F1E3B">
          <w:delText xml:space="preserve">        synchronicity:</w:delText>
        </w:r>
      </w:del>
    </w:p>
    <w:p w14:paraId="171F086F" w14:textId="0F70901E" w:rsidR="00A82EFA" w:rsidDel="008F1E3B" w:rsidRDefault="00A82EFA" w:rsidP="00A82EFA">
      <w:pPr>
        <w:pStyle w:val="PL"/>
        <w:rPr>
          <w:del w:id="2642" w:author="Ericsson user 1" w:date="2022-03-25T18:04:00Z"/>
        </w:rPr>
      </w:pPr>
      <w:del w:id="2643" w:author="Ericsson user 1" w:date="2022-03-25T18:04:00Z">
        <w:r w:rsidDel="008F1E3B">
          <w:delText xml:space="preserve">          $ref: '#/components/schemas/SynchronicityRANSubnet'</w:delText>
        </w:r>
      </w:del>
    </w:p>
    <w:p w14:paraId="1C933735" w14:textId="26243DCF" w:rsidR="00A82EFA" w:rsidDel="008F1E3B" w:rsidRDefault="00A82EFA" w:rsidP="00A82EFA">
      <w:pPr>
        <w:pStyle w:val="PL"/>
        <w:rPr>
          <w:del w:id="2644" w:author="Ericsson user 1" w:date="2022-03-25T18:04:00Z"/>
        </w:rPr>
      </w:pPr>
      <w:del w:id="2645" w:author="Ericsson user 1" w:date="2022-03-25T18:04:00Z">
        <w:r w:rsidDel="008F1E3B">
          <w:delText xml:space="preserve">        dLDeterministicComm:</w:delText>
        </w:r>
      </w:del>
    </w:p>
    <w:p w14:paraId="56B9BE86" w14:textId="31A6CF8D" w:rsidR="00A82EFA" w:rsidDel="008F1E3B" w:rsidRDefault="00A82EFA" w:rsidP="00A82EFA">
      <w:pPr>
        <w:pStyle w:val="PL"/>
        <w:rPr>
          <w:del w:id="2646" w:author="Ericsson user 1" w:date="2022-03-25T18:04:00Z"/>
        </w:rPr>
      </w:pPr>
      <w:del w:id="2647" w:author="Ericsson user 1" w:date="2022-03-25T18:04:00Z">
        <w:r w:rsidDel="008F1E3B">
          <w:delText xml:space="preserve">          $ref: '#/components/schemas/DeterministicComm'</w:delText>
        </w:r>
      </w:del>
    </w:p>
    <w:p w14:paraId="2ECF0574" w14:textId="126150EC" w:rsidR="00A82EFA" w:rsidDel="008F1E3B" w:rsidRDefault="00A82EFA" w:rsidP="00A82EFA">
      <w:pPr>
        <w:pStyle w:val="PL"/>
        <w:rPr>
          <w:del w:id="2648" w:author="Ericsson user 1" w:date="2022-03-25T18:04:00Z"/>
        </w:rPr>
      </w:pPr>
      <w:del w:id="2649" w:author="Ericsson user 1" w:date="2022-03-25T18:04:00Z">
        <w:r w:rsidDel="008F1E3B">
          <w:delText xml:space="preserve">        uLDeterministicComm:</w:delText>
        </w:r>
      </w:del>
    </w:p>
    <w:p w14:paraId="571106C2" w14:textId="16F5CA5C" w:rsidR="00A82EFA" w:rsidDel="008F1E3B" w:rsidRDefault="00A82EFA" w:rsidP="00A82EFA">
      <w:pPr>
        <w:pStyle w:val="PL"/>
        <w:rPr>
          <w:del w:id="2650" w:author="Ericsson user 1" w:date="2022-03-25T18:04:00Z"/>
        </w:rPr>
      </w:pPr>
      <w:del w:id="2651" w:author="Ericsson user 1" w:date="2022-03-25T18:04:00Z">
        <w:r w:rsidDel="008F1E3B">
          <w:delText xml:space="preserve">          $ref: '#/components/schemas/DeterministicComm'</w:delText>
        </w:r>
      </w:del>
    </w:p>
    <w:p w14:paraId="433D3597" w14:textId="1417BD75" w:rsidR="00A82EFA" w:rsidDel="008F1E3B" w:rsidRDefault="00A82EFA" w:rsidP="00A82EFA">
      <w:pPr>
        <w:pStyle w:val="PL"/>
        <w:rPr>
          <w:del w:id="2652" w:author="Ericsson user 1" w:date="2022-03-25T18:04:00Z"/>
        </w:rPr>
      </w:pPr>
      <w:del w:id="2653" w:author="Ericsson user 1" w:date="2022-03-25T18:04:00Z">
        <w:r w:rsidDel="008F1E3B">
          <w:delText xml:space="preserve">    TopSliceSubnetProfile:</w:delText>
        </w:r>
      </w:del>
    </w:p>
    <w:p w14:paraId="1E3DB807" w14:textId="40FCCFCA" w:rsidR="00A82EFA" w:rsidDel="008F1E3B" w:rsidRDefault="00A82EFA" w:rsidP="00A82EFA">
      <w:pPr>
        <w:pStyle w:val="PL"/>
        <w:rPr>
          <w:del w:id="2654" w:author="Ericsson user 1" w:date="2022-03-25T18:04:00Z"/>
        </w:rPr>
      </w:pPr>
      <w:del w:id="2655" w:author="Ericsson user 1" w:date="2022-03-25T18:04:00Z">
        <w:r w:rsidDel="008F1E3B">
          <w:delText xml:space="preserve">      type: object</w:delText>
        </w:r>
      </w:del>
    </w:p>
    <w:p w14:paraId="40C993AC" w14:textId="3783EF80" w:rsidR="00A82EFA" w:rsidDel="008F1E3B" w:rsidRDefault="00A82EFA" w:rsidP="00A82EFA">
      <w:pPr>
        <w:pStyle w:val="PL"/>
        <w:rPr>
          <w:del w:id="2656" w:author="Ericsson user 1" w:date="2022-03-25T18:04:00Z"/>
        </w:rPr>
      </w:pPr>
      <w:del w:id="2657" w:author="Ericsson user 1" w:date="2022-03-25T18:04:00Z">
        <w:r w:rsidDel="008F1E3B">
          <w:delText xml:space="preserve">      properties:</w:delText>
        </w:r>
      </w:del>
    </w:p>
    <w:p w14:paraId="103310FE" w14:textId="0258D3ED" w:rsidR="00A82EFA" w:rsidDel="008F1E3B" w:rsidRDefault="00A82EFA" w:rsidP="00A82EFA">
      <w:pPr>
        <w:pStyle w:val="PL"/>
        <w:rPr>
          <w:del w:id="2658" w:author="Ericsson user 1" w:date="2022-03-25T18:04:00Z"/>
        </w:rPr>
      </w:pPr>
      <w:del w:id="2659" w:author="Ericsson user 1" w:date="2022-03-25T18:04:00Z">
        <w:r w:rsidDel="008F1E3B">
          <w:delText xml:space="preserve">        dLLatency:</w:delText>
        </w:r>
      </w:del>
    </w:p>
    <w:p w14:paraId="121F9C25" w14:textId="79E89B02" w:rsidR="00A82EFA" w:rsidDel="008F1E3B" w:rsidRDefault="00A82EFA" w:rsidP="00A82EFA">
      <w:pPr>
        <w:pStyle w:val="PL"/>
        <w:rPr>
          <w:del w:id="2660" w:author="Ericsson user 1" w:date="2022-03-25T18:04:00Z"/>
        </w:rPr>
      </w:pPr>
      <w:del w:id="2661" w:author="Ericsson user 1" w:date="2022-03-25T18:04:00Z">
        <w:r w:rsidDel="008F1E3B">
          <w:delText xml:space="preserve">          type: integer</w:delText>
        </w:r>
      </w:del>
    </w:p>
    <w:p w14:paraId="61B5EFF0" w14:textId="7E2A38F8" w:rsidR="00A82EFA" w:rsidDel="008F1E3B" w:rsidRDefault="00A82EFA" w:rsidP="00A82EFA">
      <w:pPr>
        <w:pStyle w:val="PL"/>
        <w:rPr>
          <w:del w:id="2662" w:author="Ericsson user 1" w:date="2022-03-25T18:04:00Z"/>
        </w:rPr>
      </w:pPr>
      <w:del w:id="2663" w:author="Ericsson user 1" w:date="2022-03-25T18:04:00Z">
        <w:r w:rsidDel="008F1E3B">
          <w:delText xml:space="preserve">        uLLatency:</w:delText>
        </w:r>
      </w:del>
    </w:p>
    <w:p w14:paraId="1BC2A261" w14:textId="6E14917F" w:rsidR="00A82EFA" w:rsidDel="008F1E3B" w:rsidRDefault="00A82EFA" w:rsidP="00A82EFA">
      <w:pPr>
        <w:pStyle w:val="PL"/>
        <w:rPr>
          <w:del w:id="2664" w:author="Ericsson user 1" w:date="2022-03-25T18:04:00Z"/>
        </w:rPr>
      </w:pPr>
      <w:del w:id="2665" w:author="Ericsson user 1" w:date="2022-03-25T18:04:00Z">
        <w:r w:rsidDel="008F1E3B">
          <w:delText xml:space="preserve">          type: integer</w:delText>
        </w:r>
      </w:del>
    </w:p>
    <w:p w14:paraId="14DC3510" w14:textId="006ADB99" w:rsidR="00A82EFA" w:rsidDel="008F1E3B" w:rsidRDefault="00A82EFA" w:rsidP="00A82EFA">
      <w:pPr>
        <w:pStyle w:val="PL"/>
        <w:rPr>
          <w:del w:id="2666" w:author="Ericsson user 1" w:date="2022-03-25T18:04:00Z"/>
        </w:rPr>
      </w:pPr>
      <w:del w:id="2667" w:author="Ericsson user 1" w:date="2022-03-25T18:04:00Z">
        <w:r w:rsidDel="008F1E3B">
          <w:delText xml:space="preserve">        maxNumberofUEs:</w:delText>
        </w:r>
      </w:del>
    </w:p>
    <w:p w14:paraId="5EEC67C6" w14:textId="5EDD1137" w:rsidR="00A82EFA" w:rsidDel="008F1E3B" w:rsidRDefault="00A82EFA" w:rsidP="00A82EFA">
      <w:pPr>
        <w:pStyle w:val="PL"/>
        <w:rPr>
          <w:del w:id="2668" w:author="Ericsson user 1" w:date="2022-03-25T18:04:00Z"/>
        </w:rPr>
      </w:pPr>
      <w:del w:id="2669" w:author="Ericsson user 1" w:date="2022-03-25T18:04:00Z">
        <w:r w:rsidDel="008F1E3B">
          <w:delText xml:space="preserve">          type: integer</w:delText>
        </w:r>
      </w:del>
    </w:p>
    <w:p w14:paraId="2E560347" w14:textId="73CDA8F1" w:rsidR="00A82EFA" w:rsidDel="008F1E3B" w:rsidRDefault="00A82EFA" w:rsidP="00A82EFA">
      <w:pPr>
        <w:pStyle w:val="PL"/>
        <w:rPr>
          <w:del w:id="2670" w:author="Ericsson user 1" w:date="2022-03-25T18:04:00Z"/>
        </w:rPr>
      </w:pPr>
      <w:del w:id="2671" w:author="Ericsson user 1" w:date="2022-03-25T18:04:00Z">
        <w:r w:rsidDel="008F1E3B">
          <w:delText xml:space="preserve">        dLThptPerSliceSubnet:</w:delText>
        </w:r>
      </w:del>
    </w:p>
    <w:p w14:paraId="34C8874C" w14:textId="5E717EA3" w:rsidR="00A82EFA" w:rsidDel="008F1E3B" w:rsidRDefault="00A82EFA" w:rsidP="00A82EFA">
      <w:pPr>
        <w:pStyle w:val="PL"/>
        <w:rPr>
          <w:del w:id="2672" w:author="Ericsson user 1" w:date="2022-03-25T18:04:00Z"/>
        </w:rPr>
      </w:pPr>
      <w:del w:id="2673" w:author="Ericsson user 1" w:date="2022-03-25T18:04:00Z">
        <w:r w:rsidDel="008F1E3B">
          <w:delText xml:space="preserve">          $ref: '#/components/schemas/XLThpt'</w:delText>
        </w:r>
      </w:del>
    </w:p>
    <w:p w14:paraId="0BFB338C" w14:textId="74DAF185" w:rsidR="00A82EFA" w:rsidDel="008F1E3B" w:rsidRDefault="00A82EFA" w:rsidP="00A82EFA">
      <w:pPr>
        <w:pStyle w:val="PL"/>
        <w:rPr>
          <w:del w:id="2674" w:author="Ericsson user 1" w:date="2022-03-25T18:04:00Z"/>
        </w:rPr>
      </w:pPr>
      <w:del w:id="2675" w:author="Ericsson user 1" w:date="2022-03-25T18:04:00Z">
        <w:r w:rsidDel="008F1E3B">
          <w:delText xml:space="preserve">        dLThptPerUE:</w:delText>
        </w:r>
      </w:del>
    </w:p>
    <w:p w14:paraId="3EF53988" w14:textId="144FF7E6" w:rsidR="00A82EFA" w:rsidDel="008F1E3B" w:rsidRDefault="00A82EFA" w:rsidP="00A82EFA">
      <w:pPr>
        <w:pStyle w:val="PL"/>
        <w:rPr>
          <w:del w:id="2676" w:author="Ericsson user 1" w:date="2022-03-25T18:04:00Z"/>
        </w:rPr>
      </w:pPr>
      <w:del w:id="2677" w:author="Ericsson user 1" w:date="2022-03-25T18:04:00Z">
        <w:r w:rsidDel="008F1E3B">
          <w:delText xml:space="preserve">          $ref: '#/components/schemas/XLThpt'</w:delText>
        </w:r>
      </w:del>
    </w:p>
    <w:p w14:paraId="60ACEEAC" w14:textId="44B024CC" w:rsidR="00A82EFA" w:rsidDel="008F1E3B" w:rsidRDefault="00A82EFA" w:rsidP="00A82EFA">
      <w:pPr>
        <w:pStyle w:val="PL"/>
        <w:rPr>
          <w:del w:id="2678" w:author="Ericsson user 1" w:date="2022-03-25T18:04:00Z"/>
        </w:rPr>
      </w:pPr>
      <w:del w:id="2679" w:author="Ericsson user 1" w:date="2022-03-25T18:04:00Z">
        <w:r w:rsidDel="008F1E3B">
          <w:delText xml:space="preserve">        uLThptPerSliceSubnet:</w:delText>
        </w:r>
      </w:del>
    </w:p>
    <w:p w14:paraId="654D1546" w14:textId="407FE189" w:rsidR="00A82EFA" w:rsidDel="008F1E3B" w:rsidRDefault="00A82EFA" w:rsidP="00A82EFA">
      <w:pPr>
        <w:pStyle w:val="PL"/>
        <w:rPr>
          <w:del w:id="2680" w:author="Ericsson user 1" w:date="2022-03-25T18:04:00Z"/>
        </w:rPr>
      </w:pPr>
      <w:del w:id="2681" w:author="Ericsson user 1" w:date="2022-03-25T18:04:00Z">
        <w:r w:rsidDel="008F1E3B">
          <w:delText xml:space="preserve">          $ref: '#/components/schemas/XLThpt'</w:delText>
        </w:r>
      </w:del>
    </w:p>
    <w:p w14:paraId="593601A2" w14:textId="57F84F4A" w:rsidR="00A82EFA" w:rsidDel="008F1E3B" w:rsidRDefault="00A82EFA" w:rsidP="00A82EFA">
      <w:pPr>
        <w:pStyle w:val="PL"/>
        <w:rPr>
          <w:del w:id="2682" w:author="Ericsson user 1" w:date="2022-03-25T18:04:00Z"/>
        </w:rPr>
      </w:pPr>
      <w:del w:id="2683" w:author="Ericsson user 1" w:date="2022-03-25T18:04:00Z">
        <w:r w:rsidDel="008F1E3B">
          <w:delText xml:space="preserve">        uLThptPerUE:</w:delText>
        </w:r>
      </w:del>
    </w:p>
    <w:p w14:paraId="07E99094" w14:textId="5875A2D7" w:rsidR="00A82EFA" w:rsidDel="008F1E3B" w:rsidRDefault="00A82EFA" w:rsidP="00A82EFA">
      <w:pPr>
        <w:pStyle w:val="PL"/>
        <w:rPr>
          <w:del w:id="2684" w:author="Ericsson user 1" w:date="2022-03-25T18:04:00Z"/>
        </w:rPr>
      </w:pPr>
      <w:del w:id="2685" w:author="Ericsson user 1" w:date="2022-03-25T18:04:00Z">
        <w:r w:rsidDel="008F1E3B">
          <w:delText xml:space="preserve">          $ref: '#/components/schemas/XLThpt'</w:delText>
        </w:r>
      </w:del>
    </w:p>
    <w:p w14:paraId="265C2062" w14:textId="5742E69E" w:rsidR="00A82EFA" w:rsidDel="008F1E3B" w:rsidRDefault="00A82EFA" w:rsidP="00A82EFA">
      <w:pPr>
        <w:pStyle w:val="PL"/>
        <w:rPr>
          <w:del w:id="2686" w:author="Ericsson user 1" w:date="2022-03-25T18:04:00Z"/>
        </w:rPr>
      </w:pPr>
      <w:del w:id="2687" w:author="Ericsson user 1" w:date="2022-03-25T18:04:00Z">
        <w:r w:rsidDel="008F1E3B">
          <w:delText xml:space="preserve">        dLMaxPktSize:</w:delText>
        </w:r>
      </w:del>
    </w:p>
    <w:p w14:paraId="3753264B" w14:textId="66F2BD39" w:rsidR="00A82EFA" w:rsidDel="008F1E3B" w:rsidRDefault="00A82EFA" w:rsidP="00A82EFA">
      <w:pPr>
        <w:pStyle w:val="PL"/>
        <w:rPr>
          <w:del w:id="2688" w:author="Ericsson user 1" w:date="2022-03-25T18:04:00Z"/>
        </w:rPr>
      </w:pPr>
      <w:del w:id="2689" w:author="Ericsson user 1" w:date="2022-03-25T18:04:00Z">
        <w:r w:rsidDel="008F1E3B">
          <w:delText xml:space="preserve">          type: integer</w:delText>
        </w:r>
      </w:del>
    </w:p>
    <w:p w14:paraId="0BF0EB28" w14:textId="300055F1" w:rsidR="00A82EFA" w:rsidDel="008F1E3B" w:rsidRDefault="00A82EFA" w:rsidP="00A82EFA">
      <w:pPr>
        <w:pStyle w:val="PL"/>
        <w:rPr>
          <w:del w:id="2690" w:author="Ericsson user 1" w:date="2022-03-25T18:04:00Z"/>
        </w:rPr>
      </w:pPr>
      <w:del w:id="2691" w:author="Ericsson user 1" w:date="2022-03-25T18:04:00Z">
        <w:r w:rsidDel="008F1E3B">
          <w:delText xml:space="preserve">        uLMaxPktSize:</w:delText>
        </w:r>
      </w:del>
    </w:p>
    <w:p w14:paraId="347A2431" w14:textId="5E7A49C9" w:rsidR="00A82EFA" w:rsidDel="008F1E3B" w:rsidRDefault="00A82EFA" w:rsidP="00A82EFA">
      <w:pPr>
        <w:pStyle w:val="PL"/>
        <w:rPr>
          <w:del w:id="2692" w:author="Ericsson user 1" w:date="2022-03-25T18:04:00Z"/>
        </w:rPr>
      </w:pPr>
      <w:del w:id="2693" w:author="Ericsson user 1" w:date="2022-03-25T18:04:00Z">
        <w:r w:rsidDel="008F1E3B">
          <w:delText xml:space="preserve">          type: integer</w:delText>
        </w:r>
      </w:del>
    </w:p>
    <w:p w14:paraId="4CCB2A4A" w14:textId="476853C2" w:rsidR="00A82EFA" w:rsidDel="008F1E3B" w:rsidRDefault="00A82EFA" w:rsidP="00A82EFA">
      <w:pPr>
        <w:pStyle w:val="PL"/>
        <w:rPr>
          <w:del w:id="2694" w:author="Ericsson user 1" w:date="2022-03-25T18:04:00Z"/>
        </w:rPr>
      </w:pPr>
      <w:del w:id="2695" w:author="Ericsson user 1" w:date="2022-03-25T18:04:00Z">
        <w:r w:rsidDel="008F1E3B">
          <w:delText xml:space="preserve">        maxNumberOfPDUSessions:</w:delText>
        </w:r>
      </w:del>
    </w:p>
    <w:p w14:paraId="29224575" w14:textId="3549BF13" w:rsidR="00A82EFA" w:rsidDel="008F1E3B" w:rsidRDefault="00A82EFA" w:rsidP="00A82EFA">
      <w:pPr>
        <w:pStyle w:val="PL"/>
        <w:rPr>
          <w:del w:id="2696" w:author="Ericsson user 1" w:date="2022-03-25T18:04:00Z"/>
        </w:rPr>
      </w:pPr>
      <w:del w:id="2697" w:author="Ericsson user 1" w:date="2022-03-25T18:04:00Z">
        <w:r w:rsidDel="008F1E3B">
          <w:delText xml:space="preserve">          type: integer</w:delText>
        </w:r>
      </w:del>
    </w:p>
    <w:p w14:paraId="22CF548D" w14:textId="0B16AF86" w:rsidR="00A82EFA" w:rsidDel="008F1E3B" w:rsidRDefault="00A82EFA" w:rsidP="00A82EFA">
      <w:pPr>
        <w:pStyle w:val="PL"/>
        <w:rPr>
          <w:del w:id="2698" w:author="Ericsson user 1" w:date="2022-03-25T18:04:00Z"/>
        </w:rPr>
      </w:pPr>
      <w:del w:id="2699" w:author="Ericsson user 1" w:date="2022-03-25T18:04:00Z">
        <w:r w:rsidDel="008F1E3B">
          <w:delText xml:space="preserve">        nROperatingBands:</w:delText>
        </w:r>
      </w:del>
    </w:p>
    <w:p w14:paraId="06EB5DCC" w14:textId="57355025" w:rsidR="00A82EFA" w:rsidDel="008F1E3B" w:rsidRDefault="00A82EFA" w:rsidP="00A82EFA">
      <w:pPr>
        <w:pStyle w:val="PL"/>
        <w:rPr>
          <w:del w:id="2700" w:author="Ericsson user 1" w:date="2022-03-25T18:04:00Z"/>
        </w:rPr>
      </w:pPr>
      <w:del w:id="2701" w:author="Ericsson user 1" w:date="2022-03-25T18:04:00Z">
        <w:r w:rsidDel="008F1E3B">
          <w:delText xml:space="preserve">          type: string</w:delText>
        </w:r>
      </w:del>
    </w:p>
    <w:p w14:paraId="0E7A13E9" w14:textId="31094735" w:rsidR="00A82EFA" w:rsidDel="008F1E3B" w:rsidRDefault="00A82EFA" w:rsidP="00A82EFA">
      <w:pPr>
        <w:pStyle w:val="PL"/>
        <w:rPr>
          <w:del w:id="2702" w:author="Ericsson user 1" w:date="2022-03-25T18:04:00Z"/>
        </w:rPr>
      </w:pPr>
      <w:del w:id="2703" w:author="Ericsson user 1" w:date="2022-03-25T18:04:00Z">
        <w:r w:rsidDel="008F1E3B">
          <w:delText xml:space="preserve">        sliceSimultaneousUse:</w:delText>
        </w:r>
      </w:del>
    </w:p>
    <w:p w14:paraId="7C5A78FB" w14:textId="57C4E74C" w:rsidR="00A82EFA" w:rsidDel="008F1E3B" w:rsidRDefault="00A82EFA" w:rsidP="00A82EFA">
      <w:pPr>
        <w:pStyle w:val="PL"/>
        <w:rPr>
          <w:del w:id="2704" w:author="Ericsson user 1" w:date="2022-03-25T18:04:00Z"/>
        </w:rPr>
      </w:pPr>
      <w:del w:id="2705" w:author="Ericsson user 1" w:date="2022-03-25T18:04:00Z">
        <w:r w:rsidDel="008F1E3B">
          <w:delText xml:space="preserve">          $ref: '#/components/schemas/SliceSimultaneousUse'</w:delText>
        </w:r>
      </w:del>
    </w:p>
    <w:p w14:paraId="35E01CE3" w14:textId="30ED099C" w:rsidR="00A82EFA" w:rsidDel="008F1E3B" w:rsidRDefault="00A82EFA" w:rsidP="00A82EFA">
      <w:pPr>
        <w:pStyle w:val="PL"/>
        <w:rPr>
          <w:del w:id="2706" w:author="Ericsson user 1" w:date="2022-03-25T18:04:00Z"/>
        </w:rPr>
      </w:pPr>
      <w:del w:id="2707" w:author="Ericsson user 1" w:date="2022-03-25T18:04:00Z">
        <w:r w:rsidDel="008F1E3B">
          <w:delText xml:space="preserve">        energyEfficiency:</w:delText>
        </w:r>
      </w:del>
    </w:p>
    <w:p w14:paraId="71C0F2EC" w14:textId="53A2CBAC" w:rsidR="00A82EFA" w:rsidDel="008F1E3B" w:rsidRDefault="00A82EFA" w:rsidP="00A82EFA">
      <w:pPr>
        <w:pStyle w:val="PL"/>
        <w:rPr>
          <w:del w:id="2708" w:author="Ericsson user 1" w:date="2022-03-25T18:04:00Z"/>
        </w:rPr>
      </w:pPr>
      <w:del w:id="2709" w:author="Ericsson user 1" w:date="2022-03-25T18:04:00Z">
        <w:r w:rsidDel="008F1E3B">
          <w:delText xml:space="preserve">          $ref: '#/components/schemas/EnergyEfficiency'</w:delText>
        </w:r>
      </w:del>
    </w:p>
    <w:p w14:paraId="12344C5C" w14:textId="06CD9F95" w:rsidR="00A82EFA" w:rsidDel="008F1E3B" w:rsidRDefault="00A82EFA" w:rsidP="00A82EFA">
      <w:pPr>
        <w:pStyle w:val="PL"/>
        <w:rPr>
          <w:del w:id="2710" w:author="Ericsson user 1" w:date="2022-03-25T18:04:00Z"/>
        </w:rPr>
      </w:pPr>
      <w:del w:id="2711" w:author="Ericsson user 1" w:date="2022-03-25T18:04:00Z">
        <w:r w:rsidDel="008F1E3B">
          <w:delText xml:space="preserve">        synchronicity:</w:delText>
        </w:r>
      </w:del>
    </w:p>
    <w:p w14:paraId="7B622C60" w14:textId="71072A9E" w:rsidR="00A82EFA" w:rsidDel="008F1E3B" w:rsidRDefault="00A82EFA" w:rsidP="00A82EFA">
      <w:pPr>
        <w:pStyle w:val="PL"/>
        <w:rPr>
          <w:del w:id="2712" w:author="Ericsson user 1" w:date="2022-03-25T18:04:00Z"/>
        </w:rPr>
      </w:pPr>
      <w:del w:id="2713" w:author="Ericsson user 1" w:date="2022-03-25T18:04:00Z">
        <w:r w:rsidDel="008F1E3B">
          <w:delText xml:space="preserve">          $ref: '#/components/schemas/Synchronicity'</w:delText>
        </w:r>
      </w:del>
    </w:p>
    <w:p w14:paraId="004D5F9B" w14:textId="43266DF9" w:rsidR="00A82EFA" w:rsidDel="008F1E3B" w:rsidRDefault="00A82EFA" w:rsidP="00A82EFA">
      <w:pPr>
        <w:pStyle w:val="PL"/>
        <w:rPr>
          <w:del w:id="2714" w:author="Ericsson user 1" w:date="2022-03-25T18:04:00Z"/>
        </w:rPr>
      </w:pPr>
      <w:del w:id="2715" w:author="Ericsson user 1" w:date="2022-03-25T18:04:00Z">
        <w:r w:rsidDel="008F1E3B">
          <w:delText xml:space="preserve">        delayTolerance:</w:delText>
        </w:r>
      </w:del>
    </w:p>
    <w:p w14:paraId="3359732F" w14:textId="5BA78FF5" w:rsidR="00A82EFA" w:rsidDel="008F1E3B" w:rsidRDefault="00A82EFA" w:rsidP="00A82EFA">
      <w:pPr>
        <w:pStyle w:val="PL"/>
        <w:rPr>
          <w:del w:id="2716" w:author="Ericsson user 1" w:date="2022-03-25T18:04:00Z"/>
        </w:rPr>
      </w:pPr>
      <w:del w:id="2717" w:author="Ericsson user 1" w:date="2022-03-25T18:04:00Z">
        <w:r w:rsidDel="008F1E3B">
          <w:delText xml:space="preserve">          $ref: '#/components/schemas/DelayTolerance'</w:delText>
        </w:r>
      </w:del>
    </w:p>
    <w:p w14:paraId="09A49C8F" w14:textId="365A087E" w:rsidR="00A82EFA" w:rsidDel="008F1E3B" w:rsidRDefault="00A82EFA" w:rsidP="00A82EFA">
      <w:pPr>
        <w:pStyle w:val="PL"/>
        <w:rPr>
          <w:del w:id="2718" w:author="Ericsson user 1" w:date="2022-03-25T18:04:00Z"/>
        </w:rPr>
      </w:pPr>
      <w:del w:id="2719" w:author="Ericsson user 1" w:date="2022-03-25T18:04:00Z">
        <w:r w:rsidDel="008F1E3B">
          <w:delText xml:space="preserve">        positioning:</w:delText>
        </w:r>
      </w:del>
    </w:p>
    <w:p w14:paraId="0B16CA95" w14:textId="481D3C7E" w:rsidR="00A82EFA" w:rsidDel="008F1E3B" w:rsidRDefault="00A82EFA" w:rsidP="00A82EFA">
      <w:pPr>
        <w:pStyle w:val="PL"/>
        <w:rPr>
          <w:del w:id="2720" w:author="Ericsson user 1" w:date="2022-03-25T18:04:00Z"/>
        </w:rPr>
      </w:pPr>
      <w:del w:id="2721" w:author="Ericsson user 1" w:date="2022-03-25T18:04:00Z">
        <w:r w:rsidDel="008F1E3B">
          <w:delText xml:space="preserve">          $ref: '#/components/schemas/Positioning'  </w:delText>
        </w:r>
      </w:del>
    </w:p>
    <w:p w14:paraId="04666530" w14:textId="25A74CF3" w:rsidR="00A82EFA" w:rsidDel="008F1E3B" w:rsidRDefault="00A82EFA" w:rsidP="00A82EFA">
      <w:pPr>
        <w:pStyle w:val="PL"/>
        <w:rPr>
          <w:del w:id="2722" w:author="Ericsson user 1" w:date="2022-03-25T18:04:00Z"/>
        </w:rPr>
      </w:pPr>
      <w:del w:id="2723" w:author="Ericsson user 1" w:date="2022-03-25T18:04:00Z">
        <w:r w:rsidDel="008F1E3B">
          <w:delText xml:space="preserve">        termDensity:</w:delText>
        </w:r>
      </w:del>
    </w:p>
    <w:p w14:paraId="6744989C" w14:textId="0E3EAD5B" w:rsidR="00A82EFA" w:rsidDel="008F1E3B" w:rsidRDefault="00A82EFA" w:rsidP="00A82EFA">
      <w:pPr>
        <w:pStyle w:val="PL"/>
        <w:rPr>
          <w:del w:id="2724" w:author="Ericsson user 1" w:date="2022-03-25T18:04:00Z"/>
        </w:rPr>
      </w:pPr>
      <w:del w:id="2725" w:author="Ericsson user 1" w:date="2022-03-25T18:04:00Z">
        <w:r w:rsidDel="008F1E3B">
          <w:delText xml:space="preserve">          $ref: '#/components/schemas/TermDensity'</w:delText>
        </w:r>
      </w:del>
    </w:p>
    <w:p w14:paraId="4D9F7F06" w14:textId="6722CCE2" w:rsidR="00A82EFA" w:rsidDel="008F1E3B" w:rsidRDefault="00A82EFA" w:rsidP="00A82EFA">
      <w:pPr>
        <w:pStyle w:val="PL"/>
        <w:rPr>
          <w:del w:id="2726" w:author="Ericsson user 1" w:date="2022-03-25T18:04:00Z"/>
        </w:rPr>
      </w:pPr>
      <w:del w:id="2727" w:author="Ericsson user 1" w:date="2022-03-25T18:04:00Z">
        <w:r w:rsidDel="008F1E3B">
          <w:delText xml:space="preserve">        activityFactor:</w:delText>
        </w:r>
      </w:del>
    </w:p>
    <w:p w14:paraId="7AD8E7A9" w14:textId="4DB9A2C0" w:rsidR="00A82EFA" w:rsidDel="008F1E3B" w:rsidRDefault="00A82EFA" w:rsidP="00A82EFA">
      <w:pPr>
        <w:pStyle w:val="PL"/>
        <w:rPr>
          <w:del w:id="2728" w:author="Ericsson user 1" w:date="2022-03-25T18:04:00Z"/>
        </w:rPr>
      </w:pPr>
      <w:del w:id="2729" w:author="Ericsson user 1" w:date="2022-03-25T18:04:00Z">
        <w:r w:rsidDel="008F1E3B">
          <w:delText xml:space="preserve">          type: integer</w:delText>
        </w:r>
      </w:del>
    </w:p>
    <w:p w14:paraId="6E3C4078" w14:textId="198F5803" w:rsidR="00A82EFA" w:rsidDel="008F1E3B" w:rsidRDefault="00A82EFA" w:rsidP="00A82EFA">
      <w:pPr>
        <w:pStyle w:val="PL"/>
        <w:rPr>
          <w:del w:id="2730" w:author="Ericsson user 1" w:date="2022-03-25T18:04:00Z"/>
        </w:rPr>
      </w:pPr>
      <w:del w:id="2731" w:author="Ericsson user 1" w:date="2022-03-25T18:04:00Z">
        <w:r w:rsidDel="008F1E3B">
          <w:delText xml:space="preserve">        coverageAreaTAList:</w:delText>
        </w:r>
      </w:del>
    </w:p>
    <w:p w14:paraId="18822206" w14:textId="70A12BE1" w:rsidR="00A82EFA" w:rsidDel="008F1E3B" w:rsidRDefault="00A82EFA" w:rsidP="00A82EFA">
      <w:pPr>
        <w:pStyle w:val="PL"/>
        <w:rPr>
          <w:del w:id="2732" w:author="Ericsson user 1" w:date="2022-03-25T18:04:00Z"/>
        </w:rPr>
      </w:pPr>
      <w:del w:id="2733" w:author="Ericsson user 1" w:date="2022-03-25T18:04:00Z">
        <w:r w:rsidDel="008F1E3B">
          <w:delText xml:space="preserve">          type: integer</w:delText>
        </w:r>
      </w:del>
    </w:p>
    <w:p w14:paraId="535FFF58" w14:textId="6869C6A5" w:rsidR="00A82EFA" w:rsidDel="008F1E3B" w:rsidRDefault="00A82EFA" w:rsidP="00A82EFA">
      <w:pPr>
        <w:pStyle w:val="PL"/>
        <w:rPr>
          <w:del w:id="2734" w:author="Ericsson user 1" w:date="2022-03-25T18:04:00Z"/>
        </w:rPr>
      </w:pPr>
      <w:del w:id="2735" w:author="Ericsson user 1" w:date="2022-03-25T18:04:00Z">
        <w:r w:rsidDel="008F1E3B">
          <w:delText xml:space="preserve">        resourceSharingLevel:</w:delText>
        </w:r>
      </w:del>
    </w:p>
    <w:p w14:paraId="24D3B188" w14:textId="65511638" w:rsidR="00A82EFA" w:rsidDel="008F1E3B" w:rsidRDefault="00A82EFA" w:rsidP="00A82EFA">
      <w:pPr>
        <w:pStyle w:val="PL"/>
        <w:rPr>
          <w:del w:id="2736" w:author="Ericsson user 1" w:date="2022-03-25T18:04:00Z"/>
        </w:rPr>
      </w:pPr>
      <w:del w:id="2737" w:author="Ericsson user 1" w:date="2022-03-25T18:04:00Z">
        <w:r w:rsidDel="008F1E3B">
          <w:delText xml:space="preserve">          $ref: '#/components/schemas/SharingLevel'</w:delText>
        </w:r>
      </w:del>
    </w:p>
    <w:p w14:paraId="684E6AB9" w14:textId="71AD51C8" w:rsidR="00A82EFA" w:rsidDel="008F1E3B" w:rsidRDefault="00A82EFA" w:rsidP="00A82EFA">
      <w:pPr>
        <w:pStyle w:val="PL"/>
        <w:rPr>
          <w:del w:id="2738" w:author="Ericsson user 1" w:date="2022-03-25T18:04:00Z"/>
        </w:rPr>
      </w:pPr>
      <w:del w:id="2739" w:author="Ericsson user 1" w:date="2022-03-25T18:04:00Z">
        <w:r w:rsidDel="008F1E3B">
          <w:delText xml:space="preserve">        uEMobilityLevel:</w:delText>
        </w:r>
      </w:del>
    </w:p>
    <w:p w14:paraId="23611D84" w14:textId="7BAA26A3" w:rsidR="00A82EFA" w:rsidDel="008F1E3B" w:rsidRDefault="00A82EFA" w:rsidP="00A82EFA">
      <w:pPr>
        <w:pStyle w:val="PL"/>
        <w:rPr>
          <w:del w:id="2740" w:author="Ericsson user 1" w:date="2022-03-25T18:04:00Z"/>
        </w:rPr>
      </w:pPr>
      <w:del w:id="2741" w:author="Ericsson user 1" w:date="2022-03-25T18:04:00Z">
        <w:r w:rsidDel="008F1E3B">
          <w:delText xml:space="preserve">          $ref: '#/components/schemas/MobilityLevel'</w:delText>
        </w:r>
      </w:del>
    </w:p>
    <w:p w14:paraId="5FB6106A" w14:textId="14C5FE00" w:rsidR="00A82EFA" w:rsidDel="008F1E3B" w:rsidRDefault="00A82EFA" w:rsidP="00A82EFA">
      <w:pPr>
        <w:pStyle w:val="PL"/>
        <w:rPr>
          <w:del w:id="2742" w:author="Ericsson user 1" w:date="2022-03-25T18:04:00Z"/>
        </w:rPr>
      </w:pPr>
      <w:del w:id="2743" w:author="Ericsson user 1" w:date="2022-03-25T18:04:00Z">
        <w:r w:rsidDel="008F1E3B">
          <w:delText xml:space="preserve">        uESpeed:</w:delText>
        </w:r>
      </w:del>
    </w:p>
    <w:p w14:paraId="66A0ACF0" w14:textId="5087A0A3" w:rsidR="00A82EFA" w:rsidDel="008F1E3B" w:rsidRDefault="00A82EFA" w:rsidP="00A82EFA">
      <w:pPr>
        <w:pStyle w:val="PL"/>
        <w:rPr>
          <w:del w:id="2744" w:author="Ericsson user 1" w:date="2022-03-25T18:04:00Z"/>
        </w:rPr>
      </w:pPr>
      <w:del w:id="2745" w:author="Ericsson user 1" w:date="2022-03-25T18:04:00Z">
        <w:r w:rsidDel="008F1E3B">
          <w:delText xml:space="preserve">          type: integer</w:delText>
        </w:r>
      </w:del>
    </w:p>
    <w:p w14:paraId="3D176BBF" w14:textId="3C1F317E" w:rsidR="00A82EFA" w:rsidDel="008F1E3B" w:rsidRDefault="00A82EFA" w:rsidP="00A82EFA">
      <w:pPr>
        <w:pStyle w:val="PL"/>
        <w:rPr>
          <w:del w:id="2746" w:author="Ericsson user 1" w:date="2022-03-25T18:04:00Z"/>
        </w:rPr>
      </w:pPr>
      <w:del w:id="2747" w:author="Ericsson user 1" w:date="2022-03-25T18:04:00Z">
        <w:r w:rsidDel="008F1E3B">
          <w:delText xml:space="preserve">        reliability:</w:delText>
        </w:r>
      </w:del>
    </w:p>
    <w:p w14:paraId="468D6231" w14:textId="72E7656F" w:rsidR="00A82EFA" w:rsidDel="008F1E3B" w:rsidRDefault="00A82EFA" w:rsidP="00A82EFA">
      <w:pPr>
        <w:pStyle w:val="PL"/>
        <w:rPr>
          <w:del w:id="2748" w:author="Ericsson user 1" w:date="2022-03-25T18:04:00Z"/>
        </w:rPr>
      </w:pPr>
      <w:del w:id="2749" w:author="Ericsson user 1" w:date="2022-03-25T18:04:00Z">
        <w:r w:rsidDel="008F1E3B">
          <w:delText xml:space="preserve">          type: string</w:delText>
        </w:r>
      </w:del>
    </w:p>
    <w:p w14:paraId="38FCC98B" w14:textId="404A9528" w:rsidR="00A82EFA" w:rsidDel="008F1E3B" w:rsidRDefault="00A82EFA" w:rsidP="00A82EFA">
      <w:pPr>
        <w:pStyle w:val="PL"/>
        <w:rPr>
          <w:del w:id="2750" w:author="Ericsson user 1" w:date="2022-03-25T18:04:00Z"/>
        </w:rPr>
      </w:pPr>
      <w:del w:id="2751" w:author="Ericsson user 1" w:date="2022-03-25T18:04:00Z">
        <w:r w:rsidDel="008F1E3B">
          <w:delText xml:space="preserve">        serviceType:</w:delText>
        </w:r>
      </w:del>
    </w:p>
    <w:p w14:paraId="54CCA7DF" w14:textId="35E213EA" w:rsidR="00A82EFA" w:rsidDel="008F1E3B" w:rsidRDefault="00A82EFA" w:rsidP="00A82EFA">
      <w:pPr>
        <w:pStyle w:val="PL"/>
        <w:rPr>
          <w:del w:id="2752" w:author="Ericsson user 1" w:date="2022-03-25T18:04:00Z"/>
        </w:rPr>
      </w:pPr>
      <w:del w:id="2753" w:author="Ericsson user 1" w:date="2022-03-25T18:04:00Z">
        <w:r w:rsidDel="008F1E3B">
          <w:delText xml:space="preserve">          $ref: '#/components/schemas/ServiceType'</w:delText>
        </w:r>
      </w:del>
    </w:p>
    <w:p w14:paraId="4A50EFB3" w14:textId="7C913B39" w:rsidR="00A82EFA" w:rsidDel="008F1E3B" w:rsidRDefault="00A82EFA" w:rsidP="00A82EFA">
      <w:pPr>
        <w:pStyle w:val="PL"/>
        <w:rPr>
          <w:del w:id="2754" w:author="Ericsson user 1" w:date="2022-03-25T18:04:00Z"/>
        </w:rPr>
      </w:pPr>
      <w:del w:id="2755" w:author="Ericsson user 1" w:date="2022-03-25T18:04:00Z">
        <w:r w:rsidDel="008F1E3B">
          <w:delText xml:space="preserve">        dLDeterministicComm:</w:delText>
        </w:r>
      </w:del>
    </w:p>
    <w:p w14:paraId="1E089021" w14:textId="30BBE9E4" w:rsidR="00A82EFA" w:rsidDel="008F1E3B" w:rsidRDefault="00A82EFA" w:rsidP="00A82EFA">
      <w:pPr>
        <w:pStyle w:val="PL"/>
        <w:rPr>
          <w:del w:id="2756" w:author="Ericsson user 1" w:date="2022-03-25T18:04:00Z"/>
        </w:rPr>
      </w:pPr>
      <w:del w:id="2757" w:author="Ericsson user 1" w:date="2022-03-25T18:04:00Z">
        <w:r w:rsidDel="008F1E3B">
          <w:delText xml:space="preserve">          $ref: '#/components/schemas/DeterministicComm'</w:delText>
        </w:r>
      </w:del>
    </w:p>
    <w:p w14:paraId="498DFD42" w14:textId="4B08BACD" w:rsidR="00A82EFA" w:rsidDel="008F1E3B" w:rsidRDefault="00A82EFA" w:rsidP="00A82EFA">
      <w:pPr>
        <w:pStyle w:val="PL"/>
        <w:rPr>
          <w:del w:id="2758" w:author="Ericsson user 1" w:date="2022-03-25T18:04:00Z"/>
        </w:rPr>
      </w:pPr>
      <w:del w:id="2759" w:author="Ericsson user 1" w:date="2022-03-25T18:04:00Z">
        <w:r w:rsidDel="008F1E3B">
          <w:delText xml:space="preserve">        uLDeterministicComm:</w:delText>
        </w:r>
      </w:del>
    </w:p>
    <w:p w14:paraId="67399A73" w14:textId="14996DA8" w:rsidR="00A82EFA" w:rsidDel="008F1E3B" w:rsidRDefault="00A82EFA" w:rsidP="00A82EFA">
      <w:pPr>
        <w:pStyle w:val="PL"/>
        <w:rPr>
          <w:del w:id="2760" w:author="Ericsson user 1" w:date="2022-03-25T18:04:00Z"/>
        </w:rPr>
      </w:pPr>
      <w:del w:id="2761" w:author="Ericsson user 1" w:date="2022-03-25T18:04:00Z">
        <w:r w:rsidDel="008F1E3B">
          <w:delText xml:space="preserve">          $ref: '#/components/schemas/DeterministicComm'</w:delText>
        </w:r>
      </w:del>
    </w:p>
    <w:p w14:paraId="27E726F0" w14:textId="5ED28236" w:rsidR="00A82EFA" w:rsidDel="008F1E3B" w:rsidRDefault="00A82EFA" w:rsidP="00A82EFA">
      <w:pPr>
        <w:pStyle w:val="PL"/>
        <w:rPr>
          <w:del w:id="2762" w:author="Ericsson user 1" w:date="2022-03-25T18:04:00Z"/>
        </w:rPr>
      </w:pPr>
      <w:del w:id="2763" w:author="Ericsson user 1" w:date="2022-03-25T18:04:00Z">
        <w:r w:rsidDel="008F1E3B">
          <w:delText xml:space="preserve">        survivalTime:</w:delText>
        </w:r>
      </w:del>
    </w:p>
    <w:p w14:paraId="69CD9403" w14:textId="6C9BECD1" w:rsidR="00A82EFA" w:rsidDel="008F1E3B" w:rsidRDefault="00A82EFA" w:rsidP="00A82EFA">
      <w:pPr>
        <w:pStyle w:val="PL"/>
        <w:rPr>
          <w:del w:id="2764" w:author="Ericsson user 1" w:date="2022-03-25T18:04:00Z"/>
        </w:rPr>
      </w:pPr>
      <w:del w:id="2765" w:author="Ericsson user 1" w:date="2022-03-25T18:04:00Z">
        <w:r w:rsidDel="008F1E3B">
          <w:delText xml:space="preserve">          type: string</w:delText>
        </w:r>
      </w:del>
    </w:p>
    <w:p w14:paraId="0EB4143B" w14:textId="34D8ED3C" w:rsidR="00A82EFA" w:rsidDel="008F1E3B" w:rsidRDefault="00A82EFA" w:rsidP="00A82EFA">
      <w:pPr>
        <w:pStyle w:val="PL"/>
        <w:rPr>
          <w:del w:id="2766" w:author="Ericsson user 1" w:date="2022-03-25T18:04:00Z"/>
        </w:rPr>
      </w:pPr>
    </w:p>
    <w:p w14:paraId="2D78C672" w14:textId="7AC9C13A" w:rsidR="00A82EFA" w:rsidDel="008F1E3B" w:rsidRDefault="00A82EFA" w:rsidP="00A82EFA">
      <w:pPr>
        <w:pStyle w:val="PL"/>
        <w:rPr>
          <w:del w:id="2767" w:author="Ericsson user 1" w:date="2022-03-25T18:04:00Z"/>
        </w:rPr>
      </w:pPr>
      <w:del w:id="2768" w:author="Ericsson user 1" w:date="2022-03-25T18:04:00Z">
        <w:r w:rsidDel="008F1E3B">
          <w:delText xml:space="preserve">    ServiceProfile:</w:delText>
        </w:r>
      </w:del>
    </w:p>
    <w:p w14:paraId="0D61C0EF" w14:textId="0678C5D1" w:rsidR="00A82EFA" w:rsidDel="008F1E3B" w:rsidRDefault="00A82EFA" w:rsidP="00A82EFA">
      <w:pPr>
        <w:pStyle w:val="PL"/>
        <w:rPr>
          <w:del w:id="2769" w:author="Ericsson user 1" w:date="2022-03-25T18:04:00Z"/>
        </w:rPr>
      </w:pPr>
      <w:del w:id="2770" w:author="Ericsson user 1" w:date="2022-03-25T18:04:00Z">
        <w:r w:rsidDel="008F1E3B">
          <w:delText xml:space="preserve">      type: object</w:delText>
        </w:r>
      </w:del>
    </w:p>
    <w:p w14:paraId="7A33492B" w14:textId="3E1E47F1" w:rsidR="00A82EFA" w:rsidDel="008F1E3B" w:rsidRDefault="00A82EFA" w:rsidP="00A82EFA">
      <w:pPr>
        <w:pStyle w:val="PL"/>
        <w:rPr>
          <w:del w:id="2771" w:author="Ericsson user 1" w:date="2022-03-25T18:04:00Z"/>
        </w:rPr>
      </w:pPr>
      <w:del w:id="2772" w:author="Ericsson user 1" w:date="2022-03-25T18:04:00Z">
        <w:r w:rsidDel="008F1E3B">
          <w:delText xml:space="preserve">      properties:</w:delText>
        </w:r>
      </w:del>
    </w:p>
    <w:p w14:paraId="1C8AE73E" w14:textId="585EB7E8" w:rsidR="00A82EFA" w:rsidDel="008F1E3B" w:rsidRDefault="00A82EFA" w:rsidP="00A82EFA">
      <w:pPr>
        <w:pStyle w:val="PL"/>
        <w:rPr>
          <w:del w:id="2773" w:author="Ericsson user 1" w:date="2022-03-25T18:04:00Z"/>
        </w:rPr>
      </w:pPr>
      <w:del w:id="2774" w:author="Ericsson user 1" w:date="2022-03-25T18:04:00Z">
        <w:r w:rsidDel="008F1E3B">
          <w:delText xml:space="preserve">          serviceProfileId: </w:delText>
        </w:r>
      </w:del>
    </w:p>
    <w:p w14:paraId="17D5E94D" w14:textId="66729E9C" w:rsidR="00A82EFA" w:rsidDel="008F1E3B" w:rsidRDefault="00A82EFA" w:rsidP="00A82EFA">
      <w:pPr>
        <w:pStyle w:val="PL"/>
        <w:rPr>
          <w:del w:id="2775" w:author="Ericsson user 1" w:date="2022-03-25T18:04:00Z"/>
        </w:rPr>
      </w:pPr>
      <w:del w:id="2776" w:author="Ericsson user 1" w:date="2022-03-25T18:04:00Z">
        <w:r w:rsidDel="008F1E3B">
          <w:delText xml:space="preserve">            type: string</w:delText>
        </w:r>
      </w:del>
    </w:p>
    <w:p w14:paraId="0463F629" w14:textId="4DD93617" w:rsidR="00A82EFA" w:rsidDel="008F1E3B" w:rsidRDefault="00A82EFA" w:rsidP="00A82EFA">
      <w:pPr>
        <w:pStyle w:val="PL"/>
        <w:rPr>
          <w:del w:id="2777" w:author="Ericsson user 1" w:date="2022-03-25T18:04:00Z"/>
        </w:rPr>
      </w:pPr>
      <w:del w:id="2778" w:author="Ericsson user 1" w:date="2022-03-25T18:04:00Z">
        <w:r w:rsidDel="008F1E3B">
          <w:delText xml:space="preserve">          plmnInfoList:</w:delText>
        </w:r>
      </w:del>
    </w:p>
    <w:p w14:paraId="09E72571" w14:textId="22B6E612" w:rsidR="00A82EFA" w:rsidDel="008F1E3B" w:rsidRDefault="00A82EFA" w:rsidP="00A82EFA">
      <w:pPr>
        <w:pStyle w:val="PL"/>
        <w:rPr>
          <w:del w:id="2779" w:author="Ericsson user 1" w:date="2022-03-25T18:04:00Z"/>
        </w:rPr>
      </w:pPr>
      <w:del w:id="2780" w:author="Ericsson user 1" w:date="2022-03-25T18:04:00Z">
        <w:r w:rsidDel="008F1E3B">
          <w:delText xml:space="preserve">            $ref: 'nrNrm.yaml#/components/schemas/PlmnInfoList'</w:delText>
        </w:r>
      </w:del>
    </w:p>
    <w:p w14:paraId="0394096A" w14:textId="1D6B6108" w:rsidR="00A82EFA" w:rsidDel="008F1E3B" w:rsidRDefault="00A82EFA" w:rsidP="00A82EFA">
      <w:pPr>
        <w:pStyle w:val="PL"/>
        <w:rPr>
          <w:del w:id="2781" w:author="Ericsson user 1" w:date="2022-03-25T18:04:00Z"/>
        </w:rPr>
      </w:pPr>
      <w:del w:id="2782" w:author="Ericsson user 1" w:date="2022-03-25T18:04:00Z">
        <w:r w:rsidDel="008F1E3B">
          <w:delText xml:space="preserve">          maxNumberofUEs:</w:delText>
        </w:r>
      </w:del>
    </w:p>
    <w:p w14:paraId="6139E52C" w14:textId="3FD345C8" w:rsidR="00A82EFA" w:rsidDel="008F1E3B" w:rsidRDefault="00A82EFA" w:rsidP="00A82EFA">
      <w:pPr>
        <w:pStyle w:val="PL"/>
        <w:rPr>
          <w:del w:id="2783" w:author="Ericsson user 1" w:date="2022-03-25T18:04:00Z"/>
        </w:rPr>
      </w:pPr>
      <w:del w:id="2784" w:author="Ericsson user 1" w:date="2022-03-25T18:04:00Z">
        <w:r w:rsidDel="008F1E3B">
          <w:delText xml:space="preserve">            type: number</w:delText>
        </w:r>
      </w:del>
    </w:p>
    <w:p w14:paraId="0519B5A2" w14:textId="351BED79" w:rsidR="00A82EFA" w:rsidDel="008F1E3B" w:rsidRDefault="00A82EFA" w:rsidP="00A82EFA">
      <w:pPr>
        <w:pStyle w:val="PL"/>
        <w:rPr>
          <w:del w:id="2785" w:author="Ericsson user 1" w:date="2022-03-25T18:04:00Z"/>
        </w:rPr>
      </w:pPr>
      <w:del w:id="2786" w:author="Ericsson user 1" w:date="2022-03-25T18:04:00Z">
        <w:r w:rsidDel="008F1E3B">
          <w:delText xml:space="preserve">          dLLatency:</w:delText>
        </w:r>
      </w:del>
    </w:p>
    <w:p w14:paraId="4659C9DD" w14:textId="319D72E8" w:rsidR="00A82EFA" w:rsidDel="008F1E3B" w:rsidRDefault="00A82EFA" w:rsidP="00A82EFA">
      <w:pPr>
        <w:pStyle w:val="PL"/>
        <w:rPr>
          <w:del w:id="2787" w:author="Ericsson user 1" w:date="2022-03-25T18:04:00Z"/>
        </w:rPr>
      </w:pPr>
      <w:del w:id="2788" w:author="Ericsson user 1" w:date="2022-03-25T18:04:00Z">
        <w:r w:rsidDel="008F1E3B">
          <w:delText xml:space="preserve">            type: number</w:delText>
        </w:r>
      </w:del>
    </w:p>
    <w:p w14:paraId="7DA1FE18" w14:textId="48281225" w:rsidR="00A82EFA" w:rsidDel="008F1E3B" w:rsidRDefault="00A82EFA" w:rsidP="00A82EFA">
      <w:pPr>
        <w:pStyle w:val="PL"/>
        <w:rPr>
          <w:del w:id="2789" w:author="Ericsson user 1" w:date="2022-03-25T18:04:00Z"/>
        </w:rPr>
      </w:pPr>
      <w:del w:id="2790" w:author="Ericsson user 1" w:date="2022-03-25T18:04:00Z">
        <w:r w:rsidDel="008F1E3B">
          <w:delText xml:space="preserve">          uLLatency:</w:delText>
        </w:r>
      </w:del>
    </w:p>
    <w:p w14:paraId="4A9DE49E" w14:textId="598C9A4C" w:rsidR="00A82EFA" w:rsidDel="008F1E3B" w:rsidRDefault="00A82EFA" w:rsidP="00A82EFA">
      <w:pPr>
        <w:pStyle w:val="PL"/>
        <w:rPr>
          <w:del w:id="2791" w:author="Ericsson user 1" w:date="2022-03-25T18:04:00Z"/>
        </w:rPr>
      </w:pPr>
      <w:del w:id="2792" w:author="Ericsson user 1" w:date="2022-03-25T18:04:00Z">
        <w:r w:rsidDel="008F1E3B">
          <w:delText xml:space="preserve">            type: number</w:delText>
        </w:r>
      </w:del>
    </w:p>
    <w:p w14:paraId="26584BA7" w14:textId="0E4229C4" w:rsidR="00A82EFA" w:rsidDel="008F1E3B" w:rsidRDefault="00A82EFA" w:rsidP="00A82EFA">
      <w:pPr>
        <w:pStyle w:val="PL"/>
        <w:rPr>
          <w:del w:id="2793" w:author="Ericsson user 1" w:date="2022-03-25T18:04:00Z"/>
        </w:rPr>
      </w:pPr>
      <w:del w:id="2794" w:author="Ericsson user 1" w:date="2022-03-25T18:04:00Z">
        <w:r w:rsidDel="008F1E3B">
          <w:delText xml:space="preserve">          uEMobilityLevel:</w:delText>
        </w:r>
      </w:del>
    </w:p>
    <w:p w14:paraId="245B1FBC" w14:textId="57BA8940" w:rsidR="00A82EFA" w:rsidDel="008F1E3B" w:rsidRDefault="00A82EFA" w:rsidP="00A82EFA">
      <w:pPr>
        <w:pStyle w:val="PL"/>
        <w:rPr>
          <w:del w:id="2795" w:author="Ericsson user 1" w:date="2022-03-25T18:04:00Z"/>
        </w:rPr>
      </w:pPr>
      <w:del w:id="2796" w:author="Ericsson user 1" w:date="2022-03-25T18:04:00Z">
        <w:r w:rsidDel="008F1E3B">
          <w:delText xml:space="preserve">            $ref: '#/components/schemas/MobilityLevel'</w:delText>
        </w:r>
      </w:del>
    </w:p>
    <w:p w14:paraId="56DD2F82" w14:textId="16A081A4" w:rsidR="00A82EFA" w:rsidDel="008F1E3B" w:rsidRDefault="00A82EFA" w:rsidP="00A82EFA">
      <w:pPr>
        <w:pStyle w:val="PL"/>
        <w:rPr>
          <w:del w:id="2797" w:author="Ericsson user 1" w:date="2022-03-25T18:04:00Z"/>
        </w:rPr>
      </w:pPr>
      <w:del w:id="2798" w:author="Ericsson user 1" w:date="2022-03-25T18:04:00Z">
        <w:r w:rsidDel="008F1E3B">
          <w:delText xml:space="preserve">          sst:</w:delText>
        </w:r>
      </w:del>
    </w:p>
    <w:p w14:paraId="7E74819D" w14:textId="063A32A9" w:rsidR="00A82EFA" w:rsidDel="008F1E3B" w:rsidRDefault="00A82EFA" w:rsidP="00A82EFA">
      <w:pPr>
        <w:pStyle w:val="PL"/>
        <w:rPr>
          <w:del w:id="2799" w:author="Ericsson user 1" w:date="2022-03-25T18:04:00Z"/>
        </w:rPr>
      </w:pPr>
      <w:del w:id="2800" w:author="Ericsson user 1" w:date="2022-03-25T18:04:00Z">
        <w:r w:rsidDel="008F1E3B">
          <w:delText xml:space="preserve">            $ref: 'nrNrm.yaml#/components/schemas/Sst'</w:delText>
        </w:r>
      </w:del>
    </w:p>
    <w:p w14:paraId="569D59BF" w14:textId="55AC40F5" w:rsidR="00A82EFA" w:rsidDel="008F1E3B" w:rsidRDefault="00A82EFA" w:rsidP="00A82EFA">
      <w:pPr>
        <w:pStyle w:val="PL"/>
        <w:rPr>
          <w:del w:id="2801" w:author="Ericsson user 1" w:date="2022-03-25T18:04:00Z"/>
        </w:rPr>
      </w:pPr>
      <w:del w:id="2802" w:author="Ericsson user 1" w:date="2022-03-25T18:04:00Z">
        <w:r w:rsidDel="008F1E3B">
          <w:delText xml:space="preserve">          networkSliceSharingIndicator:</w:delText>
        </w:r>
      </w:del>
    </w:p>
    <w:p w14:paraId="6D88DC03" w14:textId="07885A95" w:rsidR="00A82EFA" w:rsidDel="008F1E3B" w:rsidRDefault="00A82EFA" w:rsidP="00A82EFA">
      <w:pPr>
        <w:pStyle w:val="PL"/>
        <w:rPr>
          <w:del w:id="2803" w:author="Ericsson user 1" w:date="2022-03-25T18:04:00Z"/>
        </w:rPr>
      </w:pPr>
      <w:del w:id="2804" w:author="Ericsson user 1" w:date="2022-03-25T18:04:00Z">
        <w:r w:rsidDel="008F1E3B">
          <w:delText xml:space="preserve">            $ref: '#/components/schemas/NetworkSliceSharingIndicator'</w:delText>
        </w:r>
      </w:del>
    </w:p>
    <w:p w14:paraId="366D40F2" w14:textId="66878889" w:rsidR="00A82EFA" w:rsidDel="008F1E3B" w:rsidRDefault="00A82EFA" w:rsidP="00A82EFA">
      <w:pPr>
        <w:pStyle w:val="PL"/>
        <w:rPr>
          <w:del w:id="2805" w:author="Ericsson user 1" w:date="2022-03-25T18:04:00Z"/>
        </w:rPr>
      </w:pPr>
      <w:del w:id="2806" w:author="Ericsson user 1" w:date="2022-03-25T18:04:00Z">
        <w:r w:rsidDel="008F1E3B">
          <w:delText xml:space="preserve">          availability:</w:delText>
        </w:r>
      </w:del>
    </w:p>
    <w:p w14:paraId="18616673" w14:textId="766D29F3" w:rsidR="00A82EFA" w:rsidDel="008F1E3B" w:rsidRDefault="00A82EFA" w:rsidP="00A82EFA">
      <w:pPr>
        <w:pStyle w:val="PL"/>
        <w:rPr>
          <w:del w:id="2807" w:author="Ericsson user 1" w:date="2022-03-25T18:04:00Z"/>
        </w:rPr>
      </w:pPr>
      <w:del w:id="2808" w:author="Ericsson user 1" w:date="2022-03-25T18:04:00Z">
        <w:r w:rsidDel="008F1E3B">
          <w:delText xml:space="preserve">            type: number</w:delText>
        </w:r>
      </w:del>
    </w:p>
    <w:p w14:paraId="6BA3F7C8" w14:textId="77ACE2C3" w:rsidR="00A82EFA" w:rsidDel="008F1E3B" w:rsidRDefault="00A82EFA" w:rsidP="00A82EFA">
      <w:pPr>
        <w:pStyle w:val="PL"/>
        <w:rPr>
          <w:del w:id="2809" w:author="Ericsson user 1" w:date="2022-03-25T18:04:00Z"/>
        </w:rPr>
      </w:pPr>
      <w:del w:id="2810" w:author="Ericsson user 1" w:date="2022-03-25T18:04:00Z">
        <w:r w:rsidDel="008F1E3B">
          <w:delText xml:space="preserve">          delayTolerance:</w:delText>
        </w:r>
      </w:del>
    </w:p>
    <w:p w14:paraId="0C65A1BB" w14:textId="727EA0AE" w:rsidR="00A82EFA" w:rsidDel="008F1E3B" w:rsidRDefault="00A82EFA" w:rsidP="00A82EFA">
      <w:pPr>
        <w:pStyle w:val="PL"/>
        <w:rPr>
          <w:del w:id="2811" w:author="Ericsson user 1" w:date="2022-03-25T18:04:00Z"/>
        </w:rPr>
      </w:pPr>
      <w:del w:id="2812" w:author="Ericsson user 1" w:date="2022-03-25T18:04:00Z">
        <w:r w:rsidDel="008F1E3B">
          <w:delText xml:space="preserve">            $ref: '#/components/schemas/DelayTolerance'</w:delText>
        </w:r>
      </w:del>
    </w:p>
    <w:p w14:paraId="31FA2FF7" w14:textId="024E0DA4" w:rsidR="00A82EFA" w:rsidDel="008F1E3B" w:rsidRDefault="00A82EFA" w:rsidP="00A82EFA">
      <w:pPr>
        <w:pStyle w:val="PL"/>
        <w:rPr>
          <w:del w:id="2813" w:author="Ericsson user 1" w:date="2022-03-25T18:04:00Z"/>
        </w:rPr>
      </w:pPr>
      <w:del w:id="2814" w:author="Ericsson user 1" w:date="2022-03-25T18:04:00Z">
        <w:r w:rsidDel="008F1E3B">
          <w:delText xml:space="preserve">          dLDeterministicComm:</w:delText>
        </w:r>
      </w:del>
    </w:p>
    <w:p w14:paraId="660EF6F0" w14:textId="357CCCFD" w:rsidR="00A82EFA" w:rsidDel="008F1E3B" w:rsidRDefault="00A82EFA" w:rsidP="00A82EFA">
      <w:pPr>
        <w:pStyle w:val="PL"/>
        <w:rPr>
          <w:del w:id="2815" w:author="Ericsson user 1" w:date="2022-03-25T18:04:00Z"/>
        </w:rPr>
      </w:pPr>
      <w:del w:id="2816" w:author="Ericsson user 1" w:date="2022-03-25T18:04:00Z">
        <w:r w:rsidDel="008F1E3B">
          <w:delText xml:space="preserve">            $ref: '#/components/schemas/DeterministicComm'</w:delText>
        </w:r>
      </w:del>
    </w:p>
    <w:p w14:paraId="672437B7" w14:textId="59CD19D6" w:rsidR="00A82EFA" w:rsidDel="008F1E3B" w:rsidRDefault="00A82EFA" w:rsidP="00A82EFA">
      <w:pPr>
        <w:pStyle w:val="PL"/>
        <w:rPr>
          <w:del w:id="2817" w:author="Ericsson user 1" w:date="2022-03-25T18:04:00Z"/>
        </w:rPr>
      </w:pPr>
      <w:del w:id="2818" w:author="Ericsson user 1" w:date="2022-03-25T18:04:00Z">
        <w:r w:rsidDel="008F1E3B">
          <w:delText xml:space="preserve">          uLDeterministicComm:</w:delText>
        </w:r>
      </w:del>
    </w:p>
    <w:p w14:paraId="737A6236" w14:textId="3E0CF52D" w:rsidR="00A82EFA" w:rsidDel="008F1E3B" w:rsidRDefault="00A82EFA" w:rsidP="00A82EFA">
      <w:pPr>
        <w:pStyle w:val="PL"/>
        <w:rPr>
          <w:del w:id="2819" w:author="Ericsson user 1" w:date="2022-03-25T18:04:00Z"/>
        </w:rPr>
      </w:pPr>
      <w:del w:id="2820" w:author="Ericsson user 1" w:date="2022-03-25T18:04:00Z">
        <w:r w:rsidDel="008F1E3B">
          <w:delText xml:space="preserve">            $ref: '#/components/schemas/DeterministicComm'</w:delText>
        </w:r>
      </w:del>
    </w:p>
    <w:p w14:paraId="39169FB0" w14:textId="6B7F72C0" w:rsidR="00A82EFA" w:rsidDel="008F1E3B" w:rsidRDefault="00A82EFA" w:rsidP="00A82EFA">
      <w:pPr>
        <w:pStyle w:val="PL"/>
        <w:rPr>
          <w:del w:id="2821" w:author="Ericsson user 1" w:date="2022-03-25T18:04:00Z"/>
        </w:rPr>
      </w:pPr>
      <w:del w:id="2822" w:author="Ericsson user 1" w:date="2022-03-25T18:04:00Z">
        <w:r w:rsidDel="008F1E3B">
          <w:delText xml:space="preserve">          dLThptPerSlice:</w:delText>
        </w:r>
      </w:del>
    </w:p>
    <w:p w14:paraId="33F8F655" w14:textId="33C32FD8" w:rsidR="00A82EFA" w:rsidDel="008F1E3B" w:rsidRDefault="00A82EFA" w:rsidP="00A82EFA">
      <w:pPr>
        <w:pStyle w:val="PL"/>
        <w:rPr>
          <w:del w:id="2823" w:author="Ericsson user 1" w:date="2022-03-25T18:04:00Z"/>
        </w:rPr>
      </w:pPr>
      <w:del w:id="2824" w:author="Ericsson user 1" w:date="2022-03-25T18:04:00Z">
        <w:r w:rsidDel="008F1E3B">
          <w:delText xml:space="preserve">            $ref: '#/components/schemas/XLThpt'</w:delText>
        </w:r>
      </w:del>
    </w:p>
    <w:p w14:paraId="710EFB16" w14:textId="7E33999A" w:rsidR="00A82EFA" w:rsidDel="008F1E3B" w:rsidRDefault="00A82EFA" w:rsidP="00A82EFA">
      <w:pPr>
        <w:pStyle w:val="PL"/>
        <w:rPr>
          <w:del w:id="2825" w:author="Ericsson user 1" w:date="2022-03-25T18:04:00Z"/>
        </w:rPr>
      </w:pPr>
      <w:del w:id="2826" w:author="Ericsson user 1" w:date="2022-03-25T18:04:00Z">
        <w:r w:rsidDel="008F1E3B">
          <w:delText xml:space="preserve">          dLThptPerUE:</w:delText>
        </w:r>
      </w:del>
    </w:p>
    <w:p w14:paraId="66C35D85" w14:textId="28E6F42B" w:rsidR="00A82EFA" w:rsidDel="008F1E3B" w:rsidRDefault="00A82EFA" w:rsidP="00A82EFA">
      <w:pPr>
        <w:pStyle w:val="PL"/>
        <w:rPr>
          <w:del w:id="2827" w:author="Ericsson user 1" w:date="2022-03-25T18:04:00Z"/>
        </w:rPr>
      </w:pPr>
      <w:del w:id="2828" w:author="Ericsson user 1" w:date="2022-03-25T18:04:00Z">
        <w:r w:rsidDel="008F1E3B">
          <w:delText xml:space="preserve">            $ref: '#/components/schemas/XLThpt'</w:delText>
        </w:r>
      </w:del>
    </w:p>
    <w:p w14:paraId="6FE7B21F" w14:textId="761EBD2E" w:rsidR="00A82EFA" w:rsidDel="008F1E3B" w:rsidRDefault="00A82EFA" w:rsidP="00A82EFA">
      <w:pPr>
        <w:pStyle w:val="PL"/>
        <w:rPr>
          <w:del w:id="2829" w:author="Ericsson user 1" w:date="2022-03-25T18:04:00Z"/>
        </w:rPr>
      </w:pPr>
      <w:del w:id="2830" w:author="Ericsson user 1" w:date="2022-03-25T18:04:00Z">
        <w:r w:rsidDel="008F1E3B">
          <w:delText xml:space="preserve">          uLThptPerSlice:</w:delText>
        </w:r>
      </w:del>
    </w:p>
    <w:p w14:paraId="26A9444D" w14:textId="558037B0" w:rsidR="00A82EFA" w:rsidDel="008F1E3B" w:rsidRDefault="00A82EFA" w:rsidP="00A82EFA">
      <w:pPr>
        <w:pStyle w:val="PL"/>
        <w:rPr>
          <w:del w:id="2831" w:author="Ericsson user 1" w:date="2022-03-25T18:04:00Z"/>
        </w:rPr>
      </w:pPr>
      <w:del w:id="2832" w:author="Ericsson user 1" w:date="2022-03-25T18:04:00Z">
        <w:r w:rsidDel="008F1E3B">
          <w:delText xml:space="preserve">            $ref: '#/components/schemas/XLThpt'</w:delText>
        </w:r>
      </w:del>
    </w:p>
    <w:p w14:paraId="46AE0D52" w14:textId="204B8F44" w:rsidR="00A82EFA" w:rsidDel="008F1E3B" w:rsidRDefault="00A82EFA" w:rsidP="00A82EFA">
      <w:pPr>
        <w:pStyle w:val="PL"/>
        <w:rPr>
          <w:del w:id="2833" w:author="Ericsson user 1" w:date="2022-03-25T18:04:00Z"/>
        </w:rPr>
      </w:pPr>
      <w:del w:id="2834" w:author="Ericsson user 1" w:date="2022-03-25T18:04:00Z">
        <w:r w:rsidDel="008F1E3B">
          <w:delText xml:space="preserve">          uLThptPerUE:</w:delText>
        </w:r>
      </w:del>
    </w:p>
    <w:p w14:paraId="1E41EA58" w14:textId="2FD79237" w:rsidR="00A82EFA" w:rsidDel="008F1E3B" w:rsidRDefault="00A82EFA" w:rsidP="00A82EFA">
      <w:pPr>
        <w:pStyle w:val="PL"/>
        <w:rPr>
          <w:del w:id="2835" w:author="Ericsson user 1" w:date="2022-03-25T18:04:00Z"/>
        </w:rPr>
      </w:pPr>
      <w:del w:id="2836" w:author="Ericsson user 1" w:date="2022-03-25T18:04:00Z">
        <w:r w:rsidDel="008F1E3B">
          <w:delText xml:space="preserve">            $ref: '#/components/schemas/XLThpt'</w:delText>
        </w:r>
      </w:del>
    </w:p>
    <w:p w14:paraId="61C7E67E" w14:textId="38DDE05E" w:rsidR="00A82EFA" w:rsidDel="008F1E3B" w:rsidRDefault="00A82EFA" w:rsidP="00A82EFA">
      <w:pPr>
        <w:pStyle w:val="PL"/>
        <w:rPr>
          <w:del w:id="2837" w:author="Ericsson user 1" w:date="2022-03-25T18:04:00Z"/>
        </w:rPr>
      </w:pPr>
      <w:del w:id="2838" w:author="Ericsson user 1" w:date="2022-03-25T18:04:00Z">
        <w:r w:rsidDel="008F1E3B">
          <w:delText xml:space="preserve">          dLMaxPktSize:</w:delText>
        </w:r>
      </w:del>
    </w:p>
    <w:p w14:paraId="4CE25646" w14:textId="627DBADA" w:rsidR="00A82EFA" w:rsidDel="008F1E3B" w:rsidRDefault="00A82EFA" w:rsidP="00A82EFA">
      <w:pPr>
        <w:pStyle w:val="PL"/>
        <w:rPr>
          <w:del w:id="2839" w:author="Ericsson user 1" w:date="2022-03-25T18:04:00Z"/>
        </w:rPr>
      </w:pPr>
      <w:del w:id="2840" w:author="Ericsson user 1" w:date="2022-03-25T18:04:00Z">
        <w:r w:rsidDel="008F1E3B">
          <w:delText xml:space="preserve">            $ref: '#/components/schemas/MaxPktSize'</w:delText>
        </w:r>
      </w:del>
    </w:p>
    <w:p w14:paraId="2214A7DA" w14:textId="2AD71500" w:rsidR="00A82EFA" w:rsidDel="008F1E3B" w:rsidRDefault="00A82EFA" w:rsidP="00A82EFA">
      <w:pPr>
        <w:pStyle w:val="PL"/>
        <w:rPr>
          <w:del w:id="2841" w:author="Ericsson user 1" w:date="2022-03-25T18:04:00Z"/>
        </w:rPr>
      </w:pPr>
      <w:del w:id="2842" w:author="Ericsson user 1" w:date="2022-03-25T18:04:00Z">
        <w:r w:rsidDel="008F1E3B">
          <w:delText xml:space="preserve">          uLMaxPktSize:</w:delText>
        </w:r>
      </w:del>
    </w:p>
    <w:p w14:paraId="0D7829AB" w14:textId="6EF2C156" w:rsidR="00A82EFA" w:rsidDel="008F1E3B" w:rsidRDefault="00A82EFA" w:rsidP="00A82EFA">
      <w:pPr>
        <w:pStyle w:val="PL"/>
        <w:rPr>
          <w:del w:id="2843" w:author="Ericsson user 1" w:date="2022-03-25T18:04:00Z"/>
        </w:rPr>
      </w:pPr>
      <w:del w:id="2844" w:author="Ericsson user 1" w:date="2022-03-25T18:04:00Z">
        <w:r w:rsidDel="008F1E3B">
          <w:delText xml:space="preserve">            $ref: '#/components/schemas/MaxPktSize'</w:delText>
        </w:r>
      </w:del>
    </w:p>
    <w:p w14:paraId="55E345EF" w14:textId="1D0C213C" w:rsidR="00A82EFA" w:rsidDel="008F1E3B" w:rsidRDefault="00A82EFA" w:rsidP="00A82EFA">
      <w:pPr>
        <w:pStyle w:val="PL"/>
        <w:rPr>
          <w:del w:id="2845" w:author="Ericsson user 1" w:date="2022-03-25T18:04:00Z"/>
        </w:rPr>
      </w:pPr>
      <w:del w:id="2846" w:author="Ericsson user 1" w:date="2022-03-25T18:04:00Z">
        <w:r w:rsidDel="008F1E3B">
          <w:delText xml:space="preserve">          maxNumberofPDUSessions:</w:delText>
        </w:r>
      </w:del>
    </w:p>
    <w:p w14:paraId="0AFEC03D" w14:textId="0BD108BA" w:rsidR="00A82EFA" w:rsidDel="008F1E3B" w:rsidRDefault="00A82EFA" w:rsidP="00A82EFA">
      <w:pPr>
        <w:pStyle w:val="PL"/>
        <w:rPr>
          <w:del w:id="2847" w:author="Ericsson user 1" w:date="2022-03-25T18:04:00Z"/>
        </w:rPr>
      </w:pPr>
      <w:del w:id="2848" w:author="Ericsson user 1" w:date="2022-03-25T18:04:00Z">
        <w:r w:rsidDel="008F1E3B">
          <w:delText xml:space="preserve">            $ref: '#/components/schemas/MaxNumberofPDUSessions'</w:delText>
        </w:r>
      </w:del>
    </w:p>
    <w:p w14:paraId="6A21928A" w14:textId="10A54D09" w:rsidR="00A82EFA" w:rsidDel="008F1E3B" w:rsidRDefault="00A82EFA" w:rsidP="00A82EFA">
      <w:pPr>
        <w:pStyle w:val="PL"/>
        <w:rPr>
          <w:del w:id="2849" w:author="Ericsson user 1" w:date="2022-03-25T18:04:00Z"/>
        </w:rPr>
      </w:pPr>
      <w:del w:id="2850" w:author="Ericsson user 1" w:date="2022-03-25T18:04:00Z">
        <w:r w:rsidDel="008F1E3B">
          <w:delText xml:space="preserve">          kPIMonitoring:</w:delText>
        </w:r>
      </w:del>
    </w:p>
    <w:p w14:paraId="24FFA2AF" w14:textId="660F6B46" w:rsidR="00A82EFA" w:rsidDel="008F1E3B" w:rsidRDefault="00A82EFA" w:rsidP="00A82EFA">
      <w:pPr>
        <w:pStyle w:val="PL"/>
        <w:rPr>
          <w:del w:id="2851" w:author="Ericsson user 1" w:date="2022-03-25T18:04:00Z"/>
        </w:rPr>
      </w:pPr>
      <w:del w:id="2852" w:author="Ericsson user 1" w:date="2022-03-25T18:04:00Z">
        <w:r w:rsidDel="008F1E3B">
          <w:delText xml:space="preserve">            $ref: '#/components/schemas/KPIMonitoring'</w:delText>
        </w:r>
      </w:del>
    </w:p>
    <w:p w14:paraId="7E10D249" w14:textId="465E7B28" w:rsidR="00A82EFA" w:rsidDel="008F1E3B" w:rsidRDefault="00A82EFA" w:rsidP="00A82EFA">
      <w:pPr>
        <w:pStyle w:val="PL"/>
        <w:rPr>
          <w:del w:id="2853" w:author="Ericsson user 1" w:date="2022-03-25T18:04:00Z"/>
        </w:rPr>
      </w:pPr>
      <w:del w:id="2854" w:author="Ericsson user 1" w:date="2022-03-25T18:04:00Z">
        <w:r w:rsidDel="008F1E3B">
          <w:delText xml:space="preserve">          nBIoT:</w:delText>
        </w:r>
      </w:del>
    </w:p>
    <w:p w14:paraId="66603BFE" w14:textId="01CAA728" w:rsidR="00A82EFA" w:rsidDel="008F1E3B" w:rsidRDefault="00A82EFA" w:rsidP="00A82EFA">
      <w:pPr>
        <w:pStyle w:val="PL"/>
        <w:rPr>
          <w:del w:id="2855" w:author="Ericsson user 1" w:date="2022-03-25T18:04:00Z"/>
        </w:rPr>
      </w:pPr>
      <w:del w:id="2856" w:author="Ericsson user 1" w:date="2022-03-25T18:04:00Z">
        <w:r w:rsidDel="008F1E3B">
          <w:delText xml:space="preserve">            $ref: '#/components/schemas/NBIoT'</w:delText>
        </w:r>
      </w:del>
    </w:p>
    <w:p w14:paraId="14EA7AAF" w14:textId="5350428F" w:rsidR="00A82EFA" w:rsidDel="008F1E3B" w:rsidRDefault="00A82EFA" w:rsidP="00A82EFA">
      <w:pPr>
        <w:pStyle w:val="PL"/>
        <w:rPr>
          <w:del w:id="2857" w:author="Ericsson user 1" w:date="2022-03-25T18:04:00Z"/>
        </w:rPr>
      </w:pPr>
      <w:del w:id="2858" w:author="Ericsson user 1" w:date="2022-03-25T18:04:00Z">
        <w:r w:rsidDel="008F1E3B">
          <w:delText xml:space="preserve">          radioSpectrum:</w:delText>
        </w:r>
      </w:del>
    </w:p>
    <w:p w14:paraId="02714546" w14:textId="76BE4A5A" w:rsidR="00A82EFA" w:rsidDel="008F1E3B" w:rsidRDefault="00A82EFA" w:rsidP="00A82EFA">
      <w:pPr>
        <w:pStyle w:val="PL"/>
        <w:rPr>
          <w:del w:id="2859" w:author="Ericsson user 1" w:date="2022-03-25T18:04:00Z"/>
        </w:rPr>
      </w:pPr>
      <w:del w:id="2860" w:author="Ericsson user 1" w:date="2022-03-25T18:04:00Z">
        <w:r w:rsidDel="008F1E3B">
          <w:delText xml:space="preserve">            $ref: '#/components/schemas/RadioSpectrum'</w:delText>
        </w:r>
      </w:del>
    </w:p>
    <w:p w14:paraId="4E7B3CA9" w14:textId="4FDBD3C1" w:rsidR="00A82EFA" w:rsidDel="008F1E3B" w:rsidRDefault="00A82EFA" w:rsidP="00A82EFA">
      <w:pPr>
        <w:pStyle w:val="PL"/>
        <w:rPr>
          <w:del w:id="2861" w:author="Ericsson user 1" w:date="2022-03-25T18:04:00Z"/>
        </w:rPr>
      </w:pPr>
      <w:del w:id="2862" w:author="Ericsson user 1" w:date="2022-03-25T18:04:00Z">
        <w:r w:rsidDel="008F1E3B">
          <w:delText xml:space="preserve">          synchronicity:</w:delText>
        </w:r>
      </w:del>
    </w:p>
    <w:p w14:paraId="68D2FC02" w14:textId="07C04A73" w:rsidR="00A82EFA" w:rsidDel="008F1E3B" w:rsidRDefault="00A82EFA" w:rsidP="00A82EFA">
      <w:pPr>
        <w:pStyle w:val="PL"/>
        <w:rPr>
          <w:del w:id="2863" w:author="Ericsson user 1" w:date="2022-03-25T18:04:00Z"/>
        </w:rPr>
      </w:pPr>
      <w:del w:id="2864" w:author="Ericsson user 1" w:date="2022-03-25T18:04:00Z">
        <w:r w:rsidDel="008F1E3B">
          <w:delText xml:space="preserve">            $ref: '#/components/schemas/Synchronicity'</w:delText>
        </w:r>
      </w:del>
    </w:p>
    <w:p w14:paraId="011AB6B1" w14:textId="2B9EBEAC" w:rsidR="00A82EFA" w:rsidDel="008F1E3B" w:rsidRDefault="00A82EFA" w:rsidP="00A82EFA">
      <w:pPr>
        <w:pStyle w:val="PL"/>
        <w:rPr>
          <w:del w:id="2865" w:author="Ericsson user 1" w:date="2022-03-25T18:04:00Z"/>
        </w:rPr>
      </w:pPr>
      <w:del w:id="2866" w:author="Ericsson user 1" w:date="2022-03-25T18:04:00Z">
        <w:r w:rsidDel="008F1E3B">
          <w:delText xml:space="preserve">          positioning:</w:delText>
        </w:r>
      </w:del>
    </w:p>
    <w:p w14:paraId="78DF4F3B" w14:textId="6449B82C" w:rsidR="00A82EFA" w:rsidDel="008F1E3B" w:rsidRDefault="00A82EFA" w:rsidP="00A82EFA">
      <w:pPr>
        <w:pStyle w:val="PL"/>
        <w:rPr>
          <w:del w:id="2867" w:author="Ericsson user 1" w:date="2022-03-25T18:04:00Z"/>
        </w:rPr>
      </w:pPr>
      <w:del w:id="2868" w:author="Ericsson user 1" w:date="2022-03-25T18:04:00Z">
        <w:r w:rsidDel="008F1E3B">
          <w:delText xml:space="preserve">            $ref: '#/components/schemas/Positioning'</w:delText>
        </w:r>
      </w:del>
    </w:p>
    <w:p w14:paraId="29EF8DB6" w14:textId="49A193F5" w:rsidR="00A82EFA" w:rsidDel="008F1E3B" w:rsidRDefault="00A82EFA" w:rsidP="00A82EFA">
      <w:pPr>
        <w:pStyle w:val="PL"/>
        <w:rPr>
          <w:del w:id="2869" w:author="Ericsson user 1" w:date="2022-03-25T18:04:00Z"/>
        </w:rPr>
      </w:pPr>
      <w:del w:id="2870" w:author="Ericsson user 1" w:date="2022-03-25T18:04:00Z">
        <w:r w:rsidDel="008F1E3B">
          <w:delText xml:space="preserve">          userMgmtOpen:</w:delText>
        </w:r>
      </w:del>
    </w:p>
    <w:p w14:paraId="661C471F" w14:textId="1F84590A" w:rsidR="00A82EFA" w:rsidDel="008F1E3B" w:rsidRDefault="00A82EFA" w:rsidP="00A82EFA">
      <w:pPr>
        <w:pStyle w:val="PL"/>
        <w:rPr>
          <w:del w:id="2871" w:author="Ericsson user 1" w:date="2022-03-25T18:04:00Z"/>
        </w:rPr>
      </w:pPr>
      <w:del w:id="2872" w:author="Ericsson user 1" w:date="2022-03-25T18:04:00Z">
        <w:r w:rsidDel="008F1E3B">
          <w:delText xml:space="preserve">            $ref: '#/components/schemas/UserMgmtOpen'</w:delText>
        </w:r>
      </w:del>
    </w:p>
    <w:p w14:paraId="65E15F74" w14:textId="661FAF34" w:rsidR="00A82EFA" w:rsidDel="008F1E3B" w:rsidRDefault="00A82EFA" w:rsidP="00A82EFA">
      <w:pPr>
        <w:pStyle w:val="PL"/>
        <w:rPr>
          <w:del w:id="2873" w:author="Ericsson user 1" w:date="2022-03-25T18:04:00Z"/>
        </w:rPr>
      </w:pPr>
      <w:del w:id="2874" w:author="Ericsson user 1" w:date="2022-03-25T18:04:00Z">
        <w:r w:rsidDel="008F1E3B">
          <w:delText xml:space="preserve">          v2XModels:</w:delText>
        </w:r>
      </w:del>
    </w:p>
    <w:p w14:paraId="1217D443" w14:textId="2A919EE0" w:rsidR="00A82EFA" w:rsidDel="008F1E3B" w:rsidRDefault="00A82EFA" w:rsidP="00A82EFA">
      <w:pPr>
        <w:pStyle w:val="PL"/>
        <w:rPr>
          <w:del w:id="2875" w:author="Ericsson user 1" w:date="2022-03-25T18:04:00Z"/>
        </w:rPr>
      </w:pPr>
      <w:del w:id="2876" w:author="Ericsson user 1" w:date="2022-03-25T18:04:00Z">
        <w:r w:rsidDel="008F1E3B">
          <w:delText xml:space="preserve">            $ref: '#/components/schemas/V2XCommModels'</w:delText>
        </w:r>
      </w:del>
    </w:p>
    <w:p w14:paraId="3736D021" w14:textId="247F8EF7" w:rsidR="00A82EFA" w:rsidDel="008F1E3B" w:rsidRDefault="00A82EFA" w:rsidP="00A82EFA">
      <w:pPr>
        <w:pStyle w:val="PL"/>
        <w:rPr>
          <w:del w:id="2877" w:author="Ericsson user 1" w:date="2022-03-25T18:04:00Z"/>
        </w:rPr>
      </w:pPr>
      <w:del w:id="2878" w:author="Ericsson user 1" w:date="2022-03-25T18:04:00Z">
        <w:r w:rsidDel="008F1E3B">
          <w:delText xml:space="preserve">          coverageArea:</w:delText>
        </w:r>
      </w:del>
    </w:p>
    <w:p w14:paraId="4CDB47E5" w14:textId="27DCA74B" w:rsidR="00A82EFA" w:rsidDel="008F1E3B" w:rsidRDefault="00A82EFA" w:rsidP="00A82EFA">
      <w:pPr>
        <w:pStyle w:val="PL"/>
        <w:rPr>
          <w:del w:id="2879" w:author="Ericsson user 1" w:date="2022-03-25T18:04:00Z"/>
        </w:rPr>
      </w:pPr>
      <w:del w:id="2880" w:author="Ericsson user 1" w:date="2022-03-25T18:04:00Z">
        <w:r w:rsidDel="008F1E3B">
          <w:delText xml:space="preserve">            type: string</w:delText>
        </w:r>
      </w:del>
    </w:p>
    <w:p w14:paraId="13620817" w14:textId="4E8EA829" w:rsidR="00A82EFA" w:rsidDel="008F1E3B" w:rsidRDefault="00A82EFA" w:rsidP="00A82EFA">
      <w:pPr>
        <w:pStyle w:val="PL"/>
        <w:rPr>
          <w:del w:id="2881" w:author="Ericsson user 1" w:date="2022-03-25T18:04:00Z"/>
        </w:rPr>
      </w:pPr>
      <w:del w:id="2882" w:author="Ericsson user 1" w:date="2022-03-25T18:04:00Z">
        <w:r w:rsidDel="008F1E3B">
          <w:delText xml:space="preserve">          termDensity:</w:delText>
        </w:r>
      </w:del>
    </w:p>
    <w:p w14:paraId="32DD2369" w14:textId="1C5CB9FF" w:rsidR="00A82EFA" w:rsidDel="008F1E3B" w:rsidRDefault="00A82EFA" w:rsidP="00A82EFA">
      <w:pPr>
        <w:pStyle w:val="PL"/>
        <w:rPr>
          <w:del w:id="2883" w:author="Ericsson user 1" w:date="2022-03-25T18:04:00Z"/>
        </w:rPr>
      </w:pPr>
      <w:del w:id="2884" w:author="Ericsson user 1" w:date="2022-03-25T18:04:00Z">
        <w:r w:rsidDel="008F1E3B">
          <w:delText xml:space="preserve">            $ref: '#/components/schemas/TermDensity'</w:delText>
        </w:r>
      </w:del>
    </w:p>
    <w:p w14:paraId="68A450CE" w14:textId="4C01C975" w:rsidR="00A82EFA" w:rsidDel="008F1E3B" w:rsidRDefault="00A82EFA" w:rsidP="00A82EFA">
      <w:pPr>
        <w:pStyle w:val="PL"/>
        <w:rPr>
          <w:del w:id="2885" w:author="Ericsson user 1" w:date="2022-03-25T18:04:00Z"/>
        </w:rPr>
      </w:pPr>
      <w:del w:id="2886" w:author="Ericsson user 1" w:date="2022-03-25T18:04:00Z">
        <w:r w:rsidDel="008F1E3B">
          <w:delText xml:space="preserve">          activityFactor:</w:delText>
        </w:r>
      </w:del>
    </w:p>
    <w:p w14:paraId="02BCCAA1" w14:textId="6CC0950B" w:rsidR="00A82EFA" w:rsidDel="008F1E3B" w:rsidRDefault="00A82EFA" w:rsidP="00A82EFA">
      <w:pPr>
        <w:pStyle w:val="PL"/>
        <w:rPr>
          <w:del w:id="2887" w:author="Ericsson user 1" w:date="2022-03-25T18:04:00Z"/>
        </w:rPr>
      </w:pPr>
      <w:del w:id="2888" w:author="Ericsson user 1" w:date="2022-03-25T18:04:00Z">
        <w:r w:rsidDel="008F1E3B">
          <w:delText xml:space="preserve">            $ref: '#/components/schemas/Float'</w:delText>
        </w:r>
      </w:del>
    </w:p>
    <w:p w14:paraId="1FB62329" w14:textId="58188315" w:rsidR="00A82EFA" w:rsidDel="008F1E3B" w:rsidRDefault="00A82EFA" w:rsidP="00A82EFA">
      <w:pPr>
        <w:pStyle w:val="PL"/>
        <w:rPr>
          <w:del w:id="2889" w:author="Ericsson user 1" w:date="2022-03-25T18:04:00Z"/>
        </w:rPr>
      </w:pPr>
      <w:del w:id="2890" w:author="Ericsson user 1" w:date="2022-03-25T18:04:00Z">
        <w:r w:rsidDel="008F1E3B">
          <w:delText xml:space="preserve">          uESpeed:</w:delText>
        </w:r>
      </w:del>
    </w:p>
    <w:p w14:paraId="296F96DE" w14:textId="549DFEA6" w:rsidR="00A82EFA" w:rsidDel="008F1E3B" w:rsidRDefault="00A82EFA" w:rsidP="00A82EFA">
      <w:pPr>
        <w:pStyle w:val="PL"/>
        <w:rPr>
          <w:del w:id="2891" w:author="Ericsson user 1" w:date="2022-03-25T18:04:00Z"/>
        </w:rPr>
      </w:pPr>
      <w:del w:id="2892" w:author="Ericsson user 1" w:date="2022-03-25T18:04:00Z">
        <w:r w:rsidDel="008F1E3B">
          <w:delText xml:space="preserve">            type: integer</w:delText>
        </w:r>
      </w:del>
    </w:p>
    <w:p w14:paraId="38FB8B41" w14:textId="278B01E6" w:rsidR="00A82EFA" w:rsidDel="008F1E3B" w:rsidRDefault="00A82EFA" w:rsidP="00A82EFA">
      <w:pPr>
        <w:pStyle w:val="PL"/>
        <w:rPr>
          <w:del w:id="2893" w:author="Ericsson user 1" w:date="2022-03-25T18:04:00Z"/>
        </w:rPr>
      </w:pPr>
      <w:del w:id="2894" w:author="Ericsson user 1" w:date="2022-03-25T18:04:00Z">
        <w:r w:rsidDel="008F1E3B">
          <w:delText xml:space="preserve">          jitter:</w:delText>
        </w:r>
      </w:del>
    </w:p>
    <w:p w14:paraId="251A16D4" w14:textId="52B32F40" w:rsidR="00A82EFA" w:rsidDel="008F1E3B" w:rsidRDefault="00A82EFA" w:rsidP="00A82EFA">
      <w:pPr>
        <w:pStyle w:val="PL"/>
        <w:rPr>
          <w:del w:id="2895" w:author="Ericsson user 1" w:date="2022-03-25T18:04:00Z"/>
        </w:rPr>
      </w:pPr>
      <w:del w:id="2896" w:author="Ericsson user 1" w:date="2022-03-25T18:04:00Z">
        <w:r w:rsidDel="008F1E3B">
          <w:delText xml:space="preserve">            type: integer</w:delText>
        </w:r>
      </w:del>
    </w:p>
    <w:p w14:paraId="74EA912A" w14:textId="135715E3" w:rsidR="00A82EFA" w:rsidDel="008F1E3B" w:rsidRDefault="00A82EFA" w:rsidP="00A82EFA">
      <w:pPr>
        <w:pStyle w:val="PL"/>
        <w:rPr>
          <w:del w:id="2897" w:author="Ericsson user 1" w:date="2022-03-25T18:04:00Z"/>
        </w:rPr>
      </w:pPr>
      <w:del w:id="2898" w:author="Ericsson user 1" w:date="2022-03-25T18:04:00Z">
        <w:r w:rsidDel="008F1E3B">
          <w:delText xml:space="preserve">          survivalTime:</w:delText>
        </w:r>
      </w:del>
    </w:p>
    <w:p w14:paraId="65CFE367" w14:textId="12D17D95" w:rsidR="00A82EFA" w:rsidDel="008F1E3B" w:rsidRDefault="00A82EFA" w:rsidP="00A82EFA">
      <w:pPr>
        <w:pStyle w:val="PL"/>
        <w:rPr>
          <w:del w:id="2899" w:author="Ericsson user 1" w:date="2022-03-25T18:04:00Z"/>
        </w:rPr>
      </w:pPr>
      <w:del w:id="2900" w:author="Ericsson user 1" w:date="2022-03-25T18:04:00Z">
        <w:r w:rsidDel="008F1E3B">
          <w:delText xml:space="preserve">            type: string</w:delText>
        </w:r>
      </w:del>
    </w:p>
    <w:p w14:paraId="7353DD07" w14:textId="5EF62199" w:rsidR="00A82EFA" w:rsidDel="008F1E3B" w:rsidRDefault="00A82EFA" w:rsidP="00A82EFA">
      <w:pPr>
        <w:pStyle w:val="PL"/>
        <w:rPr>
          <w:del w:id="2901" w:author="Ericsson user 1" w:date="2022-03-25T18:04:00Z"/>
        </w:rPr>
      </w:pPr>
      <w:del w:id="2902" w:author="Ericsson user 1" w:date="2022-03-25T18:04:00Z">
        <w:r w:rsidDel="008F1E3B">
          <w:delText xml:space="preserve">          reliability:</w:delText>
        </w:r>
      </w:del>
    </w:p>
    <w:p w14:paraId="735343FC" w14:textId="2BB06FFE" w:rsidR="00A82EFA" w:rsidDel="008F1E3B" w:rsidRDefault="00A82EFA" w:rsidP="00A82EFA">
      <w:pPr>
        <w:pStyle w:val="PL"/>
        <w:rPr>
          <w:del w:id="2903" w:author="Ericsson user 1" w:date="2022-03-25T18:04:00Z"/>
        </w:rPr>
      </w:pPr>
      <w:del w:id="2904" w:author="Ericsson user 1" w:date="2022-03-25T18:04:00Z">
        <w:r w:rsidDel="008F1E3B">
          <w:delText xml:space="preserve">            type: string</w:delText>
        </w:r>
      </w:del>
    </w:p>
    <w:p w14:paraId="5C6410DB" w14:textId="6B3C596A" w:rsidR="00A82EFA" w:rsidDel="008F1E3B" w:rsidRDefault="00A82EFA" w:rsidP="00A82EFA">
      <w:pPr>
        <w:pStyle w:val="PL"/>
        <w:rPr>
          <w:del w:id="2905" w:author="Ericsson user 1" w:date="2022-03-25T18:04:00Z"/>
        </w:rPr>
      </w:pPr>
      <w:del w:id="2906" w:author="Ericsson user 1" w:date="2022-03-25T18:04:00Z">
        <w:r w:rsidDel="008F1E3B">
          <w:delText xml:space="preserve">          maxDLDataVolume:</w:delText>
        </w:r>
      </w:del>
    </w:p>
    <w:p w14:paraId="05E79A92" w14:textId="605E0B82" w:rsidR="00A82EFA" w:rsidDel="008F1E3B" w:rsidRDefault="00A82EFA" w:rsidP="00A82EFA">
      <w:pPr>
        <w:pStyle w:val="PL"/>
        <w:rPr>
          <w:del w:id="2907" w:author="Ericsson user 1" w:date="2022-03-25T18:04:00Z"/>
        </w:rPr>
      </w:pPr>
      <w:del w:id="2908" w:author="Ericsson user 1" w:date="2022-03-25T18:04:00Z">
        <w:r w:rsidDel="008F1E3B">
          <w:delText xml:space="preserve">            type: string</w:delText>
        </w:r>
      </w:del>
    </w:p>
    <w:p w14:paraId="212193EE" w14:textId="10A6B33D" w:rsidR="00A82EFA" w:rsidDel="008F1E3B" w:rsidRDefault="00A82EFA" w:rsidP="00A82EFA">
      <w:pPr>
        <w:pStyle w:val="PL"/>
        <w:rPr>
          <w:del w:id="2909" w:author="Ericsson user 1" w:date="2022-03-25T18:04:00Z"/>
        </w:rPr>
      </w:pPr>
      <w:del w:id="2910" w:author="Ericsson user 1" w:date="2022-03-25T18:04:00Z">
        <w:r w:rsidDel="008F1E3B">
          <w:delText xml:space="preserve">          maxULDataVolume:</w:delText>
        </w:r>
      </w:del>
    </w:p>
    <w:p w14:paraId="2034D07A" w14:textId="612A8ED8" w:rsidR="00A82EFA" w:rsidDel="008F1E3B" w:rsidRDefault="00A82EFA" w:rsidP="00A82EFA">
      <w:pPr>
        <w:pStyle w:val="PL"/>
        <w:rPr>
          <w:del w:id="2911" w:author="Ericsson user 1" w:date="2022-03-25T18:04:00Z"/>
        </w:rPr>
      </w:pPr>
      <w:del w:id="2912" w:author="Ericsson user 1" w:date="2022-03-25T18:04:00Z">
        <w:r w:rsidDel="008F1E3B">
          <w:delText xml:space="preserve">            type: string</w:delText>
        </w:r>
      </w:del>
    </w:p>
    <w:p w14:paraId="252EA8F2" w14:textId="5993CD2B" w:rsidR="00A82EFA" w:rsidDel="008F1E3B" w:rsidRDefault="00A82EFA" w:rsidP="00A82EFA">
      <w:pPr>
        <w:pStyle w:val="PL"/>
        <w:rPr>
          <w:del w:id="2913" w:author="Ericsson user 1" w:date="2022-03-25T18:04:00Z"/>
        </w:rPr>
      </w:pPr>
      <w:del w:id="2914" w:author="Ericsson user 1" w:date="2022-03-25T18:04:00Z">
        <w:r w:rsidDel="008F1E3B">
          <w:delText xml:space="preserve">          sliceSimultaneousUse:</w:delText>
        </w:r>
      </w:del>
    </w:p>
    <w:p w14:paraId="0A14107A" w14:textId="45846A45" w:rsidR="00A82EFA" w:rsidDel="008F1E3B" w:rsidRDefault="00A82EFA" w:rsidP="00A82EFA">
      <w:pPr>
        <w:pStyle w:val="PL"/>
        <w:rPr>
          <w:del w:id="2915" w:author="Ericsson user 1" w:date="2022-03-25T18:04:00Z"/>
        </w:rPr>
      </w:pPr>
      <w:del w:id="2916" w:author="Ericsson user 1" w:date="2022-03-25T18:04:00Z">
        <w:r w:rsidDel="008F1E3B">
          <w:delText xml:space="preserve">            $ref: '#/components/schemas/SliceSimultaneousUse'</w:delText>
        </w:r>
      </w:del>
    </w:p>
    <w:p w14:paraId="3EC8D384" w14:textId="52203281" w:rsidR="00A82EFA" w:rsidDel="008F1E3B" w:rsidRDefault="00A82EFA" w:rsidP="00A82EFA">
      <w:pPr>
        <w:pStyle w:val="PL"/>
        <w:rPr>
          <w:del w:id="2917" w:author="Ericsson user 1" w:date="2022-03-25T18:04:00Z"/>
        </w:rPr>
      </w:pPr>
      <w:del w:id="2918" w:author="Ericsson user 1" w:date="2022-03-25T18:04:00Z">
        <w:r w:rsidDel="008F1E3B">
          <w:delText xml:space="preserve">          energyEfficiency:</w:delText>
        </w:r>
      </w:del>
    </w:p>
    <w:p w14:paraId="39673576" w14:textId="49CF8F38" w:rsidR="00A82EFA" w:rsidDel="008F1E3B" w:rsidRDefault="00A82EFA" w:rsidP="00A82EFA">
      <w:pPr>
        <w:pStyle w:val="PL"/>
        <w:rPr>
          <w:del w:id="2919" w:author="Ericsson user 1" w:date="2022-03-25T18:04:00Z"/>
        </w:rPr>
      </w:pPr>
      <w:del w:id="2920" w:author="Ericsson user 1" w:date="2022-03-25T18:04:00Z">
        <w:r w:rsidDel="008F1E3B">
          <w:delText xml:space="preserve">            $ref: '#/components/schemas/EnergyEfficiency'</w:delText>
        </w:r>
      </w:del>
    </w:p>
    <w:p w14:paraId="477AC6C9" w14:textId="7B08240D" w:rsidR="00A82EFA" w:rsidDel="008F1E3B" w:rsidRDefault="00A82EFA" w:rsidP="00A82EFA">
      <w:pPr>
        <w:pStyle w:val="PL"/>
        <w:rPr>
          <w:del w:id="2921" w:author="Ericsson user 1" w:date="2022-03-25T18:04:00Z"/>
        </w:rPr>
      </w:pPr>
      <w:del w:id="2922" w:author="Ericsson user 1" w:date="2022-03-25T18:04:00Z">
        <w:r w:rsidDel="008F1E3B">
          <w:delText xml:space="preserve">          nssaaSupport:</w:delText>
        </w:r>
      </w:del>
    </w:p>
    <w:p w14:paraId="4C28DB78" w14:textId="2103B284" w:rsidR="00A82EFA" w:rsidDel="008F1E3B" w:rsidRDefault="00A82EFA" w:rsidP="00A82EFA">
      <w:pPr>
        <w:pStyle w:val="PL"/>
        <w:rPr>
          <w:del w:id="2923" w:author="Ericsson user 1" w:date="2022-03-25T18:04:00Z"/>
        </w:rPr>
      </w:pPr>
      <w:del w:id="2924" w:author="Ericsson user 1" w:date="2022-03-25T18:04:00Z">
        <w:r w:rsidDel="008F1E3B">
          <w:delText xml:space="preserve">            $ref: '#/components/schemas/NSSAASupport'</w:delText>
        </w:r>
      </w:del>
    </w:p>
    <w:p w14:paraId="56786B40" w14:textId="40F2024B" w:rsidR="00A82EFA" w:rsidDel="008F1E3B" w:rsidRDefault="00A82EFA" w:rsidP="00A82EFA">
      <w:pPr>
        <w:pStyle w:val="PL"/>
        <w:rPr>
          <w:del w:id="2925" w:author="Ericsson user 1" w:date="2022-03-25T18:04:00Z"/>
        </w:rPr>
      </w:pPr>
      <w:del w:id="2926" w:author="Ericsson user 1" w:date="2022-03-25T18:04:00Z">
        <w:r w:rsidDel="008F1E3B">
          <w:delText xml:space="preserve">          n6Protection:</w:delText>
        </w:r>
      </w:del>
    </w:p>
    <w:p w14:paraId="64B75C3A" w14:textId="4B584B3E" w:rsidR="00A82EFA" w:rsidDel="008F1E3B" w:rsidRDefault="00A82EFA" w:rsidP="00A82EFA">
      <w:pPr>
        <w:pStyle w:val="PL"/>
        <w:rPr>
          <w:del w:id="2927" w:author="Ericsson user 1" w:date="2022-03-25T18:04:00Z"/>
        </w:rPr>
      </w:pPr>
      <w:del w:id="2928" w:author="Ericsson user 1" w:date="2022-03-25T18:04:00Z">
        <w:r w:rsidDel="008F1E3B">
          <w:delText xml:space="preserve">            $ref: '#/components/schemas/N6Protection'</w:delText>
        </w:r>
      </w:del>
    </w:p>
    <w:p w14:paraId="6959FF13" w14:textId="097A4997" w:rsidR="00A82EFA" w:rsidDel="008F1E3B" w:rsidRDefault="00A82EFA" w:rsidP="00A82EFA">
      <w:pPr>
        <w:pStyle w:val="PL"/>
        <w:rPr>
          <w:del w:id="2929" w:author="Ericsson user 1" w:date="2022-03-25T18:04:00Z"/>
        </w:rPr>
      </w:pPr>
      <w:del w:id="2930" w:author="Ericsson user 1" w:date="2022-03-25T18:04:00Z">
        <w:r w:rsidDel="008F1E3B">
          <w:delText xml:space="preserve">    SliceProfile:</w:delText>
        </w:r>
      </w:del>
    </w:p>
    <w:p w14:paraId="3C9B6C38" w14:textId="6335DBBC" w:rsidR="00A82EFA" w:rsidDel="008F1E3B" w:rsidRDefault="00A82EFA" w:rsidP="00A82EFA">
      <w:pPr>
        <w:pStyle w:val="PL"/>
        <w:rPr>
          <w:del w:id="2931" w:author="Ericsson user 1" w:date="2022-03-25T18:04:00Z"/>
        </w:rPr>
      </w:pPr>
      <w:del w:id="2932" w:author="Ericsson user 1" w:date="2022-03-25T18:04:00Z">
        <w:r w:rsidDel="008F1E3B">
          <w:delText xml:space="preserve">      type: object</w:delText>
        </w:r>
      </w:del>
    </w:p>
    <w:p w14:paraId="319384E6" w14:textId="1D454C58" w:rsidR="00A82EFA" w:rsidDel="008F1E3B" w:rsidRDefault="00A82EFA" w:rsidP="00A82EFA">
      <w:pPr>
        <w:pStyle w:val="PL"/>
        <w:rPr>
          <w:del w:id="2933" w:author="Ericsson user 1" w:date="2022-03-25T18:04:00Z"/>
        </w:rPr>
      </w:pPr>
      <w:del w:id="2934" w:author="Ericsson user 1" w:date="2022-03-25T18:04:00Z">
        <w:r w:rsidDel="008F1E3B">
          <w:delText xml:space="preserve">      properties:</w:delText>
        </w:r>
      </w:del>
    </w:p>
    <w:p w14:paraId="035E3C42" w14:textId="2853B532" w:rsidR="00A82EFA" w:rsidDel="008F1E3B" w:rsidRDefault="00A82EFA" w:rsidP="00A82EFA">
      <w:pPr>
        <w:pStyle w:val="PL"/>
        <w:rPr>
          <w:del w:id="2935" w:author="Ericsson user 1" w:date="2022-03-25T18:04:00Z"/>
        </w:rPr>
      </w:pPr>
      <w:del w:id="2936" w:author="Ericsson user 1" w:date="2022-03-25T18:04:00Z">
        <w:r w:rsidDel="008F1E3B">
          <w:delText xml:space="preserve">          serviceProfileId: </w:delText>
        </w:r>
      </w:del>
    </w:p>
    <w:p w14:paraId="513A5524" w14:textId="7268EBC1" w:rsidR="00A82EFA" w:rsidDel="008F1E3B" w:rsidRDefault="00A82EFA" w:rsidP="00A82EFA">
      <w:pPr>
        <w:pStyle w:val="PL"/>
        <w:rPr>
          <w:del w:id="2937" w:author="Ericsson user 1" w:date="2022-03-25T18:04:00Z"/>
        </w:rPr>
      </w:pPr>
      <w:del w:id="2938" w:author="Ericsson user 1" w:date="2022-03-25T18:04:00Z">
        <w:r w:rsidDel="008F1E3B">
          <w:delText xml:space="preserve">            type: string</w:delText>
        </w:r>
      </w:del>
    </w:p>
    <w:p w14:paraId="45E12383" w14:textId="51BC8E47" w:rsidR="00A82EFA" w:rsidDel="008F1E3B" w:rsidRDefault="00A82EFA" w:rsidP="00A82EFA">
      <w:pPr>
        <w:pStyle w:val="PL"/>
        <w:rPr>
          <w:del w:id="2939" w:author="Ericsson user 1" w:date="2022-03-25T18:04:00Z"/>
        </w:rPr>
      </w:pPr>
      <w:del w:id="2940" w:author="Ericsson user 1" w:date="2022-03-25T18:04:00Z">
        <w:r w:rsidDel="008F1E3B">
          <w:delText xml:space="preserve">          plmnInfoList:</w:delText>
        </w:r>
      </w:del>
    </w:p>
    <w:p w14:paraId="691C45D5" w14:textId="4400154F" w:rsidR="00A82EFA" w:rsidDel="008F1E3B" w:rsidRDefault="00A82EFA" w:rsidP="00A82EFA">
      <w:pPr>
        <w:pStyle w:val="PL"/>
        <w:rPr>
          <w:del w:id="2941" w:author="Ericsson user 1" w:date="2022-03-25T18:04:00Z"/>
        </w:rPr>
      </w:pPr>
      <w:del w:id="2942" w:author="Ericsson user 1" w:date="2022-03-25T18:04:00Z">
        <w:r w:rsidDel="008F1E3B">
          <w:delText xml:space="preserve">            $ref: 'nrNrm.yaml#/components/schemas/PlmnInfoList'</w:delText>
        </w:r>
      </w:del>
    </w:p>
    <w:p w14:paraId="7CAFF622" w14:textId="1AC7FA1C" w:rsidR="00A82EFA" w:rsidDel="008F1E3B" w:rsidRDefault="00A82EFA" w:rsidP="00A82EFA">
      <w:pPr>
        <w:pStyle w:val="PL"/>
        <w:rPr>
          <w:del w:id="2943" w:author="Ericsson user 1" w:date="2022-03-25T18:04:00Z"/>
        </w:rPr>
      </w:pPr>
      <w:del w:id="2944" w:author="Ericsson user 1" w:date="2022-03-25T18:04:00Z">
        <w:r w:rsidDel="008F1E3B">
          <w:delText xml:space="preserve">          cNSliceSubnetProfile:</w:delText>
        </w:r>
      </w:del>
    </w:p>
    <w:p w14:paraId="05827CED" w14:textId="240CDF45" w:rsidR="00A82EFA" w:rsidDel="008F1E3B" w:rsidRDefault="00A82EFA" w:rsidP="00A82EFA">
      <w:pPr>
        <w:pStyle w:val="PL"/>
        <w:rPr>
          <w:del w:id="2945" w:author="Ericsson user 1" w:date="2022-03-25T18:04:00Z"/>
        </w:rPr>
      </w:pPr>
      <w:del w:id="2946" w:author="Ericsson user 1" w:date="2022-03-25T18:04:00Z">
        <w:r w:rsidDel="008F1E3B">
          <w:delText xml:space="preserve">            $ref: '#/components/schemas/CNSliceSubnetProfile'</w:delText>
        </w:r>
      </w:del>
    </w:p>
    <w:p w14:paraId="79FF4C43" w14:textId="112FB757" w:rsidR="00A82EFA" w:rsidDel="008F1E3B" w:rsidRDefault="00A82EFA" w:rsidP="00A82EFA">
      <w:pPr>
        <w:pStyle w:val="PL"/>
        <w:rPr>
          <w:del w:id="2947" w:author="Ericsson user 1" w:date="2022-03-25T18:04:00Z"/>
        </w:rPr>
      </w:pPr>
      <w:del w:id="2948" w:author="Ericsson user 1" w:date="2022-03-25T18:04:00Z">
        <w:r w:rsidDel="008F1E3B">
          <w:delText xml:space="preserve">          rANSliceSubnetProfile:</w:delText>
        </w:r>
      </w:del>
    </w:p>
    <w:p w14:paraId="521DA112" w14:textId="067995C5" w:rsidR="00A82EFA" w:rsidDel="008F1E3B" w:rsidRDefault="00A82EFA" w:rsidP="00A82EFA">
      <w:pPr>
        <w:pStyle w:val="PL"/>
        <w:rPr>
          <w:del w:id="2949" w:author="Ericsson user 1" w:date="2022-03-25T18:04:00Z"/>
        </w:rPr>
      </w:pPr>
      <w:del w:id="2950" w:author="Ericsson user 1" w:date="2022-03-25T18:04:00Z">
        <w:r w:rsidDel="008F1E3B">
          <w:delText xml:space="preserve">            $ref: '#/components/schemas/RANSliceSubnetProfile'</w:delText>
        </w:r>
      </w:del>
    </w:p>
    <w:p w14:paraId="55B91DC2" w14:textId="436311DF" w:rsidR="00A82EFA" w:rsidDel="008F1E3B" w:rsidRDefault="00A82EFA" w:rsidP="00A82EFA">
      <w:pPr>
        <w:pStyle w:val="PL"/>
        <w:rPr>
          <w:del w:id="2951" w:author="Ericsson user 1" w:date="2022-03-25T18:04:00Z"/>
        </w:rPr>
      </w:pPr>
      <w:del w:id="2952" w:author="Ericsson user 1" w:date="2022-03-25T18:04:00Z">
        <w:r w:rsidDel="008F1E3B">
          <w:delText xml:space="preserve">          topSliceSubnetProfile:</w:delText>
        </w:r>
      </w:del>
    </w:p>
    <w:p w14:paraId="39B77CBC" w14:textId="4CEDD6C9" w:rsidR="00A82EFA" w:rsidDel="008F1E3B" w:rsidRDefault="00A82EFA" w:rsidP="00A82EFA">
      <w:pPr>
        <w:pStyle w:val="PL"/>
        <w:rPr>
          <w:del w:id="2953" w:author="Ericsson user 1" w:date="2022-03-25T18:04:00Z"/>
        </w:rPr>
      </w:pPr>
      <w:del w:id="2954" w:author="Ericsson user 1" w:date="2022-03-25T18:04:00Z">
        <w:r w:rsidDel="008F1E3B">
          <w:delText xml:space="preserve">            $ref: '#/components/schemas/TopSliceSubnetProfile'</w:delText>
        </w:r>
      </w:del>
    </w:p>
    <w:p w14:paraId="4F39094B" w14:textId="5B55C53E" w:rsidR="00A82EFA" w:rsidDel="008F1E3B" w:rsidRDefault="00A82EFA" w:rsidP="00A82EFA">
      <w:pPr>
        <w:pStyle w:val="PL"/>
        <w:rPr>
          <w:del w:id="2955" w:author="Ericsson user 1" w:date="2022-03-25T18:04:00Z"/>
        </w:rPr>
      </w:pPr>
    </w:p>
    <w:p w14:paraId="5A2669A5" w14:textId="4314F69E" w:rsidR="00A82EFA" w:rsidDel="008F1E3B" w:rsidRDefault="00A82EFA" w:rsidP="00A82EFA">
      <w:pPr>
        <w:pStyle w:val="PL"/>
        <w:rPr>
          <w:del w:id="2956" w:author="Ericsson user 1" w:date="2022-03-25T18:04:00Z"/>
        </w:rPr>
      </w:pPr>
      <w:del w:id="2957" w:author="Ericsson user 1" w:date="2022-03-25T18:04:00Z">
        <w:r w:rsidDel="008F1E3B">
          <w:delText xml:space="preserve">    IpAddress:</w:delText>
        </w:r>
      </w:del>
    </w:p>
    <w:p w14:paraId="0EAFD242" w14:textId="1002A328" w:rsidR="00A82EFA" w:rsidDel="008F1E3B" w:rsidRDefault="00A82EFA" w:rsidP="00A82EFA">
      <w:pPr>
        <w:pStyle w:val="PL"/>
        <w:rPr>
          <w:del w:id="2958" w:author="Ericsson user 1" w:date="2022-03-25T18:04:00Z"/>
        </w:rPr>
      </w:pPr>
      <w:del w:id="2959" w:author="Ericsson user 1" w:date="2022-03-25T18:04:00Z">
        <w:r w:rsidDel="008F1E3B">
          <w:delText xml:space="preserve">      oneOf:</w:delText>
        </w:r>
      </w:del>
    </w:p>
    <w:p w14:paraId="0A21F65C" w14:textId="5BA0C162" w:rsidR="00A82EFA" w:rsidDel="008F1E3B" w:rsidRDefault="00A82EFA" w:rsidP="00A82EFA">
      <w:pPr>
        <w:pStyle w:val="PL"/>
        <w:rPr>
          <w:del w:id="2960" w:author="Ericsson user 1" w:date="2022-03-25T18:04:00Z"/>
        </w:rPr>
      </w:pPr>
      <w:del w:id="2961" w:author="Ericsson user 1" w:date="2022-03-25T18:04:00Z">
        <w:r w:rsidDel="008F1E3B">
          <w:delText xml:space="preserve">        - $ref: 'comDefs.yaml#/components/schemas/Ipv4Addr'</w:delText>
        </w:r>
      </w:del>
    </w:p>
    <w:p w14:paraId="53F4ECBB" w14:textId="2D64BDF8" w:rsidR="00A82EFA" w:rsidDel="008F1E3B" w:rsidRDefault="00A82EFA" w:rsidP="00A82EFA">
      <w:pPr>
        <w:pStyle w:val="PL"/>
        <w:rPr>
          <w:del w:id="2962" w:author="Ericsson user 1" w:date="2022-03-25T18:04:00Z"/>
        </w:rPr>
      </w:pPr>
      <w:del w:id="2963" w:author="Ericsson user 1" w:date="2022-03-25T18:04:00Z">
        <w:r w:rsidDel="008F1E3B">
          <w:delText xml:space="preserve">        - $ref: 'comDefs.yaml#/components/schemas/Ipv6Addr'</w:delText>
        </w:r>
      </w:del>
    </w:p>
    <w:p w14:paraId="762A9C72" w14:textId="6C80E03F" w:rsidR="00A82EFA" w:rsidDel="008F1E3B" w:rsidRDefault="00A82EFA" w:rsidP="00A82EFA">
      <w:pPr>
        <w:pStyle w:val="PL"/>
        <w:rPr>
          <w:del w:id="2964" w:author="Ericsson user 1" w:date="2022-03-25T18:04:00Z"/>
        </w:rPr>
      </w:pPr>
      <w:del w:id="2965" w:author="Ericsson user 1" w:date="2022-03-25T18:04:00Z">
        <w:r w:rsidDel="008F1E3B">
          <w:delText xml:space="preserve">    </w:delText>
        </w:r>
      </w:del>
    </w:p>
    <w:p w14:paraId="5BC0AB70" w14:textId="3DB28F59" w:rsidR="00A82EFA" w:rsidDel="008F1E3B" w:rsidRDefault="00A82EFA" w:rsidP="00A82EFA">
      <w:pPr>
        <w:pStyle w:val="PL"/>
        <w:rPr>
          <w:del w:id="2966" w:author="Ericsson user 1" w:date="2022-03-25T18:04:00Z"/>
        </w:rPr>
      </w:pPr>
      <w:del w:id="2967" w:author="Ericsson user 1" w:date="2022-03-25T18:04:00Z">
        <w:r w:rsidDel="008F1E3B">
          <w:delText xml:space="preserve">    LogicInterfaceInfo:</w:delText>
        </w:r>
      </w:del>
    </w:p>
    <w:p w14:paraId="097DC26E" w14:textId="4A235BAF" w:rsidR="00A82EFA" w:rsidDel="008F1E3B" w:rsidRDefault="00A82EFA" w:rsidP="00A82EFA">
      <w:pPr>
        <w:pStyle w:val="PL"/>
        <w:rPr>
          <w:del w:id="2968" w:author="Ericsson user 1" w:date="2022-03-25T18:04:00Z"/>
        </w:rPr>
      </w:pPr>
      <w:del w:id="2969" w:author="Ericsson user 1" w:date="2022-03-25T18:04:00Z">
        <w:r w:rsidDel="008F1E3B">
          <w:delText xml:space="preserve">      type: object</w:delText>
        </w:r>
      </w:del>
    </w:p>
    <w:p w14:paraId="3898A82A" w14:textId="0D99E581" w:rsidR="00A82EFA" w:rsidDel="008F1E3B" w:rsidRDefault="00A82EFA" w:rsidP="00A82EFA">
      <w:pPr>
        <w:pStyle w:val="PL"/>
        <w:rPr>
          <w:del w:id="2970" w:author="Ericsson user 1" w:date="2022-03-25T18:04:00Z"/>
        </w:rPr>
      </w:pPr>
      <w:del w:id="2971" w:author="Ericsson user 1" w:date="2022-03-25T18:04:00Z">
        <w:r w:rsidDel="008F1E3B">
          <w:delText xml:space="preserve">      properties:</w:delText>
        </w:r>
      </w:del>
    </w:p>
    <w:p w14:paraId="5378218F" w14:textId="5D3D1700" w:rsidR="00A82EFA" w:rsidDel="008F1E3B" w:rsidRDefault="00A82EFA" w:rsidP="00A82EFA">
      <w:pPr>
        <w:pStyle w:val="PL"/>
        <w:rPr>
          <w:del w:id="2972" w:author="Ericsson user 1" w:date="2022-03-25T18:04:00Z"/>
        </w:rPr>
      </w:pPr>
      <w:del w:id="2973" w:author="Ericsson user 1" w:date="2022-03-25T18:04:00Z">
        <w:r w:rsidDel="008F1E3B">
          <w:delText xml:space="preserve">         logicalInterfceType:</w:delText>
        </w:r>
      </w:del>
    </w:p>
    <w:p w14:paraId="42AC3DAC" w14:textId="524D07C1" w:rsidR="00A82EFA" w:rsidDel="008F1E3B" w:rsidRDefault="00A82EFA" w:rsidP="00A82EFA">
      <w:pPr>
        <w:pStyle w:val="PL"/>
        <w:rPr>
          <w:del w:id="2974" w:author="Ericsson user 1" w:date="2022-03-25T18:04:00Z"/>
        </w:rPr>
      </w:pPr>
      <w:del w:id="2975" w:author="Ericsson user 1" w:date="2022-03-25T18:04:00Z">
        <w:r w:rsidDel="008F1E3B">
          <w:delText xml:space="preserve">           type: string</w:delText>
        </w:r>
      </w:del>
    </w:p>
    <w:p w14:paraId="64C6B757" w14:textId="64975769" w:rsidR="00A82EFA" w:rsidDel="008F1E3B" w:rsidRDefault="00A82EFA" w:rsidP="00A82EFA">
      <w:pPr>
        <w:pStyle w:val="PL"/>
        <w:rPr>
          <w:del w:id="2976" w:author="Ericsson user 1" w:date="2022-03-25T18:04:00Z"/>
        </w:rPr>
      </w:pPr>
      <w:del w:id="2977" w:author="Ericsson user 1" w:date="2022-03-25T18:04:00Z">
        <w:r w:rsidDel="008F1E3B">
          <w:delText xml:space="preserve">           enum: </w:delText>
        </w:r>
      </w:del>
    </w:p>
    <w:p w14:paraId="367465DD" w14:textId="557B5A48" w:rsidR="00A82EFA" w:rsidDel="008F1E3B" w:rsidRDefault="00A82EFA" w:rsidP="00A82EFA">
      <w:pPr>
        <w:pStyle w:val="PL"/>
        <w:rPr>
          <w:del w:id="2978" w:author="Ericsson user 1" w:date="2022-03-25T18:04:00Z"/>
        </w:rPr>
      </w:pPr>
      <w:del w:id="2979" w:author="Ericsson user 1" w:date="2022-03-25T18:04:00Z">
        <w:r w:rsidDel="008F1E3B">
          <w:delText xml:space="preserve">            - VLAN</w:delText>
        </w:r>
      </w:del>
    </w:p>
    <w:p w14:paraId="2A74A049" w14:textId="4C2413D7" w:rsidR="00A82EFA" w:rsidDel="008F1E3B" w:rsidRDefault="00A82EFA" w:rsidP="00A82EFA">
      <w:pPr>
        <w:pStyle w:val="PL"/>
        <w:rPr>
          <w:del w:id="2980" w:author="Ericsson user 1" w:date="2022-03-25T18:04:00Z"/>
        </w:rPr>
      </w:pPr>
      <w:del w:id="2981" w:author="Ericsson user 1" w:date="2022-03-25T18:04:00Z">
        <w:r w:rsidDel="008F1E3B">
          <w:delText xml:space="preserve">            - MPLS</w:delText>
        </w:r>
      </w:del>
    </w:p>
    <w:p w14:paraId="5735D18E" w14:textId="4356233D" w:rsidR="00A82EFA" w:rsidDel="008F1E3B" w:rsidRDefault="00A82EFA" w:rsidP="00A82EFA">
      <w:pPr>
        <w:pStyle w:val="PL"/>
        <w:rPr>
          <w:del w:id="2982" w:author="Ericsson user 1" w:date="2022-03-25T18:04:00Z"/>
        </w:rPr>
      </w:pPr>
      <w:del w:id="2983" w:author="Ericsson user 1" w:date="2022-03-25T18:04:00Z">
        <w:r w:rsidDel="008F1E3B">
          <w:delText xml:space="preserve">            - Segment</w:delText>
        </w:r>
      </w:del>
    </w:p>
    <w:p w14:paraId="46B527E7" w14:textId="4B7B388C" w:rsidR="00A82EFA" w:rsidDel="008F1E3B" w:rsidRDefault="00A82EFA" w:rsidP="00A82EFA">
      <w:pPr>
        <w:pStyle w:val="PL"/>
        <w:rPr>
          <w:del w:id="2984" w:author="Ericsson user 1" w:date="2022-03-25T18:04:00Z"/>
        </w:rPr>
      </w:pPr>
      <w:del w:id="2985" w:author="Ericsson user 1" w:date="2022-03-25T18:04:00Z">
        <w:r w:rsidDel="008F1E3B">
          <w:delText xml:space="preserve">         logicalInterfceId:</w:delText>
        </w:r>
      </w:del>
    </w:p>
    <w:p w14:paraId="2EC8914D" w14:textId="01AA0D90" w:rsidR="00A82EFA" w:rsidDel="008F1E3B" w:rsidRDefault="00A82EFA" w:rsidP="00A82EFA">
      <w:pPr>
        <w:pStyle w:val="PL"/>
        <w:rPr>
          <w:del w:id="2986" w:author="Ericsson user 1" w:date="2022-03-25T18:04:00Z"/>
        </w:rPr>
      </w:pPr>
      <w:del w:id="2987" w:author="Ericsson user 1" w:date="2022-03-25T18:04:00Z">
        <w:r w:rsidDel="008F1E3B">
          <w:delText xml:space="preserve">           type: string</w:delText>
        </w:r>
      </w:del>
    </w:p>
    <w:p w14:paraId="5F7AFC48" w14:textId="73D7043B" w:rsidR="00A82EFA" w:rsidDel="008F1E3B" w:rsidRDefault="00A82EFA" w:rsidP="00A82EFA">
      <w:pPr>
        <w:pStyle w:val="PL"/>
        <w:rPr>
          <w:del w:id="2988" w:author="Ericsson user 1" w:date="2022-03-25T18:04:00Z"/>
        </w:rPr>
      </w:pPr>
    </w:p>
    <w:p w14:paraId="0C2D30AC" w14:textId="5E965FFC" w:rsidR="00A82EFA" w:rsidDel="008F1E3B" w:rsidRDefault="00A82EFA" w:rsidP="00A82EFA">
      <w:pPr>
        <w:pStyle w:val="PL"/>
        <w:rPr>
          <w:del w:id="2989" w:author="Ericsson user 1" w:date="2022-03-25T18:04:00Z"/>
        </w:rPr>
      </w:pPr>
      <w:del w:id="2990" w:author="Ericsson user 1" w:date="2022-03-25T18:04:00Z">
        <w:r w:rsidDel="008F1E3B">
          <w:delText xml:space="preserve">    ServiceProfileList:</w:delText>
        </w:r>
      </w:del>
    </w:p>
    <w:p w14:paraId="3CB0FA25" w14:textId="29AF9FC0" w:rsidR="00A82EFA" w:rsidDel="008F1E3B" w:rsidRDefault="00A82EFA" w:rsidP="00A82EFA">
      <w:pPr>
        <w:pStyle w:val="PL"/>
        <w:rPr>
          <w:del w:id="2991" w:author="Ericsson user 1" w:date="2022-03-25T18:04:00Z"/>
        </w:rPr>
      </w:pPr>
      <w:del w:id="2992" w:author="Ericsson user 1" w:date="2022-03-25T18:04:00Z">
        <w:r w:rsidDel="008F1E3B">
          <w:delText xml:space="preserve">       type: array</w:delText>
        </w:r>
      </w:del>
    </w:p>
    <w:p w14:paraId="6C79381A" w14:textId="27E451E7" w:rsidR="00A82EFA" w:rsidDel="008F1E3B" w:rsidRDefault="00A82EFA" w:rsidP="00A82EFA">
      <w:pPr>
        <w:pStyle w:val="PL"/>
        <w:rPr>
          <w:del w:id="2993" w:author="Ericsson user 1" w:date="2022-03-25T18:04:00Z"/>
        </w:rPr>
      </w:pPr>
      <w:del w:id="2994" w:author="Ericsson user 1" w:date="2022-03-25T18:04:00Z">
        <w:r w:rsidDel="008F1E3B">
          <w:delText xml:space="preserve">       items:</w:delText>
        </w:r>
      </w:del>
    </w:p>
    <w:p w14:paraId="016A3569" w14:textId="19AC6B6A" w:rsidR="00A82EFA" w:rsidDel="008F1E3B" w:rsidRDefault="00A82EFA" w:rsidP="00A82EFA">
      <w:pPr>
        <w:pStyle w:val="PL"/>
        <w:rPr>
          <w:del w:id="2995" w:author="Ericsson user 1" w:date="2022-03-25T18:04:00Z"/>
        </w:rPr>
      </w:pPr>
      <w:del w:id="2996" w:author="Ericsson user 1" w:date="2022-03-25T18:04:00Z">
        <w:r w:rsidDel="008F1E3B">
          <w:delText xml:space="preserve">        $ref: '#/components/schemas/ServiceProfile'</w:delText>
        </w:r>
      </w:del>
    </w:p>
    <w:p w14:paraId="628FA947" w14:textId="7B53D63E" w:rsidR="00A82EFA" w:rsidDel="008F1E3B" w:rsidRDefault="00A82EFA" w:rsidP="00A82EFA">
      <w:pPr>
        <w:pStyle w:val="PL"/>
        <w:rPr>
          <w:del w:id="2997" w:author="Ericsson user 1" w:date="2022-03-25T18:04:00Z"/>
        </w:rPr>
      </w:pPr>
      <w:del w:id="2998" w:author="Ericsson user 1" w:date="2022-03-25T18:04:00Z">
        <w:r w:rsidDel="008F1E3B">
          <w:delText xml:space="preserve">            </w:delText>
        </w:r>
      </w:del>
    </w:p>
    <w:p w14:paraId="3C5DE21C" w14:textId="22489930" w:rsidR="00A82EFA" w:rsidDel="008F1E3B" w:rsidRDefault="00A82EFA" w:rsidP="00A82EFA">
      <w:pPr>
        <w:pStyle w:val="PL"/>
        <w:rPr>
          <w:del w:id="2999" w:author="Ericsson user 1" w:date="2022-03-25T18:04:00Z"/>
        </w:rPr>
      </w:pPr>
      <w:del w:id="3000" w:author="Ericsson user 1" w:date="2022-03-25T18:04:00Z">
        <w:r w:rsidDel="008F1E3B">
          <w:delText xml:space="preserve">    SliceProfileList:</w:delText>
        </w:r>
      </w:del>
    </w:p>
    <w:p w14:paraId="78B81EE4" w14:textId="13365527" w:rsidR="00A82EFA" w:rsidDel="008F1E3B" w:rsidRDefault="00A82EFA" w:rsidP="00A82EFA">
      <w:pPr>
        <w:pStyle w:val="PL"/>
        <w:rPr>
          <w:del w:id="3001" w:author="Ericsson user 1" w:date="2022-03-25T18:04:00Z"/>
        </w:rPr>
      </w:pPr>
      <w:del w:id="3002" w:author="Ericsson user 1" w:date="2022-03-25T18:04:00Z">
        <w:r w:rsidDel="008F1E3B">
          <w:delText xml:space="preserve">      type: array</w:delText>
        </w:r>
      </w:del>
    </w:p>
    <w:p w14:paraId="4A85FF0C" w14:textId="50B1134F" w:rsidR="00A82EFA" w:rsidDel="008F1E3B" w:rsidRDefault="00A82EFA" w:rsidP="00A82EFA">
      <w:pPr>
        <w:pStyle w:val="PL"/>
        <w:rPr>
          <w:del w:id="3003" w:author="Ericsson user 1" w:date="2022-03-25T18:04:00Z"/>
        </w:rPr>
      </w:pPr>
      <w:del w:id="3004" w:author="Ericsson user 1" w:date="2022-03-25T18:04:00Z">
        <w:r w:rsidDel="008F1E3B">
          <w:delText xml:space="preserve">      items:</w:delText>
        </w:r>
      </w:del>
    </w:p>
    <w:p w14:paraId="119650B2" w14:textId="60FD72A8" w:rsidR="00A82EFA" w:rsidDel="008F1E3B" w:rsidRDefault="00A82EFA" w:rsidP="00A82EFA">
      <w:pPr>
        <w:pStyle w:val="PL"/>
        <w:rPr>
          <w:del w:id="3005" w:author="Ericsson user 1" w:date="2022-03-25T18:04:00Z"/>
        </w:rPr>
      </w:pPr>
      <w:del w:id="3006" w:author="Ericsson user 1" w:date="2022-03-25T18:04:00Z">
        <w:r w:rsidDel="008F1E3B">
          <w:delText xml:space="preserve">        $ref: '#/components/schemas/SliceProfile'</w:delText>
        </w:r>
      </w:del>
    </w:p>
    <w:p w14:paraId="4EA26E44" w14:textId="76247956" w:rsidR="00A82EFA" w:rsidDel="008F1E3B" w:rsidRDefault="00A82EFA" w:rsidP="00A82EFA">
      <w:pPr>
        <w:pStyle w:val="PL"/>
        <w:rPr>
          <w:del w:id="3007" w:author="Ericsson user 1" w:date="2022-03-25T18:04:00Z"/>
        </w:rPr>
      </w:pPr>
    </w:p>
    <w:p w14:paraId="486D09FC" w14:textId="0D90EED1" w:rsidR="00A82EFA" w:rsidDel="008F1E3B" w:rsidRDefault="00A82EFA" w:rsidP="00A82EFA">
      <w:pPr>
        <w:pStyle w:val="PL"/>
        <w:rPr>
          <w:del w:id="3008" w:author="Ericsson user 1" w:date="2022-03-25T18:04:00Z"/>
        </w:rPr>
      </w:pPr>
      <w:del w:id="3009" w:author="Ericsson user 1" w:date="2022-03-25T18:04:00Z">
        <w:r w:rsidDel="008F1E3B">
          <w:delText>#------------ Definition of concrete IOCs ----------------------------------------</w:delText>
        </w:r>
      </w:del>
    </w:p>
    <w:p w14:paraId="1A24D5E0" w14:textId="3D4479FA" w:rsidR="00A82EFA" w:rsidDel="008F1E3B" w:rsidRDefault="00A82EFA" w:rsidP="00A82EFA">
      <w:pPr>
        <w:pStyle w:val="PL"/>
        <w:rPr>
          <w:del w:id="3010" w:author="Ericsson user 1" w:date="2022-03-25T18:04:00Z"/>
        </w:rPr>
      </w:pPr>
      <w:del w:id="3011" w:author="Ericsson user 1" w:date="2022-03-25T18:04:00Z">
        <w:r w:rsidDel="008F1E3B">
          <w:delText xml:space="preserve">    SubNetwork-Single:</w:delText>
        </w:r>
      </w:del>
    </w:p>
    <w:p w14:paraId="122DB73D" w14:textId="6134AF49" w:rsidR="00A82EFA" w:rsidDel="008F1E3B" w:rsidRDefault="00A82EFA" w:rsidP="00A82EFA">
      <w:pPr>
        <w:pStyle w:val="PL"/>
        <w:rPr>
          <w:del w:id="3012" w:author="Ericsson user 1" w:date="2022-03-25T18:04:00Z"/>
        </w:rPr>
      </w:pPr>
      <w:del w:id="3013" w:author="Ericsson user 1" w:date="2022-03-25T18:04:00Z">
        <w:r w:rsidDel="008F1E3B">
          <w:delText xml:space="preserve">      allOf:</w:delText>
        </w:r>
      </w:del>
    </w:p>
    <w:p w14:paraId="7EDB4FDC" w14:textId="42EC885D" w:rsidR="00A82EFA" w:rsidDel="008F1E3B" w:rsidRDefault="00A82EFA" w:rsidP="00A82EFA">
      <w:pPr>
        <w:pStyle w:val="PL"/>
        <w:rPr>
          <w:del w:id="3014" w:author="Ericsson user 1" w:date="2022-03-25T18:04:00Z"/>
        </w:rPr>
      </w:pPr>
      <w:del w:id="3015" w:author="Ericsson user 1" w:date="2022-03-25T18:04:00Z">
        <w:r w:rsidDel="008F1E3B">
          <w:delText xml:space="preserve">        - $ref: 'genericNrm.yaml#/components/schemas/Top'</w:delText>
        </w:r>
      </w:del>
    </w:p>
    <w:p w14:paraId="3E93ADAC" w14:textId="0F2597B6" w:rsidR="00A82EFA" w:rsidDel="008F1E3B" w:rsidRDefault="00A82EFA" w:rsidP="00A82EFA">
      <w:pPr>
        <w:pStyle w:val="PL"/>
        <w:rPr>
          <w:del w:id="3016" w:author="Ericsson user 1" w:date="2022-03-25T18:04:00Z"/>
        </w:rPr>
      </w:pPr>
      <w:del w:id="3017" w:author="Ericsson user 1" w:date="2022-03-25T18:04:00Z">
        <w:r w:rsidDel="008F1E3B">
          <w:delText xml:space="preserve">        - type: object</w:delText>
        </w:r>
      </w:del>
    </w:p>
    <w:p w14:paraId="427A77FA" w14:textId="33AC5344" w:rsidR="00A82EFA" w:rsidDel="008F1E3B" w:rsidRDefault="00A82EFA" w:rsidP="00A82EFA">
      <w:pPr>
        <w:pStyle w:val="PL"/>
        <w:rPr>
          <w:del w:id="3018" w:author="Ericsson user 1" w:date="2022-03-25T18:04:00Z"/>
        </w:rPr>
      </w:pPr>
      <w:del w:id="3019" w:author="Ericsson user 1" w:date="2022-03-25T18:04:00Z">
        <w:r w:rsidDel="008F1E3B">
          <w:delText xml:space="preserve">          properties:</w:delText>
        </w:r>
      </w:del>
    </w:p>
    <w:p w14:paraId="6F597926" w14:textId="141AEF7E" w:rsidR="00A82EFA" w:rsidDel="008F1E3B" w:rsidRDefault="00A82EFA" w:rsidP="00A82EFA">
      <w:pPr>
        <w:pStyle w:val="PL"/>
        <w:rPr>
          <w:del w:id="3020" w:author="Ericsson user 1" w:date="2022-03-25T18:04:00Z"/>
        </w:rPr>
      </w:pPr>
      <w:del w:id="3021" w:author="Ericsson user 1" w:date="2022-03-25T18:04:00Z">
        <w:r w:rsidDel="008F1E3B">
          <w:delText xml:space="preserve">            attributes:</w:delText>
        </w:r>
      </w:del>
    </w:p>
    <w:p w14:paraId="5689A402" w14:textId="253D0EC8" w:rsidR="00A82EFA" w:rsidDel="008F1E3B" w:rsidRDefault="00A82EFA" w:rsidP="00A82EFA">
      <w:pPr>
        <w:pStyle w:val="PL"/>
        <w:rPr>
          <w:del w:id="3022" w:author="Ericsson user 1" w:date="2022-03-25T18:04:00Z"/>
        </w:rPr>
      </w:pPr>
      <w:del w:id="3023" w:author="Ericsson user 1" w:date="2022-03-25T18:04:00Z">
        <w:r w:rsidDel="008F1E3B">
          <w:delText xml:space="preserve">              allOf:</w:delText>
        </w:r>
      </w:del>
    </w:p>
    <w:p w14:paraId="7965CEA5" w14:textId="6E7B445C" w:rsidR="00A82EFA" w:rsidDel="008F1E3B" w:rsidRDefault="00A82EFA" w:rsidP="00A82EFA">
      <w:pPr>
        <w:pStyle w:val="PL"/>
        <w:rPr>
          <w:del w:id="3024" w:author="Ericsson user 1" w:date="2022-03-25T18:04:00Z"/>
        </w:rPr>
      </w:pPr>
      <w:del w:id="3025" w:author="Ericsson user 1" w:date="2022-03-25T18:04:00Z">
        <w:r w:rsidDel="008F1E3B">
          <w:delText xml:space="preserve">                - $ref: 'genericNrm.yaml#/components/schemas/SubNetwork-Attr'</w:delText>
        </w:r>
      </w:del>
    </w:p>
    <w:p w14:paraId="51B57BB0" w14:textId="68C95F6C" w:rsidR="00A82EFA" w:rsidDel="008F1E3B" w:rsidRDefault="00A82EFA" w:rsidP="00A82EFA">
      <w:pPr>
        <w:pStyle w:val="PL"/>
        <w:rPr>
          <w:del w:id="3026" w:author="Ericsson user 1" w:date="2022-03-25T18:04:00Z"/>
        </w:rPr>
      </w:pPr>
      <w:del w:id="3027" w:author="Ericsson user 1" w:date="2022-03-25T18:04:00Z">
        <w:r w:rsidDel="008F1E3B">
          <w:delText xml:space="preserve">        - $ref: 'genericNrm.yaml#/components/schemas/SubNetwork-ncO'</w:delText>
        </w:r>
      </w:del>
    </w:p>
    <w:p w14:paraId="3A56F092" w14:textId="167E2316" w:rsidR="00A82EFA" w:rsidDel="008F1E3B" w:rsidRDefault="00A82EFA" w:rsidP="00A82EFA">
      <w:pPr>
        <w:pStyle w:val="PL"/>
        <w:rPr>
          <w:del w:id="3028" w:author="Ericsson user 1" w:date="2022-03-25T18:04:00Z"/>
        </w:rPr>
      </w:pPr>
      <w:del w:id="3029" w:author="Ericsson user 1" w:date="2022-03-25T18:04:00Z">
        <w:r w:rsidDel="008F1E3B">
          <w:delText xml:space="preserve">        - type: object</w:delText>
        </w:r>
      </w:del>
    </w:p>
    <w:p w14:paraId="3457DE84" w14:textId="362A4572" w:rsidR="00A82EFA" w:rsidDel="008F1E3B" w:rsidRDefault="00A82EFA" w:rsidP="00A82EFA">
      <w:pPr>
        <w:pStyle w:val="PL"/>
        <w:rPr>
          <w:del w:id="3030" w:author="Ericsson user 1" w:date="2022-03-25T18:04:00Z"/>
        </w:rPr>
      </w:pPr>
      <w:del w:id="3031" w:author="Ericsson user 1" w:date="2022-03-25T18:04:00Z">
        <w:r w:rsidDel="008F1E3B">
          <w:delText xml:space="preserve">          properties:</w:delText>
        </w:r>
      </w:del>
    </w:p>
    <w:p w14:paraId="2A0040C0" w14:textId="1E74B2B5" w:rsidR="00A82EFA" w:rsidDel="008F1E3B" w:rsidRDefault="00A82EFA" w:rsidP="00A82EFA">
      <w:pPr>
        <w:pStyle w:val="PL"/>
        <w:rPr>
          <w:del w:id="3032" w:author="Ericsson user 1" w:date="2022-03-25T18:04:00Z"/>
        </w:rPr>
      </w:pPr>
      <w:del w:id="3033" w:author="Ericsson user 1" w:date="2022-03-25T18:04:00Z">
        <w:r w:rsidDel="008F1E3B">
          <w:delText xml:space="preserve">            SubNetwork:</w:delText>
        </w:r>
      </w:del>
    </w:p>
    <w:p w14:paraId="66C0D493" w14:textId="44220CFD" w:rsidR="00A82EFA" w:rsidDel="008F1E3B" w:rsidRDefault="00A82EFA" w:rsidP="00A82EFA">
      <w:pPr>
        <w:pStyle w:val="PL"/>
        <w:rPr>
          <w:del w:id="3034" w:author="Ericsson user 1" w:date="2022-03-25T18:04:00Z"/>
        </w:rPr>
      </w:pPr>
      <w:del w:id="3035" w:author="Ericsson user 1" w:date="2022-03-25T18:04:00Z">
        <w:r w:rsidDel="008F1E3B">
          <w:delText xml:space="preserve">              $ref: '#/components/schemas/SubNetwork-Multiple'</w:delText>
        </w:r>
      </w:del>
    </w:p>
    <w:p w14:paraId="0EA7E88B" w14:textId="1C0D25A9" w:rsidR="00A82EFA" w:rsidDel="008F1E3B" w:rsidRDefault="00A82EFA" w:rsidP="00A82EFA">
      <w:pPr>
        <w:pStyle w:val="PL"/>
        <w:rPr>
          <w:del w:id="3036" w:author="Ericsson user 1" w:date="2022-03-25T18:04:00Z"/>
        </w:rPr>
      </w:pPr>
      <w:del w:id="3037" w:author="Ericsson user 1" w:date="2022-03-25T18:04:00Z">
        <w:r w:rsidDel="008F1E3B">
          <w:delText xml:space="preserve">            NetworkSlice:</w:delText>
        </w:r>
      </w:del>
    </w:p>
    <w:p w14:paraId="5A90C781" w14:textId="756276B4" w:rsidR="00A82EFA" w:rsidDel="008F1E3B" w:rsidRDefault="00A82EFA" w:rsidP="00A82EFA">
      <w:pPr>
        <w:pStyle w:val="PL"/>
        <w:rPr>
          <w:del w:id="3038" w:author="Ericsson user 1" w:date="2022-03-25T18:04:00Z"/>
        </w:rPr>
      </w:pPr>
      <w:del w:id="3039" w:author="Ericsson user 1" w:date="2022-03-25T18:04:00Z">
        <w:r w:rsidDel="008F1E3B">
          <w:delText xml:space="preserve">              $ref: '#/components/schemas/NetworkSlice-Multiple'</w:delText>
        </w:r>
      </w:del>
    </w:p>
    <w:p w14:paraId="7F4283BD" w14:textId="4AB8AEA9" w:rsidR="00A82EFA" w:rsidDel="008F1E3B" w:rsidRDefault="00A82EFA" w:rsidP="00A82EFA">
      <w:pPr>
        <w:pStyle w:val="PL"/>
        <w:rPr>
          <w:del w:id="3040" w:author="Ericsson user 1" w:date="2022-03-25T18:04:00Z"/>
        </w:rPr>
      </w:pPr>
      <w:del w:id="3041" w:author="Ericsson user 1" w:date="2022-03-25T18:04:00Z">
        <w:r w:rsidDel="008F1E3B">
          <w:delText xml:space="preserve">            NetworkSliceSubnet:</w:delText>
        </w:r>
      </w:del>
    </w:p>
    <w:p w14:paraId="35C4EEBC" w14:textId="79635798" w:rsidR="00A82EFA" w:rsidDel="008F1E3B" w:rsidRDefault="00A82EFA" w:rsidP="00A82EFA">
      <w:pPr>
        <w:pStyle w:val="PL"/>
        <w:rPr>
          <w:del w:id="3042" w:author="Ericsson user 1" w:date="2022-03-25T18:04:00Z"/>
        </w:rPr>
      </w:pPr>
      <w:del w:id="3043" w:author="Ericsson user 1" w:date="2022-03-25T18:04:00Z">
        <w:r w:rsidDel="008F1E3B">
          <w:delText xml:space="preserve">              $ref: '#/components/schemas/NetworkSliceSubnet-Multiple'</w:delText>
        </w:r>
      </w:del>
    </w:p>
    <w:p w14:paraId="5F076C8D" w14:textId="53C71317" w:rsidR="00A82EFA" w:rsidDel="008F1E3B" w:rsidRDefault="00A82EFA" w:rsidP="00A82EFA">
      <w:pPr>
        <w:pStyle w:val="PL"/>
        <w:rPr>
          <w:del w:id="3044" w:author="Ericsson user 1" w:date="2022-03-25T18:04:00Z"/>
        </w:rPr>
      </w:pPr>
      <w:del w:id="3045" w:author="Ericsson user 1" w:date="2022-03-25T18:04:00Z">
        <w:r w:rsidDel="008F1E3B">
          <w:delText xml:space="preserve">            EP_Transport:</w:delText>
        </w:r>
      </w:del>
    </w:p>
    <w:p w14:paraId="3ADC3749" w14:textId="7EEB34C1" w:rsidR="00A82EFA" w:rsidDel="008F1E3B" w:rsidRDefault="00A82EFA" w:rsidP="00A82EFA">
      <w:pPr>
        <w:pStyle w:val="PL"/>
        <w:rPr>
          <w:del w:id="3046" w:author="Ericsson user 1" w:date="2022-03-25T18:04:00Z"/>
        </w:rPr>
      </w:pPr>
      <w:del w:id="3047" w:author="Ericsson user 1" w:date="2022-03-25T18:04:00Z">
        <w:r w:rsidDel="008F1E3B">
          <w:delText xml:space="preserve">              $ref: '#/components/schemas/EP_Transport-Multiple'</w:delText>
        </w:r>
      </w:del>
    </w:p>
    <w:p w14:paraId="2D41D219" w14:textId="2053D3B1" w:rsidR="00A82EFA" w:rsidDel="008F1E3B" w:rsidRDefault="00A82EFA" w:rsidP="00A82EFA">
      <w:pPr>
        <w:pStyle w:val="PL"/>
        <w:rPr>
          <w:del w:id="3048" w:author="Ericsson user 1" w:date="2022-03-25T18:04:00Z"/>
        </w:rPr>
      </w:pPr>
    </w:p>
    <w:p w14:paraId="5125D61C" w14:textId="7C3E868C" w:rsidR="00A82EFA" w:rsidDel="008F1E3B" w:rsidRDefault="00A82EFA" w:rsidP="00A82EFA">
      <w:pPr>
        <w:pStyle w:val="PL"/>
        <w:rPr>
          <w:del w:id="3049" w:author="Ericsson user 1" w:date="2022-03-25T18:04:00Z"/>
        </w:rPr>
      </w:pPr>
      <w:del w:id="3050" w:author="Ericsson user 1" w:date="2022-03-25T18:04:00Z">
        <w:r w:rsidDel="008F1E3B">
          <w:delText xml:space="preserve">    NetworkSlice-Single:</w:delText>
        </w:r>
      </w:del>
    </w:p>
    <w:p w14:paraId="3393BF86" w14:textId="3277D382" w:rsidR="00A82EFA" w:rsidDel="008F1E3B" w:rsidRDefault="00A82EFA" w:rsidP="00A82EFA">
      <w:pPr>
        <w:pStyle w:val="PL"/>
        <w:rPr>
          <w:del w:id="3051" w:author="Ericsson user 1" w:date="2022-03-25T18:04:00Z"/>
        </w:rPr>
      </w:pPr>
      <w:del w:id="3052" w:author="Ericsson user 1" w:date="2022-03-25T18:04:00Z">
        <w:r w:rsidDel="008F1E3B">
          <w:delText xml:space="preserve">      allOf:</w:delText>
        </w:r>
      </w:del>
    </w:p>
    <w:p w14:paraId="462738DE" w14:textId="444560FF" w:rsidR="00A82EFA" w:rsidDel="008F1E3B" w:rsidRDefault="00A82EFA" w:rsidP="00A82EFA">
      <w:pPr>
        <w:pStyle w:val="PL"/>
        <w:rPr>
          <w:del w:id="3053" w:author="Ericsson user 1" w:date="2022-03-25T18:04:00Z"/>
        </w:rPr>
      </w:pPr>
      <w:del w:id="3054" w:author="Ericsson user 1" w:date="2022-03-25T18:04:00Z">
        <w:r w:rsidDel="008F1E3B">
          <w:delText xml:space="preserve">        - $ref: 'genericNrm.yaml#/components/schemas/Top'</w:delText>
        </w:r>
      </w:del>
    </w:p>
    <w:p w14:paraId="69BD7789" w14:textId="04A35BA4" w:rsidR="00A82EFA" w:rsidDel="008F1E3B" w:rsidRDefault="00A82EFA" w:rsidP="00A82EFA">
      <w:pPr>
        <w:pStyle w:val="PL"/>
        <w:rPr>
          <w:del w:id="3055" w:author="Ericsson user 1" w:date="2022-03-25T18:04:00Z"/>
        </w:rPr>
      </w:pPr>
      <w:del w:id="3056" w:author="Ericsson user 1" w:date="2022-03-25T18:04:00Z">
        <w:r w:rsidDel="008F1E3B">
          <w:delText xml:space="preserve">        - type: object</w:delText>
        </w:r>
      </w:del>
    </w:p>
    <w:p w14:paraId="249FA946" w14:textId="23F4047E" w:rsidR="00A82EFA" w:rsidDel="008F1E3B" w:rsidRDefault="00A82EFA" w:rsidP="00A82EFA">
      <w:pPr>
        <w:pStyle w:val="PL"/>
        <w:rPr>
          <w:del w:id="3057" w:author="Ericsson user 1" w:date="2022-03-25T18:04:00Z"/>
        </w:rPr>
      </w:pPr>
      <w:del w:id="3058" w:author="Ericsson user 1" w:date="2022-03-25T18:04:00Z">
        <w:r w:rsidDel="008F1E3B">
          <w:delText xml:space="preserve">          properties:</w:delText>
        </w:r>
      </w:del>
    </w:p>
    <w:p w14:paraId="1C2DA87D" w14:textId="05C53092" w:rsidR="00A82EFA" w:rsidDel="008F1E3B" w:rsidRDefault="00A82EFA" w:rsidP="00A82EFA">
      <w:pPr>
        <w:pStyle w:val="PL"/>
        <w:rPr>
          <w:del w:id="3059" w:author="Ericsson user 1" w:date="2022-03-25T18:04:00Z"/>
        </w:rPr>
      </w:pPr>
      <w:del w:id="3060" w:author="Ericsson user 1" w:date="2022-03-25T18:04:00Z">
        <w:r w:rsidDel="008F1E3B">
          <w:delText xml:space="preserve">            attributes:</w:delText>
        </w:r>
      </w:del>
    </w:p>
    <w:p w14:paraId="1EA596E2" w14:textId="02A387E2" w:rsidR="00A82EFA" w:rsidDel="008F1E3B" w:rsidRDefault="00A82EFA" w:rsidP="00A82EFA">
      <w:pPr>
        <w:pStyle w:val="PL"/>
        <w:rPr>
          <w:del w:id="3061" w:author="Ericsson user 1" w:date="2022-03-25T18:04:00Z"/>
        </w:rPr>
      </w:pPr>
      <w:del w:id="3062" w:author="Ericsson user 1" w:date="2022-03-25T18:04:00Z">
        <w:r w:rsidDel="008F1E3B">
          <w:delText xml:space="preserve">              allOf:</w:delText>
        </w:r>
      </w:del>
    </w:p>
    <w:p w14:paraId="519A1CEA" w14:textId="6978B8E3" w:rsidR="00A82EFA" w:rsidDel="008F1E3B" w:rsidRDefault="00A82EFA" w:rsidP="00A82EFA">
      <w:pPr>
        <w:pStyle w:val="PL"/>
        <w:rPr>
          <w:del w:id="3063" w:author="Ericsson user 1" w:date="2022-03-25T18:04:00Z"/>
        </w:rPr>
      </w:pPr>
      <w:del w:id="3064" w:author="Ericsson user 1" w:date="2022-03-25T18:04:00Z">
        <w:r w:rsidDel="008F1E3B">
          <w:delText xml:space="preserve">                - type: object</w:delText>
        </w:r>
      </w:del>
    </w:p>
    <w:p w14:paraId="20541B6B" w14:textId="420D2D96" w:rsidR="00A82EFA" w:rsidDel="008F1E3B" w:rsidRDefault="00A82EFA" w:rsidP="00A82EFA">
      <w:pPr>
        <w:pStyle w:val="PL"/>
        <w:rPr>
          <w:del w:id="3065" w:author="Ericsson user 1" w:date="2022-03-25T18:04:00Z"/>
        </w:rPr>
      </w:pPr>
      <w:del w:id="3066" w:author="Ericsson user 1" w:date="2022-03-25T18:04:00Z">
        <w:r w:rsidDel="008F1E3B">
          <w:delText xml:space="preserve">                  properties:</w:delText>
        </w:r>
      </w:del>
    </w:p>
    <w:p w14:paraId="55ACAC9D" w14:textId="5C12C8EA" w:rsidR="00A82EFA" w:rsidDel="008F1E3B" w:rsidRDefault="00A82EFA" w:rsidP="00A82EFA">
      <w:pPr>
        <w:pStyle w:val="PL"/>
        <w:rPr>
          <w:del w:id="3067" w:author="Ericsson user 1" w:date="2022-03-25T18:04:00Z"/>
        </w:rPr>
      </w:pPr>
      <w:del w:id="3068" w:author="Ericsson user 1" w:date="2022-03-25T18:04:00Z">
        <w:r w:rsidDel="008F1E3B">
          <w:delText xml:space="preserve">                    networkSliceSubnetRef:</w:delText>
        </w:r>
      </w:del>
    </w:p>
    <w:p w14:paraId="5C66ED95" w14:textId="7CC331F1" w:rsidR="00A82EFA" w:rsidDel="008F1E3B" w:rsidRDefault="00A82EFA" w:rsidP="00A82EFA">
      <w:pPr>
        <w:pStyle w:val="PL"/>
        <w:rPr>
          <w:del w:id="3069" w:author="Ericsson user 1" w:date="2022-03-25T18:04:00Z"/>
        </w:rPr>
      </w:pPr>
      <w:del w:id="3070" w:author="Ericsson user 1" w:date="2022-03-25T18:04:00Z">
        <w:r w:rsidDel="008F1E3B">
          <w:delText xml:space="preserve">                      $ref: 'comDefs.yaml#/components/schemas/Dn'</w:delText>
        </w:r>
      </w:del>
    </w:p>
    <w:p w14:paraId="73B55234" w14:textId="678F6AE8" w:rsidR="00A82EFA" w:rsidDel="008F1E3B" w:rsidRDefault="00A82EFA" w:rsidP="00A82EFA">
      <w:pPr>
        <w:pStyle w:val="PL"/>
        <w:rPr>
          <w:del w:id="3071" w:author="Ericsson user 1" w:date="2022-03-25T18:04:00Z"/>
        </w:rPr>
      </w:pPr>
      <w:del w:id="3072" w:author="Ericsson user 1" w:date="2022-03-25T18:04:00Z">
        <w:r w:rsidDel="008F1E3B">
          <w:delText xml:space="preserve">                    operationalState:</w:delText>
        </w:r>
      </w:del>
    </w:p>
    <w:p w14:paraId="0E1F965F" w14:textId="5817C41B" w:rsidR="00A82EFA" w:rsidDel="008F1E3B" w:rsidRDefault="00A82EFA" w:rsidP="00A82EFA">
      <w:pPr>
        <w:pStyle w:val="PL"/>
        <w:rPr>
          <w:del w:id="3073" w:author="Ericsson user 1" w:date="2022-03-25T18:04:00Z"/>
        </w:rPr>
      </w:pPr>
      <w:del w:id="3074" w:author="Ericsson user 1" w:date="2022-03-25T18:04:00Z">
        <w:r w:rsidDel="008F1E3B">
          <w:delText xml:space="preserve">                      $ref: 'comDefs.yaml#/components/schemas/OperationalState'</w:delText>
        </w:r>
      </w:del>
    </w:p>
    <w:p w14:paraId="6CD86931" w14:textId="20BAA106" w:rsidR="00A82EFA" w:rsidDel="008F1E3B" w:rsidRDefault="00A82EFA" w:rsidP="00A82EFA">
      <w:pPr>
        <w:pStyle w:val="PL"/>
        <w:rPr>
          <w:del w:id="3075" w:author="Ericsson user 1" w:date="2022-03-25T18:04:00Z"/>
        </w:rPr>
      </w:pPr>
      <w:del w:id="3076" w:author="Ericsson user 1" w:date="2022-03-25T18:04:00Z">
        <w:r w:rsidDel="008F1E3B">
          <w:delText xml:space="preserve">                    administrativeState:</w:delText>
        </w:r>
      </w:del>
    </w:p>
    <w:p w14:paraId="45485CDC" w14:textId="116257FA" w:rsidR="00A82EFA" w:rsidDel="008F1E3B" w:rsidRDefault="00A82EFA" w:rsidP="00A82EFA">
      <w:pPr>
        <w:pStyle w:val="PL"/>
        <w:rPr>
          <w:del w:id="3077" w:author="Ericsson user 1" w:date="2022-03-25T18:04:00Z"/>
        </w:rPr>
      </w:pPr>
      <w:del w:id="3078" w:author="Ericsson user 1" w:date="2022-03-25T18:04:00Z">
        <w:r w:rsidDel="008F1E3B">
          <w:delText xml:space="preserve">                      $ref: 'comDefs.yaml#/components/schemas/AdministrativeState'</w:delText>
        </w:r>
      </w:del>
    </w:p>
    <w:p w14:paraId="041F38AB" w14:textId="1AC1E678" w:rsidR="00A82EFA" w:rsidDel="008F1E3B" w:rsidRDefault="00A82EFA" w:rsidP="00A82EFA">
      <w:pPr>
        <w:pStyle w:val="PL"/>
        <w:rPr>
          <w:del w:id="3079" w:author="Ericsson user 1" w:date="2022-03-25T18:04:00Z"/>
        </w:rPr>
      </w:pPr>
      <w:del w:id="3080" w:author="Ericsson user 1" w:date="2022-03-25T18:04:00Z">
        <w:r w:rsidDel="008F1E3B">
          <w:delText xml:space="preserve">                    serviceProfileList:</w:delText>
        </w:r>
      </w:del>
    </w:p>
    <w:p w14:paraId="3CCDBC4E" w14:textId="497687F7" w:rsidR="00A82EFA" w:rsidDel="008F1E3B" w:rsidRDefault="00A82EFA" w:rsidP="00A82EFA">
      <w:pPr>
        <w:pStyle w:val="PL"/>
        <w:rPr>
          <w:del w:id="3081" w:author="Ericsson user 1" w:date="2022-03-25T18:04:00Z"/>
        </w:rPr>
      </w:pPr>
      <w:del w:id="3082" w:author="Ericsson user 1" w:date="2022-03-25T18:04:00Z">
        <w:r w:rsidDel="008F1E3B">
          <w:delText xml:space="preserve">                      $ref: '#/components/schemas/ServiceProfileList'</w:delText>
        </w:r>
      </w:del>
    </w:p>
    <w:p w14:paraId="3BBDE16A" w14:textId="634AEA84" w:rsidR="00A82EFA" w:rsidDel="008F1E3B" w:rsidRDefault="00A82EFA" w:rsidP="00A82EFA">
      <w:pPr>
        <w:pStyle w:val="PL"/>
        <w:rPr>
          <w:del w:id="3083" w:author="Ericsson user 1" w:date="2022-03-25T18:04:00Z"/>
        </w:rPr>
      </w:pPr>
    </w:p>
    <w:p w14:paraId="7E7D7A9E" w14:textId="2B6DB2AA" w:rsidR="00A82EFA" w:rsidDel="008F1E3B" w:rsidRDefault="00A82EFA" w:rsidP="00A82EFA">
      <w:pPr>
        <w:pStyle w:val="PL"/>
        <w:rPr>
          <w:del w:id="3084" w:author="Ericsson user 1" w:date="2022-03-25T18:04:00Z"/>
        </w:rPr>
      </w:pPr>
      <w:del w:id="3085" w:author="Ericsson user 1" w:date="2022-03-25T18:04:00Z">
        <w:r w:rsidDel="008F1E3B">
          <w:delText xml:space="preserve">    NetworkSliceSubnet-Single:</w:delText>
        </w:r>
      </w:del>
    </w:p>
    <w:p w14:paraId="2ED5FACF" w14:textId="4C1F47BC" w:rsidR="00A82EFA" w:rsidDel="008F1E3B" w:rsidRDefault="00A82EFA" w:rsidP="00A82EFA">
      <w:pPr>
        <w:pStyle w:val="PL"/>
        <w:rPr>
          <w:del w:id="3086" w:author="Ericsson user 1" w:date="2022-03-25T18:04:00Z"/>
        </w:rPr>
      </w:pPr>
      <w:del w:id="3087" w:author="Ericsson user 1" w:date="2022-03-25T18:04:00Z">
        <w:r w:rsidDel="008F1E3B">
          <w:delText xml:space="preserve">      allOf:</w:delText>
        </w:r>
      </w:del>
    </w:p>
    <w:p w14:paraId="620390F8" w14:textId="6771DF62" w:rsidR="00A82EFA" w:rsidDel="008F1E3B" w:rsidRDefault="00A82EFA" w:rsidP="00A82EFA">
      <w:pPr>
        <w:pStyle w:val="PL"/>
        <w:rPr>
          <w:del w:id="3088" w:author="Ericsson user 1" w:date="2022-03-25T18:04:00Z"/>
        </w:rPr>
      </w:pPr>
      <w:del w:id="3089" w:author="Ericsson user 1" w:date="2022-03-25T18:04:00Z">
        <w:r w:rsidDel="008F1E3B">
          <w:delText xml:space="preserve">        - $ref: 'genericNrm.yaml#/components/schemas/Top'</w:delText>
        </w:r>
      </w:del>
    </w:p>
    <w:p w14:paraId="3DDD55A8" w14:textId="35E15854" w:rsidR="00A82EFA" w:rsidDel="008F1E3B" w:rsidRDefault="00A82EFA" w:rsidP="00A82EFA">
      <w:pPr>
        <w:pStyle w:val="PL"/>
        <w:rPr>
          <w:del w:id="3090" w:author="Ericsson user 1" w:date="2022-03-25T18:04:00Z"/>
        </w:rPr>
      </w:pPr>
      <w:del w:id="3091" w:author="Ericsson user 1" w:date="2022-03-25T18:04:00Z">
        <w:r w:rsidDel="008F1E3B">
          <w:delText xml:space="preserve">        - type: object</w:delText>
        </w:r>
      </w:del>
    </w:p>
    <w:p w14:paraId="6F2BE685" w14:textId="0A0CE8B4" w:rsidR="00A82EFA" w:rsidDel="008F1E3B" w:rsidRDefault="00A82EFA" w:rsidP="00A82EFA">
      <w:pPr>
        <w:pStyle w:val="PL"/>
        <w:rPr>
          <w:del w:id="3092" w:author="Ericsson user 1" w:date="2022-03-25T18:04:00Z"/>
        </w:rPr>
      </w:pPr>
      <w:del w:id="3093" w:author="Ericsson user 1" w:date="2022-03-25T18:04:00Z">
        <w:r w:rsidDel="008F1E3B">
          <w:delText xml:space="preserve">          properties:</w:delText>
        </w:r>
      </w:del>
    </w:p>
    <w:p w14:paraId="02376A04" w14:textId="627AD86F" w:rsidR="00A82EFA" w:rsidDel="008F1E3B" w:rsidRDefault="00A82EFA" w:rsidP="00A82EFA">
      <w:pPr>
        <w:pStyle w:val="PL"/>
        <w:rPr>
          <w:del w:id="3094" w:author="Ericsson user 1" w:date="2022-03-25T18:04:00Z"/>
        </w:rPr>
      </w:pPr>
      <w:del w:id="3095" w:author="Ericsson user 1" w:date="2022-03-25T18:04:00Z">
        <w:r w:rsidDel="008F1E3B">
          <w:delText xml:space="preserve">            attributes:</w:delText>
        </w:r>
      </w:del>
    </w:p>
    <w:p w14:paraId="22EACBEF" w14:textId="05F68911" w:rsidR="00A82EFA" w:rsidDel="008F1E3B" w:rsidRDefault="00A82EFA" w:rsidP="00A82EFA">
      <w:pPr>
        <w:pStyle w:val="PL"/>
        <w:rPr>
          <w:del w:id="3096" w:author="Ericsson user 1" w:date="2022-03-25T18:04:00Z"/>
        </w:rPr>
      </w:pPr>
      <w:del w:id="3097" w:author="Ericsson user 1" w:date="2022-03-25T18:04:00Z">
        <w:r w:rsidDel="008F1E3B">
          <w:delText xml:space="preserve">              allOf:</w:delText>
        </w:r>
      </w:del>
    </w:p>
    <w:p w14:paraId="249E574F" w14:textId="19592805" w:rsidR="00A82EFA" w:rsidDel="008F1E3B" w:rsidRDefault="00A82EFA" w:rsidP="00A82EFA">
      <w:pPr>
        <w:pStyle w:val="PL"/>
        <w:rPr>
          <w:del w:id="3098" w:author="Ericsson user 1" w:date="2022-03-25T18:04:00Z"/>
        </w:rPr>
      </w:pPr>
      <w:del w:id="3099" w:author="Ericsson user 1" w:date="2022-03-25T18:04:00Z">
        <w:r w:rsidDel="008F1E3B">
          <w:delText xml:space="preserve">                - type: object</w:delText>
        </w:r>
      </w:del>
    </w:p>
    <w:p w14:paraId="6988471E" w14:textId="7F72BF77" w:rsidR="00A82EFA" w:rsidDel="008F1E3B" w:rsidRDefault="00A82EFA" w:rsidP="00A82EFA">
      <w:pPr>
        <w:pStyle w:val="PL"/>
        <w:rPr>
          <w:del w:id="3100" w:author="Ericsson user 1" w:date="2022-03-25T18:04:00Z"/>
        </w:rPr>
      </w:pPr>
      <w:del w:id="3101" w:author="Ericsson user 1" w:date="2022-03-25T18:04:00Z">
        <w:r w:rsidDel="008F1E3B">
          <w:delText xml:space="preserve">                  properties:</w:delText>
        </w:r>
      </w:del>
    </w:p>
    <w:p w14:paraId="2C1D2670" w14:textId="07F56B73" w:rsidR="00A82EFA" w:rsidDel="008F1E3B" w:rsidRDefault="00A82EFA" w:rsidP="00A82EFA">
      <w:pPr>
        <w:pStyle w:val="PL"/>
        <w:rPr>
          <w:del w:id="3102" w:author="Ericsson user 1" w:date="2022-03-25T18:04:00Z"/>
        </w:rPr>
      </w:pPr>
      <w:del w:id="3103" w:author="Ericsson user 1" w:date="2022-03-25T18:04:00Z">
        <w:r w:rsidDel="008F1E3B">
          <w:delText xml:space="preserve">                    managedFunctionRefList:</w:delText>
        </w:r>
      </w:del>
    </w:p>
    <w:p w14:paraId="755856AC" w14:textId="2C093AD0" w:rsidR="00A82EFA" w:rsidDel="008F1E3B" w:rsidRDefault="00A82EFA" w:rsidP="00A82EFA">
      <w:pPr>
        <w:pStyle w:val="PL"/>
        <w:rPr>
          <w:del w:id="3104" w:author="Ericsson user 1" w:date="2022-03-25T18:04:00Z"/>
        </w:rPr>
      </w:pPr>
      <w:del w:id="3105" w:author="Ericsson user 1" w:date="2022-03-25T18:04:00Z">
        <w:r w:rsidDel="008F1E3B">
          <w:delText xml:space="preserve">                      $ref: 'comDefs.yaml#/components/schemas/DnList'</w:delText>
        </w:r>
      </w:del>
    </w:p>
    <w:p w14:paraId="59020955" w14:textId="27D24B2B" w:rsidR="00A82EFA" w:rsidDel="008F1E3B" w:rsidRDefault="00A82EFA" w:rsidP="00A82EFA">
      <w:pPr>
        <w:pStyle w:val="PL"/>
        <w:rPr>
          <w:del w:id="3106" w:author="Ericsson user 1" w:date="2022-03-25T18:04:00Z"/>
        </w:rPr>
      </w:pPr>
      <w:del w:id="3107" w:author="Ericsson user 1" w:date="2022-03-25T18:04:00Z">
        <w:r w:rsidDel="008F1E3B">
          <w:delText xml:space="preserve">                    networkSliceSubnetRefList:</w:delText>
        </w:r>
      </w:del>
    </w:p>
    <w:p w14:paraId="3E2CDDAB" w14:textId="4388DE8C" w:rsidR="00A82EFA" w:rsidDel="008F1E3B" w:rsidRDefault="00A82EFA" w:rsidP="00A82EFA">
      <w:pPr>
        <w:pStyle w:val="PL"/>
        <w:rPr>
          <w:del w:id="3108" w:author="Ericsson user 1" w:date="2022-03-25T18:04:00Z"/>
        </w:rPr>
      </w:pPr>
      <w:del w:id="3109" w:author="Ericsson user 1" w:date="2022-03-25T18:04:00Z">
        <w:r w:rsidDel="008F1E3B">
          <w:delText xml:space="preserve">                      $ref: 'comDefs.yaml#/components/schemas/DnList'</w:delText>
        </w:r>
      </w:del>
    </w:p>
    <w:p w14:paraId="5A40B027" w14:textId="2F4EC1D3" w:rsidR="00A82EFA" w:rsidDel="008F1E3B" w:rsidRDefault="00A82EFA" w:rsidP="00A82EFA">
      <w:pPr>
        <w:pStyle w:val="PL"/>
        <w:rPr>
          <w:del w:id="3110" w:author="Ericsson user 1" w:date="2022-03-25T18:04:00Z"/>
        </w:rPr>
      </w:pPr>
      <w:del w:id="3111" w:author="Ericsson user 1" w:date="2022-03-25T18:04:00Z">
        <w:r w:rsidDel="008F1E3B">
          <w:delText xml:space="preserve">                    operationalState:</w:delText>
        </w:r>
      </w:del>
    </w:p>
    <w:p w14:paraId="7EB2A97F" w14:textId="4E1C2640" w:rsidR="00A82EFA" w:rsidDel="008F1E3B" w:rsidRDefault="00A82EFA" w:rsidP="00A82EFA">
      <w:pPr>
        <w:pStyle w:val="PL"/>
        <w:rPr>
          <w:del w:id="3112" w:author="Ericsson user 1" w:date="2022-03-25T18:04:00Z"/>
        </w:rPr>
      </w:pPr>
      <w:del w:id="3113" w:author="Ericsson user 1" w:date="2022-03-25T18:04:00Z">
        <w:r w:rsidDel="008F1E3B">
          <w:delText xml:space="preserve">                      $ref: 'comDefs.yaml#/components/schemas/OperationalState'</w:delText>
        </w:r>
      </w:del>
    </w:p>
    <w:p w14:paraId="271D6B78" w14:textId="3E41BA39" w:rsidR="00A82EFA" w:rsidDel="008F1E3B" w:rsidRDefault="00A82EFA" w:rsidP="00A82EFA">
      <w:pPr>
        <w:pStyle w:val="PL"/>
        <w:rPr>
          <w:del w:id="3114" w:author="Ericsson user 1" w:date="2022-03-25T18:04:00Z"/>
        </w:rPr>
      </w:pPr>
      <w:del w:id="3115" w:author="Ericsson user 1" w:date="2022-03-25T18:04:00Z">
        <w:r w:rsidDel="008F1E3B">
          <w:delText xml:space="preserve">                    administrativeState:</w:delText>
        </w:r>
      </w:del>
    </w:p>
    <w:p w14:paraId="2EB097A9" w14:textId="4EB4731F" w:rsidR="00A82EFA" w:rsidDel="008F1E3B" w:rsidRDefault="00A82EFA" w:rsidP="00A82EFA">
      <w:pPr>
        <w:pStyle w:val="PL"/>
        <w:rPr>
          <w:del w:id="3116" w:author="Ericsson user 1" w:date="2022-03-25T18:04:00Z"/>
        </w:rPr>
      </w:pPr>
      <w:del w:id="3117" w:author="Ericsson user 1" w:date="2022-03-25T18:04:00Z">
        <w:r w:rsidDel="008F1E3B">
          <w:delText xml:space="preserve">                      $ref: 'comDefs.yaml#/components/schemas/AdministrativeState'</w:delText>
        </w:r>
      </w:del>
    </w:p>
    <w:p w14:paraId="47B709A8" w14:textId="5E0000E8" w:rsidR="00A82EFA" w:rsidDel="008F1E3B" w:rsidRDefault="00A82EFA" w:rsidP="00A82EFA">
      <w:pPr>
        <w:pStyle w:val="PL"/>
        <w:rPr>
          <w:del w:id="3118" w:author="Ericsson user 1" w:date="2022-03-25T18:04:00Z"/>
        </w:rPr>
      </w:pPr>
      <w:del w:id="3119" w:author="Ericsson user 1" w:date="2022-03-25T18:04:00Z">
        <w:r w:rsidDel="008F1E3B">
          <w:delText xml:space="preserve">                    nsInfo:</w:delText>
        </w:r>
      </w:del>
    </w:p>
    <w:p w14:paraId="53FA5503" w14:textId="4BFB6306" w:rsidR="00A82EFA" w:rsidDel="008F1E3B" w:rsidRDefault="00A82EFA" w:rsidP="00A82EFA">
      <w:pPr>
        <w:pStyle w:val="PL"/>
        <w:rPr>
          <w:del w:id="3120" w:author="Ericsson user 1" w:date="2022-03-25T18:04:00Z"/>
        </w:rPr>
      </w:pPr>
      <w:del w:id="3121" w:author="Ericsson user 1" w:date="2022-03-25T18:04:00Z">
        <w:r w:rsidDel="008F1E3B">
          <w:delText xml:space="preserve">                      $ref: '#/components/schemas/NsInfo'</w:delText>
        </w:r>
      </w:del>
    </w:p>
    <w:p w14:paraId="459C2BE8" w14:textId="188DDAC6" w:rsidR="00A82EFA" w:rsidDel="008F1E3B" w:rsidRDefault="00A82EFA" w:rsidP="00A82EFA">
      <w:pPr>
        <w:pStyle w:val="PL"/>
        <w:rPr>
          <w:del w:id="3122" w:author="Ericsson user 1" w:date="2022-03-25T18:04:00Z"/>
        </w:rPr>
      </w:pPr>
      <w:del w:id="3123" w:author="Ericsson user 1" w:date="2022-03-25T18:04:00Z">
        <w:r w:rsidDel="008F1E3B">
          <w:delText xml:space="preserve">                    sliceProfileList:</w:delText>
        </w:r>
      </w:del>
    </w:p>
    <w:p w14:paraId="134D38A1" w14:textId="6C7CA279" w:rsidR="00A82EFA" w:rsidDel="008F1E3B" w:rsidRDefault="00A82EFA" w:rsidP="00A82EFA">
      <w:pPr>
        <w:pStyle w:val="PL"/>
        <w:rPr>
          <w:del w:id="3124" w:author="Ericsson user 1" w:date="2022-03-25T18:04:00Z"/>
        </w:rPr>
      </w:pPr>
      <w:del w:id="3125" w:author="Ericsson user 1" w:date="2022-03-25T18:04:00Z">
        <w:r w:rsidDel="008F1E3B">
          <w:delText xml:space="preserve">                      $ref: '#/components/schemas/SliceProfileList'</w:delText>
        </w:r>
      </w:del>
    </w:p>
    <w:p w14:paraId="148227B2" w14:textId="2436DED1" w:rsidR="00A82EFA" w:rsidDel="008F1E3B" w:rsidRDefault="00A82EFA" w:rsidP="00A82EFA">
      <w:pPr>
        <w:pStyle w:val="PL"/>
        <w:rPr>
          <w:del w:id="3126" w:author="Ericsson user 1" w:date="2022-03-25T18:04:00Z"/>
        </w:rPr>
      </w:pPr>
      <w:del w:id="3127" w:author="Ericsson user 1" w:date="2022-03-25T18:04:00Z">
        <w:r w:rsidDel="008F1E3B">
          <w:delText xml:space="preserve">                    epTransportRefList:</w:delText>
        </w:r>
      </w:del>
    </w:p>
    <w:p w14:paraId="60399BC6" w14:textId="1AD74649" w:rsidR="00A82EFA" w:rsidDel="008F1E3B" w:rsidRDefault="00A82EFA" w:rsidP="00A82EFA">
      <w:pPr>
        <w:pStyle w:val="PL"/>
        <w:rPr>
          <w:del w:id="3128" w:author="Ericsson user 1" w:date="2022-03-25T18:04:00Z"/>
        </w:rPr>
      </w:pPr>
      <w:del w:id="3129" w:author="Ericsson user 1" w:date="2022-03-25T18:04:00Z">
        <w:r w:rsidDel="008F1E3B">
          <w:delText xml:space="preserve">                      $ref: 'comDefs.yaml#/components/schemas/DnList'</w:delText>
        </w:r>
      </w:del>
    </w:p>
    <w:p w14:paraId="1D19D90B" w14:textId="567CBCBA" w:rsidR="00A82EFA" w:rsidDel="008F1E3B" w:rsidRDefault="00A82EFA" w:rsidP="00A82EFA">
      <w:pPr>
        <w:pStyle w:val="PL"/>
        <w:rPr>
          <w:del w:id="3130" w:author="Ericsson user 1" w:date="2022-03-25T18:04:00Z"/>
        </w:rPr>
      </w:pPr>
      <w:del w:id="3131" w:author="Ericsson user 1" w:date="2022-03-25T18:04:00Z">
        <w:r w:rsidDel="008F1E3B">
          <w:delText xml:space="preserve">                    priorityLabel:</w:delText>
        </w:r>
      </w:del>
    </w:p>
    <w:p w14:paraId="03A833DF" w14:textId="4A43FA59" w:rsidR="00A82EFA" w:rsidDel="008F1E3B" w:rsidRDefault="00A82EFA" w:rsidP="00A82EFA">
      <w:pPr>
        <w:pStyle w:val="PL"/>
        <w:rPr>
          <w:del w:id="3132" w:author="Ericsson user 1" w:date="2022-03-25T18:04:00Z"/>
        </w:rPr>
      </w:pPr>
      <w:del w:id="3133" w:author="Ericsson user 1" w:date="2022-03-25T18:04:00Z">
        <w:r w:rsidDel="008F1E3B">
          <w:delText xml:space="preserve">                      type: integer</w:delText>
        </w:r>
      </w:del>
    </w:p>
    <w:p w14:paraId="66DAA051" w14:textId="59E7B7D4" w:rsidR="00A82EFA" w:rsidDel="008F1E3B" w:rsidRDefault="00A82EFA" w:rsidP="00A82EFA">
      <w:pPr>
        <w:pStyle w:val="PL"/>
        <w:rPr>
          <w:del w:id="3134" w:author="Ericsson user 1" w:date="2022-03-25T18:04:00Z"/>
        </w:rPr>
      </w:pPr>
      <w:del w:id="3135" w:author="Ericsson user 1" w:date="2022-03-25T18:04:00Z">
        <w:r w:rsidDel="008F1E3B">
          <w:delText xml:space="preserve">                    networkSliceSubnetType:</w:delText>
        </w:r>
      </w:del>
    </w:p>
    <w:p w14:paraId="6C452701" w14:textId="502AC6D4" w:rsidR="00A82EFA" w:rsidDel="008F1E3B" w:rsidRDefault="00A82EFA" w:rsidP="00A82EFA">
      <w:pPr>
        <w:pStyle w:val="PL"/>
        <w:rPr>
          <w:del w:id="3136" w:author="Ericsson user 1" w:date="2022-03-25T18:04:00Z"/>
        </w:rPr>
      </w:pPr>
      <w:del w:id="3137" w:author="Ericsson user 1" w:date="2022-03-25T18:04:00Z">
        <w:r w:rsidDel="008F1E3B">
          <w:delText xml:space="preserve">                      type: string</w:delText>
        </w:r>
      </w:del>
    </w:p>
    <w:p w14:paraId="33F63A90" w14:textId="59558255" w:rsidR="00A82EFA" w:rsidDel="008F1E3B" w:rsidRDefault="00A82EFA" w:rsidP="00A82EFA">
      <w:pPr>
        <w:pStyle w:val="PL"/>
        <w:rPr>
          <w:del w:id="3138" w:author="Ericsson user 1" w:date="2022-03-25T18:04:00Z"/>
        </w:rPr>
      </w:pPr>
      <w:del w:id="3139" w:author="Ericsson user 1" w:date="2022-03-25T18:04:00Z">
        <w:r w:rsidDel="008F1E3B">
          <w:delText xml:space="preserve">                      enum:</w:delText>
        </w:r>
      </w:del>
    </w:p>
    <w:p w14:paraId="0831810E" w14:textId="06168F04" w:rsidR="00A82EFA" w:rsidDel="008F1E3B" w:rsidRDefault="00A82EFA" w:rsidP="00A82EFA">
      <w:pPr>
        <w:pStyle w:val="PL"/>
        <w:rPr>
          <w:del w:id="3140" w:author="Ericsson user 1" w:date="2022-03-25T18:04:00Z"/>
        </w:rPr>
      </w:pPr>
      <w:del w:id="3141" w:author="Ericsson user 1" w:date="2022-03-25T18:04:00Z">
        <w:r w:rsidDel="008F1E3B">
          <w:delText xml:space="preserve">                        - TOP_SLICESUBNET</w:delText>
        </w:r>
      </w:del>
    </w:p>
    <w:p w14:paraId="6E30A849" w14:textId="07A4EA00" w:rsidR="00A82EFA" w:rsidDel="008F1E3B" w:rsidRDefault="00A82EFA" w:rsidP="00A82EFA">
      <w:pPr>
        <w:pStyle w:val="PL"/>
        <w:rPr>
          <w:del w:id="3142" w:author="Ericsson user 1" w:date="2022-03-25T18:04:00Z"/>
        </w:rPr>
      </w:pPr>
      <w:del w:id="3143" w:author="Ericsson user 1" w:date="2022-03-25T18:04:00Z">
        <w:r w:rsidDel="008F1E3B">
          <w:delText xml:space="preserve">                        - RAN_SLICESUBNET</w:delText>
        </w:r>
      </w:del>
    </w:p>
    <w:p w14:paraId="5BB4ED2E" w14:textId="2E039702" w:rsidR="00A82EFA" w:rsidDel="008F1E3B" w:rsidRDefault="00A82EFA" w:rsidP="00A82EFA">
      <w:pPr>
        <w:pStyle w:val="PL"/>
        <w:rPr>
          <w:del w:id="3144" w:author="Ericsson user 1" w:date="2022-03-25T18:04:00Z"/>
        </w:rPr>
      </w:pPr>
      <w:del w:id="3145" w:author="Ericsson user 1" w:date="2022-03-25T18:04:00Z">
        <w:r w:rsidDel="008F1E3B">
          <w:delText xml:space="preserve">                        - CN_SLICESUBNET</w:delText>
        </w:r>
      </w:del>
    </w:p>
    <w:p w14:paraId="46FBF6DF" w14:textId="5AC4F833" w:rsidR="00A82EFA" w:rsidDel="008F1E3B" w:rsidRDefault="00A82EFA" w:rsidP="00A82EFA">
      <w:pPr>
        <w:pStyle w:val="PL"/>
        <w:rPr>
          <w:del w:id="3146" w:author="Ericsson user 1" w:date="2022-03-25T18:04:00Z"/>
        </w:rPr>
      </w:pPr>
    </w:p>
    <w:p w14:paraId="4B3A97D6" w14:textId="34782064" w:rsidR="00A82EFA" w:rsidDel="008F1E3B" w:rsidRDefault="00A82EFA" w:rsidP="00A82EFA">
      <w:pPr>
        <w:pStyle w:val="PL"/>
        <w:rPr>
          <w:del w:id="3147" w:author="Ericsson user 1" w:date="2022-03-25T18:04:00Z"/>
        </w:rPr>
      </w:pPr>
      <w:del w:id="3148" w:author="Ericsson user 1" w:date="2022-03-25T18:04:00Z">
        <w:r w:rsidDel="008F1E3B">
          <w:delText xml:space="preserve">    EP_Transport-Single:</w:delText>
        </w:r>
      </w:del>
    </w:p>
    <w:p w14:paraId="21DFC9E1" w14:textId="54E2C3F4" w:rsidR="00A82EFA" w:rsidDel="008F1E3B" w:rsidRDefault="00A82EFA" w:rsidP="00A82EFA">
      <w:pPr>
        <w:pStyle w:val="PL"/>
        <w:rPr>
          <w:del w:id="3149" w:author="Ericsson user 1" w:date="2022-03-25T18:04:00Z"/>
        </w:rPr>
      </w:pPr>
      <w:del w:id="3150" w:author="Ericsson user 1" w:date="2022-03-25T18:04:00Z">
        <w:r w:rsidDel="008F1E3B">
          <w:delText xml:space="preserve">      allOf:</w:delText>
        </w:r>
      </w:del>
    </w:p>
    <w:p w14:paraId="21508E1D" w14:textId="5D8EEBD7" w:rsidR="00A82EFA" w:rsidDel="008F1E3B" w:rsidRDefault="00A82EFA" w:rsidP="00A82EFA">
      <w:pPr>
        <w:pStyle w:val="PL"/>
        <w:rPr>
          <w:del w:id="3151" w:author="Ericsson user 1" w:date="2022-03-25T18:04:00Z"/>
        </w:rPr>
      </w:pPr>
      <w:del w:id="3152" w:author="Ericsson user 1" w:date="2022-03-25T18:04:00Z">
        <w:r w:rsidDel="008F1E3B">
          <w:delText xml:space="preserve">        - $ref: 'genericNrm.yaml#/components/schemas/Top'</w:delText>
        </w:r>
      </w:del>
    </w:p>
    <w:p w14:paraId="2A68AC0E" w14:textId="78E8844A" w:rsidR="00A82EFA" w:rsidDel="008F1E3B" w:rsidRDefault="00A82EFA" w:rsidP="00A82EFA">
      <w:pPr>
        <w:pStyle w:val="PL"/>
        <w:rPr>
          <w:del w:id="3153" w:author="Ericsson user 1" w:date="2022-03-25T18:04:00Z"/>
        </w:rPr>
      </w:pPr>
      <w:del w:id="3154" w:author="Ericsson user 1" w:date="2022-03-25T18:04:00Z">
        <w:r w:rsidDel="008F1E3B">
          <w:delText xml:space="preserve">        - type: object</w:delText>
        </w:r>
      </w:del>
    </w:p>
    <w:p w14:paraId="0C9D4D6F" w14:textId="19BFA26F" w:rsidR="00A82EFA" w:rsidDel="008F1E3B" w:rsidRDefault="00A82EFA" w:rsidP="00A82EFA">
      <w:pPr>
        <w:pStyle w:val="PL"/>
        <w:rPr>
          <w:del w:id="3155" w:author="Ericsson user 1" w:date="2022-03-25T18:04:00Z"/>
        </w:rPr>
      </w:pPr>
      <w:del w:id="3156" w:author="Ericsson user 1" w:date="2022-03-25T18:04:00Z">
        <w:r w:rsidDel="008F1E3B">
          <w:delText xml:space="preserve">          properties:</w:delText>
        </w:r>
      </w:del>
    </w:p>
    <w:p w14:paraId="09B06595" w14:textId="5EE943FF" w:rsidR="00A82EFA" w:rsidDel="008F1E3B" w:rsidRDefault="00A82EFA" w:rsidP="00A82EFA">
      <w:pPr>
        <w:pStyle w:val="PL"/>
        <w:rPr>
          <w:del w:id="3157" w:author="Ericsson user 1" w:date="2022-03-25T18:04:00Z"/>
        </w:rPr>
      </w:pPr>
      <w:del w:id="3158" w:author="Ericsson user 1" w:date="2022-03-25T18:04:00Z">
        <w:r w:rsidDel="008F1E3B">
          <w:delText xml:space="preserve">            attributes:</w:delText>
        </w:r>
      </w:del>
    </w:p>
    <w:p w14:paraId="4F35B8D4" w14:textId="4D93B7DB" w:rsidR="00A82EFA" w:rsidDel="008F1E3B" w:rsidRDefault="00A82EFA" w:rsidP="00A82EFA">
      <w:pPr>
        <w:pStyle w:val="PL"/>
        <w:rPr>
          <w:del w:id="3159" w:author="Ericsson user 1" w:date="2022-03-25T18:04:00Z"/>
        </w:rPr>
      </w:pPr>
      <w:del w:id="3160" w:author="Ericsson user 1" w:date="2022-03-25T18:04:00Z">
        <w:r w:rsidDel="008F1E3B">
          <w:delText xml:space="preserve">              type: object</w:delText>
        </w:r>
      </w:del>
    </w:p>
    <w:p w14:paraId="5B008397" w14:textId="4507E7C0" w:rsidR="00A82EFA" w:rsidDel="008F1E3B" w:rsidRDefault="00A82EFA" w:rsidP="00A82EFA">
      <w:pPr>
        <w:pStyle w:val="PL"/>
        <w:rPr>
          <w:del w:id="3161" w:author="Ericsson user 1" w:date="2022-03-25T18:04:00Z"/>
        </w:rPr>
      </w:pPr>
      <w:del w:id="3162" w:author="Ericsson user 1" w:date="2022-03-25T18:04:00Z">
        <w:r w:rsidDel="008F1E3B">
          <w:delText xml:space="preserve">              properties:</w:delText>
        </w:r>
      </w:del>
    </w:p>
    <w:p w14:paraId="3DC52B3F" w14:textId="06488F4D" w:rsidR="00A82EFA" w:rsidDel="008F1E3B" w:rsidRDefault="00A82EFA" w:rsidP="00A82EFA">
      <w:pPr>
        <w:pStyle w:val="PL"/>
        <w:rPr>
          <w:del w:id="3163" w:author="Ericsson user 1" w:date="2022-03-25T18:04:00Z"/>
        </w:rPr>
      </w:pPr>
      <w:del w:id="3164" w:author="Ericsson user 1" w:date="2022-03-25T18:04:00Z">
        <w:r w:rsidDel="008F1E3B">
          <w:delText xml:space="preserve">                ipAddress:</w:delText>
        </w:r>
      </w:del>
    </w:p>
    <w:p w14:paraId="5018DF3C" w14:textId="3ED00E94" w:rsidR="00A82EFA" w:rsidDel="008F1E3B" w:rsidRDefault="00A82EFA" w:rsidP="00A82EFA">
      <w:pPr>
        <w:pStyle w:val="PL"/>
        <w:rPr>
          <w:del w:id="3165" w:author="Ericsson user 1" w:date="2022-03-25T18:04:00Z"/>
        </w:rPr>
      </w:pPr>
      <w:del w:id="3166" w:author="Ericsson user 1" w:date="2022-03-25T18:04:00Z">
        <w:r w:rsidDel="008F1E3B">
          <w:delText xml:space="preserve">                  $ref: '#/components/schemas/IpAddress'</w:delText>
        </w:r>
      </w:del>
    </w:p>
    <w:p w14:paraId="6538E859" w14:textId="057F0D2B" w:rsidR="00A82EFA" w:rsidDel="008F1E3B" w:rsidRDefault="00A82EFA" w:rsidP="00A82EFA">
      <w:pPr>
        <w:pStyle w:val="PL"/>
        <w:rPr>
          <w:del w:id="3167" w:author="Ericsson user 1" w:date="2022-03-25T18:04:00Z"/>
        </w:rPr>
      </w:pPr>
      <w:del w:id="3168" w:author="Ericsson user 1" w:date="2022-03-25T18:04:00Z">
        <w:r w:rsidDel="008F1E3B">
          <w:delText xml:space="preserve">                logicInterfaceInfo:</w:delText>
        </w:r>
      </w:del>
    </w:p>
    <w:p w14:paraId="53367938" w14:textId="194D51B6" w:rsidR="00A82EFA" w:rsidDel="008F1E3B" w:rsidRDefault="00A82EFA" w:rsidP="00A82EFA">
      <w:pPr>
        <w:pStyle w:val="PL"/>
        <w:rPr>
          <w:del w:id="3169" w:author="Ericsson user 1" w:date="2022-03-25T18:04:00Z"/>
        </w:rPr>
      </w:pPr>
      <w:del w:id="3170" w:author="Ericsson user 1" w:date="2022-03-25T18:04:00Z">
        <w:r w:rsidDel="008F1E3B">
          <w:delText xml:space="preserve">                  $ref: '#/components/schemas/LogicInterfaceInfo'</w:delText>
        </w:r>
      </w:del>
    </w:p>
    <w:p w14:paraId="6BD53FD8" w14:textId="4DBB31DE" w:rsidR="00A82EFA" w:rsidDel="008F1E3B" w:rsidRDefault="00A82EFA" w:rsidP="00A82EFA">
      <w:pPr>
        <w:pStyle w:val="PL"/>
        <w:rPr>
          <w:del w:id="3171" w:author="Ericsson user 1" w:date="2022-03-25T18:04:00Z"/>
        </w:rPr>
      </w:pPr>
      <w:del w:id="3172" w:author="Ericsson user 1" w:date="2022-03-25T18:04:00Z">
        <w:r w:rsidDel="008F1E3B">
          <w:delText xml:space="preserve">                nextHopInfo:</w:delText>
        </w:r>
      </w:del>
    </w:p>
    <w:p w14:paraId="6EFF2DE3" w14:textId="1D2A6FB5" w:rsidR="00A82EFA" w:rsidDel="008F1E3B" w:rsidRDefault="00A82EFA" w:rsidP="00A82EFA">
      <w:pPr>
        <w:pStyle w:val="PL"/>
        <w:rPr>
          <w:del w:id="3173" w:author="Ericsson user 1" w:date="2022-03-25T18:04:00Z"/>
        </w:rPr>
      </w:pPr>
      <w:del w:id="3174" w:author="Ericsson user 1" w:date="2022-03-25T18:04:00Z">
        <w:r w:rsidDel="008F1E3B">
          <w:delText xml:space="preserve">                  type: string </w:delText>
        </w:r>
      </w:del>
    </w:p>
    <w:p w14:paraId="4E90575F" w14:textId="28104C6B" w:rsidR="00A82EFA" w:rsidDel="008F1E3B" w:rsidRDefault="00A82EFA" w:rsidP="00A82EFA">
      <w:pPr>
        <w:pStyle w:val="PL"/>
        <w:rPr>
          <w:del w:id="3175" w:author="Ericsson user 1" w:date="2022-03-25T18:04:00Z"/>
        </w:rPr>
      </w:pPr>
      <w:del w:id="3176" w:author="Ericsson user 1" w:date="2022-03-25T18:04:00Z">
        <w:r w:rsidDel="008F1E3B">
          <w:delText xml:space="preserve">                qosProfile:</w:delText>
        </w:r>
      </w:del>
    </w:p>
    <w:p w14:paraId="1274C5BC" w14:textId="6F4D9B75" w:rsidR="00A82EFA" w:rsidDel="008F1E3B" w:rsidRDefault="00A82EFA" w:rsidP="00A82EFA">
      <w:pPr>
        <w:pStyle w:val="PL"/>
        <w:rPr>
          <w:del w:id="3177" w:author="Ericsson user 1" w:date="2022-03-25T18:04:00Z"/>
        </w:rPr>
      </w:pPr>
      <w:del w:id="3178" w:author="Ericsson user 1" w:date="2022-03-25T18:04:00Z">
        <w:r w:rsidDel="008F1E3B">
          <w:delText xml:space="preserve">                  type: string </w:delText>
        </w:r>
      </w:del>
    </w:p>
    <w:p w14:paraId="24D27831" w14:textId="521D88E1" w:rsidR="00A82EFA" w:rsidDel="008F1E3B" w:rsidRDefault="00A82EFA" w:rsidP="00A82EFA">
      <w:pPr>
        <w:pStyle w:val="PL"/>
        <w:rPr>
          <w:del w:id="3179" w:author="Ericsson user 1" w:date="2022-03-25T18:04:00Z"/>
        </w:rPr>
      </w:pPr>
      <w:del w:id="3180" w:author="Ericsson user 1" w:date="2022-03-25T18:04:00Z">
        <w:r w:rsidDel="008F1E3B">
          <w:delText xml:space="preserve">                epApplicationRefs:</w:delText>
        </w:r>
      </w:del>
    </w:p>
    <w:p w14:paraId="3959C0CD" w14:textId="241A09B5" w:rsidR="00A82EFA" w:rsidDel="008F1E3B" w:rsidRDefault="00A82EFA" w:rsidP="00A82EFA">
      <w:pPr>
        <w:pStyle w:val="PL"/>
        <w:rPr>
          <w:del w:id="3181" w:author="Ericsson user 1" w:date="2022-03-25T18:04:00Z"/>
        </w:rPr>
      </w:pPr>
      <w:del w:id="3182" w:author="Ericsson user 1" w:date="2022-03-25T18:04:00Z">
        <w:r w:rsidDel="008F1E3B">
          <w:delText xml:space="preserve">                  $ref: 'comDefs.yaml#/components/schemas/DnList'</w:delText>
        </w:r>
      </w:del>
    </w:p>
    <w:p w14:paraId="43463983" w14:textId="15F31B01" w:rsidR="00A82EFA" w:rsidDel="008F1E3B" w:rsidRDefault="00A82EFA" w:rsidP="00A82EFA">
      <w:pPr>
        <w:pStyle w:val="PL"/>
        <w:rPr>
          <w:del w:id="3183" w:author="Ericsson user 1" w:date="2022-03-25T18:04:00Z"/>
        </w:rPr>
      </w:pPr>
    </w:p>
    <w:p w14:paraId="7819238A" w14:textId="35C87027" w:rsidR="00A82EFA" w:rsidDel="008F1E3B" w:rsidRDefault="00A82EFA" w:rsidP="00A82EFA">
      <w:pPr>
        <w:pStyle w:val="PL"/>
        <w:rPr>
          <w:del w:id="3184" w:author="Ericsson user 1" w:date="2022-03-25T18:04:00Z"/>
        </w:rPr>
      </w:pPr>
      <w:del w:id="3185" w:author="Ericsson user 1" w:date="2022-03-25T18:04:00Z">
        <w:r w:rsidDel="008F1E3B">
          <w:delText>#-------- Definition of JSON arrays for name-contained IOCs ----------------------</w:delText>
        </w:r>
      </w:del>
    </w:p>
    <w:p w14:paraId="777553E0" w14:textId="1F16632B" w:rsidR="00A82EFA" w:rsidDel="008F1E3B" w:rsidRDefault="00A82EFA" w:rsidP="00A82EFA">
      <w:pPr>
        <w:pStyle w:val="PL"/>
        <w:rPr>
          <w:del w:id="3186" w:author="Ericsson user 1" w:date="2022-03-25T18:04:00Z"/>
        </w:rPr>
      </w:pPr>
      <w:del w:id="3187" w:author="Ericsson user 1" w:date="2022-03-25T18:04:00Z">
        <w:r w:rsidDel="008F1E3B">
          <w:delText xml:space="preserve">    SubNetwork-Multiple:</w:delText>
        </w:r>
      </w:del>
    </w:p>
    <w:p w14:paraId="6B1FA432" w14:textId="15223D46" w:rsidR="00A82EFA" w:rsidDel="008F1E3B" w:rsidRDefault="00A82EFA" w:rsidP="00A82EFA">
      <w:pPr>
        <w:pStyle w:val="PL"/>
        <w:rPr>
          <w:del w:id="3188" w:author="Ericsson user 1" w:date="2022-03-25T18:04:00Z"/>
        </w:rPr>
      </w:pPr>
      <w:del w:id="3189" w:author="Ericsson user 1" w:date="2022-03-25T18:04:00Z">
        <w:r w:rsidDel="008F1E3B">
          <w:delText xml:space="preserve">      type: array</w:delText>
        </w:r>
      </w:del>
    </w:p>
    <w:p w14:paraId="37EAFAB1" w14:textId="480E0F47" w:rsidR="00A82EFA" w:rsidDel="008F1E3B" w:rsidRDefault="00A82EFA" w:rsidP="00A82EFA">
      <w:pPr>
        <w:pStyle w:val="PL"/>
        <w:rPr>
          <w:del w:id="3190" w:author="Ericsson user 1" w:date="2022-03-25T18:04:00Z"/>
        </w:rPr>
      </w:pPr>
      <w:del w:id="3191" w:author="Ericsson user 1" w:date="2022-03-25T18:04:00Z">
        <w:r w:rsidDel="008F1E3B">
          <w:delText xml:space="preserve">      items:</w:delText>
        </w:r>
      </w:del>
    </w:p>
    <w:p w14:paraId="4CA01AC3" w14:textId="14584887" w:rsidR="00A82EFA" w:rsidDel="008F1E3B" w:rsidRDefault="00A82EFA" w:rsidP="00A82EFA">
      <w:pPr>
        <w:pStyle w:val="PL"/>
        <w:rPr>
          <w:del w:id="3192" w:author="Ericsson user 1" w:date="2022-03-25T18:04:00Z"/>
        </w:rPr>
      </w:pPr>
      <w:del w:id="3193" w:author="Ericsson user 1" w:date="2022-03-25T18:04:00Z">
        <w:r w:rsidDel="008F1E3B">
          <w:delText xml:space="preserve">        $ref: '#/components/schemas/SubNetwork-Single'</w:delText>
        </w:r>
      </w:del>
    </w:p>
    <w:p w14:paraId="352F891A" w14:textId="19E31612" w:rsidR="00A82EFA" w:rsidDel="008F1E3B" w:rsidRDefault="00A82EFA" w:rsidP="00A82EFA">
      <w:pPr>
        <w:pStyle w:val="PL"/>
        <w:rPr>
          <w:del w:id="3194" w:author="Ericsson user 1" w:date="2022-03-25T18:04:00Z"/>
        </w:rPr>
      </w:pPr>
    </w:p>
    <w:p w14:paraId="7BAB7140" w14:textId="2155F0F5" w:rsidR="00A82EFA" w:rsidDel="008F1E3B" w:rsidRDefault="00A82EFA" w:rsidP="00A82EFA">
      <w:pPr>
        <w:pStyle w:val="PL"/>
        <w:rPr>
          <w:del w:id="3195" w:author="Ericsson user 1" w:date="2022-03-25T18:04:00Z"/>
        </w:rPr>
      </w:pPr>
      <w:del w:id="3196" w:author="Ericsson user 1" w:date="2022-03-25T18:04:00Z">
        <w:r w:rsidDel="008F1E3B">
          <w:delText xml:space="preserve">    NetworkSlice-Multiple:</w:delText>
        </w:r>
      </w:del>
    </w:p>
    <w:p w14:paraId="7B249709" w14:textId="04242812" w:rsidR="00A82EFA" w:rsidDel="008F1E3B" w:rsidRDefault="00A82EFA" w:rsidP="00A82EFA">
      <w:pPr>
        <w:pStyle w:val="PL"/>
        <w:rPr>
          <w:del w:id="3197" w:author="Ericsson user 1" w:date="2022-03-25T18:04:00Z"/>
        </w:rPr>
      </w:pPr>
      <w:del w:id="3198" w:author="Ericsson user 1" w:date="2022-03-25T18:04:00Z">
        <w:r w:rsidDel="008F1E3B">
          <w:delText xml:space="preserve">      type: array</w:delText>
        </w:r>
      </w:del>
    </w:p>
    <w:p w14:paraId="45C33EF6" w14:textId="01EBAA2F" w:rsidR="00A82EFA" w:rsidDel="008F1E3B" w:rsidRDefault="00A82EFA" w:rsidP="00A82EFA">
      <w:pPr>
        <w:pStyle w:val="PL"/>
        <w:rPr>
          <w:del w:id="3199" w:author="Ericsson user 1" w:date="2022-03-25T18:04:00Z"/>
        </w:rPr>
      </w:pPr>
      <w:del w:id="3200" w:author="Ericsson user 1" w:date="2022-03-25T18:04:00Z">
        <w:r w:rsidDel="008F1E3B">
          <w:delText xml:space="preserve">      items:</w:delText>
        </w:r>
      </w:del>
    </w:p>
    <w:p w14:paraId="6E534598" w14:textId="3138137D" w:rsidR="00A82EFA" w:rsidDel="008F1E3B" w:rsidRDefault="00A82EFA" w:rsidP="00A82EFA">
      <w:pPr>
        <w:pStyle w:val="PL"/>
        <w:rPr>
          <w:del w:id="3201" w:author="Ericsson user 1" w:date="2022-03-25T18:04:00Z"/>
        </w:rPr>
      </w:pPr>
      <w:del w:id="3202" w:author="Ericsson user 1" w:date="2022-03-25T18:04:00Z">
        <w:r w:rsidDel="008F1E3B">
          <w:delText xml:space="preserve">        $ref: '#/components/schemas/NetworkSlice-Single'</w:delText>
        </w:r>
      </w:del>
    </w:p>
    <w:p w14:paraId="0BA1DD72" w14:textId="4F506F23" w:rsidR="00A82EFA" w:rsidDel="008F1E3B" w:rsidRDefault="00A82EFA" w:rsidP="00A82EFA">
      <w:pPr>
        <w:pStyle w:val="PL"/>
        <w:rPr>
          <w:del w:id="3203" w:author="Ericsson user 1" w:date="2022-03-25T18:04:00Z"/>
        </w:rPr>
      </w:pPr>
    </w:p>
    <w:p w14:paraId="5BB91064" w14:textId="195EF843" w:rsidR="00A82EFA" w:rsidDel="008F1E3B" w:rsidRDefault="00A82EFA" w:rsidP="00A82EFA">
      <w:pPr>
        <w:pStyle w:val="PL"/>
        <w:rPr>
          <w:del w:id="3204" w:author="Ericsson user 1" w:date="2022-03-25T18:04:00Z"/>
        </w:rPr>
      </w:pPr>
      <w:del w:id="3205" w:author="Ericsson user 1" w:date="2022-03-25T18:04:00Z">
        <w:r w:rsidDel="008F1E3B">
          <w:delText xml:space="preserve">    NetworkSliceSubnet-Multiple:</w:delText>
        </w:r>
      </w:del>
    </w:p>
    <w:p w14:paraId="65B6AC16" w14:textId="1BB63FA1" w:rsidR="00A82EFA" w:rsidDel="008F1E3B" w:rsidRDefault="00A82EFA" w:rsidP="00A82EFA">
      <w:pPr>
        <w:pStyle w:val="PL"/>
        <w:rPr>
          <w:del w:id="3206" w:author="Ericsson user 1" w:date="2022-03-25T18:04:00Z"/>
        </w:rPr>
      </w:pPr>
      <w:del w:id="3207" w:author="Ericsson user 1" w:date="2022-03-25T18:04:00Z">
        <w:r w:rsidDel="008F1E3B">
          <w:delText xml:space="preserve">      type: array</w:delText>
        </w:r>
      </w:del>
    </w:p>
    <w:p w14:paraId="2BF4A714" w14:textId="422AE91D" w:rsidR="00A82EFA" w:rsidDel="008F1E3B" w:rsidRDefault="00A82EFA" w:rsidP="00A82EFA">
      <w:pPr>
        <w:pStyle w:val="PL"/>
        <w:rPr>
          <w:del w:id="3208" w:author="Ericsson user 1" w:date="2022-03-25T18:04:00Z"/>
        </w:rPr>
      </w:pPr>
      <w:del w:id="3209" w:author="Ericsson user 1" w:date="2022-03-25T18:04:00Z">
        <w:r w:rsidDel="008F1E3B">
          <w:delText xml:space="preserve">      items:</w:delText>
        </w:r>
      </w:del>
    </w:p>
    <w:p w14:paraId="63BA70FF" w14:textId="75B038BA" w:rsidR="00A82EFA" w:rsidDel="008F1E3B" w:rsidRDefault="00A82EFA" w:rsidP="00A82EFA">
      <w:pPr>
        <w:pStyle w:val="PL"/>
        <w:rPr>
          <w:del w:id="3210" w:author="Ericsson user 1" w:date="2022-03-25T18:04:00Z"/>
        </w:rPr>
      </w:pPr>
      <w:del w:id="3211" w:author="Ericsson user 1" w:date="2022-03-25T18:04:00Z">
        <w:r w:rsidDel="008F1E3B">
          <w:delText xml:space="preserve">        $ref: '#/components/schemas/NetworkSliceSubnet-Single'</w:delText>
        </w:r>
      </w:del>
    </w:p>
    <w:p w14:paraId="028DD276" w14:textId="509B4928" w:rsidR="00A82EFA" w:rsidDel="008F1E3B" w:rsidRDefault="00A82EFA" w:rsidP="00A82EFA">
      <w:pPr>
        <w:pStyle w:val="PL"/>
        <w:rPr>
          <w:del w:id="3212" w:author="Ericsson user 1" w:date="2022-03-25T18:04:00Z"/>
        </w:rPr>
      </w:pPr>
      <w:del w:id="3213" w:author="Ericsson user 1" w:date="2022-03-25T18:04:00Z">
        <w:r w:rsidDel="008F1E3B">
          <w:delText xml:space="preserve">                      </w:delText>
        </w:r>
      </w:del>
    </w:p>
    <w:p w14:paraId="15CFBAF5" w14:textId="2361B0D9" w:rsidR="00A82EFA" w:rsidDel="008F1E3B" w:rsidRDefault="00A82EFA" w:rsidP="00A82EFA">
      <w:pPr>
        <w:pStyle w:val="PL"/>
        <w:rPr>
          <w:del w:id="3214" w:author="Ericsson user 1" w:date="2022-03-25T18:04:00Z"/>
        </w:rPr>
      </w:pPr>
      <w:del w:id="3215" w:author="Ericsson user 1" w:date="2022-03-25T18:04:00Z">
        <w:r w:rsidDel="008F1E3B">
          <w:delText xml:space="preserve">    EP_Transport-Multiple:</w:delText>
        </w:r>
      </w:del>
    </w:p>
    <w:p w14:paraId="5D44046C" w14:textId="6BA68042" w:rsidR="00A82EFA" w:rsidDel="008F1E3B" w:rsidRDefault="00A82EFA" w:rsidP="00A82EFA">
      <w:pPr>
        <w:pStyle w:val="PL"/>
        <w:rPr>
          <w:del w:id="3216" w:author="Ericsson user 1" w:date="2022-03-25T18:04:00Z"/>
        </w:rPr>
      </w:pPr>
      <w:del w:id="3217" w:author="Ericsson user 1" w:date="2022-03-25T18:04:00Z">
        <w:r w:rsidDel="008F1E3B">
          <w:delText xml:space="preserve">      type: array</w:delText>
        </w:r>
      </w:del>
    </w:p>
    <w:p w14:paraId="156A95A7" w14:textId="4AA50863" w:rsidR="00A82EFA" w:rsidDel="008F1E3B" w:rsidRDefault="00A82EFA" w:rsidP="00A82EFA">
      <w:pPr>
        <w:pStyle w:val="PL"/>
        <w:rPr>
          <w:del w:id="3218" w:author="Ericsson user 1" w:date="2022-03-25T18:04:00Z"/>
        </w:rPr>
      </w:pPr>
      <w:del w:id="3219" w:author="Ericsson user 1" w:date="2022-03-25T18:04:00Z">
        <w:r w:rsidDel="008F1E3B">
          <w:delText xml:space="preserve">      items:</w:delText>
        </w:r>
      </w:del>
    </w:p>
    <w:p w14:paraId="34FBE928" w14:textId="7D4A6D80" w:rsidR="00A82EFA" w:rsidDel="008F1E3B" w:rsidRDefault="00A82EFA" w:rsidP="00A82EFA">
      <w:pPr>
        <w:pStyle w:val="PL"/>
        <w:rPr>
          <w:del w:id="3220" w:author="Ericsson user 1" w:date="2022-03-25T18:04:00Z"/>
        </w:rPr>
      </w:pPr>
      <w:del w:id="3221" w:author="Ericsson user 1" w:date="2022-03-25T18:04:00Z">
        <w:r w:rsidDel="008F1E3B">
          <w:delText xml:space="preserve">        $ref: '#/components/schemas/EP_Transport-Single'</w:delText>
        </w:r>
      </w:del>
    </w:p>
    <w:p w14:paraId="3F2C73EE" w14:textId="2B57CA40" w:rsidR="00A82EFA" w:rsidDel="008F1E3B" w:rsidRDefault="00A82EFA" w:rsidP="00A82EFA">
      <w:pPr>
        <w:pStyle w:val="PL"/>
        <w:rPr>
          <w:del w:id="3222" w:author="Ericsson user 1" w:date="2022-03-25T18:04:00Z"/>
        </w:rPr>
      </w:pPr>
    </w:p>
    <w:p w14:paraId="2768477B" w14:textId="2AADD2E7" w:rsidR="00A82EFA" w:rsidDel="008F1E3B" w:rsidRDefault="00A82EFA" w:rsidP="00A82EFA">
      <w:pPr>
        <w:pStyle w:val="PL"/>
        <w:rPr>
          <w:del w:id="3223" w:author="Ericsson user 1" w:date="2022-03-25T18:04:00Z"/>
        </w:rPr>
      </w:pPr>
      <w:del w:id="3224" w:author="Ericsson user 1" w:date="2022-03-25T18:04:00Z">
        <w:r w:rsidDel="008F1E3B">
          <w:delText>#------------ Definitions in TS 28.541 for TS 28.532 -----------------------------</w:delText>
        </w:r>
      </w:del>
    </w:p>
    <w:p w14:paraId="668B013D" w14:textId="6980AF66" w:rsidR="00A82EFA" w:rsidDel="008F1E3B" w:rsidRDefault="00A82EFA" w:rsidP="00A82EFA">
      <w:pPr>
        <w:pStyle w:val="PL"/>
        <w:rPr>
          <w:del w:id="3225" w:author="Ericsson user 1" w:date="2022-03-25T18:04:00Z"/>
        </w:rPr>
      </w:pPr>
    </w:p>
    <w:p w14:paraId="7DBB6CE7" w14:textId="0B5390FC" w:rsidR="00A82EFA" w:rsidDel="008F1E3B" w:rsidRDefault="00A82EFA" w:rsidP="00A82EFA">
      <w:pPr>
        <w:pStyle w:val="PL"/>
        <w:rPr>
          <w:del w:id="3226" w:author="Ericsson user 1" w:date="2022-03-25T18:04:00Z"/>
        </w:rPr>
      </w:pPr>
      <w:del w:id="3227" w:author="Ericsson user 1" w:date="2022-03-25T18:04:00Z">
        <w:r w:rsidDel="008F1E3B">
          <w:delText xml:space="preserve">    resources-sliceNrm:</w:delText>
        </w:r>
      </w:del>
    </w:p>
    <w:p w14:paraId="1A4DE1C4" w14:textId="01B96EAE" w:rsidR="00A82EFA" w:rsidDel="008F1E3B" w:rsidRDefault="00A82EFA" w:rsidP="00A82EFA">
      <w:pPr>
        <w:pStyle w:val="PL"/>
        <w:rPr>
          <w:del w:id="3228" w:author="Ericsson user 1" w:date="2022-03-25T18:04:00Z"/>
        </w:rPr>
      </w:pPr>
      <w:del w:id="3229" w:author="Ericsson user 1" w:date="2022-03-25T18:04:00Z">
        <w:r w:rsidDel="008F1E3B">
          <w:delText xml:space="preserve">      oneOf:</w:delText>
        </w:r>
      </w:del>
    </w:p>
    <w:p w14:paraId="38DADBD1" w14:textId="0DC1AE5B" w:rsidR="00A82EFA" w:rsidDel="008F1E3B" w:rsidRDefault="00A82EFA" w:rsidP="00A82EFA">
      <w:pPr>
        <w:pStyle w:val="PL"/>
        <w:rPr>
          <w:del w:id="3230" w:author="Ericsson user 1" w:date="2022-03-25T18:04:00Z"/>
        </w:rPr>
      </w:pPr>
      <w:del w:id="3231" w:author="Ericsson user 1" w:date="2022-03-25T18:04:00Z">
        <w:r w:rsidDel="008F1E3B">
          <w:delText xml:space="preserve">       - $ref: '#/components/schemas/SubNetwork-Single'</w:delText>
        </w:r>
      </w:del>
    </w:p>
    <w:p w14:paraId="3F2FC2EF" w14:textId="787CDB42" w:rsidR="00A82EFA" w:rsidDel="008F1E3B" w:rsidRDefault="00A82EFA" w:rsidP="00A82EFA">
      <w:pPr>
        <w:pStyle w:val="PL"/>
        <w:rPr>
          <w:del w:id="3232" w:author="Ericsson user 1" w:date="2022-03-25T18:04:00Z"/>
        </w:rPr>
      </w:pPr>
      <w:del w:id="3233" w:author="Ericsson user 1" w:date="2022-03-25T18:04:00Z">
        <w:r w:rsidDel="008F1E3B">
          <w:delText xml:space="preserve">       - $ref: '#/components/schemas/NetworkSlice-Single'</w:delText>
        </w:r>
      </w:del>
    </w:p>
    <w:p w14:paraId="265614C8" w14:textId="59164DF1" w:rsidR="00A82EFA" w:rsidDel="008F1E3B" w:rsidRDefault="00A82EFA" w:rsidP="00A82EFA">
      <w:pPr>
        <w:pStyle w:val="PL"/>
        <w:rPr>
          <w:del w:id="3234" w:author="Ericsson user 1" w:date="2022-03-25T18:04:00Z"/>
        </w:rPr>
      </w:pPr>
      <w:del w:id="3235" w:author="Ericsson user 1" w:date="2022-03-25T18:04:00Z">
        <w:r w:rsidDel="008F1E3B">
          <w:delText xml:space="preserve">       - $ref: '#/components/schemas/NetworkSliceSubnet-Single'</w:delText>
        </w:r>
      </w:del>
    </w:p>
    <w:p w14:paraId="4F67FAD9" w14:textId="1BD14AAD" w:rsidR="00A82EFA" w:rsidDel="008F1E3B" w:rsidRDefault="00A82EFA" w:rsidP="00A82EFA">
      <w:pPr>
        <w:pStyle w:val="PL"/>
        <w:rPr>
          <w:del w:id="3236" w:author="Ericsson user 1" w:date="2022-03-25T18:04:00Z"/>
        </w:rPr>
      </w:pPr>
      <w:del w:id="3237" w:author="Ericsson user 1" w:date="2022-03-25T18:04:00Z">
        <w:r w:rsidDel="008F1E3B">
          <w:delText xml:space="preserve">       - $ref: '#/components/schemas/EP_Transport-Single'</w:delText>
        </w:r>
      </w:del>
    </w:p>
    <w:p w14:paraId="630F2787" w14:textId="77777777" w:rsidR="00A82EFA" w:rsidRDefault="00A82EFA" w:rsidP="00A82EFA">
      <w:pPr>
        <w:pStyle w:val="PL"/>
      </w:pPr>
    </w:p>
    <w:p w14:paraId="137F8DCC" w14:textId="77777777" w:rsidR="00121124" w:rsidRDefault="00121124" w:rsidP="00121124">
      <w:pPr>
        <w:rPr>
          <w:ins w:id="3238"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11D9C35E"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6F749F" w14:textId="567AFEF2" w:rsidR="00121124" w:rsidRDefault="00121124" w:rsidP="00326909">
            <w:pPr>
              <w:jc w:val="center"/>
              <w:rPr>
                <w:rFonts w:ascii="Arial" w:hAnsi="Arial" w:cs="Arial"/>
                <w:b/>
                <w:bCs/>
                <w:sz w:val="28"/>
                <w:szCs w:val="28"/>
                <w:lang w:val="en-US"/>
              </w:rPr>
            </w:pPr>
            <w:r>
              <w:rPr>
                <w:rFonts w:ascii="Arial" w:hAnsi="Arial" w:cs="Arial"/>
                <w:b/>
                <w:bCs/>
                <w:sz w:val="28"/>
                <w:szCs w:val="28"/>
                <w:lang w:eastAsia="zh-CN"/>
              </w:rPr>
              <w:t>End of Changes</w:t>
            </w:r>
          </w:p>
        </w:tc>
      </w:tr>
    </w:tbl>
    <w:p w14:paraId="6A28AB30" w14:textId="77777777" w:rsidR="00121124" w:rsidRDefault="00121124" w:rsidP="00121124">
      <w:pPr>
        <w:rPr>
          <w:noProof/>
        </w:rPr>
      </w:pPr>
    </w:p>
    <w:p w14:paraId="353C3990" w14:textId="77777777" w:rsidR="00121124" w:rsidRDefault="00121124" w:rsidP="00121124">
      <w:pPr>
        <w:rPr>
          <w:noProof/>
        </w:rPr>
      </w:pPr>
    </w:p>
    <w:p w14:paraId="529EED51" w14:textId="77777777" w:rsidR="00097387" w:rsidRDefault="00097387">
      <w:pPr>
        <w:rPr>
          <w:noProof/>
        </w:rPr>
      </w:pPr>
    </w:p>
    <w:sectPr w:rsidR="0009738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1E8C" w14:textId="77777777" w:rsidR="00332719" w:rsidRDefault="00332719">
      <w:r>
        <w:separator/>
      </w:r>
    </w:p>
  </w:endnote>
  <w:endnote w:type="continuationSeparator" w:id="0">
    <w:p w14:paraId="0BD0B62F" w14:textId="77777777" w:rsidR="00332719" w:rsidRDefault="00332719">
      <w:r>
        <w:continuationSeparator/>
      </w:r>
    </w:p>
  </w:endnote>
  <w:endnote w:type="continuationNotice" w:id="1">
    <w:p w14:paraId="09F4F9E9" w14:textId="77777777" w:rsidR="00332719" w:rsidRDefault="003327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418E" w14:textId="77777777" w:rsidR="00332719" w:rsidRDefault="00332719">
      <w:r>
        <w:separator/>
      </w:r>
    </w:p>
  </w:footnote>
  <w:footnote w:type="continuationSeparator" w:id="0">
    <w:p w14:paraId="3C4E2C2E" w14:textId="77777777" w:rsidR="00332719" w:rsidRDefault="00332719">
      <w:r>
        <w:continuationSeparator/>
      </w:r>
    </w:p>
  </w:footnote>
  <w:footnote w:type="continuationNotice" w:id="1">
    <w:p w14:paraId="416D46BB" w14:textId="77777777" w:rsidR="00332719" w:rsidRDefault="003327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E33BA0"/>
    <w:multiLevelType w:val="hybridMultilevel"/>
    <w:tmpl w:val="2F1E0F16"/>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4">
    <w15:presenceInfo w15:providerId="None" w15:userId="Ericsson user 4"/>
  </w15:person>
  <w15:person w15:author="Ericsson user 1">
    <w15:presenceInfo w15:providerId="None" w15:userId="Ericsson user 1"/>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3B3D"/>
    <w:rsid w:val="0000710F"/>
    <w:rsid w:val="000171A8"/>
    <w:rsid w:val="000206AD"/>
    <w:rsid w:val="00022E4A"/>
    <w:rsid w:val="00051E28"/>
    <w:rsid w:val="00081B6C"/>
    <w:rsid w:val="0008777A"/>
    <w:rsid w:val="00094FB9"/>
    <w:rsid w:val="00097387"/>
    <w:rsid w:val="000A5192"/>
    <w:rsid w:val="000A6394"/>
    <w:rsid w:val="000B079D"/>
    <w:rsid w:val="000B7FED"/>
    <w:rsid w:val="000C038A"/>
    <w:rsid w:val="000C0D10"/>
    <w:rsid w:val="000C6598"/>
    <w:rsid w:val="000D3E6F"/>
    <w:rsid w:val="000D44B3"/>
    <w:rsid w:val="000E014D"/>
    <w:rsid w:val="000E7A88"/>
    <w:rsid w:val="000F6EC3"/>
    <w:rsid w:val="000F6EE2"/>
    <w:rsid w:val="00101E79"/>
    <w:rsid w:val="001204E4"/>
    <w:rsid w:val="00120B95"/>
    <w:rsid w:val="00121124"/>
    <w:rsid w:val="001354C7"/>
    <w:rsid w:val="00142C05"/>
    <w:rsid w:val="00142CD2"/>
    <w:rsid w:val="00145D43"/>
    <w:rsid w:val="001546E6"/>
    <w:rsid w:val="001568A0"/>
    <w:rsid w:val="00162D62"/>
    <w:rsid w:val="00174309"/>
    <w:rsid w:val="0017708F"/>
    <w:rsid w:val="00192861"/>
    <w:rsid w:val="00192C46"/>
    <w:rsid w:val="001A08B3"/>
    <w:rsid w:val="001A7B60"/>
    <w:rsid w:val="001A7D68"/>
    <w:rsid w:val="001B52F0"/>
    <w:rsid w:val="001B7A65"/>
    <w:rsid w:val="001C1F8B"/>
    <w:rsid w:val="001E293E"/>
    <w:rsid w:val="001E41F3"/>
    <w:rsid w:val="001E7293"/>
    <w:rsid w:val="001F57B9"/>
    <w:rsid w:val="0020299D"/>
    <w:rsid w:val="002117B0"/>
    <w:rsid w:val="00211F32"/>
    <w:rsid w:val="00216519"/>
    <w:rsid w:val="00226C53"/>
    <w:rsid w:val="002305CE"/>
    <w:rsid w:val="00243A96"/>
    <w:rsid w:val="0026004D"/>
    <w:rsid w:val="002640DD"/>
    <w:rsid w:val="00275D12"/>
    <w:rsid w:val="00284FEB"/>
    <w:rsid w:val="002860C4"/>
    <w:rsid w:val="00297727"/>
    <w:rsid w:val="002B5741"/>
    <w:rsid w:val="002B5E55"/>
    <w:rsid w:val="002C06A5"/>
    <w:rsid w:val="002C6D71"/>
    <w:rsid w:val="002D05CA"/>
    <w:rsid w:val="002D64FF"/>
    <w:rsid w:val="002E472E"/>
    <w:rsid w:val="002F14F6"/>
    <w:rsid w:val="00303BAF"/>
    <w:rsid w:val="00305409"/>
    <w:rsid w:val="0031231B"/>
    <w:rsid w:val="00314B4C"/>
    <w:rsid w:val="0032184A"/>
    <w:rsid w:val="00332719"/>
    <w:rsid w:val="0034108E"/>
    <w:rsid w:val="003562E6"/>
    <w:rsid w:val="003609EF"/>
    <w:rsid w:val="00360CA7"/>
    <w:rsid w:val="0036231A"/>
    <w:rsid w:val="00374DD4"/>
    <w:rsid w:val="00377917"/>
    <w:rsid w:val="003A49CB"/>
    <w:rsid w:val="003B4B93"/>
    <w:rsid w:val="003D2163"/>
    <w:rsid w:val="003E1A36"/>
    <w:rsid w:val="0040145B"/>
    <w:rsid w:val="00410371"/>
    <w:rsid w:val="004242F1"/>
    <w:rsid w:val="00426807"/>
    <w:rsid w:val="00444BEC"/>
    <w:rsid w:val="004529C8"/>
    <w:rsid w:val="00455EC1"/>
    <w:rsid w:val="004569F5"/>
    <w:rsid w:val="00464F19"/>
    <w:rsid w:val="0046559F"/>
    <w:rsid w:val="00467420"/>
    <w:rsid w:val="0047203E"/>
    <w:rsid w:val="00473D8B"/>
    <w:rsid w:val="00480309"/>
    <w:rsid w:val="004831F9"/>
    <w:rsid w:val="004A395C"/>
    <w:rsid w:val="004A52C6"/>
    <w:rsid w:val="004B75B7"/>
    <w:rsid w:val="004C47E9"/>
    <w:rsid w:val="004D1D31"/>
    <w:rsid w:val="004D2148"/>
    <w:rsid w:val="004E2DC0"/>
    <w:rsid w:val="005009D9"/>
    <w:rsid w:val="00504AAB"/>
    <w:rsid w:val="0051580D"/>
    <w:rsid w:val="00542202"/>
    <w:rsid w:val="00543F69"/>
    <w:rsid w:val="00547111"/>
    <w:rsid w:val="005507BF"/>
    <w:rsid w:val="005571A9"/>
    <w:rsid w:val="00561050"/>
    <w:rsid w:val="00566FE4"/>
    <w:rsid w:val="00592D74"/>
    <w:rsid w:val="005B776D"/>
    <w:rsid w:val="005D6B4E"/>
    <w:rsid w:val="005D6EAF"/>
    <w:rsid w:val="005E2C44"/>
    <w:rsid w:val="005F1A4E"/>
    <w:rsid w:val="00607AAA"/>
    <w:rsid w:val="006169C5"/>
    <w:rsid w:val="00621188"/>
    <w:rsid w:val="00621F2D"/>
    <w:rsid w:val="006257ED"/>
    <w:rsid w:val="006270B6"/>
    <w:rsid w:val="006408B9"/>
    <w:rsid w:val="0064291E"/>
    <w:rsid w:val="00645171"/>
    <w:rsid w:val="0065536E"/>
    <w:rsid w:val="00665C47"/>
    <w:rsid w:val="00667005"/>
    <w:rsid w:val="00667C14"/>
    <w:rsid w:val="0068622F"/>
    <w:rsid w:val="0069091C"/>
    <w:rsid w:val="00695808"/>
    <w:rsid w:val="006A7C3A"/>
    <w:rsid w:val="006B46FB"/>
    <w:rsid w:val="006B4AD6"/>
    <w:rsid w:val="006C257E"/>
    <w:rsid w:val="006C2F84"/>
    <w:rsid w:val="006E21FB"/>
    <w:rsid w:val="007011DA"/>
    <w:rsid w:val="007015AE"/>
    <w:rsid w:val="007052B4"/>
    <w:rsid w:val="00734001"/>
    <w:rsid w:val="00785599"/>
    <w:rsid w:val="00792342"/>
    <w:rsid w:val="007977A8"/>
    <w:rsid w:val="007B05E8"/>
    <w:rsid w:val="007B512A"/>
    <w:rsid w:val="007C1713"/>
    <w:rsid w:val="007C2097"/>
    <w:rsid w:val="007D6A07"/>
    <w:rsid w:val="007E0CCC"/>
    <w:rsid w:val="007F7259"/>
    <w:rsid w:val="00800BDD"/>
    <w:rsid w:val="00800D0F"/>
    <w:rsid w:val="008040A8"/>
    <w:rsid w:val="00806591"/>
    <w:rsid w:val="00821F29"/>
    <w:rsid w:val="008279FA"/>
    <w:rsid w:val="00836C03"/>
    <w:rsid w:val="00837B51"/>
    <w:rsid w:val="008626E7"/>
    <w:rsid w:val="008702B2"/>
    <w:rsid w:val="00870EE7"/>
    <w:rsid w:val="00880A55"/>
    <w:rsid w:val="008863B9"/>
    <w:rsid w:val="008A38D8"/>
    <w:rsid w:val="008A45A6"/>
    <w:rsid w:val="008B3146"/>
    <w:rsid w:val="008B7764"/>
    <w:rsid w:val="008B7E76"/>
    <w:rsid w:val="008C4D10"/>
    <w:rsid w:val="008D3756"/>
    <w:rsid w:val="008D39FE"/>
    <w:rsid w:val="008E027A"/>
    <w:rsid w:val="008F1E3B"/>
    <w:rsid w:val="008F3789"/>
    <w:rsid w:val="008F686C"/>
    <w:rsid w:val="009148DE"/>
    <w:rsid w:val="00924242"/>
    <w:rsid w:val="0092648F"/>
    <w:rsid w:val="00936171"/>
    <w:rsid w:val="00941E30"/>
    <w:rsid w:val="00946428"/>
    <w:rsid w:val="00962094"/>
    <w:rsid w:val="00971544"/>
    <w:rsid w:val="009777D9"/>
    <w:rsid w:val="0098266B"/>
    <w:rsid w:val="00987D70"/>
    <w:rsid w:val="00991B88"/>
    <w:rsid w:val="00994387"/>
    <w:rsid w:val="0099767D"/>
    <w:rsid w:val="009978E6"/>
    <w:rsid w:val="009A5753"/>
    <w:rsid w:val="009A579D"/>
    <w:rsid w:val="009B1C83"/>
    <w:rsid w:val="009E3297"/>
    <w:rsid w:val="009E616B"/>
    <w:rsid w:val="009F0A3A"/>
    <w:rsid w:val="009F734F"/>
    <w:rsid w:val="00A1069F"/>
    <w:rsid w:val="00A246B6"/>
    <w:rsid w:val="00A337E4"/>
    <w:rsid w:val="00A370ED"/>
    <w:rsid w:val="00A47E70"/>
    <w:rsid w:val="00A50CF0"/>
    <w:rsid w:val="00A7671C"/>
    <w:rsid w:val="00A82EFA"/>
    <w:rsid w:val="00AA2CBC"/>
    <w:rsid w:val="00AB7EA7"/>
    <w:rsid w:val="00AC39E4"/>
    <w:rsid w:val="00AC5820"/>
    <w:rsid w:val="00AC7C26"/>
    <w:rsid w:val="00AD1CD8"/>
    <w:rsid w:val="00B03622"/>
    <w:rsid w:val="00B13F88"/>
    <w:rsid w:val="00B234B3"/>
    <w:rsid w:val="00B258BB"/>
    <w:rsid w:val="00B45977"/>
    <w:rsid w:val="00B67B97"/>
    <w:rsid w:val="00B700D2"/>
    <w:rsid w:val="00B70BAD"/>
    <w:rsid w:val="00B75CA3"/>
    <w:rsid w:val="00B82B37"/>
    <w:rsid w:val="00B92530"/>
    <w:rsid w:val="00B95C7F"/>
    <w:rsid w:val="00B968C8"/>
    <w:rsid w:val="00BA3EC5"/>
    <w:rsid w:val="00BA51D9"/>
    <w:rsid w:val="00BB500C"/>
    <w:rsid w:val="00BB5DFC"/>
    <w:rsid w:val="00BC40DE"/>
    <w:rsid w:val="00BC6523"/>
    <w:rsid w:val="00BD23D1"/>
    <w:rsid w:val="00BD279D"/>
    <w:rsid w:val="00BD6BB8"/>
    <w:rsid w:val="00BF27A2"/>
    <w:rsid w:val="00C00C86"/>
    <w:rsid w:val="00C10E99"/>
    <w:rsid w:val="00C12D8A"/>
    <w:rsid w:val="00C1612F"/>
    <w:rsid w:val="00C22745"/>
    <w:rsid w:val="00C66BA2"/>
    <w:rsid w:val="00C86E14"/>
    <w:rsid w:val="00C95985"/>
    <w:rsid w:val="00C97471"/>
    <w:rsid w:val="00CB0458"/>
    <w:rsid w:val="00CB2B3A"/>
    <w:rsid w:val="00CC4BED"/>
    <w:rsid w:val="00CC5026"/>
    <w:rsid w:val="00CC5CF0"/>
    <w:rsid w:val="00CC68D0"/>
    <w:rsid w:val="00CC6C3A"/>
    <w:rsid w:val="00CD0B89"/>
    <w:rsid w:val="00CD42E3"/>
    <w:rsid w:val="00CD5C71"/>
    <w:rsid w:val="00CD7164"/>
    <w:rsid w:val="00CF5C18"/>
    <w:rsid w:val="00CF6D7D"/>
    <w:rsid w:val="00D00D4B"/>
    <w:rsid w:val="00D03F9A"/>
    <w:rsid w:val="00D047D3"/>
    <w:rsid w:val="00D06D51"/>
    <w:rsid w:val="00D24991"/>
    <w:rsid w:val="00D24A10"/>
    <w:rsid w:val="00D25D9E"/>
    <w:rsid w:val="00D34EAD"/>
    <w:rsid w:val="00D36349"/>
    <w:rsid w:val="00D50255"/>
    <w:rsid w:val="00D66520"/>
    <w:rsid w:val="00D87C78"/>
    <w:rsid w:val="00DA62DB"/>
    <w:rsid w:val="00DC0788"/>
    <w:rsid w:val="00DC1CA1"/>
    <w:rsid w:val="00DE34CF"/>
    <w:rsid w:val="00DE7562"/>
    <w:rsid w:val="00DF0B6B"/>
    <w:rsid w:val="00E06A0B"/>
    <w:rsid w:val="00E13F3D"/>
    <w:rsid w:val="00E34898"/>
    <w:rsid w:val="00E415F3"/>
    <w:rsid w:val="00E47512"/>
    <w:rsid w:val="00E54B58"/>
    <w:rsid w:val="00E56613"/>
    <w:rsid w:val="00E83C82"/>
    <w:rsid w:val="00E95031"/>
    <w:rsid w:val="00EA760D"/>
    <w:rsid w:val="00EB09B7"/>
    <w:rsid w:val="00EB573F"/>
    <w:rsid w:val="00EB7091"/>
    <w:rsid w:val="00EB7268"/>
    <w:rsid w:val="00ED20BF"/>
    <w:rsid w:val="00ED4D88"/>
    <w:rsid w:val="00EE05BE"/>
    <w:rsid w:val="00EE18DB"/>
    <w:rsid w:val="00EE7D7C"/>
    <w:rsid w:val="00F01BB5"/>
    <w:rsid w:val="00F25D98"/>
    <w:rsid w:val="00F300FB"/>
    <w:rsid w:val="00F33FEA"/>
    <w:rsid w:val="00F40908"/>
    <w:rsid w:val="00F72487"/>
    <w:rsid w:val="00F84995"/>
    <w:rsid w:val="00FB5CCC"/>
    <w:rsid w:val="00FB6386"/>
    <w:rsid w:val="00FD7E8E"/>
    <w:rsid w:val="00FE15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1568A0"/>
    <w:rPr>
      <w:rFonts w:ascii="Times New Roman" w:hAnsi="Times New Roman"/>
      <w:lang w:val="en-GB" w:eastAsia="en-US"/>
    </w:rPr>
  </w:style>
  <w:style w:type="character" w:customStyle="1" w:styleId="TALChar">
    <w:name w:val="TAL Char"/>
    <w:link w:val="TAL"/>
    <w:qFormat/>
    <w:locked/>
    <w:rsid w:val="001568A0"/>
    <w:rPr>
      <w:rFonts w:ascii="Arial" w:hAnsi="Arial"/>
      <w:sz w:val="18"/>
      <w:lang w:val="en-GB" w:eastAsia="en-US"/>
    </w:rPr>
  </w:style>
  <w:style w:type="character" w:customStyle="1" w:styleId="TACChar">
    <w:name w:val="TAC Char"/>
    <w:link w:val="TAC"/>
    <w:locked/>
    <w:rsid w:val="001568A0"/>
    <w:rPr>
      <w:rFonts w:ascii="Arial" w:hAnsi="Arial"/>
      <w:sz w:val="18"/>
      <w:lang w:val="en-GB" w:eastAsia="en-US"/>
    </w:rPr>
  </w:style>
  <w:style w:type="character" w:customStyle="1" w:styleId="THChar">
    <w:name w:val="TH Char"/>
    <w:link w:val="TH"/>
    <w:qFormat/>
    <w:locked/>
    <w:rsid w:val="001568A0"/>
    <w:rPr>
      <w:rFonts w:ascii="Arial" w:hAnsi="Arial"/>
      <w:b/>
      <w:lang w:val="en-GB" w:eastAsia="en-US"/>
    </w:rPr>
  </w:style>
  <w:style w:type="character" w:customStyle="1" w:styleId="TAHCar">
    <w:name w:val="TAH Car"/>
    <w:link w:val="TAH"/>
    <w:locked/>
    <w:rsid w:val="001568A0"/>
    <w:rPr>
      <w:rFonts w:ascii="Arial" w:hAnsi="Arial"/>
      <w:b/>
      <w:sz w:val="18"/>
      <w:lang w:val="en-GB" w:eastAsia="en-US"/>
    </w:rPr>
  </w:style>
  <w:style w:type="paragraph" w:customStyle="1" w:styleId="TAJ">
    <w:name w:val="TAJ"/>
    <w:basedOn w:val="TH"/>
    <w:rsid w:val="00464F19"/>
  </w:style>
  <w:style w:type="paragraph" w:customStyle="1" w:styleId="Guidance">
    <w:name w:val="Guidance"/>
    <w:basedOn w:val="Normal"/>
    <w:rsid w:val="00464F19"/>
    <w:rPr>
      <w:i/>
      <w:color w:val="0000FF"/>
    </w:rPr>
  </w:style>
  <w:style w:type="character" w:customStyle="1" w:styleId="BalloonTextChar">
    <w:name w:val="Balloon Text Char"/>
    <w:link w:val="BalloonText"/>
    <w:rsid w:val="00464F19"/>
    <w:rPr>
      <w:rFonts w:ascii="Tahoma" w:hAnsi="Tahoma" w:cs="Tahoma"/>
      <w:sz w:val="16"/>
      <w:szCs w:val="16"/>
      <w:lang w:val="en-GB" w:eastAsia="en-US"/>
    </w:rPr>
  </w:style>
  <w:style w:type="table" w:styleId="TableGrid">
    <w:name w:val="Table Grid"/>
    <w:basedOn w:val="TableNormal"/>
    <w:rsid w:val="00464F1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64F19"/>
    <w:rPr>
      <w:color w:val="605E5C"/>
      <w:shd w:val="clear" w:color="auto" w:fill="E1DFDD"/>
    </w:rPr>
  </w:style>
  <w:style w:type="character" w:customStyle="1" w:styleId="Heading1Char">
    <w:name w:val="Heading 1 Char"/>
    <w:link w:val="Heading1"/>
    <w:rsid w:val="00464F19"/>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464F19"/>
    <w:rPr>
      <w:rFonts w:ascii="Arial" w:hAnsi="Arial"/>
      <w:sz w:val="32"/>
      <w:lang w:val="en-GB" w:eastAsia="en-US"/>
    </w:rPr>
  </w:style>
  <w:style w:type="character" w:customStyle="1" w:styleId="Heading3Char">
    <w:name w:val="Heading 3 Char"/>
    <w:aliases w:val="h3 Char"/>
    <w:link w:val="Heading3"/>
    <w:rsid w:val="00464F19"/>
    <w:rPr>
      <w:rFonts w:ascii="Arial" w:hAnsi="Arial"/>
      <w:sz w:val="28"/>
      <w:lang w:val="en-GB" w:eastAsia="en-US"/>
    </w:rPr>
  </w:style>
  <w:style w:type="character" w:customStyle="1" w:styleId="Heading4Char">
    <w:name w:val="Heading 4 Char"/>
    <w:link w:val="Heading4"/>
    <w:rsid w:val="00464F19"/>
    <w:rPr>
      <w:rFonts w:ascii="Arial" w:hAnsi="Arial"/>
      <w:sz w:val="24"/>
      <w:lang w:val="en-GB" w:eastAsia="en-US"/>
    </w:rPr>
  </w:style>
  <w:style w:type="character" w:customStyle="1" w:styleId="Heading5Char">
    <w:name w:val="Heading 5 Char"/>
    <w:link w:val="Heading5"/>
    <w:rsid w:val="00464F19"/>
    <w:rPr>
      <w:rFonts w:ascii="Arial" w:hAnsi="Arial"/>
      <w:sz w:val="22"/>
      <w:lang w:val="en-GB" w:eastAsia="en-US"/>
    </w:rPr>
  </w:style>
  <w:style w:type="character" w:customStyle="1" w:styleId="Heading6Char">
    <w:name w:val="Heading 6 Char"/>
    <w:link w:val="Heading6"/>
    <w:rsid w:val="00464F19"/>
    <w:rPr>
      <w:rFonts w:ascii="Arial" w:hAnsi="Arial"/>
      <w:lang w:val="en-GB" w:eastAsia="en-US"/>
    </w:rPr>
  </w:style>
  <w:style w:type="character" w:customStyle="1" w:styleId="Heading7Char">
    <w:name w:val="Heading 7 Char"/>
    <w:link w:val="Heading7"/>
    <w:rsid w:val="00464F19"/>
    <w:rPr>
      <w:rFonts w:ascii="Arial" w:hAnsi="Arial"/>
      <w:lang w:val="en-GB" w:eastAsia="en-US"/>
    </w:rPr>
  </w:style>
  <w:style w:type="character" w:customStyle="1" w:styleId="Heading8Char">
    <w:name w:val="Heading 8 Char"/>
    <w:link w:val="Heading8"/>
    <w:rsid w:val="00464F19"/>
    <w:rPr>
      <w:rFonts w:ascii="Arial" w:hAnsi="Arial"/>
      <w:sz w:val="36"/>
      <w:lang w:val="en-GB" w:eastAsia="en-US"/>
    </w:rPr>
  </w:style>
  <w:style w:type="character" w:customStyle="1" w:styleId="Heading9Char">
    <w:name w:val="Heading 9 Char"/>
    <w:link w:val="Heading9"/>
    <w:rsid w:val="00464F19"/>
    <w:rPr>
      <w:rFonts w:ascii="Arial" w:hAnsi="Arial"/>
      <w:sz w:val="36"/>
      <w:lang w:val="en-GB" w:eastAsia="en-US"/>
    </w:rPr>
  </w:style>
  <w:style w:type="character" w:styleId="HTMLCode">
    <w:name w:val="HTML Code"/>
    <w:uiPriority w:val="99"/>
    <w:unhideWhenUsed/>
    <w:rsid w:val="00464F19"/>
    <w:rPr>
      <w:rFonts w:ascii="Courier New" w:eastAsia="Times New Roman" w:hAnsi="Courier New" w:cs="Courier New" w:hint="default"/>
      <w:sz w:val="20"/>
      <w:szCs w:val="20"/>
    </w:rPr>
  </w:style>
  <w:style w:type="character" w:customStyle="1" w:styleId="Heading3Char1">
    <w:name w:val="Heading 3 Char1"/>
    <w:aliases w:val="h3 Char1"/>
    <w:semiHidden/>
    <w:rsid w:val="00464F19"/>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46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464F19"/>
    <w:rPr>
      <w:rFonts w:ascii="Courier New" w:hAnsi="Courier New" w:cs="Courier New"/>
      <w:lang w:val="en-US" w:eastAsia="zh-CN"/>
    </w:rPr>
  </w:style>
  <w:style w:type="paragraph" w:customStyle="1" w:styleId="msonormal0">
    <w:name w:val="msonormal"/>
    <w:basedOn w:val="Normal"/>
    <w:rsid w:val="00464F19"/>
    <w:pPr>
      <w:spacing w:before="100" w:beforeAutospacing="1" w:after="100" w:afterAutospacing="1"/>
    </w:pPr>
    <w:rPr>
      <w:sz w:val="24"/>
      <w:szCs w:val="24"/>
      <w:lang w:eastAsia="en-GB"/>
    </w:rPr>
  </w:style>
  <w:style w:type="character" w:customStyle="1" w:styleId="FootnoteTextChar">
    <w:name w:val="Footnote Text Char"/>
    <w:link w:val="FootnoteText"/>
    <w:rsid w:val="00464F19"/>
    <w:rPr>
      <w:rFonts w:ascii="Times New Roman" w:hAnsi="Times New Roman"/>
      <w:sz w:val="16"/>
      <w:lang w:val="en-GB" w:eastAsia="en-US"/>
    </w:rPr>
  </w:style>
  <w:style w:type="character" w:customStyle="1" w:styleId="CommentTextChar">
    <w:name w:val="Comment Text Char"/>
    <w:link w:val="CommentText"/>
    <w:qFormat/>
    <w:rsid w:val="00464F19"/>
    <w:rPr>
      <w:rFonts w:ascii="Times New Roman" w:hAnsi="Times New Roman"/>
      <w:lang w:val="en-GB" w:eastAsia="en-US"/>
    </w:rPr>
  </w:style>
  <w:style w:type="character" w:customStyle="1" w:styleId="FooterChar">
    <w:name w:val="Footer Char"/>
    <w:link w:val="Footer"/>
    <w:rsid w:val="00464F19"/>
    <w:rPr>
      <w:rFonts w:ascii="Arial" w:hAnsi="Arial"/>
      <w:b/>
      <w:i/>
      <w:noProof/>
      <w:sz w:val="18"/>
      <w:lang w:val="en-GB" w:eastAsia="en-US"/>
    </w:rPr>
  </w:style>
  <w:style w:type="paragraph" w:styleId="Caption">
    <w:name w:val="caption"/>
    <w:basedOn w:val="Normal"/>
    <w:next w:val="Normal"/>
    <w:unhideWhenUsed/>
    <w:qFormat/>
    <w:rsid w:val="00464F19"/>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464F1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464F1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464F1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464F19"/>
    <w:rPr>
      <w:rFonts w:ascii="Arial" w:eastAsia="SimSun" w:hAnsi="Arial"/>
      <w:sz w:val="21"/>
      <w:szCs w:val="21"/>
      <w:lang w:val="en-US" w:eastAsia="zh-CN"/>
    </w:rPr>
  </w:style>
  <w:style w:type="character" w:customStyle="1" w:styleId="DocumentMapChar">
    <w:name w:val="Document Map Char"/>
    <w:link w:val="DocumentMap"/>
    <w:rsid w:val="00464F19"/>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464F1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464F19"/>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464F19"/>
    <w:rPr>
      <w:rFonts w:ascii="Times New Roman" w:hAnsi="Times New Roman"/>
      <w:b/>
      <w:bCs/>
      <w:lang w:val="en-GB" w:eastAsia="en-US"/>
    </w:rPr>
  </w:style>
  <w:style w:type="paragraph" w:styleId="Revision">
    <w:name w:val="Revision"/>
    <w:uiPriority w:val="99"/>
    <w:semiHidden/>
    <w:rsid w:val="00464F19"/>
    <w:rPr>
      <w:rFonts w:ascii="Times New Roman" w:eastAsia="SimSun" w:hAnsi="Times New Roman"/>
      <w:lang w:val="en-GB" w:eastAsia="en-US"/>
    </w:rPr>
  </w:style>
  <w:style w:type="paragraph" w:styleId="ListParagraph">
    <w:name w:val="List Paragraph"/>
    <w:basedOn w:val="Normal"/>
    <w:uiPriority w:val="34"/>
    <w:qFormat/>
    <w:rsid w:val="00464F1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464F19"/>
    <w:rPr>
      <w:rFonts w:ascii="Courier New" w:hAnsi="Courier New"/>
      <w:noProof/>
      <w:sz w:val="16"/>
      <w:lang w:val="en-GB" w:eastAsia="en-US"/>
    </w:rPr>
  </w:style>
  <w:style w:type="character" w:customStyle="1" w:styleId="EXChar">
    <w:name w:val="EX Char"/>
    <w:link w:val="EX"/>
    <w:locked/>
    <w:rsid w:val="00464F19"/>
    <w:rPr>
      <w:rFonts w:ascii="Times New Roman" w:hAnsi="Times New Roman"/>
      <w:lang w:val="en-GB" w:eastAsia="en-US"/>
    </w:rPr>
  </w:style>
  <w:style w:type="character" w:customStyle="1" w:styleId="B1Char">
    <w:name w:val="B1 Char"/>
    <w:link w:val="B10"/>
    <w:qFormat/>
    <w:locked/>
    <w:rsid w:val="00464F19"/>
    <w:rPr>
      <w:rFonts w:ascii="Times New Roman" w:hAnsi="Times New Roman"/>
      <w:lang w:val="en-GB" w:eastAsia="en-US"/>
    </w:rPr>
  </w:style>
  <w:style w:type="character" w:customStyle="1" w:styleId="EditorsNoteChar">
    <w:name w:val="Editor's Note Char"/>
    <w:link w:val="EditorsNote"/>
    <w:locked/>
    <w:rsid w:val="00464F19"/>
    <w:rPr>
      <w:rFonts w:ascii="Times New Roman" w:hAnsi="Times New Roman"/>
      <w:color w:val="FF0000"/>
      <w:lang w:val="en-GB" w:eastAsia="en-US"/>
    </w:rPr>
  </w:style>
  <w:style w:type="character" w:customStyle="1" w:styleId="TFChar">
    <w:name w:val="TF Char"/>
    <w:link w:val="TF"/>
    <w:locked/>
    <w:rsid w:val="00464F19"/>
    <w:rPr>
      <w:rFonts w:ascii="Arial" w:hAnsi="Arial"/>
      <w:b/>
      <w:lang w:val="en-GB" w:eastAsia="en-US"/>
    </w:rPr>
  </w:style>
  <w:style w:type="character" w:customStyle="1" w:styleId="B2Char">
    <w:name w:val="B2 Char"/>
    <w:link w:val="B2"/>
    <w:qFormat/>
    <w:locked/>
    <w:rsid w:val="00464F19"/>
    <w:rPr>
      <w:rFonts w:ascii="Times New Roman" w:hAnsi="Times New Roman"/>
      <w:lang w:val="en-GB" w:eastAsia="en-US"/>
    </w:rPr>
  </w:style>
  <w:style w:type="paragraph" w:customStyle="1" w:styleId="a">
    <w:name w:val="表格文本"/>
    <w:basedOn w:val="Normal"/>
    <w:autoRedefine/>
    <w:rsid w:val="00464F1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464F19"/>
    <w:pPr>
      <w:overflowPunct w:val="0"/>
      <w:autoSpaceDE w:val="0"/>
      <w:autoSpaceDN w:val="0"/>
      <w:adjustRightInd w:val="0"/>
      <w:spacing w:after="0"/>
    </w:pPr>
    <w:rPr>
      <w:sz w:val="24"/>
      <w:szCs w:val="24"/>
      <w:lang w:val="en-US"/>
    </w:rPr>
  </w:style>
  <w:style w:type="paragraph" w:customStyle="1" w:styleId="FL">
    <w:name w:val="FL"/>
    <w:basedOn w:val="Normal"/>
    <w:rsid w:val="00464F1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464F19"/>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464F19"/>
  </w:style>
  <w:style w:type="character" w:customStyle="1" w:styleId="msoins0">
    <w:name w:val="msoins"/>
    <w:rsid w:val="00464F19"/>
  </w:style>
  <w:style w:type="character" w:customStyle="1" w:styleId="NOZchn">
    <w:name w:val="NO Zchn"/>
    <w:locked/>
    <w:rsid w:val="00464F19"/>
    <w:rPr>
      <w:rFonts w:ascii="Times New Roman" w:hAnsi="Times New Roman" w:cs="Times New Roman" w:hint="default"/>
      <w:lang w:val="en-GB"/>
    </w:rPr>
  </w:style>
  <w:style w:type="character" w:customStyle="1" w:styleId="normaltextrun1">
    <w:name w:val="normaltextrun1"/>
    <w:rsid w:val="00464F19"/>
  </w:style>
  <w:style w:type="character" w:customStyle="1" w:styleId="spellingerror">
    <w:name w:val="spellingerror"/>
    <w:rsid w:val="00464F19"/>
  </w:style>
  <w:style w:type="character" w:customStyle="1" w:styleId="eop">
    <w:name w:val="eop"/>
    <w:rsid w:val="00464F19"/>
  </w:style>
  <w:style w:type="character" w:customStyle="1" w:styleId="EXCar">
    <w:name w:val="EX Car"/>
    <w:rsid w:val="00464F19"/>
    <w:rPr>
      <w:lang w:val="en-GB" w:eastAsia="en-US"/>
    </w:rPr>
  </w:style>
  <w:style w:type="character" w:customStyle="1" w:styleId="TAHChar">
    <w:name w:val="TAH Char"/>
    <w:rsid w:val="00464F1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464F19"/>
    <w:rPr>
      <w:rFonts w:ascii="Calibri Light" w:eastAsia="Times New Roman" w:hAnsi="Calibri Light" w:cs="Times New Roman" w:hint="default"/>
      <w:color w:val="2F5496"/>
      <w:sz w:val="26"/>
      <w:szCs w:val="26"/>
      <w:lang w:val="en-GB"/>
    </w:rPr>
  </w:style>
  <w:style w:type="character" w:customStyle="1" w:styleId="idiff">
    <w:name w:val="idiff"/>
    <w:rsid w:val="00464F19"/>
  </w:style>
  <w:style w:type="character" w:customStyle="1" w:styleId="line">
    <w:name w:val="line"/>
    <w:rsid w:val="00464F19"/>
  </w:style>
  <w:style w:type="table" w:customStyle="1" w:styleId="11">
    <w:name w:val="网格表 1 浅色1"/>
    <w:basedOn w:val="TableNormal"/>
    <w:uiPriority w:val="46"/>
    <w:rsid w:val="00464F1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64F19"/>
    <w:rPr>
      <w:lang w:eastAsia="en-US"/>
    </w:rPr>
  </w:style>
  <w:style w:type="character" w:customStyle="1" w:styleId="StyleHeading3h3CourierNewChar">
    <w:name w:val="Style Heading 3h3 + Courier New Char"/>
    <w:link w:val="StyleHeading3h3CourierNew"/>
    <w:locked/>
    <w:rsid w:val="00464F1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64F1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464F19"/>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64F19"/>
    <w:pPr>
      <w:numPr>
        <w:numId w:val="1"/>
      </w:numPr>
      <w:overflowPunct w:val="0"/>
      <w:autoSpaceDE w:val="0"/>
      <w:autoSpaceDN w:val="0"/>
      <w:adjustRightInd w:val="0"/>
      <w:textAlignment w:val="baseline"/>
    </w:pPr>
  </w:style>
  <w:style w:type="character" w:customStyle="1" w:styleId="B1Car">
    <w:name w:val="B1+ Car"/>
    <w:link w:val="B1"/>
    <w:rsid w:val="00464F19"/>
    <w:rPr>
      <w:rFonts w:ascii="Times New Roman" w:hAnsi="Times New Roman"/>
      <w:lang w:val="en-GB" w:eastAsia="en-US"/>
    </w:rPr>
  </w:style>
  <w:style w:type="character" w:styleId="Emphasis">
    <w:name w:val="Emphasis"/>
    <w:basedOn w:val="DefaultParagraphFont"/>
    <w:uiPriority w:val="20"/>
    <w:qFormat/>
    <w:rsid w:val="00464F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228526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4</Value>
      <Value>1</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AE98E-796F-4B17-99FF-64E4DBA7F125}">
  <ds:schemaRefs>
    <ds:schemaRef ds:uri="Microsoft.SharePoint.Taxonomy.ContentTypeSync"/>
  </ds:schemaRefs>
</ds:datastoreItem>
</file>

<file path=customXml/itemProps2.xml><?xml version="1.0" encoding="utf-8"?>
<ds:datastoreItem xmlns:ds="http://schemas.openxmlformats.org/officeDocument/2006/customXml" ds:itemID="{94FA4BCC-E7C8-4B97-BD84-F1A94F4A10B9}">
  <ds:schemaRefs>
    <ds:schemaRef ds:uri="http://schemas.microsoft.com/sharepoint/v3/contenttype/forms"/>
  </ds:schemaRefs>
</ds:datastoreItem>
</file>

<file path=customXml/itemProps3.xml><?xml version="1.0" encoding="utf-8"?>
<ds:datastoreItem xmlns:ds="http://schemas.openxmlformats.org/officeDocument/2006/customXml" ds:itemID="{F6C42D30-446D-4393-ABC7-F66EA80B6C33}">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3E1DA4E1-6B41-46E0-9CC7-7A1F0E38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178</TotalTime>
  <Pages>30</Pages>
  <Words>13389</Words>
  <Characters>76320</Characters>
  <Application>Microsoft Office Word</Application>
  <DocSecurity>0</DocSecurity>
  <Lines>636</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4</cp:lastModifiedBy>
  <cp:revision>109</cp:revision>
  <cp:lastPrinted>1900-01-01T00:00:00Z</cp:lastPrinted>
  <dcterms:created xsi:type="dcterms:W3CDTF">2022-03-25T09:02:00Z</dcterms:created>
  <dcterms:modified xsi:type="dcterms:W3CDTF">2022-04-08T12:21:00Z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EriCOLLCategory">
    <vt:lpwstr>1;##Development|053fcc88-ab49-4f69-87df-fc64cb0bf305</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0x010100C5F30C9B16E14C8EACE5F2CC7B7AC7F400038461135692AF468A6B556D3A54DB44</vt:lpwstr>
  </property>
  <property fmtid="{D5CDD505-2E9C-101B-9397-08002B2CF9AE}" pid="27" name="EriCOLLOrganizationUnit">
    <vt:lpwstr>4;##BNET DU Radio|30f3d0da-c745-4995-a5af-2a58fece61df</vt:lpwstr>
  </property>
  <property fmtid="{D5CDD505-2E9C-101B-9397-08002B2CF9AE}" pid="28" name="EriCOLLCustomer">
    <vt:lpwstr/>
  </property>
  <property fmtid="{D5CDD505-2E9C-101B-9397-08002B2CF9AE}" pid="29" name="EriCOLLProducts">
    <vt:lpwstr/>
  </property>
  <property fmtid="{D5CDD505-2E9C-101B-9397-08002B2CF9AE}" pid="30" name="EriCOLLProjects">
    <vt:lpwstr/>
  </property>
</Properties>
</file>