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930BF" w14:textId="306BA986" w:rsidR="002C7472" w:rsidRPr="00F25496" w:rsidRDefault="002C7472" w:rsidP="002C747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89158543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FA3211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e </w:t>
      </w:r>
      <w:r>
        <w:rPr>
          <w:b/>
          <w:i/>
          <w:noProof/>
          <w:sz w:val="28"/>
        </w:rPr>
        <w:tab/>
      </w:r>
      <w:r w:rsidR="005C53FB">
        <w:rPr>
          <w:rFonts w:cs="Arial"/>
          <w:b/>
          <w:bCs/>
          <w:color w:val="808080"/>
          <w:sz w:val="26"/>
          <w:szCs w:val="26"/>
        </w:rPr>
        <w:t>S5-222484</w:t>
      </w:r>
    </w:p>
    <w:p w14:paraId="5E7FB380" w14:textId="70506BA4" w:rsidR="002C7472" w:rsidRPr="00FB5301" w:rsidRDefault="002C7472" w:rsidP="002C7472">
      <w:pPr>
        <w:pStyle w:val="CRCoverPage"/>
        <w:outlineLvl w:val="0"/>
        <w:rPr>
          <w:b/>
          <w:bCs/>
          <w:noProof/>
          <w:sz w:val="24"/>
        </w:rPr>
      </w:pPr>
      <w:r w:rsidRPr="00FB5301">
        <w:rPr>
          <w:b/>
          <w:bCs/>
          <w:sz w:val="24"/>
        </w:rPr>
        <w:t xml:space="preserve">e-meeting, </w:t>
      </w:r>
      <w:r w:rsidR="00FA3211">
        <w:rPr>
          <w:b/>
          <w:bCs/>
          <w:sz w:val="24"/>
        </w:rPr>
        <w:t>4-1</w:t>
      </w:r>
      <w:r w:rsidR="005C53FB">
        <w:rPr>
          <w:b/>
          <w:bCs/>
          <w:sz w:val="24"/>
        </w:rPr>
        <w:t>2</w:t>
      </w:r>
      <w:r w:rsidR="00FA3211">
        <w:rPr>
          <w:b/>
          <w:bCs/>
          <w:sz w:val="24"/>
        </w:rPr>
        <w:t xml:space="preserve"> April</w:t>
      </w:r>
      <w:r>
        <w:rPr>
          <w:b/>
          <w:bCs/>
          <w:sz w:val="24"/>
        </w:rPr>
        <w:t xml:space="preserve"> 2022</w:t>
      </w:r>
    </w:p>
    <w:p w14:paraId="64162478" w14:textId="77777777" w:rsidR="002C7472" w:rsidRDefault="002C7472" w:rsidP="002C747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081F832" w14:textId="57B2BEC9" w:rsidR="002C7472" w:rsidRDefault="002C7472" w:rsidP="002C7472">
      <w:pPr>
        <w:keepNext/>
        <w:tabs>
          <w:tab w:val="left" w:pos="2127"/>
        </w:tabs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NEC</w:t>
      </w:r>
      <w:r w:rsidRPr="00FA2FCE">
        <w:rPr>
          <w:rFonts w:ascii="Arial" w:hAnsi="Arial"/>
          <w:b/>
          <w:lang w:val="en-US"/>
        </w:rPr>
        <w:t>, Intel</w:t>
      </w:r>
      <w:ins w:id="1" w:author="R1" w:date="2022-03-31T09:00:00Z">
        <w:r w:rsidR="005C3839">
          <w:rPr>
            <w:rFonts w:ascii="Arial" w:hAnsi="Arial"/>
            <w:b/>
            <w:lang w:val="en-US"/>
          </w:rPr>
          <w:t>, Huawei</w:t>
        </w:r>
      </w:ins>
      <w:bookmarkStart w:id="2" w:name="_GoBack"/>
      <w:bookmarkEnd w:id="2"/>
    </w:p>
    <w:p w14:paraId="551B5F85" w14:textId="098E84B9" w:rsidR="002C7472" w:rsidRDefault="002C7472" w:rsidP="002C7472">
      <w:pPr>
        <w:keepNext/>
        <w:tabs>
          <w:tab w:val="left" w:pos="2127"/>
        </w:tabs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pCR</w:t>
      </w:r>
      <w:proofErr w:type="spellEnd"/>
      <w:r>
        <w:rPr>
          <w:rFonts w:ascii="Arial" w:hAnsi="Arial" w:cs="Arial"/>
          <w:b/>
        </w:rPr>
        <w:t xml:space="preserve"> draft TS28.</w:t>
      </w:r>
      <w:r w:rsidR="00787076">
        <w:rPr>
          <w:rFonts w:ascii="Arial" w:hAnsi="Arial" w:cs="Arial"/>
          <w:b/>
        </w:rPr>
        <w:t>104, clarifications</w:t>
      </w:r>
      <w:r>
        <w:rPr>
          <w:rFonts w:ascii="Arial" w:hAnsi="Arial" w:cs="Arial"/>
          <w:b/>
        </w:rPr>
        <w:t xml:space="preserve"> </w:t>
      </w:r>
      <w:r w:rsidR="00787076">
        <w:rPr>
          <w:rFonts w:ascii="Arial" w:hAnsi="Arial" w:cs="Arial"/>
          <w:b/>
        </w:rPr>
        <w:t xml:space="preserve">on MDA </w:t>
      </w:r>
      <w:r w:rsidR="003A6609">
        <w:rPr>
          <w:rFonts w:ascii="Arial" w:hAnsi="Arial" w:cs="Arial"/>
          <w:b/>
        </w:rPr>
        <w:t>Context</w:t>
      </w:r>
    </w:p>
    <w:p w14:paraId="162C447D" w14:textId="77777777" w:rsidR="002C7472" w:rsidRDefault="002C7472" w:rsidP="002C7472">
      <w:pPr>
        <w:keepNext/>
        <w:tabs>
          <w:tab w:val="left" w:pos="2127"/>
        </w:tabs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B4C3AB7" w14:textId="1CB9830F" w:rsidR="002C7472" w:rsidRDefault="002C7472" w:rsidP="002C7472">
      <w:pPr>
        <w:keepNext/>
        <w:pBdr>
          <w:bottom w:val="single" w:sz="4" w:space="1" w:color="auto"/>
        </w:pBdr>
        <w:tabs>
          <w:tab w:val="left" w:pos="2127"/>
        </w:tabs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</w:t>
      </w:r>
      <w:r w:rsidR="00FA4D9C">
        <w:rPr>
          <w:rFonts w:ascii="Arial" w:hAnsi="Arial"/>
          <w:b/>
        </w:rPr>
        <w:t>6.5</w:t>
      </w:r>
    </w:p>
    <w:p w14:paraId="76754702" w14:textId="77777777" w:rsidR="002C7472" w:rsidRDefault="002C7472" w:rsidP="002C7472">
      <w:pPr>
        <w:pStyle w:val="Heading1"/>
      </w:pPr>
      <w:r>
        <w:t>1</w:t>
      </w:r>
      <w:r>
        <w:tab/>
        <w:t>Decision/action requested</w:t>
      </w:r>
    </w:p>
    <w:p w14:paraId="0C321157" w14:textId="77777777" w:rsidR="002C7472" w:rsidRDefault="002C7472" w:rsidP="002C7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77CFE296" w14:textId="77777777" w:rsidR="002C7472" w:rsidRDefault="002C7472" w:rsidP="002C7472">
      <w:pPr>
        <w:pStyle w:val="Heading1"/>
      </w:pPr>
      <w:r>
        <w:t>2</w:t>
      </w:r>
      <w:r>
        <w:tab/>
        <w:t>References</w:t>
      </w:r>
    </w:p>
    <w:p w14:paraId="7D34863B" w14:textId="71574BC0" w:rsidR="002C7472" w:rsidRPr="00E64C9A" w:rsidRDefault="002C7472" w:rsidP="00782DB1">
      <w:pPr>
        <w:pStyle w:val="Reference"/>
        <w:ind w:left="1134" w:hanging="1134"/>
        <w:rPr>
          <w:rFonts w:ascii="Times New Roman" w:hAnsi="Times New Roman"/>
          <w:sz w:val="20"/>
          <w:szCs w:val="20"/>
          <w:lang w:val="fr-FR"/>
        </w:rPr>
      </w:pPr>
      <w:r w:rsidRPr="00E64C9A">
        <w:rPr>
          <w:rFonts w:ascii="Times New Roman" w:hAnsi="Times New Roman"/>
          <w:sz w:val="20"/>
          <w:szCs w:val="20"/>
          <w:lang w:val="fr-FR"/>
        </w:rPr>
        <w:t xml:space="preserve">[1] </w:t>
      </w:r>
      <w:r w:rsidRPr="00E64C9A">
        <w:rPr>
          <w:rFonts w:ascii="Times New Roman" w:hAnsi="Times New Roman"/>
          <w:sz w:val="20"/>
          <w:szCs w:val="20"/>
          <w:lang w:val="fr-FR"/>
        </w:rPr>
        <w:tab/>
      </w:r>
      <w:r w:rsidRPr="0032480B">
        <w:rPr>
          <w:rFonts w:ascii="Times New Roman" w:hAnsi="Times New Roman"/>
          <w:sz w:val="20"/>
          <w:szCs w:val="20"/>
        </w:rPr>
        <w:tab/>
        <w:t>3GPP TS 28.104</w:t>
      </w:r>
      <w:r w:rsidR="001139CA">
        <w:rPr>
          <w:rFonts w:ascii="Times New Roman" w:hAnsi="Times New Roman"/>
          <w:sz w:val="20"/>
          <w:szCs w:val="20"/>
        </w:rPr>
        <w:t>, v1.0.0;</w:t>
      </w:r>
      <w:r w:rsidRPr="0032480B">
        <w:rPr>
          <w:rFonts w:ascii="Times New Roman" w:hAnsi="Times New Roman"/>
          <w:sz w:val="20"/>
          <w:szCs w:val="20"/>
        </w:rPr>
        <w:t xml:space="preserve"> "M</w:t>
      </w:r>
      <w:r w:rsidRPr="0032480B">
        <w:rPr>
          <w:rFonts w:ascii="Times New Roman" w:hAnsi="Times New Roman" w:hint="eastAsia"/>
          <w:sz w:val="20"/>
          <w:szCs w:val="20"/>
        </w:rPr>
        <w:t>anagement</w:t>
      </w:r>
      <w:r w:rsidRPr="0032480B">
        <w:rPr>
          <w:rFonts w:ascii="Times New Roman" w:hAnsi="Times New Roman"/>
          <w:sz w:val="20"/>
          <w:szCs w:val="20"/>
        </w:rPr>
        <w:t xml:space="preserve"> </w:t>
      </w:r>
      <w:r w:rsidRPr="0032480B">
        <w:rPr>
          <w:rFonts w:ascii="Times New Roman" w:hAnsi="Times New Roman" w:hint="eastAsia"/>
          <w:sz w:val="20"/>
          <w:szCs w:val="20"/>
        </w:rPr>
        <w:t>and</w:t>
      </w:r>
      <w:r w:rsidRPr="0032480B">
        <w:rPr>
          <w:rFonts w:ascii="Times New Roman" w:hAnsi="Times New Roman"/>
          <w:sz w:val="20"/>
          <w:szCs w:val="20"/>
        </w:rPr>
        <w:t xml:space="preserve"> </w:t>
      </w:r>
      <w:r w:rsidRPr="0032480B">
        <w:rPr>
          <w:rFonts w:ascii="Times New Roman" w:hAnsi="Times New Roman" w:hint="eastAsia"/>
          <w:sz w:val="20"/>
          <w:szCs w:val="20"/>
        </w:rPr>
        <w:t>orchestration;</w:t>
      </w:r>
      <w:r w:rsidRPr="0032480B">
        <w:rPr>
          <w:rFonts w:ascii="Times New Roman" w:hAnsi="Times New Roman"/>
          <w:sz w:val="20"/>
          <w:szCs w:val="20"/>
        </w:rPr>
        <w:t xml:space="preserve"> Management Data Analytics (MDA)".</w:t>
      </w:r>
    </w:p>
    <w:p w14:paraId="630E7B72" w14:textId="77777777" w:rsidR="002C7472" w:rsidRDefault="002C7472" w:rsidP="002C7472">
      <w:pPr>
        <w:pStyle w:val="Heading1"/>
      </w:pPr>
      <w:r>
        <w:t>3</w:t>
      </w:r>
      <w:r>
        <w:tab/>
        <w:t>Rationale</w:t>
      </w:r>
    </w:p>
    <w:p w14:paraId="3DA2A18D" w14:textId="645CCA01" w:rsidR="002C7472" w:rsidRPr="0032480B" w:rsidRDefault="003C6613" w:rsidP="0002641E">
      <w:pPr>
        <w:rPr>
          <w:rFonts w:ascii="Times New Roman" w:hAnsi="Times New Roman"/>
        </w:rPr>
      </w:pPr>
      <w:r>
        <w:rPr>
          <w:rFonts w:ascii="Times New Roman" w:hAnsi="Times New Roman"/>
        </w:rPr>
        <w:t>MDA</w:t>
      </w:r>
      <w:r w:rsidR="0002641E">
        <w:rPr>
          <w:rFonts w:ascii="Times New Roman" w:hAnsi="Times New Roman"/>
        </w:rPr>
        <w:t xml:space="preserve"> Context description needs further clarification. For example, it is not clear whether MDA Context and network context terms are equivalent or differ</w:t>
      </w:r>
      <w:ins w:id="3" w:author="R1" w:date="2022-03-31T08:50:00Z">
        <w:r w:rsidR="005C3839">
          <w:rPr>
            <w:rFonts w:ascii="Times New Roman" w:hAnsi="Times New Roman"/>
          </w:rPr>
          <w:t>ent</w:t>
        </w:r>
      </w:ins>
      <w:r w:rsidR="0002641E">
        <w:rPr>
          <w:rFonts w:ascii="Times New Roman" w:hAnsi="Times New Roman"/>
        </w:rPr>
        <w:t xml:space="preserve">. </w:t>
      </w:r>
    </w:p>
    <w:p w14:paraId="793F801E" w14:textId="77777777" w:rsidR="005C3839" w:rsidRDefault="005C3839" w:rsidP="005C3839">
      <w:pPr>
        <w:rPr>
          <w:ins w:id="4" w:author="R1" w:date="2022-03-31T08:50:00Z"/>
          <w:lang w:eastAsia="zh-CN"/>
        </w:rPr>
      </w:pPr>
      <w:ins w:id="5" w:author="R1" w:date="2022-03-31T08:50:00Z">
        <w:r>
          <w:t xml:space="preserve">In </w:t>
        </w:r>
        <w:r w:rsidRPr="00C15D9E">
          <w:t>S5-221615</w:t>
        </w:r>
        <w:r>
          <w:t>, it was agreed that MDA context should not be part of the MDA outputs. However, existing text in clause 7.3.2.2 was not considered and should have been removed.</w:t>
        </w:r>
      </w:ins>
    </w:p>
    <w:p w14:paraId="231C6F99" w14:textId="77777777" w:rsidR="002C7472" w:rsidRDefault="002C7472" w:rsidP="002C7472">
      <w:pPr>
        <w:pStyle w:val="Heading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08"/>
      </w:tblGrid>
      <w:tr w:rsidR="002C7472" w:rsidRPr="00EB73C7" w14:paraId="22ADE3CB" w14:textId="77777777" w:rsidTr="00E55018">
        <w:tc>
          <w:tcPr>
            <w:tcW w:w="8908" w:type="dxa"/>
            <w:shd w:val="clear" w:color="auto" w:fill="FFFFCC"/>
            <w:vAlign w:val="center"/>
          </w:tcPr>
          <w:p w14:paraId="14F1FE1A" w14:textId="77777777" w:rsidR="002C7472" w:rsidRPr="00EB73C7" w:rsidRDefault="002C7472" w:rsidP="00EA1066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6" w:name="_Toc384916784"/>
            <w:bookmarkStart w:id="7" w:name="_Toc384916783"/>
            <w:r>
              <w:rPr>
                <w:rFonts w:cs="MS LineDraw"/>
                <w:b/>
                <w:bCs/>
                <w:sz w:val="28"/>
                <w:szCs w:val="28"/>
              </w:rPr>
              <w:t>1</w:t>
            </w:r>
            <w:r w:rsidRPr="00E64C9A">
              <w:rPr>
                <w:rFonts w:cs="MS LineDraw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cs="MS LineDraw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14E62B51" w14:textId="5D189080" w:rsidR="00B31128" w:rsidRDefault="00B31128" w:rsidP="00B31128">
      <w:pPr>
        <w:pStyle w:val="Heading2"/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  <w:bookmarkStart w:id="8" w:name="_Toc95722861"/>
      <w:bookmarkStart w:id="9" w:name="_Hlk98684447"/>
      <w:bookmarkEnd w:id="0"/>
      <w:bookmarkEnd w:id="6"/>
      <w:bookmarkEnd w:id="7"/>
    </w:p>
    <w:p w14:paraId="25C09257" w14:textId="4413A4A2" w:rsidR="00B31128" w:rsidRPr="00B31128" w:rsidRDefault="00B31128" w:rsidP="00B31128">
      <w:pPr>
        <w:pStyle w:val="Heading2"/>
        <w:rPr>
          <w:rFonts w:ascii="Arial" w:eastAsia="SimSun" w:hAnsi="Arial" w:cs="Times New Roman"/>
          <w:color w:val="auto"/>
          <w:sz w:val="32"/>
          <w:szCs w:val="20"/>
        </w:rPr>
      </w:pPr>
      <w:r w:rsidRPr="00B31128">
        <w:rPr>
          <w:rFonts w:ascii="Arial" w:eastAsia="SimSun" w:hAnsi="Arial" w:cs="Arial"/>
          <w:color w:val="auto"/>
          <w:sz w:val="32"/>
          <w:szCs w:val="32"/>
        </w:rPr>
        <w:t>5.4</w:t>
      </w:r>
      <w:r w:rsidRPr="00B31128">
        <w:rPr>
          <w:rFonts w:ascii="Arial" w:eastAsia="SimSun" w:hAnsi="Arial" w:cs="Arial"/>
          <w:color w:val="auto"/>
          <w:sz w:val="32"/>
          <w:szCs w:val="32"/>
        </w:rPr>
        <w:tab/>
      </w:r>
      <w:del w:id="10" w:author="R1" w:date="2022-03-31T08:50:00Z">
        <w:r w:rsidRPr="00B31128" w:rsidDel="005C3839">
          <w:rPr>
            <w:rFonts w:ascii="Arial" w:eastAsia="SimSun" w:hAnsi="Arial" w:cs="Times New Roman"/>
            <w:color w:val="auto"/>
            <w:sz w:val="32"/>
            <w:szCs w:val="20"/>
          </w:rPr>
          <w:delText>MDA</w:delText>
        </w:r>
      </w:del>
      <w:ins w:id="11" w:author="R1" w:date="2022-03-31T08:50:00Z">
        <w:r w:rsidR="005C3839">
          <w:rPr>
            <w:rFonts w:ascii="Arial" w:eastAsia="SimSun" w:hAnsi="Arial" w:cs="Times New Roman"/>
            <w:color w:val="auto"/>
            <w:sz w:val="32"/>
            <w:szCs w:val="20"/>
          </w:rPr>
          <w:t>Network</w:t>
        </w:r>
      </w:ins>
      <w:r w:rsidRPr="00B31128">
        <w:rPr>
          <w:rFonts w:ascii="Arial" w:eastAsia="SimSun" w:hAnsi="Arial" w:cs="Times New Roman"/>
          <w:color w:val="auto"/>
          <w:sz w:val="32"/>
          <w:szCs w:val="20"/>
        </w:rPr>
        <w:t xml:space="preserve"> Context</w:t>
      </w:r>
      <w:bookmarkEnd w:id="8"/>
    </w:p>
    <w:p w14:paraId="6312816E" w14:textId="77777777" w:rsidR="00B31128" w:rsidRDefault="00B31128" w:rsidP="00B31128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</w:p>
    <w:p w14:paraId="4990EDFF" w14:textId="1E2D8EC6" w:rsidR="00B31128" w:rsidRPr="00B31128" w:rsidRDefault="00B31128" w:rsidP="00B31128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An MDA </w:t>
      </w:r>
      <w:proofErr w:type="spellStart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>MnS</w:t>
      </w:r>
      <w:proofErr w:type="spellEnd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producer provides analytics with respect to a particular network context, i.e., network stat</w:t>
      </w:r>
      <w:del w:id="12" w:author="R1" w:date="2022-03-31T08:58:00Z">
        <w:r w:rsidRPr="00B31128" w:rsidDel="005C3839">
          <w:rPr>
            <w:rFonts w:ascii="Times New Roman" w:eastAsia="SimSun" w:hAnsi="Times New Roman" w:cs="Times New Roman"/>
            <w:sz w:val="20"/>
            <w:szCs w:val="20"/>
            <w:lang w:val="en-US"/>
          </w:rPr>
          <w:delText>e</w:delText>
        </w:r>
      </w:del>
      <w:ins w:id="13" w:author="R1" w:date="2022-03-31T08:58:00Z">
        <w:r w:rsidR="005C3839">
          <w:rPr>
            <w:rFonts w:ascii="Times New Roman" w:eastAsia="SimSun" w:hAnsi="Times New Roman" w:cs="Times New Roman"/>
            <w:sz w:val="20"/>
            <w:szCs w:val="20"/>
            <w:lang w:val="en-US"/>
          </w:rPr>
          <w:t>us</w:t>
        </w:r>
      </w:ins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, under which data is collected to produce analytics. For example, the prediction of the load in an area of interest may differ when all </w:t>
      </w:r>
      <w:proofErr w:type="spellStart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>gNBs</w:t>
      </w:r>
      <w:proofErr w:type="spellEnd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and potential additional RATs are operating compared to case where certain </w:t>
      </w:r>
      <w:proofErr w:type="spellStart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>gNBs</w:t>
      </w:r>
      <w:proofErr w:type="spellEnd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or other RATs are experiencing a fault or are powered off to save energy. </w:t>
      </w:r>
      <w:ins w:id="14" w:author="NEC_03_25_Hassan Al-Kanani" w:date="2022-03-25T13:36:00Z">
        <w:r w:rsidR="00B75B3F" w:rsidRPr="00B75B3F">
          <w:rPr>
            <w:rFonts w:ascii="Times New Roman" w:eastAsia="SimSun" w:hAnsi="Times New Roman" w:cs="Times New Roman"/>
            <w:sz w:val="20"/>
            <w:szCs w:val="20"/>
            <w:lang w:val="en-US"/>
          </w:rPr>
          <w:t xml:space="preserve">The analytics conducted and produced by the MDA </w:t>
        </w:r>
        <w:proofErr w:type="spellStart"/>
        <w:r w:rsidR="00B75B3F" w:rsidRPr="00B75B3F">
          <w:rPr>
            <w:rFonts w:ascii="Times New Roman" w:eastAsia="SimSun" w:hAnsi="Times New Roman" w:cs="Times New Roman"/>
            <w:sz w:val="20"/>
            <w:szCs w:val="20"/>
            <w:lang w:val="en-US"/>
          </w:rPr>
          <w:t>MnS</w:t>
        </w:r>
        <w:proofErr w:type="spellEnd"/>
        <w:r w:rsidR="00B75B3F" w:rsidRPr="00B75B3F">
          <w:rPr>
            <w:rFonts w:ascii="Times New Roman" w:eastAsia="SimSun" w:hAnsi="Times New Roman" w:cs="Times New Roman"/>
            <w:sz w:val="20"/>
            <w:szCs w:val="20"/>
            <w:lang w:val="en-US"/>
          </w:rPr>
          <w:t xml:space="preserve"> producer for these two example scenarios would be different and directly affected by the specific status of network. Although the network status (context) </w:t>
        </w:r>
      </w:ins>
      <w:ins w:id="15" w:author="NEC_03_25_Hassan Al-Kanani" w:date="2022-03-25T13:41:00Z">
        <w:r w:rsidR="0055184E" w:rsidRPr="00B75B3F">
          <w:rPr>
            <w:rFonts w:ascii="Times New Roman" w:eastAsia="SimSun" w:hAnsi="Times New Roman" w:cs="Times New Roman"/>
            <w:sz w:val="20"/>
            <w:szCs w:val="20"/>
            <w:lang w:val="en-US"/>
          </w:rPr>
          <w:t>affects</w:t>
        </w:r>
      </w:ins>
      <w:ins w:id="16" w:author="NEC_03_25_Hassan Al-Kanani" w:date="2022-03-25T13:36:00Z">
        <w:r w:rsidR="00B75B3F" w:rsidRPr="00B75B3F">
          <w:rPr>
            <w:rFonts w:ascii="Times New Roman" w:eastAsia="SimSun" w:hAnsi="Times New Roman" w:cs="Times New Roman"/>
            <w:sz w:val="20"/>
            <w:szCs w:val="20"/>
            <w:lang w:val="en-US"/>
          </w:rPr>
          <w:t xml:space="preserve"> the produced analytics conducted by the MDA producer, awareness of the network context would fall on the consumer side to compl</w:t>
        </w:r>
        <w:del w:id="17" w:author="R1" w:date="2022-03-31T08:57:00Z">
          <w:r w:rsidR="00B75B3F" w:rsidRPr="00B75B3F" w:rsidDel="005C3839">
            <w:rPr>
              <w:rFonts w:ascii="Times New Roman" w:eastAsia="SimSun" w:hAnsi="Times New Roman" w:cs="Times New Roman"/>
              <w:sz w:val="20"/>
              <w:szCs w:val="20"/>
              <w:lang w:val="en-US"/>
            </w:rPr>
            <w:delText>i</w:delText>
          </w:r>
        </w:del>
      </w:ins>
      <w:ins w:id="18" w:author="R1" w:date="2022-03-31T08:57:00Z">
        <w:r w:rsidR="005C3839">
          <w:rPr>
            <w:rFonts w:ascii="Times New Roman" w:eastAsia="SimSun" w:hAnsi="Times New Roman" w:cs="Times New Roman"/>
            <w:sz w:val="20"/>
            <w:szCs w:val="20"/>
            <w:lang w:val="en-US"/>
          </w:rPr>
          <w:t>e</w:t>
        </w:r>
      </w:ins>
      <w:ins w:id="19" w:author="NEC_03_25_Hassan Al-Kanani" w:date="2022-03-25T13:36:00Z">
        <w:r w:rsidR="00B75B3F" w:rsidRPr="00B75B3F">
          <w:rPr>
            <w:rFonts w:ascii="Times New Roman" w:eastAsia="SimSun" w:hAnsi="Times New Roman" w:cs="Times New Roman"/>
            <w:sz w:val="20"/>
            <w:szCs w:val="20"/>
            <w:lang w:val="en-US"/>
          </w:rPr>
          <w:t>ment the obtained analytics results.</w:t>
        </w:r>
        <w:r w:rsidR="00B75B3F" w:rsidRPr="00B75B3F">
          <w:rPr>
            <w:rFonts w:ascii="Times New Roman" w:eastAsia="SimSun" w:hAnsi="Times New Roman" w:cs="Times New Roman"/>
            <w:sz w:val="20"/>
            <w:szCs w:val="20"/>
          </w:rPr>
          <w:t xml:space="preserve"> </w:t>
        </w:r>
      </w:ins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This </w:t>
      </w:r>
      <w:del w:id="20" w:author="R1" w:date="2022-03-31T08:51:00Z">
        <w:r w:rsidRPr="00B31128" w:rsidDel="005C3839">
          <w:rPr>
            <w:rFonts w:ascii="Times New Roman" w:eastAsia="SimSun" w:hAnsi="Times New Roman" w:cs="Times New Roman"/>
            <w:sz w:val="20"/>
            <w:szCs w:val="20"/>
            <w:lang w:val="en-US"/>
          </w:rPr>
          <w:delText>MDA</w:delText>
        </w:r>
      </w:del>
      <w:ins w:id="21" w:author="R1" w:date="2022-03-31T08:51:00Z">
        <w:r w:rsidR="005C3839">
          <w:rPr>
            <w:rFonts w:ascii="Times New Roman" w:eastAsia="SimSun" w:hAnsi="Times New Roman" w:cs="Times New Roman"/>
            <w:sz w:val="20"/>
            <w:szCs w:val="20"/>
            <w:lang w:val="en-US"/>
          </w:rPr>
          <w:t>network</w:t>
        </w:r>
      </w:ins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contex</w:t>
      </w:r>
      <w:r w:rsidR="00B75B3F">
        <w:rPr>
          <w:rFonts w:ascii="Times New Roman" w:eastAsia="SimSun" w:hAnsi="Times New Roman" w:cs="Times New Roman"/>
          <w:sz w:val="20"/>
          <w:szCs w:val="20"/>
          <w:lang w:val="en-US"/>
        </w:rPr>
        <w:t>t</w:t>
      </w:r>
      <w:ins w:id="22" w:author="NEC_03_25_Hassan Al-Kanani" w:date="2022-03-25T13:38:00Z">
        <w:r w:rsidR="00B75B3F" w:rsidRPr="00B75B3F">
          <w:rPr>
            <w:rFonts w:ascii="Times New Roman" w:eastAsia="SimSun" w:hAnsi="Times New Roman" w:cs="Times New Roman"/>
            <w:sz w:val="20"/>
            <w:szCs w:val="20"/>
            <w:lang w:val="en-US"/>
          </w:rPr>
          <w:t xml:space="preserve">, reflecting network status </w:t>
        </w:r>
        <w:del w:id="23" w:author="R1" w:date="2022-03-31T08:51:00Z">
          <w:r w:rsidR="00B75B3F" w:rsidRPr="00B75B3F" w:rsidDel="005C3839">
            <w:rPr>
              <w:rFonts w:ascii="Times New Roman" w:eastAsia="SimSun" w:hAnsi="Times New Roman" w:cs="Times New Roman"/>
              <w:sz w:val="20"/>
              <w:szCs w:val="20"/>
              <w:lang w:val="en-US"/>
            </w:rPr>
            <w:delText xml:space="preserve">(or context) </w:delText>
          </w:r>
        </w:del>
        <w:r w:rsidR="00B75B3F" w:rsidRPr="00B75B3F">
          <w:rPr>
            <w:rFonts w:ascii="Times New Roman" w:eastAsia="SimSun" w:hAnsi="Times New Roman" w:cs="Times New Roman"/>
            <w:sz w:val="20"/>
            <w:szCs w:val="20"/>
            <w:lang w:val="en-US"/>
          </w:rPr>
          <w:t xml:space="preserve">at the time of enabling data collection, </w:t>
        </w:r>
      </w:ins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is important for the MDA </w:t>
      </w:r>
      <w:proofErr w:type="spellStart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>MnS</w:t>
      </w:r>
      <w:proofErr w:type="spellEnd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consumer to understand the network conditions related to the obtained analytics and hence be able to use such analytics more efficiently. </w:t>
      </w:r>
    </w:p>
    <w:p w14:paraId="5807219B" w14:textId="77777777" w:rsidR="00B31128" w:rsidRPr="00B31128" w:rsidRDefault="00B31128" w:rsidP="00B31128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The MDA </w:t>
      </w:r>
      <w:proofErr w:type="spellStart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>MnS</w:t>
      </w:r>
      <w:proofErr w:type="spellEnd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consumer cannot expect the MDA producer to provide the network context, because the network context interest of each MDA </w:t>
      </w:r>
      <w:proofErr w:type="spellStart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>MnS</w:t>
      </w:r>
      <w:proofErr w:type="spellEnd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consumer may differ depending on the usage. The usage can include a proprietary algorithm that assist a decision-making process. For example, a load balancing algorithm may require the load and mobility information among </w:t>
      </w:r>
      <w:proofErr w:type="spellStart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>neighbouring</w:t>
      </w:r>
      <w:proofErr w:type="spellEnd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>gNB</w:t>
      </w:r>
      <w:proofErr w:type="spellEnd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whereas other load balancing algorithms may also require load and mobility information from a greater geographical area.</w:t>
      </w:r>
    </w:p>
    <w:p w14:paraId="24A12C93" w14:textId="5F4D6D2C" w:rsidR="00B31128" w:rsidRPr="00B31128" w:rsidRDefault="00B31128" w:rsidP="00B31128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lastRenderedPageBreak/>
        <w:t>In addition, the selection of the parameters and their combinations may prove to</w:t>
      </w:r>
      <w:ins w:id="24" w:author="NEC_03_25_Hassan Al-Kanani" w:date="2022-03-25T13:40:00Z">
        <w:r w:rsidR="0055184E">
          <w:rPr>
            <w:rFonts w:ascii="Times New Roman" w:eastAsia="SimSun" w:hAnsi="Times New Roman" w:cs="Times New Roman"/>
            <w:sz w:val="20"/>
            <w:szCs w:val="20"/>
            <w:lang w:val="en-US"/>
          </w:rPr>
          <w:t xml:space="preserve"> be</w:t>
        </w:r>
      </w:ins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impractical for the MDA </w:t>
      </w:r>
      <w:proofErr w:type="spellStart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>MnS</w:t>
      </w:r>
      <w:proofErr w:type="spellEnd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producer to prepare and provide. Hence, it is efficient for the MDA </w:t>
      </w:r>
      <w:proofErr w:type="spellStart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>MnS</w:t>
      </w:r>
      <w:proofErr w:type="spellEnd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producer to prepare only the MDA output without including any network context and allow the MDA </w:t>
      </w:r>
      <w:proofErr w:type="spellStart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>MnS</w:t>
      </w:r>
      <w:proofErr w:type="spellEnd"/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 consumer to obtain the required network context</w:t>
      </w:r>
      <w:ins w:id="25" w:author="NEC_03_25_Hassan Al-Kanani" w:date="2022-03-25T13:40:00Z">
        <w:r w:rsidR="0055184E" w:rsidRPr="0055184E">
          <w:rPr>
            <w:rFonts w:ascii="Times New Roman" w:eastAsia="SimSun" w:hAnsi="Times New Roman" w:cs="Times New Roman"/>
            <w:sz w:val="20"/>
            <w:szCs w:val="20"/>
            <w:lang w:val="en-US"/>
          </w:rPr>
          <w:t xml:space="preserve">, to complement the obtained analytics, </w:t>
        </w:r>
      </w:ins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using conventional configuration management procedures as described in </w:t>
      </w:r>
      <w:r w:rsidRPr="00B31128">
        <w:rPr>
          <w:rFonts w:ascii="Times New Roman" w:eastAsia="SimSun" w:hAnsi="Times New Roman" w:cs="Times New Roman"/>
          <w:sz w:val="20"/>
          <w:szCs w:val="20"/>
        </w:rPr>
        <w:t>TS 28</w:t>
      </w:r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 xml:space="preserve">.511 [20] and </w:t>
      </w:r>
      <w:r w:rsidRPr="00B31128">
        <w:rPr>
          <w:rFonts w:ascii="Times New Roman" w:eastAsia="SimSun" w:hAnsi="Times New Roman" w:cs="Times New Roman"/>
          <w:sz w:val="20"/>
          <w:szCs w:val="20"/>
        </w:rPr>
        <w:t xml:space="preserve">TS </w:t>
      </w:r>
      <w:r w:rsidRPr="00B31128">
        <w:rPr>
          <w:rFonts w:ascii="Times New Roman" w:eastAsia="SimSun" w:hAnsi="Times New Roman" w:cs="Times New Roman"/>
          <w:sz w:val="20"/>
          <w:szCs w:val="20"/>
          <w:lang w:val="en-US"/>
        </w:rPr>
        <w:t>28.531 [21].</w:t>
      </w:r>
    </w:p>
    <w:bookmarkEnd w:id="9"/>
    <w:p w14:paraId="2B565609" w14:textId="77777777" w:rsidR="005C3839" w:rsidRPr="005C3839" w:rsidRDefault="005C3839" w:rsidP="005C3839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08"/>
      </w:tblGrid>
      <w:tr w:rsidR="005C3839" w:rsidRPr="005C3839" w14:paraId="785DF8FD" w14:textId="77777777" w:rsidTr="00051F2B">
        <w:tc>
          <w:tcPr>
            <w:tcW w:w="9639" w:type="dxa"/>
            <w:shd w:val="clear" w:color="auto" w:fill="FFFFCC"/>
            <w:vAlign w:val="center"/>
          </w:tcPr>
          <w:p w14:paraId="2A2F6C64" w14:textId="77777777" w:rsidR="005C3839" w:rsidRPr="005C3839" w:rsidRDefault="005C3839" w:rsidP="005C3839">
            <w:pPr>
              <w:spacing w:after="180" w:line="240" w:lineRule="auto"/>
              <w:jc w:val="center"/>
              <w:rPr>
                <w:rFonts w:ascii="Arial" w:eastAsia="SimSun" w:hAnsi="Arial" w:cs="Arial"/>
                <w:b/>
                <w:bCs/>
                <w:sz w:val="28"/>
                <w:szCs w:val="28"/>
              </w:rPr>
            </w:pPr>
            <w:r w:rsidRPr="005C3839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 w:rsidRPr="005C3839">
              <w:rPr>
                <w:rFonts w:ascii="Arial" w:eastAsia="SimSun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5C3839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825F8BF" w14:textId="77777777" w:rsidR="005C3839" w:rsidRPr="005C3839" w:rsidRDefault="005C3839" w:rsidP="005C3839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73C49485" w14:textId="77777777" w:rsidR="005C3839" w:rsidRPr="005C3839" w:rsidRDefault="005C3839" w:rsidP="005C3839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SimSun" w:hAnsi="Arial" w:cs="Times New Roman"/>
          <w:sz w:val="24"/>
          <w:szCs w:val="20"/>
        </w:rPr>
      </w:pPr>
      <w:r w:rsidRPr="005C3839">
        <w:rPr>
          <w:rFonts w:ascii="Arial" w:eastAsia="SimSun" w:hAnsi="Arial" w:cs="Times New Roman"/>
          <w:sz w:val="24"/>
          <w:szCs w:val="20"/>
        </w:rPr>
        <w:t>7.3.2.2</w:t>
      </w:r>
      <w:r w:rsidRPr="005C3839">
        <w:rPr>
          <w:rFonts w:ascii="Arial" w:eastAsia="SimSun" w:hAnsi="Arial" w:cs="Times New Roman"/>
          <w:sz w:val="24"/>
          <w:szCs w:val="20"/>
        </w:rPr>
        <w:tab/>
        <w:t>Use case</w:t>
      </w:r>
    </w:p>
    <w:p w14:paraId="5782AA0D" w14:textId="77777777" w:rsidR="005C3839" w:rsidRPr="005C3839" w:rsidRDefault="005C3839" w:rsidP="005C3839">
      <w:pPr>
        <w:spacing w:after="0" w:line="240" w:lineRule="auto"/>
        <w:rPr>
          <w:rFonts w:ascii="Times New Roman" w:eastAsia="SimSun" w:hAnsi="Times New Roman" w:cs="Arial"/>
          <w:sz w:val="20"/>
          <w:lang w:eastAsia="en-GB"/>
        </w:rPr>
      </w:pPr>
      <w:r w:rsidRPr="005C3839">
        <w:rPr>
          <w:rFonts w:ascii="Times New Roman" w:eastAsia="SimSun" w:hAnsi="Times New Roman" w:cs="Arial"/>
          <w:sz w:val="20"/>
          <w:lang w:eastAsia="en-GB"/>
        </w:rPr>
        <w:t xml:space="preserve">The MDA </w:t>
      </w:r>
      <w:proofErr w:type="spellStart"/>
      <w:r w:rsidRPr="005C3839">
        <w:rPr>
          <w:rFonts w:ascii="Times New Roman" w:eastAsia="SimSun" w:hAnsi="Times New Roman" w:cs="Arial"/>
          <w:sz w:val="20"/>
          <w:lang w:eastAsia="en-GB"/>
        </w:rPr>
        <w:t>MnS</w:t>
      </w:r>
      <w:proofErr w:type="spellEnd"/>
      <w:r w:rsidRPr="005C3839">
        <w:rPr>
          <w:rFonts w:ascii="Times New Roman" w:eastAsia="SimSun" w:hAnsi="Times New Roman" w:cs="Arial"/>
          <w:sz w:val="20"/>
          <w:lang w:eastAsia="en-GB"/>
        </w:rPr>
        <w:t xml:space="preserve"> consumer can obtain MDA output when the conditions indicated in the MDA request are met.</w:t>
      </w:r>
      <w:r w:rsidRPr="005C383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5C3839">
        <w:rPr>
          <w:rFonts w:ascii="Times New Roman" w:eastAsia="SimSun" w:hAnsi="Times New Roman" w:cs="Arial"/>
          <w:sz w:val="20"/>
          <w:lang w:eastAsia="en-GB"/>
        </w:rPr>
        <w:t>An MDA output</w:t>
      </w:r>
      <w:r w:rsidRPr="005C383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can contain </w:t>
      </w:r>
      <w:r w:rsidRPr="005C3839">
        <w:rPr>
          <w:rFonts w:ascii="Times New Roman" w:eastAsia="SimSun" w:hAnsi="Times New Roman" w:cs="Arial"/>
          <w:sz w:val="20"/>
          <w:lang w:eastAsia="en-GB"/>
        </w:rPr>
        <w:t>one or more MDA results, which may be: (</w:t>
      </w:r>
      <w:proofErr w:type="spellStart"/>
      <w:r w:rsidRPr="005C3839">
        <w:rPr>
          <w:rFonts w:ascii="Times New Roman" w:eastAsia="SimSun" w:hAnsi="Times New Roman" w:cs="Arial"/>
          <w:sz w:val="20"/>
          <w:lang w:eastAsia="en-GB"/>
        </w:rPr>
        <w:t>i</w:t>
      </w:r>
      <w:proofErr w:type="spellEnd"/>
      <w:r w:rsidRPr="005C3839">
        <w:rPr>
          <w:rFonts w:ascii="Times New Roman" w:eastAsia="SimSun" w:hAnsi="Times New Roman" w:cs="Arial"/>
          <w:sz w:val="20"/>
          <w:lang w:eastAsia="en-GB"/>
        </w:rPr>
        <w:t xml:space="preserve">) numeric, e.g., </w:t>
      </w:r>
      <w:proofErr w:type="gramStart"/>
      <w:r w:rsidRPr="005C3839">
        <w:rPr>
          <w:rFonts w:ascii="Times New Roman" w:eastAsia="SimSun" w:hAnsi="Times New Roman" w:cs="Arial"/>
          <w:sz w:val="20"/>
          <w:lang w:eastAsia="en-GB"/>
        </w:rPr>
        <w:t>average,  etc.</w:t>
      </w:r>
      <w:proofErr w:type="gramEnd"/>
      <w:r w:rsidRPr="005C3839">
        <w:rPr>
          <w:rFonts w:ascii="Times New Roman" w:eastAsia="SimSun" w:hAnsi="Times New Roman" w:cs="Arial"/>
          <w:sz w:val="20"/>
          <w:lang w:eastAsia="en-GB"/>
        </w:rPr>
        <w:t xml:space="preserve">, (ii) recommendation options, e.g., potential handover target cells, or (iii) root case analysis, e.g., alarm prediction. These results may be related to one or more MDA types, which </w:t>
      </w:r>
      <w:r w:rsidRPr="005C383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corresponds to MDA use cases, and can also contain information </w:t>
      </w:r>
      <w:r w:rsidRPr="005C3839">
        <w:rPr>
          <w:rFonts w:ascii="Times New Roman" w:eastAsia="SimSun" w:hAnsi="Times New Roman" w:cs="Arial"/>
          <w:sz w:val="20"/>
          <w:lang w:eastAsia="en-GB"/>
        </w:rPr>
        <w:t xml:space="preserve">regarding the time schedule or the validity time of the provided MDA output. </w:t>
      </w:r>
    </w:p>
    <w:p w14:paraId="4AC298C0" w14:textId="77777777" w:rsidR="005C3839" w:rsidRPr="005C3839" w:rsidRDefault="005C3839" w:rsidP="005C3839">
      <w:pPr>
        <w:spacing w:after="0" w:line="240" w:lineRule="auto"/>
        <w:rPr>
          <w:rFonts w:ascii="Times New Roman" w:eastAsia="SimSun" w:hAnsi="Times New Roman" w:cs="Arial"/>
          <w:sz w:val="20"/>
          <w:lang w:eastAsia="en-GB"/>
        </w:rPr>
      </w:pPr>
    </w:p>
    <w:p w14:paraId="266AEA66" w14:textId="3403178F" w:rsidR="005C3839" w:rsidRPr="005C3839" w:rsidRDefault="005C3839" w:rsidP="005C3839">
      <w:pPr>
        <w:spacing w:after="180" w:line="240" w:lineRule="auto"/>
        <w:jc w:val="both"/>
        <w:textAlignment w:val="center"/>
        <w:rPr>
          <w:rFonts w:ascii="Times New Roman" w:eastAsia="SimSun" w:hAnsi="Times New Roman" w:cs="Arial"/>
          <w:sz w:val="20"/>
          <w:lang w:eastAsia="en-GB"/>
        </w:rPr>
      </w:pPr>
      <w:r w:rsidRPr="005C3839">
        <w:rPr>
          <w:rFonts w:ascii="Times New Roman" w:eastAsia="SimSun" w:hAnsi="Times New Roman" w:cs="Arial"/>
          <w:sz w:val="20"/>
          <w:lang w:eastAsia="en-GB"/>
        </w:rPr>
        <w:t xml:space="preserve">MDA </w:t>
      </w:r>
      <w:proofErr w:type="spellStart"/>
      <w:r w:rsidRPr="005C3839">
        <w:rPr>
          <w:rFonts w:ascii="Times New Roman" w:eastAsia="SimSun" w:hAnsi="Times New Roman" w:cs="Arial"/>
          <w:sz w:val="20"/>
          <w:lang w:eastAsia="en-GB"/>
        </w:rPr>
        <w:t>MnS</w:t>
      </w:r>
      <w:proofErr w:type="spellEnd"/>
      <w:r w:rsidRPr="005C3839">
        <w:rPr>
          <w:rFonts w:ascii="Times New Roman" w:eastAsia="SimSun" w:hAnsi="Times New Roman" w:cs="Arial"/>
          <w:sz w:val="20"/>
          <w:lang w:eastAsia="en-GB"/>
        </w:rPr>
        <w:t xml:space="preserve"> consumers can request and obtain different MDA output results</w:t>
      </w:r>
      <w:del w:id="26" w:author="R1" w:date="2022-03-31T08:56:00Z">
        <w:r w:rsidRPr="005C3839" w:rsidDel="005C3839">
          <w:rPr>
            <w:rFonts w:ascii="Times New Roman" w:eastAsia="SimSun" w:hAnsi="Times New Roman" w:cs="Arial"/>
            <w:sz w:val="20"/>
            <w:lang w:eastAsia="en-GB"/>
          </w:rPr>
          <w:delText>, which shall contain the MDA context, i.e., the conditions under which an MDA result was prepared, e.g., network conditions</w:delText>
        </w:r>
      </w:del>
      <w:r w:rsidRPr="005C3839">
        <w:rPr>
          <w:rFonts w:ascii="Times New Roman" w:eastAsia="SimSun" w:hAnsi="Times New Roman" w:cs="Arial"/>
          <w:sz w:val="20"/>
          <w:lang w:eastAsia="en-GB"/>
        </w:rPr>
        <w:t xml:space="preserve">.  The MDA </w:t>
      </w:r>
      <w:proofErr w:type="spellStart"/>
      <w:r w:rsidRPr="005C3839">
        <w:rPr>
          <w:rFonts w:ascii="Times New Roman" w:eastAsia="SimSun" w:hAnsi="Times New Roman" w:cs="Arial"/>
          <w:sz w:val="20"/>
          <w:lang w:eastAsia="en-GB"/>
        </w:rPr>
        <w:t>MnS</w:t>
      </w:r>
      <w:proofErr w:type="spellEnd"/>
      <w:r w:rsidRPr="005C3839">
        <w:rPr>
          <w:rFonts w:ascii="Times New Roman" w:eastAsia="SimSun" w:hAnsi="Times New Roman" w:cs="Arial"/>
          <w:sz w:val="20"/>
          <w:lang w:eastAsia="en-GB"/>
        </w:rPr>
        <w:t xml:space="preserve"> consumer may also obtain information regarding the geographic location and/or the target objects, e.g., managed elements, related to the provided MDA result – from the corresponding element.</w:t>
      </w:r>
    </w:p>
    <w:p w14:paraId="6EAF0D10" w14:textId="77777777" w:rsidR="005C3839" w:rsidRPr="005C3839" w:rsidRDefault="005C3839" w:rsidP="005C3839">
      <w:pPr>
        <w:spacing w:after="180" w:line="240" w:lineRule="auto"/>
        <w:jc w:val="both"/>
        <w:textAlignment w:val="center"/>
        <w:rPr>
          <w:rFonts w:ascii="Times New Roman" w:eastAsia="SimSun" w:hAnsi="Times New Roman" w:cs="Arial"/>
          <w:sz w:val="20"/>
          <w:lang w:eastAsia="en-GB"/>
        </w:rPr>
      </w:pPr>
      <w:r w:rsidRPr="005C3839">
        <w:rPr>
          <w:rFonts w:ascii="Times New Roman" w:eastAsia="SimSun" w:hAnsi="Times New Roman" w:cs="Arial"/>
          <w:sz w:val="20"/>
          <w:lang w:eastAsia="en-GB"/>
        </w:rPr>
        <w:t xml:space="preserve">The MDA </w:t>
      </w:r>
      <w:proofErr w:type="spellStart"/>
      <w:r w:rsidRPr="005C3839">
        <w:rPr>
          <w:rFonts w:ascii="Times New Roman" w:eastAsia="SimSun" w:hAnsi="Times New Roman" w:cs="Arial"/>
          <w:sz w:val="20"/>
          <w:lang w:eastAsia="en-GB"/>
        </w:rPr>
        <w:t>MnS</w:t>
      </w:r>
      <w:proofErr w:type="spellEnd"/>
      <w:r w:rsidRPr="005C3839">
        <w:rPr>
          <w:rFonts w:ascii="Times New Roman" w:eastAsia="SimSun" w:hAnsi="Times New Roman" w:cs="Arial"/>
          <w:sz w:val="20"/>
          <w:lang w:eastAsia="en-GB"/>
        </w:rPr>
        <w:t xml:space="preserve"> consumer may obtain MDA output results either by pulling or pushing mechanisms. Any MDA output may be obtained once it is prepared or when the specified MDA request and </w:t>
      </w:r>
      <w:proofErr w:type="gramStart"/>
      <w:r w:rsidRPr="005C3839">
        <w:rPr>
          <w:rFonts w:ascii="Times New Roman" w:eastAsia="SimSun" w:hAnsi="Times New Roman" w:cs="Arial"/>
          <w:sz w:val="20"/>
          <w:lang w:eastAsia="en-GB"/>
        </w:rPr>
        <w:t>control  conditions</w:t>
      </w:r>
      <w:proofErr w:type="gramEnd"/>
      <w:r w:rsidRPr="005C3839">
        <w:rPr>
          <w:rFonts w:ascii="Times New Roman" w:eastAsia="SimSun" w:hAnsi="Times New Roman" w:cs="Arial"/>
          <w:sz w:val="20"/>
          <w:lang w:eastAsia="en-GB"/>
        </w:rPr>
        <w:t xml:space="preserve"> are met.</w:t>
      </w:r>
    </w:p>
    <w:p w14:paraId="3AE0C48E" w14:textId="5637C124" w:rsidR="00E55018" w:rsidRPr="00E55018" w:rsidRDefault="00E55018" w:rsidP="00E55018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08"/>
      </w:tblGrid>
      <w:tr w:rsidR="00125290" w:rsidRPr="00EB73C7" w14:paraId="24A262EC" w14:textId="77777777" w:rsidTr="00A165F3">
        <w:tc>
          <w:tcPr>
            <w:tcW w:w="8908" w:type="dxa"/>
            <w:shd w:val="clear" w:color="auto" w:fill="FFFFCC"/>
            <w:vAlign w:val="center"/>
          </w:tcPr>
          <w:p w14:paraId="5BA6AF5D" w14:textId="6A572642" w:rsidR="00125290" w:rsidRPr="00EB73C7" w:rsidRDefault="00E64E18" w:rsidP="00A165F3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E</w:t>
            </w:r>
            <w:r w:rsidR="00787076">
              <w:rPr>
                <w:rFonts w:cs="MS LineDraw"/>
                <w:b/>
                <w:bCs/>
                <w:sz w:val="28"/>
                <w:szCs w:val="28"/>
              </w:rPr>
              <w:t xml:space="preserve">nd of </w:t>
            </w:r>
            <w:r w:rsidR="00125290">
              <w:rPr>
                <w:rFonts w:cs="MS LineDraw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1AE2CAF" w14:textId="484BE814" w:rsidR="005178AD" w:rsidRPr="00E55018" w:rsidRDefault="005178AD" w:rsidP="005178AD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US"/>
        </w:rPr>
      </w:pPr>
    </w:p>
    <w:p w14:paraId="78109906" w14:textId="6B9FCFA1" w:rsidR="00AF74C0" w:rsidRPr="002C7472" w:rsidRDefault="00AF74C0" w:rsidP="00FA3211">
      <w:pPr>
        <w:keepNext/>
        <w:keepLines/>
        <w:spacing w:before="180" w:after="180" w:line="240" w:lineRule="auto"/>
        <w:ind w:left="1134" w:hanging="1134"/>
        <w:outlineLvl w:val="1"/>
        <w:rPr>
          <w:rFonts w:ascii="Times New Roman" w:hAnsi="Times New Roman" w:cs="Times New Roman"/>
        </w:rPr>
      </w:pPr>
    </w:p>
    <w:sectPr w:rsidR="00AF74C0" w:rsidRPr="002C7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1">
    <w15:presenceInfo w15:providerId="None" w15:userId="R1"/>
  </w15:person>
  <w15:person w15:author="NEC_03_25_Hassan Al-Kanani">
    <w15:presenceInfo w15:providerId="None" w15:userId="NEC_03_25_Hassan Al-Kana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472"/>
    <w:rsid w:val="00021C45"/>
    <w:rsid w:val="000261AC"/>
    <w:rsid w:val="0002641E"/>
    <w:rsid w:val="00041721"/>
    <w:rsid w:val="000672D8"/>
    <w:rsid w:val="000A2F40"/>
    <w:rsid w:val="001139CA"/>
    <w:rsid w:val="001201C4"/>
    <w:rsid w:val="00125290"/>
    <w:rsid w:val="002C7472"/>
    <w:rsid w:val="002F5928"/>
    <w:rsid w:val="003A6609"/>
    <w:rsid w:val="003B38DC"/>
    <w:rsid w:val="003C6613"/>
    <w:rsid w:val="003E48B9"/>
    <w:rsid w:val="00416D5C"/>
    <w:rsid w:val="00464BE9"/>
    <w:rsid w:val="004A483D"/>
    <w:rsid w:val="004F3790"/>
    <w:rsid w:val="005178AD"/>
    <w:rsid w:val="0055184E"/>
    <w:rsid w:val="0057421C"/>
    <w:rsid w:val="0058125D"/>
    <w:rsid w:val="005A4C1C"/>
    <w:rsid w:val="005C3839"/>
    <w:rsid w:val="005C53FB"/>
    <w:rsid w:val="006453B8"/>
    <w:rsid w:val="00736403"/>
    <w:rsid w:val="007564B6"/>
    <w:rsid w:val="00782DB1"/>
    <w:rsid w:val="00787076"/>
    <w:rsid w:val="00831404"/>
    <w:rsid w:val="00867CF7"/>
    <w:rsid w:val="008D536A"/>
    <w:rsid w:val="00995050"/>
    <w:rsid w:val="009B4E3A"/>
    <w:rsid w:val="00A25393"/>
    <w:rsid w:val="00A56B0D"/>
    <w:rsid w:val="00A6208B"/>
    <w:rsid w:val="00A80743"/>
    <w:rsid w:val="00AC38D4"/>
    <w:rsid w:val="00AF148B"/>
    <w:rsid w:val="00AF74C0"/>
    <w:rsid w:val="00B2110D"/>
    <w:rsid w:val="00B25143"/>
    <w:rsid w:val="00B31128"/>
    <w:rsid w:val="00B75B3F"/>
    <w:rsid w:val="00CE2E11"/>
    <w:rsid w:val="00CF22D0"/>
    <w:rsid w:val="00D36734"/>
    <w:rsid w:val="00D5326D"/>
    <w:rsid w:val="00D633C1"/>
    <w:rsid w:val="00D8246B"/>
    <w:rsid w:val="00DF707C"/>
    <w:rsid w:val="00E52DDE"/>
    <w:rsid w:val="00E55018"/>
    <w:rsid w:val="00E60BCA"/>
    <w:rsid w:val="00E60C35"/>
    <w:rsid w:val="00E64E18"/>
    <w:rsid w:val="00EA068A"/>
    <w:rsid w:val="00EA1562"/>
    <w:rsid w:val="00F1172D"/>
    <w:rsid w:val="00F41472"/>
    <w:rsid w:val="00FA2FCE"/>
    <w:rsid w:val="00FA3211"/>
    <w:rsid w:val="00FA4C68"/>
    <w:rsid w:val="00FA4D9C"/>
    <w:rsid w:val="00FD140E"/>
    <w:rsid w:val="00FD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0F79"/>
  <w15:chartTrackingRefBased/>
  <w15:docId w15:val="{62C02CBF-21C8-4925-B9A2-C8DDAA4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290"/>
  </w:style>
  <w:style w:type="paragraph" w:styleId="Heading1">
    <w:name w:val="heading 1"/>
    <w:next w:val="Normal"/>
    <w:link w:val="Heading1Char"/>
    <w:qFormat/>
    <w:rsid w:val="002C7472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38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0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2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7472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C7472"/>
    <w:rPr>
      <w:rFonts w:ascii="Arial" w:eastAsia="SimSun" w:hAnsi="Arial" w:cs="Times New Roman"/>
      <w:sz w:val="36"/>
      <w:szCs w:val="20"/>
    </w:rPr>
  </w:style>
  <w:style w:type="paragraph" w:customStyle="1" w:styleId="CRCoverPage">
    <w:name w:val="CR Cover Page"/>
    <w:rsid w:val="002C7472"/>
    <w:pPr>
      <w:spacing w:after="120" w:line="240" w:lineRule="auto"/>
    </w:pPr>
    <w:rPr>
      <w:rFonts w:ascii="Arial" w:eastAsia="SimSun" w:hAnsi="Arial" w:cs="Times New Roman"/>
      <w:sz w:val="20"/>
      <w:szCs w:val="20"/>
    </w:rPr>
  </w:style>
  <w:style w:type="paragraph" w:customStyle="1" w:styleId="Reference">
    <w:name w:val="Reference"/>
    <w:basedOn w:val="Normal"/>
    <w:rsid w:val="002C7472"/>
    <w:pPr>
      <w:tabs>
        <w:tab w:val="left" w:pos="851"/>
      </w:tabs>
      <w:spacing w:after="0" w:line="240" w:lineRule="auto"/>
      <w:ind w:left="851" w:hanging="851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472"/>
    <w:rPr>
      <w:sz w:val="20"/>
      <w:szCs w:val="20"/>
    </w:rPr>
  </w:style>
  <w:style w:type="character" w:styleId="CommentReference">
    <w:name w:val="annotation reference"/>
    <w:semiHidden/>
    <w:rsid w:val="002C7472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7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A321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550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B38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2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C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 EUROPE LTD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NEC(6)_Hassan Al-Kanani</dc:creator>
  <cp:keywords/>
  <dc:description/>
  <cp:lastModifiedBy>R1</cp:lastModifiedBy>
  <cp:revision>3</cp:revision>
  <dcterms:created xsi:type="dcterms:W3CDTF">2022-03-31T07:47:00Z</dcterms:created>
  <dcterms:modified xsi:type="dcterms:W3CDTF">2022-03-31T08:01:00Z</dcterms:modified>
</cp:coreProperties>
</file>