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3F37B317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7A4211" w:rsidRPr="007A4211">
        <w:rPr>
          <w:b/>
          <w:i/>
          <w:noProof/>
          <w:sz w:val="28"/>
        </w:rPr>
        <w:t>S5-222464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4B057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</w:p>
    <w:p w14:paraId="7C9F0994" w14:textId="6FC8B0E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Add </w:t>
      </w:r>
      <w:r w:rsidR="00770E1F" w:rsidRPr="00770E1F">
        <w:rPr>
          <w:rFonts w:ascii="Arial" w:hAnsi="Arial" w:cs="Arial"/>
          <w:b/>
        </w:rPr>
        <w:t>Key Issue</w:t>
      </w:r>
      <w:r w:rsidR="00722EA1">
        <w:rPr>
          <w:rFonts w:ascii="Arial" w:hAnsi="Arial" w:cs="Arial"/>
          <w:b/>
        </w:rPr>
        <w:t xml:space="preserve"> of </w:t>
      </w:r>
      <w:r w:rsidR="00B4692C">
        <w:rPr>
          <w:rFonts w:ascii="Arial" w:hAnsi="Arial" w:cs="Arial"/>
          <w:b/>
        </w:rPr>
        <w:t>Model deployment for MDA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744C936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890EEA">
        <w:rPr>
          <w:rFonts w:ascii="Arial" w:hAnsi="Arial"/>
          <w:b/>
        </w:rPr>
        <w:t>5</w:t>
      </w:r>
      <w:r w:rsidR="00770E1F">
        <w:rPr>
          <w:rFonts w:ascii="Arial" w:hAnsi="Arial"/>
          <w:b/>
        </w:rPr>
        <w:t>.</w:t>
      </w:r>
      <w:r w:rsidR="00890EEA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06F428A8" w14:textId="7E2A5E66" w:rsidR="00EF7E71" w:rsidRDefault="00A32472" w:rsidP="00EF7E71">
      <w:pPr>
        <w:pStyle w:val="Reference"/>
      </w:pPr>
      <w:r w:rsidRPr="005B642D">
        <w:t>[</w:t>
      </w:r>
      <w:r>
        <w:t>2</w:t>
      </w:r>
      <w:r w:rsidRPr="005B642D">
        <w:t>]</w:t>
      </w:r>
      <w:r w:rsidRPr="005B642D">
        <w:tab/>
      </w:r>
      <w:r w:rsidRPr="006D2A85">
        <w:tab/>
      </w:r>
      <w:r w:rsidR="001112F8" w:rsidRPr="001112F8">
        <w:t>3GPP TS 28.104 Management and orchestration; Management Data Analytics (MDA)</w:t>
      </w:r>
    </w:p>
    <w:p w14:paraId="24218AE1" w14:textId="795F9187" w:rsidR="001112F8" w:rsidRDefault="001112F8" w:rsidP="00F87666">
      <w:pPr>
        <w:pStyle w:val="Reference"/>
      </w:pPr>
      <w:r w:rsidRPr="005B642D">
        <w:t>[</w:t>
      </w:r>
      <w:r w:rsidR="00A32472">
        <w:t>3</w:t>
      </w:r>
      <w:r w:rsidRPr="005B642D">
        <w:t>]</w:t>
      </w:r>
      <w:r w:rsidRPr="005B642D">
        <w:tab/>
      </w:r>
      <w:r w:rsidRPr="006D2A85">
        <w:tab/>
      </w:r>
      <w:r w:rsidRPr="001112F8">
        <w:t>3GPP TS 28.10</w:t>
      </w:r>
      <w:r>
        <w:t xml:space="preserve">5 </w:t>
      </w:r>
      <w:r w:rsidR="00F87666">
        <w:t>Management and orchestration;</w:t>
      </w:r>
      <w:r w:rsidR="00F87666">
        <w:rPr>
          <w:rFonts w:hint="eastAsia"/>
          <w:lang w:eastAsia="zh-CN"/>
        </w:rPr>
        <w:t xml:space="preserve"> </w:t>
      </w:r>
      <w:r>
        <w:t>Artificial Intelligence / Machine Learning (AI/ML) management</w:t>
      </w:r>
    </w:p>
    <w:p w14:paraId="63D9F141" w14:textId="6E5FC768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008CCDFE" w14:textId="39366F85" w:rsidR="00EF7E71" w:rsidRDefault="007B4CF7" w:rsidP="00EF7E71">
      <w:pPr>
        <w:jc w:val="both"/>
        <w:rPr>
          <w:i/>
        </w:rPr>
      </w:pPr>
      <w:r>
        <w:t xml:space="preserve">The approved new </w:t>
      </w:r>
      <w:r w:rsidR="00A32472">
        <w:t>SI [1] proposed t</w:t>
      </w:r>
      <w:r w:rsidRPr="007B4CF7">
        <w:t>o study the AI/ML management capabilities and management services to support/coordinate AI/ML in 5GS (3GPP management system, 5GC and NG-RAN)</w:t>
      </w:r>
      <w:r w:rsidR="00D547BD">
        <w:t xml:space="preserve">. One of the </w:t>
      </w:r>
      <w:r w:rsidR="00D547BD" w:rsidRPr="007B4CF7">
        <w:t>AI/ML management capabilities</w:t>
      </w:r>
      <w:r w:rsidR="00D547BD">
        <w:t xml:space="preserve"> is the deployment of AI/ML model</w:t>
      </w:r>
      <w:r w:rsidR="00E01D83">
        <w:t xml:space="preserve">, and </w:t>
      </w:r>
      <w:r w:rsidR="00327DE7" w:rsidRPr="00042682">
        <w:t>Management Data Analytics (MDA)</w:t>
      </w:r>
      <w:r w:rsidR="00E01D83">
        <w:t xml:space="preserve"> [2] is a typical </w:t>
      </w:r>
      <w:r w:rsidR="00E01D83" w:rsidRPr="00D15DC8">
        <w:t>AI</w:t>
      </w:r>
      <w:r w:rsidR="00E01D83">
        <w:t>/ML</w:t>
      </w:r>
      <w:r w:rsidR="00E01D83" w:rsidRPr="00D15DC8">
        <w:t>-enabled functions</w:t>
      </w:r>
      <w:r w:rsidR="00E01D83">
        <w:t xml:space="preserve"> in </w:t>
      </w:r>
      <w:r w:rsidR="00E01D83" w:rsidRPr="00D15DC8">
        <w:t>3GPP management system</w:t>
      </w:r>
      <w:r w:rsidR="00D547BD">
        <w:t xml:space="preserve">. </w:t>
      </w:r>
      <w:r w:rsidR="009A5148">
        <w:t xml:space="preserve">This contribution proposes to add a key issue of </w:t>
      </w:r>
      <w:r w:rsidR="00E01D83">
        <w:t>m</w:t>
      </w:r>
      <w:r w:rsidR="009A5148" w:rsidRPr="009A5148">
        <w:t>odel deployment for MDA</w:t>
      </w:r>
      <w:r w:rsidR="00E01D83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0" w:name="_Toc68008321"/>
    </w:p>
    <w:p w14:paraId="58C8F690" w14:textId="3044C922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[4]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3433F5A" w14:textId="77777777" w:rsidR="003D3A43" w:rsidRPr="004D3578" w:rsidRDefault="003D3A43" w:rsidP="003D3A43">
      <w:pPr>
        <w:pStyle w:val="2"/>
        <w:rPr>
          <w:ins w:id="1" w:author="Huawei" w:date="2022-03-25T09:17:00Z"/>
        </w:rPr>
      </w:pPr>
      <w:bookmarkStart w:id="2" w:name="_Toc74058889"/>
      <w:bookmarkEnd w:id="0"/>
      <w:ins w:id="3" w:author="Huawei" w:date="2022-03-25T09:17:00Z">
        <w:r>
          <w:t>X</w:t>
        </w:r>
        <w:r w:rsidRPr="004D3578">
          <w:t>.</w:t>
        </w:r>
        <w:r>
          <w:t>Y</w:t>
        </w:r>
        <w:r w:rsidRPr="004D3578">
          <w:tab/>
        </w:r>
        <w:r w:rsidRPr="00F239B0">
          <w:t xml:space="preserve">Key Issue </w:t>
        </w:r>
        <w:r>
          <w:t>#XX</w:t>
        </w:r>
        <w:r w:rsidRPr="00F239B0">
          <w:t>:</w:t>
        </w:r>
        <w:r>
          <w:t xml:space="preserve"> </w:t>
        </w:r>
        <w:r w:rsidRPr="00D74FD3">
          <w:t>Model deployment for MDA</w:t>
        </w:r>
        <w:r w:rsidRPr="00F239B0">
          <w:t xml:space="preserve"> </w:t>
        </w:r>
        <w:bookmarkEnd w:id="2"/>
      </w:ins>
    </w:p>
    <w:p w14:paraId="15E21113" w14:textId="77777777" w:rsidR="003D3A43" w:rsidRDefault="003D3A43" w:rsidP="003D3A43">
      <w:pPr>
        <w:pStyle w:val="3"/>
        <w:rPr>
          <w:ins w:id="4" w:author="Huawei" w:date="2022-03-25T09:17:00Z"/>
          <w:lang w:eastAsia="ko-KR"/>
        </w:rPr>
      </w:pPr>
      <w:bookmarkStart w:id="5" w:name="_Toc74058890"/>
      <w:ins w:id="6" w:author="Huawei" w:date="2022-03-25T09:17:00Z">
        <w:r>
          <w:rPr>
            <w:lang w:eastAsia="ko-KR"/>
          </w:rPr>
          <w:t>X.Y.1</w:t>
        </w:r>
        <w:r>
          <w:rPr>
            <w:lang w:eastAsia="ko-KR"/>
          </w:rPr>
          <w:tab/>
          <w:t>Description</w:t>
        </w:r>
        <w:bookmarkEnd w:id="5"/>
      </w:ins>
    </w:p>
    <w:p w14:paraId="1CB5D448" w14:textId="26BADFD0" w:rsidR="003D3A43" w:rsidRDefault="003D3A43" w:rsidP="003D3A43">
      <w:pPr>
        <w:jc w:val="both"/>
        <w:rPr>
          <w:ins w:id="7" w:author="Huawei" w:date="2022-03-25T09:17:00Z"/>
        </w:rPr>
      </w:pPr>
      <w:ins w:id="8" w:author="Huawei" w:date="2022-03-25T09:17:00Z">
        <w:r w:rsidRPr="00042682">
          <w:t>Management Data Analytics (MDA), as a key enabler of automation and intelligence, is considered a foundational capability for mobile networks and services management and orchestration.</w:t>
        </w:r>
        <w:r>
          <w:t xml:space="preserve"> The MDA provides</w:t>
        </w:r>
        <w:r w:rsidRPr="00042682">
          <w:t xml:space="preserve"> a capability of processing and analysing data related to network and service events and status</w:t>
        </w:r>
        <w:r>
          <w:t>. T</w:t>
        </w:r>
        <w:r w:rsidRPr="00AD3181">
          <w:t>here is a possibility for MDA to be used in conjunction with AI/ML technologies</w:t>
        </w:r>
        <w:r>
          <w:t>. That is to say,</w:t>
        </w:r>
        <w:r w:rsidRPr="00AD3181">
          <w:t xml:space="preserve"> </w:t>
        </w:r>
        <w:r>
          <w:t>the MDA</w:t>
        </w:r>
        <w:r w:rsidRPr="008348B0">
          <w:t xml:space="preserve"> can utilize historical </w:t>
        </w:r>
        <w:r>
          <w:t xml:space="preserve">management </w:t>
        </w:r>
        <w:r w:rsidRPr="008348B0">
          <w:t>data and AI/ML</w:t>
        </w:r>
        <w:r>
          <w:t xml:space="preserve"> model to generate </w:t>
        </w:r>
        <w:r w:rsidRPr="00F32548">
          <w:t>analysis result</w:t>
        </w:r>
        <w:r>
          <w:t xml:space="preserve"> </w:t>
        </w:r>
        <w:r w:rsidRPr="00843AF0">
          <w:t xml:space="preserve">as illustrated in Figure </w:t>
        </w:r>
        <w:r>
          <w:t>X</w:t>
        </w:r>
        <w:r w:rsidRPr="00843AF0">
          <w:t>.</w:t>
        </w:r>
        <w:r>
          <w:t>Y.1</w:t>
        </w:r>
        <w:r w:rsidRPr="00843AF0">
          <w:t>-1.</w:t>
        </w:r>
        <w:r>
          <w:t xml:space="preserve"> </w:t>
        </w:r>
        <w:del w:id="9" w:author="Huawei-rev1" w:date="2022-04-11T11:22:00Z">
          <w:r w:rsidDel="000E7B3F">
            <w:delText xml:space="preserve">To use the </w:delText>
          </w:r>
          <w:r w:rsidRPr="00AD3181" w:rsidDel="000E7B3F">
            <w:delText>AI/ML technologies</w:delText>
          </w:r>
          <w:r w:rsidDel="000E7B3F">
            <w:delText>, the AI/ML model needs to be deployed in MDA.</w:delText>
          </w:r>
        </w:del>
      </w:ins>
    </w:p>
    <w:p w14:paraId="069D817C" w14:textId="3EBC1C90" w:rsidR="003D3A43" w:rsidRDefault="003D3A43" w:rsidP="003D3A43">
      <w:pPr>
        <w:jc w:val="both"/>
        <w:rPr>
          <w:ins w:id="10" w:author="Huawei" w:date="2022-03-25T09:17:00Z"/>
        </w:rPr>
      </w:pPr>
      <w:ins w:id="11" w:author="Huawei" w:date="2022-03-25T09:17:00Z">
        <w:r w:rsidRPr="006479C8">
          <w:t xml:space="preserve">This key issue studies </w:t>
        </w:r>
        <w:r>
          <w:t xml:space="preserve">how the AI/ML model is deployed to support MDA. </w:t>
        </w:r>
        <w:del w:id="12" w:author="Huawei-rev1" w:date="2022-04-11T11:22:00Z">
          <w:r w:rsidDel="000E7B3F">
            <w:delText xml:space="preserve">The basic problem related to this key issue is where the AI/ML model comes from. </w:delText>
          </w:r>
        </w:del>
        <w:bookmarkStart w:id="13" w:name="_GoBack"/>
        <w:bookmarkEnd w:id="13"/>
      </w:ins>
    </w:p>
    <w:p w14:paraId="637D35C8" w14:textId="77777777" w:rsidR="003D3A43" w:rsidRDefault="003D3A43" w:rsidP="003D3A43">
      <w:pPr>
        <w:jc w:val="center"/>
        <w:rPr>
          <w:ins w:id="14" w:author="Huawei" w:date="2022-03-25T09:17:00Z"/>
        </w:rPr>
      </w:pPr>
      <w:ins w:id="15" w:author="Huawei" w:date="2022-03-25T09:17:00Z">
        <w:r>
          <w:rPr>
            <w:noProof/>
            <w:lang w:val="en-US" w:eastAsia="zh-CN"/>
          </w:rPr>
          <w:lastRenderedPageBreak/>
          <w:drawing>
            <wp:inline distT="0" distB="0" distL="0" distR="0" wp14:anchorId="002835FE" wp14:editId="21AC026E">
              <wp:extent cx="2801721" cy="1373304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5367" cy="13848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5851B49" w14:textId="77777777" w:rsidR="003D3A43" w:rsidRPr="00DD112A" w:rsidRDefault="003D3A43" w:rsidP="003D3A43">
      <w:pPr>
        <w:jc w:val="center"/>
        <w:rPr>
          <w:ins w:id="16" w:author="Huawei" w:date="2022-03-25T09:17:00Z"/>
          <w:rFonts w:ascii="Arial" w:hAnsi="Arial" w:cs="Arial"/>
          <w:b/>
        </w:rPr>
      </w:pPr>
      <w:ins w:id="17" w:author="Huawei" w:date="2022-03-25T09:17:00Z">
        <w:r w:rsidRPr="00DD112A">
          <w:rPr>
            <w:rFonts w:ascii="Arial" w:hAnsi="Arial" w:cs="Arial"/>
            <w:b/>
          </w:rPr>
          <w:t xml:space="preserve">Figure </w:t>
        </w:r>
        <w:r>
          <w:rPr>
            <w:rFonts w:ascii="Arial" w:hAnsi="Arial" w:cs="Arial"/>
            <w:b/>
          </w:rPr>
          <w:t>X</w:t>
        </w:r>
        <w:r w:rsidRPr="00DD112A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>Y.1-1</w:t>
        </w:r>
        <w:r w:rsidRPr="00DD112A">
          <w:rPr>
            <w:rFonts w:ascii="Arial" w:hAnsi="Arial" w:cs="Arial"/>
            <w:b/>
          </w:rPr>
          <w:t xml:space="preserve">: </w:t>
        </w:r>
        <w:r>
          <w:rPr>
            <w:rFonts w:ascii="Arial" w:hAnsi="Arial" w:cs="Arial"/>
            <w:b/>
          </w:rPr>
          <w:t>MDA with AI/ML utilization</w:t>
        </w:r>
      </w:ins>
    </w:p>
    <w:p w14:paraId="6E74B35B" w14:textId="3DD80D34" w:rsidR="003D3A43" w:rsidRPr="00EA5506" w:rsidDel="001A4253" w:rsidRDefault="003D3A43" w:rsidP="003D3A43">
      <w:pPr>
        <w:pStyle w:val="3"/>
        <w:rPr>
          <w:ins w:id="18" w:author="Huawei" w:date="2022-03-25T09:17:00Z"/>
          <w:del w:id="19" w:author="Huawei-rev1" w:date="2022-04-08T18:02:00Z"/>
          <w:lang w:val="en-US"/>
        </w:rPr>
      </w:pPr>
      <w:bookmarkStart w:id="20" w:name="_Toc74058894"/>
      <w:ins w:id="21" w:author="Huawei" w:date="2022-03-25T09:17:00Z">
        <w:del w:id="22" w:author="Huawei-rev1" w:date="2022-04-08T18:02:00Z">
          <w:r w:rsidDel="001A4253">
            <w:rPr>
              <w:lang w:val="en-US"/>
            </w:rPr>
            <w:delText>X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Y.</w:delText>
          </w:r>
          <w:r w:rsidRPr="00EA5506" w:rsidDel="001A4253">
            <w:rPr>
              <w:lang w:val="en-US"/>
            </w:rPr>
            <w:delText>2</w:delText>
          </w:r>
          <w:r w:rsidRPr="00EA5506" w:rsidDel="001A4253">
            <w:rPr>
              <w:lang w:val="en-US"/>
            </w:rPr>
            <w:tab/>
            <w:delText>Potential solutions</w:delText>
          </w:r>
          <w:bookmarkEnd w:id="20"/>
        </w:del>
      </w:ins>
    </w:p>
    <w:p w14:paraId="0E11A339" w14:textId="639FA35F" w:rsidR="003D3A43" w:rsidRPr="00EA5506" w:rsidDel="001A4253" w:rsidRDefault="003D3A43" w:rsidP="003D3A43">
      <w:pPr>
        <w:pStyle w:val="4"/>
        <w:rPr>
          <w:ins w:id="23" w:author="Huawei" w:date="2022-03-25T09:17:00Z"/>
          <w:del w:id="24" w:author="Huawei-rev1" w:date="2022-04-08T18:02:00Z"/>
          <w:lang w:val="en-US"/>
        </w:rPr>
      </w:pPr>
      <w:bookmarkStart w:id="25" w:name="_Toc74058895"/>
      <w:ins w:id="26" w:author="Huawei" w:date="2022-03-25T09:17:00Z">
        <w:del w:id="27" w:author="Huawei-rev1" w:date="2022-04-08T18:02:00Z">
          <w:r w:rsidDel="001A4253">
            <w:rPr>
              <w:lang w:val="en-US"/>
            </w:rPr>
            <w:delText>X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Y.2</w:delText>
          </w:r>
          <w:r w:rsidRPr="00EA5506" w:rsidDel="001A4253">
            <w:rPr>
              <w:lang w:val="en-US"/>
            </w:rPr>
            <w:delText>.1</w:delText>
          </w:r>
          <w:r w:rsidRPr="00EA5506" w:rsidDel="001A4253">
            <w:rPr>
              <w:lang w:val="en-US"/>
            </w:rPr>
            <w:tab/>
            <w:delText>Potential solution #</w:delText>
          </w:r>
          <w:r w:rsidDel="001A4253">
            <w:rPr>
              <w:lang w:val="en-US"/>
            </w:rPr>
            <w:delText>1</w:delText>
          </w:r>
          <w:r w:rsidRPr="00EA5506" w:rsidDel="001A4253">
            <w:rPr>
              <w:lang w:val="en-US"/>
            </w:rPr>
            <w:delText xml:space="preserve">: </w:delText>
          </w:r>
          <w:bookmarkEnd w:id="25"/>
          <w:r w:rsidDel="001A4253">
            <w:rPr>
              <w:lang w:val="en-US"/>
            </w:rPr>
            <w:delText xml:space="preserve">AI/ML </w:delText>
          </w:r>
          <w:r w:rsidRPr="00236F23" w:rsidDel="001A4253">
            <w:rPr>
              <w:lang w:val="en-US"/>
            </w:rPr>
            <w:delText>Model</w:delText>
          </w:r>
          <w:r w:rsidDel="001A4253">
            <w:rPr>
              <w:lang w:val="en-US"/>
            </w:rPr>
            <w:delText xml:space="preserve"> is</w:delText>
          </w:r>
          <w:r w:rsidRPr="00236F23" w:rsidDel="001A4253">
            <w:rPr>
              <w:lang w:val="en-US"/>
            </w:rPr>
            <w:delText xml:space="preserve"> </w:delText>
          </w:r>
          <w:r w:rsidDel="001A4253">
            <w:rPr>
              <w:lang w:val="en-US"/>
            </w:rPr>
            <w:delText>p</w:delText>
          </w:r>
          <w:r w:rsidRPr="00236F23" w:rsidDel="001A4253">
            <w:rPr>
              <w:lang w:val="en-US"/>
            </w:rPr>
            <w:delText>r</w:delText>
          </w:r>
          <w:r w:rsidDel="001A4253">
            <w:rPr>
              <w:lang w:val="en-US"/>
            </w:rPr>
            <w:delText>ovided by MDA management function</w:delText>
          </w:r>
          <w:r w:rsidRPr="00236F23" w:rsidDel="001A4253">
            <w:rPr>
              <w:lang w:val="en-US"/>
            </w:rPr>
            <w:delText xml:space="preserve"> </w:delText>
          </w:r>
        </w:del>
      </w:ins>
    </w:p>
    <w:p w14:paraId="55AF6A3E" w14:textId="2B75B543" w:rsidR="003D3A43" w:rsidDel="001A4253" w:rsidRDefault="003D3A43" w:rsidP="003D3A43">
      <w:pPr>
        <w:pStyle w:val="5"/>
        <w:rPr>
          <w:ins w:id="28" w:author="Huawei" w:date="2022-03-25T09:17:00Z"/>
          <w:del w:id="29" w:author="Huawei-rev1" w:date="2022-04-08T18:02:00Z"/>
          <w:lang w:eastAsia="ko-KR"/>
        </w:rPr>
      </w:pPr>
      <w:bookmarkStart w:id="30" w:name="_Toc74058896"/>
      <w:ins w:id="31" w:author="Huawei" w:date="2022-03-25T09:17:00Z">
        <w:del w:id="32" w:author="Huawei-rev1" w:date="2022-04-08T18:02:00Z">
          <w:r w:rsidDel="001A4253">
            <w:rPr>
              <w:lang w:eastAsia="ko-KR"/>
            </w:rPr>
            <w:delText>X.Y.2.1.1</w:delText>
          </w:r>
          <w:r w:rsidDel="001A4253">
            <w:rPr>
              <w:lang w:eastAsia="ko-KR"/>
            </w:rPr>
            <w:tab/>
            <w:delText>Introduction</w:delText>
          </w:r>
          <w:bookmarkEnd w:id="30"/>
        </w:del>
      </w:ins>
    </w:p>
    <w:p w14:paraId="458BB0A1" w14:textId="510EDF13" w:rsidR="003D3A43" w:rsidDel="001A4253" w:rsidRDefault="003D3A43" w:rsidP="003D3A43">
      <w:pPr>
        <w:rPr>
          <w:ins w:id="33" w:author="Huawei" w:date="2022-03-25T09:17:00Z"/>
          <w:del w:id="34" w:author="Huawei-rev1" w:date="2022-04-08T18:02:00Z"/>
          <w:lang w:val="en-US"/>
        </w:rPr>
      </w:pPr>
      <w:ins w:id="35" w:author="Huawei" w:date="2022-03-25T09:17:00Z">
        <w:del w:id="36" w:author="Huawei-rev1" w:date="2022-04-08T18:02:00Z">
          <w:r w:rsidDel="001A4253">
            <w:rPr>
              <w:lang w:val="en-US"/>
            </w:rPr>
            <w:delText xml:space="preserve">In this potential solution, </w:delText>
          </w:r>
          <w:r w:rsidRPr="00A74C1C" w:rsidDel="001A4253">
            <w:rPr>
              <w:lang w:val="en-US"/>
            </w:rPr>
            <w:delText>the AI/ML model in MDA</w:delText>
          </w:r>
          <w:r w:rsidDel="001A4253">
            <w:rPr>
              <w:lang w:val="en-US"/>
            </w:rPr>
            <w:delText xml:space="preserve"> is p</w:delText>
          </w:r>
          <w:r w:rsidRPr="00236F23" w:rsidDel="001A4253">
            <w:rPr>
              <w:lang w:val="en-US"/>
            </w:rPr>
            <w:delText>r</w:delText>
          </w:r>
          <w:r w:rsidDel="001A4253">
            <w:rPr>
              <w:lang w:val="en-US"/>
            </w:rPr>
            <w:delText>ovided by MDA management function itself.</w:delText>
          </w:r>
        </w:del>
      </w:ins>
    </w:p>
    <w:p w14:paraId="1B03DDBE" w14:textId="46ACD3C5" w:rsidR="003D3A43" w:rsidDel="001A4253" w:rsidRDefault="003D3A43" w:rsidP="003D3A43">
      <w:pPr>
        <w:pStyle w:val="5"/>
        <w:rPr>
          <w:ins w:id="37" w:author="Huawei" w:date="2022-03-25T09:17:00Z"/>
          <w:del w:id="38" w:author="Huawei-rev1" w:date="2022-04-08T18:02:00Z"/>
          <w:lang w:eastAsia="ko-KR"/>
        </w:rPr>
      </w:pPr>
      <w:ins w:id="39" w:author="Huawei" w:date="2022-03-25T09:17:00Z">
        <w:del w:id="40" w:author="Huawei-rev1" w:date="2022-04-08T18:02:00Z">
          <w:r w:rsidDel="001A4253">
            <w:rPr>
              <w:lang w:eastAsia="ko-KR"/>
            </w:rPr>
            <w:delText>X.Y.2.1.2</w:delText>
          </w:r>
          <w:r w:rsidDel="001A4253">
            <w:rPr>
              <w:lang w:eastAsia="ko-KR"/>
            </w:rPr>
            <w:tab/>
            <w:delText>Description</w:delText>
          </w:r>
        </w:del>
      </w:ins>
    </w:p>
    <w:p w14:paraId="7E5E7FE9" w14:textId="65023FD3" w:rsidR="003D3A43" w:rsidDel="001A4253" w:rsidRDefault="003D3A43" w:rsidP="003D3A43">
      <w:pPr>
        <w:jc w:val="both"/>
        <w:rPr>
          <w:ins w:id="41" w:author="Huawei" w:date="2022-03-25T09:17:00Z"/>
          <w:del w:id="42" w:author="Huawei-rev1" w:date="2022-04-08T18:02:00Z"/>
          <w:lang w:val="en-US" w:eastAsia="zh-CN"/>
        </w:rPr>
      </w:pPr>
      <w:ins w:id="43" w:author="Huawei" w:date="2022-03-25T09:17:00Z">
        <w:del w:id="44" w:author="Huawei-rev1" w:date="2022-04-08T18:02:00Z">
          <w:r w:rsidDel="001A4253">
            <w:rPr>
              <w:lang w:val="en-US" w:eastAsia="zh-CN"/>
            </w:rPr>
            <w:delText xml:space="preserve">In </w:delText>
          </w:r>
          <w:r w:rsidRPr="0075589F" w:rsidDel="001A4253">
            <w:rPr>
              <w:lang w:val="en-US" w:eastAsia="zh-CN"/>
            </w:rPr>
            <w:delText>scenarios</w:delText>
          </w:r>
          <w:r w:rsidDel="001A4253">
            <w:rPr>
              <w:lang w:val="en-US" w:eastAsia="zh-CN"/>
            </w:rPr>
            <w:delText xml:space="preserve"> where vendors </w:delText>
          </w:r>
          <w:r w:rsidRPr="0075589F" w:rsidDel="001A4253">
            <w:rPr>
              <w:lang w:val="en-US" w:eastAsia="zh-CN"/>
            </w:rPr>
            <w:delText xml:space="preserve">that provide MDA have the </w:delText>
          </w:r>
          <w:r w:rsidDel="001A4253">
            <w:rPr>
              <w:lang w:val="en-US" w:eastAsia="zh-CN"/>
            </w:rPr>
            <w:delText xml:space="preserve">AI/ML </w:delText>
          </w:r>
          <w:r w:rsidRPr="0075589F" w:rsidDel="001A4253">
            <w:rPr>
              <w:lang w:val="en-US" w:eastAsia="zh-CN"/>
            </w:rPr>
            <w:delText>model training capability</w:delText>
          </w:r>
          <w:r w:rsidDel="001A4253">
            <w:rPr>
              <w:lang w:val="en-US" w:eastAsia="zh-CN"/>
            </w:rPr>
            <w:delText xml:space="preserve">, the AI/ML model used for MDA can be provided by the MDA </w:delText>
          </w:r>
          <w:r w:rsidDel="001A4253">
            <w:rPr>
              <w:lang w:val="en-US"/>
            </w:rPr>
            <w:delText>management function</w:delText>
          </w:r>
          <w:r w:rsidDel="001A4253">
            <w:rPr>
              <w:lang w:val="en-US" w:eastAsia="zh-CN"/>
            </w:rPr>
            <w:delText xml:space="preserve">. As shown in Figure X.Y.2.1.2-1, the AI/ML model training capability and MDA capability are both the </w:delText>
          </w:r>
          <w:r w:rsidRPr="005961AA" w:rsidDel="001A4253">
            <w:delText>internal business logic</w:delText>
          </w:r>
          <w:r w:rsidDel="001A4253">
            <w:rPr>
              <w:lang w:val="en-US" w:eastAsia="zh-CN"/>
            </w:rPr>
            <w:delText xml:space="preserve"> functions in MDA management function. One MDA vendor can train an AI/ML model </w:delText>
          </w:r>
          <w:r w:rsidDel="001A4253">
            <w:rPr>
              <w:lang w:val="en-US"/>
            </w:rPr>
            <w:delText>itself</w:delText>
          </w:r>
          <w:r w:rsidDel="001A4253">
            <w:rPr>
              <w:lang w:val="en-US" w:eastAsia="zh-CN"/>
            </w:rPr>
            <w:delText xml:space="preserve"> and then configure</w:delText>
          </w:r>
          <w:r w:rsidDel="001A4253">
            <w:rPr>
              <w:rFonts w:hint="eastAsia"/>
              <w:lang w:val="en-US" w:eastAsia="zh-CN"/>
            </w:rPr>
            <w:delText>/deploy</w:delText>
          </w:r>
          <w:r w:rsidDel="001A4253">
            <w:rPr>
              <w:lang w:val="en-US" w:eastAsia="zh-CN"/>
            </w:rPr>
            <w:delText xml:space="preserve"> the AI/ML model for the MDA. For example, one trained AI/ML model can be configured to perform coverage issue analysis. </w:delText>
          </w:r>
        </w:del>
      </w:ins>
    </w:p>
    <w:p w14:paraId="0A5E0F33" w14:textId="119F05ED" w:rsidR="003D3A43" w:rsidDel="001A4253" w:rsidRDefault="003D3A43" w:rsidP="003D3A43">
      <w:pPr>
        <w:jc w:val="center"/>
        <w:rPr>
          <w:ins w:id="45" w:author="Huawei" w:date="2022-03-25T09:17:00Z"/>
          <w:del w:id="46" w:author="Huawei-rev1" w:date="2022-04-08T18:02:00Z"/>
          <w:lang w:val="en-US" w:eastAsia="zh-CN"/>
        </w:rPr>
      </w:pPr>
      <w:ins w:id="47" w:author="Huawei" w:date="2022-03-25T09:17:00Z">
        <w:del w:id="48" w:author="Huawei-rev1" w:date="2022-04-08T18:02:00Z">
          <w:r w:rsidDel="001A4253">
            <w:rPr>
              <w:noProof/>
              <w:lang w:val="en-US" w:eastAsia="zh-CN"/>
            </w:rPr>
            <w:drawing>
              <wp:inline distT="0" distB="0" distL="0" distR="0" wp14:anchorId="5EE5EF6E" wp14:editId="361F4367">
                <wp:extent cx="2757831" cy="1571160"/>
                <wp:effectExtent l="0" t="0" r="4445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266" cy="15953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5579CD40" w14:textId="66F3A693" w:rsidR="003D3A43" w:rsidRPr="0061501D" w:rsidDel="001A4253" w:rsidRDefault="003D3A43" w:rsidP="003D3A43">
      <w:pPr>
        <w:jc w:val="center"/>
        <w:rPr>
          <w:ins w:id="49" w:author="Huawei" w:date="2022-03-25T09:17:00Z"/>
          <w:del w:id="50" w:author="Huawei-rev1" w:date="2022-04-08T18:02:00Z"/>
          <w:rFonts w:ascii="Arial" w:hAnsi="Arial" w:cs="Arial"/>
          <w:b/>
        </w:rPr>
      </w:pPr>
      <w:ins w:id="51" w:author="Huawei" w:date="2022-03-25T09:17:00Z">
        <w:del w:id="52" w:author="Huawei-rev1" w:date="2022-04-08T18:02:00Z">
          <w:r w:rsidRPr="00DD112A" w:rsidDel="001A4253">
            <w:rPr>
              <w:rFonts w:ascii="Arial" w:hAnsi="Arial" w:cs="Arial"/>
              <w:b/>
            </w:rPr>
            <w:delText xml:space="preserve">Figure </w:delText>
          </w:r>
          <w:r w:rsidDel="001A4253">
            <w:rPr>
              <w:rFonts w:ascii="Arial" w:hAnsi="Arial" w:cs="Arial"/>
              <w:b/>
            </w:rPr>
            <w:delText>X</w:delText>
          </w:r>
          <w:r w:rsidRPr="00DD112A" w:rsidDel="001A4253">
            <w:rPr>
              <w:rFonts w:ascii="Arial" w:hAnsi="Arial" w:cs="Arial"/>
              <w:b/>
            </w:rPr>
            <w:delText>.</w:delText>
          </w:r>
          <w:r w:rsidDel="001A4253">
            <w:rPr>
              <w:rFonts w:ascii="Arial" w:hAnsi="Arial" w:cs="Arial"/>
              <w:b/>
            </w:rPr>
            <w:delText>Y.2.1.2-1</w:delText>
          </w:r>
          <w:r w:rsidRPr="00DD112A" w:rsidDel="001A4253">
            <w:rPr>
              <w:rFonts w:ascii="Arial" w:hAnsi="Arial" w:cs="Arial"/>
              <w:b/>
            </w:rPr>
            <w:delText xml:space="preserve">: </w:delText>
          </w:r>
          <w:r w:rsidDel="001A4253">
            <w:rPr>
              <w:rFonts w:ascii="Arial" w:hAnsi="Arial" w:cs="Arial"/>
              <w:b/>
            </w:rPr>
            <w:delText xml:space="preserve">MDA with internal </w:delText>
          </w:r>
          <w:r w:rsidRPr="00D51BD5" w:rsidDel="001A4253">
            <w:rPr>
              <w:rFonts w:ascii="Arial" w:hAnsi="Arial" w:cs="Arial"/>
              <w:b/>
            </w:rPr>
            <w:delText>AI/ML model training capability</w:delText>
          </w:r>
          <w:r w:rsidDel="001A4253">
            <w:rPr>
              <w:rFonts w:ascii="Arial" w:hAnsi="Arial" w:cs="Arial"/>
              <w:b/>
            </w:rPr>
            <w:delText xml:space="preserve"> </w:delText>
          </w:r>
        </w:del>
      </w:ins>
    </w:p>
    <w:p w14:paraId="3CC3F328" w14:textId="274A42B1" w:rsidR="003D3A43" w:rsidRPr="00EA5506" w:rsidDel="001A4253" w:rsidRDefault="003D3A43" w:rsidP="003D3A43">
      <w:pPr>
        <w:pStyle w:val="4"/>
        <w:rPr>
          <w:ins w:id="53" w:author="Huawei" w:date="2022-03-25T09:17:00Z"/>
          <w:del w:id="54" w:author="Huawei-rev1" w:date="2022-04-08T18:02:00Z"/>
          <w:lang w:val="en-US"/>
        </w:rPr>
      </w:pPr>
      <w:bookmarkStart w:id="55" w:name="_Toc74058898"/>
      <w:ins w:id="56" w:author="Huawei" w:date="2022-03-25T09:17:00Z">
        <w:del w:id="57" w:author="Huawei-rev1" w:date="2022-04-08T18:02:00Z">
          <w:r w:rsidDel="001A4253">
            <w:rPr>
              <w:lang w:val="en-US"/>
            </w:rPr>
            <w:delText>X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Y.2</w:delText>
          </w:r>
          <w:r w:rsidRPr="00EA550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>2</w:delText>
          </w:r>
          <w:r w:rsidRPr="00EA5506" w:rsidDel="001A4253">
            <w:rPr>
              <w:lang w:val="en-US"/>
            </w:rPr>
            <w:tab/>
            <w:delText>Potential solution #</w:delText>
          </w:r>
          <w:r w:rsidDel="001A4253">
            <w:rPr>
              <w:lang w:val="en-US"/>
            </w:rPr>
            <w:delText>2</w:delText>
          </w:r>
          <w:r w:rsidRPr="00EA5506" w:rsidDel="001A4253">
            <w:rPr>
              <w:lang w:val="en-US"/>
            </w:rPr>
            <w:delText xml:space="preserve">: </w:delText>
          </w:r>
          <w:bookmarkEnd w:id="55"/>
          <w:r w:rsidDel="001A4253">
            <w:rPr>
              <w:lang w:val="en-US"/>
            </w:rPr>
            <w:delText xml:space="preserve">AI/ML Model is provided by </w:delText>
          </w:r>
          <w:r w:rsidRPr="007333C6" w:rsidDel="001A4253">
            <w:rPr>
              <w:lang w:val="en-US"/>
            </w:rPr>
            <w:delText>AI/ML Model Training (AIMLMT) MnS producer</w:delText>
          </w:r>
        </w:del>
      </w:ins>
    </w:p>
    <w:p w14:paraId="44541661" w14:textId="3ABEE7B7" w:rsidR="003D3A43" w:rsidDel="001A4253" w:rsidRDefault="003D3A43" w:rsidP="003D3A43">
      <w:pPr>
        <w:pStyle w:val="5"/>
        <w:rPr>
          <w:ins w:id="58" w:author="Huawei" w:date="2022-03-25T09:17:00Z"/>
          <w:del w:id="59" w:author="Huawei-rev1" w:date="2022-04-08T18:02:00Z"/>
          <w:lang w:eastAsia="ko-KR"/>
        </w:rPr>
      </w:pPr>
      <w:bookmarkStart w:id="60" w:name="_Toc74058899"/>
      <w:ins w:id="61" w:author="Huawei" w:date="2022-03-25T09:17:00Z">
        <w:del w:id="62" w:author="Huawei-rev1" w:date="2022-04-08T18:02:00Z">
          <w:r w:rsidDel="001A4253">
            <w:rPr>
              <w:lang w:eastAsia="ko-KR"/>
            </w:rPr>
            <w:delText>X.Y.2.2.1</w:delText>
          </w:r>
          <w:r w:rsidDel="001A4253">
            <w:rPr>
              <w:lang w:eastAsia="ko-KR"/>
            </w:rPr>
            <w:tab/>
            <w:delText>Introduction</w:delText>
          </w:r>
          <w:bookmarkEnd w:id="60"/>
        </w:del>
      </w:ins>
    </w:p>
    <w:p w14:paraId="68EB60B3" w14:textId="13CBD12B" w:rsidR="003D3A43" w:rsidRPr="00C914E9" w:rsidDel="001A4253" w:rsidRDefault="003D3A43" w:rsidP="003D3A43">
      <w:pPr>
        <w:rPr>
          <w:ins w:id="63" w:author="Huawei" w:date="2022-03-25T09:17:00Z"/>
          <w:del w:id="64" w:author="Huawei-rev1" w:date="2022-04-08T18:02:00Z"/>
          <w:lang w:val="en-US"/>
        </w:rPr>
      </w:pPr>
      <w:ins w:id="65" w:author="Huawei" w:date="2022-03-25T09:17:00Z">
        <w:del w:id="66" w:author="Huawei-rev1" w:date="2022-04-08T18:02:00Z">
          <w:r w:rsidDel="001A4253">
            <w:rPr>
              <w:lang w:val="en-US"/>
            </w:rPr>
            <w:delText xml:space="preserve">In this potential solution, </w:delText>
          </w:r>
          <w:r w:rsidRPr="00A74C1C" w:rsidDel="001A4253">
            <w:rPr>
              <w:lang w:val="en-US"/>
            </w:rPr>
            <w:delText xml:space="preserve">the AI/ML model in MDA </w:delText>
          </w:r>
          <w:r w:rsidDel="001A4253">
            <w:rPr>
              <w:lang w:val="en-US"/>
            </w:rPr>
            <w:delText xml:space="preserve">is provided by </w:delText>
          </w:r>
          <w:r w:rsidRPr="007333C6" w:rsidDel="001A4253">
            <w:rPr>
              <w:lang w:val="en-US"/>
            </w:rPr>
            <w:delText>AIMLMT MnS producer</w:delText>
          </w:r>
          <w:r w:rsidDel="001A4253">
            <w:rPr>
              <w:lang w:val="en-US"/>
            </w:rPr>
            <w:delText xml:space="preserve"> [3].</w:delText>
          </w:r>
        </w:del>
      </w:ins>
    </w:p>
    <w:p w14:paraId="28E9AE96" w14:textId="3FFBCB08" w:rsidR="003D3A43" w:rsidDel="001A4253" w:rsidRDefault="003D3A43" w:rsidP="003D3A43">
      <w:pPr>
        <w:pStyle w:val="5"/>
        <w:rPr>
          <w:ins w:id="67" w:author="Huawei" w:date="2022-03-25T09:17:00Z"/>
          <w:del w:id="68" w:author="Huawei-rev1" w:date="2022-04-08T18:02:00Z"/>
          <w:lang w:eastAsia="ko-KR"/>
        </w:rPr>
      </w:pPr>
      <w:bookmarkStart w:id="69" w:name="_Toc74058973"/>
      <w:ins w:id="70" w:author="Huawei" w:date="2022-03-25T09:17:00Z">
        <w:del w:id="71" w:author="Huawei-rev1" w:date="2022-04-08T18:02:00Z">
          <w:r w:rsidDel="001A4253">
            <w:rPr>
              <w:lang w:eastAsia="ko-KR"/>
            </w:rPr>
            <w:delText>X.Y.2.2.2</w:delText>
          </w:r>
          <w:r w:rsidDel="001A4253">
            <w:rPr>
              <w:lang w:eastAsia="ko-KR"/>
            </w:rPr>
            <w:tab/>
            <w:delText>Description</w:delText>
          </w:r>
          <w:bookmarkEnd w:id="69"/>
        </w:del>
      </w:ins>
    </w:p>
    <w:p w14:paraId="27DB7820" w14:textId="1B585CF4" w:rsidR="003D3A43" w:rsidDel="001A4253" w:rsidRDefault="003D3A43" w:rsidP="003D3A43">
      <w:pPr>
        <w:jc w:val="both"/>
        <w:rPr>
          <w:ins w:id="72" w:author="Huawei" w:date="2022-03-25T09:17:00Z"/>
          <w:del w:id="73" w:author="Huawei-rev1" w:date="2022-04-08T18:02:00Z"/>
          <w:lang w:val="en-US"/>
        </w:rPr>
      </w:pPr>
      <w:ins w:id="74" w:author="Huawei" w:date="2022-03-25T09:17:00Z">
        <w:del w:id="75" w:author="Huawei-rev1" w:date="2022-04-08T18:02:00Z">
          <w:r w:rsidDel="001A4253">
            <w:rPr>
              <w:lang w:val="en-US"/>
            </w:rPr>
            <w:delText xml:space="preserve">TS 28.105 [3] defined the </w:delText>
          </w:r>
          <w:r w:rsidRPr="007333C6" w:rsidDel="001A4253">
            <w:rPr>
              <w:lang w:val="en-US"/>
            </w:rPr>
            <w:delText>AIMLMT MnS producer</w:delText>
          </w:r>
          <w:r w:rsidDel="001A4253">
            <w:rPr>
              <w:lang w:val="en-US" w:eastAsia="zh-CN"/>
            </w:rPr>
            <w:delText>. T</w:delText>
          </w:r>
          <w:r w:rsidRPr="00495B16" w:rsidDel="001A4253">
            <w:rPr>
              <w:lang w:val="en-US"/>
            </w:rPr>
            <w:delText xml:space="preserve">he AI/ML model is trained by the </w:delText>
          </w:r>
          <w:r w:rsidDel="001A4253">
            <w:rPr>
              <w:lang w:val="en-US"/>
            </w:rPr>
            <w:delText>AIMLMT</w:delText>
          </w:r>
          <w:r w:rsidRPr="00495B16" w:rsidDel="001A4253">
            <w:rPr>
              <w:lang w:val="en-US"/>
            </w:rPr>
            <w:delText xml:space="preserve"> MnS producer, and the training can be triggered by the request(s) from one or more AIMLM</w:delText>
          </w:r>
          <w:r w:rsidDel="001A4253">
            <w:rPr>
              <w:lang w:val="en-US"/>
            </w:rPr>
            <w:delText>T MnS consumer(s)</w:delText>
          </w:r>
          <w:r w:rsidRPr="00495B16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 xml:space="preserve"> As illustrated in </w:delText>
          </w:r>
          <w:r w:rsidRPr="006E1C4A" w:rsidDel="001A4253">
            <w:rPr>
              <w:lang w:val="en-US"/>
            </w:rPr>
            <w:delText>Figure X.Y.</w:delText>
          </w:r>
          <w:r w:rsidDel="001A4253">
            <w:rPr>
              <w:lang w:val="en-US"/>
            </w:rPr>
            <w:delText>2.2.2</w:delText>
          </w:r>
          <w:r w:rsidRPr="006E1C4A" w:rsidDel="001A4253">
            <w:rPr>
              <w:lang w:val="en-US"/>
            </w:rPr>
            <w:delText>-1</w:delText>
          </w:r>
          <w:r w:rsidDel="001A4253">
            <w:rPr>
              <w:lang w:val="en-US"/>
            </w:rPr>
            <w:delText xml:space="preserve">, MDA can </w:delText>
          </w:r>
          <w:r w:rsidRPr="007C0F74" w:rsidDel="001A4253">
            <w:rPr>
              <w:lang w:val="en-US"/>
            </w:rPr>
            <w:delText>act as a</w:delText>
          </w:r>
          <w:r w:rsidDel="001A4253">
            <w:rPr>
              <w:lang w:val="en-US"/>
            </w:rPr>
            <w:delText xml:space="preserve">n </w:delText>
          </w:r>
          <w:r w:rsidRPr="007333C6" w:rsidDel="001A4253">
            <w:rPr>
              <w:lang w:val="en-US"/>
            </w:rPr>
            <w:delText>AIMLMT MnS</w:delText>
          </w:r>
          <w:r w:rsidRPr="007C0F74" w:rsidDel="001A4253">
            <w:rPr>
              <w:lang w:val="en-US"/>
            </w:rPr>
            <w:delText xml:space="preserve"> consumer </w:delText>
          </w:r>
          <w:r w:rsidDel="001A4253">
            <w:rPr>
              <w:lang w:val="en-US"/>
            </w:rPr>
            <w:delText xml:space="preserve">to request the </w:delText>
          </w:r>
          <w:r w:rsidRPr="00A74C1C" w:rsidDel="001A4253">
            <w:rPr>
              <w:lang w:val="en-US"/>
            </w:rPr>
            <w:delText>AI/ML model</w:delText>
          </w:r>
          <w:r w:rsidRPr="007333C6" w:rsidDel="001A4253">
            <w:rPr>
              <w:lang w:val="en-US"/>
            </w:rPr>
            <w:delText xml:space="preserve"> </w:delText>
          </w:r>
          <w:r w:rsidDel="001A4253">
            <w:rPr>
              <w:lang w:val="en-US"/>
            </w:rPr>
            <w:delText xml:space="preserve">training. After the training is finished, </w:delText>
          </w:r>
          <w:r w:rsidRPr="00495B16" w:rsidDel="001A4253">
            <w:rPr>
              <w:lang w:val="en-US"/>
            </w:rPr>
            <w:delText xml:space="preserve">the </w:delText>
          </w:r>
          <w:r w:rsidDel="001A4253">
            <w:rPr>
              <w:lang w:val="en-US"/>
            </w:rPr>
            <w:delText>AIMLMT</w:delText>
          </w:r>
          <w:r w:rsidRPr="00495B16" w:rsidDel="001A4253">
            <w:rPr>
              <w:lang w:val="en-US"/>
            </w:rPr>
            <w:delText xml:space="preserve"> MnS producer</w:delText>
          </w:r>
          <w:r w:rsidRPr="002A2A3A" w:rsidDel="001A4253">
            <w:rPr>
              <w:lang w:val="en-US"/>
            </w:rPr>
            <w:delText xml:space="preserve"> provides the training result including the loc</w:delText>
          </w:r>
          <w:r w:rsidDel="001A4253">
            <w:rPr>
              <w:lang w:val="en-US"/>
            </w:rPr>
            <w:delText>ation of the trained model</w:delText>
          </w:r>
          <w:r w:rsidRPr="002A2A3A" w:rsidDel="001A4253">
            <w:rPr>
              <w:lang w:val="en-US"/>
            </w:rPr>
            <w:delText xml:space="preserve"> to </w:delText>
          </w:r>
          <w:r w:rsidDel="001A4253">
            <w:rPr>
              <w:lang w:val="en-US"/>
            </w:rPr>
            <w:delText>the MDA</w:delText>
          </w:r>
          <w:r w:rsidRPr="002A2A3A" w:rsidDel="001A4253">
            <w:rPr>
              <w:lang w:val="en-US"/>
            </w:rPr>
            <w:delText>.</w:delText>
          </w:r>
          <w:r w:rsidDel="001A4253">
            <w:rPr>
              <w:lang w:val="en-US"/>
            </w:rPr>
            <w:delText xml:space="preserve"> </w:delText>
          </w:r>
        </w:del>
      </w:ins>
    </w:p>
    <w:p w14:paraId="299C2FFB" w14:textId="26BF9C07" w:rsidR="003D3A43" w:rsidDel="001A4253" w:rsidRDefault="003D3A43" w:rsidP="003D3A43">
      <w:pPr>
        <w:jc w:val="center"/>
        <w:rPr>
          <w:ins w:id="76" w:author="Huawei" w:date="2022-03-25T09:17:00Z"/>
          <w:del w:id="77" w:author="Huawei-rev1" w:date="2022-04-08T18:02:00Z"/>
        </w:rPr>
      </w:pPr>
      <w:ins w:id="78" w:author="Huawei" w:date="2022-03-25T09:17:00Z">
        <w:del w:id="79" w:author="Huawei-rev1" w:date="2022-04-08T18:02:00Z">
          <w:r w:rsidDel="001A4253">
            <w:rPr>
              <w:noProof/>
              <w:lang w:val="en-US" w:eastAsia="zh-CN"/>
            </w:rPr>
            <w:lastRenderedPageBreak/>
            <w:drawing>
              <wp:inline distT="0" distB="0" distL="0" distR="0" wp14:anchorId="6869843B" wp14:editId="3302C604">
                <wp:extent cx="2896819" cy="3154170"/>
                <wp:effectExtent l="0" t="0" r="0" b="8255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8856" cy="31890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67E9672E" w14:textId="261122B9" w:rsidR="003D3A43" w:rsidDel="001A4253" w:rsidRDefault="003D3A43" w:rsidP="003D3A43">
      <w:pPr>
        <w:jc w:val="center"/>
        <w:rPr>
          <w:ins w:id="80" w:author="Huawei" w:date="2022-03-25T09:17:00Z"/>
          <w:del w:id="81" w:author="Huawei-rev1" w:date="2022-04-08T18:02:00Z"/>
          <w:rFonts w:ascii="Arial" w:hAnsi="Arial" w:cs="Arial"/>
          <w:b/>
        </w:rPr>
      </w:pPr>
      <w:ins w:id="82" w:author="Huawei" w:date="2022-03-25T09:17:00Z">
        <w:del w:id="83" w:author="Huawei-rev1" w:date="2022-04-08T18:02:00Z">
          <w:r w:rsidRPr="00DD112A" w:rsidDel="001A4253">
            <w:rPr>
              <w:rFonts w:ascii="Arial" w:hAnsi="Arial" w:cs="Arial"/>
              <w:b/>
            </w:rPr>
            <w:delText xml:space="preserve">Figure </w:delText>
          </w:r>
          <w:r w:rsidDel="001A4253">
            <w:rPr>
              <w:rFonts w:ascii="Arial" w:hAnsi="Arial" w:cs="Arial"/>
              <w:b/>
            </w:rPr>
            <w:delText>X</w:delText>
          </w:r>
          <w:r w:rsidRPr="00DD112A" w:rsidDel="001A4253">
            <w:rPr>
              <w:rFonts w:ascii="Arial" w:hAnsi="Arial" w:cs="Arial"/>
              <w:b/>
            </w:rPr>
            <w:delText>.</w:delText>
          </w:r>
          <w:r w:rsidDel="001A4253">
            <w:rPr>
              <w:rFonts w:ascii="Arial" w:hAnsi="Arial" w:cs="Arial"/>
              <w:b/>
            </w:rPr>
            <w:delText>Y.2.2.2-1</w:delText>
          </w:r>
          <w:r w:rsidRPr="00DD112A" w:rsidDel="001A4253">
            <w:rPr>
              <w:rFonts w:ascii="Arial" w:hAnsi="Arial" w:cs="Arial"/>
              <w:b/>
            </w:rPr>
            <w:delText xml:space="preserve">: </w:delText>
          </w:r>
          <w:r w:rsidDel="001A4253">
            <w:rPr>
              <w:rFonts w:ascii="Arial" w:hAnsi="Arial" w:cs="Arial"/>
              <w:b/>
            </w:rPr>
            <w:delText>MDA acts as AIMLMT MnS consumer</w:delText>
          </w:r>
        </w:del>
      </w:ins>
    </w:p>
    <w:p w14:paraId="3A3E191B" w14:textId="7F379B06" w:rsidR="00371951" w:rsidRPr="003D3A43" w:rsidRDefault="00371951" w:rsidP="00B045E5">
      <w:pPr>
        <w:jc w:val="center"/>
        <w:rPr>
          <w:ins w:id="84" w:author="huangxietian" w:date="2022-03-23T14:25:00Z"/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553C3" w14:textId="77777777" w:rsidR="00E73906" w:rsidRDefault="00E73906">
      <w:r>
        <w:separator/>
      </w:r>
    </w:p>
  </w:endnote>
  <w:endnote w:type="continuationSeparator" w:id="0">
    <w:p w14:paraId="33A75889" w14:textId="77777777" w:rsidR="00E73906" w:rsidRDefault="00E7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1B1D1" w14:textId="77777777" w:rsidR="00E73906" w:rsidRDefault="00E73906">
      <w:r>
        <w:separator/>
      </w:r>
    </w:p>
  </w:footnote>
  <w:footnote w:type="continuationSeparator" w:id="0">
    <w:p w14:paraId="6351F56B" w14:textId="77777777" w:rsidR="00E73906" w:rsidRDefault="00E7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ev1">
    <w15:presenceInfo w15:providerId="None" w15:userId="Huawei-rev1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BF2"/>
    <w:rsid w:val="00043519"/>
    <w:rsid w:val="00046389"/>
    <w:rsid w:val="0005577A"/>
    <w:rsid w:val="00063BBC"/>
    <w:rsid w:val="00074722"/>
    <w:rsid w:val="000819D8"/>
    <w:rsid w:val="00086322"/>
    <w:rsid w:val="000934A6"/>
    <w:rsid w:val="000A2C6C"/>
    <w:rsid w:val="000A4660"/>
    <w:rsid w:val="000B5425"/>
    <w:rsid w:val="000D1B5B"/>
    <w:rsid w:val="000E7B3F"/>
    <w:rsid w:val="0010401F"/>
    <w:rsid w:val="001112F8"/>
    <w:rsid w:val="00112FC3"/>
    <w:rsid w:val="00135156"/>
    <w:rsid w:val="001568AC"/>
    <w:rsid w:val="00173FA3"/>
    <w:rsid w:val="00184B6F"/>
    <w:rsid w:val="001861E5"/>
    <w:rsid w:val="0019379E"/>
    <w:rsid w:val="001A4253"/>
    <w:rsid w:val="001B1652"/>
    <w:rsid w:val="001C3EC8"/>
    <w:rsid w:val="001D2BD4"/>
    <w:rsid w:val="001D6911"/>
    <w:rsid w:val="001F0771"/>
    <w:rsid w:val="00201947"/>
    <w:rsid w:val="002034EF"/>
    <w:rsid w:val="0020395B"/>
    <w:rsid w:val="002046CB"/>
    <w:rsid w:val="00204DC9"/>
    <w:rsid w:val="002062C0"/>
    <w:rsid w:val="00215130"/>
    <w:rsid w:val="002267A4"/>
    <w:rsid w:val="00230002"/>
    <w:rsid w:val="00236F23"/>
    <w:rsid w:val="00244C9A"/>
    <w:rsid w:val="00245280"/>
    <w:rsid w:val="00247216"/>
    <w:rsid w:val="0026135B"/>
    <w:rsid w:val="002664AB"/>
    <w:rsid w:val="002A1857"/>
    <w:rsid w:val="002A2A3A"/>
    <w:rsid w:val="002C7F38"/>
    <w:rsid w:val="002F6432"/>
    <w:rsid w:val="0030628A"/>
    <w:rsid w:val="00307EB1"/>
    <w:rsid w:val="00327DE7"/>
    <w:rsid w:val="00334C9E"/>
    <w:rsid w:val="0035122B"/>
    <w:rsid w:val="00353451"/>
    <w:rsid w:val="00371032"/>
    <w:rsid w:val="00371951"/>
    <w:rsid w:val="00371B44"/>
    <w:rsid w:val="0039486B"/>
    <w:rsid w:val="003B65D3"/>
    <w:rsid w:val="003C122B"/>
    <w:rsid w:val="003C3A5B"/>
    <w:rsid w:val="003C5A97"/>
    <w:rsid w:val="003C7A04"/>
    <w:rsid w:val="003D3A43"/>
    <w:rsid w:val="003E723F"/>
    <w:rsid w:val="003F52B2"/>
    <w:rsid w:val="00402E7A"/>
    <w:rsid w:val="00434F2B"/>
    <w:rsid w:val="0043775B"/>
    <w:rsid w:val="00440414"/>
    <w:rsid w:val="004558E9"/>
    <w:rsid w:val="0045777E"/>
    <w:rsid w:val="00462EA4"/>
    <w:rsid w:val="00467281"/>
    <w:rsid w:val="00475D98"/>
    <w:rsid w:val="00495B16"/>
    <w:rsid w:val="004B3753"/>
    <w:rsid w:val="004C31D2"/>
    <w:rsid w:val="004D55C2"/>
    <w:rsid w:val="004E1920"/>
    <w:rsid w:val="004E46B6"/>
    <w:rsid w:val="004F76C6"/>
    <w:rsid w:val="0050770E"/>
    <w:rsid w:val="00521131"/>
    <w:rsid w:val="00527C0B"/>
    <w:rsid w:val="00533607"/>
    <w:rsid w:val="005410F6"/>
    <w:rsid w:val="00560FAC"/>
    <w:rsid w:val="005729C4"/>
    <w:rsid w:val="00574598"/>
    <w:rsid w:val="0059227B"/>
    <w:rsid w:val="005B0966"/>
    <w:rsid w:val="005B5327"/>
    <w:rsid w:val="005B795D"/>
    <w:rsid w:val="005E209F"/>
    <w:rsid w:val="00601494"/>
    <w:rsid w:val="00613733"/>
    <w:rsid w:val="00613820"/>
    <w:rsid w:val="00614CAE"/>
    <w:rsid w:val="0061501D"/>
    <w:rsid w:val="006431AF"/>
    <w:rsid w:val="006479C8"/>
    <w:rsid w:val="00652248"/>
    <w:rsid w:val="00657B80"/>
    <w:rsid w:val="00675B3C"/>
    <w:rsid w:val="00690434"/>
    <w:rsid w:val="0069495C"/>
    <w:rsid w:val="00694CD2"/>
    <w:rsid w:val="006D340A"/>
    <w:rsid w:val="006E1C4A"/>
    <w:rsid w:val="0070367E"/>
    <w:rsid w:val="00714C50"/>
    <w:rsid w:val="00715A1D"/>
    <w:rsid w:val="00722EA1"/>
    <w:rsid w:val="007333C6"/>
    <w:rsid w:val="0075589F"/>
    <w:rsid w:val="00760BB0"/>
    <w:rsid w:val="0076157A"/>
    <w:rsid w:val="00770E1F"/>
    <w:rsid w:val="00784593"/>
    <w:rsid w:val="00786C82"/>
    <w:rsid w:val="007A00EF"/>
    <w:rsid w:val="007A4211"/>
    <w:rsid w:val="007B19EA"/>
    <w:rsid w:val="007B2CFB"/>
    <w:rsid w:val="007B4CF7"/>
    <w:rsid w:val="007C0A2D"/>
    <w:rsid w:val="007C0F74"/>
    <w:rsid w:val="007C27B0"/>
    <w:rsid w:val="007F300B"/>
    <w:rsid w:val="008014C3"/>
    <w:rsid w:val="00825403"/>
    <w:rsid w:val="008341F9"/>
    <w:rsid w:val="008348B0"/>
    <w:rsid w:val="00842404"/>
    <w:rsid w:val="00843AF0"/>
    <w:rsid w:val="008451D0"/>
    <w:rsid w:val="00850812"/>
    <w:rsid w:val="00876B9A"/>
    <w:rsid w:val="00890EEA"/>
    <w:rsid w:val="008933BF"/>
    <w:rsid w:val="008A10C4"/>
    <w:rsid w:val="008B0248"/>
    <w:rsid w:val="008F5F33"/>
    <w:rsid w:val="0091046A"/>
    <w:rsid w:val="00925C5F"/>
    <w:rsid w:val="00926ABD"/>
    <w:rsid w:val="00936EE4"/>
    <w:rsid w:val="0094674C"/>
    <w:rsid w:val="00947F4E"/>
    <w:rsid w:val="0095393A"/>
    <w:rsid w:val="009607D3"/>
    <w:rsid w:val="00966D47"/>
    <w:rsid w:val="00970DB5"/>
    <w:rsid w:val="009773CC"/>
    <w:rsid w:val="00992312"/>
    <w:rsid w:val="009A5148"/>
    <w:rsid w:val="009C0DED"/>
    <w:rsid w:val="009E5258"/>
    <w:rsid w:val="00A12673"/>
    <w:rsid w:val="00A32472"/>
    <w:rsid w:val="00A32B8B"/>
    <w:rsid w:val="00A37D7F"/>
    <w:rsid w:val="00A46410"/>
    <w:rsid w:val="00A57688"/>
    <w:rsid w:val="00A637D4"/>
    <w:rsid w:val="00A722E2"/>
    <w:rsid w:val="00A74C1C"/>
    <w:rsid w:val="00A84A94"/>
    <w:rsid w:val="00AA2C35"/>
    <w:rsid w:val="00AD1DAA"/>
    <w:rsid w:val="00AD3181"/>
    <w:rsid w:val="00AF1E23"/>
    <w:rsid w:val="00AF7F81"/>
    <w:rsid w:val="00B01AFF"/>
    <w:rsid w:val="00B039B3"/>
    <w:rsid w:val="00B045E5"/>
    <w:rsid w:val="00B05CC7"/>
    <w:rsid w:val="00B27E39"/>
    <w:rsid w:val="00B32352"/>
    <w:rsid w:val="00B350D8"/>
    <w:rsid w:val="00B35EB7"/>
    <w:rsid w:val="00B40492"/>
    <w:rsid w:val="00B4692C"/>
    <w:rsid w:val="00B47475"/>
    <w:rsid w:val="00B76763"/>
    <w:rsid w:val="00B7732B"/>
    <w:rsid w:val="00B879F0"/>
    <w:rsid w:val="00BC25AA"/>
    <w:rsid w:val="00BD109A"/>
    <w:rsid w:val="00C022E3"/>
    <w:rsid w:val="00C12C83"/>
    <w:rsid w:val="00C22D17"/>
    <w:rsid w:val="00C4053D"/>
    <w:rsid w:val="00C4712D"/>
    <w:rsid w:val="00C555C9"/>
    <w:rsid w:val="00C56545"/>
    <w:rsid w:val="00C612CF"/>
    <w:rsid w:val="00C6165A"/>
    <w:rsid w:val="00C710E1"/>
    <w:rsid w:val="00C71172"/>
    <w:rsid w:val="00C728B5"/>
    <w:rsid w:val="00C768D9"/>
    <w:rsid w:val="00C94F55"/>
    <w:rsid w:val="00CA7D62"/>
    <w:rsid w:val="00CB07A8"/>
    <w:rsid w:val="00CC1595"/>
    <w:rsid w:val="00CC32FD"/>
    <w:rsid w:val="00CD4A57"/>
    <w:rsid w:val="00CE4782"/>
    <w:rsid w:val="00CE7E12"/>
    <w:rsid w:val="00CF5E54"/>
    <w:rsid w:val="00D05987"/>
    <w:rsid w:val="00D146F1"/>
    <w:rsid w:val="00D33604"/>
    <w:rsid w:val="00D34CF2"/>
    <w:rsid w:val="00D36F2F"/>
    <w:rsid w:val="00D37B08"/>
    <w:rsid w:val="00D437FF"/>
    <w:rsid w:val="00D5130C"/>
    <w:rsid w:val="00D51BD5"/>
    <w:rsid w:val="00D547BD"/>
    <w:rsid w:val="00D561BF"/>
    <w:rsid w:val="00D62265"/>
    <w:rsid w:val="00D72D52"/>
    <w:rsid w:val="00D74FD3"/>
    <w:rsid w:val="00D838AB"/>
    <w:rsid w:val="00D8512E"/>
    <w:rsid w:val="00DA1DF0"/>
    <w:rsid w:val="00DA1E58"/>
    <w:rsid w:val="00DA5D62"/>
    <w:rsid w:val="00DC263B"/>
    <w:rsid w:val="00DC4A4A"/>
    <w:rsid w:val="00DD373D"/>
    <w:rsid w:val="00DE2BB9"/>
    <w:rsid w:val="00DE2FA9"/>
    <w:rsid w:val="00DE4EF2"/>
    <w:rsid w:val="00DE7BE4"/>
    <w:rsid w:val="00DF2C0E"/>
    <w:rsid w:val="00E01D83"/>
    <w:rsid w:val="00E04DB6"/>
    <w:rsid w:val="00E06FFB"/>
    <w:rsid w:val="00E26FDB"/>
    <w:rsid w:val="00E30155"/>
    <w:rsid w:val="00E62175"/>
    <w:rsid w:val="00E73906"/>
    <w:rsid w:val="00E8305E"/>
    <w:rsid w:val="00E91FE1"/>
    <w:rsid w:val="00E92987"/>
    <w:rsid w:val="00E94783"/>
    <w:rsid w:val="00EA5E95"/>
    <w:rsid w:val="00EC1A14"/>
    <w:rsid w:val="00ED257C"/>
    <w:rsid w:val="00ED29C2"/>
    <w:rsid w:val="00ED4954"/>
    <w:rsid w:val="00EE06C8"/>
    <w:rsid w:val="00EE0943"/>
    <w:rsid w:val="00EE33A2"/>
    <w:rsid w:val="00EF29E3"/>
    <w:rsid w:val="00EF77D2"/>
    <w:rsid w:val="00EF7E71"/>
    <w:rsid w:val="00F07D09"/>
    <w:rsid w:val="00F07FB7"/>
    <w:rsid w:val="00F32548"/>
    <w:rsid w:val="00F43C8D"/>
    <w:rsid w:val="00F67A1C"/>
    <w:rsid w:val="00F7069E"/>
    <w:rsid w:val="00F80012"/>
    <w:rsid w:val="00F82C5B"/>
    <w:rsid w:val="00F8555F"/>
    <w:rsid w:val="00F87666"/>
    <w:rsid w:val="00FB5301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3649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2</cp:revision>
  <cp:lastPrinted>1899-12-31T23:00:00Z</cp:lastPrinted>
  <dcterms:created xsi:type="dcterms:W3CDTF">2022-04-11T03:24:00Z</dcterms:created>
  <dcterms:modified xsi:type="dcterms:W3CDTF">2022-04-11T03:24:00Z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(3)RTSt/JsLz7Cb0RQ0/X7yV1z0IOeJ8fLZdfa1f/aRA+WZnBNyBI1m17jEo9AVrCldNR3mPzxO
jlw2yq8iAp2iIj8/Imv/LM9wC1EITEo/QIr+4YlfO3GssyhfALHy/H/DtNm/Us3QPP/x/Ehh
v89et2UP1VsTEyqk7s/uXcka75Wgjqnb3WR9qf8lcmfM357/DB5qoyZVAUBOyMBmG2s1eHDU
+YngfB8/Db7D93w/9R</vt:lpwstr>
  </property>
  <property fmtid="{D5CDD505-2E9C-101B-9397-08002B2CF9AE}" pid="3" name="_2015_ms_pID_7253431">
    <vt:lpwstr>UXyUL36lWawyLfGEx8MB0LdGqXPVbqtaP8dLtkNMHGRoJPtQ8oB2dm
DUAq0Lhm6FXPH2Httn+k4kmVIV6WEzq1Dmd6gnpBsb1aMgaR7pWYdfzGVysT33exFvkFqUIj
dBVGMZ9X2i8Ome8XEOhbT68kK2l0uB511PRTOENXDqipTzmXD7ic5W0CSV7sPO2zhNcnbvSI
XdLYPjDgTi3Q2vm2MnL8tiAqFDaAehiUINoC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1647491344</vt:lpwstr>
  </property>
  <property fmtid="{D5CDD505-2E9C-101B-9397-08002B2CF9AE}" pid="8" name="_2015_ms_pID_7253432">
    <vt:lpwstr>ypyQVSUKqt5TkFdXpieIF58=</vt:lpwstr>
  </property>
</Properties>
</file>