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94FD0" w14:textId="3F37B317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7A4211" w:rsidRPr="007A4211">
        <w:rPr>
          <w:b/>
          <w:i/>
          <w:noProof/>
          <w:sz w:val="28"/>
        </w:rPr>
        <w:t>S5-222464</w:t>
      </w:r>
    </w:p>
    <w:p w14:paraId="4F58A4D1" w14:textId="1F97A3CC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34B0579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770E1F" w:rsidRPr="00770E1F">
        <w:rPr>
          <w:rFonts w:ascii="Arial" w:hAnsi="Arial"/>
          <w:b/>
          <w:lang w:val="en-US"/>
        </w:rPr>
        <w:t xml:space="preserve"> </w:t>
      </w:r>
      <w:r w:rsidR="00770E1F">
        <w:rPr>
          <w:rFonts w:ascii="Arial" w:hAnsi="Arial"/>
          <w:b/>
          <w:lang w:val="en-US"/>
        </w:rPr>
        <w:tab/>
        <w:t>Huawei</w:t>
      </w:r>
    </w:p>
    <w:p w14:paraId="7C9F0994" w14:textId="6FC8B0E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22EA1">
        <w:rPr>
          <w:rFonts w:ascii="Arial" w:hAnsi="Arial" w:cs="Arial"/>
          <w:b/>
        </w:rPr>
        <w:t xml:space="preserve">pCR TR 28.908 Add </w:t>
      </w:r>
      <w:r w:rsidR="00770E1F" w:rsidRPr="00770E1F">
        <w:rPr>
          <w:rFonts w:ascii="Arial" w:hAnsi="Arial" w:cs="Arial"/>
          <w:b/>
        </w:rPr>
        <w:t>Key Issue</w:t>
      </w:r>
      <w:r w:rsidR="00722EA1">
        <w:rPr>
          <w:rFonts w:ascii="Arial" w:hAnsi="Arial" w:cs="Arial"/>
          <w:b/>
        </w:rPr>
        <w:t xml:space="preserve"> of </w:t>
      </w:r>
      <w:r w:rsidR="00B4692C">
        <w:rPr>
          <w:rFonts w:ascii="Arial" w:hAnsi="Arial" w:cs="Arial"/>
          <w:b/>
        </w:rPr>
        <w:t>Model deployment for MDA</w:t>
      </w:r>
    </w:p>
    <w:p w14:paraId="7C3F786F" w14:textId="5C0D8B6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70E1F" w:rsidRPr="00770E1F">
        <w:rPr>
          <w:rFonts w:ascii="Arial" w:hAnsi="Arial"/>
          <w:b/>
        </w:rPr>
        <w:t>Approval</w:t>
      </w:r>
    </w:p>
    <w:p w14:paraId="29FC3C54" w14:textId="744C936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70E1F">
        <w:rPr>
          <w:rFonts w:ascii="Arial" w:hAnsi="Arial"/>
          <w:b/>
        </w:rPr>
        <w:t>6.</w:t>
      </w:r>
      <w:r w:rsidR="00890EEA">
        <w:rPr>
          <w:rFonts w:ascii="Arial" w:hAnsi="Arial"/>
          <w:b/>
        </w:rPr>
        <w:t>5</w:t>
      </w:r>
      <w:r w:rsidR="00770E1F">
        <w:rPr>
          <w:rFonts w:ascii="Arial" w:hAnsi="Arial"/>
          <w:b/>
        </w:rPr>
        <w:t>.</w:t>
      </w:r>
      <w:r w:rsidR="00890EEA">
        <w:rPr>
          <w:rFonts w:ascii="Arial" w:hAnsi="Arial"/>
          <w:b/>
        </w:rPr>
        <w:t>5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B32D0AC" w:rsidR="00EF7E71" w:rsidRDefault="00EF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41878488" w14:textId="77777777" w:rsidR="00EF7E71" w:rsidRDefault="00EF7E71" w:rsidP="00EF7E71">
      <w:pPr>
        <w:pStyle w:val="1"/>
      </w:pPr>
      <w:r>
        <w:rPr>
          <w:lang w:eastAsia="zh-CN"/>
        </w:rPr>
        <w:tab/>
      </w:r>
      <w:r>
        <w:t>References</w:t>
      </w:r>
    </w:p>
    <w:p w14:paraId="0073DE90" w14:textId="51D562A8" w:rsidR="007B4CF7" w:rsidRDefault="00EF7E71" w:rsidP="00EF7E71">
      <w:pPr>
        <w:pStyle w:val="Reference"/>
      </w:pPr>
      <w:r w:rsidRPr="005B642D">
        <w:t>[</w:t>
      </w:r>
      <w:r>
        <w:t>1</w:t>
      </w:r>
      <w:r w:rsidRPr="005B642D">
        <w:t>]</w:t>
      </w:r>
      <w:r w:rsidRPr="005B642D">
        <w:tab/>
      </w:r>
      <w:r w:rsidRPr="006D2A85">
        <w:tab/>
      </w:r>
      <w:r w:rsidR="00A32472" w:rsidRPr="00A32472">
        <w:t>SP-211443</w:t>
      </w:r>
      <w:r w:rsidR="00A32472">
        <w:t xml:space="preserve"> </w:t>
      </w:r>
      <w:r w:rsidR="007B4CF7" w:rsidRPr="007B4CF7">
        <w:t xml:space="preserve">New Study on AI/ ML management </w:t>
      </w:r>
    </w:p>
    <w:p w14:paraId="06F428A8" w14:textId="7E2A5E66" w:rsidR="00EF7E71" w:rsidRDefault="00A32472" w:rsidP="00EF7E71">
      <w:pPr>
        <w:pStyle w:val="Reference"/>
      </w:pPr>
      <w:r w:rsidRPr="005B642D">
        <w:t>[</w:t>
      </w:r>
      <w:r>
        <w:t>2</w:t>
      </w:r>
      <w:r w:rsidRPr="005B642D">
        <w:t>]</w:t>
      </w:r>
      <w:r w:rsidRPr="005B642D">
        <w:tab/>
      </w:r>
      <w:r w:rsidRPr="006D2A85">
        <w:tab/>
      </w:r>
      <w:r w:rsidR="001112F8" w:rsidRPr="001112F8">
        <w:t>3GPP TS 28.104 Management and orchestration; Management Data Analytics (MDA)</w:t>
      </w:r>
    </w:p>
    <w:p w14:paraId="24218AE1" w14:textId="795F9187" w:rsidR="001112F8" w:rsidRDefault="001112F8" w:rsidP="00F87666">
      <w:pPr>
        <w:pStyle w:val="Reference"/>
      </w:pPr>
      <w:r w:rsidRPr="005B642D">
        <w:t>[</w:t>
      </w:r>
      <w:r w:rsidR="00A32472">
        <w:t>3</w:t>
      </w:r>
      <w:r w:rsidRPr="005B642D">
        <w:t>]</w:t>
      </w:r>
      <w:r w:rsidRPr="005B642D">
        <w:tab/>
      </w:r>
      <w:r w:rsidRPr="006D2A85">
        <w:tab/>
      </w:r>
      <w:r w:rsidRPr="001112F8">
        <w:t>3GPP TS 28.10</w:t>
      </w:r>
      <w:r>
        <w:t xml:space="preserve">5 </w:t>
      </w:r>
      <w:r w:rsidR="00F87666">
        <w:t>Management and orchestration;</w:t>
      </w:r>
      <w:r w:rsidR="00F87666">
        <w:rPr>
          <w:rFonts w:hint="eastAsia"/>
          <w:lang w:eastAsia="zh-CN"/>
        </w:rPr>
        <w:t xml:space="preserve"> </w:t>
      </w:r>
      <w:r>
        <w:t>Artificial Intelligence / Machine Learning (AI/ML) management</w:t>
      </w:r>
    </w:p>
    <w:p w14:paraId="63D9F141" w14:textId="6E5FC768" w:rsidR="00334C9E" w:rsidRPr="00FA079C" w:rsidRDefault="00334C9E" w:rsidP="00334C9E">
      <w:pPr>
        <w:pStyle w:val="Reference"/>
        <w:rPr>
          <w:lang w:val="fr-FR" w:eastAsia="zh-CN"/>
        </w:rPr>
      </w:pPr>
      <w:r w:rsidRPr="00FA079C">
        <w:rPr>
          <w:rFonts w:hint="eastAsia"/>
          <w:lang w:val="fr-FR" w:eastAsia="zh-CN"/>
        </w:rPr>
        <w:t>[</w:t>
      </w:r>
      <w:r>
        <w:rPr>
          <w:lang w:val="fr-FR" w:eastAsia="zh-CN"/>
        </w:rPr>
        <w:t>4</w:t>
      </w:r>
      <w:r w:rsidRPr="00FA079C">
        <w:rPr>
          <w:lang w:val="fr-FR" w:eastAsia="zh-CN"/>
        </w:rPr>
        <w:t>]</w:t>
      </w:r>
      <w:r w:rsidRPr="00FA079C">
        <w:t xml:space="preserve"> </w:t>
      </w:r>
      <w:r w:rsidRPr="005B642D">
        <w:tab/>
      </w:r>
      <w:r w:rsidRPr="006D2A85">
        <w:tab/>
      </w:r>
      <w:r w:rsidRPr="00276809">
        <w:t>3GPP T</w:t>
      </w:r>
      <w:r>
        <w:t>R</w:t>
      </w:r>
      <w:r w:rsidRPr="00276809">
        <w:t xml:space="preserve"> </w:t>
      </w:r>
      <w:r>
        <w:t xml:space="preserve">28.908 Study on </w:t>
      </w:r>
      <w:r w:rsidRPr="006E23E1">
        <w:t>Artificial Intelligence</w:t>
      </w:r>
      <w:r>
        <w:t xml:space="preserve"> </w:t>
      </w:r>
      <w:r w:rsidRPr="006E23E1">
        <w:t>/ Machine Learning (AI/ML)</w:t>
      </w:r>
      <w:r>
        <w:t xml:space="preserve"> </w:t>
      </w:r>
      <w:r w:rsidRPr="00FA079C">
        <w:t>management</w:t>
      </w:r>
    </w:p>
    <w:p w14:paraId="5FC860F0" w14:textId="77777777" w:rsidR="00EF7E71" w:rsidRDefault="00EF7E71" w:rsidP="00EF7E71">
      <w:pPr>
        <w:pStyle w:val="1"/>
      </w:pPr>
      <w:r>
        <w:t>3</w:t>
      </w:r>
      <w:r>
        <w:tab/>
        <w:t>Rationale</w:t>
      </w:r>
    </w:p>
    <w:p w14:paraId="008CCDFE" w14:textId="39366F85" w:rsidR="00EF7E71" w:rsidRDefault="007B4CF7" w:rsidP="00EF7E71">
      <w:pPr>
        <w:jc w:val="both"/>
        <w:rPr>
          <w:i/>
        </w:rPr>
      </w:pPr>
      <w:r>
        <w:t xml:space="preserve">The approved new </w:t>
      </w:r>
      <w:r w:rsidR="00A32472">
        <w:t>SI [1] proposed t</w:t>
      </w:r>
      <w:r w:rsidRPr="007B4CF7">
        <w:t>o study the AI/ML management capabilities and management services to support/coordinate AI/ML in 5GS (3GPP management system, 5GC and NG-RAN)</w:t>
      </w:r>
      <w:r w:rsidR="00D547BD">
        <w:t xml:space="preserve">. One of the </w:t>
      </w:r>
      <w:r w:rsidR="00D547BD" w:rsidRPr="007B4CF7">
        <w:t>AI/ML management capabilities</w:t>
      </w:r>
      <w:r w:rsidR="00D547BD">
        <w:t xml:space="preserve"> is the deployment of AI/ML model</w:t>
      </w:r>
      <w:r w:rsidR="00E01D83">
        <w:t xml:space="preserve">, and </w:t>
      </w:r>
      <w:r w:rsidR="00327DE7" w:rsidRPr="00042682">
        <w:t>Management Data Analytics (MDA)</w:t>
      </w:r>
      <w:r w:rsidR="00E01D83">
        <w:t xml:space="preserve"> [2] is a typical </w:t>
      </w:r>
      <w:r w:rsidR="00E01D83" w:rsidRPr="00D15DC8">
        <w:t>AI</w:t>
      </w:r>
      <w:r w:rsidR="00E01D83">
        <w:t>/ML</w:t>
      </w:r>
      <w:r w:rsidR="00E01D83" w:rsidRPr="00D15DC8">
        <w:t>-enabled functions</w:t>
      </w:r>
      <w:r w:rsidR="00E01D83">
        <w:t xml:space="preserve"> in </w:t>
      </w:r>
      <w:r w:rsidR="00E01D83" w:rsidRPr="00D15DC8">
        <w:t>3GPP management system</w:t>
      </w:r>
      <w:r w:rsidR="00D547BD">
        <w:t xml:space="preserve">. </w:t>
      </w:r>
      <w:r w:rsidR="009A5148">
        <w:t xml:space="preserve">This contribution proposes to add a key issue of </w:t>
      </w:r>
      <w:r w:rsidR="00E01D83">
        <w:t>m</w:t>
      </w:r>
      <w:r w:rsidR="009A5148" w:rsidRPr="009A5148">
        <w:t>odel deployment for MDA</w:t>
      </w:r>
      <w:r w:rsidR="00E01D83">
        <w:t>.</w:t>
      </w:r>
    </w:p>
    <w:p w14:paraId="34C731A9" w14:textId="77777777" w:rsidR="00EF7E71" w:rsidRDefault="00EF7E71" w:rsidP="00EF7E71">
      <w:pPr>
        <w:pStyle w:val="1"/>
      </w:pPr>
      <w:r>
        <w:t>4</w:t>
      </w:r>
      <w:r>
        <w:tab/>
        <w:t>Detailed proposal</w:t>
      </w:r>
      <w:bookmarkStart w:id="0" w:name="_Toc68008321"/>
    </w:p>
    <w:p w14:paraId="58C8F690" w14:textId="3044C922" w:rsidR="00EF7E71" w:rsidRPr="0006102D" w:rsidRDefault="00EF7E71" w:rsidP="00EF7E71">
      <w:pPr>
        <w:rPr>
          <w:lang w:eastAsia="zh-CN"/>
        </w:rPr>
      </w:pPr>
      <w:r>
        <w:rPr>
          <w:lang w:eastAsia="zh-CN"/>
        </w:rPr>
        <w:t xml:space="preserve">It is proposed to </w:t>
      </w:r>
      <w:r w:rsidR="0039486B">
        <w:rPr>
          <w:lang w:eastAsia="zh-CN"/>
        </w:rPr>
        <w:t>add</w:t>
      </w:r>
      <w:r>
        <w:rPr>
          <w:lang w:eastAsia="zh-CN"/>
        </w:rPr>
        <w:t xml:space="preserve"> the following chapter in T</w:t>
      </w:r>
      <w:r w:rsidR="00D74FD3">
        <w:rPr>
          <w:lang w:eastAsia="zh-CN"/>
        </w:rPr>
        <w:t>R</w:t>
      </w:r>
      <w:r>
        <w:rPr>
          <w:lang w:eastAsia="zh-CN"/>
        </w:rPr>
        <w:t xml:space="preserve"> </w:t>
      </w:r>
      <w:r w:rsidR="00434F2B">
        <w:rPr>
          <w:lang w:eastAsia="zh-CN"/>
        </w:rPr>
        <w:t>28</w:t>
      </w:r>
      <w:r w:rsidR="00560FAC">
        <w:rPr>
          <w:lang w:eastAsia="zh-CN"/>
        </w:rPr>
        <w:t>.</w:t>
      </w:r>
      <w:r w:rsidR="00334C9E">
        <w:rPr>
          <w:lang w:eastAsia="zh-CN"/>
        </w:rPr>
        <w:t>908 [4]</w:t>
      </w:r>
      <w:r>
        <w:rPr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7E71" w:rsidRPr="007D21AA" w14:paraId="31624987" w14:textId="77777777" w:rsidTr="00D0189B">
        <w:tc>
          <w:tcPr>
            <w:tcW w:w="9521" w:type="dxa"/>
            <w:shd w:val="clear" w:color="auto" w:fill="FFFFCC"/>
            <w:vAlign w:val="center"/>
          </w:tcPr>
          <w:p w14:paraId="30A7D34F" w14:textId="77777777" w:rsidR="00EF7E71" w:rsidRPr="007D21AA" w:rsidRDefault="00EF7E71" w:rsidP="00D0189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13433F5A" w14:textId="77777777" w:rsidR="003D3A43" w:rsidRPr="004D3578" w:rsidRDefault="003D3A43" w:rsidP="003D3A43">
      <w:pPr>
        <w:pStyle w:val="2"/>
        <w:rPr>
          <w:ins w:id="1" w:author="Huawei" w:date="2022-03-25T09:17:00Z"/>
        </w:rPr>
      </w:pPr>
      <w:bookmarkStart w:id="2" w:name="_Toc74058889"/>
      <w:bookmarkEnd w:id="0"/>
      <w:ins w:id="3" w:author="Huawei" w:date="2022-03-25T09:17:00Z">
        <w:r>
          <w:t>X</w:t>
        </w:r>
        <w:r w:rsidRPr="004D3578">
          <w:t>.</w:t>
        </w:r>
        <w:r>
          <w:t>Y</w:t>
        </w:r>
        <w:r w:rsidRPr="004D3578">
          <w:tab/>
        </w:r>
        <w:r w:rsidRPr="00F239B0">
          <w:t xml:space="preserve">Key Issue </w:t>
        </w:r>
        <w:r>
          <w:t>#XX</w:t>
        </w:r>
        <w:r w:rsidRPr="00F239B0">
          <w:t>:</w:t>
        </w:r>
        <w:r>
          <w:t xml:space="preserve"> </w:t>
        </w:r>
        <w:r w:rsidRPr="00D74FD3">
          <w:t>Model deployment for MDA</w:t>
        </w:r>
        <w:r w:rsidRPr="00F239B0">
          <w:t xml:space="preserve"> </w:t>
        </w:r>
        <w:bookmarkEnd w:id="2"/>
      </w:ins>
    </w:p>
    <w:p w14:paraId="15E21113" w14:textId="77777777" w:rsidR="003D3A43" w:rsidRDefault="003D3A43" w:rsidP="003D3A43">
      <w:pPr>
        <w:pStyle w:val="3"/>
        <w:rPr>
          <w:ins w:id="4" w:author="Huawei" w:date="2022-03-25T09:17:00Z"/>
          <w:lang w:eastAsia="ko-KR"/>
        </w:rPr>
      </w:pPr>
      <w:bookmarkStart w:id="5" w:name="_Toc74058890"/>
      <w:ins w:id="6" w:author="Huawei" w:date="2022-03-25T09:17:00Z">
        <w:r>
          <w:rPr>
            <w:lang w:eastAsia="ko-KR"/>
          </w:rPr>
          <w:t>X.Y.1</w:t>
        </w:r>
        <w:r>
          <w:rPr>
            <w:lang w:eastAsia="ko-KR"/>
          </w:rPr>
          <w:tab/>
          <w:t>Description</w:t>
        </w:r>
        <w:bookmarkEnd w:id="5"/>
      </w:ins>
    </w:p>
    <w:p w14:paraId="1CB5D448" w14:textId="77777777" w:rsidR="003D3A43" w:rsidRDefault="003D3A43" w:rsidP="003D3A43">
      <w:pPr>
        <w:jc w:val="both"/>
        <w:rPr>
          <w:ins w:id="7" w:author="Huawei" w:date="2022-03-25T09:17:00Z"/>
        </w:rPr>
      </w:pPr>
      <w:ins w:id="8" w:author="Huawei" w:date="2022-03-25T09:17:00Z">
        <w:r w:rsidRPr="00042682">
          <w:t>Management Data Analytics (MDA), as a key enabler of automation and intelligence, is considered a foundational capability for mobile networks and services management and orchestration.</w:t>
        </w:r>
        <w:r>
          <w:t xml:space="preserve"> The MDA provides</w:t>
        </w:r>
        <w:r w:rsidRPr="00042682">
          <w:t xml:space="preserve"> a capability of processing and analysing data related to network and service events and status</w:t>
        </w:r>
        <w:r>
          <w:t>. T</w:t>
        </w:r>
        <w:r w:rsidRPr="00AD3181">
          <w:t>here is a possibility for MDA to be used in conjunction with AI/ML technologies</w:t>
        </w:r>
        <w:r>
          <w:t>. That is to say,</w:t>
        </w:r>
        <w:r w:rsidRPr="00AD3181">
          <w:t xml:space="preserve"> </w:t>
        </w:r>
        <w:r>
          <w:t>the MDA</w:t>
        </w:r>
        <w:r w:rsidRPr="008348B0">
          <w:t xml:space="preserve"> can utilize historical </w:t>
        </w:r>
        <w:r>
          <w:t xml:space="preserve">management </w:t>
        </w:r>
        <w:r w:rsidRPr="008348B0">
          <w:t>data and AI/ML</w:t>
        </w:r>
        <w:r>
          <w:t xml:space="preserve"> model to generate </w:t>
        </w:r>
        <w:r w:rsidRPr="00F32548">
          <w:t>analysis result</w:t>
        </w:r>
        <w:r>
          <w:t xml:space="preserve"> </w:t>
        </w:r>
        <w:r w:rsidRPr="00843AF0">
          <w:t xml:space="preserve">as illustrated in Figure </w:t>
        </w:r>
        <w:r>
          <w:t>X</w:t>
        </w:r>
        <w:r w:rsidRPr="00843AF0">
          <w:t>.</w:t>
        </w:r>
        <w:r>
          <w:t>Y.1</w:t>
        </w:r>
        <w:r w:rsidRPr="00843AF0">
          <w:t>-1.</w:t>
        </w:r>
        <w:r>
          <w:t xml:space="preserve"> To use the </w:t>
        </w:r>
        <w:r w:rsidRPr="00AD3181">
          <w:t>AI/ML technologies</w:t>
        </w:r>
        <w:r>
          <w:t>, the AI/ML model needs to be deployed in MDA.</w:t>
        </w:r>
      </w:ins>
    </w:p>
    <w:p w14:paraId="069D817C" w14:textId="77777777" w:rsidR="003D3A43" w:rsidRDefault="003D3A43" w:rsidP="003D3A43">
      <w:pPr>
        <w:jc w:val="both"/>
        <w:rPr>
          <w:ins w:id="9" w:author="Huawei" w:date="2022-03-25T09:17:00Z"/>
        </w:rPr>
      </w:pPr>
      <w:ins w:id="10" w:author="Huawei" w:date="2022-03-25T09:17:00Z">
        <w:r w:rsidRPr="006479C8">
          <w:t xml:space="preserve">This key issue studies </w:t>
        </w:r>
        <w:r>
          <w:t xml:space="preserve">how the AI/ML model is deployed to support MDA. The basic problem related to this key issue is where the AI/ML model comes from. </w:t>
        </w:r>
      </w:ins>
    </w:p>
    <w:p w14:paraId="637D35C8" w14:textId="77777777" w:rsidR="003D3A43" w:rsidRDefault="003D3A43" w:rsidP="003D3A43">
      <w:pPr>
        <w:jc w:val="center"/>
        <w:rPr>
          <w:ins w:id="11" w:author="Huawei" w:date="2022-03-25T09:17:00Z"/>
        </w:rPr>
      </w:pPr>
      <w:ins w:id="12" w:author="Huawei" w:date="2022-03-25T09:17:00Z">
        <w:r>
          <w:rPr>
            <w:noProof/>
            <w:lang w:val="en-US" w:eastAsia="zh-CN"/>
          </w:rPr>
          <w:lastRenderedPageBreak/>
          <w:drawing>
            <wp:inline distT="0" distB="0" distL="0" distR="0" wp14:anchorId="002835FE" wp14:editId="21AC026E">
              <wp:extent cx="2801721" cy="1373304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5367" cy="13848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55851B49" w14:textId="77777777" w:rsidR="003D3A43" w:rsidRPr="00DD112A" w:rsidRDefault="003D3A43" w:rsidP="003D3A43">
      <w:pPr>
        <w:jc w:val="center"/>
        <w:rPr>
          <w:ins w:id="13" w:author="Huawei" w:date="2022-03-25T09:17:00Z"/>
          <w:rFonts w:ascii="Arial" w:hAnsi="Arial" w:cs="Arial"/>
          <w:b/>
        </w:rPr>
      </w:pPr>
      <w:ins w:id="14" w:author="Huawei" w:date="2022-03-25T09:17:00Z">
        <w:r w:rsidRPr="00DD112A">
          <w:rPr>
            <w:rFonts w:ascii="Arial" w:hAnsi="Arial" w:cs="Arial"/>
            <w:b/>
          </w:rPr>
          <w:t xml:space="preserve">Figure </w:t>
        </w:r>
        <w:r>
          <w:rPr>
            <w:rFonts w:ascii="Arial" w:hAnsi="Arial" w:cs="Arial"/>
            <w:b/>
          </w:rPr>
          <w:t>X</w:t>
        </w:r>
        <w:r w:rsidRPr="00DD112A">
          <w:rPr>
            <w:rFonts w:ascii="Arial" w:hAnsi="Arial" w:cs="Arial"/>
            <w:b/>
          </w:rPr>
          <w:t>.</w:t>
        </w:r>
        <w:r>
          <w:rPr>
            <w:rFonts w:ascii="Arial" w:hAnsi="Arial" w:cs="Arial"/>
            <w:b/>
          </w:rPr>
          <w:t>Y.1-1</w:t>
        </w:r>
        <w:r w:rsidRPr="00DD112A">
          <w:rPr>
            <w:rFonts w:ascii="Arial" w:hAnsi="Arial" w:cs="Arial"/>
            <w:b/>
          </w:rPr>
          <w:t xml:space="preserve">: </w:t>
        </w:r>
        <w:r>
          <w:rPr>
            <w:rFonts w:ascii="Arial" w:hAnsi="Arial" w:cs="Arial"/>
            <w:b/>
          </w:rPr>
          <w:t>MDA with AI/ML utilization</w:t>
        </w:r>
      </w:ins>
    </w:p>
    <w:p w14:paraId="6E74B35B" w14:textId="3DD80D34" w:rsidR="003D3A43" w:rsidRPr="00EA5506" w:rsidDel="001A4253" w:rsidRDefault="003D3A43" w:rsidP="003D3A43">
      <w:pPr>
        <w:pStyle w:val="3"/>
        <w:rPr>
          <w:ins w:id="15" w:author="Huawei" w:date="2022-03-25T09:17:00Z"/>
          <w:del w:id="16" w:author="Huawei-rev1" w:date="2022-04-08T18:02:00Z"/>
          <w:lang w:val="en-US"/>
        </w:rPr>
      </w:pPr>
      <w:bookmarkStart w:id="17" w:name="_Toc74058894"/>
      <w:bookmarkStart w:id="18" w:name="_GoBack"/>
      <w:bookmarkEnd w:id="18"/>
      <w:ins w:id="19" w:author="Huawei" w:date="2022-03-25T09:17:00Z">
        <w:del w:id="20" w:author="Huawei-rev1" w:date="2022-04-08T18:02:00Z">
          <w:r w:rsidDel="001A4253">
            <w:rPr>
              <w:lang w:val="en-US"/>
            </w:rPr>
            <w:delText>X</w:delText>
          </w:r>
          <w:r w:rsidRPr="00EA5506" w:rsidDel="001A4253">
            <w:rPr>
              <w:lang w:val="en-US"/>
            </w:rPr>
            <w:delText>.</w:delText>
          </w:r>
          <w:r w:rsidDel="001A4253">
            <w:rPr>
              <w:lang w:val="en-US"/>
            </w:rPr>
            <w:delText>Y.</w:delText>
          </w:r>
          <w:r w:rsidRPr="00EA5506" w:rsidDel="001A4253">
            <w:rPr>
              <w:lang w:val="en-US"/>
            </w:rPr>
            <w:delText>2</w:delText>
          </w:r>
          <w:r w:rsidRPr="00EA5506" w:rsidDel="001A4253">
            <w:rPr>
              <w:lang w:val="en-US"/>
            </w:rPr>
            <w:tab/>
            <w:delText>Potential solutions</w:delText>
          </w:r>
          <w:bookmarkEnd w:id="17"/>
        </w:del>
      </w:ins>
    </w:p>
    <w:p w14:paraId="0E11A339" w14:textId="639FA35F" w:rsidR="003D3A43" w:rsidRPr="00EA5506" w:rsidDel="001A4253" w:rsidRDefault="003D3A43" w:rsidP="003D3A43">
      <w:pPr>
        <w:pStyle w:val="4"/>
        <w:rPr>
          <w:ins w:id="21" w:author="Huawei" w:date="2022-03-25T09:17:00Z"/>
          <w:del w:id="22" w:author="Huawei-rev1" w:date="2022-04-08T18:02:00Z"/>
          <w:lang w:val="en-US"/>
        </w:rPr>
      </w:pPr>
      <w:bookmarkStart w:id="23" w:name="_Toc74058895"/>
      <w:ins w:id="24" w:author="Huawei" w:date="2022-03-25T09:17:00Z">
        <w:del w:id="25" w:author="Huawei-rev1" w:date="2022-04-08T18:02:00Z">
          <w:r w:rsidDel="001A4253">
            <w:rPr>
              <w:lang w:val="en-US"/>
            </w:rPr>
            <w:delText>X</w:delText>
          </w:r>
          <w:r w:rsidRPr="00EA5506" w:rsidDel="001A4253">
            <w:rPr>
              <w:lang w:val="en-US"/>
            </w:rPr>
            <w:delText>.</w:delText>
          </w:r>
          <w:r w:rsidDel="001A4253">
            <w:rPr>
              <w:lang w:val="en-US"/>
            </w:rPr>
            <w:delText>Y.2</w:delText>
          </w:r>
          <w:r w:rsidRPr="00EA5506" w:rsidDel="001A4253">
            <w:rPr>
              <w:lang w:val="en-US"/>
            </w:rPr>
            <w:delText>.1</w:delText>
          </w:r>
          <w:r w:rsidRPr="00EA5506" w:rsidDel="001A4253">
            <w:rPr>
              <w:lang w:val="en-US"/>
            </w:rPr>
            <w:tab/>
            <w:delText>Potential solution #</w:delText>
          </w:r>
          <w:r w:rsidDel="001A4253">
            <w:rPr>
              <w:lang w:val="en-US"/>
            </w:rPr>
            <w:delText>1</w:delText>
          </w:r>
          <w:r w:rsidRPr="00EA5506" w:rsidDel="001A4253">
            <w:rPr>
              <w:lang w:val="en-US"/>
            </w:rPr>
            <w:delText xml:space="preserve">: </w:delText>
          </w:r>
          <w:bookmarkEnd w:id="23"/>
          <w:r w:rsidDel="001A4253">
            <w:rPr>
              <w:lang w:val="en-US"/>
            </w:rPr>
            <w:delText xml:space="preserve">AI/ML </w:delText>
          </w:r>
          <w:r w:rsidRPr="00236F23" w:rsidDel="001A4253">
            <w:rPr>
              <w:lang w:val="en-US"/>
            </w:rPr>
            <w:delText>Model</w:delText>
          </w:r>
          <w:r w:rsidDel="001A4253">
            <w:rPr>
              <w:lang w:val="en-US"/>
            </w:rPr>
            <w:delText xml:space="preserve"> is</w:delText>
          </w:r>
          <w:r w:rsidRPr="00236F23" w:rsidDel="001A4253">
            <w:rPr>
              <w:lang w:val="en-US"/>
            </w:rPr>
            <w:delText xml:space="preserve"> </w:delText>
          </w:r>
          <w:r w:rsidDel="001A4253">
            <w:rPr>
              <w:lang w:val="en-US"/>
            </w:rPr>
            <w:delText>p</w:delText>
          </w:r>
          <w:r w:rsidRPr="00236F23" w:rsidDel="001A4253">
            <w:rPr>
              <w:lang w:val="en-US"/>
            </w:rPr>
            <w:delText>r</w:delText>
          </w:r>
          <w:r w:rsidDel="001A4253">
            <w:rPr>
              <w:lang w:val="en-US"/>
            </w:rPr>
            <w:delText>ovided by MDA management function</w:delText>
          </w:r>
          <w:r w:rsidRPr="00236F23" w:rsidDel="001A4253">
            <w:rPr>
              <w:lang w:val="en-US"/>
            </w:rPr>
            <w:delText xml:space="preserve"> </w:delText>
          </w:r>
        </w:del>
      </w:ins>
    </w:p>
    <w:p w14:paraId="55AF6A3E" w14:textId="2B75B543" w:rsidR="003D3A43" w:rsidDel="001A4253" w:rsidRDefault="003D3A43" w:rsidP="003D3A43">
      <w:pPr>
        <w:pStyle w:val="5"/>
        <w:rPr>
          <w:ins w:id="26" w:author="Huawei" w:date="2022-03-25T09:17:00Z"/>
          <w:del w:id="27" w:author="Huawei-rev1" w:date="2022-04-08T18:02:00Z"/>
          <w:lang w:eastAsia="ko-KR"/>
        </w:rPr>
      </w:pPr>
      <w:bookmarkStart w:id="28" w:name="_Toc74058896"/>
      <w:ins w:id="29" w:author="Huawei" w:date="2022-03-25T09:17:00Z">
        <w:del w:id="30" w:author="Huawei-rev1" w:date="2022-04-08T18:02:00Z">
          <w:r w:rsidDel="001A4253">
            <w:rPr>
              <w:lang w:eastAsia="ko-KR"/>
            </w:rPr>
            <w:delText>X.Y.2.1.1</w:delText>
          </w:r>
          <w:r w:rsidDel="001A4253">
            <w:rPr>
              <w:lang w:eastAsia="ko-KR"/>
            </w:rPr>
            <w:tab/>
            <w:delText>Introduction</w:delText>
          </w:r>
          <w:bookmarkEnd w:id="28"/>
        </w:del>
      </w:ins>
    </w:p>
    <w:p w14:paraId="458BB0A1" w14:textId="510EDF13" w:rsidR="003D3A43" w:rsidDel="001A4253" w:rsidRDefault="003D3A43" w:rsidP="003D3A43">
      <w:pPr>
        <w:rPr>
          <w:ins w:id="31" w:author="Huawei" w:date="2022-03-25T09:17:00Z"/>
          <w:del w:id="32" w:author="Huawei-rev1" w:date="2022-04-08T18:02:00Z"/>
          <w:lang w:val="en-US"/>
        </w:rPr>
      </w:pPr>
      <w:ins w:id="33" w:author="Huawei" w:date="2022-03-25T09:17:00Z">
        <w:del w:id="34" w:author="Huawei-rev1" w:date="2022-04-08T18:02:00Z">
          <w:r w:rsidDel="001A4253">
            <w:rPr>
              <w:lang w:val="en-US"/>
            </w:rPr>
            <w:delText xml:space="preserve">In this potential solution, </w:delText>
          </w:r>
          <w:r w:rsidRPr="00A74C1C" w:rsidDel="001A4253">
            <w:rPr>
              <w:lang w:val="en-US"/>
            </w:rPr>
            <w:delText>the AI/ML model in MDA</w:delText>
          </w:r>
          <w:r w:rsidDel="001A4253">
            <w:rPr>
              <w:lang w:val="en-US"/>
            </w:rPr>
            <w:delText xml:space="preserve"> is p</w:delText>
          </w:r>
          <w:r w:rsidRPr="00236F23" w:rsidDel="001A4253">
            <w:rPr>
              <w:lang w:val="en-US"/>
            </w:rPr>
            <w:delText>r</w:delText>
          </w:r>
          <w:r w:rsidDel="001A4253">
            <w:rPr>
              <w:lang w:val="en-US"/>
            </w:rPr>
            <w:delText>ovided by MDA management function itself.</w:delText>
          </w:r>
        </w:del>
      </w:ins>
    </w:p>
    <w:p w14:paraId="1B03DDBE" w14:textId="46ACD3C5" w:rsidR="003D3A43" w:rsidDel="001A4253" w:rsidRDefault="003D3A43" w:rsidP="003D3A43">
      <w:pPr>
        <w:pStyle w:val="5"/>
        <w:rPr>
          <w:ins w:id="35" w:author="Huawei" w:date="2022-03-25T09:17:00Z"/>
          <w:del w:id="36" w:author="Huawei-rev1" w:date="2022-04-08T18:02:00Z"/>
          <w:lang w:eastAsia="ko-KR"/>
        </w:rPr>
      </w:pPr>
      <w:ins w:id="37" w:author="Huawei" w:date="2022-03-25T09:17:00Z">
        <w:del w:id="38" w:author="Huawei-rev1" w:date="2022-04-08T18:02:00Z">
          <w:r w:rsidDel="001A4253">
            <w:rPr>
              <w:lang w:eastAsia="ko-KR"/>
            </w:rPr>
            <w:delText>X.Y.2.1.2</w:delText>
          </w:r>
          <w:r w:rsidDel="001A4253">
            <w:rPr>
              <w:lang w:eastAsia="ko-KR"/>
            </w:rPr>
            <w:tab/>
            <w:delText>Description</w:delText>
          </w:r>
        </w:del>
      </w:ins>
    </w:p>
    <w:p w14:paraId="7E5E7FE9" w14:textId="65023FD3" w:rsidR="003D3A43" w:rsidDel="001A4253" w:rsidRDefault="003D3A43" w:rsidP="003D3A43">
      <w:pPr>
        <w:jc w:val="both"/>
        <w:rPr>
          <w:ins w:id="39" w:author="Huawei" w:date="2022-03-25T09:17:00Z"/>
          <w:del w:id="40" w:author="Huawei-rev1" w:date="2022-04-08T18:02:00Z"/>
          <w:lang w:val="en-US" w:eastAsia="zh-CN"/>
        </w:rPr>
      </w:pPr>
      <w:ins w:id="41" w:author="Huawei" w:date="2022-03-25T09:17:00Z">
        <w:del w:id="42" w:author="Huawei-rev1" w:date="2022-04-08T18:02:00Z">
          <w:r w:rsidDel="001A4253">
            <w:rPr>
              <w:lang w:val="en-US" w:eastAsia="zh-CN"/>
            </w:rPr>
            <w:delText xml:space="preserve">In </w:delText>
          </w:r>
          <w:r w:rsidRPr="0075589F" w:rsidDel="001A4253">
            <w:rPr>
              <w:lang w:val="en-US" w:eastAsia="zh-CN"/>
            </w:rPr>
            <w:delText>scenarios</w:delText>
          </w:r>
          <w:r w:rsidDel="001A4253">
            <w:rPr>
              <w:lang w:val="en-US" w:eastAsia="zh-CN"/>
            </w:rPr>
            <w:delText xml:space="preserve"> where vendors </w:delText>
          </w:r>
          <w:r w:rsidRPr="0075589F" w:rsidDel="001A4253">
            <w:rPr>
              <w:lang w:val="en-US" w:eastAsia="zh-CN"/>
            </w:rPr>
            <w:delText xml:space="preserve">that provide MDA have the </w:delText>
          </w:r>
          <w:r w:rsidDel="001A4253">
            <w:rPr>
              <w:lang w:val="en-US" w:eastAsia="zh-CN"/>
            </w:rPr>
            <w:delText xml:space="preserve">AI/ML </w:delText>
          </w:r>
          <w:r w:rsidRPr="0075589F" w:rsidDel="001A4253">
            <w:rPr>
              <w:lang w:val="en-US" w:eastAsia="zh-CN"/>
            </w:rPr>
            <w:delText>model training capability</w:delText>
          </w:r>
          <w:r w:rsidDel="001A4253">
            <w:rPr>
              <w:lang w:val="en-US" w:eastAsia="zh-CN"/>
            </w:rPr>
            <w:delText xml:space="preserve">, the AI/ML model used for MDA can be provided by the MDA </w:delText>
          </w:r>
          <w:r w:rsidDel="001A4253">
            <w:rPr>
              <w:lang w:val="en-US"/>
            </w:rPr>
            <w:delText>management function</w:delText>
          </w:r>
          <w:r w:rsidDel="001A4253">
            <w:rPr>
              <w:lang w:val="en-US" w:eastAsia="zh-CN"/>
            </w:rPr>
            <w:delText xml:space="preserve">. As shown in Figure X.Y.2.1.2-1, the AI/ML model training capability and MDA capability are both the </w:delText>
          </w:r>
          <w:r w:rsidRPr="005961AA" w:rsidDel="001A4253">
            <w:delText>internal business logic</w:delText>
          </w:r>
          <w:r w:rsidDel="001A4253">
            <w:rPr>
              <w:lang w:val="en-US" w:eastAsia="zh-CN"/>
            </w:rPr>
            <w:delText xml:space="preserve"> functions in MDA management function. One MDA vendor can train an AI/ML model </w:delText>
          </w:r>
          <w:r w:rsidDel="001A4253">
            <w:rPr>
              <w:lang w:val="en-US"/>
            </w:rPr>
            <w:delText>itself</w:delText>
          </w:r>
          <w:r w:rsidDel="001A4253">
            <w:rPr>
              <w:lang w:val="en-US" w:eastAsia="zh-CN"/>
            </w:rPr>
            <w:delText xml:space="preserve"> and then configure</w:delText>
          </w:r>
          <w:r w:rsidDel="001A4253">
            <w:rPr>
              <w:rFonts w:hint="eastAsia"/>
              <w:lang w:val="en-US" w:eastAsia="zh-CN"/>
            </w:rPr>
            <w:delText>/deploy</w:delText>
          </w:r>
          <w:r w:rsidDel="001A4253">
            <w:rPr>
              <w:lang w:val="en-US" w:eastAsia="zh-CN"/>
            </w:rPr>
            <w:delText xml:space="preserve"> the AI/ML model for the MDA. For example, one trained AI/ML model can be configured to perform coverage issue analysis. </w:delText>
          </w:r>
        </w:del>
      </w:ins>
    </w:p>
    <w:p w14:paraId="0A5E0F33" w14:textId="119F05ED" w:rsidR="003D3A43" w:rsidDel="001A4253" w:rsidRDefault="003D3A43" w:rsidP="003D3A43">
      <w:pPr>
        <w:jc w:val="center"/>
        <w:rPr>
          <w:ins w:id="43" w:author="Huawei" w:date="2022-03-25T09:17:00Z"/>
          <w:del w:id="44" w:author="Huawei-rev1" w:date="2022-04-08T18:02:00Z"/>
          <w:lang w:val="en-US" w:eastAsia="zh-CN"/>
        </w:rPr>
      </w:pPr>
      <w:ins w:id="45" w:author="Huawei" w:date="2022-03-25T09:17:00Z">
        <w:del w:id="46" w:author="Huawei-rev1" w:date="2022-04-08T18:02:00Z">
          <w:r w:rsidDel="001A4253">
            <w:rPr>
              <w:noProof/>
              <w:lang w:val="en-US" w:eastAsia="zh-CN"/>
            </w:rPr>
            <w:drawing>
              <wp:inline distT="0" distB="0" distL="0" distR="0" wp14:anchorId="5EE5EF6E" wp14:editId="361F4367">
                <wp:extent cx="2757831" cy="1571160"/>
                <wp:effectExtent l="0" t="0" r="4445" b="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266" cy="15953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5579CD40" w14:textId="66F3A693" w:rsidR="003D3A43" w:rsidRPr="0061501D" w:rsidDel="001A4253" w:rsidRDefault="003D3A43" w:rsidP="003D3A43">
      <w:pPr>
        <w:jc w:val="center"/>
        <w:rPr>
          <w:ins w:id="47" w:author="Huawei" w:date="2022-03-25T09:17:00Z"/>
          <w:del w:id="48" w:author="Huawei-rev1" w:date="2022-04-08T18:02:00Z"/>
          <w:rFonts w:ascii="Arial" w:hAnsi="Arial" w:cs="Arial"/>
          <w:b/>
        </w:rPr>
      </w:pPr>
      <w:ins w:id="49" w:author="Huawei" w:date="2022-03-25T09:17:00Z">
        <w:del w:id="50" w:author="Huawei-rev1" w:date="2022-04-08T18:02:00Z">
          <w:r w:rsidRPr="00DD112A" w:rsidDel="001A4253">
            <w:rPr>
              <w:rFonts w:ascii="Arial" w:hAnsi="Arial" w:cs="Arial"/>
              <w:b/>
            </w:rPr>
            <w:delText xml:space="preserve">Figure </w:delText>
          </w:r>
          <w:r w:rsidDel="001A4253">
            <w:rPr>
              <w:rFonts w:ascii="Arial" w:hAnsi="Arial" w:cs="Arial"/>
              <w:b/>
            </w:rPr>
            <w:delText>X</w:delText>
          </w:r>
          <w:r w:rsidRPr="00DD112A" w:rsidDel="001A4253">
            <w:rPr>
              <w:rFonts w:ascii="Arial" w:hAnsi="Arial" w:cs="Arial"/>
              <w:b/>
            </w:rPr>
            <w:delText>.</w:delText>
          </w:r>
          <w:r w:rsidDel="001A4253">
            <w:rPr>
              <w:rFonts w:ascii="Arial" w:hAnsi="Arial" w:cs="Arial"/>
              <w:b/>
            </w:rPr>
            <w:delText>Y.2.1.2-1</w:delText>
          </w:r>
          <w:r w:rsidRPr="00DD112A" w:rsidDel="001A4253">
            <w:rPr>
              <w:rFonts w:ascii="Arial" w:hAnsi="Arial" w:cs="Arial"/>
              <w:b/>
            </w:rPr>
            <w:delText xml:space="preserve">: </w:delText>
          </w:r>
          <w:r w:rsidDel="001A4253">
            <w:rPr>
              <w:rFonts w:ascii="Arial" w:hAnsi="Arial" w:cs="Arial"/>
              <w:b/>
            </w:rPr>
            <w:delText xml:space="preserve">MDA with internal </w:delText>
          </w:r>
          <w:r w:rsidRPr="00D51BD5" w:rsidDel="001A4253">
            <w:rPr>
              <w:rFonts w:ascii="Arial" w:hAnsi="Arial" w:cs="Arial"/>
              <w:b/>
            </w:rPr>
            <w:delText>AI/ML model training capability</w:delText>
          </w:r>
          <w:r w:rsidDel="001A4253">
            <w:rPr>
              <w:rFonts w:ascii="Arial" w:hAnsi="Arial" w:cs="Arial"/>
              <w:b/>
            </w:rPr>
            <w:delText xml:space="preserve"> </w:delText>
          </w:r>
        </w:del>
      </w:ins>
    </w:p>
    <w:p w14:paraId="3CC3F328" w14:textId="274A42B1" w:rsidR="003D3A43" w:rsidRPr="00EA5506" w:rsidDel="001A4253" w:rsidRDefault="003D3A43" w:rsidP="003D3A43">
      <w:pPr>
        <w:pStyle w:val="4"/>
        <w:rPr>
          <w:ins w:id="51" w:author="Huawei" w:date="2022-03-25T09:17:00Z"/>
          <w:del w:id="52" w:author="Huawei-rev1" w:date="2022-04-08T18:02:00Z"/>
          <w:lang w:val="en-US"/>
        </w:rPr>
      </w:pPr>
      <w:bookmarkStart w:id="53" w:name="_Toc74058898"/>
      <w:ins w:id="54" w:author="Huawei" w:date="2022-03-25T09:17:00Z">
        <w:del w:id="55" w:author="Huawei-rev1" w:date="2022-04-08T18:02:00Z">
          <w:r w:rsidDel="001A4253">
            <w:rPr>
              <w:lang w:val="en-US"/>
            </w:rPr>
            <w:delText>X</w:delText>
          </w:r>
          <w:r w:rsidRPr="00EA5506" w:rsidDel="001A4253">
            <w:rPr>
              <w:lang w:val="en-US"/>
            </w:rPr>
            <w:delText>.</w:delText>
          </w:r>
          <w:r w:rsidDel="001A4253">
            <w:rPr>
              <w:lang w:val="en-US"/>
            </w:rPr>
            <w:delText>Y.2</w:delText>
          </w:r>
          <w:r w:rsidRPr="00EA5506" w:rsidDel="001A4253">
            <w:rPr>
              <w:lang w:val="en-US"/>
            </w:rPr>
            <w:delText>.</w:delText>
          </w:r>
          <w:r w:rsidDel="001A4253">
            <w:rPr>
              <w:lang w:val="en-US"/>
            </w:rPr>
            <w:delText>2</w:delText>
          </w:r>
          <w:r w:rsidRPr="00EA5506" w:rsidDel="001A4253">
            <w:rPr>
              <w:lang w:val="en-US"/>
            </w:rPr>
            <w:tab/>
            <w:delText>Potential solution #</w:delText>
          </w:r>
          <w:r w:rsidDel="001A4253">
            <w:rPr>
              <w:lang w:val="en-US"/>
            </w:rPr>
            <w:delText>2</w:delText>
          </w:r>
          <w:r w:rsidRPr="00EA5506" w:rsidDel="001A4253">
            <w:rPr>
              <w:lang w:val="en-US"/>
            </w:rPr>
            <w:delText xml:space="preserve">: </w:delText>
          </w:r>
          <w:bookmarkEnd w:id="53"/>
          <w:r w:rsidDel="001A4253">
            <w:rPr>
              <w:lang w:val="en-US"/>
            </w:rPr>
            <w:delText xml:space="preserve">AI/ML Model is provided by </w:delText>
          </w:r>
          <w:r w:rsidRPr="007333C6" w:rsidDel="001A4253">
            <w:rPr>
              <w:lang w:val="en-US"/>
            </w:rPr>
            <w:delText>AI/ML Model Training (AIMLMT) MnS producer</w:delText>
          </w:r>
        </w:del>
      </w:ins>
    </w:p>
    <w:p w14:paraId="44541661" w14:textId="3ABEE7B7" w:rsidR="003D3A43" w:rsidDel="001A4253" w:rsidRDefault="003D3A43" w:rsidP="003D3A43">
      <w:pPr>
        <w:pStyle w:val="5"/>
        <w:rPr>
          <w:ins w:id="56" w:author="Huawei" w:date="2022-03-25T09:17:00Z"/>
          <w:del w:id="57" w:author="Huawei-rev1" w:date="2022-04-08T18:02:00Z"/>
          <w:lang w:eastAsia="ko-KR"/>
        </w:rPr>
      </w:pPr>
      <w:bookmarkStart w:id="58" w:name="_Toc74058899"/>
      <w:ins w:id="59" w:author="Huawei" w:date="2022-03-25T09:17:00Z">
        <w:del w:id="60" w:author="Huawei-rev1" w:date="2022-04-08T18:02:00Z">
          <w:r w:rsidDel="001A4253">
            <w:rPr>
              <w:lang w:eastAsia="ko-KR"/>
            </w:rPr>
            <w:delText>X.Y.2.2.1</w:delText>
          </w:r>
          <w:r w:rsidDel="001A4253">
            <w:rPr>
              <w:lang w:eastAsia="ko-KR"/>
            </w:rPr>
            <w:tab/>
            <w:delText>Introduction</w:delText>
          </w:r>
          <w:bookmarkEnd w:id="58"/>
        </w:del>
      </w:ins>
    </w:p>
    <w:p w14:paraId="68EB60B3" w14:textId="13CBD12B" w:rsidR="003D3A43" w:rsidRPr="00C914E9" w:rsidDel="001A4253" w:rsidRDefault="003D3A43" w:rsidP="003D3A43">
      <w:pPr>
        <w:rPr>
          <w:ins w:id="61" w:author="Huawei" w:date="2022-03-25T09:17:00Z"/>
          <w:del w:id="62" w:author="Huawei-rev1" w:date="2022-04-08T18:02:00Z"/>
          <w:lang w:val="en-US"/>
        </w:rPr>
      </w:pPr>
      <w:ins w:id="63" w:author="Huawei" w:date="2022-03-25T09:17:00Z">
        <w:del w:id="64" w:author="Huawei-rev1" w:date="2022-04-08T18:02:00Z">
          <w:r w:rsidDel="001A4253">
            <w:rPr>
              <w:lang w:val="en-US"/>
            </w:rPr>
            <w:delText xml:space="preserve">In this potential solution, </w:delText>
          </w:r>
          <w:r w:rsidRPr="00A74C1C" w:rsidDel="001A4253">
            <w:rPr>
              <w:lang w:val="en-US"/>
            </w:rPr>
            <w:delText xml:space="preserve">the AI/ML model in MDA </w:delText>
          </w:r>
          <w:r w:rsidDel="001A4253">
            <w:rPr>
              <w:lang w:val="en-US"/>
            </w:rPr>
            <w:delText xml:space="preserve">is provided by </w:delText>
          </w:r>
          <w:r w:rsidRPr="007333C6" w:rsidDel="001A4253">
            <w:rPr>
              <w:lang w:val="en-US"/>
            </w:rPr>
            <w:delText>AIMLMT MnS producer</w:delText>
          </w:r>
          <w:r w:rsidDel="001A4253">
            <w:rPr>
              <w:lang w:val="en-US"/>
            </w:rPr>
            <w:delText xml:space="preserve"> [3].</w:delText>
          </w:r>
        </w:del>
      </w:ins>
    </w:p>
    <w:p w14:paraId="28E9AE96" w14:textId="3FFBCB08" w:rsidR="003D3A43" w:rsidDel="001A4253" w:rsidRDefault="003D3A43" w:rsidP="003D3A43">
      <w:pPr>
        <w:pStyle w:val="5"/>
        <w:rPr>
          <w:ins w:id="65" w:author="Huawei" w:date="2022-03-25T09:17:00Z"/>
          <w:del w:id="66" w:author="Huawei-rev1" w:date="2022-04-08T18:02:00Z"/>
          <w:lang w:eastAsia="ko-KR"/>
        </w:rPr>
      </w:pPr>
      <w:bookmarkStart w:id="67" w:name="_Toc74058973"/>
      <w:ins w:id="68" w:author="Huawei" w:date="2022-03-25T09:17:00Z">
        <w:del w:id="69" w:author="Huawei-rev1" w:date="2022-04-08T18:02:00Z">
          <w:r w:rsidDel="001A4253">
            <w:rPr>
              <w:lang w:eastAsia="ko-KR"/>
            </w:rPr>
            <w:delText>X.Y.2.2.2</w:delText>
          </w:r>
          <w:r w:rsidDel="001A4253">
            <w:rPr>
              <w:lang w:eastAsia="ko-KR"/>
            </w:rPr>
            <w:tab/>
            <w:delText>Description</w:delText>
          </w:r>
          <w:bookmarkEnd w:id="67"/>
        </w:del>
      </w:ins>
    </w:p>
    <w:p w14:paraId="27DB7820" w14:textId="1B585CF4" w:rsidR="003D3A43" w:rsidDel="001A4253" w:rsidRDefault="003D3A43" w:rsidP="003D3A43">
      <w:pPr>
        <w:jc w:val="both"/>
        <w:rPr>
          <w:ins w:id="70" w:author="Huawei" w:date="2022-03-25T09:17:00Z"/>
          <w:del w:id="71" w:author="Huawei-rev1" w:date="2022-04-08T18:02:00Z"/>
          <w:lang w:val="en-US"/>
        </w:rPr>
      </w:pPr>
      <w:ins w:id="72" w:author="Huawei" w:date="2022-03-25T09:17:00Z">
        <w:del w:id="73" w:author="Huawei-rev1" w:date="2022-04-08T18:02:00Z">
          <w:r w:rsidDel="001A4253">
            <w:rPr>
              <w:lang w:val="en-US"/>
            </w:rPr>
            <w:delText xml:space="preserve">TS 28.105 [3] defined the </w:delText>
          </w:r>
          <w:r w:rsidRPr="007333C6" w:rsidDel="001A4253">
            <w:rPr>
              <w:lang w:val="en-US"/>
            </w:rPr>
            <w:delText>AIMLMT MnS producer</w:delText>
          </w:r>
          <w:r w:rsidDel="001A4253">
            <w:rPr>
              <w:lang w:val="en-US" w:eastAsia="zh-CN"/>
            </w:rPr>
            <w:delText>. T</w:delText>
          </w:r>
          <w:r w:rsidRPr="00495B16" w:rsidDel="001A4253">
            <w:rPr>
              <w:lang w:val="en-US"/>
            </w:rPr>
            <w:delText xml:space="preserve">he AI/ML model is trained by the </w:delText>
          </w:r>
          <w:r w:rsidDel="001A4253">
            <w:rPr>
              <w:lang w:val="en-US"/>
            </w:rPr>
            <w:delText>AIMLMT</w:delText>
          </w:r>
          <w:r w:rsidRPr="00495B16" w:rsidDel="001A4253">
            <w:rPr>
              <w:lang w:val="en-US"/>
            </w:rPr>
            <w:delText xml:space="preserve"> MnS producer, and the training can be triggered by the request(s) from one or more AIMLM</w:delText>
          </w:r>
          <w:r w:rsidDel="001A4253">
            <w:rPr>
              <w:lang w:val="en-US"/>
            </w:rPr>
            <w:delText>T MnS consumer(s)</w:delText>
          </w:r>
          <w:r w:rsidRPr="00495B16" w:rsidDel="001A4253">
            <w:rPr>
              <w:lang w:val="en-US"/>
            </w:rPr>
            <w:delText>.</w:delText>
          </w:r>
          <w:r w:rsidDel="001A4253">
            <w:rPr>
              <w:lang w:val="en-US"/>
            </w:rPr>
            <w:delText xml:space="preserve"> As illustrated in </w:delText>
          </w:r>
          <w:r w:rsidRPr="006E1C4A" w:rsidDel="001A4253">
            <w:rPr>
              <w:lang w:val="en-US"/>
            </w:rPr>
            <w:delText>Figure X.Y.</w:delText>
          </w:r>
          <w:r w:rsidDel="001A4253">
            <w:rPr>
              <w:lang w:val="en-US"/>
            </w:rPr>
            <w:delText>2.2.2</w:delText>
          </w:r>
          <w:r w:rsidRPr="006E1C4A" w:rsidDel="001A4253">
            <w:rPr>
              <w:lang w:val="en-US"/>
            </w:rPr>
            <w:delText>-1</w:delText>
          </w:r>
          <w:r w:rsidDel="001A4253">
            <w:rPr>
              <w:lang w:val="en-US"/>
            </w:rPr>
            <w:delText xml:space="preserve">, MDA can </w:delText>
          </w:r>
          <w:r w:rsidRPr="007C0F74" w:rsidDel="001A4253">
            <w:rPr>
              <w:lang w:val="en-US"/>
            </w:rPr>
            <w:delText>act as a</w:delText>
          </w:r>
          <w:r w:rsidDel="001A4253">
            <w:rPr>
              <w:lang w:val="en-US"/>
            </w:rPr>
            <w:delText xml:space="preserve">n </w:delText>
          </w:r>
          <w:r w:rsidRPr="007333C6" w:rsidDel="001A4253">
            <w:rPr>
              <w:lang w:val="en-US"/>
            </w:rPr>
            <w:delText>AIMLMT MnS</w:delText>
          </w:r>
          <w:r w:rsidRPr="007C0F74" w:rsidDel="001A4253">
            <w:rPr>
              <w:lang w:val="en-US"/>
            </w:rPr>
            <w:delText xml:space="preserve"> consumer </w:delText>
          </w:r>
          <w:r w:rsidDel="001A4253">
            <w:rPr>
              <w:lang w:val="en-US"/>
            </w:rPr>
            <w:delText xml:space="preserve">to request the </w:delText>
          </w:r>
          <w:r w:rsidRPr="00A74C1C" w:rsidDel="001A4253">
            <w:rPr>
              <w:lang w:val="en-US"/>
            </w:rPr>
            <w:delText>AI/ML model</w:delText>
          </w:r>
          <w:r w:rsidRPr="007333C6" w:rsidDel="001A4253">
            <w:rPr>
              <w:lang w:val="en-US"/>
            </w:rPr>
            <w:delText xml:space="preserve"> </w:delText>
          </w:r>
          <w:r w:rsidDel="001A4253">
            <w:rPr>
              <w:lang w:val="en-US"/>
            </w:rPr>
            <w:delText xml:space="preserve">training. After the training is finished, </w:delText>
          </w:r>
          <w:r w:rsidRPr="00495B16" w:rsidDel="001A4253">
            <w:rPr>
              <w:lang w:val="en-US"/>
            </w:rPr>
            <w:delText xml:space="preserve">the </w:delText>
          </w:r>
          <w:r w:rsidDel="001A4253">
            <w:rPr>
              <w:lang w:val="en-US"/>
            </w:rPr>
            <w:delText>AIMLMT</w:delText>
          </w:r>
          <w:r w:rsidRPr="00495B16" w:rsidDel="001A4253">
            <w:rPr>
              <w:lang w:val="en-US"/>
            </w:rPr>
            <w:delText xml:space="preserve"> MnS producer</w:delText>
          </w:r>
          <w:r w:rsidRPr="002A2A3A" w:rsidDel="001A4253">
            <w:rPr>
              <w:lang w:val="en-US"/>
            </w:rPr>
            <w:delText xml:space="preserve"> provides the training result including the loc</w:delText>
          </w:r>
          <w:r w:rsidDel="001A4253">
            <w:rPr>
              <w:lang w:val="en-US"/>
            </w:rPr>
            <w:delText>ation of the trained model</w:delText>
          </w:r>
          <w:r w:rsidRPr="002A2A3A" w:rsidDel="001A4253">
            <w:rPr>
              <w:lang w:val="en-US"/>
            </w:rPr>
            <w:delText xml:space="preserve"> to </w:delText>
          </w:r>
          <w:r w:rsidDel="001A4253">
            <w:rPr>
              <w:lang w:val="en-US"/>
            </w:rPr>
            <w:delText>the MDA</w:delText>
          </w:r>
          <w:r w:rsidRPr="002A2A3A" w:rsidDel="001A4253">
            <w:rPr>
              <w:lang w:val="en-US"/>
            </w:rPr>
            <w:delText>.</w:delText>
          </w:r>
          <w:r w:rsidDel="001A4253">
            <w:rPr>
              <w:lang w:val="en-US"/>
            </w:rPr>
            <w:delText xml:space="preserve"> </w:delText>
          </w:r>
        </w:del>
      </w:ins>
    </w:p>
    <w:p w14:paraId="299C2FFB" w14:textId="26BF9C07" w:rsidR="003D3A43" w:rsidDel="001A4253" w:rsidRDefault="003D3A43" w:rsidP="003D3A43">
      <w:pPr>
        <w:jc w:val="center"/>
        <w:rPr>
          <w:ins w:id="74" w:author="Huawei" w:date="2022-03-25T09:17:00Z"/>
          <w:del w:id="75" w:author="Huawei-rev1" w:date="2022-04-08T18:02:00Z"/>
        </w:rPr>
      </w:pPr>
      <w:ins w:id="76" w:author="Huawei" w:date="2022-03-25T09:17:00Z">
        <w:del w:id="77" w:author="Huawei-rev1" w:date="2022-04-08T18:02:00Z">
          <w:r w:rsidDel="001A4253">
            <w:rPr>
              <w:noProof/>
              <w:lang w:val="en-US" w:eastAsia="zh-CN"/>
            </w:rPr>
            <w:lastRenderedPageBreak/>
            <w:drawing>
              <wp:inline distT="0" distB="0" distL="0" distR="0" wp14:anchorId="6869843B" wp14:editId="3302C604">
                <wp:extent cx="2896819" cy="3154170"/>
                <wp:effectExtent l="0" t="0" r="0" b="8255"/>
                <wp:docPr id="3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8856" cy="318905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67E9672E" w14:textId="261122B9" w:rsidR="003D3A43" w:rsidDel="001A4253" w:rsidRDefault="003D3A43" w:rsidP="003D3A43">
      <w:pPr>
        <w:jc w:val="center"/>
        <w:rPr>
          <w:ins w:id="78" w:author="Huawei" w:date="2022-03-25T09:17:00Z"/>
          <w:del w:id="79" w:author="Huawei-rev1" w:date="2022-04-08T18:02:00Z"/>
          <w:rFonts w:ascii="Arial" w:hAnsi="Arial" w:cs="Arial"/>
          <w:b/>
        </w:rPr>
      </w:pPr>
      <w:ins w:id="80" w:author="Huawei" w:date="2022-03-25T09:17:00Z">
        <w:del w:id="81" w:author="Huawei-rev1" w:date="2022-04-08T18:02:00Z">
          <w:r w:rsidRPr="00DD112A" w:rsidDel="001A4253">
            <w:rPr>
              <w:rFonts w:ascii="Arial" w:hAnsi="Arial" w:cs="Arial"/>
              <w:b/>
            </w:rPr>
            <w:delText xml:space="preserve">Figure </w:delText>
          </w:r>
          <w:r w:rsidDel="001A4253">
            <w:rPr>
              <w:rFonts w:ascii="Arial" w:hAnsi="Arial" w:cs="Arial"/>
              <w:b/>
            </w:rPr>
            <w:delText>X</w:delText>
          </w:r>
          <w:r w:rsidRPr="00DD112A" w:rsidDel="001A4253">
            <w:rPr>
              <w:rFonts w:ascii="Arial" w:hAnsi="Arial" w:cs="Arial"/>
              <w:b/>
            </w:rPr>
            <w:delText>.</w:delText>
          </w:r>
          <w:r w:rsidDel="001A4253">
            <w:rPr>
              <w:rFonts w:ascii="Arial" w:hAnsi="Arial" w:cs="Arial"/>
              <w:b/>
            </w:rPr>
            <w:delText>Y.2.2.2-1</w:delText>
          </w:r>
          <w:r w:rsidRPr="00DD112A" w:rsidDel="001A4253">
            <w:rPr>
              <w:rFonts w:ascii="Arial" w:hAnsi="Arial" w:cs="Arial"/>
              <w:b/>
            </w:rPr>
            <w:delText xml:space="preserve">: </w:delText>
          </w:r>
          <w:r w:rsidDel="001A4253">
            <w:rPr>
              <w:rFonts w:ascii="Arial" w:hAnsi="Arial" w:cs="Arial"/>
              <w:b/>
            </w:rPr>
            <w:delText>MDA acts as AIMLMT MnS consumer</w:delText>
          </w:r>
        </w:del>
      </w:ins>
    </w:p>
    <w:p w14:paraId="3A3E191B" w14:textId="7F379B06" w:rsidR="00371951" w:rsidRPr="003D3A43" w:rsidRDefault="00371951" w:rsidP="00B045E5">
      <w:pPr>
        <w:jc w:val="center"/>
        <w:rPr>
          <w:ins w:id="82" w:author="huangxietian" w:date="2022-03-23T14:25:00Z"/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1951" w:rsidRPr="007D21AA" w14:paraId="33A338A7" w14:textId="77777777" w:rsidTr="00CE1FD4">
        <w:tc>
          <w:tcPr>
            <w:tcW w:w="9521" w:type="dxa"/>
            <w:shd w:val="clear" w:color="auto" w:fill="FFFFCC"/>
            <w:vAlign w:val="center"/>
          </w:tcPr>
          <w:p w14:paraId="32FD1F36" w14:textId="77777777" w:rsidR="00371951" w:rsidRPr="007D21AA" w:rsidRDefault="00371951" w:rsidP="00CE1FD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7B55F39A" w14:textId="77777777" w:rsidR="00371951" w:rsidRPr="00371951" w:rsidRDefault="00371951" w:rsidP="00371951">
      <w:pPr>
        <w:rPr>
          <w:rFonts w:ascii="Arial" w:hAnsi="Arial" w:cs="Arial"/>
          <w:b/>
        </w:rPr>
      </w:pPr>
    </w:p>
    <w:sectPr w:rsidR="00371951" w:rsidRPr="0037195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CDE00" w14:textId="77777777" w:rsidR="00C710E1" w:rsidRDefault="00C710E1">
      <w:r>
        <w:separator/>
      </w:r>
    </w:p>
  </w:endnote>
  <w:endnote w:type="continuationSeparator" w:id="0">
    <w:p w14:paraId="35986D09" w14:textId="77777777" w:rsidR="00C710E1" w:rsidRDefault="00C7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DF89A" w14:textId="77777777" w:rsidR="00C710E1" w:rsidRDefault="00C710E1">
      <w:r>
        <w:separator/>
      </w:r>
    </w:p>
  </w:footnote>
  <w:footnote w:type="continuationSeparator" w:id="0">
    <w:p w14:paraId="3553D654" w14:textId="77777777" w:rsidR="00C710E1" w:rsidRDefault="00C71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rev1">
    <w15:presenceInfo w15:providerId="None" w15:userId="Huawei-rev1"/>
  </w15:person>
  <w15:person w15:author="huangxietian">
    <w15:presenceInfo w15:providerId="AD" w15:userId="S-1-5-21-147214757-305610072-1517763936-64619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12BF2"/>
    <w:rsid w:val="00043519"/>
    <w:rsid w:val="00046389"/>
    <w:rsid w:val="0005577A"/>
    <w:rsid w:val="00063BBC"/>
    <w:rsid w:val="00074722"/>
    <w:rsid w:val="000819D8"/>
    <w:rsid w:val="00086322"/>
    <w:rsid w:val="000934A6"/>
    <w:rsid w:val="000A2C6C"/>
    <w:rsid w:val="000A4660"/>
    <w:rsid w:val="000B5425"/>
    <w:rsid w:val="000D1B5B"/>
    <w:rsid w:val="0010401F"/>
    <w:rsid w:val="001112F8"/>
    <w:rsid w:val="00112FC3"/>
    <w:rsid w:val="00135156"/>
    <w:rsid w:val="001568AC"/>
    <w:rsid w:val="00173FA3"/>
    <w:rsid w:val="00184B6F"/>
    <w:rsid w:val="001861E5"/>
    <w:rsid w:val="0019379E"/>
    <w:rsid w:val="001A4253"/>
    <w:rsid w:val="001B1652"/>
    <w:rsid w:val="001C3EC8"/>
    <w:rsid w:val="001D2BD4"/>
    <w:rsid w:val="001D6911"/>
    <w:rsid w:val="001F0771"/>
    <w:rsid w:val="00201947"/>
    <w:rsid w:val="002034EF"/>
    <w:rsid w:val="0020395B"/>
    <w:rsid w:val="002046CB"/>
    <w:rsid w:val="00204DC9"/>
    <w:rsid w:val="002062C0"/>
    <w:rsid w:val="00215130"/>
    <w:rsid w:val="002267A4"/>
    <w:rsid w:val="00230002"/>
    <w:rsid w:val="00236F23"/>
    <w:rsid w:val="00244C9A"/>
    <w:rsid w:val="00245280"/>
    <w:rsid w:val="00247216"/>
    <w:rsid w:val="0026135B"/>
    <w:rsid w:val="002664AB"/>
    <w:rsid w:val="002A1857"/>
    <w:rsid w:val="002A2A3A"/>
    <w:rsid w:val="002C7F38"/>
    <w:rsid w:val="002F6432"/>
    <w:rsid w:val="0030628A"/>
    <w:rsid w:val="00307EB1"/>
    <w:rsid w:val="00327DE7"/>
    <w:rsid w:val="00334C9E"/>
    <w:rsid w:val="0035122B"/>
    <w:rsid w:val="00353451"/>
    <w:rsid w:val="00371032"/>
    <w:rsid w:val="00371951"/>
    <w:rsid w:val="00371B44"/>
    <w:rsid w:val="0039486B"/>
    <w:rsid w:val="003B65D3"/>
    <w:rsid w:val="003C122B"/>
    <w:rsid w:val="003C3A5B"/>
    <w:rsid w:val="003C5A97"/>
    <w:rsid w:val="003C7A04"/>
    <w:rsid w:val="003D3A43"/>
    <w:rsid w:val="003E723F"/>
    <w:rsid w:val="003F52B2"/>
    <w:rsid w:val="00402E7A"/>
    <w:rsid w:val="00434F2B"/>
    <w:rsid w:val="0043775B"/>
    <w:rsid w:val="00440414"/>
    <w:rsid w:val="004558E9"/>
    <w:rsid w:val="0045777E"/>
    <w:rsid w:val="00462EA4"/>
    <w:rsid w:val="00467281"/>
    <w:rsid w:val="00475D98"/>
    <w:rsid w:val="00495B16"/>
    <w:rsid w:val="004B3753"/>
    <w:rsid w:val="004C31D2"/>
    <w:rsid w:val="004D55C2"/>
    <w:rsid w:val="004E1920"/>
    <w:rsid w:val="004E46B6"/>
    <w:rsid w:val="004F76C6"/>
    <w:rsid w:val="0050770E"/>
    <w:rsid w:val="00521131"/>
    <w:rsid w:val="00527C0B"/>
    <w:rsid w:val="00533607"/>
    <w:rsid w:val="005410F6"/>
    <w:rsid w:val="00560FAC"/>
    <w:rsid w:val="005729C4"/>
    <w:rsid w:val="00574598"/>
    <w:rsid w:val="0059227B"/>
    <w:rsid w:val="005B0966"/>
    <w:rsid w:val="005B5327"/>
    <w:rsid w:val="005B795D"/>
    <w:rsid w:val="005E209F"/>
    <w:rsid w:val="00601494"/>
    <w:rsid w:val="00613733"/>
    <w:rsid w:val="00613820"/>
    <w:rsid w:val="00614CAE"/>
    <w:rsid w:val="0061501D"/>
    <w:rsid w:val="006431AF"/>
    <w:rsid w:val="006479C8"/>
    <w:rsid w:val="00652248"/>
    <w:rsid w:val="00657B80"/>
    <w:rsid w:val="00675B3C"/>
    <w:rsid w:val="00690434"/>
    <w:rsid w:val="0069495C"/>
    <w:rsid w:val="00694CD2"/>
    <w:rsid w:val="006D340A"/>
    <w:rsid w:val="006E1C4A"/>
    <w:rsid w:val="0070367E"/>
    <w:rsid w:val="00714C50"/>
    <w:rsid w:val="00715A1D"/>
    <w:rsid w:val="00722EA1"/>
    <w:rsid w:val="007333C6"/>
    <w:rsid w:val="0075589F"/>
    <w:rsid w:val="00760BB0"/>
    <w:rsid w:val="0076157A"/>
    <w:rsid w:val="00770E1F"/>
    <w:rsid w:val="00784593"/>
    <w:rsid w:val="00786C82"/>
    <w:rsid w:val="007A00EF"/>
    <w:rsid w:val="007A4211"/>
    <w:rsid w:val="007B19EA"/>
    <w:rsid w:val="007B2CFB"/>
    <w:rsid w:val="007B4CF7"/>
    <w:rsid w:val="007C0A2D"/>
    <w:rsid w:val="007C0F74"/>
    <w:rsid w:val="007C27B0"/>
    <w:rsid w:val="007F300B"/>
    <w:rsid w:val="008014C3"/>
    <w:rsid w:val="00825403"/>
    <w:rsid w:val="008341F9"/>
    <w:rsid w:val="008348B0"/>
    <w:rsid w:val="00842404"/>
    <w:rsid w:val="00843AF0"/>
    <w:rsid w:val="008451D0"/>
    <w:rsid w:val="00850812"/>
    <w:rsid w:val="00876B9A"/>
    <w:rsid w:val="00890EEA"/>
    <w:rsid w:val="008933BF"/>
    <w:rsid w:val="008A10C4"/>
    <w:rsid w:val="008B0248"/>
    <w:rsid w:val="008F5F33"/>
    <w:rsid w:val="0091046A"/>
    <w:rsid w:val="00925C5F"/>
    <w:rsid w:val="00926ABD"/>
    <w:rsid w:val="00936EE4"/>
    <w:rsid w:val="0094674C"/>
    <w:rsid w:val="00947F4E"/>
    <w:rsid w:val="0095393A"/>
    <w:rsid w:val="009607D3"/>
    <w:rsid w:val="00966D47"/>
    <w:rsid w:val="00970DB5"/>
    <w:rsid w:val="009773CC"/>
    <w:rsid w:val="00992312"/>
    <w:rsid w:val="009A5148"/>
    <w:rsid w:val="009C0DED"/>
    <w:rsid w:val="009E5258"/>
    <w:rsid w:val="00A12673"/>
    <w:rsid w:val="00A32472"/>
    <w:rsid w:val="00A32B8B"/>
    <w:rsid w:val="00A37D7F"/>
    <w:rsid w:val="00A46410"/>
    <w:rsid w:val="00A57688"/>
    <w:rsid w:val="00A637D4"/>
    <w:rsid w:val="00A722E2"/>
    <w:rsid w:val="00A74C1C"/>
    <w:rsid w:val="00A84A94"/>
    <w:rsid w:val="00AA2C35"/>
    <w:rsid w:val="00AD1DAA"/>
    <w:rsid w:val="00AD3181"/>
    <w:rsid w:val="00AF1E23"/>
    <w:rsid w:val="00AF7F81"/>
    <w:rsid w:val="00B01AFF"/>
    <w:rsid w:val="00B039B3"/>
    <w:rsid w:val="00B045E5"/>
    <w:rsid w:val="00B05CC7"/>
    <w:rsid w:val="00B27E39"/>
    <w:rsid w:val="00B32352"/>
    <w:rsid w:val="00B350D8"/>
    <w:rsid w:val="00B35EB7"/>
    <w:rsid w:val="00B40492"/>
    <w:rsid w:val="00B4692C"/>
    <w:rsid w:val="00B47475"/>
    <w:rsid w:val="00B76763"/>
    <w:rsid w:val="00B7732B"/>
    <w:rsid w:val="00B879F0"/>
    <w:rsid w:val="00BC25AA"/>
    <w:rsid w:val="00BD109A"/>
    <w:rsid w:val="00C022E3"/>
    <w:rsid w:val="00C12C83"/>
    <w:rsid w:val="00C22D17"/>
    <w:rsid w:val="00C4053D"/>
    <w:rsid w:val="00C4712D"/>
    <w:rsid w:val="00C555C9"/>
    <w:rsid w:val="00C56545"/>
    <w:rsid w:val="00C612CF"/>
    <w:rsid w:val="00C6165A"/>
    <w:rsid w:val="00C710E1"/>
    <w:rsid w:val="00C71172"/>
    <w:rsid w:val="00C728B5"/>
    <w:rsid w:val="00C768D9"/>
    <w:rsid w:val="00C94F55"/>
    <w:rsid w:val="00CA7D62"/>
    <w:rsid w:val="00CB07A8"/>
    <w:rsid w:val="00CC1595"/>
    <w:rsid w:val="00CC32FD"/>
    <w:rsid w:val="00CD4A57"/>
    <w:rsid w:val="00CE4782"/>
    <w:rsid w:val="00CE7E12"/>
    <w:rsid w:val="00CF5E54"/>
    <w:rsid w:val="00D05987"/>
    <w:rsid w:val="00D146F1"/>
    <w:rsid w:val="00D33604"/>
    <w:rsid w:val="00D34CF2"/>
    <w:rsid w:val="00D36F2F"/>
    <w:rsid w:val="00D37B08"/>
    <w:rsid w:val="00D437FF"/>
    <w:rsid w:val="00D5130C"/>
    <w:rsid w:val="00D51BD5"/>
    <w:rsid w:val="00D547BD"/>
    <w:rsid w:val="00D561BF"/>
    <w:rsid w:val="00D62265"/>
    <w:rsid w:val="00D72D52"/>
    <w:rsid w:val="00D74FD3"/>
    <w:rsid w:val="00D838AB"/>
    <w:rsid w:val="00D8512E"/>
    <w:rsid w:val="00DA1DF0"/>
    <w:rsid w:val="00DA1E58"/>
    <w:rsid w:val="00DA5D62"/>
    <w:rsid w:val="00DC263B"/>
    <w:rsid w:val="00DC4A4A"/>
    <w:rsid w:val="00DD373D"/>
    <w:rsid w:val="00DE2BB9"/>
    <w:rsid w:val="00DE2FA9"/>
    <w:rsid w:val="00DE4EF2"/>
    <w:rsid w:val="00DE7BE4"/>
    <w:rsid w:val="00DF2C0E"/>
    <w:rsid w:val="00E01D83"/>
    <w:rsid w:val="00E04DB6"/>
    <w:rsid w:val="00E06FFB"/>
    <w:rsid w:val="00E26FDB"/>
    <w:rsid w:val="00E30155"/>
    <w:rsid w:val="00E62175"/>
    <w:rsid w:val="00E8305E"/>
    <w:rsid w:val="00E91FE1"/>
    <w:rsid w:val="00E92987"/>
    <w:rsid w:val="00E94783"/>
    <w:rsid w:val="00EA5E95"/>
    <w:rsid w:val="00EC1A14"/>
    <w:rsid w:val="00ED257C"/>
    <w:rsid w:val="00ED29C2"/>
    <w:rsid w:val="00ED4954"/>
    <w:rsid w:val="00EE06C8"/>
    <w:rsid w:val="00EE0943"/>
    <w:rsid w:val="00EE33A2"/>
    <w:rsid w:val="00EF29E3"/>
    <w:rsid w:val="00EF77D2"/>
    <w:rsid w:val="00EF7E71"/>
    <w:rsid w:val="00F07D09"/>
    <w:rsid w:val="00F07FB7"/>
    <w:rsid w:val="00F32548"/>
    <w:rsid w:val="00F43C8D"/>
    <w:rsid w:val="00F67A1C"/>
    <w:rsid w:val="00F7069E"/>
    <w:rsid w:val="00F80012"/>
    <w:rsid w:val="00F82C5B"/>
    <w:rsid w:val="00F8555F"/>
    <w:rsid w:val="00F87666"/>
    <w:rsid w:val="00FB5301"/>
    <w:rsid w:val="00FD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Char">
    <w:name w:val="标题 1 Char"/>
    <w:aliases w:val="Char1 Char, Char1 Char"/>
    <w:link w:val="1"/>
    <w:rsid w:val="00EF7E71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F7069E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F7069E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F7069E"/>
    <w:rPr>
      <w:rFonts w:ascii="Times New Roman" w:hAnsi="Times New Roman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7069E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link w:val="3"/>
    <w:rsid w:val="00F7069E"/>
    <w:rPr>
      <w:rFonts w:ascii="Arial" w:hAnsi="Arial"/>
      <w:sz w:val="28"/>
      <w:lang w:eastAsia="en-US"/>
    </w:rPr>
  </w:style>
  <w:style w:type="character" w:customStyle="1" w:styleId="4Char">
    <w:name w:val="标题 4 Char"/>
    <w:link w:val="4"/>
    <w:rsid w:val="00F7069E"/>
    <w:rPr>
      <w:rFonts w:ascii="Arial" w:hAnsi="Arial"/>
      <w:sz w:val="24"/>
      <w:lang w:eastAsia="en-US"/>
    </w:rPr>
  </w:style>
  <w:style w:type="character" w:customStyle="1" w:styleId="5Char">
    <w:name w:val="标题 5 Char"/>
    <w:link w:val="5"/>
    <w:rsid w:val="00F7069E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3649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Huawei-rev1</cp:lastModifiedBy>
  <cp:revision>2</cp:revision>
  <cp:lastPrinted>1899-12-31T23:00:00Z</cp:lastPrinted>
  <dcterms:created xsi:type="dcterms:W3CDTF">2022-04-08T10:06:00Z</dcterms:created>
  <dcterms:modified xsi:type="dcterms:W3CDTF">2022-04-08T10:06:00Z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(3)oE4IWpS68nbAVdYyN3v5/f4gwm/XemWMCsAAUNmMb5/vs6V4YwU82ln17Jfyhvfpl5bj4y1A
gUKkYqoFaYt5rQhyfVN1q87hvi7XDPSh354nWG/p4mBO4nn3cGXVsqLLdTZSyJZlkqo9zDsm
ZeUlhqTGOybRT+sLSoQrG58CS+4zULZYA5X7pX1m1uOLGcVV/nGsvGXov/BLuYJYnutvshEh
LUza/2gudOY9MSqmMy</vt:lpwstr>
  </property>
  <property fmtid="{D5CDD505-2E9C-101B-9397-08002B2CF9AE}" pid="3" name="_2015_ms_pID_7253431">
    <vt:lpwstr>nLqrQ8yZ47DIbQh9YcjSVEijh7EEqxqqAr7GQN3ZWQVh0RA7RFV+yB
w1pVlBFR9gim8CxwGsm/JYNWSA+RIfl1r5PM+dDnLtExmG3WaC9hwoAayZy6Wf6Gj11GccBn
qcYJZ134Z91b4JhSGW/cTLJKuU6UWLxzUQXilQdHFSyuOKW7a3iv9ObHbOe3QgWmmpSTUXcj
/wmT/P/+xspY5Y2AdAVaJirJOsaBNkad4Zdz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1647491344</vt:lpwstr>
  </property>
  <property fmtid="{D5CDD505-2E9C-101B-9397-08002B2CF9AE}" pid="8" name="_2015_ms_pID_7253432">
    <vt:lpwstr>B5hYDT4a7wlR3Cv0UeSFz8M=</vt:lpwstr>
  </property>
</Properties>
</file>