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ECAB1" w14:textId="5C7BB1AB" w:rsidR="00E4497C" w:rsidRPr="00F25496" w:rsidRDefault="00E4497C" w:rsidP="00E4497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271E8A">
        <w:rPr>
          <w:b/>
          <w:i/>
          <w:noProof/>
          <w:sz w:val="28"/>
        </w:rPr>
        <w:t>2445</w:t>
      </w:r>
    </w:p>
    <w:p w14:paraId="48329F99" w14:textId="77777777" w:rsidR="00E4497C" w:rsidRPr="005D6EAF" w:rsidRDefault="00E4497C" w:rsidP="00E4497C">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4497C" w14:paraId="7712DF8A" w14:textId="77777777" w:rsidTr="00903555">
        <w:tc>
          <w:tcPr>
            <w:tcW w:w="9641" w:type="dxa"/>
            <w:gridSpan w:val="9"/>
            <w:tcBorders>
              <w:top w:val="single" w:sz="4" w:space="0" w:color="auto"/>
              <w:left w:val="single" w:sz="4" w:space="0" w:color="auto"/>
              <w:right w:val="single" w:sz="4" w:space="0" w:color="auto"/>
            </w:tcBorders>
          </w:tcPr>
          <w:p w14:paraId="59218C5E" w14:textId="77777777" w:rsidR="00E4497C" w:rsidRDefault="00E4497C" w:rsidP="00903555">
            <w:pPr>
              <w:pStyle w:val="CRCoverPage"/>
              <w:spacing w:after="0"/>
              <w:jc w:val="right"/>
              <w:rPr>
                <w:i/>
                <w:noProof/>
              </w:rPr>
            </w:pPr>
            <w:r>
              <w:rPr>
                <w:i/>
                <w:noProof/>
                <w:sz w:val="14"/>
              </w:rPr>
              <w:t>CR-Form-v12.1</w:t>
            </w:r>
          </w:p>
        </w:tc>
      </w:tr>
      <w:tr w:rsidR="00E4497C" w14:paraId="44BD750E" w14:textId="77777777" w:rsidTr="00903555">
        <w:tc>
          <w:tcPr>
            <w:tcW w:w="9641" w:type="dxa"/>
            <w:gridSpan w:val="9"/>
            <w:tcBorders>
              <w:left w:val="single" w:sz="4" w:space="0" w:color="auto"/>
              <w:right w:val="single" w:sz="4" w:space="0" w:color="auto"/>
            </w:tcBorders>
          </w:tcPr>
          <w:p w14:paraId="2A16B8D4" w14:textId="77777777" w:rsidR="00E4497C" w:rsidRDefault="00E4497C" w:rsidP="00903555">
            <w:pPr>
              <w:pStyle w:val="CRCoverPage"/>
              <w:spacing w:after="0"/>
              <w:jc w:val="center"/>
              <w:rPr>
                <w:noProof/>
              </w:rPr>
            </w:pPr>
            <w:r>
              <w:rPr>
                <w:b/>
                <w:noProof/>
                <w:sz w:val="32"/>
              </w:rPr>
              <w:t>CHANGE REQUEST</w:t>
            </w:r>
          </w:p>
        </w:tc>
      </w:tr>
      <w:tr w:rsidR="00E4497C" w14:paraId="4D21A072" w14:textId="77777777" w:rsidTr="00903555">
        <w:tc>
          <w:tcPr>
            <w:tcW w:w="9641" w:type="dxa"/>
            <w:gridSpan w:val="9"/>
            <w:tcBorders>
              <w:left w:val="single" w:sz="4" w:space="0" w:color="auto"/>
              <w:right w:val="single" w:sz="4" w:space="0" w:color="auto"/>
            </w:tcBorders>
          </w:tcPr>
          <w:p w14:paraId="33408456" w14:textId="77777777" w:rsidR="00E4497C" w:rsidRDefault="00E4497C" w:rsidP="00903555">
            <w:pPr>
              <w:pStyle w:val="CRCoverPage"/>
              <w:spacing w:after="0"/>
              <w:rPr>
                <w:noProof/>
                <w:sz w:val="8"/>
                <w:szCs w:val="8"/>
              </w:rPr>
            </w:pPr>
          </w:p>
        </w:tc>
      </w:tr>
      <w:tr w:rsidR="00E4497C" w14:paraId="26C8FC4A" w14:textId="77777777" w:rsidTr="00903555">
        <w:tc>
          <w:tcPr>
            <w:tcW w:w="142" w:type="dxa"/>
            <w:tcBorders>
              <w:left w:val="single" w:sz="4" w:space="0" w:color="auto"/>
            </w:tcBorders>
          </w:tcPr>
          <w:p w14:paraId="1E152103" w14:textId="77777777" w:rsidR="00E4497C" w:rsidRDefault="00E4497C" w:rsidP="00903555">
            <w:pPr>
              <w:pStyle w:val="CRCoverPage"/>
              <w:spacing w:after="0"/>
              <w:jc w:val="right"/>
              <w:rPr>
                <w:noProof/>
              </w:rPr>
            </w:pPr>
          </w:p>
        </w:tc>
        <w:tc>
          <w:tcPr>
            <w:tcW w:w="1559" w:type="dxa"/>
            <w:shd w:val="pct30" w:color="FFFF00" w:fill="auto"/>
          </w:tcPr>
          <w:p w14:paraId="2BA043A3" w14:textId="77777777" w:rsidR="00E4497C" w:rsidRPr="00410371" w:rsidRDefault="00E4497C" w:rsidP="00903555">
            <w:pPr>
              <w:pStyle w:val="CRCoverPage"/>
              <w:spacing w:after="0"/>
              <w:jc w:val="right"/>
              <w:rPr>
                <w:b/>
                <w:noProof/>
                <w:sz w:val="28"/>
              </w:rPr>
            </w:pPr>
            <w:r>
              <w:rPr>
                <w:b/>
                <w:noProof/>
                <w:sz w:val="28"/>
              </w:rPr>
              <w:t>32.255</w:t>
            </w:r>
          </w:p>
        </w:tc>
        <w:tc>
          <w:tcPr>
            <w:tcW w:w="709" w:type="dxa"/>
          </w:tcPr>
          <w:p w14:paraId="3E4F8BFF" w14:textId="77777777" w:rsidR="00E4497C" w:rsidRDefault="00E4497C" w:rsidP="00903555">
            <w:pPr>
              <w:pStyle w:val="CRCoverPage"/>
              <w:spacing w:after="0"/>
              <w:jc w:val="center"/>
              <w:rPr>
                <w:noProof/>
              </w:rPr>
            </w:pPr>
            <w:r>
              <w:rPr>
                <w:b/>
                <w:noProof/>
                <w:sz w:val="28"/>
              </w:rPr>
              <w:t>CR</w:t>
            </w:r>
          </w:p>
        </w:tc>
        <w:tc>
          <w:tcPr>
            <w:tcW w:w="1276" w:type="dxa"/>
            <w:shd w:val="pct30" w:color="FFFF00" w:fill="auto"/>
          </w:tcPr>
          <w:p w14:paraId="0CBA8FEE" w14:textId="2742710A" w:rsidR="00E4497C" w:rsidRPr="00410371" w:rsidRDefault="00271E8A" w:rsidP="00903555">
            <w:pPr>
              <w:pStyle w:val="CRCoverPage"/>
              <w:spacing w:after="0"/>
              <w:rPr>
                <w:noProof/>
              </w:rPr>
            </w:pPr>
            <w:r>
              <w:rPr>
                <w:b/>
                <w:noProof/>
                <w:sz w:val="28"/>
              </w:rPr>
              <w:t>draftCR</w:t>
            </w:r>
          </w:p>
        </w:tc>
        <w:tc>
          <w:tcPr>
            <w:tcW w:w="709" w:type="dxa"/>
          </w:tcPr>
          <w:p w14:paraId="6C304C37" w14:textId="77777777" w:rsidR="00E4497C" w:rsidRDefault="00E4497C" w:rsidP="00903555">
            <w:pPr>
              <w:pStyle w:val="CRCoverPage"/>
              <w:tabs>
                <w:tab w:val="right" w:pos="625"/>
              </w:tabs>
              <w:spacing w:after="0"/>
              <w:jc w:val="center"/>
              <w:rPr>
                <w:noProof/>
              </w:rPr>
            </w:pPr>
            <w:r>
              <w:rPr>
                <w:b/>
                <w:bCs/>
                <w:noProof/>
                <w:sz w:val="28"/>
              </w:rPr>
              <w:t>rev</w:t>
            </w:r>
          </w:p>
        </w:tc>
        <w:tc>
          <w:tcPr>
            <w:tcW w:w="992" w:type="dxa"/>
            <w:shd w:val="pct30" w:color="FFFF00" w:fill="auto"/>
          </w:tcPr>
          <w:p w14:paraId="13E8C103" w14:textId="77777777" w:rsidR="00E4497C" w:rsidRPr="00410371" w:rsidRDefault="00E4497C" w:rsidP="00903555">
            <w:pPr>
              <w:pStyle w:val="CRCoverPage"/>
              <w:spacing w:after="0"/>
              <w:jc w:val="center"/>
              <w:rPr>
                <w:b/>
                <w:noProof/>
              </w:rPr>
            </w:pPr>
            <w:r>
              <w:rPr>
                <w:b/>
                <w:noProof/>
                <w:sz w:val="28"/>
              </w:rPr>
              <w:t>-</w:t>
            </w:r>
          </w:p>
        </w:tc>
        <w:tc>
          <w:tcPr>
            <w:tcW w:w="2410" w:type="dxa"/>
          </w:tcPr>
          <w:p w14:paraId="63413A46" w14:textId="77777777" w:rsidR="00E4497C" w:rsidRDefault="00E4497C" w:rsidP="009035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657362" w14:textId="38B0ACE6" w:rsidR="00E4497C" w:rsidRPr="00410371" w:rsidRDefault="00FC2D2E" w:rsidP="00903555">
            <w:pPr>
              <w:pStyle w:val="CRCoverPage"/>
              <w:spacing w:after="0"/>
              <w:jc w:val="center"/>
              <w:rPr>
                <w:noProof/>
                <w:sz w:val="28"/>
              </w:rPr>
            </w:pPr>
            <w:fldSimple w:instr=" DOCPROPERTY  Version  \* MERGEFORMAT "/>
            <w:r w:rsidR="002039F9">
              <w:rPr>
                <w:b/>
                <w:noProof/>
                <w:sz w:val="28"/>
              </w:rPr>
              <w:t>17.5.0</w:t>
            </w:r>
          </w:p>
        </w:tc>
        <w:tc>
          <w:tcPr>
            <w:tcW w:w="143" w:type="dxa"/>
            <w:tcBorders>
              <w:right w:val="single" w:sz="4" w:space="0" w:color="auto"/>
            </w:tcBorders>
          </w:tcPr>
          <w:p w14:paraId="47085C47" w14:textId="77777777" w:rsidR="00E4497C" w:rsidRDefault="00E4497C" w:rsidP="00903555">
            <w:pPr>
              <w:pStyle w:val="CRCoverPage"/>
              <w:spacing w:after="0"/>
              <w:rPr>
                <w:noProof/>
              </w:rPr>
            </w:pPr>
          </w:p>
        </w:tc>
      </w:tr>
      <w:tr w:rsidR="00E4497C" w14:paraId="5A6B95D8" w14:textId="77777777" w:rsidTr="00903555">
        <w:tc>
          <w:tcPr>
            <w:tcW w:w="9641" w:type="dxa"/>
            <w:gridSpan w:val="9"/>
            <w:tcBorders>
              <w:left w:val="single" w:sz="4" w:space="0" w:color="auto"/>
              <w:right w:val="single" w:sz="4" w:space="0" w:color="auto"/>
            </w:tcBorders>
          </w:tcPr>
          <w:p w14:paraId="07837D53" w14:textId="77777777" w:rsidR="00E4497C" w:rsidRDefault="00E4497C" w:rsidP="00903555">
            <w:pPr>
              <w:pStyle w:val="CRCoverPage"/>
              <w:spacing w:after="0"/>
              <w:rPr>
                <w:noProof/>
              </w:rPr>
            </w:pPr>
          </w:p>
        </w:tc>
      </w:tr>
      <w:tr w:rsidR="00E4497C" w14:paraId="480CB4D6" w14:textId="77777777" w:rsidTr="00903555">
        <w:tc>
          <w:tcPr>
            <w:tcW w:w="9641" w:type="dxa"/>
            <w:gridSpan w:val="9"/>
            <w:tcBorders>
              <w:top w:val="single" w:sz="4" w:space="0" w:color="auto"/>
            </w:tcBorders>
          </w:tcPr>
          <w:p w14:paraId="6C605E40" w14:textId="77777777" w:rsidR="00E4497C" w:rsidRPr="00F25D98" w:rsidRDefault="00E4497C" w:rsidP="00903555">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E4497C" w14:paraId="639E5F86" w14:textId="77777777" w:rsidTr="00903555">
        <w:tc>
          <w:tcPr>
            <w:tcW w:w="9641" w:type="dxa"/>
            <w:gridSpan w:val="9"/>
          </w:tcPr>
          <w:p w14:paraId="2A824BB0" w14:textId="77777777" w:rsidR="00E4497C" w:rsidRDefault="00E4497C" w:rsidP="00903555">
            <w:pPr>
              <w:pStyle w:val="CRCoverPage"/>
              <w:spacing w:after="0"/>
              <w:rPr>
                <w:noProof/>
                <w:sz w:val="8"/>
                <w:szCs w:val="8"/>
              </w:rPr>
            </w:pPr>
          </w:p>
        </w:tc>
      </w:tr>
    </w:tbl>
    <w:p w14:paraId="4DC3878C" w14:textId="77777777" w:rsidR="00E4497C" w:rsidRDefault="00E4497C" w:rsidP="00E4497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4497C" w14:paraId="48CAA165" w14:textId="77777777" w:rsidTr="00903555">
        <w:tc>
          <w:tcPr>
            <w:tcW w:w="2835" w:type="dxa"/>
          </w:tcPr>
          <w:p w14:paraId="6133E6F7" w14:textId="77777777" w:rsidR="00E4497C" w:rsidRDefault="00E4497C" w:rsidP="00903555">
            <w:pPr>
              <w:pStyle w:val="CRCoverPage"/>
              <w:tabs>
                <w:tab w:val="right" w:pos="2751"/>
              </w:tabs>
              <w:spacing w:after="0"/>
              <w:rPr>
                <w:b/>
                <w:i/>
                <w:noProof/>
              </w:rPr>
            </w:pPr>
            <w:r>
              <w:rPr>
                <w:b/>
                <w:i/>
                <w:noProof/>
              </w:rPr>
              <w:t>Proposed change affects:</w:t>
            </w:r>
          </w:p>
        </w:tc>
        <w:tc>
          <w:tcPr>
            <w:tcW w:w="1418" w:type="dxa"/>
          </w:tcPr>
          <w:p w14:paraId="1F307B28" w14:textId="77777777" w:rsidR="00E4497C" w:rsidRDefault="00E4497C" w:rsidP="009035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F176D0" w14:textId="77777777" w:rsidR="00E4497C" w:rsidRDefault="00E4497C" w:rsidP="00903555">
            <w:pPr>
              <w:pStyle w:val="CRCoverPage"/>
              <w:spacing w:after="0"/>
              <w:jc w:val="center"/>
              <w:rPr>
                <w:b/>
                <w:caps/>
                <w:noProof/>
              </w:rPr>
            </w:pPr>
          </w:p>
        </w:tc>
        <w:tc>
          <w:tcPr>
            <w:tcW w:w="709" w:type="dxa"/>
            <w:tcBorders>
              <w:left w:val="single" w:sz="4" w:space="0" w:color="auto"/>
            </w:tcBorders>
          </w:tcPr>
          <w:p w14:paraId="4767D5C4" w14:textId="77777777" w:rsidR="00E4497C" w:rsidRDefault="00E4497C" w:rsidP="009035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808FA0" w14:textId="77777777" w:rsidR="00E4497C" w:rsidRDefault="00E4497C" w:rsidP="00903555">
            <w:pPr>
              <w:pStyle w:val="CRCoverPage"/>
              <w:spacing w:after="0"/>
              <w:jc w:val="center"/>
              <w:rPr>
                <w:b/>
                <w:caps/>
                <w:noProof/>
              </w:rPr>
            </w:pPr>
          </w:p>
        </w:tc>
        <w:tc>
          <w:tcPr>
            <w:tcW w:w="2126" w:type="dxa"/>
          </w:tcPr>
          <w:p w14:paraId="6012DBA5" w14:textId="77777777" w:rsidR="00E4497C" w:rsidRDefault="00E4497C" w:rsidP="009035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811FC8" w14:textId="77777777" w:rsidR="00E4497C" w:rsidRDefault="00E4497C" w:rsidP="00903555">
            <w:pPr>
              <w:pStyle w:val="CRCoverPage"/>
              <w:spacing w:after="0"/>
              <w:jc w:val="center"/>
              <w:rPr>
                <w:b/>
                <w:caps/>
                <w:noProof/>
              </w:rPr>
            </w:pPr>
          </w:p>
        </w:tc>
        <w:tc>
          <w:tcPr>
            <w:tcW w:w="1418" w:type="dxa"/>
            <w:tcBorders>
              <w:left w:val="nil"/>
            </w:tcBorders>
          </w:tcPr>
          <w:p w14:paraId="4AAD2980" w14:textId="77777777" w:rsidR="00E4497C" w:rsidRDefault="00E4497C" w:rsidP="009035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1DF847" w14:textId="77777777" w:rsidR="00E4497C" w:rsidRDefault="00E4497C" w:rsidP="00903555">
            <w:pPr>
              <w:pStyle w:val="CRCoverPage"/>
              <w:spacing w:after="0"/>
              <w:jc w:val="center"/>
              <w:rPr>
                <w:b/>
                <w:bCs/>
                <w:caps/>
                <w:noProof/>
              </w:rPr>
            </w:pPr>
            <w:r>
              <w:rPr>
                <w:b/>
                <w:bCs/>
                <w:caps/>
                <w:noProof/>
              </w:rPr>
              <w:t>X</w:t>
            </w:r>
          </w:p>
        </w:tc>
      </w:tr>
    </w:tbl>
    <w:p w14:paraId="209E8539" w14:textId="77777777" w:rsidR="00E4497C" w:rsidRDefault="00E4497C" w:rsidP="00E4497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4497C" w14:paraId="795BE798" w14:textId="77777777" w:rsidTr="00903555">
        <w:tc>
          <w:tcPr>
            <w:tcW w:w="9640" w:type="dxa"/>
            <w:gridSpan w:val="11"/>
          </w:tcPr>
          <w:p w14:paraId="7C6993E6" w14:textId="77777777" w:rsidR="00E4497C" w:rsidRDefault="00E4497C" w:rsidP="00903555">
            <w:pPr>
              <w:pStyle w:val="CRCoverPage"/>
              <w:spacing w:after="0"/>
              <w:rPr>
                <w:noProof/>
                <w:sz w:val="8"/>
                <w:szCs w:val="8"/>
              </w:rPr>
            </w:pPr>
          </w:p>
        </w:tc>
      </w:tr>
      <w:tr w:rsidR="00E4497C" w14:paraId="205C6714" w14:textId="77777777" w:rsidTr="00903555">
        <w:tc>
          <w:tcPr>
            <w:tcW w:w="1843" w:type="dxa"/>
            <w:tcBorders>
              <w:top w:val="single" w:sz="4" w:space="0" w:color="auto"/>
              <w:left w:val="single" w:sz="4" w:space="0" w:color="auto"/>
            </w:tcBorders>
          </w:tcPr>
          <w:p w14:paraId="55D0BAF6" w14:textId="77777777" w:rsidR="00E4497C" w:rsidRDefault="00E4497C" w:rsidP="009035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A15C3D" w14:textId="69F191FA" w:rsidR="00E4497C" w:rsidRDefault="00484002" w:rsidP="00903555">
            <w:pPr>
              <w:pStyle w:val="CRCoverPage"/>
              <w:spacing w:after="0"/>
              <w:ind w:left="100"/>
            </w:pPr>
            <w:r w:rsidRPr="00484002">
              <w:t>FBC and QBC when interaction with two CHFs</w:t>
            </w:r>
          </w:p>
        </w:tc>
      </w:tr>
      <w:tr w:rsidR="00E4497C" w14:paraId="082B15B2" w14:textId="77777777" w:rsidTr="00903555">
        <w:tc>
          <w:tcPr>
            <w:tcW w:w="1843" w:type="dxa"/>
            <w:tcBorders>
              <w:left w:val="single" w:sz="4" w:space="0" w:color="auto"/>
            </w:tcBorders>
          </w:tcPr>
          <w:p w14:paraId="13EB38B8" w14:textId="77777777" w:rsidR="00E4497C" w:rsidRDefault="00E4497C" w:rsidP="00903555">
            <w:pPr>
              <w:pStyle w:val="CRCoverPage"/>
              <w:spacing w:after="0"/>
              <w:rPr>
                <w:b/>
                <w:i/>
                <w:noProof/>
                <w:sz w:val="8"/>
                <w:szCs w:val="8"/>
              </w:rPr>
            </w:pPr>
          </w:p>
        </w:tc>
        <w:tc>
          <w:tcPr>
            <w:tcW w:w="7797" w:type="dxa"/>
            <w:gridSpan w:val="10"/>
            <w:tcBorders>
              <w:right w:val="single" w:sz="4" w:space="0" w:color="auto"/>
            </w:tcBorders>
          </w:tcPr>
          <w:p w14:paraId="41EBA523" w14:textId="77777777" w:rsidR="00E4497C" w:rsidRDefault="00E4497C" w:rsidP="00903555">
            <w:pPr>
              <w:pStyle w:val="CRCoverPage"/>
              <w:spacing w:after="0"/>
              <w:rPr>
                <w:sz w:val="8"/>
                <w:szCs w:val="8"/>
              </w:rPr>
            </w:pPr>
          </w:p>
        </w:tc>
      </w:tr>
      <w:tr w:rsidR="00E4497C" w14:paraId="3CD01C4C" w14:textId="77777777" w:rsidTr="00903555">
        <w:tc>
          <w:tcPr>
            <w:tcW w:w="1843" w:type="dxa"/>
            <w:tcBorders>
              <w:left w:val="single" w:sz="4" w:space="0" w:color="auto"/>
            </w:tcBorders>
          </w:tcPr>
          <w:p w14:paraId="77EC094E" w14:textId="77777777" w:rsidR="00E4497C" w:rsidRDefault="00E4497C" w:rsidP="009035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2DE5A8" w14:textId="77777777" w:rsidR="00E4497C" w:rsidRDefault="00E4497C" w:rsidP="00903555">
            <w:pPr>
              <w:pStyle w:val="CRCoverPage"/>
              <w:spacing w:after="0"/>
              <w:ind w:left="100"/>
            </w:pPr>
            <w:r>
              <w:t>Ericsson</w:t>
            </w:r>
          </w:p>
        </w:tc>
      </w:tr>
      <w:tr w:rsidR="00E4497C" w14:paraId="74FE4056" w14:textId="77777777" w:rsidTr="00903555">
        <w:tc>
          <w:tcPr>
            <w:tcW w:w="1843" w:type="dxa"/>
            <w:tcBorders>
              <w:left w:val="single" w:sz="4" w:space="0" w:color="auto"/>
            </w:tcBorders>
          </w:tcPr>
          <w:p w14:paraId="16DA6747" w14:textId="77777777" w:rsidR="00E4497C" w:rsidRDefault="00E4497C" w:rsidP="009035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B8D633" w14:textId="77777777" w:rsidR="00E4497C" w:rsidRDefault="00E4497C" w:rsidP="00903555">
            <w:pPr>
              <w:pStyle w:val="CRCoverPage"/>
              <w:spacing w:after="0"/>
              <w:ind w:left="100"/>
            </w:pPr>
            <w:r>
              <w:t>S5</w:t>
            </w:r>
          </w:p>
        </w:tc>
      </w:tr>
      <w:tr w:rsidR="00E4497C" w14:paraId="1697540E" w14:textId="77777777" w:rsidTr="00903555">
        <w:tc>
          <w:tcPr>
            <w:tcW w:w="1843" w:type="dxa"/>
            <w:tcBorders>
              <w:left w:val="single" w:sz="4" w:space="0" w:color="auto"/>
            </w:tcBorders>
          </w:tcPr>
          <w:p w14:paraId="58F70CF7" w14:textId="77777777" w:rsidR="00E4497C" w:rsidRDefault="00E4497C" w:rsidP="00903555">
            <w:pPr>
              <w:pStyle w:val="CRCoverPage"/>
              <w:spacing w:after="0"/>
              <w:rPr>
                <w:b/>
                <w:i/>
                <w:noProof/>
                <w:sz w:val="8"/>
                <w:szCs w:val="8"/>
              </w:rPr>
            </w:pPr>
          </w:p>
        </w:tc>
        <w:tc>
          <w:tcPr>
            <w:tcW w:w="7797" w:type="dxa"/>
            <w:gridSpan w:val="10"/>
            <w:tcBorders>
              <w:right w:val="single" w:sz="4" w:space="0" w:color="auto"/>
            </w:tcBorders>
          </w:tcPr>
          <w:p w14:paraId="18B944F6" w14:textId="77777777" w:rsidR="00E4497C" w:rsidRDefault="00E4497C" w:rsidP="00903555">
            <w:pPr>
              <w:pStyle w:val="CRCoverPage"/>
              <w:spacing w:after="0"/>
              <w:rPr>
                <w:noProof/>
                <w:sz w:val="8"/>
                <w:szCs w:val="8"/>
              </w:rPr>
            </w:pPr>
          </w:p>
        </w:tc>
      </w:tr>
      <w:tr w:rsidR="00E4497C" w14:paraId="463A6083" w14:textId="77777777" w:rsidTr="00903555">
        <w:tc>
          <w:tcPr>
            <w:tcW w:w="1843" w:type="dxa"/>
            <w:tcBorders>
              <w:left w:val="single" w:sz="4" w:space="0" w:color="auto"/>
            </w:tcBorders>
          </w:tcPr>
          <w:p w14:paraId="468069E3" w14:textId="77777777" w:rsidR="00E4497C" w:rsidRDefault="00E4497C" w:rsidP="00903555">
            <w:pPr>
              <w:pStyle w:val="CRCoverPage"/>
              <w:tabs>
                <w:tab w:val="right" w:pos="1759"/>
              </w:tabs>
              <w:spacing w:after="0"/>
              <w:rPr>
                <w:b/>
                <w:i/>
                <w:noProof/>
              </w:rPr>
            </w:pPr>
            <w:r>
              <w:rPr>
                <w:b/>
                <w:i/>
                <w:noProof/>
              </w:rPr>
              <w:t>Work item code:</w:t>
            </w:r>
          </w:p>
        </w:tc>
        <w:tc>
          <w:tcPr>
            <w:tcW w:w="3686" w:type="dxa"/>
            <w:gridSpan w:val="5"/>
            <w:shd w:val="pct30" w:color="FFFF00" w:fill="auto"/>
          </w:tcPr>
          <w:p w14:paraId="476B0A46" w14:textId="77777777" w:rsidR="00E4497C" w:rsidRDefault="00E4497C" w:rsidP="00903555">
            <w:pPr>
              <w:pStyle w:val="CRCoverPage"/>
              <w:spacing w:after="0"/>
              <w:ind w:left="100"/>
              <w:rPr>
                <w:noProof/>
              </w:rPr>
            </w:pPr>
            <w:r>
              <w:rPr>
                <w:noProof/>
              </w:rPr>
              <w:t>CHROAM</w:t>
            </w:r>
          </w:p>
        </w:tc>
        <w:tc>
          <w:tcPr>
            <w:tcW w:w="567" w:type="dxa"/>
            <w:tcBorders>
              <w:left w:val="nil"/>
            </w:tcBorders>
          </w:tcPr>
          <w:p w14:paraId="7075ECFA" w14:textId="77777777" w:rsidR="00E4497C" w:rsidRDefault="00E4497C" w:rsidP="00903555">
            <w:pPr>
              <w:pStyle w:val="CRCoverPage"/>
              <w:spacing w:after="0"/>
              <w:ind w:right="100"/>
              <w:rPr>
                <w:noProof/>
              </w:rPr>
            </w:pPr>
          </w:p>
        </w:tc>
        <w:tc>
          <w:tcPr>
            <w:tcW w:w="1417" w:type="dxa"/>
            <w:gridSpan w:val="3"/>
            <w:tcBorders>
              <w:left w:val="nil"/>
            </w:tcBorders>
          </w:tcPr>
          <w:p w14:paraId="771132F2" w14:textId="77777777" w:rsidR="00E4497C" w:rsidRDefault="00E4497C" w:rsidP="009035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9DC5F21" w14:textId="77777777" w:rsidR="00E4497C" w:rsidRDefault="00E4497C" w:rsidP="00903555">
            <w:pPr>
              <w:pStyle w:val="CRCoverPage"/>
              <w:spacing w:after="0"/>
              <w:ind w:left="100"/>
              <w:rPr>
                <w:noProof/>
              </w:rPr>
            </w:pPr>
            <w:r>
              <w:t>2022-03-21</w:t>
            </w:r>
          </w:p>
        </w:tc>
      </w:tr>
      <w:tr w:rsidR="00E4497C" w14:paraId="42D61F67" w14:textId="77777777" w:rsidTr="00903555">
        <w:tc>
          <w:tcPr>
            <w:tcW w:w="1843" w:type="dxa"/>
            <w:tcBorders>
              <w:left w:val="single" w:sz="4" w:space="0" w:color="auto"/>
            </w:tcBorders>
          </w:tcPr>
          <w:p w14:paraId="48954E2B" w14:textId="77777777" w:rsidR="00E4497C" w:rsidRDefault="00E4497C" w:rsidP="00903555">
            <w:pPr>
              <w:pStyle w:val="CRCoverPage"/>
              <w:spacing w:after="0"/>
              <w:rPr>
                <w:b/>
                <w:i/>
                <w:noProof/>
                <w:sz w:val="8"/>
                <w:szCs w:val="8"/>
              </w:rPr>
            </w:pPr>
          </w:p>
        </w:tc>
        <w:tc>
          <w:tcPr>
            <w:tcW w:w="1986" w:type="dxa"/>
            <w:gridSpan w:val="4"/>
          </w:tcPr>
          <w:p w14:paraId="22E49387" w14:textId="77777777" w:rsidR="00E4497C" w:rsidRDefault="00E4497C" w:rsidP="00903555">
            <w:pPr>
              <w:pStyle w:val="CRCoverPage"/>
              <w:spacing w:after="0"/>
              <w:rPr>
                <w:noProof/>
                <w:sz w:val="8"/>
                <w:szCs w:val="8"/>
              </w:rPr>
            </w:pPr>
          </w:p>
        </w:tc>
        <w:tc>
          <w:tcPr>
            <w:tcW w:w="2267" w:type="dxa"/>
            <w:gridSpan w:val="2"/>
          </w:tcPr>
          <w:p w14:paraId="35FC5598" w14:textId="77777777" w:rsidR="00E4497C" w:rsidRDefault="00E4497C" w:rsidP="00903555">
            <w:pPr>
              <w:pStyle w:val="CRCoverPage"/>
              <w:spacing w:after="0"/>
              <w:rPr>
                <w:noProof/>
                <w:sz w:val="8"/>
                <w:szCs w:val="8"/>
              </w:rPr>
            </w:pPr>
          </w:p>
        </w:tc>
        <w:tc>
          <w:tcPr>
            <w:tcW w:w="1417" w:type="dxa"/>
            <w:gridSpan w:val="3"/>
          </w:tcPr>
          <w:p w14:paraId="2C6C80DC" w14:textId="77777777" w:rsidR="00E4497C" w:rsidRDefault="00E4497C" w:rsidP="00903555">
            <w:pPr>
              <w:pStyle w:val="CRCoverPage"/>
              <w:spacing w:after="0"/>
              <w:rPr>
                <w:noProof/>
                <w:sz w:val="8"/>
                <w:szCs w:val="8"/>
              </w:rPr>
            </w:pPr>
          </w:p>
        </w:tc>
        <w:tc>
          <w:tcPr>
            <w:tcW w:w="2127" w:type="dxa"/>
            <w:tcBorders>
              <w:right w:val="single" w:sz="4" w:space="0" w:color="auto"/>
            </w:tcBorders>
          </w:tcPr>
          <w:p w14:paraId="59984D30" w14:textId="77777777" w:rsidR="00E4497C" w:rsidRDefault="00E4497C" w:rsidP="00903555">
            <w:pPr>
              <w:pStyle w:val="CRCoverPage"/>
              <w:spacing w:after="0"/>
              <w:rPr>
                <w:noProof/>
                <w:sz w:val="8"/>
                <w:szCs w:val="8"/>
              </w:rPr>
            </w:pPr>
          </w:p>
        </w:tc>
      </w:tr>
      <w:tr w:rsidR="00E4497C" w14:paraId="6E6DDB17" w14:textId="77777777" w:rsidTr="00903555">
        <w:trPr>
          <w:cantSplit/>
        </w:trPr>
        <w:tc>
          <w:tcPr>
            <w:tcW w:w="1843" w:type="dxa"/>
            <w:tcBorders>
              <w:left w:val="single" w:sz="4" w:space="0" w:color="auto"/>
            </w:tcBorders>
          </w:tcPr>
          <w:p w14:paraId="2B7F7AA7" w14:textId="77777777" w:rsidR="00E4497C" w:rsidRDefault="00E4497C" w:rsidP="00903555">
            <w:pPr>
              <w:pStyle w:val="CRCoverPage"/>
              <w:tabs>
                <w:tab w:val="right" w:pos="1759"/>
              </w:tabs>
              <w:spacing w:after="0"/>
              <w:rPr>
                <w:b/>
                <w:i/>
                <w:noProof/>
              </w:rPr>
            </w:pPr>
            <w:r>
              <w:rPr>
                <w:b/>
                <w:i/>
                <w:noProof/>
              </w:rPr>
              <w:t>Category:</w:t>
            </w:r>
          </w:p>
        </w:tc>
        <w:tc>
          <w:tcPr>
            <w:tcW w:w="851" w:type="dxa"/>
            <w:shd w:val="pct30" w:color="FFFF00" w:fill="auto"/>
          </w:tcPr>
          <w:p w14:paraId="5491100A" w14:textId="77777777" w:rsidR="00E4497C" w:rsidRDefault="00E4497C" w:rsidP="00903555">
            <w:pPr>
              <w:pStyle w:val="CRCoverPage"/>
              <w:spacing w:after="0"/>
              <w:ind w:left="100" w:right="-609"/>
              <w:rPr>
                <w:b/>
                <w:noProof/>
              </w:rPr>
            </w:pPr>
            <w:r>
              <w:rPr>
                <w:b/>
                <w:noProof/>
              </w:rPr>
              <w:t>B</w:t>
            </w:r>
          </w:p>
        </w:tc>
        <w:tc>
          <w:tcPr>
            <w:tcW w:w="3402" w:type="dxa"/>
            <w:gridSpan w:val="5"/>
            <w:tcBorders>
              <w:left w:val="nil"/>
            </w:tcBorders>
          </w:tcPr>
          <w:p w14:paraId="5C213263" w14:textId="77777777" w:rsidR="00E4497C" w:rsidRDefault="00E4497C" w:rsidP="00903555">
            <w:pPr>
              <w:pStyle w:val="CRCoverPage"/>
              <w:spacing w:after="0"/>
              <w:rPr>
                <w:noProof/>
              </w:rPr>
            </w:pPr>
          </w:p>
        </w:tc>
        <w:tc>
          <w:tcPr>
            <w:tcW w:w="1417" w:type="dxa"/>
            <w:gridSpan w:val="3"/>
            <w:tcBorders>
              <w:left w:val="nil"/>
            </w:tcBorders>
          </w:tcPr>
          <w:p w14:paraId="0096E93E" w14:textId="77777777" w:rsidR="00E4497C" w:rsidRDefault="00E4497C" w:rsidP="009035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7EAADE" w14:textId="77777777" w:rsidR="00E4497C" w:rsidRDefault="00E4497C" w:rsidP="00903555">
            <w:pPr>
              <w:pStyle w:val="CRCoverPage"/>
              <w:spacing w:after="0"/>
              <w:ind w:left="100"/>
              <w:rPr>
                <w:noProof/>
              </w:rPr>
            </w:pPr>
            <w:r>
              <w:t>Rel-17</w:t>
            </w:r>
          </w:p>
        </w:tc>
      </w:tr>
      <w:tr w:rsidR="00E4497C" w14:paraId="3890CB20" w14:textId="77777777" w:rsidTr="00903555">
        <w:tc>
          <w:tcPr>
            <w:tcW w:w="1843" w:type="dxa"/>
            <w:tcBorders>
              <w:left w:val="single" w:sz="4" w:space="0" w:color="auto"/>
              <w:bottom w:val="single" w:sz="4" w:space="0" w:color="auto"/>
            </w:tcBorders>
          </w:tcPr>
          <w:p w14:paraId="077B01DC" w14:textId="77777777" w:rsidR="00E4497C" w:rsidRDefault="00E4497C" w:rsidP="00903555">
            <w:pPr>
              <w:pStyle w:val="CRCoverPage"/>
              <w:spacing w:after="0"/>
              <w:rPr>
                <w:b/>
                <w:i/>
                <w:noProof/>
              </w:rPr>
            </w:pPr>
          </w:p>
        </w:tc>
        <w:tc>
          <w:tcPr>
            <w:tcW w:w="4677" w:type="dxa"/>
            <w:gridSpan w:val="8"/>
            <w:tcBorders>
              <w:bottom w:val="single" w:sz="4" w:space="0" w:color="auto"/>
            </w:tcBorders>
          </w:tcPr>
          <w:p w14:paraId="15031C2E" w14:textId="77777777" w:rsidR="00E4497C" w:rsidRDefault="00E4497C" w:rsidP="009035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5CE096" w14:textId="77777777" w:rsidR="00E4497C" w:rsidRDefault="00E4497C" w:rsidP="00903555">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20A619" w14:textId="77777777" w:rsidR="00E4497C" w:rsidRPr="007C2097" w:rsidRDefault="00E4497C" w:rsidP="009035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4497C" w14:paraId="4255E2FC" w14:textId="77777777" w:rsidTr="00903555">
        <w:tc>
          <w:tcPr>
            <w:tcW w:w="1843" w:type="dxa"/>
          </w:tcPr>
          <w:p w14:paraId="25CD4D63" w14:textId="77777777" w:rsidR="00E4497C" w:rsidRDefault="00E4497C" w:rsidP="00903555">
            <w:pPr>
              <w:pStyle w:val="CRCoverPage"/>
              <w:spacing w:after="0"/>
              <w:rPr>
                <w:b/>
                <w:i/>
                <w:noProof/>
                <w:sz w:val="8"/>
                <w:szCs w:val="8"/>
              </w:rPr>
            </w:pPr>
          </w:p>
        </w:tc>
        <w:tc>
          <w:tcPr>
            <w:tcW w:w="7797" w:type="dxa"/>
            <w:gridSpan w:val="10"/>
          </w:tcPr>
          <w:p w14:paraId="501EA2BC" w14:textId="77777777" w:rsidR="00E4497C" w:rsidRDefault="00E4497C" w:rsidP="00903555">
            <w:pPr>
              <w:pStyle w:val="CRCoverPage"/>
              <w:spacing w:after="0"/>
              <w:rPr>
                <w:noProof/>
                <w:sz w:val="8"/>
                <w:szCs w:val="8"/>
              </w:rPr>
            </w:pPr>
          </w:p>
        </w:tc>
      </w:tr>
      <w:tr w:rsidR="00E4497C" w14:paraId="2F61382A" w14:textId="77777777" w:rsidTr="00903555">
        <w:tc>
          <w:tcPr>
            <w:tcW w:w="2694" w:type="dxa"/>
            <w:gridSpan w:val="2"/>
            <w:tcBorders>
              <w:top w:val="single" w:sz="4" w:space="0" w:color="auto"/>
              <w:left w:val="single" w:sz="4" w:space="0" w:color="auto"/>
            </w:tcBorders>
          </w:tcPr>
          <w:p w14:paraId="73F1AB78" w14:textId="77777777" w:rsidR="00E4497C" w:rsidRDefault="00E4497C" w:rsidP="009035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306D8F" w14:textId="77777777" w:rsidR="008B0C14" w:rsidRPr="008B0C14" w:rsidRDefault="008B0C14" w:rsidP="008B0C14">
            <w:pPr>
              <w:pStyle w:val="CRCoverPage"/>
              <w:spacing w:after="0"/>
              <w:ind w:left="100"/>
              <w:rPr>
                <w:iCs/>
              </w:rPr>
            </w:pPr>
            <w:r w:rsidRPr="008B0C14">
              <w:rPr>
                <w:iCs/>
              </w:rPr>
              <w:t>The trigger setting for QBC according to TS 32.255 [1] clause 5.2.1.7 can be handled thought the “roaming charging profile” in the case of roaming home routed. The roaming charging profile is intended to be the same in both VPLMN and HPLMN for a specific PDU session and set in the following order:</w:t>
            </w:r>
          </w:p>
          <w:p w14:paraId="4BE7C98F" w14:textId="3A40AF2F" w:rsidR="008B0C14" w:rsidRPr="008B0C14" w:rsidRDefault="009828D5" w:rsidP="008B0C14">
            <w:pPr>
              <w:pStyle w:val="CRCoverPage"/>
              <w:spacing w:after="0"/>
              <w:ind w:left="100"/>
              <w:rPr>
                <w:iCs/>
              </w:rPr>
            </w:pPr>
            <w:r>
              <w:rPr>
                <w:iCs/>
              </w:rPr>
              <w:t xml:space="preserve"> </w:t>
            </w:r>
            <w:r w:rsidR="008B0C14" w:rsidRPr="008B0C14">
              <w:rPr>
                <w:iCs/>
              </w:rPr>
              <w:t>1</w:t>
            </w:r>
            <w:r>
              <w:rPr>
                <w:iCs/>
              </w:rPr>
              <w:t xml:space="preserve"> </w:t>
            </w:r>
            <w:r w:rsidR="008B0C14" w:rsidRPr="008B0C14">
              <w:rPr>
                <w:iCs/>
              </w:rPr>
              <w:t xml:space="preserve">V-SMF setts initial triggers </w:t>
            </w:r>
          </w:p>
          <w:p w14:paraId="162C5F26" w14:textId="5FFB8BD6" w:rsidR="008B0C14" w:rsidRPr="008B0C14" w:rsidRDefault="009828D5" w:rsidP="008B0C14">
            <w:pPr>
              <w:pStyle w:val="CRCoverPage"/>
              <w:spacing w:after="0"/>
              <w:ind w:left="100"/>
              <w:rPr>
                <w:iCs/>
              </w:rPr>
            </w:pPr>
            <w:r>
              <w:rPr>
                <w:iCs/>
              </w:rPr>
              <w:t xml:space="preserve"> </w:t>
            </w:r>
            <w:r w:rsidR="008B0C14" w:rsidRPr="008B0C14">
              <w:rPr>
                <w:iCs/>
              </w:rPr>
              <w:t>2</w:t>
            </w:r>
            <w:r>
              <w:rPr>
                <w:iCs/>
              </w:rPr>
              <w:t xml:space="preserve"> </w:t>
            </w:r>
            <w:r w:rsidR="008B0C14" w:rsidRPr="008B0C14">
              <w:rPr>
                <w:iCs/>
              </w:rPr>
              <w:t>V-CHF may set new triggers</w:t>
            </w:r>
          </w:p>
          <w:p w14:paraId="3F4AF35F" w14:textId="2726413D" w:rsidR="008B0C14" w:rsidRPr="008B0C14" w:rsidRDefault="009828D5" w:rsidP="008B0C14">
            <w:pPr>
              <w:pStyle w:val="CRCoverPage"/>
              <w:spacing w:after="0"/>
              <w:ind w:left="100"/>
              <w:rPr>
                <w:iCs/>
              </w:rPr>
            </w:pPr>
            <w:r>
              <w:rPr>
                <w:iCs/>
              </w:rPr>
              <w:t xml:space="preserve"> </w:t>
            </w:r>
            <w:r w:rsidR="008B0C14" w:rsidRPr="008B0C14">
              <w:rPr>
                <w:iCs/>
              </w:rPr>
              <w:t>3</w:t>
            </w:r>
            <w:r>
              <w:rPr>
                <w:iCs/>
              </w:rPr>
              <w:t xml:space="preserve"> </w:t>
            </w:r>
            <w:r w:rsidR="008B0C14" w:rsidRPr="008B0C14">
              <w:rPr>
                <w:iCs/>
              </w:rPr>
              <w:t>H-SMF may set new triggers</w:t>
            </w:r>
          </w:p>
          <w:p w14:paraId="396750B0" w14:textId="101CB714" w:rsidR="008B0C14" w:rsidRPr="008B0C14" w:rsidRDefault="009828D5" w:rsidP="008B0C14">
            <w:pPr>
              <w:pStyle w:val="CRCoverPage"/>
              <w:spacing w:after="0"/>
              <w:ind w:left="100"/>
              <w:rPr>
                <w:iCs/>
              </w:rPr>
            </w:pPr>
            <w:r>
              <w:rPr>
                <w:iCs/>
              </w:rPr>
              <w:t xml:space="preserve"> </w:t>
            </w:r>
            <w:r w:rsidR="008B0C14" w:rsidRPr="008B0C14">
              <w:rPr>
                <w:iCs/>
              </w:rPr>
              <w:t>4</w:t>
            </w:r>
            <w:r>
              <w:rPr>
                <w:iCs/>
              </w:rPr>
              <w:t xml:space="preserve"> </w:t>
            </w:r>
            <w:r w:rsidR="008B0C14" w:rsidRPr="008B0C14">
              <w:rPr>
                <w:iCs/>
              </w:rPr>
              <w:t>H-CHF may set new triggers</w:t>
            </w:r>
          </w:p>
          <w:p w14:paraId="700C4E9E" w14:textId="77777777" w:rsidR="00336C02" w:rsidRDefault="008B0C14" w:rsidP="00336C02">
            <w:pPr>
              <w:pStyle w:val="CRCoverPage"/>
              <w:spacing w:after="0"/>
              <w:ind w:left="100"/>
              <w:rPr>
                <w:iCs/>
              </w:rPr>
            </w:pPr>
            <w:r w:rsidRPr="008B0C14">
              <w:rPr>
                <w:iCs/>
              </w:rPr>
              <w:t>This means that the H-CHF trigger settings will be the ones used if they are supplied. The V-CHF can be aware and record all triggers settings used in the V-SMF, because only QBC is applicable in the V-SMF and therefore only QBC triggers are applicable. For the case where the H-CHF and V-CHF shares the same SMF it would mean that all triggers, independent of FBC or QBC, should be known by both CHFs.</w:t>
            </w:r>
          </w:p>
          <w:p w14:paraId="11003B9B" w14:textId="1B50680F" w:rsidR="008B0C14" w:rsidRPr="008B0C14" w:rsidRDefault="008B0C14" w:rsidP="003E6EE3">
            <w:pPr>
              <w:pStyle w:val="CRCoverPage"/>
              <w:spacing w:after="0"/>
              <w:ind w:left="100"/>
              <w:rPr>
                <w:iCs/>
              </w:rPr>
            </w:pPr>
            <w:r w:rsidRPr="008B0C14">
              <w:rPr>
                <w:iCs/>
              </w:rPr>
              <w:t xml:space="preserve">All cases where there is no FBC to the H-CHF would not fulfil the requirement to allow quota management for the home network Since QBC is intended for interconnect to have it only used in H-CHF won’t fulfil the requirements. If the visited network want have knowledge about all triggers set and information sent from the V-SMF, when FBC is used to the H-CHF, then there is a requirement to have FBC to the V-CHF at the same time. Having QBC only allowed to the V-CHF when it may be controlled by the H-CHF could be seen as a strange limitation. This </w:t>
            </w:r>
            <w:r w:rsidR="00772DAD">
              <w:rPr>
                <w:iCs/>
              </w:rPr>
              <w:t xml:space="preserve">means that </w:t>
            </w:r>
            <w:r w:rsidR="00BA4E03" w:rsidRPr="008B0C14">
              <w:rPr>
                <w:iCs/>
              </w:rPr>
              <w:t>FBC to V-CHF and H-CHF</w:t>
            </w:r>
            <w:r w:rsidR="00BA4E03">
              <w:rPr>
                <w:iCs/>
              </w:rPr>
              <w:t xml:space="preserve"> with or without </w:t>
            </w:r>
            <w:r w:rsidR="00BA4E03" w:rsidRPr="008B0C14">
              <w:rPr>
                <w:iCs/>
              </w:rPr>
              <w:t>QBC to V-CHF and H-CHF</w:t>
            </w:r>
            <w:r w:rsidR="003E6EE3">
              <w:rPr>
                <w:iCs/>
              </w:rPr>
              <w:t xml:space="preserve"> as</w:t>
            </w:r>
            <w:r w:rsidRPr="008B0C14">
              <w:rPr>
                <w:iCs/>
              </w:rPr>
              <w:t xml:space="preserve"> be the best alternative.</w:t>
            </w:r>
            <w:r w:rsidR="003E6EE3">
              <w:rPr>
                <w:iCs/>
              </w:rPr>
              <w:t xml:space="preserve"> This would then also mean extending the use of </w:t>
            </w:r>
            <w:r w:rsidR="003E6EE3" w:rsidRPr="008B0C14">
              <w:rPr>
                <w:iCs/>
              </w:rPr>
              <w:t xml:space="preserve">FBC in the V-SMF </w:t>
            </w:r>
            <w:r w:rsidRPr="008B0C14">
              <w:rPr>
                <w:iCs/>
              </w:rPr>
              <w:t>for the roaming home routed case.</w:t>
            </w:r>
          </w:p>
          <w:p w14:paraId="1722DC11" w14:textId="50FB73C9" w:rsidR="00E4497C" w:rsidRDefault="008B0C14" w:rsidP="008B0C14">
            <w:pPr>
              <w:pStyle w:val="CRCoverPage"/>
              <w:spacing w:after="0"/>
              <w:ind w:left="100"/>
            </w:pPr>
            <w:r w:rsidRPr="008B0C14">
              <w:rPr>
                <w:iCs/>
              </w:rPr>
              <w:t xml:space="preserve">For the “Roaming charging profile” there is a need to explain how this is used. Since all information can be set and changed by any of the V-SMF, V-CHF, H-SMF, and H-CHF there isn’t any need to state which information that can be set or changed. It’s however important to state which order it can be set and when. There is also a bit of inconsistency since at one point </w:t>
            </w:r>
            <w:r w:rsidRPr="008B0C14">
              <w:rPr>
                <w:iCs/>
              </w:rPr>
              <w:lastRenderedPageBreak/>
              <w:t>it states that it can only be set or changed at PDU session establishment or PDU session transfer from a different VPLMN, but in the last paragraphs it is stated that it may be updated at each V-SMF change. Since the “Roaming charging profile” relies on roaming agreements between a VPLMN and HPLMN, it is not likely that it would change if the V-SMF is withing a PLMN.</w:t>
            </w:r>
            <w:r w:rsidR="00E4497C">
              <w:rPr>
                <w:iCs/>
              </w:rPr>
              <w:t>.</w:t>
            </w:r>
          </w:p>
        </w:tc>
      </w:tr>
      <w:tr w:rsidR="00E4497C" w14:paraId="229ADFBA" w14:textId="77777777" w:rsidTr="00903555">
        <w:tc>
          <w:tcPr>
            <w:tcW w:w="2694" w:type="dxa"/>
            <w:gridSpan w:val="2"/>
            <w:tcBorders>
              <w:left w:val="single" w:sz="4" w:space="0" w:color="auto"/>
            </w:tcBorders>
          </w:tcPr>
          <w:p w14:paraId="3FB481BE" w14:textId="77777777" w:rsidR="00E4497C" w:rsidRDefault="00E4497C" w:rsidP="00903555">
            <w:pPr>
              <w:pStyle w:val="CRCoverPage"/>
              <w:spacing w:after="0"/>
              <w:rPr>
                <w:b/>
                <w:i/>
                <w:noProof/>
                <w:sz w:val="8"/>
                <w:szCs w:val="8"/>
              </w:rPr>
            </w:pPr>
          </w:p>
        </w:tc>
        <w:tc>
          <w:tcPr>
            <w:tcW w:w="6946" w:type="dxa"/>
            <w:gridSpan w:val="9"/>
            <w:tcBorders>
              <w:right w:val="single" w:sz="4" w:space="0" w:color="auto"/>
            </w:tcBorders>
          </w:tcPr>
          <w:p w14:paraId="0AE231BD" w14:textId="77777777" w:rsidR="00E4497C" w:rsidRDefault="00E4497C" w:rsidP="00903555">
            <w:pPr>
              <w:pStyle w:val="CRCoverPage"/>
              <w:spacing w:after="0"/>
              <w:rPr>
                <w:sz w:val="8"/>
                <w:szCs w:val="8"/>
              </w:rPr>
            </w:pPr>
          </w:p>
        </w:tc>
      </w:tr>
      <w:tr w:rsidR="00E4497C" w14:paraId="4C145559" w14:textId="77777777" w:rsidTr="00903555">
        <w:tc>
          <w:tcPr>
            <w:tcW w:w="2694" w:type="dxa"/>
            <w:gridSpan w:val="2"/>
            <w:tcBorders>
              <w:left w:val="single" w:sz="4" w:space="0" w:color="auto"/>
            </w:tcBorders>
          </w:tcPr>
          <w:p w14:paraId="2A85A1A9" w14:textId="77777777" w:rsidR="00E4497C" w:rsidRDefault="00E4497C" w:rsidP="009035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97A7FC" w14:textId="6CD409C4" w:rsidR="00E4497C" w:rsidRDefault="00E4497C" w:rsidP="00903555">
            <w:pPr>
              <w:pStyle w:val="CRCoverPage"/>
              <w:spacing w:after="0"/>
              <w:ind w:left="100"/>
            </w:pPr>
            <w:r>
              <w:t xml:space="preserve">Addition of </w:t>
            </w:r>
            <w:r w:rsidR="00715461">
              <w:t xml:space="preserve">use of FBC </w:t>
            </w:r>
            <w:r w:rsidR="00840EF5">
              <w:t>at roaming.</w:t>
            </w:r>
          </w:p>
        </w:tc>
      </w:tr>
      <w:tr w:rsidR="00E4497C" w14:paraId="334B309D" w14:textId="77777777" w:rsidTr="00903555">
        <w:tc>
          <w:tcPr>
            <w:tcW w:w="2694" w:type="dxa"/>
            <w:gridSpan w:val="2"/>
            <w:tcBorders>
              <w:left w:val="single" w:sz="4" w:space="0" w:color="auto"/>
            </w:tcBorders>
          </w:tcPr>
          <w:p w14:paraId="431B1943" w14:textId="77777777" w:rsidR="00E4497C" w:rsidRDefault="00E4497C" w:rsidP="00903555">
            <w:pPr>
              <w:pStyle w:val="CRCoverPage"/>
              <w:spacing w:after="0"/>
              <w:rPr>
                <w:b/>
                <w:i/>
                <w:noProof/>
                <w:sz w:val="8"/>
                <w:szCs w:val="8"/>
              </w:rPr>
            </w:pPr>
          </w:p>
        </w:tc>
        <w:tc>
          <w:tcPr>
            <w:tcW w:w="6946" w:type="dxa"/>
            <w:gridSpan w:val="9"/>
            <w:tcBorders>
              <w:right w:val="single" w:sz="4" w:space="0" w:color="auto"/>
            </w:tcBorders>
          </w:tcPr>
          <w:p w14:paraId="01A508B1" w14:textId="77777777" w:rsidR="00E4497C" w:rsidRDefault="00E4497C" w:rsidP="00903555">
            <w:pPr>
              <w:pStyle w:val="CRCoverPage"/>
              <w:spacing w:after="0"/>
              <w:rPr>
                <w:sz w:val="8"/>
                <w:szCs w:val="8"/>
              </w:rPr>
            </w:pPr>
          </w:p>
        </w:tc>
      </w:tr>
      <w:tr w:rsidR="00E4497C" w14:paraId="42CCA0D2" w14:textId="77777777" w:rsidTr="00903555">
        <w:tc>
          <w:tcPr>
            <w:tcW w:w="2694" w:type="dxa"/>
            <w:gridSpan w:val="2"/>
            <w:tcBorders>
              <w:left w:val="single" w:sz="4" w:space="0" w:color="auto"/>
              <w:bottom w:val="single" w:sz="4" w:space="0" w:color="auto"/>
            </w:tcBorders>
          </w:tcPr>
          <w:p w14:paraId="6694C75C" w14:textId="77777777" w:rsidR="00E4497C" w:rsidRDefault="00E4497C" w:rsidP="009035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B0EEF8" w14:textId="6E43334D" w:rsidR="00E4497C" w:rsidRDefault="00E4497C" w:rsidP="00903555">
            <w:pPr>
              <w:pStyle w:val="CRCoverPage"/>
              <w:spacing w:after="0"/>
              <w:ind w:left="100"/>
            </w:pPr>
            <w:r>
              <w:t xml:space="preserve">The </w:t>
            </w:r>
            <w:r w:rsidR="00AC4678">
              <w:t>use of FBC and QBC</w:t>
            </w:r>
            <w:r>
              <w:t xml:space="preserve"> will be undefined for local breakout.</w:t>
            </w:r>
          </w:p>
        </w:tc>
      </w:tr>
      <w:tr w:rsidR="00E4497C" w14:paraId="23AEC24A" w14:textId="77777777" w:rsidTr="00903555">
        <w:tc>
          <w:tcPr>
            <w:tcW w:w="2694" w:type="dxa"/>
            <w:gridSpan w:val="2"/>
          </w:tcPr>
          <w:p w14:paraId="3F427487" w14:textId="77777777" w:rsidR="00E4497C" w:rsidRDefault="00E4497C" w:rsidP="00903555">
            <w:pPr>
              <w:pStyle w:val="CRCoverPage"/>
              <w:spacing w:after="0"/>
              <w:rPr>
                <w:b/>
                <w:i/>
                <w:noProof/>
                <w:sz w:val="8"/>
                <w:szCs w:val="8"/>
              </w:rPr>
            </w:pPr>
          </w:p>
        </w:tc>
        <w:tc>
          <w:tcPr>
            <w:tcW w:w="6946" w:type="dxa"/>
            <w:gridSpan w:val="9"/>
          </w:tcPr>
          <w:p w14:paraId="737D2985" w14:textId="77777777" w:rsidR="00E4497C" w:rsidRDefault="00E4497C" w:rsidP="00903555">
            <w:pPr>
              <w:pStyle w:val="CRCoverPage"/>
              <w:spacing w:after="0"/>
              <w:rPr>
                <w:noProof/>
                <w:sz w:val="8"/>
                <w:szCs w:val="8"/>
              </w:rPr>
            </w:pPr>
          </w:p>
        </w:tc>
      </w:tr>
      <w:tr w:rsidR="00E4497C" w14:paraId="282CA075" w14:textId="77777777" w:rsidTr="00903555">
        <w:tc>
          <w:tcPr>
            <w:tcW w:w="2694" w:type="dxa"/>
            <w:gridSpan w:val="2"/>
            <w:tcBorders>
              <w:top w:val="single" w:sz="4" w:space="0" w:color="auto"/>
              <w:left w:val="single" w:sz="4" w:space="0" w:color="auto"/>
            </w:tcBorders>
          </w:tcPr>
          <w:p w14:paraId="026044D0" w14:textId="77777777" w:rsidR="00E4497C" w:rsidRDefault="00E4497C" w:rsidP="009035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3C8E51" w14:textId="18D100BA" w:rsidR="00E4497C" w:rsidRDefault="00E4497C" w:rsidP="00903555">
            <w:pPr>
              <w:pStyle w:val="CRCoverPage"/>
              <w:spacing w:after="0"/>
              <w:ind w:left="100"/>
              <w:rPr>
                <w:noProof/>
              </w:rPr>
            </w:pPr>
            <w:r>
              <w:rPr>
                <w:noProof/>
              </w:rPr>
              <w:t>5.1.9.</w:t>
            </w:r>
            <w:r w:rsidR="009828D5">
              <w:rPr>
                <w:noProof/>
              </w:rPr>
              <w:t>1, 5.2.1</w:t>
            </w:r>
            <w:r w:rsidR="004F5A7C">
              <w:rPr>
                <w:noProof/>
              </w:rPr>
              <w:t>.7</w:t>
            </w:r>
          </w:p>
        </w:tc>
      </w:tr>
      <w:tr w:rsidR="00E4497C" w14:paraId="060D5C0D" w14:textId="77777777" w:rsidTr="00903555">
        <w:tc>
          <w:tcPr>
            <w:tcW w:w="2694" w:type="dxa"/>
            <w:gridSpan w:val="2"/>
            <w:tcBorders>
              <w:left w:val="single" w:sz="4" w:space="0" w:color="auto"/>
            </w:tcBorders>
          </w:tcPr>
          <w:p w14:paraId="5314699E" w14:textId="77777777" w:rsidR="00E4497C" w:rsidRDefault="00E4497C" w:rsidP="00903555">
            <w:pPr>
              <w:pStyle w:val="CRCoverPage"/>
              <w:spacing w:after="0"/>
              <w:rPr>
                <w:b/>
                <w:i/>
                <w:noProof/>
                <w:sz w:val="8"/>
                <w:szCs w:val="8"/>
              </w:rPr>
            </w:pPr>
          </w:p>
        </w:tc>
        <w:tc>
          <w:tcPr>
            <w:tcW w:w="6946" w:type="dxa"/>
            <w:gridSpan w:val="9"/>
            <w:tcBorders>
              <w:right w:val="single" w:sz="4" w:space="0" w:color="auto"/>
            </w:tcBorders>
          </w:tcPr>
          <w:p w14:paraId="5124A651" w14:textId="77777777" w:rsidR="00E4497C" w:rsidRDefault="00E4497C" w:rsidP="00903555">
            <w:pPr>
              <w:pStyle w:val="CRCoverPage"/>
              <w:spacing w:after="0"/>
              <w:rPr>
                <w:noProof/>
                <w:sz w:val="8"/>
                <w:szCs w:val="8"/>
              </w:rPr>
            </w:pPr>
          </w:p>
        </w:tc>
      </w:tr>
      <w:tr w:rsidR="00E4497C" w14:paraId="0CC5A45C" w14:textId="77777777" w:rsidTr="00903555">
        <w:tc>
          <w:tcPr>
            <w:tcW w:w="2694" w:type="dxa"/>
            <w:gridSpan w:val="2"/>
            <w:tcBorders>
              <w:left w:val="single" w:sz="4" w:space="0" w:color="auto"/>
            </w:tcBorders>
          </w:tcPr>
          <w:p w14:paraId="49912468" w14:textId="77777777" w:rsidR="00E4497C" w:rsidRDefault="00E4497C" w:rsidP="009035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2E80C5" w14:textId="77777777" w:rsidR="00E4497C" w:rsidRDefault="00E4497C" w:rsidP="009035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0F0158" w14:textId="77777777" w:rsidR="00E4497C" w:rsidRDefault="00E4497C" w:rsidP="00903555">
            <w:pPr>
              <w:pStyle w:val="CRCoverPage"/>
              <w:spacing w:after="0"/>
              <w:jc w:val="center"/>
              <w:rPr>
                <w:b/>
                <w:caps/>
                <w:noProof/>
              </w:rPr>
            </w:pPr>
            <w:r>
              <w:rPr>
                <w:b/>
                <w:caps/>
                <w:noProof/>
              </w:rPr>
              <w:t>N</w:t>
            </w:r>
          </w:p>
        </w:tc>
        <w:tc>
          <w:tcPr>
            <w:tcW w:w="2977" w:type="dxa"/>
            <w:gridSpan w:val="4"/>
          </w:tcPr>
          <w:p w14:paraId="21B38FDF" w14:textId="77777777" w:rsidR="00E4497C" w:rsidRDefault="00E4497C" w:rsidP="009035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0A31E14" w14:textId="77777777" w:rsidR="00E4497C" w:rsidRDefault="00E4497C" w:rsidP="00903555">
            <w:pPr>
              <w:pStyle w:val="CRCoverPage"/>
              <w:spacing w:after="0"/>
              <w:ind w:left="99"/>
              <w:rPr>
                <w:noProof/>
              </w:rPr>
            </w:pPr>
          </w:p>
        </w:tc>
      </w:tr>
      <w:tr w:rsidR="00E4497C" w14:paraId="38EF5DF3" w14:textId="77777777" w:rsidTr="00903555">
        <w:tc>
          <w:tcPr>
            <w:tcW w:w="2694" w:type="dxa"/>
            <w:gridSpan w:val="2"/>
            <w:tcBorders>
              <w:left w:val="single" w:sz="4" w:space="0" w:color="auto"/>
            </w:tcBorders>
          </w:tcPr>
          <w:p w14:paraId="153F0EA7" w14:textId="77777777" w:rsidR="00E4497C" w:rsidRDefault="00E4497C" w:rsidP="009035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21E89C" w14:textId="77777777" w:rsidR="00E4497C" w:rsidRDefault="00E4497C" w:rsidP="009035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E572E3" w14:textId="77777777" w:rsidR="00E4497C" w:rsidRDefault="00E4497C" w:rsidP="00903555">
            <w:pPr>
              <w:pStyle w:val="CRCoverPage"/>
              <w:spacing w:after="0"/>
              <w:jc w:val="center"/>
              <w:rPr>
                <w:b/>
                <w:caps/>
                <w:noProof/>
              </w:rPr>
            </w:pPr>
            <w:r>
              <w:rPr>
                <w:b/>
                <w:caps/>
                <w:noProof/>
              </w:rPr>
              <w:t>X</w:t>
            </w:r>
          </w:p>
        </w:tc>
        <w:tc>
          <w:tcPr>
            <w:tcW w:w="2977" w:type="dxa"/>
            <w:gridSpan w:val="4"/>
          </w:tcPr>
          <w:p w14:paraId="77755839" w14:textId="77777777" w:rsidR="00E4497C" w:rsidRDefault="00E4497C" w:rsidP="009035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C67E7C" w14:textId="77777777" w:rsidR="00E4497C" w:rsidRDefault="00E4497C" w:rsidP="00903555">
            <w:pPr>
              <w:pStyle w:val="CRCoverPage"/>
              <w:spacing w:after="0"/>
              <w:ind w:left="99"/>
              <w:rPr>
                <w:noProof/>
              </w:rPr>
            </w:pPr>
            <w:r>
              <w:rPr>
                <w:noProof/>
              </w:rPr>
              <w:t xml:space="preserve">TS/TR ... CR ... </w:t>
            </w:r>
          </w:p>
        </w:tc>
      </w:tr>
      <w:tr w:rsidR="00E4497C" w14:paraId="34E839F7" w14:textId="77777777" w:rsidTr="00903555">
        <w:tc>
          <w:tcPr>
            <w:tcW w:w="2694" w:type="dxa"/>
            <w:gridSpan w:val="2"/>
            <w:tcBorders>
              <w:left w:val="single" w:sz="4" w:space="0" w:color="auto"/>
            </w:tcBorders>
          </w:tcPr>
          <w:p w14:paraId="51F3F357" w14:textId="77777777" w:rsidR="00E4497C" w:rsidRDefault="00E4497C" w:rsidP="009035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CB3610" w14:textId="77777777" w:rsidR="00E4497C" w:rsidRDefault="00E4497C" w:rsidP="009035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E5B50B" w14:textId="77777777" w:rsidR="00E4497C" w:rsidRDefault="00E4497C" w:rsidP="00903555">
            <w:pPr>
              <w:pStyle w:val="CRCoverPage"/>
              <w:spacing w:after="0"/>
              <w:jc w:val="center"/>
              <w:rPr>
                <w:b/>
                <w:caps/>
                <w:noProof/>
              </w:rPr>
            </w:pPr>
            <w:r>
              <w:rPr>
                <w:b/>
                <w:caps/>
                <w:noProof/>
              </w:rPr>
              <w:t>X</w:t>
            </w:r>
          </w:p>
        </w:tc>
        <w:tc>
          <w:tcPr>
            <w:tcW w:w="2977" w:type="dxa"/>
            <w:gridSpan w:val="4"/>
          </w:tcPr>
          <w:p w14:paraId="635F276F" w14:textId="77777777" w:rsidR="00E4497C" w:rsidRDefault="00E4497C" w:rsidP="009035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78AF41" w14:textId="77777777" w:rsidR="00E4497C" w:rsidRDefault="00E4497C" w:rsidP="00903555">
            <w:pPr>
              <w:pStyle w:val="CRCoverPage"/>
              <w:spacing w:after="0"/>
              <w:ind w:left="99"/>
              <w:rPr>
                <w:noProof/>
              </w:rPr>
            </w:pPr>
            <w:r>
              <w:rPr>
                <w:noProof/>
              </w:rPr>
              <w:t xml:space="preserve">TS/TR ... CR ... </w:t>
            </w:r>
          </w:p>
        </w:tc>
      </w:tr>
      <w:tr w:rsidR="00E4497C" w14:paraId="7D08CD9E" w14:textId="77777777" w:rsidTr="00903555">
        <w:tc>
          <w:tcPr>
            <w:tcW w:w="2694" w:type="dxa"/>
            <w:gridSpan w:val="2"/>
            <w:tcBorders>
              <w:left w:val="single" w:sz="4" w:space="0" w:color="auto"/>
            </w:tcBorders>
          </w:tcPr>
          <w:p w14:paraId="4C047B0B" w14:textId="77777777" w:rsidR="00E4497C" w:rsidRDefault="00E4497C" w:rsidP="009035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2F12551" w14:textId="77777777" w:rsidR="00E4497C" w:rsidRDefault="00E4497C" w:rsidP="009035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3189D6" w14:textId="77777777" w:rsidR="00E4497C" w:rsidRDefault="00E4497C" w:rsidP="00903555">
            <w:pPr>
              <w:pStyle w:val="CRCoverPage"/>
              <w:spacing w:after="0"/>
              <w:jc w:val="center"/>
              <w:rPr>
                <w:b/>
                <w:caps/>
                <w:noProof/>
              </w:rPr>
            </w:pPr>
            <w:r>
              <w:rPr>
                <w:b/>
                <w:caps/>
                <w:noProof/>
              </w:rPr>
              <w:t>X</w:t>
            </w:r>
          </w:p>
        </w:tc>
        <w:tc>
          <w:tcPr>
            <w:tcW w:w="2977" w:type="dxa"/>
            <w:gridSpan w:val="4"/>
          </w:tcPr>
          <w:p w14:paraId="7F81C8C8" w14:textId="77777777" w:rsidR="00E4497C" w:rsidRDefault="00E4497C" w:rsidP="009035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008C08" w14:textId="77777777" w:rsidR="00E4497C" w:rsidRDefault="00E4497C" w:rsidP="00903555">
            <w:pPr>
              <w:pStyle w:val="CRCoverPage"/>
              <w:spacing w:after="0"/>
              <w:ind w:left="99"/>
              <w:rPr>
                <w:noProof/>
              </w:rPr>
            </w:pPr>
            <w:r>
              <w:rPr>
                <w:noProof/>
              </w:rPr>
              <w:t xml:space="preserve">TS/TR ... CR ... </w:t>
            </w:r>
          </w:p>
        </w:tc>
      </w:tr>
      <w:tr w:rsidR="00E4497C" w14:paraId="5CB295EE" w14:textId="77777777" w:rsidTr="00903555">
        <w:tc>
          <w:tcPr>
            <w:tcW w:w="2694" w:type="dxa"/>
            <w:gridSpan w:val="2"/>
            <w:tcBorders>
              <w:left w:val="single" w:sz="4" w:space="0" w:color="auto"/>
            </w:tcBorders>
          </w:tcPr>
          <w:p w14:paraId="55C527E0" w14:textId="77777777" w:rsidR="00E4497C" w:rsidRDefault="00E4497C" w:rsidP="00903555">
            <w:pPr>
              <w:pStyle w:val="CRCoverPage"/>
              <w:spacing w:after="0"/>
              <w:rPr>
                <w:b/>
                <w:i/>
                <w:noProof/>
              </w:rPr>
            </w:pPr>
          </w:p>
        </w:tc>
        <w:tc>
          <w:tcPr>
            <w:tcW w:w="6946" w:type="dxa"/>
            <w:gridSpan w:val="9"/>
            <w:tcBorders>
              <w:right w:val="single" w:sz="4" w:space="0" w:color="auto"/>
            </w:tcBorders>
          </w:tcPr>
          <w:p w14:paraId="0797916C" w14:textId="77777777" w:rsidR="00E4497C" w:rsidRDefault="00E4497C" w:rsidP="00903555">
            <w:pPr>
              <w:pStyle w:val="CRCoverPage"/>
              <w:spacing w:after="0"/>
              <w:rPr>
                <w:noProof/>
              </w:rPr>
            </w:pPr>
          </w:p>
        </w:tc>
      </w:tr>
      <w:tr w:rsidR="00E4497C" w14:paraId="32B03AFC" w14:textId="77777777" w:rsidTr="00903555">
        <w:tc>
          <w:tcPr>
            <w:tcW w:w="2694" w:type="dxa"/>
            <w:gridSpan w:val="2"/>
            <w:tcBorders>
              <w:left w:val="single" w:sz="4" w:space="0" w:color="auto"/>
              <w:bottom w:val="single" w:sz="4" w:space="0" w:color="auto"/>
            </w:tcBorders>
          </w:tcPr>
          <w:p w14:paraId="4A2EA00E" w14:textId="77777777" w:rsidR="00E4497C" w:rsidRDefault="00E4497C" w:rsidP="009035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BF15B2" w14:textId="77777777" w:rsidR="00E4497C" w:rsidRDefault="00E4497C" w:rsidP="00903555">
            <w:pPr>
              <w:pStyle w:val="CRCoverPage"/>
              <w:spacing w:after="0"/>
              <w:ind w:left="100"/>
              <w:rPr>
                <w:noProof/>
              </w:rPr>
            </w:pPr>
          </w:p>
        </w:tc>
      </w:tr>
      <w:tr w:rsidR="00E4497C" w:rsidRPr="008863B9" w14:paraId="5595A7BB" w14:textId="77777777" w:rsidTr="00903555">
        <w:tc>
          <w:tcPr>
            <w:tcW w:w="2694" w:type="dxa"/>
            <w:gridSpan w:val="2"/>
            <w:tcBorders>
              <w:top w:val="single" w:sz="4" w:space="0" w:color="auto"/>
              <w:bottom w:val="single" w:sz="4" w:space="0" w:color="auto"/>
            </w:tcBorders>
          </w:tcPr>
          <w:p w14:paraId="2DD3AFFD" w14:textId="77777777" w:rsidR="00E4497C" w:rsidRPr="008863B9" w:rsidRDefault="00E4497C" w:rsidP="009035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D13399B" w14:textId="77777777" w:rsidR="00E4497C" w:rsidRPr="008863B9" w:rsidRDefault="00E4497C" w:rsidP="00903555">
            <w:pPr>
              <w:pStyle w:val="CRCoverPage"/>
              <w:spacing w:after="0"/>
              <w:ind w:left="100"/>
              <w:rPr>
                <w:noProof/>
                <w:sz w:val="8"/>
                <w:szCs w:val="8"/>
              </w:rPr>
            </w:pPr>
          </w:p>
        </w:tc>
      </w:tr>
      <w:tr w:rsidR="00E4497C" w14:paraId="5A9E1EE8" w14:textId="77777777" w:rsidTr="00903555">
        <w:tc>
          <w:tcPr>
            <w:tcW w:w="2694" w:type="dxa"/>
            <w:gridSpan w:val="2"/>
            <w:tcBorders>
              <w:top w:val="single" w:sz="4" w:space="0" w:color="auto"/>
              <w:left w:val="single" w:sz="4" w:space="0" w:color="auto"/>
              <w:bottom w:val="single" w:sz="4" w:space="0" w:color="auto"/>
            </w:tcBorders>
          </w:tcPr>
          <w:p w14:paraId="69508227" w14:textId="77777777" w:rsidR="00E4497C" w:rsidRDefault="00E4497C" w:rsidP="009035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9E0E79" w14:textId="77777777" w:rsidR="00E4497C" w:rsidRDefault="00E4497C" w:rsidP="00903555">
            <w:pPr>
              <w:pStyle w:val="CRCoverPage"/>
              <w:spacing w:after="0"/>
              <w:ind w:left="100"/>
              <w:rPr>
                <w:noProof/>
              </w:rPr>
            </w:pPr>
          </w:p>
        </w:tc>
      </w:tr>
    </w:tbl>
    <w:p w14:paraId="7F149A25" w14:textId="77777777" w:rsidR="00E4497C" w:rsidRDefault="00E4497C" w:rsidP="00E4497C">
      <w:pPr>
        <w:pStyle w:val="CRCoverPage"/>
        <w:spacing w:after="0"/>
        <w:rPr>
          <w:noProof/>
          <w:sz w:val="8"/>
          <w:szCs w:val="8"/>
        </w:rPr>
      </w:pPr>
    </w:p>
    <w:p w14:paraId="546A84E9" w14:textId="77777777" w:rsidR="00E4497C" w:rsidRDefault="00E4497C" w:rsidP="00E4497C">
      <w:pPr>
        <w:rPr>
          <w:noProof/>
        </w:rPr>
        <w:sectPr w:rsidR="00E4497C">
          <w:headerReference w:type="even" r:id="rId15"/>
          <w:footnotePr>
            <w:numRestart w:val="eachSect"/>
          </w:footnotePr>
          <w:pgSz w:w="11907" w:h="16840" w:code="9"/>
          <w:pgMar w:top="1418" w:right="1134" w:bottom="1134" w:left="1134" w:header="680" w:footer="567" w:gutter="0"/>
          <w:cols w:space="720"/>
        </w:sectPr>
      </w:pPr>
    </w:p>
    <w:p w14:paraId="1579C812" w14:textId="77777777" w:rsidR="00E4497C" w:rsidRDefault="00E4497C" w:rsidP="00E4497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44B5" w:rsidRPr="00322B89" w14:paraId="6AE024F0" w14:textId="77777777" w:rsidTr="005E7A5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9BD367C" w14:textId="77777777" w:rsidR="008544B5" w:rsidRPr="00322B89" w:rsidRDefault="008544B5" w:rsidP="005E7A57">
            <w:pPr>
              <w:jc w:val="center"/>
              <w:rPr>
                <w:rFonts w:ascii="Arial" w:hAnsi="Arial" w:cs="Arial"/>
                <w:b/>
                <w:bCs/>
                <w:sz w:val="28"/>
                <w:szCs w:val="28"/>
              </w:rPr>
            </w:pPr>
            <w:r w:rsidRPr="00322B89">
              <w:rPr>
                <w:rFonts w:ascii="Arial" w:hAnsi="Arial" w:cs="Arial"/>
                <w:b/>
                <w:bCs/>
                <w:sz w:val="28"/>
                <w:szCs w:val="28"/>
              </w:rPr>
              <w:t>First change</w:t>
            </w:r>
          </w:p>
        </w:tc>
      </w:tr>
    </w:tbl>
    <w:p w14:paraId="33F5E8A0" w14:textId="77777777" w:rsidR="008544B5" w:rsidRDefault="008544B5" w:rsidP="008544B5">
      <w:bookmarkStart w:id="1" w:name="_Toc20233283"/>
      <w:bookmarkStart w:id="2" w:name="_Toc28026863"/>
      <w:bookmarkStart w:id="3" w:name="_Toc36116698"/>
      <w:bookmarkStart w:id="4" w:name="_Toc44682882"/>
      <w:bookmarkStart w:id="5" w:name="_Toc51926733"/>
      <w:bookmarkStart w:id="6" w:name="_Toc59009644"/>
    </w:p>
    <w:p w14:paraId="7B6CF898" w14:textId="77777777" w:rsidR="00887CC1" w:rsidRPr="00EF7662" w:rsidRDefault="00887CC1" w:rsidP="00887CC1">
      <w:pPr>
        <w:pStyle w:val="Heading4"/>
      </w:pPr>
      <w:bookmarkStart w:id="7" w:name="_Toc20205470"/>
      <w:bookmarkStart w:id="8" w:name="_Toc27579445"/>
      <w:bookmarkStart w:id="9" w:name="_Toc36045385"/>
      <w:bookmarkStart w:id="10" w:name="_Toc36049265"/>
      <w:bookmarkStart w:id="11" w:name="_Toc36112484"/>
      <w:bookmarkStart w:id="12" w:name="_Toc44664229"/>
      <w:bookmarkStart w:id="13" w:name="_Toc44928686"/>
      <w:bookmarkStart w:id="14" w:name="_Toc44928876"/>
      <w:bookmarkStart w:id="15" w:name="_Toc51859581"/>
      <w:bookmarkStart w:id="16" w:name="_Toc58598736"/>
      <w:bookmarkStart w:id="17" w:name="_Toc90552396"/>
      <w:bookmarkStart w:id="18" w:name="_Toc20212988"/>
      <w:bookmarkStart w:id="19" w:name="_Toc27668403"/>
      <w:bookmarkStart w:id="20" w:name="_Toc44668304"/>
      <w:bookmarkStart w:id="21" w:name="_Toc58836864"/>
      <w:bookmarkStart w:id="22" w:name="_Toc58837871"/>
      <w:bookmarkStart w:id="23" w:name="_Toc90628291"/>
      <w:bookmarkEnd w:id="1"/>
      <w:bookmarkEnd w:id="2"/>
      <w:bookmarkEnd w:id="3"/>
      <w:bookmarkEnd w:id="4"/>
      <w:bookmarkEnd w:id="5"/>
      <w:bookmarkEnd w:id="6"/>
      <w:r w:rsidRPr="00EF7662">
        <w:t>5.1.</w:t>
      </w:r>
      <w:r w:rsidRPr="00CB2621">
        <w:rPr>
          <w:lang w:val="en-US"/>
        </w:rPr>
        <w:t>9</w:t>
      </w:r>
      <w:r w:rsidRPr="00EF7662">
        <w:t>.1</w:t>
      </w:r>
      <w:r w:rsidRPr="00EF7662">
        <w:tab/>
        <w:t>General</w:t>
      </w:r>
      <w:bookmarkEnd w:id="7"/>
      <w:bookmarkEnd w:id="8"/>
      <w:bookmarkEnd w:id="9"/>
      <w:bookmarkEnd w:id="10"/>
      <w:bookmarkEnd w:id="11"/>
      <w:bookmarkEnd w:id="12"/>
      <w:bookmarkEnd w:id="13"/>
      <w:bookmarkEnd w:id="14"/>
      <w:bookmarkEnd w:id="15"/>
      <w:bookmarkEnd w:id="16"/>
      <w:bookmarkEnd w:id="17"/>
    </w:p>
    <w:p w14:paraId="2BB8C734" w14:textId="36865F33" w:rsidR="003153F3" w:rsidRDefault="00E923E6" w:rsidP="00887CC1">
      <w:pPr>
        <w:rPr>
          <w:ins w:id="24" w:author="Ericsson" w:date="2022-02-16T09:16:00Z"/>
          <w:lang w:bidi="ar-IQ"/>
        </w:rPr>
      </w:pPr>
      <w:ins w:id="25" w:author="Ericsson" w:date="2022-02-16T09:16:00Z">
        <w:r>
          <w:rPr>
            <w:lang w:bidi="ar-IQ"/>
          </w:rPr>
          <w:t xml:space="preserve">All interaction between VPLMN and HPLMN is </w:t>
        </w:r>
      </w:ins>
      <w:del w:id="26" w:author="Ericsson" w:date="2022-02-16T09:16:00Z">
        <w:r w:rsidR="00887CC1" w:rsidDel="00E923E6">
          <w:rPr>
            <w:lang w:bidi="ar-IQ"/>
          </w:rPr>
          <w:delText xml:space="preserve">Based </w:delText>
        </w:r>
      </w:del>
      <w:ins w:id="27" w:author="Ericsson" w:date="2022-02-16T09:16:00Z">
        <w:r>
          <w:rPr>
            <w:lang w:bidi="ar-IQ"/>
          </w:rPr>
          <w:t xml:space="preserve">based </w:t>
        </w:r>
      </w:ins>
      <w:r w:rsidR="00887CC1">
        <w:rPr>
          <w:lang w:bidi="ar-IQ"/>
        </w:rPr>
        <w:t>on roaming agreements</w:t>
      </w:r>
      <w:del w:id="28" w:author="Ericsson" w:date="2022-02-16T09:16:00Z">
        <w:r w:rsidR="00887CC1" w:rsidDel="00E923E6">
          <w:rPr>
            <w:lang w:bidi="ar-IQ"/>
          </w:rPr>
          <w:delText xml:space="preserve"> between the V-PLMN and the H-PLMN,</w:delText>
        </w:r>
      </w:del>
      <w:ins w:id="29" w:author="Ericsson" w:date="2022-02-16T09:16:00Z">
        <w:r>
          <w:rPr>
            <w:lang w:bidi="ar-IQ"/>
          </w:rPr>
          <w:t>.</w:t>
        </w:r>
      </w:ins>
    </w:p>
    <w:p w14:paraId="1E89CC77" w14:textId="43F11D67" w:rsidR="00887CC1" w:rsidRDefault="00887CC1" w:rsidP="00887CC1">
      <w:del w:id="30" w:author="Ericsson" w:date="2022-02-16T09:16:00Z">
        <w:r w:rsidDel="003153F3">
          <w:rPr>
            <w:lang w:bidi="ar-IQ"/>
          </w:rPr>
          <w:delText xml:space="preserve"> i</w:delText>
        </w:r>
      </w:del>
      <w:del w:id="31" w:author="Ericsson" w:date="2022-02-18T11:14:00Z">
        <w:r w:rsidDel="002729D0">
          <w:rPr>
            <w:lang w:bidi="ar-IQ"/>
          </w:rPr>
          <w:delText xml:space="preserve">n </w:delText>
        </w:r>
      </w:del>
      <w:del w:id="32" w:author="Ericsson" w:date="2022-02-16T09:33:00Z">
        <w:r w:rsidDel="00EE009E">
          <w:rPr>
            <w:lang w:bidi="ar-IQ"/>
          </w:rPr>
          <w:delText xml:space="preserve">Home Routed </w:delText>
        </w:r>
      </w:del>
      <w:del w:id="33" w:author="Ericsson" w:date="2022-02-18T11:14:00Z">
        <w:r w:rsidDel="002729D0">
          <w:rPr>
            <w:lang w:bidi="ar-IQ"/>
          </w:rPr>
          <w:delText>scenario</w:delText>
        </w:r>
      </w:del>
      <w:del w:id="34" w:author="Ericsson" w:date="2022-02-16T09:33:00Z">
        <w:r w:rsidDel="00240C34">
          <w:rPr>
            <w:lang w:bidi="ar-IQ"/>
          </w:rPr>
          <w:delText>,</w:delText>
        </w:r>
      </w:del>
      <w:del w:id="35" w:author="Ericsson" w:date="2022-02-18T11:14:00Z">
        <w:r w:rsidDel="002729D0">
          <w:rPr>
            <w:lang w:bidi="ar-IQ"/>
          </w:rPr>
          <w:delText xml:space="preserve"> for</w:delText>
        </w:r>
      </w:del>
      <w:ins w:id="36" w:author="Ericsson" w:date="2022-02-18T11:14:00Z">
        <w:r w:rsidR="002729D0">
          <w:rPr>
            <w:lang w:bidi="ar-IQ"/>
          </w:rPr>
          <w:t>For</w:t>
        </w:r>
      </w:ins>
      <w:r>
        <w:rPr>
          <w:lang w:bidi="ar-IQ"/>
        </w:rPr>
        <w:t xml:space="preserve"> each UE roaming in VPLMN</w:t>
      </w:r>
      <w:ins w:id="37" w:author="Ericsson" w:date="2022-02-24T15:13:00Z">
        <w:r w:rsidR="001F112B">
          <w:rPr>
            <w:lang w:bidi="ar-IQ"/>
          </w:rPr>
          <w:t xml:space="preserve"> in both roaming home routed and local breakout</w:t>
        </w:r>
      </w:ins>
      <w:r w:rsidR="00672E14">
        <w:rPr>
          <w:lang w:bidi="ar-IQ"/>
        </w:rPr>
        <w:t xml:space="preserve"> scenario</w:t>
      </w:r>
      <w:r>
        <w:rPr>
          <w:lang w:bidi="ar-IQ"/>
        </w:rPr>
        <w:t>:</w:t>
      </w:r>
    </w:p>
    <w:p w14:paraId="2775C4C7" w14:textId="6F4246BF" w:rsidR="00887CC1" w:rsidRPr="002B177C" w:rsidRDefault="00887CC1" w:rsidP="00887CC1">
      <w:pPr>
        <w:pStyle w:val="B10"/>
        <w:rPr>
          <w:lang w:bidi="ar-IQ"/>
        </w:rPr>
      </w:pPr>
      <w:r>
        <w:rPr>
          <w:lang w:bidi="ar-IQ"/>
        </w:rPr>
        <w:t>-</w:t>
      </w:r>
      <w:r>
        <w:rPr>
          <w:lang w:bidi="ar-IQ"/>
        </w:rPr>
        <w:tab/>
        <w:t xml:space="preserve">The SMF in VPLMN (V-SMF) shall be able to collect charging </w:t>
      </w:r>
      <w:r>
        <w:t>information</w:t>
      </w:r>
      <w:r>
        <w:rPr>
          <w:lang w:bidi="ar-IQ"/>
        </w:rPr>
        <w:t xml:space="preserve"> </w:t>
      </w:r>
      <w:ins w:id="38" w:author="Ericsson" w:date="2022-02-24T07:53:00Z">
        <w:r w:rsidR="00814444">
          <w:rPr>
            <w:lang w:bidi="ar-IQ"/>
          </w:rPr>
          <w:t xml:space="preserve">per service data flow </w:t>
        </w:r>
        <w:r w:rsidR="0002106D">
          <w:rPr>
            <w:lang w:bidi="ar-IQ"/>
          </w:rPr>
          <w:t>or</w:t>
        </w:r>
        <w:r w:rsidR="00814444">
          <w:rPr>
            <w:lang w:bidi="ar-IQ"/>
          </w:rPr>
          <w:t xml:space="preserve"> </w:t>
        </w:r>
      </w:ins>
      <w:r>
        <w:rPr>
          <w:lang w:bidi="ar-IQ"/>
        </w:rPr>
        <w:t xml:space="preserve">per QoS </w:t>
      </w:r>
      <w:del w:id="39" w:author="Ericsson" w:date="2022-02-18T11:27:00Z">
        <w:r w:rsidDel="00B13C29">
          <w:rPr>
            <w:lang w:bidi="ar-IQ"/>
          </w:rPr>
          <w:delText xml:space="preserve">Flow </w:delText>
        </w:r>
      </w:del>
      <w:ins w:id="40" w:author="Ericsson" w:date="2022-02-18T11:27:00Z">
        <w:r w:rsidR="00B13C29">
          <w:rPr>
            <w:lang w:bidi="ar-IQ"/>
          </w:rPr>
          <w:t xml:space="preserve">flow </w:t>
        </w:r>
      </w:ins>
      <w:r>
        <w:rPr>
          <w:lang w:bidi="ar-IQ"/>
        </w:rPr>
        <w:t>within a PDU session</w:t>
      </w:r>
      <w:ins w:id="41" w:author="Ericsson" w:date="2022-02-24T07:54:00Z">
        <w:r w:rsidR="004B0661">
          <w:rPr>
            <w:lang w:bidi="ar-IQ"/>
          </w:rPr>
          <w:t>, it may support both</w:t>
        </w:r>
      </w:ins>
      <w:del w:id="42" w:author="Ericsson" w:date="2022-02-24T07:54:00Z">
        <w:r w:rsidDel="004B0661">
          <w:rPr>
            <w:lang w:bidi="ar-IQ"/>
          </w:rPr>
          <w:delText xml:space="preserve"> when UE is </w:delText>
        </w:r>
        <w:r w:rsidRPr="002B177C" w:rsidDel="004B0661">
          <w:rPr>
            <w:lang w:bidi="ar-IQ"/>
          </w:rPr>
          <w:delText xml:space="preserve">determined as an </w:delText>
        </w:r>
        <w:r w:rsidDel="004B0661">
          <w:rPr>
            <w:lang w:bidi="ar-IQ"/>
          </w:rPr>
          <w:delText>in-bound roamer</w:delText>
        </w:r>
        <w:r w:rsidRPr="002B177C" w:rsidDel="004B0661">
          <w:rPr>
            <w:lang w:bidi="ar-IQ"/>
          </w:rPr>
          <w:delText>, for CDR generation in VPLMN</w:delText>
        </w:r>
      </w:del>
      <w:r w:rsidRPr="002B177C">
        <w:rPr>
          <w:lang w:bidi="ar-IQ"/>
        </w:rPr>
        <w:t>.</w:t>
      </w:r>
      <w:del w:id="43" w:author="Ericsson" w:date="2022-02-24T07:54:00Z">
        <w:r w:rsidRPr="002B177C" w:rsidDel="004B0661">
          <w:rPr>
            <w:lang w:bidi="ar-IQ"/>
          </w:rPr>
          <w:delText xml:space="preserve"> </w:delText>
        </w:r>
      </w:del>
    </w:p>
    <w:p w14:paraId="6C0ACE12" w14:textId="361FE34A" w:rsidR="00887CC1" w:rsidRDefault="00887CC1" w:rsidP="002D3379">
      <w:pPr>
        <w:pStyle w:val="B10"/>
        <w:rPr>
          <w:lang w:bidi="ar-IQ"/>
        </w:rPr>
      </w:pPr>
      <w:r w:rsidRPr="002B177C">
        <w:rPr>
          <w:lang w:bidi="ar-IQ"/>
        </w:rPr>
        <w:t>-</w:t>
      </w:r>
      <w:r w:rsidRPr="002B177C">
        <w:rPr>
          <w:lang w:bidi="ar-IQ"/>
        </w:rPr>
        <w:tab/>
        <w:t xml:space="preserve">The SMF in HPLMN (H-SMF) shall be able to collect charging </w:t>
      </w:r>
      <w:r w:rsidRPr="002B177C">
        <w:t>information</w:t>
      </w:r>
      <w:r w:rsidRPr="002B177C">
        <w:rPr>
          <w:lang w:bidi="ar-IQ"/>
        </w:rPr>
        <w:t xml:space="preserve"> </w:t>
      </w:r>
      <w:ins w:id="44" w:author="Ericsson" w:date="2022-02-24T07:55:00Z">
        <w:r w:rsidR="00EE3E7D">
          <w:rPr>
            <w:lang w:bidi="ar-IQ"/>
          </w:rPr>
          <w:t>per service data flow within</w:t>
        </w:r>
      </w:ins>
      <w:ins w:id="45" w:author="Ericsson" w:date="2022-02-24T07:57:00Z">
        <w:r w:rsidR="00B13396">
          <w:rPr>
            <w:lang w:bidi="ar-IQ"/>
          </w:rPr>
          <w:t xml:space="preserve"> a PDU session</w:t>
        </w:r>
      </w:ins>
      <w:ins w:id="46" w:author="Ericsson" w:date="2022-02-24T07:56:00Z">
        <w:r w:rsidR="00CF766F">
          <w:rPr>
            <w:lang w:bidi="ar-IQ"/>
          </w:rPr>
          <w:t>,</w:t>
        </w:r>
      </w:ins>
      <w:ins w:id="47" w:author="Ericsson" w:date="2022-02-24T07:55:00Z">
        <w:r w:rsidR="00EE3E7D">
          <w:rPr>
            <w:lang w:bidi="ar-IQ"/>
          </w:rPr>
          <w:t xml:space="preserve"> </w:t>
        </w:r>
      </w:ins>
      <w:ins w:id="48" w:author="Ericsson" w:date="2022-02-24T07:56:00Z">
        <w:r w:rsidR="00CF766F">
          <w:rPr>
            <w:lang w:bidi="ar-IQ"/>
          </w:rPr>
          <w:t xml:space="preserve">it may </w:t>
        </w:r>
      </w:ins>
      <w:ins w:id="49" w:author="Ericsson" w:date="2022-02-24T08:00:00Z">
        <w:del w:id="50" w:author="Robert Törnkvist" w:date="2022-04-08T11:42:00Z">
          <w:r w:rsidR="007648AA" w:rsidDel="00580A26">
            <w:rPr>
              <w:lang w:bidi="ar-IQ"/>
            </w:rPr>
            <w:delText>addition</w:delText>
          </w:r>
        </w:del>
      </w:ins>
      <w:ins w:id="51" w:author="Ericsson" w:date="2022-02-24T07:56:00Z">
        <w:del w:id="52" w:author="Robert Törnkvist" w:date="2022-04-08T11:42:00Z">
          <w:r w:rsidR="00CF766F" w:rsidDel="00580A26">
            <w:rPr>
              <w:lang w:bidi="ar-IQ"/>
            </w:rPr>
            <w:delText xml:space="preserve"> </w:delText>
          </w:r>
        </w:del>
        <w:r w:rsidR="00881DDD">
          <w:rPr>
            <w:lang w:bidi="ar-IQ"/>
          </w:rPr>
          <w:t xml:space="preserve">be able to </w:t>
        </w:r>
        <w:r w:rsidR="00881DDD" w:rsidRPr="002B177C">
          <w:rPr>
            <w:lang w:bidi="ar-IQ"/>
          </w:rPr>
          <w:t xml:space="preserve">collect charging </w:t>
        </w:r>
        <w:r w:rsidR="00881DDD" w:rsidRPr="002B177C">
          <w:t>information</w:t>
        </w:r>
      </w:ins>
      <w:ins w:id="53" w:author="Ericsson" w:date="2022-02-24T07:55:00Z">
        <w:r w:rsidR="00CF766F">
          <w:rPr>
            <w:lang w:bidi="ar-IQ"/>
          </w:rPr>
          <w:t xml:space="preserve"> </w:t>
        </w:r>
      </w:ins>
      <w:r w:rsidRPr="002B177C">
        <w:rPr>
          <w:lang w:bidi="ar-IQ"/>
        </w:rPr>
        <w:t xml:space="preserve">per </w:t>
      </w:r>
      <w:r>
        <w:rPr>
          <w:lang w:bidi="ar-IQ"/>
        </w:rPr>
        <w:t xml:space="preserve">QoS </w:t>
      </w:r>
      <w:del w:id="54" w:author="Ericsson" w:date="2022-02-18T11:27:00Z">
        <w:r w:rsidDel="00B13C29">
          <w:rPr>
            <w:lang w:bidi="ar-IQ"/>
          </w:rPr>
          <w:delText xml:space="preserve">Flow </w:delText>
        </w:r>
      </w:del>
      <w:ins w:id="55" w:author="Ericsson" w:date="2022-02-18T11:27:00Z">
        <w:r w:rsidR="00B13C29">
          <w:rPr>
            <w:lang w:bidi="ar-IQ"/>
          </w:rPr>
          <w:t xml:space="preserve">flow </w:t>
        </w:r>
      </w:ins>
      <w:r>
        <w:rPr>
          <w:lang w:bidi="ar-IQ"/>
        </w:rPr>
        <w:t>within a PDU session</w:t>
      </w:r>
      <w:del w:id="56" w:author="Ericsson" w:date="2022-02-24T07:57:00Z">
        <w:r w:rsidDel="00007CDB">
          <w:rPr>
            <w:lang w:bidi="ar-IQ"/>
          </w:rPr>
          <w:delText xml:space="preserve"> when</w:delText>
        </w:r>
        <w:r w:rsidRPr="002B177C" w:rsidDel="00007CDB">
          <w:rPr>
            <w:lang w:bidi="ar-IQ"/>
          </w:rPr>
          <w:delText xml:space="preserve"> UE </w:delText>
        </w:r>
        <w:r w:rsidDel="00007CDB">
          <w:rPr>
            <w:lang w:bidi="ar-IQ"/>
          </w:rPr>
          <w:delText xml:space="preserve">is </w:delText>
        </w:r>
        <w:r w:rsidRPr="002B177C" w:rsidDel="00007CDB">
          <w:rPr>
            <w:lang w:bidi="ar-IQ"/>
          </w:rPr>
          <w:delText>determined as an out-bound roamer, for CDR generation in HPLMN</w:delText>
        </w:r>
      </w:del>
      <w:r w:rsidRPr="002B177C">
        <w:rPr>
          <w:lang w:bidi="ar-IQ"/>
        </w:rPr>
        <w:t>.</w:t>
      </w:r>
      <w:ins w:id="57" w:author="Ericsson" w:date="2022-02-24T08:08:00Z">
        <w:r w:rsidR="00B00234">
          <w:rPr>
            <w:lang w:bidi="ar-IQ"/>
          </w:rPr>
          <w:t xml:space="preserve"> Only applicable for the home routed </w:t>
        </w:r>
      </w:ins>
      <w:ins w:id="58" w:author="Ericsson" w:date="2022-02-24T08:09:00Z">
        <w:r w:rsidR="00B00234">
          <w:rPr>
            <w:lang w:bidi="ar-IQ"/>
          </w:rPr>
          <w:t>roaming scenario.</w:t>
        </w:r>
      </w:ins>
    </w:p>
    <w:p w14:paraId="75908930" w14:textId="76B823DE" w:rsidR="00887CC1" w:rsidRDefault="003F16E0" w:rsidP="00266047">
      <w:pPr>
        <w:rPr>
          <w:lang w:bidi="ar-IQ"/>
        </w:rPr>
      </w:pPr>
      <w:ins w:id="59" w:author="Ericsson" w:date="2022-02-24T08:10:00Z">
        <w:del w:id="60" w:author="Ericsson rev1" w:date="2022-04-05T14:00:00Z">
          <w:r w:rsidDel="00FA15C2">
            <w:rPr>
              <w:lang w:bidi="ar-IQ"/>
            </w:rPr>
            <w:delText>Wherever to use QoS flow based charging (QBC) for a UE roaming in VPLMN is operator specific.</w:delText>
          </w:r>
        </w:del>
      </w:ins>
      <w:del w:id="61" w:author="Ericsson" w:date="2022-02-24T08:10:00Z">
        <w:r w:rsidR="00887CC1" w:rsidRPr="002B177C" w:rsidDel="003F16E0">
          <w:rPr>
            <w:lang w:bidi="ar-IQ"/>
          </w:rPr>
          <w:delText xml:space="preserve">This charging information collection mechanism is achieved </w:delText>
        </w:r>
        <w:r w:rsidR="00887CC1" w:rsidDel="003F16E0">
          <w:rPr>
            <w:lang w:bidi="ar-IQ"/>
          </w:rPr>
          <w:delText>under Roaming</w:delText>
        </w:r>
        <w:r w:rsidR="00887CC1" w:rsidRPr="002B177C" w:rsidDel="003F16E0">
          <w:rPr>
            <w:lang w:bidi="ar-IQ"/>
          </w:rPr>
          <w:delText xml:space="preserve"> QoS </w:delText>
        </w:r>
        <w:r w:rsidR="00887CC1" w:rsidDel="003F16E0">
          <w:rPr>
            <w:lang w:bidi="ar-IQ"/>
          </w:rPr>
          <w:delText>f</w:delText>
        </w:r>
        <w:r w:rsidR="00887CC1" w:rsidRPr="002B177C" w:rsidDel="003F16E0">
          <w:rPr>
            <w:lang w:bidi="ar-IQ"/>
          </w:rPr>
          <w:delText xml:space="preserve">low </w:delText>
        </w:r>
        <w:r w:rsidR="00887CC1" w:rsidDel="003F16E0">
          <w:rPr>
            <w:lang w:bidi="ar-IQ"/>
          </w:rPr>
          <w:delText>B</w:delText>
        </w:r>
        <w:r w:rsidR="00887CC1" w:rsidRPr="002B177C" w:rsidDel="003F16E0">
          <w:rPr>
            <w:lang w:bidi="ar-IQ"/>
          </w:rPr>
          <w:delText xml:space="preserve">ased </w:delText>
        </w:r>
        <w:r w:rsidR="00887CC1" w:rsidDel="003F16E0">
          <w:rPr>
            <w:lang w:bidi="ar-IQ"/>
          </w:rPr>
          <w:delText>C</w:delText>
        </w:r>
        <w:r w:rsidR="00887CC1" w:rsidRPr="002B177C" w:rsidDel="003F16E0">
          <w:rPr>
            <w:lang w:bidi="ar-IQ"/>
          </w:rPr>
          <w:delText>harging (QBC)</w:delText>
        </w:r>
        <w:r w:rsidR="00887CC1" w:rsidDel="003F16E0">
          <w:rPr>
            <w:lang w:bidi="ar-IQ"/>
          </w:rPr>
          <w:delText xml:space="preserve"> performed by </w:delText>
        </w:r>
        <w:r w:rsidR="00887CC1" w:rsidRPr="002B177C" w:rsidDel="003F16E0">
          <w:rPr>
            <w:lang w:bidi="ar-IQ"/>
          </w:rPr>
          <w:delText>each PLMN</w:delText>
        </w:r>
        <w:r w:rsidR="00887CC1" w:rsidDel="003F16E0">
          <w:rPr>
            <w:lang w:bidi="ar-IQ"/>
          </w:rPr>
          <w:delText xml:space="preserve">, based on </w:delText>
        </w:r>
        <w:r w:rsidR="00887CC1" w:rsidRPr="002B177C" w:rsidDel="003F16E0">
          <w:rPr>
            <w:lang w:bidi="ar-IQ"/>
          </w:rPr>
          <w:delText>a set of charging parameters exchanged between the V-SMF and the H</w:delText>
        </w:r>
        <w:r w:rsidR="00887CC1" w:rsidDel="003F16E0">
          <w:rPr>
            <w:lang w:bidi="ar-IQ"/>
          </w:rPr>
          <w:delText>-SMF on a per PDU session basis.</w:delText>
        </w:r>
      </w:del>
    </w:p>
    <w:p w14:paraId="44EBF1FF" w14:textId="2A7C29A9" w:rsidR="00887CC1" w:rsidRDefault="00240C34" w:rsidP="00887CC1">
      <w:pPr>
        <w:rPr>
          <w:lang w:bidi="ar-IQ"/>
        </w:rPr>
      </w:pPr>
      <w:ins w:id="62" w:author="Ericsson" w:date="2022-02-16T09:33:00Z">
        <w:r>
          <w:rPr>
            <w:lang w:bidi="ar-IQ"/>
          </w:rPr>
          <w:t>In roaming home routed scenario</w:t>
        </w:r>
      </w:ins>
      <w:ins w:id="63" w:author="Ericsson" w:date="2022-02-24T15:11:00Z">
        <w:r w:rsidR="00E57B7D">
          <w:rPr>
            <w:lang w:bidi="ar-IQ"/>
          </w:rPr>
          <w:t>,</w:t>
        </w:r>
      </w:ins>
      <w:ins w:id="64" w:author="Ericsson" w:date="2022-02-16T09:33:00Z">
        <w:r>
          <w:rPr>
            <w:lang w:bidi="ar-IQ"/>
          </w:rPr>
          <w:t xml:space="preserve"> </w:t>
        </w:r>
      </w:ins>
      <w:del w:id="65" w:author="Ericsson" w:date="2022-02-24T14:54:00Z">
        <w:r w:rsidR="00887CC1" w:rsidDel="00925AFA">
          <w:rPr>
            <w:lang w:bidi="ar-IQ"/>
          </w:rPr>
          <w:delText xml:space="preserve">The </w:delText>
        </w:r>
      </w:del>
      <w:ins w:id="66" w:author="Ericsson" w:date="2022-02-24T14:54:00Z">
        <w:r w:rsidR="00925AFA">
          <w:rPr>
            <w:lang w:bidi="ar-IQ"/>
          </w:rPr>
          <w:t xml:space="preserve">the </w:t>
        </w:r>
      </w:ins>
      <w:r w:rsidR="00887CC1">
        <w:rPr>
          <w:lang w:bidi="ar-IQ"/>
        </w:rPr>
        <w:t>main parameters</w:t>
      </w:r>
      <w:ins w:id="67" w:author="Ericsson" w:date="2022-02-24T15:09:00Z">
        <w:r w:rsidR="00C57B98">
          <w:rPr>
            <w:lang w:bidi="ar-IQ"/>
          </w:rPr>
          <w:t>,</w:t>
        </w:r>
      </w:ins>
      <w:r w:rsidR="00887CC1">
        <w:rPr>
          <w:lang w:bidi="ar-IQ"/>
        </w:rPr>
        <w:t xml:space="preserve"> </w:t>
      </w:r>
      <w:ins w:id="68" w:author="Ericsson" w:date="2022-02-24T15:09:00Z">
        <w:r w:rsidR="00C57B98">
          <w:rPr>
            <w:lang w:bidi="ar-IQ"/>
          </w:rPr>
          <w:t xml:space="preserve">from charging perspective, </w:t>
        </w:r>
      </w:ins>
      <w:r w:rsidR="00887CC1">
        <w:rPr>
          <w:lang w:bidi="ar-IQ"/>
        </w:rPr>
        <w:t xml:space="preserve">exchanged </w:t>
      </w:r>
      <w:ins w:id="69" w:author="Ericsson" w:date="2022-02-24T14:55:00Z">
        <w:r w:rsidR="004F4029">
          <w:rPr>
            <w:lang w:bidi="ar-IQ"/>
          </w:rPr>
          <w:t xml:space="preserve">between V-SMF and </w:t>
        </w:r>
        <w:r w:rsidR="00B22372">
          <w:rPr>
            <w:lang w:bidi="ar-IQ"/>
          </w:rPr>
          <w:t>H-SMF</w:t>
        </w:r>
      </w:ins>
      <w:ins w:id="70" w:author="Ericsson" w:date="2022-02-24T14:58:00Z">
        <w:r w:rsidR="0060617C">
          <w:rPr>
            <w:lang w:bidi="ar-IQ"/>
          </w:rPr>
          <w:t xml:space="preserve"> are</w:t>
        </w:r>
      </w:ins>
      <w:ins w:id="71" w:author="Ericsson" w:date="2022-02-24T15:03:00Z">
        <w:r w:rsidR="00A176D1">
          <w:rPr>
            <w:lang w:bidi="ar-IQ"/>
          </w:rPr>
          <w:t xml:space="preserve"> at PDU ses</w:t>
        </w:r>
      </w:ins>
      <w:ins w:id="72" w:author="Ericsson" w:date="2022-02-24T15:04:00Z">
        <w:r w:rsidR="00A176D1">
          <w:rPr>
            <w:lang w:bidi="ar-IQ"/>
          </w:rPr>
          <w:t>sion</w:t>
        </w:r>
      </w:ins>
      <w:del w:id="73" w:author="Ericsson" w:date="2022-02-24T14:58:00Z">
        <w:r w:rsidR="00887CC1" w:rsidDel="00DF4629">
          <w:rPr>
            <w:lang w:bidi="ar-IQ"/>
          </w:rPr>
          <w:delText xml:space="preserve">at </w:delText>
        </w:r>
        <w:r w:rsidR="00887CC1" w:rsidRPr="00F734DC" w:rsidDel="00DF4629">
          <w:rPr>
            <w:lang w:bidi="ar-IQ"/>
          </w:rPr>
          <w:delText>PDU session establishment</w:delText>
        </w:r>
        <w:r w:rsidR="00887CC1" w:rsidDel="00DF4629">
          <w:rPr>
            <w:lang w:bidi="ar-IQ"/>
          </w:rPr>
          <w:delText xml:space="preserve"> are</w:delText>
        </w:r>
      </w:del>
      <w:r w:rsidR="00887CC1">
        <w:rPr>
          <w:lang w:bidi="ar-IQ"/>
        </w:rPr>
        <w:t>:</w:t>
      </w:r>
    </w:p>
    <w:p w14:paraId="2AAF8B58" w14:textId="1566E9C7" w:rsidR="00887CC1" w:rsidDel="00F27BB2" w:rsidRDefault="00887CC1" w:rsidP="00F27BB2">
      <w:pPr>
        <w:pStyle w:val="B10"/>
        <w:rPr>
          <w:del w:id="74" w:author="Ericsson" w:date="2022-02-24T14:59:00Z"/>
          <w:lang w:bidi="ar-IQ"/>
        </w:rPr>
      </w:pPr>
      <w:r>
        <w:rPr>
          <w:lang w:bidi="ar-IQ"/>
        </w:rPr>
        <w:t>-</w:t>
      </w:r>
      <w:r>
        <w:rPr>
          <w:lang w:bidi="ar-IQ"/>
        </w:rPr>
        <w:tab/>
      </w:r>
      <w:ins w:id="75" w:author="Ericsson" w:date="2022-02-24T14:58:00Z">
        <w:r w:rsidR="00DF4629" w:rsidRPr="00F734DC">
          <w:rPr>
            <w:lang w:bidi="ar-IQ"/>
          </w:rPr>
          <w:t>establishment</w:t>
        </w:r>
        <w:r w:rsidR="00DF4629">
          <w:rPr>
            <w:lang w:bidi="ar-IQ"/>
          </w:rPr>
          <w:t xml:space="preserve">: </w:t>
        </w:r>
      </w:ins>
      <w:del w:id="76" w:author="Ericsson" w:date="2022-02-24T14:58:00Z">
        <w:r w:rsidDel="00DF4629">
          <w:rPr>
            <w:lang w:bidi="ar-IQ"/>
          </w:rPr>
          <w:delText>The</w:delText>
        </w:r>
        <w:r w:rsidRPr="002B177C" w:rsidDel="00DF4629">
          <w:rPr>
            <w:lang w:bidi="ar-IQ"/>
          </w:rPr>
          <w:delText xml:space="preserve"> </w:delText>
        </w:r>
      </w:del>
      <w:ins w:id="77" w:author="Ericsson" w:date="2022-02-24T14:58:00Z">
        <w:r w:rsidR="00DF4629">
          <w:rPr>
            <w:lang w:bidi="ar-IQ"/>
          </w:rPr>
          <w:t>the</w:t>
        </w:r>
        <w:r w:rsidR="00DF4629" w:rsidRPr="002B177C">
          <w:rPr>
            <w:lang w:bidi="ar-IQ"/>
          </w:rPr>
          <w:t xml:space="preserve"> </w:t>
        </w:r>
      </w:ins>
      <w:r>
        <w:rPr>
          <w:lang w:bidi="ar-IQ"/>
        </w:rPr>
        <w:t>C</w:t>
      </w:r>
      <w:r w:rsidRPr="002B177C">
        <w:rPr>
          <w:lang w:bidi="ar-IQ"/>
        </w:rPr>
        <w:t>harging Id</w:t>
      </w:r>
      <w:del w:id="78" w:author="Ericsson" w:date="2022-02-24T14:58:00Z">
        <w:r w:rsidRPr="002B177C" w:rsidDel="00F27BB2">
          <w:rPr>
            <w:lang w:bidi="ar-IQ"/>
          </w:rPr>
          <w:delText xml:space="preserve"> which</w:delText>
        </w:r>
        <w:r w:rsidRPr="00A32A32" w:rsidDel="00F27BB2">
          <w:rPr>
            <w:lang w:bidi="ar-IQ"/>
          </w:rPr>
          <w:delText xml:space="preserve"> may</w:delText>
        </w:r>
        <w:r w:rsidRPr="002B177C" w:rsidDel="00F27BB2">
          <w:rPr>
            <w:lang w:bidi="ar-IQ"/>
          </w:rPr>
          <w:delText xml:space="preserve"> include the VPLMN PLMN ID</w:delText>
        </w:r>
        <w:r w:rsidDel="00F27BB2">
          <w:rPr>
            <w:lang w:bidi="ar-IQ"/>
          </w:rPr>
          <w:delText xml:space="preserve">, </w:delText>
        </w:r>
        <w:r w:rsidRPr="002B177C" w:rsidDel="00F27BB2">
          <w:rPr>
            <w:lang w:bidi="ar-IQ"/>
          </w:rPr>
          <w:delText>assigned by the V-SMF and transferred to the H-SMF in the HPLMN.</w:delText>
        </w:r>
      </w:del>
      <w:ins w:id="79" w:author="Ericsson" w:date="2022-02-24T14:58:00Z">
        <w:r w:rsidR="00F27BB2">
          <w:rPr>
            <w:lang w:bidi="ar-IQ"/>
          </w:rPr>
          <w:t xml:space="preserve"> and optionally </w:t>
        </w:r>
      </w:ins>
    </w:p>
    <w:p w14:paraId="21AFBAA2" w14:textId="0B62045F" w:rsidR="00626996" w:rsidDel="00F27BB2" w:rsidRDefault="00887CC1" w:rsidP="00502D61">
      <w:pPr>
        <w:pStyle w:val="B10"/>
        <w:rPr>
          <w:del w:id="80" w:author="Ericsson" w:date="2022-02-24T14:59:00Z"/>
          <w:lang w:bidi="ar-IQ"/>
        </w:rPr>
      </w:pPr>
      <w:del w:id="81" w:author="Ericsson" w:date="2022-02-24T14:59:00Z">
        <w:r w:rsidDel="00F27BB2">
          <w:rPr>
            <w:lang w:bidi="ar-IQ"/>
          </w:rPr>
          <w:delText>-</w:delText>
        </w:r>
        <w:r w:rsidDel="00F27BB2">
          <w:rPr>
            <w:lang w:bidi="ar-IQ"/>
          </w:rPr>
          <w:tab/>
          <w:delText>Optionally, the</w:delText>
        </w:r>
        <w:r w:rsidRPr="002B177C" w:rsidDel="00F27BB2">
          <w:rPr>
            <w:lang w:bidi="ar-IQ"/>
          </w:rPr>
          <w:delText xml:space="preserve"> </w:delText>
        </w:r>
      </w:del>
      <w:del w:id="82" w:author="Ericsson" w:date="2022-02-24T15:09:00Z">
        <w:r w:rsidDel="00B65025">
          <w:rPr>
            <w:lang w:bidi="ar-IQ"/>
          </w:rPr>
          <w:delText>"</w:delText>
        </w:r>
      </w:del>
      <w:r>
        <w:rPr>
          <w:lang w:bidi="ar-IQ"/>
        </w:rPr>
        <w:t xml:space="preserve">Roaming </w:t>
      </w:r>
      <w:r>
        <w:rPr>
          <w:lang w:val="en-US"/>
        </w:rPr>
        <w:t>C</w:t>
      </w:r>
      <w:r w:rsidRPr="00265167">
        <w:rPr>
          <w:lang w:val="en-US"/>
        </w:rPr>
        <w:t>harging</w:t>
      </w:r>
      <w:r>
        <w:rPr>
          <w:lang w:val="en-US"/>
        </w:rPr>
        <w:t xml:space="preserve"> Profile</w:t>
      </w:r>
      <w:del w:id="83" w:author="Ericsson" w:date="2022-02-24T14:59:00Z">
        <w:r w:rsidDel="00F27BB2">
          <w:rPr>
            <w:lang w:bidi="ar-IQ"/>
          </w:rPr>
          <w:delText>" negotiated</w:delText>
        </w:r>
        <w:r w:rsidRPr="002B177C" w:rsidDel="00F27BB2">
          <w:rPr>
            <w:lang w:bidi="ar-IQ"/>
          </w:rPr>
          <w:delText xml:space="preserve"> between the VPLMN and the HPLMN</w:delText>
        </w:r>
      </w:del>
      <w:r>
        <w:rPr>
          <w:lang w:bidi="ar-IQ"/>
        </w:rPr>
        <w:t>.</w:t>
      </w:r>
    </w:p>
    <w:p w14:paraId="34292BCE" w14:textId="77777777" w:rsidR="00F27BB2" w:rsidRDefault="00F27BB2" w:rsidP="00F27BB2">
      <w:pPr>
        <w:pStyle w:val="B10"/>
        <w:rPr>
          <w:ins w:id="84" w:author="Ericsson" w:date="2022-02-24T14:59:00Z"/>
          <w:lang w:bidi="ar-IQ"/>
        </w:rPr>
      </w:pPr>
    </w:p>
    <w:p w14:paraId="22702A20" w14:textId="66C54967" w:rsidR="00887CC1" w:rsidDel="00D206FC" w:rsidRDefault="00F27BB2">
      <w:pPr>
        <w:pStyle w:val="B10"/>
        <w:rPr>
          <w:del w:id="85" w:author="Ericsson" w:date="2022-02-24T15:00:00Z"/>
        </w:rPr>
        <w:pPrChange w:id="86" w:author="Ericsson" w:date="2022-02-24T15:00:00Z">
          <w:pPr/>
        </w:pPrChange>
      </w:pPr>
      <w:ins w:id="87" w:author="Ericsson" w:date="2022-02-24T14:59:00Z">
        <w:r>
          <w:rPr>
            <w:lang w:bidi="ar-IQ"/>
          </w:rPr>
          <w:t>-</w:t>
        </w:r>
        <w:r>
          <w:rPr>
            <w:lang w:bidi="ar-IQ"/>
          </w:rPr>
          <w:tab/>
        </w:r>
      </w:ins>
      <w:del w:id="88" w:author="Ericsson" w:date="2022-02-16T09:34:00Z">
        <w:r w:rsidR="00887CC1" w:rsidDel="009F3DC0">
          <w:delText xml:space="preserve">The parameters exchanged </w:delText>
        </w:r>
        <w:r w:rsidR="00887CC1" w:rsidDel="009F3DC0">
          <w:rPr>
            <w:lang w:bidi="ar-IQ"/>
          </w:rPr>
          <w:delText xml:space="preserve">during the </w:delText>
        </w:r>
      </w:del>
      <w:del w:id="89" w:author="Ericsson" w:date="2022-02-24T15:04:00Z">
        <w:r w:rsidR="00887CC1" w:rsidDel="00A176D1">
          <w:rPr>
            <w:lang w:bidi="ar-IQ"/>
          </w:rPr>
          <w:delText xml:space="preserve">PDU session </w:delText>
        </w:r>
      </w:del>
      <w:r w:rsidR="00887CC1">
        <w:rPr>
          <w:lang w:bidi="ar-IQ"/>
        </w:rPr>
        <w:t>handover from EPS to 5GS</w:t>
      </w:r>
      <w:ins w:id="90" w:author="Ericsson" w:date="2022-02-24T14:59:00Z">
        <w:r w:rsidR="006B5FAD">
          <w:rPr>
            <w:lang w:bidi="ar-IQ"/>
          </w:rPr>
          <w:t xml:space="preserve">: </w:t>
        </w:r>
      </w:ins>
      <w:del w:id="91" w:author="Ericsson" w:date="2022-02-24T14:59:00Z">
        <w:r w:rsidR="00887CC1" w:rsidRPr="002F56BB" w:rsidDel="006B5FAD">
          <w:rPr>
            <w:lang w:bidi="ar-IQ"/>
          </w:rPr>
          <w:delText xml:space="preserve"> </w:delText>
        </w:r>
      </w:del>
      <w:ins w:id="92" w:author="Ericsson" w:date="2022-02-16T09:34:00Z">
        <w:r w:rsidR="009F3DC0">
          <w:t xml:space="preserve">the </w:t>
        </w:r>
      </w:ins>
      <w:del w:id="93" w:author="Ericsson" w:date="2022-02-16T09:34:00Z">
        <w:r w:rsidR="00887CC1" w:rsidRPr="002F56BB" w:rsidDel="009F3DC0">
          <w:rPr>
            <w:lang w:bidi="ar-IQ"/>
          </w:rPr>
          <w:delText>in Home routed roaming scenario</w:delText>
        </w:r>
      </w:del>
      <w:del w:id="94" w:author="Ericsson" w:date="2022-02-24T15:00:00Z">
        <w:r w:rsidR="00887CC1" w:rsidDel="00D206FC">
          <w:delText>:</w:delText>
        </w:r>
      </w:del>
    </w:p>
    <w:p w14:paraId="5121FE34" w14:textId="2CF4D331" w:rsidR="00560CE9" w:rsidRDefault="00887CC1" w:rsidP="00D206FC">
      <w:pPr>
        <w:pStyle w:val="B10"/>
        <w:rPr>
          <w:ins w:id="95" w:author="Ericsson" w:date="2022-02-24T15:08:00Z"/>
          <w:lang w:val="en-US"/>
        </w:rPr>
      </w:pPr>
      <w:del w:id="96" w:author="Ericsson" w:date="2022-02-24T15:00:00Z">
        <w:r w:rsidRPr="00FC6CF3" w:rsidDel="00D206FC">
          <w:delText>-</w:delText>
        </w:r>
        <w:r w:rsidRPr="00FC6CF3" w:rsidDel="00D206FC">
          <w:tab/>
          <w:delText xml:space="preserve">The </w:delText>
        </w:r>
      </w:del>
      <w:r w:rsidRPr="00FC6CF3">
        <w:t xml:space="preserve">Home Provided Charging Id </w:t>
      </w:r>
      <w:ins w:id="97" w:author="Ericsson" w:date="2022-02-24T15:01:00Z">
        <w:r w:rsidR="00EE4D4A">
          <w:t xml:space="preserve">and optionally </w:t>
        </w:r>
      </w:ins>
      <w:ins w:id="98" w:author="Ericsson" w:date="2022-02-24T15:10:00Z">
        <w:r w:rsidR="00B621B9">
          <w:t xml:space="preserve">the </w:t>
        </w:r>
      </w:ins>
      <w:ins w:id="99" w:author="Ericsson" w:date="2022-02-24T15:01:00Z">
        <w:r w:rsidR="00560CE9">
          <w:rPr>
            <w:lang w:bidi="ar-IQ"/>
          </w:rPr>
          <w:t xml:space="preserve">Roaming </w:t>
        </w:r>
        <w:r w:rsidR="00560CE9">
          <w:rPr>
            <w:lang w:val="en-US"/>
          </w:rPr>
          <w:t>C</w:t>
        </w:r>
        <w:r w:rsidR="00560CE9" w:rsidRPr="00265167">
          <w:rPr>
            <w:lang w:val="en-US"/>
          </w:rPr>
          <w:t>harging</w:t>
        </w:r>
        <w:r w:rsidR="00560CE9">
          <w:rPr>
            <w:lang w:val="en-US"/>
          </w:rPr>
          <w:t xml:space="preserve"> Profile.</w:t>
        </w:r>
      </w:ins>
    </w:p>
    <w:p w14:paraId="59931965" w14:textId="76F2D11F" w:rsidR="00770CD5" w:rsidRDefault="00770CD5" w:rsidP="00D206FC">
      <w:pPr>
        <w:pStyle w:val="B10"/>
        <w:rPr>
          <w:ins w:id="100" w:author="Ericsson" w:date="2022-02-24T15:01:00Z"/>
          <w:lang w:val="en-US"/>
        </w:rPr>
      </w:pPr>
      <w:ins w:id="101" w:author="Ericsson" w:date="2022-02-24T15:08:00Z">
        <w:r>
          <w:rPr>
            <w:lang w:val="en-US"/>
          </w:rPr>
          <w:t>-</w:t>
        </w:r>
        <w:r>
          <w:rPr>
            <w:lang w:val="en-US"/>
          </w:rPr>
          <w:tab/>
        </w:r>
        <w:r w:rsidR="00392536" w:rsidRPr="00202DDF">
          <w:t>inter-PLMN V-SMF change:</w:t>
        </w:r>
        <w:r w:rsidR="00392536">
          <w:t xml:space="preserve"> </w:t>
        </w:r>
      </w:ins>
      <w:ins w:id="102" w:author="Ericsson" w:date="2022-02-24T15:10:00Z">
        <w:r w:rsidR="00B621B9">
          <w:rPr>
            <w:lang w:bidi="ar-IQ"/>
          </w:rPr>
          <w:t xml:space="preserve">optionally the Roaming </w:t>
        </w:r>
        <w:r w:rsidR="00B621B9">
          <w:rPr>
            <w:lang w:val="en-US"/>
          </w:rPr>
          <w:t>C</w:t>
        </w:r>
        <w:r w:rsidR="00B621B9" w:rsidRPr="00265167">
          <w:rPr>
            <w:lang w:val="en-US"/>
          </w:rPr>
          <w:t>harging</w:t>
        </w:r>
        <w:r w:rsidR="00B621B9">
          <w:rPr>
            <w:lang w:val="en-US"/>
          </w:rPr>
          <w:t xml:space="preserve"> Profile</w:t>
        </w:r>
      </w:ins>
    </w:p>
    <w:p w14:paraId="3A33555F" w14:textId="192B8B29" w:rsidR="00E57B7D" w:rsidRDefault="00E57B7D" w:rsidP="00E57B7D">
      <w:pPr>
        <w:rPr>
          <w:ins w:id="103" w:author="Ericsson" w:date="2022-02-24T15:10:00Z"/>
          <w:lang w:bidi="ar-IQ"/>
        </w:rPr>
      </w:pPr>
      <w:ins w:id="104" w:author="Ericsson" w:date="2022-02-24T15:10:00Z">
        <w:del w:id="105" w:author="Robert Törnkvist" w:date="2022-04-08T11:40:00Z">
          <w:r w:rsidDel="00231623">
            <w:rPr>
              <w:lang w:bidi="ar-IQ"/>
            </w:rPr>
            <w:delText xml:space="preserve">In roaming home routed </w:delText>
          </w:r>
        </w:del>
      </w:ins>
      <w:ins w:id="106" w:author="Ericsson" w:date="2022-02-24T15:13:00Z">
        <w:del w:id="107" w:author="Robert Törnkvist" w:date="2022-04-08T11:39:00Z">
          <w:r w:rsidR="0056054F" w:rsidDel="00471A6C">
            <w:rPr>
              <w:lang w:bidi="ar-IQ"/>
            </w:rPr>
            <w:delText xml:space="preserve">and local breakout </w:delText>
          </w:r>
        </w:del>
      </w:ins>
      <w:ins w:id="108" w:author="Ericsson" w:date="2022-02-24T15:10:00Z">
        <w:del w:id="109" w:author="Robert Törnkvist" w:date="2022-04-08T11:40:00Z">
          <w:r w:rsidDel="00231623">
            <w:rPr>
              <w:lang w:bidi="ar-IQ"/>
            </w:rPr>
            <w:delText>scenario</w:delText>
          </w:r>
        </w:del>
      </w:ins>
      <w:ins w:id="110" w:author="Ericsson" w:date="2022-02-24T15:11:00Z">
        <w:del w:id="111" w:author="Robert Törnkvist" w:date="2022-04-08T11:40:00Z">
          <w:r w:rsidDel="00231623">
            <w:rPr>
              <w:lang w:bidi="ar-IQ"/>
            </w:rPr>
            <w:delText>,</w:delText>
          </w:r>
        </w:del>
      </w:ins>
      <w:ins w:id="112" w:author="Ericsson" w:date="2022-02-24T15:10:00Z">
        <w:del w:id="113" w:author="Robert Törnkvist" w:date="2022-04-08T11:40:00Z">
          <w:r w:rsidDel="00231623">
            <w:rPr>
              <w:lang w:bidi="ar-IQ"/>
            </w:rPr>
            <w:delText xml:space="preserve"> t</w:delText>
          </w:r>
        </w:del>
      </w:ins>
      <w:ins w:id="114" w:author="Robert Törnkvist" w:date="2022-04-08T11:40:00Z">
        <w:r w:rsidR="00231623">
          <w:rPr>
            <w:lang w:bidi="ar-IQ"/>
          </w:rPr>
          <w:t>T</w:t>
        </w:r>
      </w:ins>
      <w:ins w:id="115" w:author="Ericsson" w:date="2022-02-24T15:10:00Z">
        <w:r>
          <w:rPr>
            <w:lang w:bidi="ar-IQ"/>
          </w:rPr>
          <w:t xml:space="preserve">he main parameters, from charging perspective, exchanged between </w:t>
        </w:r>
      </w:ins>
      <w:ins w:id="116" w:author="Ericsson" w:date="2022-02-24T15:11:00Z">
        <w:r>
          <w:rPr>
            <w:lang w:bidi="ar-IQ"/>
          </w:rPr>
          <w:t xml:space="preserve">old </w:t>
        </w:r>
      </w:ins>
      <w:ins w:id="117" w:author="Ericsson" w:date="2022-02-24T15:10:00Z">
        <w:r>
          <w:rPr>
            <w:lang w:bidi="ar-IQ"/>
          </w:rPr>
          <w:t xml:space="preserve">V-SMF and </w:t>
        </w:r>
      </w:ins>
      <w:ins w:id="118" w:author="Ericsson" w:date="2022-02-24T15:11:00Z">
        <w:r>
          <w:rPr>
            <w:lang w:bidi="ar-IQ"/>
          </w:rPr>
          <w:t xml:space="preserve">new </w:t>
        </w:r>
      </w:ins>
      <w:ins w:id="119" w:author="Ericsson" w:date="2022-03-15T11:18:00Z">
        <w:r w:rsidR="00F22E7D">
          <w:rPr>
            <w:lang w:bidi="ar-IQ"/>
          </w:rPr>
          <w:t>V</w:t>
        </w:r>
      </w:ins>
      <w:ins w:id="120" w:author="Ericsson" w:date="2022-02-24T15:10:00Z">
        <w:r>
          <w:rPr>
            <w:lang w:bidi="ar-IQ"/>
          </w:rPr>
          <w:t>-SMF are at PDU session:</w:t>
        </w:r>
      </w:ins>
    </w:p>
    <w:p w14:paraId="440CCDEA" w14:textId="4DC10AF3" w:rsidR="00887CC1" w:rsidRPr="00FC6CF3" w:rsidDel="001C656F" w:rsidRDefault="00560CE9" w:rsidP="00502D61">
      <w:pPr>
        <w:pStyle w:val="B10"/>
        <w:rPr>
          <w:del w:id="121" w:author="Ericsson" w:date="2022-02-24T15:02:00Z"/>
        </w:rPr>
      </w:pPr>
      <w:ins w:id="122" w:author="Ericsson" w:date="2022-02-24T15:01:00Z">
        <w:r>
          <w:rPr>
            <w:lang w:val="en-US"/>
          </w:rPr>
          <w:t>-</w:t>
        </w:r>
        <w:r>
          <w:rPr>
            <w:lang w:val="en-US"/>
          </w:rPr>
          <w:tab/>
        </w:r>
      </w:ins>
      <w:del w:id="123" w:author="Ericsson" w:date="2022-02-24T15:02:00Z">
        <w:r w:rsidR="00887CC1" w:rsidRPr="00FC6CF3" w:rsidDel="001C656F">
          <w:delText xml:space="preserve">which includes the </w:delText>
        </w:r>
        <w:r w:rsidR="00887CC1" w:rsidDel="001C656F">
          <w:delText>C</w:delText>
        </w:r>
        <w:r w:rsidR="00887CC1" w:rsidRPr="00FC6CF3" w:rsidDel="001C656F">
          <w:delText xml:space="preserve">harging Id assigned by the H-SMF to the original PDU session over EPS and transferred </w:delText>
        </w:r>
        <w:r w:rsidR="00887CC1" w:rsidRPr="00BB32B8" w:rsidDel="001C656F">
          <w:delText>by the H-SMF</w:delText>
        </w:r>
        <w:r w:rsidR="00887CC1" w:rsidDel="001C656F">
          <w:delText xml:space="preserve"> </w:delText>
        </w:r>
        <w:r w:rsidR="00887CC1" w:rsidRPr="00FC6CF3" w:rsidDel="001C656F">
          <w:delText xml:space="preserve">to the V-SMF. This Home Provided Charging Id shall be used by the V-SMF </w:delText>
        </w:r>
        <w:r w:rsidR="00887CC1" w:rsidRPr="002F56BB" w:rsidDel="001C656F">
          <w:delText xml:space="preserve">to replace </w:delText>
        </w:r>
        <w:r w:rsidR="00887CC1" w:rsidDel="001C656F">
          <w:delText xml:space="preserve">the </w:delText>
        </w:r>
        <w:r w:rsidR="00887CC1" w:rsidRPr="00FC6CF3" w:rsidDel="001C656F">
          <w:delText xml:space="preserve">existing </w:delText>
        </w:r>
        <w:r w:rsidR="00887CC1" w:rsidDel="001C656F">
          <w:delText>C</w:delText>
        </w:r>
        <w:r w:rsidR="00887CC1" w:rsidRPr="00FC6CF3" w:rsidDel="001C656F">
          <w:delText>harging Id</w:delText>
        </w:r>
        <w:r w:rsidR="00887CC1" w:rsidRPr="002F56BB" w:rsidDel="001C656F">
          <w:delText xml:space="preserve"> previously generated by V-SMF</w:delText>
        </w:r>
        <w:r w:rsidR="00887CC1" w:rsidRPr="00FC6CF3" w:rsidDel="001C656F">
          <w:delText>.</w:delText>
        </w:r>
      </w:del>
    </w:p>
    <w:p w14:paraId="3A445E01" w14:textId="39F3C1FD" w:rsidR="00887CC1" w:rsidRPr="00FC6CF3" w:rsidDel="001C656F" w:rsidRDefault="00887CC1">
      <w:pPr>
        <w:pStyle w:val="B10"/>
        <w:rPr>
          <w:del w:id="124" w:author="Ericsson" w:date="2022-02-24T15:02:00Z"/>
        </w:rPr>
      </w:pPr>
      <w:del w:id="125" w:author="Ericsson" w:date="2022-02-24T15:02:00Z">
        <w:r w:rsidRPr="00FC6CF3" w:rsidDel="001C656F">
          <w:delText>-</w:delText>
        </w:r>
        <w:r w:rsidRPr="00FC6CF3" w:rsidDel="001C656F">
          <w:tab/>
        </w:r>
        <w:r w:rsidDel="001C656F">
          <w:delText>Optionally, t</w:delText>
        </w:r>
        <w:r w:rsidRPr="00FC6CF3" w:rsidDel="001C656F">
          <w:delText xml:space="preserve">he "Roaming </w:delText>
        </w:r>
        <w:r w:rsidRPr="008C75B7" w:rsidDel="001C656F">
          <w:delText>Charging Profile</w:delText>
        </w:r>
        <w:r w:rsidRPr="00FC6CF3" w:rsidDel="001C656F">
          <w:delText>" negotiated between the VPLMN and the HPLMN on 5GS side.</w:delText>
        </w:r>
      </w:del>
    </w:p>
    <w:p w14:paraId="6BD71797" w14:textId="173EC543" w:rsidR="00887CC1" w:rsidRPr="00BB32B8" w:rsidDel="001C656F" w:rsidRDefault="00887CC1">
      <w:pPr>
        <w:pStyle w:val="B10"/>
        <w:rPr>
          <w:del w:id="126" w:author="Ericsson" w:date="2022-02-24T15:02:00Z"/>
          <w:lang w:bidi="ar-IQ"/>
        </w:rPr>
        <w:pPrChange w:id="127" w:author="Ericsson" w:date="2022-02-24T15:04:00Z">
          <w:pPr/>
        </w:pPrChange>
      </w:pPr>
      <w:del w:id="128" w:author="Ericsson" w:date="2022-02-24T15:02:00Z">
        <w:r w:rsidRPr="00BB32B8" w:rsidDel="001C656F">
          <w:rPr>
            <w:lang w:bidi="ar-IQ"/>
          </w:rPr>
          <w:delText xml:space="preserve">In roaming </w:delText>
        </w:r>
      </w:del>
      <w:del w:id="129" w:author="Ericsson" w:date="2022-02-16T09:37:00Z">
        <w:r w:rsidRPr="00BB32B8" w:rsidDel="00146667">
          <w:rPr>
            <w:lang w:bidi="ar-IQ"/>
          </w:rPr>
          <w:delText xml:space="preserve">Home </w:delText>
        </w:r>
      </w:del>
      <w:del w:id="130" w:author="Ericsson" w:date="2022-02-24T15:02:00Z">
        <w:r w:rsidRPr="00BB32B8" w:rsidDel="001C656F">
          <w:rPr>
            <w:lang w:bidi="ar-IQ"/>
          </w:rPr>
          <w:delText xml:space="preserve">routed </w:delText>
        </w:r>
      </w:del>
      <w:del w:id="131" w:author="Ericsson" w:date="2022-02-24T15:04:00Z">
        <w:r w:rsidRPr="00BB32B8" w:rsidDel="00A176D1">
          <w:rPr>
            <w:lang w:bidi="ar-IQ"/>
          </w:rPr>
          <w:delText>PDU session</w:delText>
        </w:r>
      </w:del>
      <w:del w:id="132" w:author="Ericsson" w:date="2022-02-16T09:37:00Z">
        <w:r w:rsidRPr="00BB32B8" w:rsidDel="00146667">
          <w:rPr>
            <w:lang w:bidi="ar-IQ"/>
          </w:rPr>
          <w:delText>, upon</w:delText>
        </w:r>
      </w:del>
      <w:del w:id="133" w:author="Ericsson" w:date="2022-02-24T15:04:00Z">
        <w:r w:rsidRPr="00BB32B8" w:rsidDel="00A176D1">
          <w:rPr>
            <w:lang w:bidi="ar-IQ"/>
          </w:rPr>
          <w:delText xml:space="preserve"> </w:delText>
        </w:r>
      </w:del>
      <w:ins w:id="134" w:author="Ericsson" w:date="2022-02-24T15:02:00Z">
        <w:r w:rsidR="001C656F" w:rsidRPr="00202DDF">
          <w:t>intra-PLMN V-SMF change</w:t>
        </w:r>
        <w:r w:rsidR="001C656F" w:rsidRPr="00BB32B8" w:rsidDel="001C656F">
          <w:rPr>
            <w:lang w:bidi="ar-IQ"/>
          </w:rPr>
          <w:t xml:space="preserve"> </w:t>
        </w:r>
      </w:ins>
      <w:del w:id="135" w:author="Ericsson" w:date="2022-02-24T15:02:00Z">
        <w:r w:rsidRPr="00BB32B8" w:rsidDel="001C656F">
          <w:rPr>
            <w:lang w:bidi="ar-IQ"/>
          </w:rPr>
          <w:delText>V-SMF change</w:delText>
        </w:r>
      </w:del>
      <w:r w:rsidRPr="00BB32B8">
        <w:rPr>
          <w:lang w:bidi="ar-IQ"/>
        </w:rPr>
        <w:t>:</w:t>
      </w:r>
      <w:ins w:id="136" w:author="Ericsson" w:date="2022-02-24T15:02:00Z">
        <w:r w:rsidR="001C656F">
          <w:rPr>
            <w:lang w:bidi="ar-IQ"/>
          </w:rPr>
          <w:t xml:space="preserve"> </w:t>
        </w:r>
      </w:ins>
      <w:ins w:id="137" w:author="Ericsson" w:date="2022-02-24T15:15:00Z">
        <w:r w:rsidR="00B25AEA">
          <w:rPr>
            <w:lang w:bidi="ar-IQ"/>
          </w:rPr>
          <w:t xml:space="preserve">the </w:t>
        </w:r>
      </w:ins>
    </w:p>
    <w:p w14:paraId="35B0E3C8" w14:textId="72C35E12" w:rsidR="00887CC1" w:rsidRDefault="00887CC1">
      <w:pPr>
        <w:pStyle w:val="B10"/>
      </w:pPr>
      <w:del w:id="138" w:author="Ericsson" w:date="2022-02-24T15:02:00Z">
        <w:r w:rsidRPr="00202DDF" w:rsidDel="001C656F">
          <w:delText>-</w:delText>
        </w:r>
        <w:r w:rsidRPr="00202DDF" w:rsidDel="001C656F">
          <w:tab/>
          <w:delText xml:space="preserve">intra-PLMN V-SMF change: </w:delText>
        </w:r>
      </w:del>
      <w:r w:rsidRPr="00202DDF">
        <w:t xml:space="preserve">Charging Id, </w:t>
      </w:r>
      <w:ins w:id="139" w:author="Ericsson" w:date="2022-02-24T15:02:00Z">
        <w:r w:rsidR="001C656F">
          <w:t>an</w:t>
        </w:r>
      </w:ins>
      <w:ins w:id="140" w:author="Ericsson" w:date="2022-02-24T15:03:00Z">
        <w:r w:rsidR="001C656F">
          <w:t xml:space="preserve">d optionally </w:t>
        </w:r>
      </w:ins>
      <w:ins w:id="141" w:author="Ericsson" w:date="2022-02-24T15:15:00Z">
        <w:r w:rsidR="00B25AEA">
          <w:t xml:space="preserve">the </w:t>
        </w:r>
      </w:ins>
      <w:del w:id="142" w:author="Ericsson" w:date="2022-02-24T15:15:00Z">
        <w:r w:rsidRPr="00202DDF" w:rsidDel="00B25AEA">
          <w:delText>"</w:delText>
        </w:r>
      </w:del>
      <w:r w:rsidRPr="00202DDF">
        <w:t>Roaming Charging Profile</w:t>
      </w:r>
      <w:del w:id="143" w:author="Ericsson" w:date="2022-02-24T15:15:00Z">
        <w:r w:rsidRPr="00202DDF" w:rsidDel="00B25AEA">
          <w:delText>"</w:delText>
        </w:r>
      </w:del>
      <w:r w:rsidRPr="00202DDF">
        <w:t xml:space="preserve"> and CHF address</w:t>
      </w:r>
      <w:del w:id="144" w:author="Ericsson" w:date="2022-02-24T15:12:00Z">
        <w:r w:rsidRPr="006C7F5E" w:rsidDel="00E57B7D">
          <w:delText xml:space="preserve"> </w:delText>
        </w:r>
      </w:del>
      <w:del w:id="145" w:author="Ericsson" w:date="2022-02-24T15:03:00Z">
        <w:r w:rsidRPr="006C7F5E" w:rsidDel="00D411B0">
          <w:delText>(optional)</w:delText>
        </w:r>
        <w:r w:rsidRPr="00202DDF" w:rsidDel="00D411B0">
          <w:delText xml:space="preserve"> </w:delText>
        </w:r>
      </w:del>
      <w:del w:id="146" w:author="Ericsson" w:date="2022-02-24T15:12:00Z">
        <w:r w:rsidRPr="00202DDF" w:rsidDel="00E57B7D">
          <w:delText>are transferred from the old V-SMF to the new V-SMF</w:delText>
        </w:r>
      </w:del>
      <w:r w:rsidRPr="00202DDF">
        <w:t>.</w:t>
      </w:r>
    </w:p>
    <w:p w14:paraId="5E1F4719" w14:textId="0619C800" w:rsidR="00887CC1" w:rsidRPr="00202DDF" w:rsidDel="00D411B0" w:rsidRDefault="00887CC1" w:rsidP="00887CC1">
      <w:pPr>
        <w:pStyle w:val="NO"/>
        <w:rPr>
          <w:del w:id="147" w:author="Ericsson" w:date="2022-02-24T15:03:00Z"/>
        </w:rPr>
      </w:pPr>
      <w:del w:id="148" w:author="Ericsson" w:date="2022-02-24T15:03:00Z">
        <w:r w:rsidDel="00D411B0">
          <w:delText>NOTE: how the new V-SMF selects the CHF is operator specific.</w:delText>
        </w:r>
      </w:del>
    </w:p>
    <w:p w14:paraId="70F762F2" w14:textId="02C7678D" w:rsidR="00887CC1" w:rsidRDefault="00887CC1" w:rsidP="00887CC1">
      <w:pPr>
        <w:pStyle w:val="B10"/>
      </w:pPr>
      <w:r w:rsidRPr="00202DDF">
        <w:t>-</w:t>
      </w:r>
      <w:r w:rsidRPr="00202DDF">
        <w:tab/>
        <w:t>inter-PLMN V-SMF change:</w:t>
      </w:r>
      <w:r>
        <w:t xml:space="preserve"> </w:t>
      </w:r>
      <w:del w:id="149" w:author="Ericsson" w:date="2022-02-24T15:05:00Z">
        <w:r w:rsidRPr="00202DDF" w:rsidDel="00494AC1">
          <w:delText>T</w:delText>
        </w:r>
      </w:del>
      <w:ins w:id="150" w:author="Ericsson" w:date="2022-02-24T15:05:00Z">
        <w:r w:rsidR="00494AC1">
          <w:t>t</w:t>
        </w:r>
      </w:ins>
      <w:r w:rsidRPr="00202DDF">
        <w:t>he Charging Id</w:t>
      </w:r>
      <w:del w:id="151" w:author="Ericsson" w:date="2022-02-24T15:12:00Z">
        <w:r w:rsidRPr="00202DDF" w:rsidDel="00E57B7D">
          <w:delText xml:space="preserve"> is transferred from the old V-SMF to the new V-SMF</w:delText>
        </w:r>
      </w:del>
      <w:r w:rsidRPr="00202DDF">
        <w:t>.</w:t>
      </w:r>
    </w:p>
    <w:p w14:paraId="5D9BC816" w14:textId="2A81AA02" w:rsidR="00887CC1" w:rsidRDefault="00887CC1" w:rsidP="00887CC1">
      <w:pPr>
        <w:pStyle w:val="B10"/>
        <w:rPr>
          <w:lang w:bidi="ar-IQ"/>
        </w:rPr>
      </w:pPr>
      <w:r>
        <w:t>-</w:t>
      </w:r>
      <w:r>
        <w:tab/>
      </w:r>
      <w:r w:rsidRPr="00202DDF">
        <w:t xml:space="preserve">The "Roaming Charging Profile" is </w:t>
      </w:r>
      <w:r>
        <w:t xml:space="preserve">optionally </w:t>
      </w:r>
      <w:r w:rsidRPr="00202DDF">
        <w:t xml:space="preserve">exchanged between the new V-SMF and the H-SMF as for a </w:t>
      </w:r>
      <w:r w:rsidRPr="00202DDF">
        <w:rPr>
          <w:lang w:bidi="ar-IQ"/>
        </w:rPr>
        <w:t>PDU session establishment</w:t>
      </w:r>
      <w:r w:rsidRPr="00202DDF">
        <w:t>.</w:t>
      </w:r>
    </w:p>
    <w:bookmarkEnd w:id="18"/>
    <w:bookmarkEnd w:id="19"/>
    <w:bookmarkEnd w:id="20"/>
    <w:bookmarkEnd w:id="21"/>
    <w:bookmarkEnd w:id="22"/>
    <w:bookmarkEnd w:id="23"/>
    <w:p w14:paraId="3C0B16D2" w14:textId="515E9780" w:rsidR="00560CE9" w:rsidRDefault="00560CE9" w:rsidP="002B67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30CFF" w:rsidRPr="00322B89" w14:paraId="14D390F1" w14:textId="6DA96440" w:rsidTr="002B65C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18FCDB6" w14:textId="671D649A" w:rsidR="00E30CFF" w:rsidRPr="00322B89" w:rsidRDefault="0039676B" w:rsidP="002B65CC">
            <w:pPr>
              <w:jc w:val="center"/>
              <w:rPr>
                <w:rFonts w:ascii="Arial" w:hAnsi="Arial" w:cs="Arial"/>
                <w:b/>
                <w:bCs/>
                <w:sz w:val="28"/>
                <w:szCs w:val="28"/>
              </w:rPr>
            </w:pPr>
            <w:r>
              <w:rPr>
                <w:rFonts w:ascii="Arial" w:hAnsi="Arial" w:cs="Arial"/>
                <w:b/>
                <w:bCs/>
                <w:sz w:val="28"/>
                <w:szCs w:val="28"/>
              </w:rPr>
              <w:t>Second</w:t>
            </w:r>
            <w:r w:rsidRPr="00322B89">
              <w:rPr>
                <w:rFonts w:ascii="Arial" w:hAnsi="Arial" w:cs="Arial"/>
                <w:b/>
                <w:bCs/>
                <w:sz w:val="28"/>
                <w:szCs w:val="28"/>
              </w:rPr>
              <w:t xml:space="preserve"> </w:t>
            </w:r>
            <w:r w:rsidR="00E30CFF" w:rsidRPr="00322B89">
              <w:rPr>
                <w:rFonts w:ascii="Arial" w:hAnsi="Arial" w:cs="Arial"/>
                <w:b/>
                <w:bCs/>
                <w:sz w:val="28"/>
                <w:szCs w:val="28"/>
              </w:rPr>
              <w:t>change</w:t>
            </w:r>
          </w:p>
        </w:tc>
      </w:tr>
    </w:tbl>
    <w:p w14:paraId="136C2E84" w14:textId="1677D234" w:rsidR="00E30CFF" w:rsidRDefault="00E30CFF" w:rsidP="00E30CFF"/>
    <w:p w14:paraId="7DBB1F67" w14:textId="77777777" w:rsidR="005E7055" w:rsidRDefault="005E7055" w:rsidP="005E7055">
      <w:pPr>
        <w:pStyle w:val="Heading4"/>
        <w:rPr>
          <w:lang w:bidi="ar-IQ"/>
        </w:rPr>
      </w:pPr>
      <w:bookmarkStart w:id="152" w:name="_Toc20205485"/>
      <w:bookmarkStart w:id="153" w:name="_Toc27579461"/>
      <w:bookmarkStart w:id="154" w:name="_Toc36045402"/>
      <w:bookmarkStart w:id="155" w:name="_Toc36049282"/>
      <w:bookmarkStart w:id="156" w:name="_Toc36112501"/>
      <w:bookmarkStart w:id="157" w:name="_Toc44664246"/>
      <w:bookmarkStart w:id="158" w:name="_Toc44928703"/>
      <w:bookmarkStart w:id="159" w:name="_Toc44928893"/>
      <w:bookmarkStart w:id="160" w:name="_Toc51859598"/>
      <w:bookmarkStart w:id="161" w:name="_Toc58598753"/>
      <w:bookmarkStart w:id="162" w:name="_Toc90552420"/>
      <w:r>
        <w:rPr>
          <w:lang w:bidi="ar-IQ"/>
        </w:rPr>
        <w:t>5.2.1.</w:t>
      </w:r>
      <w:r w:rsidRPr="00CB2621">
        <w:rPr>
          <w:lang w:val="en-US" w:bidi="ar-IQ"/>
        </w:rPr>
        <w:t>7</w:t>
      </w:r>
      <w:r>
        <w:rPr>
          <w:lang w:bidi="ar-IQ"/>
        </w:rPr>
        <w:tab/>
        <w:t>Roaming QoS flow Based charging (QBC)</w:t>
      </w:r>
      <w:bookmarkEnd w:id="152"/>
      <w:bookmarkEnd w:id="153"/>
      <w:bookmarkEnd w:id="154"/>
      <w:bookmarkEnd w:id="155"/>
      <w:bookmarkEnd w:id="156"/>
      <w:bookmarkEnd w:id="157"/>
      <w:bookmarkEnd w:id="158"/>
      <w:bookmarkEnd w:id="159"/>
      <w:bookmarkEnd w:id="160"/>
      <w:bookmarkEnd w:id="161"/>
      <w:bookmarkEnd w:id="162"/>
      <w:r>
        <w:rPr>
          <w:lang w:bidi="ar-IQ"/>
        </w:rPr>
        <w:t xml:space="preserve"> </w:t>
      </w:r>
    </w:p>
    <w:p w14:paraId="47DC65D2" w14:textId="4D5F99AE" w:rsidR="00F10C66" w:rsidRDefault="005E7055" w:rsidP="005E7055">
      <w:pPr>
        <w:rPr>
          <w:ins w:id="163" w:author="Ericsson" w:date="2022-02-25T16:53:00Z"/>
          <w:lang w:val="en-US"/>
        </w:rPr>
      </w:pPr>
      <w:r w:rsidRPr="003124FC">
        <w:t xml:space="preserve">When QoS </w:t>
      </w:r>
      <w:r>
        <w:t>f</w:t>
      </w:r>
      <w:r w:rsidRPr="003124FC">
        <w:t>low Based Charging</w:t>
      </w:r>
      <w:ins w:id="164" w:author="Ericsson" w:date="2022-02-25T16:52:00Z">
        <w:r w:rsidR="00867942">
          <w:t>,</w:t>
        </w:r>
      </w:ins>
      <w:r w:rsidRPr="003124FC">
        <w:t xml:space="preserve"> </w:t>
      </w:r>
      <w:del w:id="165" w:author="Ericsson" w:date="2022-02-25T16:52:00Z">
        <w:r w:rsidRPr="003E40FF" w:rsidDel="006B65F8">
          <w:rPr>
            <w:lang w:val="en-US"/>
          </w:rPr>
          <w:delText>specified in</w:delText>
        </w:r>
      </w:del>
      <w:ins w:id="166" w:author="Ericsson" w:date="2022-02-25T16:52:00Z">
        <w:r w:rsidR="006B65F8">
          <w:rPr>
            <w:lang w:val="en-US"/>
          </w:rPr>
          <w:t>clause</w:t>
        </w:r>
      </w:ins>
      <w:r w:rsidRPr="003E40FF">
        <w:rPr>
          <w:lang w:val="en-US"/>
        </w:rPr>
        <w:t xml:space="preserve"> 5.2.1.6</w:t>
      </w:r>
      <w:ins w:id="167" w:author="Ericsson" w:date="2022-02-25T16:52:00Z">
        <w:r w:rsidR="006B65F8">
          <w:rPr>
            <w:lang w:val="en-US"/>
          </w:rPr>
          <w:t>,</w:t>
        </w:r>
      </w:ins>
      <w:r w:rsidRPr="003E40FF">
        <w:rPr>
          <w:lang w:val="en-US"/>
        </w:rPr>
        <w:t xml:space="preserve"> </w:t>
      </w:r>
      <w:r w:rsidRPr="003124FC">
        <w:t>is used</w:t>
      </w:r>
      <w:del w:id="168" w:author="Ericsson" w:date="2022-02-25T16:52:00Z">
        <w:r w:rsidDel="006B65F8">
          <w:delText xml:space="preserve"> in</w:delText>
        </w:r>
        <w:r w:rsidRPr="0015394E" w:rsidDel="006B65F8">
          <w:rPr>
            <w:lang w:val="en-US"/>
          </w:rPr>
          <w:delText xml:space="preserve"> a</w:delText>
        </w:r>
        <w:r w:rsidRPr="003124FC" w:rsidDel="006B65F8">
          <w:delText xml:space="preserve"> context of roaming</w:delText>
        </w:r>
      </w:del>
      <w:r w:rsidRPr="003124FC">
        <w:t xml:space="preserve">, </w:t>
      </w:r>
      <w:r>
        <w:rPr>
          <w:lang w:val="en-US"/>
        </w:rPr>
        <w:t>a</w:t>
      </w:r>
      <w:r w:rsidRPr="0015394E">
        <w:rPr>
          <w:lang w:val="en-US"/>
        </w:rPr>
        <w:t xml:space="preserve"> </w:t>
      </w:r>
      <w:r w:rsidRPr="003124FC">
        <w:t xml:space="preserve">"Roaming </w:t>
      </w:r>
      <w:del w:id="169" w:author="Ericsson" w:date="2022-02-25T16:55:00Z">
        <w:r w:rsidRPr="003124FC" w:rsidDel="00FE16AC">
          <w:delText xml:space="preserve">Charging </w:delText>
        </w:r>
      </w:del>
      <w:ins w:id="170" w:author="Ericsson" w:date="2022-02-25T16:55:00Z">
        <w:r w:rsidR="00FE16AC">
          <w:t>c</w:t>
        </w:r>
        <w:r w:rsidR="00FE16AC" w:rsidRPr="003124FC">
          <w:t xml:space="preserve">harging </w:t>
        </w:r>
      </w:ins>
      <w:del w:id="171" w:author="Ericsson" w:date="2022-02-25T16:56:00Z">
        <w:r w:rsidRPr="003124FC" w:rsidDel="00FE16AC">
          <w:delText>Profile</w:delText>
        </w:r>
      </w:del>
      <w:ins w:id="172" w:author="Ericsson" w:date="2022-02-25T16:56:00Z">
        <w:r w:rsidR="00FE16AC">
          <w:t>p</w:t>
        </w:r>
        <w:r w:rsidR="00FE16AC" w:rsidRPr="003124FC">
          <w:t>rofile</w:t>
        </w:r>
      </w:ins>
      <w:r w:rsidRPr="003124FC">
        <w:t>"</w:t>
      </w:r>
      <w:r w:rsidRPr="0015394E">
        <w:rPr>
          <w:lang w:val="en-US"/>
        </w:rPr>
        <w:t xml:space="preserve"> is defined </w:t>
      </w:r>
      <w:r>
        <w:rPr>
          <w:lang w:val="en-US"/>
        </w:rPr>
        <w:t xml:space="preserve">to allow, </w:t>
      </w:r>
      <w:del w:id="173" w:author="Ericsson" w:date="2022-02-25T16:53:00Z">
        <w:r w:rsidDel="006B65F8">
          <w:rPr>
            <w:lang w:val="en-US"/>
          </w:rPr>
          <w:delText xml:space="preserve">when </w:delText>
        </w:r>
      </w:del>
      <w:ins w:id="174" w:author="Ericsson" w:date="2022-02-25T16:53:00Z">
        <w:r w:rsidR="006B65F8">
          <w:rPr>
            <w:lang w:val="en-US"/>
          </w:rPr>
          <w:t xml:space="preserve">if </w:t>
        </w:r>
      </w:ins>
      <w:r>
        <w:rPr>
          <w:lang w:val="en-US"/>
        </w:rPr>
        <w:t>shared,</w:t>
      </w:r>
      <w:r w:rsidRPr="004B3736">
        <w:rPr>
          <w:lang w:val="en-US"/>
        </w:rPr>
        <w:t xml:space="preserve"> QBC </w:t>
      </w:r>
      <w:ins w:id="175" w:author="Ericsson" w:date="2022-02-25T16:53:00Z">
        <w:r w:rsidR="006B65F8">
          <w:rPr>
            <w:lang w:val="en-US"/>
          </w:rPr>
          <w:t xml:space="preserve">to be </w:t>
        </w:r>
      </w:ins>
      <w:r w:rsidRPr="004B3736">
        <w:rPr>
          <w:lang w:val="en-US"/>
        </w:rPr>
        <w:t>synchronized between both PLMNs</w:t>
      </w:r>
      <w:ins w:id="176" w:author="Ericsson" w:date="2022-02-25T16:53:00Z">
        <w:r w:rsidR="00F10C66">
          <w:rPr>
            <w:lang w:val="en-US"/>
          </w:rPr>
          <w:t>.</w:t>
        </w:r>
      </w:ins>
    </w:p>
    <w:p w14:paraId="0EB09C4C" w14:textId="1F95FFAA" w:rsidR="005E7055" w:rsidRDefault="00F10C66" w:rsidP="005E7055">
      <w:pPr>
        <w:rPr>
          <w:lang w:val="en-US"/>
        </w:rPr>
      </w:pPr>
      <w:ins w:id="177" w:author="Ericsson" w:date="2022-02-25T16:53:00Z">
        <w:r>
          <w:rPr>
            <w:lang w:val="en-US"/>
          </w:rPr>
          <w:t xml:space="preserve">The </w:t>
        </w:r>
        <w:r w:rsidRPr="003124FC">
          <w:t xml:space="preserve">"Roaming </w:t>
        </w:r>
      </w:ins>
      <w:ins w:id="178" w:author="Ericsson" w:date="2022-02-25T16:56:00Z">
        <w:r w:rsidR="00FE16AC">
          <w:t>c</w:t>
        </w:r>
      </w:ins>
      <w:ins w:id="179" w:author="Ericsson" w:date="2022-02-25T16:53:00Z">
        <w:r w:rsidRPr="003124FC">
          <w:t xml:space="preserve">harging </w:t>
        </w:r>
      </w:ins>
      <w:ins w:id="180" w:author="Ericsson" w:date="2022-02-25T16:56:00Z">
        <w:r w:rsidR="00FE16AC">
          <w:t>p</w:t>
        </w:r>
      </w:ins>
      <w:ins w:id="181" w:author="Ericsson" w:date="2022-02-25T16:53:00Z">
        <w:r w:rsidRPr="003124FC">
          <w:t>rofile"</w:t>
        </w:r>
      </w:ins>
      <w:del w:id="182" w:author="Ericsson" w:date="2022-02-25T16:53:00Z">
        <w:r w:rsidR="005E7055" w:rsidRPr="00C53AFD" w:rsidDel="00F10C66">
          <w:rPr>
            <w:lang w:val="en-US"/>
          </w:rPr>
          <w:delText xml:space="preserve"> </w:delText>
        </w:r>
        <w:r w:rsidR="005E7055" w:rsidRPr="0015394E" w:rsidDel="00F10C66">
          <w:rPr>
            <w:lang w:val="en-US"/>
          </w:rPr>
          <w:delText>and</w:delText>
        </w:r>
      </w:del>
      <w:r w:rsidR="005E7055" w:rsidRPr="0015394E">
        <w:rPr>
          <w:lang w:val="en-US"/>
        </w:rPr>
        <w:t xml:space="preserve"> incl</w:t>
      </w:r>
      <w:r w:rsidR="005E7055">
        <w:rPr>
          <w:lang w:val="en-US"/>
        </w:rPr>
        <w:t>udes:</w:t>
      </w:r>
    </w:p>
    <w:p w14:paraId="2868B60D" w14:textId="77777777" w:rsidR="005E7055" w:rsidRDefault="005E7055" w:rsidP="005E7055">
      <w:pPr>
        <w:pStyle w:val="B10"/>
      </w:pPr>
      <w:r>
        <w:rPr>
          <w:lang w:val="en-US"/>
        </w:rPr>
        <w:t>-</w:t>
      </w:r>
      <w:r>
        <w:rPr>
          <w:lang w:val="en-US"/>
        </w:rPr>
        <w:tab/>
      </w:r>
      <w:r w:rsidRPr="00424394">
        <w:t xml:space="preserve">The set of </w:t>
      </w:r>
      <w:r w:rsidRPr="00424394">
        <w:rPr>
          <w:lang w:bidi="ar-IQ"/>
        </w:rPr>
        <w:t xml:space="preserve">chargeable events </w:t>
      </w:r>
      <w:r>
        <w:t xml:space="preserve">as per Table 5.2.1.6.1 </w:t>
      </w:r>
      <w:r w:rsidRPr="00424394">
        <w:t>and associated category</w:t>
      </w:r>
      <w:r>
        <w:rPr>
          <w:lang w:val="en-US"/>
        </w:rPr>
        <w:t>.</w:t>
      </w:r>
    </w:p>
    <w:p w14:paraId="541CCB2A" w14:textId="77777777" w:rsidR="005E7055" w:rsidRDefault="005E7055" w:rsidP="005E7055">
      <w:pPr>
        <w:pStyle w:val="B10"/>
      </w:pPr>
      <w:r>
        <w:t>-</w:t>
      </w:r>
      <w:r>
        <w:tab/>
        <w:t xml:space="preserve">The set of </w:t>
      </w:r>
      <w:r w:rsidRPr="00CB46E3">
        <w:t xml:space="preserve">thresholds </w:t>
      </w:r>
      <w:r>
        <w:t xml:space="preserve">for </w:t>
      </w:r>
      <w:r w:rsidRPr="003E40FF">
        <w:t>chargeable events based on trigger thresholds</w:t>
      </w:r>
      <w:r>
        <w:rPr>
          <w:lang w:val="en-US"/>
        </w:rPr>
        <w:t>.</w:t>
      </w:r>
      <w:r w:rsidRPr="00424394">
        <w:t xml:space="preserve"> </w:t>
      </w:r>
    </w:p>
    <w:p w14:paraId="6FAAFE2B" w14:textId="2F8114C3" w:rsidR="005E7055" w:rsidRDefault="005E7055" w:rsidP="005E7055">
      <w:pPr>
        <w:pStyle w:val="B10"/>
      </w:pPr>
      <w:r>
        <w:t>-</w:t>
      </w:r>
      <w:r>
        <w:tab/>
        <w:t>An indication on whether the "Default partial record" or the "</w:t>
      </w:r>
      <w:r>
        <w:rPr>
          <w:lang w:bidi="ar-IQ"/>
        </w:rPr>
        <w:t>Individual partial record" mechanism</w:t>
      </w:r>
      <w:ins w:id="183" w:author="Ericsson" w:date="2022-02-25T16:53:00Z">
        <w:r w:rsidR="00E55D97">
          <w:rPr>
            <w:lang w:bidi="ar-IQ"/>
          </w:rPr>
          <w:t>,</w:t>
        </w:r>
      </w:ins>
      <w:r>
        <w:rPr>
          <w:lang w:bidi="ar-IQ"/>
        </w:rPr>
        <w:t xml:space="preserve"> </w:t>
      </w:r>
      <w:del w:id="184" w:author="Ericsson" w:date="2022-02-25T16:54:00Z">
        <w:r w:rsidDel="00E55D97">
          <w:rPr>
            <w:lang w:bidi="ar-IQ"/>
          </w:rPr>
          <w:delText xml:space="preserve">per </w:delText>
        </w:r>
      </w:del>
      <w:r>
        <w:rPr>
          <w:lang w:bidi="ar-IQ"/>
        </w:rPr>
        <w:t>clause 5.2.3, is used by CHF.</w:t>
      </w:r>
    </w:p>
    <w:p w14:paraId="0DE5B7C0" w14:textId="566C08BE" w:rsidR="005E7055" w:rsidDel="00A83BE5" w:rsidRDefault="005E7055" w:rsidP="00A83BE5">
      <w:pPr>
        <w:rPr>
          <w:del w:id="185" w:author="Ericsson" w:date="2022-02-25T17:04:00Z"/>
          <w:lang w:val="en-US"/>
        </w:rPr>
      </w:pPr>
      <w:del w:id="186" w:author="Ericsson" w:date="2022-02-25T16:58:00Z">
        <w:r w:rsidDel="008B27E8">
          <w:rPr>
            <w:lang w:val="en-US"/>
          </w:rPr>
          <w:delText xml:space="preserve">A </w:delText>
        </w:r>
      </w:del>
      <w:ins w:id="187" w:author="Ericsson" w:date="2022-02-25T16:58:00Z">
        <w:r w:rsidR="008B27E8">
          <w:rPr>
            <w:lang w:val="en-US"/>
          </w:rPr>
          <w:t xml:space="preserve">The </w:t>
        </w:r>
      </w:ins>
      <w:r>
        <w:rPr>
          <w:lang w:val="en-US"/>
        </w:rPr>
        <w:t xml:space="preserve">default "Roaming </w:t>
      </w:r>
      <w:del w:id="188" w:author="Ericsson" w:date="2022-02-25T17:00:00Z">
        <w:r w:rsidDel="00672615">
          <w:rPr>
            <w:lang w:val="en-US"/>
          </w:rPr>
          <w:delText>C</w:delText>
        </w:r>
        <w:r w:rsidRPr="00265167" w:rsidDel="00672615">
          <w:rPr>
            <w:lang w:val="en-US"/>
          </w:rPr>
          <w:delText>harging</w:delText>
        </w:r>
        <w:r w:rsidDel="00672615">
          <w:rPr>
            <w:lang w:val="en-US"/>
          </w:rPr>
          <w:delText xml:space="preserve"> </w:delText>
        </w:r>
      </w:del>
      <w:ins w:id="189" w:author="Ericsson" w:date="2022-02-25T17:00:00Z">
        <w:r w:rsidR="00672615">
          <w:rPr>
            <w:lang w:val="en-US"/>
          </w:rPr>
          <w:t>c</w:t>
        </w:r>
        <w:r w:rsidR="00672615" w:rsidRPr="00265167">
          <w:rPr>
            <w:lang w:val="en-US"/>
          </w:rPr>
          <w:t>harging</w:t>
        </w:r>
        <w:r w:rsidR="00672615">
          <w:rPr>
            <w:lang w:val="en-US"/>
          </w:rPr>
          <w:t xml:space="preserve"> </w:t>
        </w:r>
      </w:ins>
      <w:del w:id="190" w:author="Ericsson" w:date="2022-02-25T17:00:00Z">
        <w:r w:rsidDel="00672615">
          <w:rPr>
            <w:lang w:val="en-US"/>
          </w:rPr>
          <w:delText>Profile</w:delText>
        </w:r>
      </w:del>
      <w:ins w:id="191" w:author="Ericsson" w:date="2022-02-25T17:00:00Z">
        <w:r w:rsidR="00672615">
          <w:rPr>
            <w:lang w:val="en-US"/>
          </w:rPr>
          <w:t>profile</w:t>
        </w:r>
      </w:ins>
      <w:r>
        <w:rPr>
          <w:lang w:val="en-US"/>
        </w:rPr>
        <w:t xml:space="preserve">" </w:t>
      </w:r>
      <w:del w:id="192" w:author="Ericsson" w:date="2022-02-25T17:00:00Z">
        <w:r w:rsidDel="00672615">
          <w:rPr>
            <w:lang w:val="en-US"/>
          </w:rPr>
          <w:delText xml:space="preserve">is specified </w:delText>
        </w:r>
      </w:del>
      <w:r>
        <w:rPr>
          <w:lang w:val="en-US"/>
        </w:rPr>
        <w:t xml:space="preserve">for the SMF </w:t>
      </w:r>
      <w:ins w:id="193" w:author="Ericsson" w:date="2022-02-25T17:03:00Z">
        <w:r w:rsidR="00952E94">
          <w:rPr>
            <w:lang w:val="en-US"/>
          </w:rPr>
          <w:t xml:space="preserve">is based on the “Charging </w:t>
        </w:r>
        <w:r w:rsidR="0007592D">
          <w:rPr>
            <w:lang w:val="en-US"/>
          </w:rPr>
          <w:t>characteristics”</w:t>
        </w:r>
      </w:ins>
      <w:ins w:id="194" w:author="Ericsson" w:date="2022-02-25T17:13:00Z">
        <w:r w:rsidR="00540265">
          <w:rPr>
            <w:lang w:val="en-US"/>
          </w:rPr>
          <w:t>,</w:t>
        </w:r>
      </w:ins>
      <w:ins w:id="195" w:author="Ericsson" w:date="2022-02-25T17:05:00Z">
        <w:r w:rsidR="002F30A9">
          <w:rPr>
            <w:lang w:val="en-US"/>
          </w:rPr>
          <w:t xml:space="preserve"> w</w:t>
        </w:r>
      </w:ins>
      <w:ins w:id="196" w:author="Ericsson" w:date="2022-02-25T17:06:00Z">
        <w:r w:rsidR="002F30A9">
          <w:rPr>
            <w:lang w:val="en-US"/>
          </w:rPr>
          <w:t>hich may be specific for QBC</w:t>
        </w:r>
      </w:ins>
      <w:ins w:id="197" w:author="Ericsson" w:date="2022-02-25T17:03:00Z">
        <w:r w:rsidR="00A83BE5">
          <w:rPr>
            <w:lang w:val="en-US"/>
          </w:rPr>
          <w:t>.</w:t>
        </w:r>
      </w:ins>
      <w:del w:id="198" w:author="Ericsson" w:date="2022-02-25T17:04:00Z">
        <w:r w:rsidDel="00A83BE5">
          <w:rPr>
            <w:lang w:val="en-US"/>
          </w:rPr>
          <w:delText xml:space="preserve">and comprises: </w:delText>
        </w:r>
      </w:del>
    </w:p>
    <w:p w14:paraId="40C70B9B" w14:textId="5E20E4FF" w:rsidR="005E7055" w:rsidDel="00A83BE5" w:rsidRDefault="005E7055">
      <w:pPr>
        <w:rPr>
          <w:del w:id="199" w:author="Ericsson" w:date="2022-02-25T17:04:00Z"/>
        </w:rPr>
        <w:pPrChange w:id="200" w:author="Ericsson" w:date="2022-02-25T17:04:00Z">
          <w:pPr>
            <w:pStyle w:val="B10"/>
          </w:pPr>
        </w:pPrChange>
      </w:pPr>
      <w:del w:id="201" w:author="Ericsson" w:date="2022-02-25T17:04:00Z">
        <w:r w:rsidDel="00A83BE5">
          <w:rPr>
            <w:lang w:val="en-US"/>
          </w:rPr>
          <w:delText>-</w:delText>
        </w:r>
        <w:r w:rsidDel="00A83BE5">
          <w:rPr>
            <w:lang w:val="en-US"/>
          </w:rPr>
          <w:tab/>
        </w:r>
        <w:r w:rsidRPr="00424394" w:rsidDel="00A83BE5">
          <w:delText xml:space="preserve">The set of </w:delText>
        </w:r>
        <w:r w:rsidRPr="00424394" w:rsidDel="00A83BE5">
          <w:rPr>
            <w:lang w:bidi="ar-IQ"/>
          </w:rPr>
          <w:delText xml:space="preserve">chargeable events </w:delText>
        </w:r>
        <w:r w:rsidRPr="00424394" w:rsidDel="00A83BE5">
          <w:delText>and associated category</w:delText>
        </w:r>
        <w:r w:rsidDel="00A83BE5">
          <w:delText xml:space="preserve"> specified as the default per Table 5.2.1.6.1.</w:delText>
        </w:r>
      </w:del>
    </w:p>
    <w:p w14:paraId="2F14FE65" w14:textId="5C1BAE21" w:rsidR="005E7055" w:rsidDel="00A83BE5" w:rsidRDefault="005E7055">
      <w:pPr>
        <w:rPr>
          <w:del w:id="202" w:author="Ericsson" w:date="2022-02-25T17:04:00Z"/>
          <w:lang w:bidi="ar-IQ"/>
        </w:rPr>
        <w:pPrChange w:id="203" w:author="Ericsson" w:date="2022-02-25T17:04:00Z">
          <w:pPr>
            <w:pStyle w:val="B10"/>
          </w:pPr>
        </w:pPrChange>
      </w:pPr>
      <w:del w:id="204" w:author="Ericsson" w:date="2022-02-25T17:04:00Z">
        <w:r w:rsidDel="00A83BE5">
          <w:delText>-</w:delText>
        </w:r>
        <w:r w:rsidDel="00A83BE5">
          <w:tab/>
          <w:delText xml:space="preserve">The default set of </w:delText>
        </w:r>
        <w:r w:rsidRPr="00CB46E3" w:rsidDel="00A83BE5">
          <w:delText xml:space="preserve">thresholds </w:delText>
        </w:r>
        <w:r w:rsidDel="00A83BE5">
          <w:rPr>
            <w:lang w:bidi="ar-IQ"/>
          </w:rPr>
          <w:delText xml:space="preserve">configured in the Charging Characteristics </w:delText>
        </w:r>
        <w:r w:rsidDel="00A83BE5">
          <w:delText>for QBC</w:delText>
        </w:r>
        <w:r w:rsidDel="00A83BE5">
          <w:rPr>
            <w:lang w:bidi="ar-IQ"/>
          </w:rPr>
          <w:delText>.</w:delText>
        </w:r>
      </w:del>
    </w:p>
    <w:p w14:paraId="53702E4D" w14:textId="6FB5257B" w:rsidR="005E7055" w:rsidRDefault="005E7055">
      <w:pPr>
        <w:rPr>
          <w:lang w:bidi="ar-IQ"/>
        </w:rPr>
        <w:pPrChange w:id="205" w:author="Ericsson" w:date="2022-02-25T17:04:00Z">
          <w:pPr>
            <w:pStyle w:val="B10"/>
          </w:pPr>
        </w:pPrChange>
      </w:pPr>
      <w:del w:id="206" w:author="Ericsson" w:date="2022-02-25T17:04:00Z">
        <w:r w:rsidDel="00A83BE5">
          <w:rPr>
            <w:lang w:bidi="ar-IQ"/>
          </w:rPr>
          <w:delText>-</w:delText>
        </w:r>
        <w:r w:rsidDel="00A83BE5">
          <w:rPr>
            <w:lang w:bidi="ar-IQ"/>
          </w:rPr>
          <w:tab/>
          <w:delText>The "Default partial record" mechanism indicated as the one used by CHF.</w:delText>
        </w:r>
      </w:del>
    </w:p>
    <w:p w14:paraId="51BF556C" w14:textId="1B55248B" w:rsidR="00292A62" w:rsidRDefault="00B2677A" w:rsidP="00292A62">
      <w:pPr>
        <w:rPr>
          <w:ins w:id="207" w:author="Ericsson" w:date="2022-02-25T17:31:00Z"/>
          <w:lang w:val="en-US"/>
        </w:rPr>
      </w:pPr>
      <w:ins w:id="208" w:author="Ericsson" w:date="2022-02-25T17:26:00Z">
        <w:r>
          <w:rPr>
            <w:lang w:val="en-US"/>
          </w:rPr>
          <w:t>The “Roa</w:t>
        </w:r>
      </w:ins>
      <w:ins w:id="209" w:author="Ericsson" w:date="2022-02-25T17:28:00Z">
        <w:r w:rsidR="000561B6">
          <w:rPr>
            <w:lang w:val="en-US"/>
          </w:rPr>
          <w:t>m</w:t>
        </w:r>
      </w:ins>
      <w:ins w:id="210" w:author="Ericsson" w:date="2022-02-25T17:26:00Z">
        <w:r>
          <w:rPr>
            <w:lang w:val="en-US"/>
          </w:rPr>
          <w:t xml:space="preserve">ing charging profile” may only be set or </w:t>
        </w:r>
      </w:ins>
      <w:ins w:id="211" w:author="Ericsson" w:date="2022-02-25T17:28:00Z">
        <w:r w:rsidR="00AC2676">
          <w:rPr>
            <w:lang w:val="en-US"/>
          </w:rPr>
          <w:t>changed</w:t>
        </w:r>
      </w:ins>
      <w:del w:id="212" w:author="Ericsson" w:date="2022-02-25T17:26:00Z">
        <w:r w:rsidR="005E7055" w:rsidDel="00B2677A">
          <w:rPr>
            <w:lang w:val="en-US"/>
          </w:rPr>
          <w:delText>In the VPLMN,</w:delText>
        </w:r>
      </w:del>
      <w:r w:rsidR="005E7055">
        <w:rPr>
          <w:lang w:val="en-US"/>
        </w:rPr>
        <w:t xml:space="preserve"> at PDU session establishment or PDU session transfer from a different VPLMN</w:t>
      </w:r>
      <w:ins w:id="213" w:author="Ericsson" w:date="2022-02-25T17:31:00Z">
        <w:r w:rsidR="00292A62">
          <w:rPr>
            <w:lang w:val="en-US"/>
          </w:rPr>
          <w:t xml:space="preserve">. It may </w:t>
        </w:r>
      </w:ins>
      <w:ins w:id="214" w:author="Ericsson" w:date="2022-02-25T17:39:00Z">
        <w:r w:rsidR="00B44F76">
          <w:rPr>
            <w:lang w:val="en-US"/>
          </w:rPr>
          <w:t>at this point</w:t>
        </w:r>
      </w:ins>
      <w:ins w:id="215" w:author="Ericsson" w:date="2022-02-25T17:31:00Z">
        <w:r w:rsidR="00292A62">
          <w:rPr>
            <w:lang w:val="en-US"/>
          </w:rPr>
          <w:t xml:space="preserve"> be set, changed, applied, and transferred in the following order:</w:t>
        </w:r>
      </w:ins>
    </w:p>
    <w:p w14:paraId="343CEDD2" w14:textId="77777777" w:rsidR="00292A62" w:rsidRDefault="00292A62" w:rsidP="00292A62">
      <w:pPr>
        <w:pStyle w:val="B10"/>
        <w:rPr>
          <w:ins w:id="216" w:author="Ericsson" w:date="2022-02-25T17:31:00Z"/>
          <w:lang w:val="en-US"/>
        </w:rPr>
      </w:pPr>
      <w:ins w:id="217" w:author="Ericsson" w:date="2022-02-25T17:31:00Z">
        <w:r>
          <w:rPr>
            <w:lang w:val="en-US"/>
          </w:rPr>
          <w:t>1.</w:t>
        </w:r>
        <w:r>
          <w:rPr>
            <w:lang w:val="en-US"/>
          </w:rPr>
          <w:tab/>
          <w:t>Default set by V-SMF and transferred to V-CHF</w:t>
        </w:r>
      </w:ins>
    </w:p>
    <w:p w14:paraId="207C661C" w14:textId="77777777" w:rsidR="00292A62" w:rsidRDefault="00292A62" w:rsidP="00292A62">
      <w:pPr>
        <w:pStyle w:val="B10"/>
        <w:rPr>
          <w:ins w:id="218" w:author="Ericsson" w:date="2022-02-25T17:31:00Z"/>
          <w:lang w:val="en-US"/>
        </w:rPr>
      </w:pPr>
      <w:ins w:id="219" w:author="Ericsson" w:date="2022-02-25T17:31:00Z">
        <w:r>
          <w:rPr>
            <w:lang w:val="en-US"/>
          </w:rPr>
          <w:t>2.</w:t>
        </w:r>
        <w:r>
          <w:rPr>
            <w:lang w:val="en-US"/>
          </w:rPr>
          <w:tab/>
          <w:t>Changed by V-CHF and transferred to V-SMF</w:t>
        </w:r>
      </w:ins>
    </w:p>
    <w:p w14:paraId="5F660B53" w14:textId="77777777" w:rsidR="00292A62" w:rsidRDefault="00292A62" w:rsidP="00292A62">
      <w:pPr>
        <w:pStyle w:val="B10"/>
        <w:rPr>
          <w:ins w:id="220" w:author="Ericsson" w:date="2022-02-25T17:31:00Z"/>
          <w:lang w:val="en-US"/>
        </w:rPr>
      </w:pPr>
      <w:ins w:id="221" w:author="Ericsson" w:date="2022-02-25T17:31:00Z">
        <w:r>
          <w:rPr>
            <w:lang w:val="en-US"/>
          </w:rPr>
          <w:t>3.</w:t>
        </w:r>
        <w:r>
          <w:rPr>
            <w:lang w:val="en-US"/>
          </w:rPr>
          <w:tab/>
          <w:t>Transferred from V-SMF to H-SMF</w:t>
        </w:r>
      </w:ins>
    </w:p>
    <w:p w14:paraId="68CD501B" w14:textId="23F32A87" w:rsidR="00292A62" w:rsidRDefault="00292A62" w:rsidP="00292A62">
      <w:pPr>
        <w:pStyle w:val="B10"/>
        <w:rPr>
          <w:ins w:id="222" w:author="Ericsson" w:date="2022-02-25T17:31:00Z"/>
          <w:lang w:val="en-US"/>
        </w:rPr>
      </w:pPr>
      <w:ins w:id="223" w:author="Ericsson" w:date="2022-02-25T17:31:00Z">
        <w:r>
          <w:rPr>
            <w:lang w:val="en-US"/>
          </w:rPr>
          <w:t>4.</w:t>
        </w:r>
        <w:r>
          <w:rPr>
            <w:lang w:val="en-US"/>
          </w:rPr>
          <w:tab/>
        </w:r>
      </w:ins>
      <w:ins w:id="224" w:author="Robert Törnkvist" w:date="2022-04-08T11:43:00Z">
        <w:r w:rsidR="007D0F12">
          <w:rPr>
            <w:lang w:val="en-US"/>
          </w:rPr>
          <w:t xml:space="preserve">Transferred from </w:t>
        </w:r>
      </w:ins>
      <w:ins w:id="225" w:author="Ericsson" w:date="2022-02-25T17:31:00Z">
        <w:del w:id="226" w:author="Robert Törnkvist" w:date="2022-04-08T11:43:00Z">
          <w:r w:rsidDel="007D0F12">
            <w:rPr>
              <w:lang w:val="en-US"/>
            </w:rPr>
            <w:delText xml:space="preserve">Changed by </w:delText>
          </w:r>
        </w:del>
        <w:r>
          <w:rPr>
            <w:lang w:val="en-US"/>
          </w:rPr>
          <w:t xml:space="preserve">H-SMF </w:t>
        </w:r>
        <w:del w:id="227" w:author="Robert Törnkvist" w:date="2022-04-08T11:43:00Z">
          <w:r w:rsidDel="007D0F12">
            <w:rPr>
              <w:lang w:val="en-US"/>
            </w:rPr>
            <w:delText xml:space="preserve">and transferred </w:delText>
          </w:r>
        </w:del>
        <w:r>
          <w:rPr>
            <w:lang w:val="en-US"/>
          </w:rPr>
          <w:t>to H-CHF</w:t>
        </w:r>
      </w:ins>
    </w:p>
    <w:p w14:paraId="27871DA9" w14:textId="77777777" w:rsidR="00292A62" w:rsidRDefault="00292A62" w:rsidP="00292A62">
      <w:pPr>
        <w:pStyle w:val="B10"/>
        <w:rPr>
          <w:ins w:id="228" w:author="Ericsson" w:date="2022-02-25T17:31:00Z"/>
          <w:lang w:val="en-US"/>
        </w:rPr>
      </w:pPr>
      <w:ins w:id="229" w:author="Ericsson" w:date="2022-02-25T17:31:00Z">
        <w:r>
          <w:rPr>
            <w:lang w:val="en-US"/>
          </w:rPr>
          <w:t>5.</w:t>
        </w:r>
        <w:r>
          <w:rPr>
            <w:lang w:val="en-US"/>
          </w:rPr>
          <w:tab/>
          <w:t>Changed by H-CHF and transferred to H-SMF</w:t>
        </w:r>
      </w:ins>
    </w:p>
    <w:p w14:paraId="0589ADEC" w14:textId="77777777" w:rsidR="00292A62" w:rsidRDefault="00292A62" w:rsidP="00292A62">
      <w:pPr>
        <w:pStyle w:val="B10"/>
        <w:rPr>
          <w:ins w:id="230" w:author="Ericsson" w:date="2022-02-25T17:31:00Z"/>
          <w:lang w:val="en-US"/>
        </w:rPr>
      </w:pPr>
      <w:ins w:id="231" w:author="Ericsson" w:date="2022-02-25T17:31:00Z">
        <w:r>
          <w:rPr>
            <w:lang w:val="en-US"/>
          </w:rPr>
          <w:t>6.</w:t>
        </w:r>
        <w:r>
          <w:rPr>
            <w:lang w:val="en-US"/>
          </w:rPr>
          <w:tab/>
          <w:t>Applied in H-SMF and transferred to V-SMF</w:t>
        </w:r>
      </w:ins>
    </w:p>
    <w:p w14:paraId="0DE1DBD4" w14:textId="77777777" w:rsidR="00292A62" w:rsidRDefault="00292A62" w:rsidP="00292A62">
      <w:pPr>
        <w:pStyle w:val="B10"/>
        <w:rPr>
          <w:ins w:id="232" w:author="Robert Törnkvist" w:date="2022-04-08T11:44:00Z"/>
          <w:lang w:val="en-US"/>
        </w:rPr>
      </w:pPr>
      <w:ins w:id="233" w:author="Ericsson" w:date="2022-02-25T17:31:00Z">
        <w:r>
          <w:rPr>
            <w:lang w:val="en-US"/>
          </w:rPr>
          <w:t>7.</w:t>
        </w:r>
        <w:r>
          <w:rPr>
            <w:lang w:val="en-US"/>
          </w:rPr>
          <w:tab/>
          <w:t>Applied in V-SMF and transferred to V-CHF</w:t>
        </w:r>
      </w:ins>
    </w:p>
    <w:p w14:paraId="449D36E5" w14:textId="50F6DC91" w:rsidR="00227D27" w:rsidRDefault="00A66AFD" w:rsidP="00A66AFD">
      <w:pPr>
        <w:pStyle w:val="B10"/>
        <w:ind w:left="0" w:firstLine="0"/>
        <w:rPr>
          <w:ins w:id="234" w:author="Ericsson" w:date="2022-02-25T17:31:00Z"/>
          <w:lang w:val="en-US"/>
        </w:rPr>
      </w:pPr>
      <w:ins w:id="235" w:author="Robert Törnkvist" w:date="2022-04-08T11:44:00Z">
        <w:r>
          <w:rPr>
            <w:lang w:val="en-US"/>
          </w:rPr>
          <w:t xml:space="preserve">In case of </w:t>
        </w:r>
      </w:ins>
      <w:ins w:id="236" w:author="Robert Törnkvist" w:date="2022-04-08T11:45:00Z">
        <w:r w:rsidR="003F2B31">
          <w:rPr>
            <w:lang w:bidi="ar-IQ"/>
          </w:rPr>
          <w:t xml:space="preserve">roaming local breakout </w:t>
        </w:r>
      </w:ins>
      <w:ins w:id="237" w:author="Robert Törnkvist" w:date="2022-04-08T11:46:00Z">
        <w:r w:rsidR="002220F9">
          <w:rPr>
            <w:lang w:bidi="ar-IQ"/>
          </w:rPr>
          <w:t>scenario,</w:t>
        </w:r>
      </w:ins>
      <w:ins w:id="238" w:author="Robert Törnkvist" w:date="2022-04-08T11:45:00Z">
        <w:r w:rsidR="003F2B31">
          <w:rPr>
            <w:lang w:bidi="ar-IQ"/>
          </w:rPr>
          <w:t xml:space="preserve"> the </w:t>
        </w:r>
      </w:ins>
      <w:ins w:id="239" w:author="Robert Törnkvist" w:date="2022-04-08T11:46:00Z">
        <w:r w:rsidR="002220F9">
          <w:rPr>
            <w:lang w:bidi="ar-IQ"/>
          </w:rPr>
          <w:t>H</w:t>
        </w:r>
      </w:ins>
      <w:ins w:id="240" w:author="Robert Törnkvist" w:date="2022-04-08T11:45:00Z">
        <w:r w:rsidR="001C3EAF">
          <w:rPr>
            <w:lang w:bidi="ar-IQ"/>
          </w:rPr>
          <w:t>-</w:t>
        </w:r>
        <w:r w:rsidR="003F2B31">
          <w:rPr>
            <w:lang w:bidi="ar-IQ"/>
          </w:rPr>
          <w:t xml:space="preserve">SMF will </w:t>
        </w:r>
      </w:ins>
      <w:ins w:id="241" w:author="Robert Törnkvist" w:date="2022-04-08T11:46:00Z">
        <w:r w:rsidR="00620CDA">
          <w:rPr>
            <w:lang w:bidi="ar-IQ"/>
          </w:rPr>
          <w:t>be repla</w:t>
        </w:r>
      </w:ins>
      <w:ins w:id="242" w:author="Robert Törnkvist" w:date="2022-04-08T11:47:00Z">
        <w:r w:rsidR="00620CDA">
          <w:rPr>
            <w:lang w:bidi="ar-IQ"/>
          </w:rPr>
          <w:t>ced by V-SMF</w:t>
        </w:r>
      </w:ins>
      <w:ins w:id="243" w:author="Robert Törnkvist" w:date="2022-04-08T11:45:00Z">
        <w:r w:rsidR="003F2B31">
          <w:rPr>
            <w:lang w:bidi="ar-IQ"/>
          </w:rPr>
          <w:t>.</w:t>
        </w:r>
      </w:ins>
    </w:p>
    <w:p w14:paraId="11AD1000" w14:textId="2B3C971F" w:rsidR="005E7055" w:rsidDel="001118BC" w:rsidRDefault="008160ED" w:rsidP="005E7055">
      <w:pPr>
        <w:rPr>
          <w:del w:id="244" w:author="Ericsson" w:date="2022-02-25T17:31:00Z"/>
          <w:lang w:val="en-US"/>
        </w:rPr>
      </w:pPr>
      <w:ins w:id="245" w:author="Ericsson" w:date="2022-02-25T17:45:00Z">
        <w:r>
          <w:rPr>
            <w:lang w:val="en-US"/>
          </w:rPr>
          <w:t xml:space="preserve">Support for “Roaming changing profile” exchange is done by </w:t>
        </w:r>
        <w:r w:rsidR="00994A8A">
          <w:rPr>
            <w:lang w:val="en-US"/>
          </w:rPr>
          <w:t xml:space="preserve">transferring </w:t>
        </w:r>
      </w:ins>
      <w:ins w:id="246" w:author="Ericsson" w:date="2022-02-25T17:46:00Z">
        <w:r w:rsidR="00994A8A">
          <w:rPr>
            <w:lang w:val="en-US"/>
          </w:rPr>
          <w:t xml:space="preserve">it i.e., </w:t>
        </w:r>
      </w:ins>
      <w:ins w:id="247" w:author="Ericsson" w:date="2022-02-25T17:47:00Z">
        <w:r w:rsidR="003C7675">
          <w:rPr>
            <w:lang w:val="en-US"/>
          </w:rPr>
          <w:t>an</w:t>
        </w:r>
      </w:ins>
      <w:ins w:id="248" w:author="Ericsson" w:date="2022-02-25T17:46:00Z">
        <w:r w:rsidR="003A3649">
          <w:rPr>
            <w:lang w:val="en-US"/>
          </w:rPr>
          <w:t xml:space="preserve"> NF </w:t>
        </w:r>
      </w:ins>
      <w:ins w:id="249" w:author="Ericsson" w:date="2022-02-25T17:47:00Z">
        <w:r w:rsidR="003C7675">
          <w:rPr>
            <w:lang w:val="en-US"/>
          </w:rPr>
          <w:t xml:space="preserve">may only change the </w:t>
        </w:r>
      </w:ins>
      <w:ins w:id="250" w:author="Ericsson" w:date="2022-02-25T17:46:00Z">
        <w:r w:rsidR="00DD5F3E">
          <w:rPr>
            <w:lang w:val="en-US"/>
          </w:rPr>
          <w:t>“</w:t>
        </w:r>
      </w:ins>
      <w:ins w:id="251" w:author="Ericsson" w:date="2022-02-25T17:48:00Z">
        <w:r w:rsidR="005F7F6A">
          <w:rPr>
            <w:lang w:val="en-US"/>
          </w:rPr>
          <w:t>Roaming</w:t>
        </w:r>
      </w:ins>
      <w:ins w:id="252" w:author="Ericsson" w:date="2022-02-25T17:46:00Z">
        <w:r w:rsidR="00DD5F3E">
          <w:rPr>
            <w:lang w:val="en-US"/>
          </w:rPr>
          <w:t xml:space="preserve"> </w:t>
        </w:r>
      </w:ins>
      <w:ins w:id="253" w:author="Ericsson" w:date="2022-02-25T17:48:00Z">
        <w:r w:rsidR="005F7F6A">
          <w:rPr>
            <w:lang w:val="en-US"/>
          </w:rPr>
          <w:t>charging</w:t>
        </w:r>
      </w:ins>
      <w:ins w:id="254" w:author="Ericsson" w:date="2022-02-25T17:46:00Z">
        <w:r w:rsidR="00DD5F3E">
          <w:rPr>
            <w:lang w:val="en-US"/>
          </w:rPr>
          <w:t xml:space="preserve"> profi</w:t>
        </w:r>
      </w:ins>
      <w:ins w:id="255" w:author="Ericsson" w:date="2022-02-25T17:47:00Z">
        <w:r w:rsidR="00DD5F3E">
          <w:rPr>
            <w:lang w:val="en-US"/>
          </w:rPr>
          <w:t xml:space="preserve">le” </w:t>
        </w:r>
        <w:r w:rsidR="003C7675">
          <w:rPr>
            <w:lang w:val="en-US"/>
          </w:rPr>
          <w:t>if it has received it.</w:t>
        </w:r>
        <w:r w:rsidR="00DD5F3E">
          <w:rPr>
            <w:lang w:val="en-US"/>
          </w:rPr>
          <w:t xml:space="preserve"> </w:t>
        </w:r>
      </w:ins>
      <w:del w:id="256" w:author="Ericsson" w:date="2022-02-25T17:31:00Z">
        <w:r w:rsidR="005E7055" w:rsidDel="001118BC">
          <w:rPr>
            <w:lang w:val="en-US"/>
          </w:rPr>
          <w:delText xml:space="preserve">, the default </w:delText>
        </w:r>
        <w:r w:rsidR="005E7055" w:rsidRPr="00265167" w:rsidDel="001118BC">
          <w:rPr>
            <w:lang w:val="en-US"/>
          </w:rPr>
          <w:delText xml:space="preserve">"Roaming </w:delText>
        </w:r>
        <w:r w:rsidR="005E7055" w:rsidDel="001118BC">
          <w:rPr>
            <w:lang w:val="en-US"/>
          </w:rPr>
          <w:delText>C</w:delText>
        </w:r>
        <w:r w:rsidR="005E7055" w:rsidRPr="00265167" w:rsidDel="001118BC">
          <w:rPr>
            <w:lang w:val="en-US"/>
          </w:rPr>
          <w:delText>harging</w:delText>
        </w:r>
        <w:r w:rsidR="005E7055" w:rsidDel="001118BC">
          <w:rPr>
            <w:lang w:val="en-US"/>
          </w:rPr>
          <w:delText xml:space="preserve"> Profile" in the new V-SMF may </w:delText>
        </w:r>
      </w:del>
      <w:del w:id="257" w:author="Ericsson" w:date="2022-02-25T17:04:00Z">
        <w:r w:rsidR="005E7055" w:rsidDel="00FB7A4B">
          <w:rPr>
            <w:lang w:val="en-US"/>
          </w:rPr>
          <w:delText xml:space="preserve">optionally </w:delText>
        </w:r>
      </w:del>
      <w:del w:id="258" w:author="Ericsson" w:date="2022-02-25T17:31:00Z">
        <w:r w:rsidR="005E7055" w:rsidDel="001118BC">
          <w:rPr>
            <w:lang w:val="en-US"/>
          </w:rPr>
          <w:delText xml:space="preserve">be overridden by </w:delText>
        </w:r>
        <w:r w:rsidR="005E7055" w:rsidDel="001118BC">
          <w:rPr>
            <w:lang w:eastAsia="zh-CN" w:bidi="ar-IQ"/>
          </w:rPr>
          <w:delText xml:space="preserve">a new </w:delText>
        </w:r>
        <w:r w:rsidR="005E7055" w:rsidRPr="00265167" w:rsidDel="001118BC">
          <w:rPr>
            <w:lang w:val="en-US"/>
          </w:rPr>
          <w:delText xml:space="preserve">"Roaming </w:delText>
        </w:r>
        <w:r w:rsidR="005E7055" w:rsidDel="001118BC">
          <w:rPr>
            <w:lang w:val="en-US"/>
          </w:rPr>
          <w:delText>C</w:delText>
        </w:r>
        <w:r w:rsidR="005E7055" w:rsidRPr="00265167" w:rsidDel="001118BC">
          <w:rPr>
            <w:lang w:val="en-US"/>
          </w:rPr>
          <w:delText>harging</w:delText>
        </w:r>
        <w:r w:rsidR="005E7055" w:rsidDel="001118BC">
          <w:rPr>
            <w:lang w:val="en-US"/>
          </w:rPr>
          <w:delText xml:space="preserve"> Profile" supplied by the CHF </w:delText>
        </w:r>
        <w:r w:rsidR="005E7055" w:rsidDel="001118BC">
          <w:rPr>
            <w:lang w:eastAsia="zh-CN" w:bidi="ar-IQ"/>
          </w:rPr>
          <w:delText>in the</w:delText>
        </w:r>
        <w:r w:rsidR="005E7055" w:rsidRPr="00424394" w:rsidDel="001118BC">
          <w:rPr>
            <w:lang w:eastAsia="zh-CN" w:bidi="ar-IQ"/>
          </w:rPr>
          <w:delText xml:space="preserve"> C</w:delText>
        </w:r>
        <w:r w:rsidR="005E7055" w:rsidDel="001118BC">
          <w:rPr>
            <w:lang w:eastAsia="zh-CN" w:bidi="ar-IQ"/>
          </w:rPr>
          <w:delText>harging Data Response [Initial] with</w:delText>
        </w:r>
        <w:r w:rsidR="005E7055" w:rsidDel="001118BC">
          <w:rPr>
            <w:lang w:val="en-US"/>
          </w:rPr>
          <w:delText>:</w:delText>
        </w:r>
      </w:del>
    </w:p>
    <w:p w14:paraId="374B832D" w14:textId="638AE88B" w:rsidR="005E7055" w:rsidDel="001118BC" w:rsidRDefault="005E7055" w:rsidP="005E7055">
      <w:pPr>
        <w:pStyle w:val="B10"/>
        <w:rPr>
          <w:del w:id="259" w:author="Ericsson" w:date="2022-02-25T17:31:00Z"/>
          <w:lang w:val="en-US"/>
        </w:rPr>
      </w:pPr>
      <w:del w:id="260" w:author="Ericsson" w:date="2022-02-25T17:31:00Z">
        <w:r w:rsidRPr="0015394E" w:rsidDel="001118BC">
          <w:rPr>
            <w:lang w:val="en-US"/>
          </w:rPr>
          <w:delText>-</w:delText>
        </w:r>
        <w:r w:rsidRPr="0015394E" w:rsidDel="001118BC">
          <w:rPr>
            <w:lang w:val="en-US"/>
          </w:rPr>
          <w:tab/>
          <w:delText xml:space="preserve">updated </w:delText>
        </w:r>
        <w:r w:rsidRPr="00424394" w:rsidDel="001118BC">
          <w:delText xml:space="preserve">set of </w:delText>
        </w:r>
        <w:r w:rsidRPr="00424394" w:rsidDel="001118BC">
          <w:rPr>
            <w:lang w:bidi="ar-IQ"/>
          </w:rPr>
          <w:delText xml:space="preserve">chargeable events </w:delText>
        </w:r>
        <w:r w:rsidRPr="00424394" w:rsidDel="001118BC">
          <w:delText>and associated category</w:delText>
        </w:r>
        <w:r w:rsidRPr="0015394E" w:rsidDel="001118BC">
          <w:rPr>
            <w:lang w:val="en-US"/>
          </w:rPr>
          <w:delText>.</w:delText>
        </w:r>
        <w:r w:rsidDel="001118BC">
          <w:rPr>
            <w:lang w:val="en-US"/>
          </w:rPr>
          <w:delText xml:space="preserve"> </w:delText>
        </w:r>
      </w:del>
    </w:p>
    <w:p w14:paraId="66F43182" w14:textId="20C1F63D" w:rsidR="005E7055" w:rsidDel="001118BC" w:rsidRDefault="005E7055" w:rsidP="005E7055">
      <w:pPr>
        <w:pStyle w:val="B10"/>
        <w:rPr>
          <w:del w:id="261" w:author="Ericsson" w:date="2022-02-25T17:31:00Z"/>
          <w:lang w:val="en-US"/>
        </w:rPr>
      </w:pPr>
      <w:del w:id="262" w:author="Ericsson" w:date="2022-02-25T17:31:00Z">
        <w:r w:rsidDel="001118BC">
          <w:rPr>
            <w:lang w:val="en-US"/>
          </w:rPr>
          <w:delText>-</w:delText>
        </w:r>
        <w:r w:rsidDel="001118BC">
          <w:rPr>
            <w:lang w:val="en-US"/>
          </w:rPr>
          <w:tab/>
        </w:r>
        <w:r w:rsidRPr="0015394E" w:rsidDel="001118BC">
          <w:rPr>
            <w:lang w:val="en-US"/>
          </w:rPr>
          <w:delText xml:space="preserve">updated </w:delText>
        </w:r>
        <w:r w:rsidRPr="00CB46E3" w:rsidDel="001118BC">
          <w:delText xml:space="preserve">thresholds </w:delText>
        </w:r>
        <w:r w:rsidDel="001118BC">
          <w:delText xml:space="preserve">for </w:delText>
        </w:r>
        <w:r w:rsidRPr="003E40FF" w:rsidDel="001118BC">
          <w:delText>chargeable events based on trigger thresholds</w:delText>
        </w:r>
        <w:r w:rsidDel="001118BC">
          <w:delText>.</w:delText>
        </w:r>
      </w:del>
    </w:p>
    <w:p w14:paraId="411C321A" w14:textId="531B49B6" w:rsidR="005E7055" w:rsidDel="001118BC" w:rsidRDefault="005E7055" w:rsidP="005E7055">
      <w:pPr>
        <w:pStyle w:val="B10"/>
        <w:rPr>
          <w:del w:id="263" w:author="Ericsson" w:date="2022-02-25T17:31:00Z"/>
          <w:lang w:val="en-US"/>
        </w:rPr>
      </w:pPr>
      <w:del w:id="264" w:author="Ericsson" w:date="2022-02-25T17:31:00Z">
        <w:r w:rsidDel="001118BC">
          <w:rPr>
            <w:lang w:val="en-US"/>
          </w:rPr>
          <w:delText>-</w:delText>
        </w:r>
        <w:r w:rsidDel="001118BC">
          <w:rPr>
            <w:lang w:val="en-US"/>
          </w:rPr>
          <w:tab/>
        </w:r>
        <w:r w:rsidDel="001118BC">
          <w:rPr>
            <w:lang w:eastAsia="zh-CN" w:bidi="ar-IQ"/>
          </w:rPr>
          <w:delText>the selected partial record mechanism (</w:delText>
        </w:r>
        <w:r w:rsidDel="001118BC">
          <w:delText>"Default partial record" or</w:delText>
        </w:r>
        <w:r w:rsidDel="001118BC">
          <w:rPr>
            <w:lang w:eastAsia="zh-CN" w:bidi="ar-IQ"/>
          </w:rPr>
          <w:delText xml:space="preserve"> </w:delText>
        </w:r>
        <w:r w:rsidDel="001118BC">
          <w:delText>"</w:delText>
        </w:r>
        <w:r w:rsidDel="001118BC">
          <w:rPr>
            <w:lang w:bidi="ar-IQ"/>
          </w:rPr>
          <w:delText>Individual partial record")</w:delText>
        </w:r>
        <w:r w:rsidDel="001118BC">
          <w:rPr>
            <w:lang w:val="en-US"/>
          </w:rPr>
          <w:delText>.</w:delText>
        </w:r>
      </w:del>
    </w:p>
    <w:p w14:paraId="71BADC2B" w14:textId="2F60C924" w:rsidR="005E7055" w:rsidDel="001118BC" w:rsidRDefault="005E7055" w:rsidP="005E7055">
      <w:pPr>
        <w:rPr>
          <w:del w:id="265" w:author="Ericsson" w:date="2022-02-25T17:31:00Z"/>
          <w:lang w:val="en-US"/>
        </w:rPr>
      </w:pPr>
      <w:del w:id="266" w:author="Ericsson" w:date="2022-02-25T17:31:00Z">
        <w:r w:rsidRPr="00C53AFD" w:rsidDel="001118BC">
          <w:rPr>
            <w:lang w:val="en-US"/>
          </w:rPr>
          <w:delText xml:space="preserve">This updated "Roaming Charging Profile" is transferred from the </w:delText>
        </w:r>
        <w:r w:rsidDel="001118BC">
          <w:rPr>
            <w:lang w:val="en-US"/>
          </w:rPr>
          <w:delText xml:space="preserve">new </w:delText>
        </w:r>
        <w:r w:rsidRPr="00C53AFD" w:rsidDel="001118BC">
          <w:rPr>
            <w:lang w:val="en-US"/>
          </w:rPr>
          <w:delText xml:space="preserve">V-SMF to the H-SMF and may be acknowledged or replaced by the </w:delText>
        </w:r>
        <w:r w:rsidRPr="00C53AFD" w:rsidDel="001118BC">
          <w:rPr>
            <w:lang w:eastAsia="zh-CN" w:bidi="ar-IQ"/>
          </w:rPr>
          <w:delText xml:space="preserve">HPLMN selected </w:delText>
        </w:r>
        <w:r w:rsidRPr="00C53AFD" w:rsidDel="001118BC">
          <w:rPr>
            <w:lang w:val="en-US"/>
          </w:rPr>
          <w:delText xml:space="preserve">"Roaming Charging Profile" to be used by the </w:delText>
        </w:r>
        <w:r w:rsidDel="001118BC">
          <w:rPr>
            <w:lang w:val="en-US"/>
          </w:rPr>
          <w:delText xml:space="preserve">new </w:delText>
        </w:r>
        <w:r w:rsidRPr="00C53AFD" w:rsidDel="001118BC">
          <w:rPr>
            <w:lang w:val="en-US"/>
          </w:rPr>
          <w:delText>V-SMF.</w:delText>
        </w:r>
        <w:r w:rsidDel="001118BC">
          <w:rPr>
            <w:lang w:val="en-US"/>
          </w:rPr>
          <w:delText xml:space="preserve"> </w:delText>
        </w:r>
      </w:del>
    </w:p>
    <w:p w14:paraId="289D5DD3" w14:textId="0C90D91E" w:rsidR="005E7055" w:rsidDel="001118BC" w:rsidRDefault="005E7055" w:rsidP="005E7055">
      <w:pPr>
        <w:rPr>
          <w:del w:id="267" w:author="Ericsson" w:date="2022-02-25T17:31:00Z"/>
          <w:lang w:eastAsia="zh-CN" w:bidi="ar-IQ"/>
        </w:rPr>
      </w:pPr>
      <w:del w:id="268" w:author="Ericsson" w:date="2022-02-25T17:31:00Z">
        <w:r w:rsidDel="001118BC">
          <w:rPr>
            <w:lang w:val="en-US"/>
          </w:rPr>
          <w:delText xml:space="preserve">In the HPLMN, at PDU session establishment or V-SMF change for a PDU session, the </w:delText>
        </w:r>
        <w:r w:rsidRPr="00265167" w:rsidDel="001118BC">
          <w:rPr>
            <w:lang w:val="en-US"/>
          </w:rPr>
          <w:delText xml:space="preserve">"Roaming </w:delText>
        </w:r>
        <w:r w:rsidDel="001118BC">
          <w:rPr>
            <w:lang w:val="en-US"/>
          </w:rPr>
          <w:delText>C</w:delText>
        </w:r>
        <w:r w:rsidRPr="00265167" w:rsidDel="001118BC">
          <w:rPr>
            <w:lang w:val="en-US"/>
          </w:rPr>
          <w:delText>harging</w:delText>
        </w:r>
        <w:r w:rsidDel="001118BC">
          <w:rPr>
            <w:lang w:val="en-US"/>
          </w:rPr>
          <w:delText xml:space="preserve"> Profile", when received by the H-SMF from the new V-SMF, may be updated by the CHF in the HPLMN in </w:delText>
        </w:r>
        <w:r w:rsidDel="001118BC">
          <w:rPr>
            <w:lang w:eastAsia="zh-CN" w:bidi="ar-IQ"/>
          </w:rPr>
          <w:delText>the</w:delText>
        </w:r>
        <w:r w:rsidRPr="00424394" w:rsidDel="001118BC">
          <w:rPr>
            <w:lang w:eastAsia="zh-CN" w:bidi="ar-IQ"/>
          </w:rPr>
          <w:delText xml:space="preserve"> C</w:delText>
        </w:r>
        <w:r w:rsidDel="001118BC">
          <w:rPr>
            <w:lang w:eastAsia="zh-CN" w:bidi="ar-IQ"/>
          </w:rPr>
          <w:delText xml:space="preserve">harging Data Response [Initial] to H-SMF. This HPLMN CHF selected </w:delText>
        </w:r>
        <w:r w:rsidRPr="00265167" w:rsidDel="001118BC">
          <w:rPr>
            <w:lang w:val="en-US"/>
          </w:rPr>
          <w:delText xml:space="preserve">"Roaming </w:delText>
        </w:r>
        <w:r w:rsidDel="001118BC">
          <w:rPr>
            <w:lang w:val="en-US"/>
          </w:rPr>
          <w:delText>C</w:delText>
        </w:r>
        <w:r w:rsidRPr="00265167" w:rsidDel="001118BC">
          <w:rPr>
            <w:lang w:val="en-US"/>
          </w:rPr>
          <w:delText>harging</w:delText>
        </w:r>
        <w:r w:rsidDel="001118BC">
          <w:rPr>
            <w:lang w:val="en-US"/>
          </w:rPr>
          <w:delText xml:space="preserve"> Profile" is used by the H-SMF and </w:delText>
        </w:r>
        <w:r w:rsidDel="001118BC">
          <w:rPr>
            <w:lang w:eastAsia="zh-CN" w:bidi="ar-IQ"/>
          </w:rPr>
          <w:delText>transferred towards the VPLMN.</w:delText>
        </w:r>
      </w:del>
    </w:p>
    <w:p w14:paraId="38253966" w14:textId="50540A86" w:rsidR="005E7055" w:rsidDel="00CD6331" w:rsidRDefault="005E7055" w:rsidP="00CD6331">
      <w:pPr>
        <w:rPr>
          <w:del w:id="269" w:author="Ericsson" w:date="2022-02-25T17:42:00Z"/>
          <w:lang w:val="en-US"/>
        </w:rPr>
      </w:pPr>
      <w:r w:rsidRPr="0015394E">
        <w:rPr>
          <w:lang w:val="en-US"/>
        </w:rPr>
        <w:lastRenderedPageBreak/>
        <w:t>The</w:t>
      </w:r>
      <w:r w:rsidRPr="0071524F">
        <w:rPr>
          <w:lang w:val="x-none"/>
        </w:rPr>
        <w:t xml:space="preserve"> "Roaming </w:t>
      </w:r>
      <w:del w:id="270" w:author="Ericsson" w:date="2022-02-25T17:40:00Z">
        <w:r w:rsidRPr="0071524F" w:rsidDel="00F867D4">
          <w:rPr>
            <w:lang w:val="x-none"/>
          </w:rPr>
          <w:delText>Charging Profile</w:delText>
        </w:r>
      </w:del>
      <w:ins w:id="271" w:author="Ericsson" w:date="2022-02-25T17:40:00Z">
        <w:r w:rsidR="00F867D4">
          <w:rPr>
            <w:lang w:val="en-US"/>
          </w:rPr>
          <w:t>charging profile</w:t>
        </w:r>
      </w:ins>
      <w:r w:rsidRPr="0071524F">
        <w:rPr>
          <w:lang w:val="x-none"/>
        </w:rPr>
        <w:t xml:space="preserve">" </w:t>
      </w:r>
      <w:r w:rsidRPr="0015394E">
        <w:rPr>
          <w:lang w:val="en-US"/>
        </w:rPr>
        <w:t xml:space="preserve">resulting from the </w:t>
      </w:r>
      <w:r w:rsidRPr="0071524F">
        <w:rPr>
          <w:lang w:val="x-none"/>
        </w:rPr>
        <w:t xml:space="preserve">exchange between the VPLMN and HPLMN </w:t>
      </w:r>
      <w:del w:id="272" w:author="Ericsson" w:date="2022-02-25T17:42:00Z">
        <w:r w:rsidRPr="0071524F" w:rsidDel="00E61E49">
          <w:rPr>
            <w:lang w:val="x-none"/>
          </w:rPr>
          <w:delText xml:space="preserve">at PDU session establishment </w:delText>
        </w:r>
      </w:del>
      <w:r w:rsidRPr="0071524F">
        <w:rPr>
          <w:lang w:val="x-none"/>
        </w:rPr>
        <w:t xml:space="preserve">shall remain </w:t>
      </w:r>
      <w:ins w:id="273" w:author="Ericsson" w:date="2022-02-25T17:42:00Z">
        <w:r w:rsidR="00E61E49">
          <w:rPr>
            <w:lang w:val="en-US"/>
          </w:rPr>
          <w:t>vali</w:t>
        </w:r>
        <w:r w:rsidR="00CD6331">
          <w:rPr>
            <w:lang w:val="en-US"/>
          </w:rPr>
          <w:t>d until it is replaced.</w:t>
        </w:r>
      </w:ins>
      <w:del w:id="274" w:author="Ericsson" w:date="2022-02-25T17:42:00Z">
        <w:r w:rsidRPr="0071524F" w:rsidDel="00CD6331">
          <w:rPr>
            <w:lang w:val="x-none"/>
          </w:rPr>
          <w:delText>unchanged during the PDU session lifetime</w:delText>
        </w:r>
        <w:r w:rsidRPr="00EE0827" w:rsidDel="00CD6331">
          <w:rPr>
            <w:lang w:val="en-US"/>
          </w:rPr>
          <w:delText xml:space="preserve">, </w:delText>
        </w:r>
        <w:r w:rsidDel="00CD6331">
          <w:rPr>
            <w:lang w:val="en-US"/>
          </w:rPr>
          <w:delText>unless there is a V-SMF change</w:delText>
        </w:r>
        <w:r w:rsidRPr="0071524F" w:rsidDel="00CD6331">
          <w:rPr>
            <w:lang w:val="en-US"/>
          </w:rPr>
          <w:delText>.</w:delText>
        </w:r>
      </w:del>
    </w:p>
    <w:p w14:paraId="0717DE6B" w14:textId="472200C1" w:rsidR="005E7055" w:rsidRDefault="005E7055">
      <w:pPr>
        <w:rPr>
          <w:lang w:val="en-US"/>
        </w:rPr>
      </w:pPr>
      <w:del w:id="275" w:author="Ericsson" w:date="2022-02-25T17:42:00Z">
        <w:r w:rsidDel="00CD6331">
          <w:rPr>
            <w:lang w:val="en-US"/>
          </w:rPr>
          <w:delText>At each V-SMF change in Home routed scenario, t</w:delText>
        </w:r>
        <w:r w:rsidRPr="0015394E" w:rsidDel="00CD6331">
          <w:rPr>
            <w:lang w:val="en-US"/>
          </w:rPr>
          <w:delText>he</w:delText>
        </w:r>
        <w:r w:rsidRPr="0071524F" w:rsidDel="00CD6331">
          <w:rPr>
            <w:lang w:val="x-none"/>
          </w:rPr>
          <w:delText xml:space="preserve"> "Roaming Charging Profile" </w:delText>
        </w:r>
        <w:r w:rsidDel="00CD6331">
          <w:rPr>
            <w:lang w:val="en-US"/>
          </w:rPr>
          <w:delText xml:space="preserve">may be renegotiated between the VPLMN and HPLMN and </w:delText>
        </w:r>
        <w:r w:rsidRPr="0071524F" w:rsidDel="00CD6331">
          <w:rPr>
            <w:lang w:val="x-none"/>
          </w:rPr>
          <w:delText>shall remain unchanged during the PDU session lifetime</w:delText>
        </w:r>
        <w:r w:rsidRPr="00EE0827" w:rsidDel="00CD6331">
          <w:rPr>
            <w:lang w:val="en-US"/>
          </w:rPr>
          <w:delText xml:space="preserve"> </w:delText>
        </w:r>
        <w:r w:rsidDel="00CD6331">
          <w:rPr>
            <w:lang w:val="en-US"/>
          </w:rPr>
          <w:delText>with the actual V-SMF.</w:delText>
        </w:r>
      </w:del>
    </w:p>
    <w:p w14:paraId="39BC529D" w14:textId="122E5059" w:rsidR="005E7055" w:rsidRDefault="005E7055" w:rsidP="005E7055">
      <w:pPr>
        <w:rPr>
          <w:lang w:val="en-US"/>
        </w:rPr>
      </w:pPr>
      <w:r>
        <w:rPr>
          <w:lang w:val="en-US"/>
        </w:rPr>
        <w:t xml:space="preserve">The </w:t>
      </w:r>
      <w:ins w:id="276" w:author="Ericsson" w:date="2022-02-25T17:42:00Z">
        <w:r w:rsidR="00CD6331" w:rsidRPr="0071524F">
          <w:rPr>
            <w:lang w:val="x-none"/>
          </w:rPr>
          <w:t xml:space="preserve">"Roaming </w:t>
        </w:r>
        <w:r w:rsidR="00CD6331">
          <w:rPr>
            <w:lang w:val="en-US"/>
          </w:rPr>
          <w:t>charging profile</w:t>
        </w:r>
        <w:r w:rsidR="00CD6331" w:rsidRPr="0071524F">
          <w:rPr>
            <w:lang w:val="x-none"/>
          </w:rPr>
          <w:t xml:space="preserve">" </w:t>
        </w:r>
        <w:r w:rsidR="00CD6331">
          <w:rPr>
            <w:lang w:val="en-US"/>
          </w:rPr>
          <w:t xml:space="preserve">overrides any </w:t>
        </w:r>
      </w:ins>
      <w:ins w:id="277" w:author="Ericsson" w:date="2022-02-25T17:43:00Z">
        <w:r w:rsidR="00CA4325">
          <w:rPr>
            <w:lang w:val="en-US"/>
          </w:rPr>
          <w:t xml:space="preserve">triggers set </w:t>
        </w:r>
        <w:r w:rsidR="00FA16E8">
          <w:rPr>
            <w:lang w:val="en-US"/>
          </w:rPr>
          <w:t>or updated by</w:t>
        </w:r>
        <w:r w:rsidR="00CA4325">
          <w:rPr>
            <w:lang w:val="en-US"/>
          </w:rPr>
          <w:t xml:space="preserve"> the CHF</w:t>
        </w:r>
      </w:ins>
      <w:del w:id="278" w:author="Ericsson" w:date="2022-02-25T17:43:00Z">
        <w:r w:rsidDel="00FA16E8">
          <w:rPr>
            <w:lang w:val="en-US"/>
          </w:rPr>
          <w:delText xml:space="preserve">capability specified in clause </w:delText>
        </w:r>
        <w:r w:rsidRPr="00A92C22" w:rsidDel="00FA16E8">
          <w:rPr>
            <w:lang w:val="en-US"/>
          </w:rPr>
          <w:delText>5.2.1.2.1</w:delText>
        </w:r>
        <w:r w:rsidDel="00FA16E8">
          <w:rPr>
            <w:lang w:val="en-US"/>
          </w:rPr>
          <w:delText xml:space="preserve"> for the CHF to be able to update the triggers after the PDU session is established for a given VPLMN shall not be applicable</w:delText>
        </w:r>
      </w:del>
      <w:r>
        <w:rPr>
          <w:lang w:val="en-US"/>
        </w:rPr>
        <w:t xml:space="preserve"> for Roaming QBC. </w:t>
      </w:r>
    </w:p>
    <w:p w14:paraId="5EF0A0D7" w14:textId="77777777" w:rsidR="0069155A" w:rsidRPr="00322B89" w:rsidRDefault="0069155A" w:rsidP="008544B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44B5" w:rsidRPr="00322B89" w14:paraId="7E2C9355" w14:textId="77777777" w:rsidTr="005E7A5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3513A0C" w14:textId="77777777" w:rsidR="008544B5" w:rsidRPr="00322B89" w:rsidRDefault="008544B5" w:rsidP="005E7A57">
            <w:pPr>
              <w:jc w:val="center"/>
              <w:rPr>
                <w:rFonts w:ascii="Arial" w:hAnsi="Arial" w:cs="Arial"/>
                <w:b/>
                <w:bCs/>
                <w:sz w:val="28"/>
                <w:szCs w:val="28"/>
              </w:rPr>
            </w:pPr>
            <w:r w:rsidRPr="00322B89">
              <w:rPr>
                <w:rFonts w:ascii="Arial" w:hAnsi="Arial" w:cs="Arial"/>
                <w:b/>
                <w:bCs/>
                <w:sz w:val="28"/>
                <w:szCs w:val="28"/>
              </w:rPr>
              <w:t>End of changes</w:t>
            </w:r>
          </w:p>
        </w:tc>
      </w:tr>
    </w:tbl>
    <w:p w14:paraId="68C9CD36" w14:textId="77777777" w:rsidR="001E41F3" w:rsidRPr="00322B89" w:rsidRDefault="001E41F3"/>
    <w:sectPr w:rsidR="001E41F3" w:rsidRPr="00322B8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29E67" w14:textId="77777777" w:rsidR="00DA0877" w:rsidRDefault="00DA0877">
      <w:r>
        <w:separator/>
      </w:r>
    </w:p>
  </w:endnote>
  <w:endnote w:type="continuationSeparator" w:id="0">
    <w:p w14:paraId="6D459332" w14:textId="77777777" w:rsidR="00DA0877" w:rsidRDefault="00DA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469E" w14:textId="77777777" w:rsidR="00DA0877" w:rsidRDefault="00DA0877">
      <w:r>
        <w:separator/>
      </w:r>
    </w:p>
  </w:footnote>
  <w:footnote w:type="continuationSeparator" w:id="0">
    <w:p w14:paraId="670A9671" w14:textId="77777777" w:rsidR="00DA0877" w:rsidRDefault="00DA0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23D1" w14:textId="77777777" w:rsidR="00E4497C" w:rsidRDefault="00E449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51D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1F92"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D7F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FA71EBB"/>
    <w:multiLevelType w:val="hybridMultilevel"/>
    <w:tmpl w:val="B54CBF1C"/>
    <w:lvl w:ilvl="0" w:tplc="130AE77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03A33F0"/>
    <w:multiLevelType w:val="hybridMultilevel"/>
    <w:tmpl w:val="E9DE9D46"/>
    <w:lvl w:ilvl="0" w:tplc="353A3C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E7437E"/>
    <w:multiLevelType w:val="hybridMultilevel"/>
    <w:tmpl w:val="5E56A226"/>
    <w:lvl w:ilvl="0" w:tplc="5B4286A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7E2C1EEC"/>
    <w:multiLevelType w:val="hybridMultilevel"/>
    <w:tmpl w:val="8AA45EE0"/>
    <w:lvl w:ilvl="0" w:tplc="98EAE15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1"/>
  </w:num>
  <w:num w:numId="12">
    <w:abstractNumId w:val="13"/>
  </w:num>
  <w:num w:numId="13">
    <w:abstractNumId w:val="12"/>
  </w:num>
  <w:num w:numId="14">
    <w:abstractNumId w:val="14"/>
  </w:num>
  <w:num w:numId="15">
    <w:abstractNumId w:val="10"/>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obert Törnkvist">
    <w15:presenceInfo w15:providerId="AD" w15:userId="S::robert.tornkvist@ericsson.com::b2f0fb13-b9c9-42a4-a7e3-dc93fd9da887"/>
  </w15:person>
  <w15:person w15:author="Ericsson rev1">
    <w15:presenceInfo w15:providerId="None" w15:userId="Ericsson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0224A"/>
    <w:rsid w:val="00006D58"/>
    <w:rsid w:val="00007CDB"/>
    <w:rsid w:val="00011913"/>
    <w:rsid w:val="00013528"/>
    <w:rsid w:val="00013CBC"/>
    <w:rsid w:val="000166C1"/>
    <w:rsid w:val="000201E5"/>
    <w:rsid w:val="0002106D"/>
    <w:rsid w:val="00021A2E"/>
    <w:rsid w:val="00022E4A"/>
    <w:rsid w:val="00024630"/>
    <w:rsid w:val="000269B2"/>
    <w:rsid w:val="00026FF2"/>
    <w:rsid w:val="00033D7B"/>
    <w:rsid w:val="0003721C"/>
    <w:rsid w:val="00050429"/>
    <w:rsid w:val="000545EB"/>
    <w:rsid w:val="00054662"/>
    <w:rsid w:val="000561B6"/>
    <w:rsid w:val="00062CE9"/>
    <w:rsid w:val="00065D6A"/>
    <w:rsid w:val="0007592D"/>
    <w:rsid w:val="000839EA"/>
    <w:rsid w:val="000913EE"/>
    <w:rsid w:val="000A26AB"/>
    <w:rsid w:val="000A2C7C"/>
    <w:rsid w:val="000A43D0"/>
    <w:rsid w:val="000A4CFA"/>
    <w:rsid w:val="000A6394"/>
    <w:rsid w:val="000B13C5"/>
    <w:rsid w:val="000B14F3"/>
    <w:rsid w:val="000B1DFA"/>
    <w:rsid w:val="000B2A13"/>
    <w:rsid w:val="000B4A8B"/>
    <w:rsid w:val="000B7FED"/>
    <w:rsid w:val="000C02EE"/>
    <w:rsid w:val="000C038A"/>
    <w:rsid w:val="000C3508"/>
    <w:rsid w:val="000C55F5"/>
    <w:rsid w:val="000C5F1A"/>
    <w:rsid w:val="000C6017"/>
    <w:rsid w:val="000C6598"/>
    <w:rsid w:val="000D304C"/>
    <w:rsid w:val="000D3133"/>
    <w:rsid w:val="000D44B3"/>
    <w:rsid w:val="000D5C09"/>
    <w:rsid w:val="000E014D"/>
    <w:rsid w:val="000E1097"/>
    <w:rsid w:val="000F0EC9"/>
    <w:rsid w:val="000F35DE"/>
    <w:rsid w:val="000F48F2"/>
    <w:rsid w:val="0011143C"/>
    <w:rsid w:val="001118BC"/>
    <w:rsid w:val="0011455F"/>
    <w:rsid w:val="00116C29"/>
    <w:rsid w:val="00125627"/>
    <w:rsid w:val="001306F9"/>
    <w:rsid w:val="00132C64"/>
    <w:rsid w:val="00145014"/>
    <w:rsid w:val="00145D43"/>
    <w:rsid w:val="001460D5"/>
    <w:rsid w:val="00146667"/>
    <w:rsid w:val="00146BFA"/>
    <w:rsid w:val="0014755D"/>
    <w:rsid w:val="00152E21"/>
    <w:rsid w:val="001550EE"/>
    <w:rsid w:val="00164166"/>
    <w:rsid w:val="00172C86"/>
    <w:rsid w:val="0017300D"/>
    <w:rsid w:val="001735F6"/>
    <w:rsid w:val="00174FB4"/>
    <w:rsid w:val="0017792B"/>
    <w:rsid w:val="0018251F"/>
    <w:rsid w:val="001856BD"/>
    <w:rsid w:val="001863AF"/>
    <w:rsid w:val="0018747F"/>
    <w:rsid w:val="00187D40"/>
    <w:rsid w:val="00192C46"/>
    <w:rsid w:val="00195866"/>
    <w:rsid w:val="00196BFA"/>
    <w:rsid w:val="001A08B3"/>
    <w:rsid w:val="001A1162"/>
    <w:rsid w:val="001A18F8"/>
    <w:rsid w:val="001A6547"/>
    <w:rsid w:val="001A6862"/>
    <w:rsid w:val="001A7B60"/>
    <w:rsid w:val="001B52F0"/>
    <w:rsid w:val="001B55F7"/>
    <w:rsid w:val="001B7A65"/>
    <w:rsid w:val="001C3EAF"/>
    <w:rsid w:val="001C406A"/>
    <w:rsid w:val="001C5B7A"/>
    <w:rsid w:val="001C656F"/>
    <w:rsid w:val="001E126D"/>
    <w:rsid w:val="001E293E"/>
    <w:rsid w:val="001E2D37"/>
    <w:rsid w:val="001E3177"/>
    <w:rsid w:val="001E41F3"/>
    <w:rsid w:val="001E46F8"/>
    <w:rsid w:val="001E5193"/>
    <w:rsid w:val="001E6496"/>
    <w:rsid w:val="001F112B"/>
    <w:rsid w:val="001F47C0"/>
    <w:rsid w:val="001F5371"/>
    <w:rsid w:val="00200139"/>
    <w:rsid w:val="002017DD"/>
    <w:rsid w:val="002038A9"/>
    <w:rsid w:val="002039F9"/>
    <w:rsid w:val="0020743E"/>
    <w:rsid w:val="00211DFD"/>
    <w:rsid w:val="00214082"/>
    <w:rsid w:val="002160F6"/>
    <w:rsid w:val="00217CEF"/>
    <w:rsid w:val="002220F9"/>
    <w:rsid w:val="002229A4"/>
    <w:rsid w:val="00227D27"/>
    <w:rsid w:val="00230193"/>
    <w:rsid w:val="002307ED"/>
    <w:rsid w:val="00231208"/>
    <w:rsid w:val="00231623"/>
    <w:rsid w:val="00240C34"/>
    <w:rsid w:val="00243775"/>
    <w:rsid w:val="00243F79"/>
    <w:rsid w:val="00244D2D"/>
    <w:rsid w:val="002476FE"/>
    <w:rsid w:val="00253685"/>
    <w:rsid w:val="0025373C"/>
    <w:rsid w:val="00254A9A"/>
    <w:rsid w:val="0026004D"/>
    <w:rsid w:val="00260E66"/>
    <w:rsid w:val="002640DD"/>
    <w:rsid w:val="00266047"/>
    <w:rsid w:val="002668F6"/>
    <w:rsid w:val="00267456"/>
    <w:rsid w:val="00267B1C"/>
    <w:rsid w:val="00271E8A"/>
    <w:rsid w:val="002729D0"/>
    <w:rsid w:val="00273AA1"/>
    <w:rsid w:val="00275A3F"/>
    <w:rsid w:val="00275D12"/>
    <w:rsid w:val="00277F75"/>
    <w:rsid w:val="00284FEB"/>
    <w:rsid w:val="002855F8"/>
    <w:rsid w:val="002860C4"/>
    <w:rsid w:val="00290F0E"/>
    <w:rsid w:val="00292A62"/>
    <w:rsid w:val="002A1379"/>
    <w:rsid w:val="002A443B"/>
    <w:rsid w:val="002A6EB8"/>
    <w:rsid w:val="002A7D0E"/>
    <w:rsid w:val="002B5741"/>
    <w:rsid w:val="002B5F7C"/>
    <w:rsid w:val="002B6787"/>
    <w:rsid w:val="002B7456"/>
    <w:rsid w:val="002C287B"/>
    <w:rsid w:val="002C7991"/>
    <w:rsid w:val="002D30BF"/>
    <w:rsid w:val="002D3379"/>
    <w:rsid w:val="002E472E"/>
    <w:rsid w:val="002F23E4"/>
    <w:rsid w:val="002F30A9"/>
    <w:rsid w:val="002F48CB"/>
    <w:rsid w:val="00300002"/>
    <w:rsid w:val="003008AA"/>
    <w:rsid w:val="0030421B"/>
    <w:rsid w:val="00305409"/>
    <w:rsid w:val="003153F3"/>
    <w:rsid w:val="003210A3"/>
    <w:rsid w:val="00322B89"/>
    <w:rsid w:val="00327009"/>
    <w:rsid w:val="00333C9A"/>
    <w:rsid w:val="00336C02"/>
    <w:rsid w:val="003376C9"/>
    <w:rsid w:val="0034108E"/>
    <w:rsid w:val="0034679D"/>
    <w:rsid w:val="00347C57"/>
    <w:rsid w:val="00353A49"/>
    <w:rsid w:val="00354810"/>
    <w:rsid w:val="003609EF"/>
    <w:rsid w:val="0036190D"/>
    <w:rsid w:val="0036231A"/>
    <w:rsid w:val="00362E91"/>
    <w:rsid w:val="00363EE3"/>
    <w:rsid w:val="00367D21"/>
    <w:rsid w:val="0037162F"/>
    <w:rsid w:val="003725CA"/>
    <w:rsid w:val="00374DD4"/>
    <w:rsid w:val="003762EF"/>
    <w:rsid w:val="00376B07"/>
    <w:rsid w:val="00376C5E"/>
    <w:rsid w:val="00376EEA"/>
    <w:rsid w:val="00381143"/>
    <w:rsid w:val="00385E2A"/>
    <w:rsid w:val="00392536"/>
    <w:rsid w:val="00393BC2"/>
    <w:rsid w:val="00395874"/>
    <w:rsid w:val="003963E1"/>
    <w:rsid w:val="0039676B"/>
    <w:rsid w:val="00396B87"/>
    <w:rsid w:val="00396FBF"/>
    <w:rsid w:val="0039798F"/>
    <w:rsid w:val="00397E2C"/>
    <w:rsid w:val="003A1240"/>
    <w:rsid w:val="003A3649"/>
    <w:rsid w:val="003A42D7"/>
    <w:rsid w:val="003A49CB"/>
    <w:rsid w:val="003B1D2D"/>
    <w:rsid w:val="003C2813"/>
    <w:rsid w:val="003C7675"/>
    <w:rsid w:val="003D0556"/>
    <w:rsid w:val="003D2BA1"/>
    <w:rsid w:val="003E1A36"/>
    <w:rsid w:val="003E3268"/>
    <w:rsid w:val="003E4A04"/>
    <w:rsid w:val="003E6EE3"/>
    <w:rsid w:val="003F10E1"/>
    <w:rsid w:val="003F1600"/>
    <w:rsid w:val="003F16E0"/>
    <w:rsid w:val="003F2B31"/>
    <w:rsid w:val="003F5260"/>
    <w:rsid w:val="003F6D6C"/>
    <w:rsid w:val="003F714A"/>
    <w:rsid w:val="0040632E"/>
    <w:rsid w:val="00410371"/>
    <w:rsid w:val="00417CB2"/>
    <w:rsid w:val="004242F1"/>
    <w:rsid w:val="0043092E"/>
    <w:rsid w:val="00430D45"/>
    <w:rsid w:val="004348B7"/>
    <w:rsid w:val="004408F2"/>
    <w:rsid w:val="00443133"/>
    <w:rsid w:val="00444AF7"/>
    <w:rsid w:val="00445C7F"/>
    <w:rsid w:val="004460B3"/>
    <w:rsid w:val="00446588"/>
    <w:rsid w:val="0044704D"/>
    <w:rsid w:val="004477B0"/>
    <w:rsid w:val="00453C6B"/>
    <w:rsid w:val="00455358"/>
    <w:rsid w:val="0046323E"/>
    <w:rsid w:val="00466077"/>
    <w:rsid w:val="00471A6C"/>
    <w:rsid w:val="00472945"/>
    <w:rsid w:val="00474F2C"/>
    <w:rsid w:val="00481C24"/>
    <w:rsid w:val="00482F50"/>
    <w:rsid w:val="00484002"/>
    <w:rsid w:val="004859B7"/>
    <w:rsid w:val="00491895"/>
    <w:rsid w:val="00493F72"/>
    <w:rsid w:val="00494AC1"/>
    <w:rsid w:val="00495705"/>
    <w:rsid w:val="00497CD9"/>
    <w:rsid w:val="004A252D"/>
    <w:rsid w:val="004A52C6"/>
    <w:rsid w:val="004A5862"/>
    <w:rsid w:val="004B0661"/>
    <w:rsid w:val="004B07C8"/>
    <w:rsid w:val="004B0A16"/>
    <w:rsid w:val="004B2018"/>
    <w:rsid w:val="004B2431"/>
    <w:rsid w:val="004B405E"/>
    <w:rsid w:val="004B75B7"/>
    <w:rsid w:val="004B7A84"/>
    <w:rsid w:val="004C72C1"/>
    <w:rsid w:val="004D1D31"/>
    <w:rsid w:val="004D3B95"/>
    <w:rsid w:val="004D41F2"/>
    <w:rsid w:val="004D45B2"/>
    <w:rsid w:val="004E596D"/>
    <w:rsid w:val="004F05B1"/>
    <w:rsid w:val="004F4029"/>
    <w:rsid w:val="004F5A7C"/>
    <w:rsid w:val="004F5D58"/>
    <w:rsid w:val="00500276"/>
    <w:rsid w:val="005009D9"/>
    <w:rsid w:val="00502D61"/>
    <w:rsid w:val="00507E80"/>
    <w:rsid w:val="00510E19"/>
    <w:rsid w:val="005153CC"/>
    <w:rsid w:val="0051580D"/>
    <w:rsid w:val="00516C7B"/>
    <w:rsid w:val="005215B0"/>
    <w:rsid w:val="00523C1A"/>
    <w:rsid w:val="00524129"/>
    <w:rsid w:val="00525014"/>
    <w:rsid w:val="00525577"/>
    <w:rsid w:val="00525A1F"/>
    <w:rsid w:val="00527077"/>
    <w:rsid w:val="00540265"/>
    <w:rsid w:val="00547111"/>
    <w:rsid w:val="00547A1A"/>
    <w:rsid w:val="0056054F"/>
    <w:rsid w:val="00560CE9"/>
    <w:rsid w:val="00572555"/>
    <w:rsid w:val="005742C0"/>
    <w:rsid w:val="00580A26"/>
    <w:rsid w:val="00580A3E"/>
    <w:rsid w:val="00580C07"/>
    <w:rsid w:val="0058393E"/>
    <w:rsid w:val="00587B32"/>
    <w:rsid w:val="00592D74"/>
    <w:rsid w:val="005A3D64"/>
    <w:rsid w:val="005A6AD0"/>
    <w:rsid w:val="005A6BB2"/>
    <w:rsid w:val="005A7FCB"/>
    <w:rsid w:val="005B0080"/>
    <w:rsid w:val="005B4B82"/>
    <w:rsid w:val="005C6130"/>
    <w:rsid w:val="005C63CD"/>
    <w:rsid w:val="005D06F4"/>
    <w:rsid w:val="005D5D9B"/>
    <w:rsid w:val="005D6B01"/>
    <w:rsid w:val="005E272C"/>
    <w:rsid w:val="005E2C44"/>
    <w:rsid w:val="005E39C6"/>
    <w:rsid w:val="005E4231"/>
    <w:rsid w:val="005E43B9"/>
    <w:rsid w:val="005E7055"/>
    <w:rsid w:val="005F2E4F"/>
    <w:rsid w:val="005F5EF9"/>
    <w:rsid w:val="005F7F6A"/>
    <w:rsid w:val="00600C87"/>
    <w:rsid w:val="00605E09"/>
    <w:rsid w:val="0060617C"/>
    <w:rsid w:val="0061002D"/>
    <w:rsid w:val="00612B8B"/>
    <w:rsid w:val="00614DA1"/>
    <w:rsid w:val="00615B27"/>
    <w:rsid w:val="00617B93"/>
    <w:rsid w:val="00620CDA"/>
    <w:rsid w:val="00621188"/>
    <w:rsid w:val="00621861"/>
    <w:rsid w:val="00624EA9"/>
    <w:rsid w:val="006257ED"/>
    <w:rsid w:val="00625E64"/>
    <w:rsid w:val="00626996"/>
    <w:rsid w:val="0062759D"/>
    <w:rsid w:val="00643DFF"/>
    <w:rsid w:val="006511CA"/>
    <w:rsid w:val="00651719"/>
    <w:rsid w:val="0065536E"/>
    <w:rsid w:val="006570FE"/>
    <w:rsid w:val="00657D5F"/>
    <w:rsid w:val="00662295"/>
    <w:rsid w:val="00665C47"/>
    <w:rsid w:val="006706EE"/>
    <w:rsid w:val="00672615"/>
    <w:rsid w:val="00672E14"/>
    <w:rsid w:val="006733E2"/>
    <w:rsid w:val="00675550"/>
    <w:rsid w:val="0068270E"/>
    <w:rsid w:val="00682A04"/>
    <w:rsid w:val="00684AF8"/>
    <w:rsid w:val="00684B33"/>
    <w:rsid w:val="0068622F"/>
    <w:rsid w:val="00690E66"/>
    <w:rsid w:val="0069155A"/>
    <w:rsid w:val="0069249D"/>
    <w:rsid w:val="00695808"/>
    <w:rsid w:val="006A4677"/>
    <w:rsid w:val="006A4A27"/>
    <w:rsid w:val="006B46FB"/>
    <w:rsid w:val="006B5FAD"/>
    <w:rsid w:val="006B65F8"/>
    <w:rsid w:val="006B6614"/>
    <w:rsid w:val="006C054E"/>
    <w:rsid w:val="006C5461"/>
    <w:rsid w:val="006C6B85"/>
    <w:rsid w:val="006C7839"/>
    <w:rsid w:val="006D1016"/>
    <w:rsid w:val="006D1089"/>
    <w:rsid w:val="006D3155"/>
    <w:rsid w:val="006D430C"/>
    <w:rsid w:val="006D5032"/>
    <w:rsid w:val="006E183B"/>
    <w:rsid w:val="006E21FB"/>
    <w:rsid w:val="006F1643"/>
    <w:rsid w:val="007012D4"/>
    <w:rsid w:val="00702898"/>
    <w:rsid w:val="0070722A"/>
    <w:rsid w:val="0070726A"/>
    <w:rsid w:val="00715461"/>
    <w:rsid w:val="00717488"/>
    <w:rsid w:val="00720D74"/>
    <w:rsid w:val="007224E1"/>
    <w:rsid w:val="00724976"/>
    <w:rsid w:val="00725DD6"/>
    <w:rsid w:val="007304EA"/>
    <w:rsid w:val="00733097"/>
    <w:rsid w:val="00736FD1"/>
    <w:rsid w:val="00740424"/>
    <w:rsid w:val="007407C9"/>
    <w:rsid w:val="00743621"/>
    <w:rsid w:val="007511C6"/>
    <w:rsid w:val="007648AA"/>
    <w:rsid w:val="00770CD5"/>
    <w:rsid w:val="00772DAD"/>
    <w:rsid w:val="00774711"/>
    <w:rsid w:val="007776E3"/>
    <w:rsid w:val="00780F81"/>
    <w:rsid w:val="00785599"/>
    <w:rsid w:val="00792342"/>
    <w:rsid w:val="00794DDF"/>
    <w:rsid w:val="007977A8"/>
    <w:rsid w:val="007A34E3"/>
    <w:rsid w:val="007A4480"/>
    <w:rsid w:val="007A4744"/>
    <w:rsid w:val="007B512A"/>
    <w:rsid w:val="007B7565"/>
    <w:rsid w:val="007C2097"/>
    <w:rsid w:val="007C2155"/>
    <w:rsid w:val="007C2681"/>
    <w:rsid w:val="007D046B"/>
    <w:rsid w:val="007D0F12"/>
    <w:rsid w:val="007D14EB"/>
    <w:rsid w:val="007D449D"/>
    <w:rsid w:val="007D4AC0"/>
    <w:rsid w:val="007D6A07"/>
    <w:rsid w:val="007D6F9B"/>
    <w:rsid w:val="007D7C96"/>
    <w:rsid w:val="007E2E43"/>
    <w:rsid w:val="007E4630"/>
    <w:rsid w:val="007F2673"/>
    <w:rsid w:val="007F7259"/>
    <w:rsid w:val="008007A5"/>
    <w:rsid w:val="0080258A"/>
    <w:rsid w:val="008040A8"/>
    <w:rsid w:val="008046DA"/>
    <w:rsid w:val="008056FA"/>
    <w:rsid w:val="00810309"/>
    <w:rsid w:val="00810692"/>
    <w:rsid w:val="008142EC"/>
    <w:rsid w:val="00814444"/>
    <w:rsid w:val="008160ED"/>
    <w:rsid w:val="00820025"/>
    <w:rsid w:val="00821357"/>
    <w:rsid w:val="008232E0"/>
    <w:rsid w:val="008279FA"/>
    <w:rsid w:val="008363B0"/>
    <w:rsid w:val="008402C4"/>
    <w:rsid w:val="00840EF5"/>
    <w:rsid w:val="0084647F"/>
    <w:rsid w:val="00847200"/>
    <w:rsid w:val="008474B4"/>
    <w:rsid w:val="00850757"/>
    <w:rsid w:val="008544B5"/>
    <w:rsid w:val="0085576B"/>
    <w:rsid w:val="008626E7"/>
    <w:rsid w:val="00863DB2"/>
    <w:rsid w:val="00867942"/>
    <w:rsid w:val="00870BCE"/>
    <w:rsid w:val="00870EE7"/>
    <w:rsid w:val="008800A0"/>
    <w:rsid w:val="00880A55"/>
    <w:rsid w:val="00881DDD"/>
    <w:rsid w:val="008863B9"/>
    <w:rsid w:val="00887CC1"/>
    <w:rsid w:val="00887DE8"/>
    <w:rsid w:val="0089019B"/>
    <w:rsid w:val="008940BF"/>
    <w:rsid w:val="008955FF"/>
    <w:rsid w:val="00895641"/>
    <w:rsid w:val="008A072F"/>
    <w:rsid w:val="008A186C"/>
    <w:rsid w:val="008A1B81"/>
    <w:rsid w:val="008A4496"/>
    <w:rsid w:val="008A45A6"/>
    <w:rsid w:val="008B0C14"/>
    <w:rsid w:val="008B1120"/>
    <w:rsid w:val="008B27E8"/>
    <w:rsid w:val="008B3E80"/>
    <w:rsid w:val="008B7764"/>
    <w:rsid w:val="008C5012"/>
    <w:rsid w:val="008C6AE8"/>
    <w:rsid w:val="008D1367"/>
    <w:rsid w:val="008D39FE"/>
    <w:rsid w:val="008D43E6"/>
    <w:rsid w:val="008E043A"/>
    <w:rsid w:val="008E34D4"/>
    <w:rsid w:val="008E5059"/>
    <w:rsid w:val="008E6602"/>
    <w:rsid w:val="008F3746"/>
    <w:rsid w:val="008F3789"/>
    <w:rsid w:val="008F3AC7"/>
    <w:rsid w:val="008F3DE2"/>
    <w:rsid w:val="008F686C"/>
    <w:rsid w:val="009064F2"/>
    <w:rsid w:val="009135BC"/>
    <w:rsid w:val="009148DE"/>
    <w:rsid w:val="00915785"/>
    <w:rsid w:val="00916BC2"/>
    <w:rsid w:val="00925AFA"/>
    <w:rsid w:val="00927C14"/>
    <w:rsid w:val="00931784"/>
    <w:rsid w:val="00940320"/>
    <w:rsid w:val="00941E30"/>
    <w:rsid w:val="00947656"/>
    <w:rsid w:val="00952E94"/>
    <w:rsid w:val="00961D65"/>
    <w:rsid w:val="00967BDD"/>
    <w:rsid w:val="00970A87"/>
    <w:rsid w:val="00970EB0"/>
    <w:rsid w:val="009777D9"/>
    <w:rsid w:val="00980D79"/>
    <w:rsid w:val="009828D5"/>
    <w:rsid w:val="00983D6F"/>
    <w:rsid w:val="00987213"/>
    <w:rsid w:val="00991B88"/>
    <w:rsid w:val="00994A8A"/>
    <w:rsid w:val="009A1C9C"/>
    <w:rsid w:val="009A30EB"/>
    <w:rsid w:val="009A46E7"/>
    <w:rsid w:val="009A49D6"/>
    <w:rsid w:val="009A5753"/>
    <w:rsid w:val="009A579D"/>
    <w:rsid w:val="009B036C"/>
    <w:rsid w:val="009B5208"/>
    <w:rsid w:val="009C043E"/>
    <w:rsid w:val="009C09DD"/>
    <w:rsid w:val="009C4131"/>
    <w:rsid w:val="009C4466"/>
    <w:rsid w:val="009C4A84"/>
    <w:rsid w:val="009D23BA"/>
    <w:rsid w:val="009D61A1"/>
    <w:rsid w:val="009E3297"/>
    <w:rsid w:val="009E32B9"/>
    <w:rsid w:val="009F03AC"/>
    <w:rsid w:val="009F3DC0"/>
    <w:rsid w:val="009F55C1"/>
    <w:rsid w:val="009F734F"/>
    <w:rsid w:val="00A016DB"/>
    <w:rsid w:val="00A06756"/>
    <w:rsid w:val="00A1069F"/>
    <w:rsid w:val="00A176D1"/>
    <w:rsid w:val="00A22D4D"/>
    <w:rsid w:val="00A23EB0"/>
    <w:rsid w:val="00A246B6"/>
    <w:rsid w:val="00A24A81"/>
    <w:rsid w:val="00A25C41"/>
    <w:rsid w:val="00A25F4C"/>
    <w:rsid w:val="00A30377"/>
    <w:rsid w:val="00A31CCC"/>
    <w:rsid w:val="00A333C9"/>
    <w:rsid w:val="00A33EFD"/>
    <w:rsid w:val="00A42641"/>
    <w:rsid w:val="00A45122"/>
    <w:rsid w:val="00A47CD5"/>
    <w:rsid w:val="00A47E70"/>
    <w:rsid w:val="00A5086C"/>
    <w:rsid w:val="00A50B5C"/>
    <w:rsid w:val="00A50CF0"/>
    <w:rsid w:val="00A54ED9"/>
    <w:rsid w:val="00A54FB9"/>
    <w:rsid w:val="00A56A84"/>
    <w:rsid w:val="00A56EA4"/>
    <w:rsid w:val="00A5742D"/>
    <w:rsid w:val="00A57EED"/>
    <w:rsid w:val="00A66AFD"/>
    <w:rsid w:val="00A66EA9"/>
    <w:rsid w:val="00A74136"/>
    <w:rsid w:val="00A74249"/>
    <w:rsid w:val="00A7483C"/>
    <w:rsid w:val="00A7671C"/>
    <w:rsid w:val="00A805E7"/>
    <w:rsid w:val="00A80A29"/>
    <w:rsid w:val="00A83BE5"/>
    <w:rsid w:val="00A866D8"/>
    <w:rsid w:val="00A933CE"/>
    <w:rsid w:val="00A97051"/>
    <w:rsid w:val="00AA2CBC"/>
    <w:rsid w:val="00AA63D2"/>
    <w:rsid w:val="00AB0A8E"/>
    <w:rsid w:val="00AB3CA7"/>
    <w:rsid w:val="00AB59CF"/>
    <w:rsid w:val="00AC0C56"/>
    <w:rsid w:val="00AC17CF"/>
    <w:rsid w:val="00AC1F7F"/>
    <w:rsid w:val="00AC2676"/>
    <w:rsid w:val="00AC3793"/>
    <w:rsid w:val="00AC3F53"/>
    <w:rsid w:val="00AC4621"/>
    <w:rsid w:val="00AC4678"/>
    <w:rsid w:val="00AC5820"/>
    <w:rsid w:val="00AC6E69"/>
    <w:rsid w:val="00AD1CD8"/>
    <w:rsid w:val="00AE0DBB"/>
    <w:rsid w:val="00AE2E59"/>
    <w:rsid w:val="00AE4204"/>
    <w:rsid w:val="00AE68D6"/>
    <w:rsid w:val="00AF1538"/>
    <w:rsid w:val="00AF46AC"/>
    <w:rsid w:val="00AF6AB5"/>
    <w:rsid w:val="00B00234"/>
    <w:rsid w:val="00B056A2"/>
    <w:rsid w:val="00B13396"/>
    <w:rsid w:val="00B13C29"/>
    <w:rsid w:val="00B13F88"/>
    <w:rsid w:val="00B22372"/>
    <w:rsid w:val="00B22587"/>
    <w:rsid w:val="00B24EAB"/>
    <w:rsid w:val="00B258BB"/>
    <w:rsid w:val="00B25AEA"/>
    <w:rsid w:val="00B2677A"/>
    <w:rsid w:val="00B32F41"/>
    <w:rsid w:val="00B35A91"/>
    <w:rsid w:val="00B366B1"/>
    <w:rsid w:val="00B37984"/>
    <w:rsid w:val="00B44F76"/>
    <w:rsid w:val="00B45EBD"/>
    <w:rsid w:val="00B511ED"/>
    <w:rsid w:val="00B621B9"/>
    <w:rsid w:val="00B6349F"/>
    <w:rsid w:val="00B65025"/>
    <w:rsid w:val="00B67B97"/>
    <w:rsid w:val="00B748DB"/>
    <w:rsid w:val="00B75A6D"/>
    <w:rsid w:val="00B81343"/>
    <w:rsid w:val="00B817B7"/>
    <w:rsid w:val="00B8202D"/>
    <w:rsid w:val="00B83DA8"/>
    <w:rsid w:val="00B85AC7"/>
    <w:rsid w:val="00B90DCE"/>
    <w:rsid w:val="00B968C8"/>
    <w:rsid w:val="00B96A2D"/>
    <w:rsid w:val="00B97294"/>
    <w:rsid w:val="00BA3EC5"/>
    <w:rsid w:val="00BA4E03"/>
    <w:rsid w:val="00BA51D9"/>
    <w:rsid w:val="00BA53E0"/>
    <w:rsid w:val="00BA67AF"/>
    <w:rsid w:val="00BB19A6"/>
    <w:rsid w:val="00BB3095"/>
    <w:rsid w:val="00BB337F"/>
    <w:rsid w:val="00BB4D3C"/>
    <w:rsid w:val="00BB54A9"/>
    <w:rsid w:val="00BB5DFC"/>
    <w:rsid w:val="00BB75AF"/>
    <w:rsid w:val="00BC07D0"/>
    <w:rsid w:val="00BC13AB"/>
    <w:rsid w:val="00BC3FC2"/>
    <w:rsid w:val="00BC47C1"/>
    <w:rsid w:val="00BC7A02"/>
    <w:rsid w:val="00BD279D"/>
    <w:rsid w:val="00BD6BB8"/>
    <w:rsid w:val="00BE1196"/>
    <w:rsid w:val="00BE1B77"/>
    <w:rsid w:val="00BF27A2"/>
    <w:rsid w:val="00BF41BE"/>
    <w:rsid w:val="00BF559A"/>
    <w:rsid w:val="00C03363"/>
    <w:rsid w:val="00C10873"/>
    <w:rsid w:val="00C12D8A"/>
    <w:rsid w:val="00C144D3"/>
    <w:rsid w:val="00C179AC"/>
    <w:rsid w:val="00C23BA0"/>
    <w:rsid w:val="00C27133"/>
    <w:rsid w:val="00C33825"/>
    <w:rsid w:val="00C41A96"/>
    <w:rsid w:val="00C41B4A"/>
    <w:rsid w:val="00C54F64"/>
    <w:rsid w:val="00C57B98"/>
    <w:rsid w:val="00C60453"/>
    <w:rsid w:val="00C66B63"/>
    <w:rsid w:val="00C66BA2"/>
    <w:rsid w:val="00C73FAF"/>
    <w:rsid w:val="00C81A46"/>
    <w:rsid w:val="00C95985"/>
    <w:rsid w:val="00CA0D30"/>
    <w:rsid w:val="00CA1799"/>
    <w:rsid w:val="00CA4325"/>
    <w:rsid w:val="00CB28FF"/>
    <w:rsid w:val="00CB4C4E"/>
    <w:rsid w:val="00CB50AD"/>
    <w:rsid w:val="00CC4F1F"/>
    <w:rsid w:val="00CC5026"/>
    <w:rsid w:val="00CC68D0"/>
    <w:rsid w:val="00CD38A6"/>
    <w:rsid w:val="00CD5664"/>
    <w:rsid w:val="00CD6331"/>
    <w:rsid w:val="00CE12FF"/>
    <w:rsid w:val="00CE15BC"/>
    <w:rsid w:val="00CF10FC"/>
    <w:rsid w:val="00CF1851"/>
    <w:rsid w:val="00CF5C18"/>
    <w:rsid w:val="00CF766F"/>
    <w:rsid w:val="00D001A7"/>
    <w:rsid w:val="00D0107B"/>
    <w:rsid w:val="00D024A6"/>
    <w:rsid w:val="00D03F9A"/>
    <w:rsid w:val="00D0439C"/>
    <w:rsid w:val="00D06D51"/>
    <w:rsid w:val="00D13528"/>
    <w:rsid w:val="00D15089"/>
    <w:rsid w:val="00D2017B"/>
    <w:rsid w:val="00D206FC"/>
    <w:rsid w:val="00D2070F"/>
    <w:rsid w:val="00D20E6A"/>
    <w:rsid w:val="00D23880"/>
    <w:rsid w:val="00D24991"/>
    <w:rsid w:val="00D31A3D"/>
    <w:rsid w:val="00D34510"/>
    <w:rsid w:val="00D345C0"/>
    <w:rsid w:val="00D3586A"/>
    <w:rsid w:val="00D40B3F"/>
    <w:rsid w:val="00D411B0"/>
    <w:rsid w:val="00D451EE"/>
    <w:rsid w:val="00D47584"/>
    <w:rsid w:val="00D50255"/>
    <w:rsid w:val="00D50C1A"/>
    <w:rsid w:val="00D53FDD"/>
    <w:rsid w:val="00D623B8"/>
    <w:rsid w:val="00D66520"/>
    <w:rsid w:val="00D7169E"/>
    <w:rsid w:val="00D76434"/>
    <w:rsid w:val="00D768A4"/>
    <w:rsid w:val="00D80475"/>
    <w:rsid w:val="00D81FDF"/>
    <w:rsid w:val="00D83602"/>
    <w:rsid w:val="00D8538A"/>
    <w:rsid w:val="00D8731A"/>
    <w:rsid w:val="00D9019F"/>
    <w:rsid w:val="00D96815"/>
    <w:rsid w:val="00DA0877"/>
    <w:rsid w:val="00DA1451"/>
    <w:rsid w:val="00DA67EF"/>
    <w:rsid w:val="00DB2C2F"/>
    <w:rsid w:val="00DB3422"/>
    <w:rsid w:val="00DB4855"/>
    <w:rsid w:val="00DB5923"/>
    <w:rsid w:val="00DB597B"/>
    <w:rsid w:val="00DC59AF"/>
    <w:rsid w:val="00DC6F17"/>
    <w:rsid w:val="00DC740B"/>
    <w:rsid w:val="00DD5F3E"/>
    <w:rsid w:val="00DE34CF"/>
    <w:rsid w:val="00DE4F15"/>
    <w:rsid w:val="00DE5850"/>
    <w:rsid w:val="00DF3C06"/>
    <w:rsid w:val="00DF4629"/>
    <w:rsid w:val="00E02862"/>
    <w:rsid w:val="00E077B5"/>
    <w:rsid w:val="00E13F3D"/>
    <w:rsid w:val="00E16F4C"/>
    <w:rsid w:val="00E2146E"/>
    <w:rsid w:val="00E21A65"/>
    <w:rsid w:val="00E23B3F"/>
    <w:rsid w:val="00E24985"/>
    <w:rsid w:val="00E30CFF"/>
    <w:rsid w:val="00E3221B"/>
    <w:rsid w:val="00E34898"/>
    <w:rsid w:val="00E42457"/>
    <w:rsid w:val="00E42B30"/>
    <w:rsid w:val="00E4497C"/>
    <w:rsid w:val="00E4619A"/>
    <w:rsid w:val="00E46AF1"/>
    <w:rsid w:val="00E514C6"/>
    <w:rsid w:val="00E541D2"/>
    <w:rsid w:val="00E55D97"/>
    <w:rsid w:val="00E57B7D"/>
    <w:rsid w:val="00E57BD7"/>
    <w:rsid w:val="00E57C2D"/>
    <w:rsid w:val="00E61E49"/>
    <w:rsid w:val="00E65A14"/>
    <w:rsid w:val="00E7096E"/>
    <w:rsid w:val="00E80010"/>
    <w:rsid w:val="00E80B54"/>
    <w:rsid w:val="00E83BDC"/>
    <w:rsid w:val="00E90489"/>
    <w:rsid w:val="00E923E6"/>
    <w:rsid w:val="00E93DE4"/>
    <w:rsid w:val="00EA08C6"/>
    <w:rsid w:val="00EA474E"/>
    <w:rsid w:val="00EB09B7"/>
    <w:rsid w:val="00EB6B3B"/>
    <w:rsid w:val="00EC2FD5"/>
    <w:rsid w:val="00EC3B1D"/>
    <w:rsid w:val="00EC77D9"/>
    <w:rsid w:val="00ED5DAE"/>
    <w:rsid w:val="00EE009E"/>
    <w:rsid w:val="00EE1F43"/>
    <w:rsid w:val="00EE2EB7"/>
    <w:rsid w:val="00EE3D74"/>
    <w:rsid w:val="00EE3E7D"/>
    <w:rsid w:val="00EE4D4A"/>
    <w:rsid w:val="00EE5700"/>
    <w:rsid w:val="00EE7D7C"/>
    <w:rsid w:val="00EF3905"/>
    <w:rsid w:val="00EF6DBD"/>
    <w:rsid w:val="00F02DC2"/>
    <w:rsid w:val="00F0602E"/>
    <w:rsid w:val="00F06D76"/>
    <w:rsid w:val="00F07FD0"/>
    <w:rsid w:val="00F10C66"/>
    <w:rsid w:val="00F116A3"/>
    <w:rsid w:val="00F116F0"/>
    <w:rsid w:val="00F16178"/>
    <w:rsid w:val="00F22E7D"/>
    <w:rsid w:val="00F23AF1"/>
    <w:rsid w:val="00F25D98"/>
    <w:rsid w:val="00F278CB"/>
    <w:rsid w:val="00F27BB2"/>
    <w:rsid w:val="00F300FB"/>
    <w:rsid w:val="00F31BF3"/>
    <w:rsid w:val="00F362D9"/>
    <w:rsid w:val="00F4131E"/>
    <w:rsid w:val="00F42117"/>
    <w:rsid w:val="00F43A70"/>
    <w:rsid w:val="00F46AAD"/>
    <w:rsid w:val="00F46C3D"/>
    <w:rsid w:val="00F474D6"/>
    <w:rsid w:val="00F47A7D"/>
    <w:rsid w:val="00F5104D"/>
    <w:rsid w:val="00F55641"/>
    <w:rsid w:val="00F61B17"/>
    <w:rsid w:val="00F61C3C"/>
    <w:rsid w:val="00F67AD8"/>
    <w:rsid w:val="00F71E62"/>
    <w:rsid w:val="00F7482B"/>
    <w:rsid w:val="00F76415"/>
    <w:rsid w:val="00F84FB3"/>
    <w:rsid w:val="00F867D4"/>
    <w:rsid w:val="00F953ED"/>
    <w:rsid w:val="00F95A78"/>
    <w:rsid w:val="00FA15C2"/>
    <w:rsid w:val="00FA16E8"/>
    <w:rsid w:val="00FA5F4F"/>
    <w:rsid w:val="00FB6386"/>
    <w:rsid w:val="00FB779E"/>
    <w:rsid w:val="00FB7A4B"/>
    <w:rsid w:val="00FC2D2E"/>
    <w:rsid w:val="00FC3570"/>
    <w:rsid w:val="00FD0521"/>
    <w:rsid w:val="00FD1315"/>
    <w:rsid w:val="00FD5275"/>
    <w:rsid w:val="00FE16AC"/>
    <w:rsid w:val="00FE28C1"/>
    <w:rsid w:val="00FE2E2E"/>
    <w:rsid w:val="00FE5D13"/>
    <w:rsid w:val="00FF5D1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B7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1"/>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6Char">
    <w:name w:val="Heading 6 Char"/>
    <w:basedOn w:val="DefaultParagraphFont"/>
    <w:link w:val="Heading6"/>
    <w:rsid w:val="008544B5"/>
    <w:rPr>
      <w:rFonts w:ascii="Arial" w:hAnsi="Arial"/>
      <w:lang w:val="en-GB" w:eastAsia="en-US"/>
    </w:rPr>
  </w:style>
  <w:style w:type="character" w:customStyle="1" w:styleId="Heading7Char">
    <w:name w:val="Heading 7 Char"/>
    <w:basedOn w:val="DefaultParagraphFont"/>
    <w:link w:val="Heading7"/>
    <w:rsid w:val="008544B5"/>
    <w:rPr>
      <w:rFonts w:ascii="Arial" w:hAnsi="Arial"/>
      <w:lang w:val="en-GB" w:eastAsia="en-US"/>
    </w:rPr>
  </w:style>
  <w:style w:type="character" w:customStyle="1" w:styleId="THChar">
    <w:name w:val="TH Char"/>
    <w:link w:val="TH"/>
    <w:qFormat/>
    <w:rsid w:val="008544B5"/>
    <w:rPr>
      <w:rFonts w:ascii="Arial" w:hAnsi="Arial"/>
      <w:b/>
      <w:lang w:val="en-GB" w:eastAsia="en-US"/>
    </w:rPr>
  </w:style>
  <w:style w:type="character" w:customStyle="1" w:styleId="TALChar1">
    <w:name w:val="TAL Char1"/>
    <w:link w:val="TAL"/>
    <w:rsid w:val="008544B5"/>
    <w:rPr>
      <w:rFonts w:ascii="Arial" w:hAnsi="Arial"/>
      <w:sz w:val="18"/>
      <w:lang w:val="en-GB" w:eastAsia="en-US"/>
    </w:rPr>
  </w:style>
  <w:style w:type="character" w:customStyle="1" w:styleId="NOChar">
    <w:name w:val="NO Char"/>
    <w:link w:val="NO"/>
    <w:rsid w:val="008544B5"/>
    <w:rPr>
      <w:rFonts w:ascii="Times New Roman" w:hAnsi="Times New Roman"/>
      <w:lang w:val="en-GB" w:eastAsia="en-US"/>
    </w:rPr>
  </w:style>
  <w:style w:type="character" w:customStyle="1" w:styleId="TACChar">
    <w:name w:val="TAC Char"/>
    <w:link w:val="TAC"/>
    <w:qFormat/>
    <w:rsid w:val="008544B5"/>
    <w:rPr>
      <w:rFonts w:ascii="Arial" w:hAnsi="Arial"/>
      <w:sz w:val="18"/>
      <w:lang w:val="en-GB" w:eastAsia="en-US"/>
    </w:rPr>
  </w:style>
  <w:style w:type="character" w:customStyle="1" w:styleId="TAHCar">
    <w:name w:val="TAH Car"/>
    <w:link w:val="TAH"/>
    <w:rsid w:val="008544B5"/>
    <w:rPr>
      <w:rFonts w:ascii="Arial" w:hAnsi="Arial"/>
      <w:b/>
      <w:sz w:val="18"/>
      <w:lang w:val="en-GB" w:eastAsia="en-US"/>
    </w:rPr>
  </w:style>
  <w:style w:type="character" w:customStyle="1" w:styleId="TANChar">
    <w:name w:val="TAN Char"/>
    <w:link w:val="TAN"/>
    <w:rsid w:val="008544B5"/>
    <w:rPr>
      <w:rFonts w:ascii="Arial" w:hAnsi="Arial"/>
      <w:sz w:val="18"/>
      <w:lang w:val="en-GB" w:eastAsia="en-US"/>
    </w:rPr>
  </w:style>
  <w:style w:type="character" w:customStyle="1" w:styleId="Heading1Char">
    <w:name w:val="Heading 1 Char"/>
    <w:basedOn w:val="DefaultParagraphFont"/>
    <w:link w:val="Heading1"/>
    <w:rsid w:val="000A2C7C"/>
    <w:rPr>
      <w:rFonts w:ascii="Arial" w:hAnsi="Arial"/>
      <w:sz w:val="36"/>
      <w:lang w:val="en-GB" w:eastAsia="en-US"/>
    </w:rPr>
  </w:style>
  <w:style w:type="character" w:customStyle="1" w:styleId="Heading2Char">
    <w:name w:val="Heading 2 Char"/>
    <w:basedOn w:val="DefaultParagraphFont"/>
    <w:link w:val="Heading2"/>
    <w:rsid w:val="000A2C7C"/>
    <w:rPr>
      <w:rFonts w:ascii="Arial" w:hAnsi="Arial"/>
      <w:sz w:val="32"/>
      <w:lang w:val="en-GB" w:eastAsia="en-US"/>
    </w:rPr>
  </w:style>
  <w:style w:type="character" w:customStyle="1" w:styleId="Heading3Char">
    <w:name w:val="Heading 3 Char"/>
    <w:basedOn w:val="DefaultParagraphFont"/>
    <w:link w:val="Heading3"/>
    <w:rsid w:val="000A2C7C"/>
    <w:rPr>
      <w:rFonts w:ascii="Arial" w:hAnsi="Arial"/>
      <w:sz w:val="28"/>
      <w:lang w:val="en-GB" w:eastAsia="en-US"/>
    </w:rPr>
  </w:style>
  <w:style w:type="character" w:customStyle="1" w:styleId="Heading4Char">
    <w:name w:val="Heading 4 Char"/>
    <w:basedOn w:val="DefaultParagraphFont"/>
    <w:link w:val="Heading4"/>
    <w:rsid w:val="000A2C7C"/>
    <w:rPr>
      <w:rFonts w:ascii="Arial" w:hAnsi="Arial"/>
      <w:sz w:val="24"/>
      <w:lang w:val="en-GB" w:eastAsia="en-US"/>
    </w:rPr>
  </w:style>
  <w:style w:type="character" w:customStyle="1" w:styleId="Heading5Char">
    <w:name w:val="Heading 5 Char"/>
    <w:basedOn w:val="DefaultParagraphFont"/>
    <w:link w:val="Heading5"/>
    <w:rsid w:val="000A2C7C"/>
    <w:rPr>
      <w:rFonts w:ascii="Arial" w:hAnsi="Arial"/>
      <w:sz w:val="22"/>
      <w:lang w:val="en-GB" w:eastAsia="en-US"/>
    </w:rPr>
  </w:style>
  <w:style w:type="character" w:customStyle="1" w:styleId="Heading8Char">
    <w:name w:val="Heading 8 Char"/>
    <w:basedOn w:val="DefaultParagraphFont"/>
    <w:link w:val="Heading8"/>
    <w:rsid w:val="000A2C7C"/>
    <w:rPr>
      <w:rFonts w:ascii="Arial" w:hAnsi="Arial"/>
      <w:sz w:val="36"/>
      <w:lang w:val="en-GB" w:eastAsia="en-US"/>
    </w:rPr>
  </w:style>
  <w:style w:type="character" w:customStyle="1" w:styleId="Heading9Char">
    <w:name w:val="Heading 9 Char"/>
    <w:basedOn w:val="DefaultParagraphFont"/>
    <w:link w:val="Heading9"/>
    <w:rsid w:val="000A2C7C"/>
    <w:rPr>
      <w:rFonts w:ascii="Arial" w:hAnsi="Arial"/>
      <w:sz w:val="36"/>
      <w:lang w:val="en-GB" w:eastAsia="en-US"/>
    </w:rPr>
  </w:style>
  <w:style w:type="character" w:customStyle="1" w:styleId="FooterChar">
    <w:name w:val="Footer Char"/>
    <w:basedOn w:val="DefaultParagraphFont"/>
    <w:link w:val="Footer"/>
    <w:rsid w:val="000A2C7C"/>
    <w:rPr>
      <w:rFonts w:ascii="Arial" w:hAnsi="Arial"/>
      <w:b/>
      <w:i/>
      <w:noProof/>
      <w:sz w:val="18"/>
      <w:lang w:val="en-GB" w:eastAsia="en-US"/>
    </w:rPr>
  </w:style>
  <w:style w:type="paragraph" w:customStyle="1" w:styleId="B1">
    <w:name w:val="B1+"/>
    <w:basedOn w:val="B10"/>
    <w:link w:val="B1Car"/>
    <w:rsid w:val="000A2C7C"/>
    <w:pPr>
      <w:numPr>
        <w:numId w:val="11"/>
      </w:numPr>
      <w:overflowPunct w:val="0"/>
      <w:autoSpaceDE w:val="0"/>
      <w:autoSpaceDN w:val="0"/>
      <w:adjustRightInd w:val="0"/>
      <w:textAlignment w:val="baseline"/>
    </w:pPr>
    <w:rPr>
      <w:lang w:val="x-none"/>
    </w:rPr>
  </w:style>
  <w:style w:type="character" w:customStyle="1" w:styleId="B1Car">
    <w:name w:val="B1+ Car"/>
    <w:link w:val="B1"/>
    <w:rsid w:val="000A2C7C"/>
    <w:rPr>
      <w:rFonts w:ascii="Times New Roman" w:hAnsi="Times New Roman"/>
      <w:lang w:val="x-none" w:eastAsia="en-US"/>
    </w:rPr>
  </w:style>
  <w:style w:type="character" w:customStyle="1" w:styleId="TALChar">
    <w:name w:val="TAL Char"/>
    <w:rsid w:val="000A2C7C"/>
    <w:rPr>
      <w:rFonts w:ascii="Arial" w:eastAsia="Times New Roman" w:hAnsi="Arial"/>
      <w:sz w:val="18"/>
      <w:lang w:val="x-none" w:eastAsia="en-US"/>
    </w:rPr>
  </w:style>
  <w:style w:type="character" w:customStyle="1" w:styleId="CommentTextChar">
    <w:name w:val="Comment Text Char"/>
    <w:basedOn w:val="DefaultParagraphFont"/>
    <w:link w:val="CommentText"/>
    <w:rsid w:val="000A2C7C"/>
    <w:rPr>
      <w:rFonts w:ascii="Times New Roman" w:hAnsi="Times New Roman"/>
      <w:lang w:val="en-GB" w:eastAsia="en-US"/>
    </w:rPr>
  </w:style>
  <w:style w:type="character" w:customStyle="1" w:styleId="CommentSubjectChar">
    <w:name w:val="Comment Subject Char"/>
    <w:basedOn w:val="CommentTextChar"/>
    <w:link w:val="CommentSubject"/>
    <w:rsid w:val="000A2C7C"/>
    <w:rPr>
      <w:rFonts w:ascii="Times New Roman" w:hAnsi="Times New Roman"/>
      <w:b/>
      <w:bCs/>
      <w:lang w:val="en-GB" w:eastAsia="en-US"/>
    </w:rPr>
  </w:style>
  <w:style w:type="character" w:customStyle="1" w:styleId="BalloonTextChar">
    <w:name w:val="Balloon Text Char"/>
    <w:basedOn w:val="DefaultParagraphFont"/>
    <w:link w:val="BalloonText"/>
    <w:rsid w:val="000A2C7C"/>
    <w:rPr>
      <w:rFonts w:ascii="Tahoma" w:hAnsi="Tahoma" w:cs="Tahoma"/>
      <w:sz w:val="16"/>
      <w:szCs w:val="16"/>
      <w:lang w:val="en-GB" w:eastAsia="en-US"/>
    </w:rPr>
  </w:style>
  <w:style w:type="character" w:customStyle="1" w:styleId="B1Char">
    <w:name w:val="B1 Char"/>
    <w:link w:val="B10"/>
    <w:qFormat/>
    <w:locked/>
    <w:rsid w:val="000A2C7C"/>
    <w:rPr>
      <w:rFonts w:ascii="Times New Roman" w:hAnsi="Times New Roman"/>
      <w:lang w:val="en-GB" w:eastAsia="en-US"/>
    </w:rPr>
  </w:style>
  <w:style w:type="character" w:customStyle="1" w:styleId="EXCar">
    <w:name w:val="EX Car"/>
    <w:link w:val="EX"/>
    <w:rsid w:val="000A2C7C"/>
    <w:rPr>
      <w:rFonts w:ascii="Times New Roman" w:hAnsi="Times New Roman"/>
      <w:lang w:val="en-GB" w:eastAsia="en-US"/>
    </w:rPr>
  </w:style>
  <w:style w:type="character" w:customStyle="1" w:styleId="B2Char1">
    <w:name w:val="B2 Char1"/>
    <w:link w:val="B2"/>
    <w:rsid w:val="000A2C7C"/>
    <w:rPr>
      <w:rFonts w:ascii="Times New Roman" w:hAnsi="Times New Roman"/>
      <w:lang w:val="en-GB" w:eastAsia="en-US"/>
    </w:rPr>
  </w:style>
  <w:style w:type="character" w:customStyle="1" w:styleId="TFChar">
    <w:name w:val="TF Char"/>
    <w:link w:val="TF"/>
    <w:rsid w:val="000A2C7C"/>
    <w:rPr>
      <w:rFonts w:ascii="Arial" w:hAnsi="Arial"/>
      <w:b/>
      <w:lang w:val="en-GB" w:eastAsia="en-US"/>
    </w:rPr>
  </w:style>
  <w:style w:type="character" w:customStyle="1" w:styleId="EditorsNoteChar">
    <w:name w:val="Editor's Note Char"/>
    <w:link w:val="EditorsNote"/>
    <w:rsid w:val="000A2C7C"/>
    <w:rPr>
      <w:rFonts w:ascii="Times New Roman" w:hAnsi="Times New Roman"/>
      <w:color w:val="FF0000"/>
      <w:lang w:val="en-GB" w:eastAsia="en-US"/>
    </w:rPr>
  </w:style>
  <w:style w:type="character" w:customStyle="1" w:styleId="3">
    <w:name w:val="标题 3 字符"/>
    <w:uiPriority w:val="9"/>
    <w:locked/>
    <w:rsid w:val="000A2C7C"/>
    <w:rPr>
      <w:rFonts w:ascii="Arial" w:hAnsi="Arial"/>
      <w:sz w:val="28"/>
      <w:lang w:val="en-GB" w:eastAsia="en-US"/>
    </w:rPr>
  </w:style>
  <w:style w:type="character" w:customStyle="1" w:styleId="EditorsNoteZchn">
    <w:name w:val="Editor's Note Zchn"/>
    <w:rsid w:val="000A2C7C"/>
    <w:rPr>
      <w:rFonts w:ascii="Times New Roman" w:hAnsi="Times New Roman"/>
      <w:color w:val="FF0000"/>
      <w:lang w:val="en-GB"/>
    </w:rPr>
  </w:style>
  <w:style w:type="character" w:customStyle="1" w:styleId="FootnoteTextChar">
    <w:name w:val="Footnote Text Char"/>
    <w:basedOn w:val="DefaultParagraphFont"/>
    <w:link w:val="FootnoteText"/>
    <w:rsid w:val="000A2C7C"/>
    <w:rPr>
      <w:rFonts w:ascii="Times New Roman" w:hAnsi="Times New Roman"/>
      <w:sz w:val="16"/>
      <w:lang w:val="en-GB" w:eastAsia="en-US"/>
    </w:rPr>
  </w:style>
  <w:style w:type="paragraph" w:customStyle="1" w:styleId="FL">
    <w:name w:val="FL"/>
    <w:basedOn w:val="Normal"/>
    <w:rsid w:val="000A2C7C"/>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semiHidden/>
    <w:rsid w:val="000A2C7C"/>
    <w:rPr>
      <w:rFonts w:ascii="Times New Roman" w:hAnsi="Times New Roman"/>
      <w:lang w:val="en-GB" w:eastAsia="en-US"/>
    </w:rPr>
  </w:style>
  <w:style w:type="character" w:customStyle="1" w:styleId="EWChar">
    <w:name w:val="EW Char"/>
    <w:link w:val="EW"/>
    <w:locked/>
    <w:rsid w:val="000A2C7C"/>
    <w:rPr>
      <w:rFonts w:ascii="Times New Roman" w:hAnsi="Times New Roman"/>
      <w:lang w:val="en-GB" w:eastAsia="en-US"/>
    </w:rPr>
  </w:style>
  <w:style w:type="paragraph" w:styleId="NoSpacing">
    <w:name w:val="No Spacing"/>
    <w:uiPriority w:val="1"/>
    <w:qFormat/>
    <w:rsid w:val="000A2C7C"/>
    <w:rPr>
      <w:rFonts w:ascii="Times New Roman" w:hAnsi="Times New Roman"/>
      <w:lang w:val="en-GB" w:eastAsia="en-US"/>
    </w:rPr>
  </w:style>
  <w:style w:type="paragraph" w:styleId="ListParagraph">
    <w:name w:val="List Paragraph"/>
    <w:basedOn w:val="Normal"/>
    <w:uiPriority w:val="34"/>
    <w:qFormat/>
    <w:rsid w:val="00AF6AB5"/>
    <w:pPr>
      <w:ind w:left="720"/>
      <w:contextualSpacing/>
    </w:pPr>
  </w:style>
  <w:style w:type="paragraph" w:customStyle="1" w:styleId="Reference">
    <w:name w:val="Reference"/>
    <w:basedOn w:val="Normal"/>
    <w:rsid w:val="00F76415"/>
    <w:pPr>
      <w:tabs>
        <w:tab w:val="left" w:pos="851"/>
      </w:tabs>
      <w:ind w:left="851" w:hanging="851"/>
    </w:pPr>
    <w:rPr>
      <w:rFonts w:eastAsia="SimSun"/>
    </w:rPr>
  </w:style>
  <w:style w:type="character" w:customStyle="1" w:styleId="NOZchn">
    <w:name w:val="NO Zchn"/>
    <w:rsid w:val="00887CC1"/>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F2B8A-C6AA-4F94-B14F-26030F7908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38D503-0A0E-47CA-B532-4A0F4EC4FDAE}">
  <ds:schemaRefs>
    <ds:schemaRef ds:uri="http://schemas.microsoft.com/sharepoint/v3/contenttype/forms"/>
  </ds:schemaRefs>
</ds:datastoreItem>
</file>

<file path=customXml/itemProps3.xml><?xml version="1.0" encoding="utf-8"?>
<ds:datastoreItem xmlns:ds="http://schemas.openxmlformats.org/officeDocument/2006/customXml" ds:itemID="{9767A346-6C9D-4E70-A5C5-0D5A2C0E8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7484</TotalTime>
  <Pages>5</Pages>
  <Words>1563</Words>
  <Characters>8911</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Robert Törnkvist</cp:lastModifiedBy>
  <cp:revision>726</cp:revision>
  <cp:lastPrinted>1899-12-31T23:00:00Z</cp:lastPrinted>
  <dcterms:created xsi:type="dcterms:W3CDTF">2020-02-03T08:32:00Z</dcterms:created>
  <dcterms:modified xsi:type="dcterms:W3CDTF">2022-04-08T09:47:00Z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