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7359" w14:textId="452B5D1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05C22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16FF9" w:rsidRPr="00E16FF9">
        <w:rPr>
          <w:b/>
          <w:i/>
          <w:noProof/>
          <w:sz w:val="28"/>
        </w:rPr>
        <w:t>S5-22243</w:t>
      </w:r>
      <w:r w:rsidR="00E16FF9">
        <w:rPr>
          <w:b/>
          <w:i/>
          <w:noProof/>
          <w:sz w:val="28"/>
        </w:rPr>
        <w:t>0</w:t>
      </w:r>
    </w:p>
    <w:p w14:paraId="6E820BEC" w14:textId="6725D5B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05C22">
        <w:rPr>
          <w:sz w:val="24"/>
        </w:rPr>
        <w:t>4</w:t>
      </w:r>
      <w:r w:rsidR="007C5CA2">
        <w:rPr>
          <w:sz w:val="24"/>
        </w:rPr>
        <w:t xml:space="preserve"> -</w:t>
      </w:r>
      <w:r w:rsidR="00305C22">
        <w:rPr>
          <w:sz w:val="24"/>
        </w:rPr>
        <w:t>1</w:t>
      </w:r>
      <w:r w:rsidR="007C5CA2">
        <w:rPr>
          <w:sz w:val="24"/>
        </w:rPr>
        <w:t xml:space="preserve">2 </w:t>
      </w:r>
      <w:r w:rsidR="00305C22">
        <w:rPr>
          <w:sz w:val="24"/>
        </w:rPr>
        <w:t>April</w:t>
      </w:r>
      <w:r w:rsidR="007C5CA2">
        <w:rPr>
          <w:sz w:val="24"/>
        </w:rPr>
        <w:t xml:space="preserve"> 2022</w:t>
      </w:r>
    </w:p>
    <w:p w14:paraId="0E1060D6" w14:textId="77777777" w:rsidR="00B97703" w:rsidRDefault="00B97703">
      <w:pPr>
        <w:rPr>
          <w:rFonts w:ascii="Arial" w:hAnsi="Arial" w:cs="Arial"/>
        </w:rPr>
      </w:pPr>
    </w:p>
    <w:p w14:paraId="255FAE36" w14:textId="725AAF8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22D4E" w:rsidRPr="00A22D4E">
        <w:rPr>
          <w:rFonts w:ascii="Arial" w:hAnsi="Arial" w:cs="Arial"/>
          <w:b/>
          <w:sz w:val="22"/>
          <w:szCs w:val="22"/>
        </w:rPr>
        <w:t>MINT functionality for Disaster Roaming</w:t>
      </w:r>
    </w:p>
    <w:p w14:paraId="62AB177F" w14:textId="1BDAA3A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16C26" w:rsidRPr="00016C26">
        <w:rPr>
          <w:rFonts w:ascii="Arial" w:hAnsi="Arial" w:cs="Arial"/>
          <w:b/>
          <w:bCs/>
          <w:sz w:val="22"/>
          <w:szCs w:val="22"/>
        </w:rPr>
        <w:t>S2-2108172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A22D4E" w:rsidRPr="00A22D4E">
        <w:rPr>
          <w:rFonts w:ascii="Arial" w:hAnsi="Arial" w:cs="Arial"/>
          <w:b/>
          <w:bCs/>
          <w:sz w:val="22"/>
          <w:szCs w:val="22"/>
        </w:rPr>
        <w:t>MINT functionality for Disaster Roaming</w:t>
      </w:r>
      <w:r w:rsidR="00634A77">
        <w:rPr>
          <w:rFonts w:ascii="Arial" w:hAnsi="Arial" w:cs="Arial"/>
          <w:b/>
          <w:bCs/>
          <w:sz w:val="22"/>
          <w:szCs w:val="22"/>
        </w:rPr>
        <w:t xml:space="preserve"> from SA2</w:t>
      </w:r>
    </w:p>
    <w:p w14:paraId="58B140B9" w14:textId="63E89B4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2D4E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30CCE07" w14:textId="4EF862D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B364B">
        <w:rPr>
          <w:rFonts w:ascii="Arial" w:hAnsi="Arial" w:cs="Arial"/>
          <w:b/>
          <w:bCs/>
          <w:sz w:val="22"/>
          <w:szCs w:val="22"/>
        </w:rPr>
        <w:t xml:space="preserve">MINT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0F10C5" w:rsidRPr="000F10C5">
        <w:rPr>
          <w:rFonts w:ascii="Arial" w:hAnsi="Arial" w:cs="Arial"/>
          <w:b/>
          <w:bCs/>
          <w:sz w:val="22"/>
          <w:szCs w:val="22"/>
        </w:rPr>
        <w:t>920062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3D48A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83C66A0" w14:textId="07870DE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1B364B">
        <w:rPr>
          <w:rFonts w:ascii="Arial" w:hAnsi="Arial" w:cs="Arial"/>
          <w:b/>
          <w:sz w:val="22"/>
          <w:szCs w:val="22"/>
        </w:rPr>
        <w:t>SA5</w:t>
      </w:r>
      <w:bookmarkEnd w:id="5"/>
      <w:bookmarkEnd w:id="6"/>
      <w:bookmarkEnd w:id="7"/>
    </w:p>
    <w:p w14:paraId="3039BD40" w14:textId="75A454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E309B6" w:rsidRPr="003A491D">
        <w:rPr>
          <w:rFonts w:ascii="Arial" w:hAnsi="Arial" w:cs="Arial"/>
          <w:b/>
          <w:sz w:val="22"/>
          <w:szCs w:val="22"/>
        </w:rPr>
        <w:t>SA2</w:t>
      </w:r>
      <w:bookmarkEnd w:id="8"/>
      <w:bookmarkEnd w:id="9"/>
      <w:bookmarkEnd w:id="10"/>
    </w:p>
    <w:p w14:paraId="321E11C6" w14:textId="44742E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3" w:author="Robert Törnkvist" w:date="2022-04-08T12:32:00Z">
        <w:r w:rsidR="00025453" w:rsidRPr="00260912">
          <w:rPr>
            <w:rFonts w:ascii="Arial" w:hAnsi="Arial" w:cs="Arial"/>
            <w:b/>
            <w:bCs/>
            <w:sz w:val="22"/>
            <w:szCs w:val="22"/>
          </w:rPr>
          <w:t xml:space="preserve">TSG SA, </w:t>
        </w:r>
      </w:ins>
      <w:r w:rsidR="00B0614E">
        <w:rPr>
          <w:rFonts w:ascii="Arial" w:hAnsi="Arial" w:cs="Arial"/>
          <w:b/>
          <w:bCs/>
          <w:sz w:val="22"/>
          <w:szCs w:val="22"/>
        </w:rPr>
        <w:t xml:space="preserve">SA3, </w:t>
      </w:r>
      <w:ins w:id="14" w:author="Robert Törnkvist" w:date="2022-04-08T12:32:00Z">
        <w:r w:rsidR="00025453" w:rsidRPr="00260912">
          <w:rPr>
            <w:rFonts w:ascii="Arial" w:hAnsi="Arial" w:cs="Arial"/>
            <w:b/>
            <w:bCs/>
            <w:sz w:val="22"/>
            <w:szCs w:val="22"/>
          </w:rPr>
          <w:t>TSG CT</w:t>
        </w:r>
        <w:r w:rsidR="00025453">
          <w:rPr>
            <w:rFonts w:ascii="Arial" w:hAnsi="Arial" w:cs="Arial"/>
            <w:b/>
            <w:bCs/>
            <w:sz w:val="22"/>
            <w:szCs w:val="22"/>
          </w:rPr>
          <w:t>,</w:t>
        </w:r>
        <w:r w:rsidR="00025453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r w:rsidR="00B0614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0614E">
        <w:rPr>
          <w:rFonts w:ascii="Arial" w:hAnsi="Arial" w:cs="Arial"/>
          <w:b/>
          <w:bCs/>
          <w:sz w:val="22"/>
          <w:szCs w:val="22"/>
        </w:rPr>
        <w:t xml:space="preserve">CT4, CT6, </w:t>
      </w:r>
      <w:ins w:id="15" w:author="Robert Törnkvist" w:date="2022-04-08T12:32:00Z">
        <w:r w:rsidR="00025453" w:rsidRPr="00260912">
          <w:rPr>
            <w:rFonts w:ascii="Arial" w:hAnsi="Arial" w:cs="Arial"/>
            <w:b/>
            <w:bCs/>
            <w:sz w:val="22"/>
            <w:szCs w:val="22"/>
          </w:rPr>
          <w:t>TSG RAN</w:t>
        </w:r>
        <w:r w:rsidR="00025453">
          <w:rPr>
            <w:rFonts w:ascii="Arial" w:hAnsi="Arial" w:cs="Arial"/>
            <w:b/>
            <w:bCs/>
            <w:sz w:val="22"/>
            <w:szCs w:val="22"/>
          </w:rPr>
          <w:t xml:space="preserve">, </w:t>
        </w:r>
      </w:ins>
      <w:r w:rsidR="00B0614E">
        <w:rPr>
          <w:rFonts w:ascii="Arial" w:hAnsi="Arial" w:cs="Arial"/>
          <w:b/>
          <w:bCs/>
          <w:sz w:val="22"/>
          <w:szCs w:val="22"/>
        </w:rPr>
        <w:t>RAN2</w:t>
      </w:r>
      <w:ins w:id="16" w:author="Robert Törnkvist" w:date="2022-04-08T12:32:00Z">
        <w:r w:rsidR="00260912" w:rsidRPr="00260912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</w:p>
    <w:bookmarkEnd w:id="11"/>
    <w:bookmarkEnd w:id="12"/>
    <w:p w14:paraId="469CA46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25B1A13" w14:textId="4BDE2CC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614E" w:rsidRPr="00B0614E">
        <w:rPr>
          <w:rFonts w:ascii="Arial" w:hAnsi="Arial" w:cs="Arial"/>
          <w:b/>
          <w:bCs/>
          <w:sz w:val="22"/>
          <w:szCs w:val="22"/>
        </w:rPr>
        <w:t>Robert Törnkvist</w:t>
      </w:r>
    </w:p>
    <w:p w14:paraId="7C03EF8A" w14:textId="50E0948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614E">
        <w:rPr>
          <w:rFonts w:ascii="Arial" w:hAnsi="Arial" w:cs="Arial"/>
          <w:b/>
          <w:bCs/>
          <w:sz w:val="22"/>
          <w:szCs w:val="22"/>
        </w:rPr>
        <w:t>robert</w:t>
      </w:r>
      <w:proofErr w:type="spellEnd"/>
      <w:r w:rsidR="00B0614E">
        <w:rPr>
          <w:rFonts w:ascii="Arial" w:hAnsi="Arial" w:cs="Arial"/>
          <w:b/>
          <w:bCs/>
          <w:sz w:val="22"/>
          <w:szCs w:val="22"/>
        </w:rPr>
        <w:t>(dot)</w:t>
      </w:r>
      <w:proofErr w:type="spellStart"/>
      <w:r w:rsidR="00B0614E">
        <w:rPr>
          <w:rFonts w:ascii="Arial" w:hAnsi="Arial" w:cs="Arial"/>
          <w:b/>
          <w:bCs/>
          <w:sz w:val="22"/>
          <w:szCs w:val="22"/>
        </w:rPr>
        <w:t>tornkvist</w:t>
      </w:r>
      <w:proofErr w:type="spellEnd"/>
      <w:r w:rsidR="00B0614E">
        <w:rPr>
          <w:rFonts w:ascii="Arial" w:hAnsi="Arial" w:cs="Arial"/>
          <w:b/>
          <w:bCs/>
          <w:sz w:val="22"/>
          <w:szCs w:val="22"/>
        </w:rPr>
        <w:t>(at)</w:t>
      </w:r>
      <w:proofErr w:type="spellStart"/>
      <w:r w:rsidR="00B0614E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B0614E">
        <w:rPr>
          <w:rFonts w:ascii="Arial" w:hAnsi="Arial" w:cs="Arial"/>
          <w:b/>
          <w:bCs/>
          <w:sz w:val="22"/>
          <w:szCs w:val="22"/>
        </w:rPr>
        <w:t>(dot)com</w:t>
      </w:r>
    </w:p>
    <w:p w14:paraId="3E097A85" w14:textId="4FC9119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CAE14C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D5F4B8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E0D628" w14:textId="35BBB1B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66435">
        <w:rPr>
          <w:rFonts w:ascii="Arial" w:hAnsi="Arial" w:cs="Arial"/>
          <w:bCs/>
        </w:rPr>
        <w:t>None</w:t>
      </w:r>
    </w:p>
    <w:p w14:paraId="1B846FC9" w14:textId="77777777" w:rsidR="00B97703" w:rsidRDefault="00B97703">
      <w:pPr>
        <w:rPr>
          <w:rFonts w:ascii="Arial" w:hAnsi="Arial" w:cs="Arial"/>
        </w:rPr>
      </w:pPr>
    </w:p>
    <w:p w14:paraId="42C12EC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6D7353D" w14:textId="24EEDA5B" w:rsidR="00377D3D" w:rsidRDefault="00377D3D" w:rsidP="00377D3D">
      <w:pPr>
        <w:rPr>
          <w:lang w:eastAsia="ko-KR"/>
        </w:rPr>
      </w:pPr>
      <w:r w:rsidRPr="00105594">
        <w:rPr>
          <w:lang w:eastAsia="ko-KR"/>
        </w:rPr>
        <w:t>SA</w:t>
      </w:r>
      <w:r w:rsidR="005A064B">
        <w:rPr>
          <w:lang w:eastAsia="ko-KR"/>
        </w:rPr>
        <w:t>5</w:t>
      </w:r>
      <w:r>
        <w:rPr>
          <w:lang w:eastAsia="ko-KR"/>
        </w:rPr>
        <w:t xml:space="preserve"> thanks SA</w:t>
      </w:r>
      <w:r w:rsidR="005A064B">
        <w:rPr>
          <w:lang w:eastAsia="ko-KR"/>
        </w:rPr>
        <w:t>2</w:t>
      </w:r>
      <w:r>
        <w:rPr>
          <w:lang w:eastAsia="ko-KR"/>
        </w:rPr>
        <w:t xml:space="preserve"> for their LS</w:t>
      </w:r>
      <w:r w:rsidRPr="006C7998">
        <w:rPr>
          <w:lang w:eastAsia="ko-KR"/>
        </w:rPr>
        <w:t>.</w:t>
      </w:r>
    </w:p>
    <w:p w14:paraId="192248D1" w14:textId="0348E5A9" w:rsidR="00377D3D" w:rsidRDefault="0012038C" w:rsidP="00377D3D">
      <w:pPr>
        <w:rPr>
          <w:lang w:eastAsia="ko-KR"/>
        </w:rPr>
      </w:pPr>
      <w:r>
        <w:rPr>
          <w:lang w:eastAsia="ko-KR"/>
        </w:rPr>
        <w:t xml:space="preserve">There is currently no work item for </w:t>
      </w:r>
      <w:r w:rsidR="00377D3D">
        <w:rPr>
          <w:lang w:eastAsia="ko-KR"/>
        </w:rPr>
        <w:t xml:space="preserve">MINT </w:t>
      </w:r>
      <w:r>
        <w:rPr>
          <w:lang w:eastAsia="ko-KR"/>
        </w:rPr>
        <w:t>in SA5</w:t>
      </w:r>
      <w:del w:id="17" w:author="Robert Törnkvist" w:date="2022-04-08T12:31:00Z">
        <w:r w:rsidR="00030BF1" w:rsidDel="00286D68">
          <w:rPr>
            <w:lang w:eastAsia="ko-KR"/>
          </w:rPr>
          <w:delText xml:space="preserve">, there have been work on </w:delText>
        </w:r>
        <w:r w:rsidR="00462E10" w:rsidDel="00286D68">
          <w:rPr>
            <w:lang w:eastAsia="ko-KR"/>
          </w:rPr>
          <w:delText>roaming using home routed and there is a work item on roaming using local breakout</w:delText>
        </w:r>
      </w:del>
      <w:r w:rsidR="00462E10">
        <w:rPr>
          <w:lang w:eastAsia="ko-KR"/>
        </w:rPr>
        <w:t>.</w:t>
      </w:r>
      <w:ins w:id="18" w:author="Robert Törnkvist" w:date="2022-04-08T12:31:00Z">
        <w:r w:rsidR="00286D68">
          <w:rPr>
            <w:lang w:eastAsia="ko-KR"/>
          </w:rPr>
          <w:t xml:space="preserve"> </w:t>
        </w:r>
        <w:r w:rsidR="00286D68">
          <w:rPr>
            <w:color w:val="000000"/>
            <w:lang w:val="en-US"/>
          </w:rPr>
          <w:t xml:space="preserve">Charging for roaming using </w:t>
        </w:r>
        <w:r w:rsidR="00260912">
          <w:rPr>
            <w:color w:val="000000"/>
            <w:lang w:val="en-US"/>
          </w:rPr>
          <w:t>h</w:t>
        </w:r>
        <w:r w:rsidR="00286D68">
          <w:rPr>
            <w:color w:val="000000"/>
            <w:lang w:val="en-US"/>
          </w:rPr>
          <w:t xml:space="preserve">ome </w:t>
        </w:r>
        <w:r w:rsidR="00260912">
          <w:rPr>
            <w:color w:val="000000"/>
            <w:lang w:val="en-US"/>
          </w:rPr>
          <w:t>r</w:t>
        </w:r>
        <w:r w:rsidR="00286D68">
          <w:rPr>
            <w:color w:val="000000"/>
            <w:lang w:val="en-US"/>
          </w:rPr>
          <w:t>outed is already specified by SA5 and for roaming using local breakout there is an ongoing SA5 work item</w:t>
        </w:r>
        <w:r w:rsidR="00286D68">
          <w:rPr>
            <w:color w:val="000000"/>
            <w:lang w:val="en-US"/>
          </w:rPr>
          <w:t>.</w:t>
        </w:r>
      </w:ins>
    </w:p>
    <w:p w14:paraId="535043BB" w14:textId="27333226" w:rsidR="00377D3D" w:rsidRDefault="00462E10" w:rsidP="00377D3D">
      <w:r>
        <w:t xml:space="preserve">The charging </w:t>
      </w:r>
      <w:r w:rsidR="006342A8">
        <w:t>data records produced by the VPLMN is mainly used for interconnect</w:t>
      </w:r>
      <w:r w:rsidR="00BB7905">
        <w:t xml:space="preserve"> charging</w:t>
      </w:r>
      <w:r w:rsidR="00597164">
        <w:t xml:space="preserve"> and the records produced in HPLMN is mainly used for subscriber charging</w:t>
      </w:r>
      <w:r w:rsidR="00D3118E">
        <w:t>. I</w:t>
      </w:r>
      <w:r w:rsidR="006342A8">
        <w:t xml:space="preserve">n the case of </w:t>
      </w:r>
      <w:r w:rsidR="006342A8" w:rsidRPr="006342A8">
        <w:t>Disaster Roaming service</w:t>
      </w:r>
      <w:r w:rsidR="006342A8">
        <w:t xml:space="preserve"> there would probably be special treatment of </w:t>
      </w:r>
      <w:r w:rsidR="00716C21">
        <w:t>both the subscriber and</w:t>
      </w:r>
      <w:r w:rsidR="006342A8">
        <w:t xml:space="preserve"> interconnect records</w:t>
      </w:r>
      <w:r w:rsidR="00716C21">
        <w:t>,</w:t>
      </w:r>
      <w:r w:rsidR="00D3118E">
        <w:t xml:space="preserve"> therefore </w:t>
      </w:r>
      <w:r w:rsidR="003703F9">
        <w:t xml:space="preserve">it is </w:t>
      </w:r>
      <w:r w:rsidR="00D3118E">
        <w:t>benefi</w:t>
      </w:r>
      <w:r w:rsidR="00DC70C2">
        <w:t>cial</w:t>
      </w:r>
      <w:r w:rsidR="00D3118E">
        <w:t xml:space="preserve"> if these could be </w:t>
      </w:r>
      <w:r w:rsidR="00F8209D">
        <w:t xml:space="preserve">easily </w:t>
      </w:r>
      <w:r w:rsidR="00D3118E">
        <w:t xml:space="preserve">sorted based on </w:t>
      </w:r>
      <w:r w:rsidR="000D6AB5">
        <w:t>a specific</w:t>
      </w:r>
      <w:r w:rsidR="00D3118E">
        <w:t xml:space="preserve"> indication</w:t>
      </w:r>
      <w:r w:rsidR="00A9355F">
        <w:t xml:space="preserve"> from VPLMN</w:t>
      </w:r>
      <w:r w:rsidR="00D3118E">
        <w:t>.</w:t>
      </w:r>
    </w:p>
    <w:p w14:paraId="6362562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E8F580D" w14:textId="51AF133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43BBB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4EB89E2E" w14:textId="4EE675A9" w:rsidR="00B97703" w:rsidRPr="00062BA2" w:rsidRDefault="00B97703" w:rsidP="00062BA2">
      <w:pPr>
        <w:spacing w:after="120"/>
        <w:ind w:left="993" w:hanging="993"/>
        <w:rPr>
          <w:i/>
          <w:iCs/>
        </w:rPr>
      </w:pPr>
      <w:r w:rsidRPr="00062BA2">
        <w:rPr>
          <w:rFonts w:ascii="Arial" w:hAnsi="Arial" w:cs="Arial"/>
          <w:b/>
        </w:rPr>
        <w:t>ACTION:</w:t>
      </w:r>
      <w:r w:rsidRPr="00062BA2">
        <w:rPr>
          <w:rFonts w:ascii="Arial" w:hAnsi="Arial" w:cs="Arial"/>
          <w:b/>
        </w:rPr>
        <w:tab/>
      </w:r>
      <w:r w:rsidR="00F8209D" w:rsidRPr="00062BA2">
        <w:t xml:space="preserve">SA5 </w:t>
      </w:r>
      <w:r w:rsidRPr="00062BA2">
        <w:t xml:space="preserve">asks </w:t>
      </w:r>
      <w:r w:rsidR="00F8209D" w:rsidRPr="00062BA2">
        <w:t>SA2 to kindly take the information above into consideration</w:t>
      </w:r>
      <w:r w:rsidR="00062BA2" w:rsidRPr="00062BA2">
        <w:t>.</w:t>
      </w:r>
    </w:p>
    <w:p w14:paraId="1B99208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80CDE0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ED72F68" w14:textId="18C22479" w:rsidR="007C5CA2" w:rsidRDefault="007C5CA2" w:rsidP="002F1940">
      <w:r>
        <w:t>SA5#143e</w:t>
      </w:r>
      <w:r>
        <w:tab/>
        <w:t>09 - 17 May 2022</w:t>
      </w:r>
      <w:r>
        <w:tab/>
      </w:r>
      <w:r w:rsidR="004E4219">
        <w:tab/>
      </w:r>
      <w:r>
        <w:t>Electronic meeting</w:t>
      </w:r>
    </w:p>
    <w:p w14:paraId="0D4D6F08" w14:textId="74239176" w:rsidR="00590A21" w:rsidRDefault="00590A21" w:rsidP="00590A21">
      <w:r>
        <w:t>SA5#144e</w:t>
      </w:r>
      <w:r>
        <w:tab/>
      </w:r>
      <w:r w:rsidR="002B5B80">
        <w:t>27 June</w:t>
      </w:r>
      <w:r>
        <w:t xml:space="preserve"> - </w:t>
      </w:r>
      <w:r w:rsidR="00F945B1">
        <w:t>6</w:t>
      </w:r>
      <w:r>
        <w:t xml:space="preserve"> </w:t>
      </w:r>
      <w:r w:rsidR="002B5B80">
        <w:t>July</w:t>
      </w:r>
      <w:r>
        <w:t xml:space="preserve"> 2022</w:t>
      </w:r>
      <w:r>
        <w:tab/>
        <w:t>Electronic meeting</w:t>
      </w:r>
    </w:p>
    <w:p w14:paraId="704272E2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DF8F" w14:textId="77777777" w:rsidR="0095136A" w:rsidRDefault="0095136A">
      <w:pPr>
        <w:spacing w:after="0"/>
      </w:pPr>
      <w:r>
        <w:separator/>
      </w:r>
    </w:p>
  </w:endnote>
  <w:endnote w:type="continuationSeparator" w:id="0">
    <w:p w14:paraId="75E19CDC" w14:textId="77777777" w:rsidR="0095136A" w:rsidRDefault="0095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E6DB" w14:textId="77777777" w:rsidR="0095136A" w:rsidRDefault="0095136A">
      <w:pPr>
        <w:spacing w:after="0"/>
      </w:pPr>
      <w:r>
        <w:separator/>
      </w:r>
    </w:p>
  </w:footnote>
  <w:footnote w:type="continuationSeparator" w:id="0">
    <w:p w14:paraId="54B385FD" w14:textId="77777777" w:rsidR="0095136A" w:rsidRDefault="009513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Törnkvist">
    <w15:presenceInfo w15:providerId="AD" w15:userId="S::robert.tornkvist@ericsson.com::b2f0fb13-b9c9-42a4-a7e3-dc93fd9da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6C26"/>
    <w:rsid w:val="00017F23"/>
    <w:rsid w:val="00025453"/>
    <w:rsid w:val="00030BF1"/>
    <w:rsid w:val="00062BA2"/>
    <w:rsid w:val="000735E4"/>
    <w:rsid w:val="000D6AB5"/>
    <w:rsid w:val="000F10C5"/>
    <w:rsid w:val="000F6242"/>
    <w:rsid w:val="0012038C"/>
    <w:rsid w:val="001927D5"/>
    <w:rsid w:val="001B364B"/>
    <w:rsid w:val="00226381"/>
    <w:rsid w:val="00260912"/>
    <w:rsid w:val="002869FE"/>
    <w:rsid w:val="00286D68"/>
    <w:rsid w:val="002B5B80"/>
    <w:rsid w:val="002F1940"/>
    <w:rsid w:val="00305C22"/>
    <w:rsid w:val="003703F9"/>
    <w:rsid w:val="00377D3D"/>
    <w:rsid w:val="00383545"/>
    <w:rsid w:val="003E0704"/>
    <w:rsid w:val="00433500"/>
    <w:rsid w:val="00433F71"/>
    <w:rsid w:val="00440D43"/>
    <w:rsid w:val="00462E10"/>
    <w:rsid w:val="00496CF1"/>
    <w:rsid w:val="004E25EC"/>
    <w:rsid w:val="004E3939"/>
    <w:rsid w:val="004E4219"/>
    <w:rsid w:val="00590A21"/>
    <w:rsid w:val="00597164"/>
    <w:rsid w:val="005A064B"/>
    <w:rsid w:val="006052AD"/>
    <w:rsid w:val="006342A8"/>
    <w:rsid w:val="00634A77"/>
    <w:rsid w:val="00642E8A"/>
    <w:rsid w:val="006F4B69"/>
    <w:rsid w:val="00716C21"/>
    <w:rsid w:val="0073766B"/>
    <w:rsid w:val="007C5CA2"/>
    <w:rsid w:val="007E1454"/>
    <w:rsid w:val="007F4F92"/>
    <w:rsid w:val="00827232"/>
    <w:rsid w:val="00847D10"/>
    <w:rsid w:val="008D772F"/>
    <w:rsid w:val="0095136A"/>
    <w:rsid w:val="0099764C"/>
    <w:rsid w:val="009E221E"/>
    <w:rsid w:val="00A22D4E"/>
    <w:rsid w:val="00A43BBB"/>
    <w:rsid w:val="00A9355F"/>
    <w:rsid w:val="00AE1B3E"/>
    <w:rsid w:val="00B0614E"/>
    <w:rsid w:val="00B16BC2"/>
    <w:rsid w:val="00B726DA"/>
    <w:rsid w:val="00B97703"/>
    <w:rsid w:val="00BB7905"/>
    <w:rsid w:val="00CB506A"/>
    <w:rsid w:val="00CF6087"/>
    <w:rsid w:val="00D0487D"/>
    <w:rsid w:val="00D13D19"/>
    <w:rsid w:val="00D3118E"/>
    <w:rsid w:val="00D8590E"/>
    <w:rsid w:val="00D87FEA"/>
    <w:rsid w:val="00DC70C2"/>
    <w:rsid w:val="00E16FF9"/>
    <w:rsid w:val="00E21BBA"/>
    <w:rsid w:val="00E309B6"/>
    <w:rsid w:val="00E66435"/>
    <w:rsid w:val="00F25496"/>
    <w:rsid w:val="00F667CF"/>
    <w:rsid w:val="00F803BE"/>
    <w:rsid w:val="00F8209D"/>
    <w:rsid w:val="00F91E64"/>
    <w:rsid w:val="00F9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F6C5CB4"/>
  <w15:chartTrackingRefBased/>
  <w15:docId w15:val="{0F8F1EEA-15E5-434F-B104-9D442034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A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C5CA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C5CA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C5CA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C5CA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C5CA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C5CA2"/>
    <w:pPr>
      <w:outlineLvl w:val="5"/>
    </w:pPr>
  </w:style>
  <w:style w:type="paragraph" w:styleId="Heading7">
    <w:name w:val="heading 7"/>
    <w:basedOn w:val="H6"/>
    <w:next w:val="Normal"/>
    <w:qFormat/>
    <w:rsid w:val="007C5CA2"/>
    <w:pPr>
      <w:outlineLvl w:val="6"/>
    </w:pPr>
  </w:style>
  <w:style w:type="paragraph" w:styleId="Heading8">
    <w:name w:val="heading 8"/>
    <w:basedOn w:val="Heading1"/>
    <w:next w:val="Normal"/>
    <w:qFormat/>
    <w:rsid w:val="007C5CA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C5CA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C5C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C5CA2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C5CA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C5CA2"/>
    <w:pPr>
      <w:spacing w:before="180"/>
      <w:ind w:left="2693" w:hanging="2693"/>
    </w:pPr>
    <w:rPr>
      <w:b/>
    </w:rPr>
  </w:style>
  <w:style w:type="paragraph" w:styleId="TOC1">
    <w:name w:val="toc 1"/>
    <w:semiHidden/>
    <w:rsid w:val="007C5CA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C5CA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C5CA2"/>
    <w:pPr>
      <w:ind w:left="1701" w:hanging="1701"/>
    </w:pPr>
  </w:style>
  <w:style w:type="paragraph" w:styleId="TOC4">
    <w:name w:val="toc 4"/>
    <w:basedOn w:val="TOC3"/>
    <w:semiHidden/>
    <w:rsid w:val="007C5CA2"/>
    <w:pPr>
      <w:ind w:left="1418" w:hanging="1418"/>
    </w:pPr>
  </w:style>
  <w:style w:type="paragraph" w:styleId="TOC3">
    <w:name w:val="toc 3"/>
    <w:basedOn w:val="TOC2"/>
    <w:semiHidden/>
    <w:rsid w:val="007C5CA2"/>
    <w:pPr>
      <w:ind w:left="1134" w:hanging="1134"/>
    </w:pPr>
  </w:style>
  <w:style w:type="paragraph" w:styleId="TOC2">
    <w:name w:val="toc 2"/>
    <w:basedOn w:val="TOC1"/>
    <w:semiHidden/>
    <w:rsid w:val="007C5CA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C5CA2"/>
    <w:pPr>
      <w:ind w:left="284"/>
    </w:pPr>
  </w:style>
  <w:style w:type="paragraph" w:styleId="Index1">
    <w:name w:val="index 1"/>
    <w:basedOn w:val="Normal"/>
    <w:semiHidden/>
    <w:rsid w:val="007C5CA2"/>
    <w:pPr>
      <w:keepLines/>
      <w:spacing w:after="0"/>
    </w:pPr>
  </w:style>
  <w:style w:type="paragraph" w:customStyle="1" w:styleId="ZH">
    <w:name w:val="ZH"/>
    <w:rsid w:val="007C5CA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C5CA2"/>
    <w:pPr>
      <w:outlineLvl w:val="9"/>
    </w:pPr>
  </w:style>
  <w:style w:type="paragraph" w:styleId="ListNumber2">
    <w:name w:val="List Number 2"/>
    <w:basedOn w:val="ListNumber"/>
    <w:semiHidden/>
    <w:rsid w:val="007C5CA2"/>
    <w:pPr>
      <w:ind w:left="851"/>
    </w:pPr>
  </w:style>
  <w:style w:type="character" w:styleId="FootnoteReference">
    <w:name w:val="footnote reference"/>
    <w:semiHidden/>
    <w:rsid w:val="007C5CA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C5CA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C5CA2"/>
    <w:rPr>
      <w:b/>
    </w:rPr>
  </w:style>
  <w:style w:type="paragraph" w:customStyle="1" w:styleId="TAC">
    <w:name w:val="TAC"/>
    <w:basedOn w:val="TAL"/>
    <w:rsid w:val="007C5CA2"/>
    <w:pPr>
      <w:jc w:val="center"/>
    </w:pPr>
  </w:style>
  <w:style w:type="paragraph" w:customStyle="1" w:styleId="TF">
    <w:name w:val="TF"/>
    <w:basedOn w:val="TH"/>
    <w:rsid w:val="007C5CA2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C5CA2"/>
    <w:pPr>
      <w:keepLines/>
      <w:ind w:left="1135" w:hanging="851"/>
    </w:pPr>
  </w:style>
  <w:style w:type="paragraph" w:styleId="TOC9">
    <w:name w:val="toc 9"/>
    <w:basedOn w:val="TOC8"/>
    <w:semiHidden/>
    <w:rsid w:val="007C5CA2"/>
    <w:pPr>
      <w:ind w:left="1418" w:hanging="1418"/>
    </w:pPr>
  </w:style>
  <w:style w:type="paragraph" w:customStyle="1" w:styleId="EX">
    <w:name w:val="EX"/>
    <w:basedOn w:val="Normal"/>
    <w:rsid w:val="007C5CA2"/>
    <w:pPr>
      <w:keepLines/>
      <w:ind w:left="1702" w:hanging="1418"/>
    </w:pPr>
  </w:style>
  <w:style w:type="paragraph" w:customStyle="1" w:styleId="FP">
    <w:name w:val="FP"/>
    <w:basedOn w:val="Normal"/>
    <w:rsid w:val="007C5CA2"/>
    <w:pPr>
      <w:spacing w:after="0"/>
    </w:pPr>
  </w:style>
  <w:style w:type="paragraph" w:customStyle="1" w:styleId="LD">
    <w:name w:val="LD"/>
    <w:rsid w:val="007C5CA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C5CA2"/>
    <w:pPr>
      <w:spacing w:after="0"/>
    </w:pPr>
  </w:style>
  <w:style w:type="paragraph" w:customStyle="1" w:styleId="EW">
    <w:name w:val="EW"/>
    <w:basedOn w:val="EX"/>
    <w:rsid w:val="007C5CA2"/>
    <w:pPr>
      <w:spacing w:after="0"/>
    </w:pPr>
  </w:style>
  <w:style w:type="paragraph" w:styleId="TOC6">
    <w:name w:val="toc 6"/>
    <w:basedOn w:val="TOC5"/>
    <w:next w:val="Normal"/>
    <w:semiHidden/>
    <w:rsid w:val="007C5CA2"/>
    <w:pPr>
      <w:ind w:left="1985" w:hanging="1985"/>
    </w:pPr>
  </w:style>
  <w:style w:type="paragraph" w:styleId="TOC7">
    <w:name w:val="toc 7"/>
    <w:basedOn w:val="TOC6"/>
    <w:next w:val="Normal"/>
    <w:semiHidden/>
    <w:rsid w:val="007C5CA2"/>
    <w:pPr>
      <w:ind w:left="2268" w:hanging="2268"/>
    </w:pPr>
  </w:style>
  <w:style w:type="paragraph" w:styleId="ListBullet2">
    <w:name w:val="List Bullet 2"/>
    <w:basedOn w:val="ListBullet"/>
    <w:semiHidden/>
    <w:rsid w:val="007C5CA2"/>
    <w:pPr>
      <w:ind w:left="851"/>
    </w:pPr>
  </w:style>
  <w:style w:type="paragraph" w:styleId="ListBullet3">
    <w:name w:val="List Bullet 3"/>
    <w:basedOn w:val="ListBullet2"/>
    <w:semiHidden/>
    <w:rsid w:val="007C5CA2"/>
    <w:pPr>
      <w:ind w:left="1135"/>
    </w:pPr>
  </w:style>
  <w:style w:type="paragraph" w:styleId="ListNumber">
    <w:name w:val="List Number"/>
    <w:basedOn w:val="List"/>
    <w:semiHidden/>
    <w:rsid w:val="007C5CA2"/>
  </w:style>
  <w:style w:type="paragraph" w:customStyle="1" w:styleId="EQ">
    <w:name w:val="EQ"/>
    <w:basedOn w:val="Normal"/>
    <w:next w:val="Normal"/>
    <w:rsid w:val="007C5CA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C5CA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5CA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C5CA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C5CA2"/>
    <w:pPr>
      <w:jc w:val="right"/>
    </w:pPr>
  </w:style>
  <w:style w:type="paragraph" w:customStyle="1" w:styleId="H6">
    <w:name w:val="H6"/>
    <w:basedOn w:val="Heading5"/>
    <w:next w:val="Normal"/>
    <w:rsid w:val="007C5CA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5CA2"/>
    <w:pPr>
      <w:ind w:left="851" w:hanging="851"/>
    </w:pPr>
  </w:style>
  <w:style w:type="paragraph" w:customStyle="1" w:styleId="TAL">
    <w:name w:val="TAL"/>
    <w:basedOn w:val="Normal"/>
    <w:rsid w:val="007C5CA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5CA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C5CA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C5CA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C5CA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C5CA2"/>
    <w:pPr>
      <w:framePr w:wrap="notBeside" w:y="16161"/>
    </w:pPr>
  </w:style>
  <w:style w:type="character" w:customStyle="1" w:styleId="ZGSM">
    <w:name w:val="ZGSM"/>
    <w:rsid w:val="007C5CA2"/>
  </w:style>
  <w:style w:type="paragraph" w:styleId="List2">
    <w:name w:val="List 2"/>
    <w:basedOn w:val="List"/>
    <w:semiHidden/>
    <w:rsid w:val="007C5CA2"/>
    <w:pPr>
      <w:ind w:left="851"/>
    </w:pPr>
  </w:style>
  <w:style w:type="paragraph" w:customStyle="1" w:styleId="ZG">
    <w:name w:val="ZG"/>
    <w:rsid w:val="007C5CA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C5CA2"/>
    <w:pPr>
      <w:ind w:left="1135"/>
    </w:pPr>
  </w:style>
  <w:style w:type="paragraph" w:styleId="List4">
    <w:name w:val="List 4"/>
    <w:basedOn w:val="List3"/>
    <w:semiHidden/>
    <w:rsid w:val="007C5CA2"/>
    <w:pPr>
      <w:ind w:left="1418"/>
    </w:pPr>
  </w:style>
  <w:style w:type="paragraph" w:styleId="List5">
    <w:name w:val="List 5"/>
    <w:basedOn w:val="List4"/>
    <w:semiHidden/>
    <w:rsid w:val="007C5CA2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7C5CA2"/>
    <w:rPr>
      <w:color w:val="FF0000"/>
    </w:rPr>
  </w:style>
  <w:style w:type="paragraph" w:styleId="List">
    <w:name w:val="List"/>
    <w:basedOn w:val="Normal"/>
    <w:semiHidden/>
    <w:rsid w:val="007C5CA2"/>
    <w:pPr>
      <w:ind w:left="568" w:hanging="284"/>
    </w:pPr>
  </w:style>
  <w:style w:type="paragraph" w:styleId="ListBullet">
    <w:name w:val="List Bullet"/>
    <w:basedOn w:val="List"/>
    <w:semiHidden/>
    <w:rsid w:val="007C5CA2"/>
  </w:style>
  <w:style w:type="paragraph" w:styleId="ListBullet4">
    <w:name w:val="List Bullet 4"/>
    <w:basedOn w:val="ListBullet3"/>
    <w:semiHidden/>
    <w:rsid w:val="007C5CA2"/>
    <w:pPr>
      <w:ind w:left="1418"/>
    </w:pPr>
  </w:style>
  <w:style w:type="paragraph" w:styleId="ListBullet5">
    <w:name w:val="List Bullet 5"/>
    <w:basedOn w:val="ListBullet4"/>
    <w:semiHidden/>
    <w:rsid w:val="007C5CA2"/>
    <w:pPr>
      <w:ind w:left="1702"/>
    </w:pPr>
  </w:style>
  <w:style w:type="paragraph" w:customStyle="1" w:styleId="B2">
    <w:name w:val="B2"/>
    <w:basedOn w:val="List2"/>
    <w:rsid w:val="007C5CA2"/>
  </w:style>
  <w:style w:type="paragraph" w:customStyle="1" w:styleId="B3">
    <w:name w:val="B3"/>
    <w:basedOn w:val="List3"/>
    <w:rsid w:val="007C5CA2"/>
  </w:style>
  <w:style w:type="paragraph" w:customStyle="1" w:styleId="B4">
    <w:name w:val="B4"/>
    <w:basedOn w:val="List4"/>
    <w:rsid w:val="007C5CA2"/>
  </w:style>
  <w:style w:type="paragraph" w:customStyle="1" w:styleId="B5">
    <w:name w:val="B5"/>
    <w:basedOn w:val="List5"/>
    <w:rsid w:val="007C5CA2"/>
  </w:style>
  <w:style w:type="paragraph" w:customStyle="1" w:styleId="ZTD">
    <w:name w:val="ZTD"/>
    <w:basedOn w:val="ZB"/>
    <w:rsid w:val="007C5CA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Zchn">
    <w:name w:val="NO Zchn"/>
    <w:link w:val="NO"/>
    <w:rsid w:val="00377D3D"/>
  </w:style>
  <w:style w:type="character" w:customStyle="1" w:styleId="EditorsNoteChar">
    <w:name w:val="Editor's Note Char"/>
    <w:link w:val="EditorsNote"/>
    <w:rsid w:val="00377D3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4212E-1637-4300-8241-91079C0D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45F6C-C2BB-453D-8312-07F0CFD2A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5D53A-288D-47B4-A9A6-755577E41D5C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Robert Törnkvist</cp:lastModifiedBy>
  <cp:revision>39</cp:revision>
  <cp:lastPrinted>2002-04-23T07:10:00Z</cp:lastPrinted>
  <dcterms:created xsi:type="dcterms:W3CDTF">2022-03-14T11:24:00Z</dcterms:created>
  <dcterms:modified xsi:type="dcterms:W3CDTF">2022-04-08T10:33:00Z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0x01010017B580841AA8D543865EE0CFE69A1D6B</vt:lpwstr>
  </property>
</Properties>
</file>