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54BF1566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3739F5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66CA2" w:rsidRPr="00066CA2">
        <w:rPr>
          <w:b/>
          <w:i/>
          <w:noProof/>
          <w:sz w:val="28"/>
        </w:rPr>
        <w:t>S5-222428</w:t>
      </w:r>
      <w:ins w:id="0" w:author="Huawei-01" w:date="2022-03-26T14:16:00Z">
        <w:r w:rsidR="00D412B7">
          <w:rPr>
            <w:b/>
            <w:i/>
            <w:noProof/>
            <w:sz w:val="28"/>
          </w:rPr>
          <w:t>rev</w:t>
        </w:r>
      </w:ins>
      <w:ins w:id="1" w:author="Huawei-03" w:date="2022-04-06T15:10:00Z">
        <w:r w:rsidR="009D79ED">
          <w:rPr>
            <w:b/>
            <w:i/>
            <w:noProof/>
            <w:sz w:val="28"/>
          </w:rPr>
          <w:t>2</w:t>
        </w:r>
      </w:ins>
    </w:p>
    <w:p w14:paraId="46399ADE" w14:textId="6C6B1542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3739F5">
        <w:rPr>
          <w:b/>
          <w:bCs/>
          <w:sz w:val="24"/>
        </w:rPr>
        <w:t>4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3739F5">
        <w:rPr>
          <w:b/>
          <w:bCs/>
          <w:sz w:val="24"/>
        </w:rPr>
        <w:t>12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833EE9">
        <w:rPr>
          <w:b/>
          <w:bCs/>
          <w:sz w:val="24"/>
        </w:rPr>
        <w:t>April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588434C" w:rsidR="00BA2A2C" w:rsidRPr="00410371" w:rsidRDefault="00D67233" w:rsidP="00F76BD2">
            <w:pPr>
              <w:pStyle w:val="CRCoverPage"/>
              <w:spacing w:after="0"/>
              <w:rPr>
                <w:noProof/>
              </w:rPr>
            </w:pPr>
            <w:r w:rsidRPr="00D67233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1C6C9931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Huawei-03" w:date="2022-04-06T15:10:00Z">
              <w:r w:rsidDel="009D79ED">
                <w:rPr>
                  <w:b/>
                  <w:noProof/>
                  <w:sz w:val="28"/>
                </w:rPr>
                <w:delText>-</w:delText>
              </w:r>
            </w:del>
            <w:ins w:id="3" w:author="Huawei-03" w:date="2022-04-06T15:10:00Z">
              <w:r w:rsidR="009D79ED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D5F9E2D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06107F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06107F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7CE22666" w:rsidR="00BA2A2C" w:rsidRDefault="000D4D5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D4D5F">
              <w:rPr>
                <w:noProof/>
                <w:lang w:eastAsia="zh-CN"/>
              </w:rPr>
              <w:t>Additional charging architecture for MVNO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40D70976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ins w:id="4" w:author="Huawei-01" w:date="2022-03-26T14:16:00Z">
              <w:r w:rsidR="00D412B7">
                <w:t>, Vodafone</w:t>
              </w:r>
            </w:ins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AE81FA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0D4D5F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22739E82" w:rsidR="00BA2A2C" w:rsidRDefault="00271612" w:rsidP="004238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del w:id="5" w:author="Huawei-03" w:date="2022-04-06T15:10:00Z">
              <w:r w:rsidR="00272198" w:rsidDel="009D79ED">
                <w:rPr>
                  <w:noProof/>
                </w:rPr>
                <w:delText>0</w:delText>
              </w:r>
              <w:r w:rsidR="0011537E" w:rsidDel="009D79ED">
                <w:rPr>
                  <w:noProof/>
                </w:rPr>
                <w:delText>3</w:delText>
              </w:r>
            </w:del>
            <w:ins w:id="6" w:author="Huawei-03" w:date="2022-04-06T15:10:00Z">
              <w:r w:rsidR="009D79ED">
                <w:rPr>
                  <w:noProof/>
                </w:rPr>
                <w:t>04</w:t>
              </w:r>
            </w:ins>
            <w:r w:rsidR="00272198">
              <w:rPr>
                <w:noProof/>
              </w:rPr>
              <w:t>-</w:t>
            </w:r>
            <w:del w:id="7" w:author="Huawei-03" w:date="2022-04-06T15:10:00Z">
              <w:r w:rsidR="0011537E" w:rsidDel="009D79ED">
                <w:rPr>
                  <w:noProof/>
                </w:rPr>
                <w:delText>25</w:delText>
              </w:r>
            </w:del>
            <w:ins w:id="8" w:author="Huawei-03" w:date="2022-04-06T15:10:00Z">
              <w:r w:rsidR="009D79ED">
                <w:rPr>
                  <w:noProof/>
                </w:rPr>
                <w:t>06</w:t>
              </w:r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1D8D4571" w:rsidR="00E71132" w:rsidRPr="004C3A21" w:rsidRDefault="00E71132" w:rsidP="00221FB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E0E55">
              <w:rPr>
                <w:noProof/>
                <w:lang w:eastAsia="zh-CN"/>
              </w:rPr>
              <w:t>MVNO</w:t>
            </w:r>
            <w:r w:rsidR="00D90763">
              <w:rPr>
                <w:noProof/>
                <w:lang w:eastAsia="zh-CN"/>
              </w:rPr>
              <w:t xml:space="preserve"> </w:t>
            </w:r>
            <w:r w:rsidR="002E0E55">
              <w:rPr>
                <w:noProof/>
                <w:lang w:eastAsia="zh-CN"/>
              </w:rPr>
              <w:t xml:space="preserve">(with CHF) </w:t>
            </w:r>
            <w:r w:rsidR="00221FB7">
              <w:rPr>
                <w:noProof/>
                <w:lang w:eastAsia="zh-CN"/>
              </w:rPr>
              <w:t>charging</w:t>
            </w:r>
            <w:r>
              <w:rPr>
                <w:noProof/>
                <w:lang w:eastAsia="zh-CN"/>
              </w:rPr>
              <w:t xml:space="preserve">, the general description </w:t>
            </w:r>
            <w:r w:rsidR="002E0E55">
              <w:rPr>
                <w:noProof/>
                <w:lang w:eastAsia="zh-CN"/>
              </w:rPr>
              <w:t xml:space="preserve">and </w:t>
            </w:r>
            <w:r>
              <w:rPr>
                <w:noProof/>
                <w:lang w:eastAsia="zh-CN"/>
              </w:rPr>
              <w:t>charging</w:t>
            </w:r>
            <w:r w:rsidR="00221FB7">
              <w:rPr>
                <w:noProof/>
                <w:lang w:eastAsia="zh-CN"/>
              </w:rPr>
              <w:t xml:space="preserve"> architecture</w:t>
            </w:r>
            <w:r>
              <w:rPr>
                <w:noProof/>
                <w:lang w:eastAsia="zh-CN"/>
              </w:rPr>
              <w:t xml:space="preserve"> is intro</w:t>
            </w:r>
            <w:r w:rsidR="00916988">
              <w:rPr>
                <w:noProof/>
                <w:lang w:eastAsia="zh-CN"/>
              </w:rPr>
              <w:t>duced.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FADB998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683AAE">
              <w:rPr>
                <w:noProof/>
                <w:lang w:eastAsia="zh-CN"/>
              </w:rPr>
              <w:t>architecture</w:t>
            </w:r>
            <w:r>
              <w:rPr>
                <w:noProof/>
                <w:lang w:eastAsia="zh-CN"/>
              </w:rPr>
              <w:t xml:space="preserve"> for the support of </w:t>
            </w:r>
            <w:r w:rsidR="002E0E55">
              <w:rPr>
                <w:noProof/>
                <w:lang w:eastAsia="zh-CN"/>
              </w:rPr>
              <w:t>MVNO</w:t>
            </w:r>
            <w:r w:rsidR="00D90763">
              <w:rPr>
                <w:noProof/>
                <w:lang w:eastAsia="zh-CN"/>
              </w:rPr>
              <w:t xml:space="preserve"> </w:t>
            </w:r>
            <w:r w:rsidR="002E0E55">
              <w:rPr>
                <w:noProof/>
                <w:lang w:eastAsia="zh-CN"/>
              </w:rPr>
              <w:t>(with CHF) charging</w:t>
            </w:r>
            <w:r w:rsidR="00683AAE">
              <w:rPr>
                <w:noProof/>
                <w:lang w:eastAsia="zh-CN"/>
              </w:rPr>
              <w:t xml:space="preserve">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56B5E93D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445F4E">
              <w:rPr>
                <w:noProof/>
                <w:lang w:eastAsia="zh-CN"/>
              </w:rPr>
              <w:t>MVNO</w:t>
            </w:r>
            <w:r w:rsidR="00D90763">
              <w:rPr>
                <w:noProof/>
                <w:lang w:eastAsia="zh-CN"/>
              </w:rPr>
              <w:t xml:space="preserve"> </w:t>
            </w:r>
            <w:r w:rsidR="00445F4E">
              <w:rPr>
                <w:noProof/>
                <w:lang w:eastAsia="zh-CN"/>
              </w:rPr>
              <w:t xml:space="preserve">(with CHF) </w:t>
            </w:r>
            <w:r w:rsidR="00221FB7">
              <w:rPr>
                <w:noProof/>
                <w:lang w:eastAsia="zh-CN"/>
              </w:rPr>
              <w:t>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E0AA381" w:rsidR="00BA2A2C" w:rsidRDefault="00FC2C2A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Annex X</w:t>
            </w:r>
            <w:r w:rsidR="000262D0"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F7638E0" w14:textId="55CD70B7" w:rsidR="00037453" w:rsidRDefault="00037453" w:rsidP="00037453">
      <w:pPr>
        <w:pStyle w:val="8"/>
        <w:rPr>
          <w:ins w:id="9" w:author="Huawei-01" w:date="2022-03-25T16:37:00Z"/>
          <w:lang w:bidi="ar-IQ"/>
        </w:rPr>
      </w:pPr>
      <w:ins w:id="10" w:author="Huawei-01" w:date="2022-03-25T16:37:00Z">
        <w:r>
          <w:rPr>
            <w:lang w:eastAsia="ja-JP"/>
          </w:rPr>
          <w:t>Annex X (normative):</w:t>
        </w:r>
        <w:r>
          <w:rPr>
            <w:lang w:eastAsia="ja-JP"/>
          </w:rPr>
          <w:br/>
        </w:r>
        <w:del w:id="11" w:author="Huawei-03" w:date="2022-04-06T15:11:00Z">
          <w:r w:rsidRPr="00A058B5" w:rsidDel="009D79ED">
            <w:rPr>
              <w:lang w:bidi="ar-IQ"/>
            </w:rPr>
            <w:delText xml:space="preserve">5G </w:delText>
          </w:r>
          <w:r w:rsidDel="009D79ED">
            <w:rPr>
              <w:lang w:bidi="ar-IQ"/>
            </w:rPr>
            <w:delText>Non-</w:delText>
          </w:r>
          <w:r w:rsidRPr="00A058B5" w:rsidDel="009D79ED">
            <w:rPr>
              <w:lang w:bidi="ar-IQ"/>
            </w:rPr>
            <w:delText xml:space="preserve">roaming </w:delText>
          </w:r>
        </w:del>
        <w:r w:rsidRPr="00A058B5">
          <w:rPr>
            <w:lang w:bidi="ar-IQ"/>
          </w:rPr>
          <w:t>Mobile Virtual Network Operators charging</w:t>
        </w:r>
        <w:r>
          <w:rPr>
            <w:lang w:bidi="ar-IQ"/>
          </w:rPr>
          <w:t xml:space="preserve"> (MVNO) Charging</w:t>
        </w:r>
      </w:ins>
    </w:p>
    <w:p w14:paraId="2570DC18" w14:textId="77777777" w:rsidR="00037453" w:rsidRDefault="00037453" w:rsidP="00037453">
      <w:pPr>
        <w:pStyle w:val="2"/>
        <w:rPr>
          <w:ins w:id="12" w:author="Huawei-01" w:date="2022-03-25T16:37:00Z"/>
          <w:lang w:bidi="ar-IQ"/>
        </w:rPr>
      </w:pPr>
      <w:ins w:id="13" w:author="Huawei-01" w:date="2022-03-25T16:37:00Z">
        <w:r>
          <w:rPr>
            <w:lang w:bidi="ar-IQ"/>
          </w:rPr>
          <w:t>X.1</w:t>
        </w:r>
        <w:r>
          <w:rPr>
            <w:lang w:bidi="ar-IQ"/>
          </w:rPr>
          <w:tab/>
          <w:t>General</w:t>
        </w:r>
      </w:ins>
    </w:p>
    <w:p w14:paraId="75B83BCA" w14:textId="77777777" w:rsidR="00037453" w:rsidRDefault="00037453" w:rsidP="00037453">
      <w:pPr>
        <w:rPr>
          <w:ins w:id="14" w:author="Huawei-01" w:date="2022-03-25T16:37:00Z"/>
          <w:lang w:bidi="ar-IQ"/>
        </w:rPr>
      </w:pPr>
      <w:ins w:id="15" w:author="Huawei-01" w:date="2022-03-25T16:37:00Z">
        <w:r>
          <w:rPr>
            <w:lang w:bidi="ar-IQ"/>
          </w:rPr>
          <w:t xml:space="preserve">This clause specifies the </w:t>
        </w:r>
        <w:r w:rsidRPr="00A058B5">
          <w:rPr>
            <w:lang w:bidi="ar-IQ"/>
          </w:rPr>
          <w:t xml:space="preserve">5G </w:t>
        </w:r>
        <w:r>
          <w:rPr>
            <w:lang w:bidi="ar-IQ"/>
          </w:rPr>
          <w:t>Non-</w:t>
        </w:r>
        <w:r w:rsidRPr="00A058B5">
          <w:rPr>
            <w:lang w:bidi="ar-IQ"/>
          </w:rPr>
          <w:t xml:space="preserve">roaming </w:t>
        </w:r>
        <w:r>
          <w:rPr>
            <w:lang w:bidi="ar-IQ"/>
          </w:rPr>
          <w:t>MVNO (with CHF) Charging.</w:t>
        </w:r>
      </w:ins>
    </w:p>
    <w:p w14:paraId="37DAA1A1" w14:textId="77777777" w:rsidR="00037453" w:rsidRDefault="00037453" w:rsidP="00037453">
      <w:pPr>
        <w:pStyle w:val="2"/>
        <w:rPr>
          <w:ins w:id="16" w:author="Huawei-01" w:date="2022-03-25T16:37:00Z"/>
          <w:lang w:bidi="ar-IQ"/>
        </w:rPr>
      </w:pPr>
      <w:ins w:id="17" w:author="Huawei-01" w:date="2022-03-25T16:37:00Z">
        <w:r>
          <w:rPr>
            <w:lang w:bidi="ar-IQ"/>
          </w:rPr>
          <w:t>X.2</w:t>
        </w:r>
        <w:r>
          <w:rPr>
            <w:lang w:bidi="ar-IQ"/>
          </w:rPr>
          <w:tab/>
        </w:r>
        <w:r>
          <w:rPr>
            <w:lang w:bidi="ar-IQ"/>
          </w:rPr>
          <w:tab/>
          <w:t>5G data connectivity domain converged charging architecture</w:t>
        </w:r>
      </w:ins>
    </w:p>
    <w:p w14:paraId="59777108" w14:textId="77777777" w:rsidR="00037453" w:rsidRDefault="00037453" w:rsidP="00037453">
      <w:pPr>
        <w:rPr>
          <w:ins w:id="18" w:author="Huawei-01" w:date="2022-03-25T16:37:00Z"/>
          <w:lang w:bidi="ar-IQ"/>
        </w:rPr>
      </w:pPr>
      <w:ins w:id="19" w:author="Huawei-01" w:date="2022-03-25T16:37:00Z">
        <w:r>
          <w:rPr>
            <w:lang w:bidi="ar-IQ"/>
          </w:rPr>
          <w:t xml:space="preserve">The SMF embedding the CTF, generates </w:t>
        </w:r>
        <w:r>
          <w:rPr>
            <w:iCs/>
            <w:lang w:eastAsia="zh-CN" w:bidi="ar-IQ"/>
          </w:rPr>
          <w:t xml:space="preserve">charging events towards the CHF in MNO and the CHF in MVNO </w:t>
        </w:r>
        <w:r>
          <w:rPr>
            <w:lang w:bidi="ar-IQ"/>
          </w:rPr>
          <w:t>for PDU connectivity converged charging.</w:t>
        </w:r>
      </w:ins>
    </w:p>
    <w:p w14:paraId="56382E0D" w14:textId="77777777" w:rsidR="00037453" w:rsidRPr="00A87056" w:rsidRDefault="00037453" w:rsidP="00037453">
      <w:pPr>
        <w:rPr>
          <w:ins w:id="20" w:author="Huawei-01" w:date="2022-03-25T16:37:00Z"/>
          <w:lang w:bidi="ar-IQ"/>
        </w:rPr>
      </w:pPr>
      <w:ins w:id="21" w:author="Huawei-01" w:date="2022-03-25T16:37:00Z">
        <w:r>
          <w:rPr>
            <w:iCs/>
            <w:lang w:eastAsia="zh-CN" w:bidi="ar-IQ"/>
          </w:rPr>
          <w:t xml:space="preserve">As described in TS 32.240 [1], the CTF generates charging events towards to the CHF for converged online and offline charging processing. The CDRs generation is performed by the CHF acting as a CDF, which transfers them to the CGF. </w:t>
        </w:r>
        <w:r>
          <w:rPr>
            <w:iCs/>
            <w:lang w:eastAsia="zh-CN" w:bidi="ar-IQ"/>
          </w:rPr>
          <w:br/>
          <w:t>Finally, the CGF creates CDR files and forwards them to the BD.</w:t>
        </w:r>
      </w:ins>
    </w:p>
    <w:p w14:paraId="444B8303" w14:textId="77777777" w:rsidR="00037453" w:rsidRDefault="00037453" w:rsidP="00037453">
      <w:pPr>
        <w:rPr>
          <w:ins w:id="22" w:author="Huawei-01" w:date="2022-03-25T16:37:00Z"/>
        </w:rPr>
      </w:pPr>
      <w:ins w:id="23" w:author="Huawei-01" w:date="2022-03-25T16:37:00Z">
        <w:r>
          <w:t xml:space="preserve">Figure X.2-1 depicts the 5G data connectivity converged charging architecture service-based representation for MVNO: </w:t>
        </w:r>
      </w:ins>
    </w:p>
    <w:p w14:paraId="1FEDDF36" w14:textId="77777777" w:rsidR="00037453" w:rsidRDefault="00037453" w:rsidP="00037453">
      <w:pPr>
        <w:pStyle w:val="TH"/>
        <w:rPr>
          <w:ins w:id="24" w:author="Huawei-01" w:date="2022-03-25T16:37:00Z"/>
        </w:rPr>
      </w:pPr>
      <w:ins w:id="25" w:author="Huawei-01" w:date="2022-03-25T16:37:00Z">
        <w:r>
          <w:rPr>
            <w:lang w:val="x-none"/>
          </w:rPr>
          <w:object w:dxaOrig="6849" w:dyaOrig="2739" w14:anchorId="54954D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2.2pt;height:136.8pt" o:ole="">
              <v:imagedata r:id="rId13" o:title=""/>
            </v:shape>
            <o:OLEObject Type="Embed" ProgID="Visio.Drawing.11" ShapeID="_x0000_i1025" DrawAspect="Content" ObjectID="_1710763135" r:id="rId14"/>
          </w:object>
        </w:r>
      </w:ins>
    </w:p>
    <w:p w14:paraId="0398DB49" w14:textId="0EBCB56E" w:rsidR="00037453" w:rsidRDefault="00037453" w:rsidP="00037453">
      <w:pPr>
        <w:pStyle w:val="TF"/>
        <w:rPr>
          <w:ins w:id="26" w:author="Huawei-01" w:date="2022-03-25T16:37:00Z"/>
        </w:rPr>
      </w:pPr>
      <w:ins w:id="27" w:author="Huawei-01" w:date="2022-03-25T16:37:00Z">
        <w:r>
          <w:t xml:space="preserve">Figure X.2-1: 5G data connectivity converged charging architecture for MVNO </w:t>
        </w:r>
        <w:proofErr w:type="gramStart"/>
        <w:r>
          <w:t>service based</w:t>
        </w:r>
        <w:proofErr w:type="gramEnd"/>
        <w:r>
          <w:t xml:space="preserve"> representation</w:t>
        </w:r>
      </w:ins>
      <w:ins w:id="28" w:author="Huawei-03" w:date="2022-04-06T15:11:00Z">
        <w:r w:rsidR="00A54E0C">
          <w:t xml:space="preserve"> (non-roaming)</w:t>
        </w:r>
      </w:ins>
    </w:p>
    <w:p w14:paraId="1A2129A2" w14:textId="77777777" w:rsidR="00037453" w:rsidRPr="004A5DC6" w:rsidRDefault="00037453" w:rsidP="00037453">
      <w:pPr>
        <w:pStyle w:val="TF"/>
        <w:jc w:val="left"/>
        <w:rPr>
          <w:ins w:id="29" w:author="Huawei-01" w:date="2022-03-25T16:37:00Z"/>
          <w:rFonts w:ascii="Times New Roman" w:hAnsi="Times New Roman"/>
          <w:b w:val="0"/>
        </w:rPr>
      </w:pPr>
      <w:ins w:id="30" w:author="Huawei-01" w:date="2022-03-25T16:37:00Z">
        <w:r w:rsidRPr="004A5DC6">
          <w:rPr>
            <w:rFonts w:ascii="Times New Roman" w:hAnsi="Times New Roman"/>
            <w:b w:val="0"/>
          </w:rPr>
          <w:t>A-CHF</w:t>
        </w:r>
        <w:r>
          <w:rPr>
            <w:rFonts w:ascii="Times New Roman" w:hAnsi="Times New Roman"/>
            <w:b w:val="0"/>
          </w:rPr>
          <w:t xml:space="preserve"> is </w:t>
        </w:r>
        <w:r w:rsidRPr="00A87056">
          <w:rPr>
            <w:rFonts w:ascii="Times New Roman" w:hAnsi="Times New Roman"/>
            <w:b w:val="0"/>
          </w:rPr>
          <w:t>used when an additional actor (i.e. MVNO) performs retail charging for its own subscribers.</w:t>
        </w:r>
      </w:ins>
    </w:p>
    <w:p w14:paraId="0546E27A" w14:textId="77777777" w:rsidR="00037453" w:rsidRDefault="00037453" w:rsidP="00037453">
      <w:pPr>
        <w:rPr>
          <w:ins w:id="31" w:author="Huawei-01" w:date="2022-03-25T16:37:00Z"/>
        </w:rPr>
      </w:pPr>
      <w:ins w:id="32" w:author="Huawei-01" w:date="2022-03-25T16:37:00Z">
        <w:r>
          <w:t xml:space="preserve">Figure X.2-2 depicts the 5G data connectivity converged charging architecture for MVNO in reference point representation: </w:t>
        </w:r>
      </w:ins>
    </w:p>
    <w:p w14:paraId="0B6B25C2" w14:textId="250B486D" w:rsidR="00037453" w:rsidRDefault="009D79ED" w:rsidP="00037453">
      <w:pPr>
        <w:pStyle w:val="TH"/>
        <w:rPr>
          <w:ins w:id="33" w:author="Huawei-01" w:date="2022-03-25T16:37:00Z"/>
        </w:rPr>
      </w:pPr>
      <w:ins w:id="34" w:author="Huawei-01" w:date="2022-03-25T16:37:00Z">
        <w:r>
          <w:rPr>
            <w:lang w:val="x-none" w:bidi="ar-IQ"/>
          </w:rPr>
          <w:object w:dxaOrig="9654" w:dyaOrig="6279" w14:anchorId="7EB7E26C">
            <v:shape id="_x0000_i1029" type="#_x0000_t75" style="width:482.8pt;height:313.85pt" o:ole="">
              <v:imagedata r:id="rId15" o:title=""/>
            </v:shape>
            <o:OLEObject Type="Embed" ProgID="Visio.Drawing.11" ShapeID="_x0000_i1029" DrawAspect="Content" ObjectID="_1710763136" r:id="rId16"/>
          </w:object>
        </w:r>
      </w:ins>
    </w:p>
    <w:p w14:paraId="2894493D" w14:textId="3A291717" w:rsidR="00037453" w:rsidRDefault="00037453" w:rsidP="00037453">
      <w:pPr>
        <w:pStyle w:val="TF"/>
        <w:rPr>
          <w:ins w:id="35" w:author="Huawei-01" w:date="2022-03-25T16:37:00Z"/>
        </w:rPr>
      </w:pPr>
      <w:ins w:id="36" w:author="Huawei-01" w:date="2022-03-25T16:37:00Z">
        <w:r>
          <w:t xml:space="preserve">Figure X.2-2: 5G </w:t>
        </w:r>
      </w:ins>
      <w:ins w:id="37" w:author="Huawei-03" w:date="2022-04-05T15:33:00Z">
        <w:r w:rsidR="001E4DB8">
          <w:t>data connectivity</w:t>
        </w:r>
      </w:ins>
      <w:ins w:id="38" w:author="Huawei-01" w:date="2022-03-25T16:37:00Z">
        <w:del w:id="39" w:author="Huawei-03" w:date="2022-04-05T15:33:00Z">
          <w:r w:rsidDel="001E4DB8">
            <w:delText>connection and mobility</w:delText>
          </w:r>
        </w:del>
        <w:r>
          <w:t xml:space="preserve"> converged charging architecture in MVNO reference point representation </w:t>
        </w:r>
      </w:ins>
      <w:ins w:id="40" w:author="Huawei-03" w:date="2022-04-06T15:12:00Z">
        <w:r w:rsidR="00A54E0C">
          <w:t>(non-roaming)</w:t>
        </w:r>
      </w:ins>
    </w:p>
    <w:p w14:paraId="5BCA60C1" w14:textId="0B2180A3" w:rsidR="00037453" w:rsidRDefault="00037453" w:rsidP="00037453">
      <w:pPr>
        <w:rPr>
          <w:ins w:id="41" w:author="Huawei-01" w:date="2022-03-25T16:37:00Z"/>
          <w:rFonts w:eastAsia="等线"/>
        </w:rPr>
      </w:pPr>
      <w:ins w:id="42" w:author="Huawei-01" w:date="2022-03-25T16:37:00Z">
        <w:r>
          <w:rPr>
            <w:rFonts w:eastAsia="等线"/>
          </w:rPr>
          <w:t>The N40 reference point is defined for the interactions between SMF and CHF in MNO, the N4</w:t>
        </w:r>
        <w:del w:id="43" w:author="Huawei-03" w:date="2022-04-06T15:10:00Z">
          <w:r w:rsidDel="009D79ED">
            <w:rPr>
              <w:rFonts w:eastAsia="等线"/>
            </w:rPr>
            <w:delText>7</w:delText>
          </w:r>
        </w:del>
      </w:ins>
      <w:ins w:id="44" w:author="Huawei-03" w:date="2022-04-06T15:10:00Z">
        <w:r w:rsidR="009D79ED">
          <w:rPr>
            <w:rFonts w:eastAsia="等线"/>
          </w:rPr>
          <w:t>8</w:t>
        </w:r>
      </w:ins>
      <w:ins w:id="45" w:author="Huawei-01" w:date="2022-03-25T16:37:00Z">
        <w:r>
          <w:rPr>
            <w:rFonts w:eastAsia="等线"/>
          </w:rPr>
          <w:t xml:space="preserve"> reference point is defined for the interactions between </w:t>
        </w:r>
        <w:r w:rsidRPr="003444D0">
          <w:t>SMF in the MNO and CHF in the MVNO</w:t>
        </w:r>
        <w:r>
          <w:rPr>
            <w:rFonts w:eastAsia="等线"/>
          </w:rPr>
          <w:t xml:space="preserve"> in the reference point representation.</w:t>
        </w:r>
      </w:ins>
    </w:p>
    <w:p w14:paraId="67F8F329" w14:textId="77777777" w:rsidR="00037453" w:rsidRPr="00037453" w:rsidRDefault="00037453" w:rsidP="00BF753C">
      <w:pPr>
        <w:rPr>
          <w:rFonts w:eastAsia="等线"/>
        </w:rPr>
      </w:pPr>
      <w:bookmarkStart w:id="46" w:name="_GoBack"/>
      <w:bookmarkEnd w:id="4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268A9" w:rsidRPr="007215AA" w14:paraId="1AC552E7" w14:textId="77777777" w:rsidTr="000149C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54A9F13" w14:textId="00C9495A" w:rsidR="006268A9" w:rsidRPr="007215AA" w:rsidRDefault="006268A9" w:rsidP="00626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6B49B034" w:rsidR="00675C2E" w:rsidRPr="00D54761" w:rsidRDefault="00675C2E" w:rsidP="005C3123">
      <w:pPr>
        <w:pStyle w:val="2"/>
      </w:pPr>
    </w:p>
    <w:sectPr w:rsidR="00675C2E" w:rsidRPr="00D54761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08C4C" w14:textId="77777777" w:rsidR="00721FE4" w:rsidRDefault="00721FE4">
      <w:r>
        <w:separator/>
      </w:r>
    </w:p>
  </w:endnote>
  <w:endnote w:type="continuationSeparator" w:id="0">
    <w:p w14:paraId="2ABE9EC6" w14:textId="77777777" w:rsidR="00721FE4" w:rsidRDefault="0072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EFAE5" w14:textId="77777777" w:rsidR="00721FE4" w:rsidRDefault="00721FE4">
      <w:r>
        <w:separator/>
      </w:r>
    </w:p>
  </w:footnote>
  <w:footnote w:type="continuationSeparator" w:id="0">
    <w:p w14:paraId="04C7EC7E" w14:textId="77777777" w:rsidR="00721FE4" w:rsidRDefault="0072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1">
    <w15:presenceInfo w15:providerId="None" w15:userId="Huawei-01"/>
  </w15:person>
  <w15:person w15:author="Huawei-03">
    <w15:presenceInfo w15:providerId="None" w15:userId="Huawei-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353A"/>
    <w:rsid w:val="000343EC"/>
    <w:rsid w:val="00037453"/>
    <w:rsid w:val="000436D5"/>
    <w:rsid w:val="000438C7"/>
    <w:rsid w:val="0004612D"/>
    <w:rsid w:val="000478EA"/>
    <w:rsid w:val="00052638"/>
    <w:rsid w:val="000572AD"/>
    <w:rsid w:val="00057608"/>
    <w:rsid w:val="0006107F"/>
    <w:rsid w:val="000651E8"/>
    <w:rsid w:val="00066CA2"/>
    <w:rsid w:val="00071553"/>
    <w:rsid w:val="0007762F"/>
    <w:rsid w:val="00077F09"/>
    <w:rsid w:val="00080844"/>
    <w:rsid w:val="0008259A"/>
    <w:rsid w:val="0008643B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5F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F0127"/>
    <w:rsid w:val="000F0657"/>
    <w:rsid w:val="000F3125"/>
    <w:rsid w:val="000F43A3"/>
    <w:rsid w:val="000F45BF"/>
    <w:rsid w:val="000F6328"/>
    <w:rsid w:val="000F70CE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37E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65"/>
    <w:rsid w:val="00135ECB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4DB8"/>
    <w:rsid w:val="001E5F7C"/>
    <w:rsid w:val="001E62C4"/>
    <w:rsid w:val="001E7944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365"/>
    <w:rsid w:val="002D07E8"/>
    <w:rsid w:val="002D20D8"/>
    <w:rsid w:val="002D41AF"/>
    <w:rsid w:val="002D4253"/>
    <w:rsid w:val="002D4593"/>
    <w:rsid w:val="002D5015"/>
    <w:rsid w:val="002D7B66"/>
    <w:rsid w:val="002E04A7"/>
    <w:rsid w:val="002E0E55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6739"/>
    <w:rsid w:val="00367336"/>
    <w:rsid w:val="00371A98"/>
    <w:rsid w:val="00372F39"/>
    <w:rsid w:val="003739F5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3BF"/>
    <w:rsid w:val="003A678D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4687"/>
    <w:rsid w:val="003F5B97"/>
    <w:rsid w:val="00405077"/>
    <w:rsid w:val="00407A63"/>
    <w:rsid w:val="00407BA1"/>
    <w:rsid w:val="00407DE0"/>
    <w:rsid w:val="00410371"/>
    <w:rsid w:val="00411BF5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45F4E"/>
    <w:rsid w:val="00450960"/>
    <w:rsid w:val="00451630"/>
    <w:rsid w:val="00451F09"/>
    <w:rsid w:val="00451F1E"/>
    <w:rsid w:val="004537F9"/>
    <w:rsid w:val="00454141"/>
    <w:rsid w:val="004548D5"/>
    <w:rsid w:val="004564C7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4D1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A0F26"/>
    <w:rsid w:val="005A0FB2"/>
    <w:rsid w:val="005A13C8"/>
    <w:rsid w:val="005A17AA"/>
    <w:rsid w:val="005A1C3F"/>
    <w:rsid w:val="005A200C"/>
    <w:rsid w:val="005A3021"/>
    <w:rsid w:val="005A33BA"/>
    <w:rsid w:val="005A3D3A"/>
    <w:rsid w:val="005A4655"/>
    <w:rsid w:val="005B1EA5"/>
    <w:rsid w:val="005B74F1"/>
    <w:rsid w:val="005B7696"/>
    <w:rsid w:val="005C2F33"/>
    <w:rsid w:val="005C3123"/>
    <w:rsid w:val="005C3267"/>
    <w:rsid w:val="005C3B7A"/>
    <w:rsid w:val="005C5F9E"/>
    <w:rsid w:val="005D1B5C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68A9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B7CF9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5BDB"/>
    <w:rsid w:val="00717F47"/>
    <w:rsid w:val="00721FE4"/>
    <w:rsid w:val="00725FE9"/>
    <w:rsid w:val="00727535"/>
    <w:rsid w:val="007318B6"/>
    <w:rsid w:val="00731B34"/>
    <w:rsid w:val="0073329E"/>
    <w:rsid w:val="00734E0F"/>
    <w:rsid w:val="00741605"/>
    <w:rsid w:val="0074212F"/>
    <w:rsid w:val="00742AFE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5FD3"/>
    <w:rsid w:val="0082606F"/>
    <w:rsid w:val="008279FA"/>
    <w:rsid w:val="00831511"/>
    <w:rsid w:val="00832867"/>
    <w:rsid w:val="00833EE9"/>
    <w:rsid w:val="00833F31"/>
    <w:rsid w:val="008343F3"/>
    <w:rsid w:val="00834420"/>
    <w:rsid w:val="00835518"/>
    <w:rsid w:val="00837136"/>
    <w:rsid w:val="00837DB9"/>
    <w:rsid w:val="00841CB4"/>
    <w:rsid w:val="0084203B"/>
    <w:rsid w:val="00847926"/>
    <w:rsid w:val="00853E2F"/>
    <w:rsid w:val="00854324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D79ED"/>
    <w:rsid w:val="009E207C"/>
    <w:rsid w:val="009E3297"/>
    <w:rsid w:val="009E3402"/>
    <w:rsid w:val="009E3998"/>
    <w:rsid w:val="009E6D25"/>
    <w:rsid w:val="009E6F6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4E0C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0FBF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69FD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1122C"/>
    <w:rsid w:val="00C142D1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6BA2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1CB9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3157"/>
    <w:rsid w:val="00D34FA5"/>
    <w:rsid w:val="00D37153"/>
    <w:rsid w:val="00D412B7"/>
    <w:rsid w:val="00D42397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6913"/>
    <w:rsid w:val="00D77409"/>
    <w:rsid w:val="00D8194D"/>
    <w:rsid w:val="00D8220F"/>
    <w:rsid w:val="00D831FD"/>
    <w:rsid w:val="00D848C1"/>
    <w:rsid w:val="00D869A9"/>
    <w:rsid w:val="00D9033F"/>
    <w:rsid w:val="00D90763"/>
    <w:rsid w:val="00D92DD5"/>
    <w:rsid w:val="00D9356E"/>
    <w:rsid w:val="00D949F1"/>
    <w:rsid w:val="00D94EBC"/>
    <w:rsid w:val="00D97C93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0EE6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39C9"/>
    <w:rsid w:val="00E34898"/>
    <w:rsid w:val="00E35017"/>
    <w:rsid w:val="00E351F2"/>
    <w:rsid w:val="00E45568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1132"/>
    <w:rsid w:val="00E72E18"/>
    <w:rsid w:val="00E7446F"/>
    <w:rsid w:val="00E7548B"/>
    <w:rsid w:val="00E755CB"/>
    <w:rsid w:val="00E860E9"/>
    <w:rsid w:val="00E91AA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095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F23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2C2A"/>
    <w:rsid w:val="00FC3D68"/>
    <w:rsid w:val="00FC4DB7"/>
    <w:rsid w:val="00FC63DD"/>
    <w:rsid w:val="00FD0564"/>
    <w:rsid w:val="00FD1677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D2D0D-2A4E-4BC7-AA64-444F2DE4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Huawei-03</cp:lastModifiedBy>
  <cp:revision>5</cp:revision>
  <cp:lastPrinted>1899-12-31T23:00:00Z</cp:lastPrinted>
  <dcterms:created xsi:type="dcterms:W3CDTF">2022-04-05T07:33:00Z</dcterms:created>
  <dcterms:modified xsi:type="dcterms:W3CDTF">2022-04-06T07:12:00Z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(3)V4odI3DgC0xYA0NE/DdNWOwDPdo0pgC2D5nE4mgpv4PWIRcBgOF+N0U97F89GtmcBwS6P+qz
+cSwUwYRKOCs06Q9uypOJJYmdMqFk474mJOyFJazFQlAfeFXURH7YE0wwr6e2vUcOIVgnD7r
NG8kc00nOav1aT0hBpKYwp99FOsNk60YSmHK/2pwHofg36dKSu+gYyEAF/3VWKNnfmCuqX/3
1wWuBI/vvxRo0DlkcV</vt:lpwstr>
  </property>
  <property fmtid="{D5CDD505-2E9C-101B-9397-08002B2CF9AE}" pid="22" name="_2015_ms_pID_7253431">
    <vt:lpwstr>x/lLHd4Js+sMpMVCct4Cv+fELWPwmQKGLcwEOv7thL8oMY8878w+/k
tRrsRiueVXHoOCH4K3yST8VkYQYTChEbX6id6N7Xke8DYLyrsd2z7s81ccppsxVDVSM+HnFy
pETP4HgFS505JOXwWk4l4Atsv9Yn8r8zpNhG7xFH91kpcpSPt0SGkkG2tS6NtDfn9cOTzjcA
oeuJTDQBhDIbZxybzH9ZBexlQp9i0NZflfIS</vt:lpwstr>
  </property>
  <property fmtid="{D5CDD505-2E9C-101B-9397-08002B2CF9AE}" pid="23" name="_2015_ms_pID_7253432">
    <vt:lpwstr>Aw==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