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4109B896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265BC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A77D0" w:rsidRPr="005A77D0">
        <w:rPr>
          <w:b/>
          <w:i/>
          <w:noProof/>
          <w:sz w:val="28"/>
        </w:rPr>
        <w:t>S5-222424</w:t>
      </w:r>
      <w:ins w:id="0" w:author="Huawei-01" w:date="2022-03-26T14:17:00Z">
        <w:r w:rsidR="00E03882">
          <w:rPr>
            <w:b/>
            <w:i/>
            <w:noProof/>
            <w:sz w:val="28"/>
          </w:rPr>
          <w:t>rev1</w:t>
        </w:r>
      </w:ins>
    </w:p>
    <w:p w14:paraId="46399ADE" w14:textId="6B6692E1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265BC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65BC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B473E40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5A77D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9D19103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C55DC1" w:rsidRPr="00C55DC1">
              <w:rPr>
                <w:noProof/>
                <w:lang w:eastAsia="zh-CN"/>
              </w:rPr>
              <w:t xml:space="preserve">requirement </w:t>
            </w:r>
            <w:r w:rsidR="004B53A4">
              <w:rPr>
                <w:noProof/>
                <w:lang w:eastAsia="zh-CN"/>
              </w:rPr>
              <w:t xml:space="preserve">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384264A9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1" w:author="Huawei-01" w:date="2022-03-26T14:17:00Z">
              <w:r w:rsidR="00E03882">
                <w:t>, Vodafone</w:t>
              </w:r>
            </w:ins>
            <w:bookmarkStart w:id="2" w:name="_GoBack"/>
            <w:bookmarkEnd w:id="2"/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1C4325E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3E47F0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4A47875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B71A8D">
              <w:rPr>
                <w:noProof/>
              </w:rPr>
              <w:t>3</w:t>
            </w:r>
            <w:r w:rsidR="00272198">
              <w:rPr>
                <w:noProof/>
              </w:rPr>
              <w:t>-</w:t>
            </w:r>
            <w:r w:rsidR="00423803">
              <w:rPr>
                <w:noProof/>
              </w:rPr>
              <w:t>2</w:t>
            </w:r>
            <w:r w:rsidR="00B71A8D">
              <w:rPr>
                <w:noProof/>
              </w:rPr>
              <w:t>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E3D22FC" w:rsidR="00E71132" w:rsidRPr="004C3A21" w:rsidRDefault="00E71132" w:rsidP="003D63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>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C43CBD2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3D63E2" w:rsidRPr="003D63E2">
              <w:rPr>
                <w:noProof/>
                <w:lang w:eastAsia="zh-CN"/>
              </w:rPr>
              <w:t xml:space="preserve">requirement </w:t>
            </w:r>
            <w:r>
              <w:rPr>
                <w:noProof/>
                <w:lang w:eastAsia="zh-CN"/>
              </w:rPr>
              <w:t xml:space="preserve">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CF2B64D" w:rsidR="00BA2A2C" w:rsidRDefault="004A48D9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F693BB" w14:textId="77777777" w:rsidR="003241C2" w:rsidRPr="00424394" w:rsidRDefault="003241C2" w:rsidP="003241C2">
      <w:pPr>
        <w:pStyle w:val="3"/>
      </w:pPr>
      <w:bookmarkStart w:id="3" w:name="_Toc98323655"/>
      <w:bookmarkStart w:id="4" w:name="_Toc20205460"/>
      <w:bookmarkStart w:id="5" w:name="_Toc27579435"/>
      <w:bookmarkStart w:id="6" w:name="_Toc36045374"/>
      <w:bookmarkStart w:id="7" w:name="_Toc36049254"/>
      <w:bookmarkStart w:id="8" w:name="_Toc36112473"/>
      <w:bookmarkStart w:id="9" w:name="_Toc44664218"/>
      <w:bookmarkStart w:id="10" w:name="_Toc44928675"/>
      <w:bookmarkStart w:id="11" w:name="_Toc44928865"/>
      <w:bookmarkStart w:id="12" w:name="_Toc51859570"/>
      <w:bookmarkStart w:id="13" w:name="_Toc58598725"/>
      <w:bookmarkStart w:id="14" w:name="_Toc90552385"/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3"/>
      <w:r>
        <w:rPr>
          <w:lang w:bidi="ar-IQ"/>
        </w:rPr>
        <w:t xml:space="preserve"> </w:t>
      </w:r>
    </w:p>
    <w:p w14:paraId="208E43C7" w14:textId="77777777" w:rsidR="003241C2" w:rsidRPr="00424394" w:rsidRDefault="003241C2" w:rsidP="003241C2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0CCAF0C7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6083C0B5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3984C55B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</w:t>
      </w:r>
      <w:proofErr w:type="gramStart"/>
      <w:r w:rsidRPr="00424394">
        <w:rPr>
          <w:lang w:bidi="ar-IQ"/>
        </w:rPr>
        <w:t>service based</w:t>
      </w:r>
      <w:proofErr w:type="gramEnd"/>
      <w:r w:rsidRPr="00424394">
        <w:rPr>
          <w:lang w:bidi="ar-IQ"/>
        </w:rPr>
        <w:t xml:space="preserve"> interface.</w:t>
      </w:r>
    </w:p>
    <w:p w14:paraId="3594199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0DA66E0E" w14:textId="77777777" w:rsidR="003241C2" w:rsidRPr="00CA45E8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44D8CB67" w14:textId="77777777" w:rsidR="003241C2" w:rsidRPr="00424394" w:rsidRDefault="003241C2" w:rsidP="003241C2">
      <w:pPr>
        <w:pStyle w:val="B10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(i.e. the Charging Id).</w:t>
      </w:r>
    </w:p>
    <w:p w14:paraId="4C0010B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398E6F0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28468057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33B65BCE" w14:textId="77777777" w:rsidR="003241C2" w:rsidRPr="00424394" w:rsidRDefault="003241C2" w:rsidP="003241C2">
      <w:pPr>
        <w:pStyle w:val="B10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</w:t>
      </w:r>
      <w:proofErr w:type="gramStart"/>
      <w:r w:rsidRPr="00424394">
        <w:rPr>
          <w:lang w:bidi="ar-IQ"/>
        </w:rPr>
        <w:t>flow based</w:t>
      </w:r>
      <w:proofErr w:type="gramEnd"/>
      <w:r w:rsidRPr="00424394">
        <w:rPr>
          <w:lang w:bidi="ar-IQ"/>
        </w:rPr>
        <w:t xml:space="preserve">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75ECAB46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13739A89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54FC4838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6D6B6D00" w14:textId="77777777" w:rsidR="003241C2" w:rsidRPr="00424394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4D417EFA" w14:textId="040E1A76" w:rsidR="003241C2" w:rsidRDefault="003241C2" w:rsidP="003241C2">
      <w:pPr>
        <w:pStyle w:val="B10"/>
        <w:rPr>
          <w:ins w:id="15" w:author="Huawei-01" w:date="2022-03-25T21:33:00Z"/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 w:rsidRPr="00424394">
        <w:rPr>
          <w:lang w:bidi="ar-IQ"/>
        </w:rPr>
        <w:t>Qos</w:t>
      </w:r>
      <w:proofErr w:type="spellEnd"/>
      <w:r w:rsidRPr="00424394">
        <w:rPr>
          <w:lang w:bidi="ar-IQ"/>
        </w:rPr>
        <w:t xml:space="preserve"> Flow for in-bound and out-bound roamers in Home Routed scenario. </w:t>
      </w:r>
    </w:p>
    <w:p w14:paraId="2C19D013" w14:textId="2E57CCF2" w:rsidR="002771F6" w:rsidRPr="002771F6" w:rsidRDefault="002771F6" w:rsidP="003241C2">
      <w:pPr>
        <w:pStyle w:val="B10"/>
        <w:rPr>
          <w:lang w:bidi="ar-IQ"/>
        </w:rPr>
      </w:pPr>
      <w:ins w:id="16" w:author="Huawei-01" w:date="2022-03-25T21:33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  <w:r>
          <w:rPr>
            <w:lang w:bidi="ar-IQ"/>
          </w:rPr>
          <w:t>In Local breakout scenarios, the SMF in VPLMN shall collect charging information per PDU session.</w:t>
        </w:r>
      </w:ins>
    </w:p>
    <w:p w14:paraId="64B11EE6" w14:textId="77777777" w:rsidR="003241C2" w:rsidRDefault="003241C2" w:rsidP="003241C2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79FB54D6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39F29C8A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2B6C2B48" w14:textId="77777777" w:rsidR="003241C2" w:rsidRPr="00BB32B8" w:rsidRDefault="003241C2" w:rsidP="003241C2">
      <w:pPr>
        <w:pStyle w:val="B10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6FC53821" w14:textId="77777777" w:rsidR="003241C2" w:rsidRDefault="003241C2" w:rsidP="003241C2">
      <w:pPr>
        <w:pStyle w:val="B10"/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7C07350F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redundant transmission for high reliability communication.</w:t>
      </w:r>
    </w:p>
    <w:p w14:paraId="3B8B7005" w14:textId="77777777" w:rsidR="003241C2" w:rsidRDefault="003241C2" w:rsidP="003241C2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the charging of </w:t>
      </w:r>
      <w:r>
        <w:t>5G LAN VN group communication.</w:t>
      </w:r>
    </w:p>
    <w:p w14:paraId="6F55351F" w14:textId="77777777" w:rsidR="003241C2" w:rsidRPr="00BB32B8" w:rsidRDefault="003241C2" w:rsidP="003241C2">
      <w:pPr>
        <w:pStyle w:val="B10"/>
        <w:rPr>
          <w:lang w:bidi="ar-IQ"/>
        </w:rPr>
      </w:pPr>
      <w:r>
        <w:rPr>
          <w:lang w:bidi="ar-IQ"/>
        </w:rPr>
        <w:lastRenderedPageBreak/>
        <w:t>-</w:t>
      </w:r>
      <w:r>
        <w:rPr>
          <w:lang w:bidi="ar-IQ"/>
        </w:rPr>
        <w:tab/>
      </w:r>
      <w:r>
        <w:t xml:space="preserve">The SMF shall support the charging of 5GS </w:t>
      </w:r>
      <w:proofErr w:type="spellStart"/>
      <w:r>
        <w:t>CIoT</w:t>
      </w:r>
      <w:proofErr w:type="spellEnd"/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4611" w:rsidRPr="007215AA" w14:paraId="3C3BEA58" w14:textId="77777777" w:rsidTr="005E2F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1B814A" w14:textId="58819381" w:rsidR="005B4611" w:rsidRPr="007215AA" w:rsidRDefault="005B4611" w:rsidP="005E2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74B0BAAE" w14:textId="77777777" w:rsidR="003241C2" w:rsidRPr="003241C2" w:rsidRDefault="003241C2" w:rsidP="00863D0E">
      <w:pPr>
        <w:pStyle w:val="3"/>
        <w:rPr>
          <w:lang w:eastAsia="zh-CN"/>
        </w:rPr>
      </w:pPr>
    </w:p>
    <w:sectPr w:rsidR="003241C2" w:rsidRPr="003241C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B4C3D" w14:textId="77777777" w:rsidR="00537E6E" w:rsidRDefault="00537E6E">
      <w:r>
        <w:separator/>
      </w:r>
    </w:p>
  </w:endnote>
  <w:endnote w:type="continuationSeparator" w:id="0">
    <w:p w14:paraId="2D0613A4" w14:textId="77777777" w:rsidR="00537E6E" w:rsidRDefault="0053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4D3F" w14:textId="77777777" w:rsidR="00537E6E" w:rsidRDefault="00537E6E">
      <w:r>
        <w:separator/>
      </w:r>
    </w:p>
  </w:footnote>
  <w:footnote w:type="continuationSeparator" w:id="0">
    <w:p w14:paraId="30CC655C" w14:textId="77777777" w:rsidR="00537E6E" w:rsidRDefault="0053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BC8"/>
    <w:rsid w:val="0026751A"/>
    <w:rsid w:val="00270CD5"/>
    <w:rsid w:val="00271612"/>
    <w:rsid w:val="00271C86"/>
    <w:rsid w:val="00272198"/>
    <w:rsid w:val="00273C8C"/>
    <w:rsid w:val="0027591C"/>
    <w:rsid w:val="00275D12"/>
    <w:rsid w:val="002771F6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41C2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63E2"/>
    <w:rsid w:val="003E0120"/>
    <w:rsid w:val="003E1A36"/>
    <w:rsid w:val="003E4197"/>
    <w:rsid w:val="003E47F0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8D9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37E6E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A77D0"/>
    <w:rsid w:val="005B1EA5"/>
    <w:rsid w:val="005B4611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36BA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5D"/>
    <w:rsid w:val="009568D4"/>
    <w:rsid w:val="00956CCC"/>
    <w:rsid w:val="00957CA8"/>
    <w:rsid w:val="00960DCE"/>
    <w:rsid w:val="00964DBF"/>
    <w:rsid w:val="00965DA1"/>
    <w:rsid w:val="00970E03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35D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1A8D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019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5DC1"/>
    <w:rsid w:val="00C56BE6"/>
    <w:rsid w:val="00C61E78"/>
    <w:rsid w:val="00C66BA2"/>
    <w:rsid w:val="00C7600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59E2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3882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29D9-F7F4-4FCE-868B-713C4DFA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3</cp:revision>
  <cp:lastPrinted>1899-12-31T23:00:00Z</cp:lastPrinted>
  <dcterms:created xsi:type="dcterms:W3CDTF">2022-03-26T06:17:00Z</dcterms:created>
  <dcterms:modified xsi:type="dcterms:W3CDTF">2022-03-26T06:17:00Z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(3)ys9QeHAFZ2/VxlyMt6ZAgnGshv1mBAHnvAv8n660Jij9aWFvEpnT3SHE3JUZ5pXwo1BasoVd
Sp2lIGr1v7K241521X6rw1TYMXxyvlZZGZsWbO2Z8zE6E6aTYAIL5TLhNd8ErtcVcnQQcPZi
sO4AKYq0X0YZ2iliHpuCSHprCT2zxUE3OPa0oOX6338Ri4XzWbCH7hJKGzCxRdDMqhIy7Xfh
PTW38oYjEneAAoxNqq</vt:lpwstr>
  </property>
  <property fmtid="{D5CDD505-2E9C-101B-9397-08002B2CF9AE}" pid="22" name="_2015_ms_pID_7253431">
    <vt:lpwstr>5rxozz2xGt3pqU3bx0mYoDylgSF49+z9euDpuIjG4xpjpx4S+RzWwU
GFP4FRLstY+e1mglXFptgLDLZgfJ7P8IMDfOQwEbCfNYL9PueQvrHEIvQX1xz3jsxd6oE5Xz
/RBqHmu7Fx2H76E81b13x9QSen3Us2sfk2Sk2n1zperzHokds8P8kZKc5VpEb579q8NC10kk
i7XiUxEmNpeMREf3STnUs/EnEUeaKcGPYEfu</vt:lpwstr>
  </property>
  <property fmtid="{D5CDD505-2E9C-101B-9397-08002B2CF9AE}" pid="23" name="_2015_ms_pID_7253432">
    <vt:lpwstr>eA==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