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20A50682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04604E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F3308" w:rsidRPr="00DF3308">
        <w:rPr>
          <w:b/>
          <w:i/>
          <w:noProof/>
          <w:sz w:val="28"/>
        </w:rPr>
        <w:t>S5-22242</w:t>
      </w:r>
      <w:r w:rsidR="00DF3308">
        <w:rPr>
          <w:b/>
          <w:i/>
          <w:noProof/>
          <w:sz w:val="28"/>
        </w:rPr>
        <w:t>3</w:t>
      </w:r>
      <w:ins w:id="0" w:author="Huawei-01" w:date="2022-03-26T14:17:00Z">
        <w:r w:rsidR="00B70829">
          <w:rPr>
            <w:rFonts w:hint="eastAsia"/>
            <w:b/>
            <w:i/>
            <w:noProof/>
            <w:sz w:val="28"/>
            <w:lang w:eastAsia="zh-CN"/>
          </w:rPr>
          <w:t>r</w:t>
        </w:r>
        <w:r w:rsidR="00B70829">
          <w:rPr>
            <w:b/>
            <w:i/>
            <w:noProof/>
            <w:sz w:val="28"/>
            <w:lang w:eastAsia="zh-CN"/>
          </w:rPr>
          <w:t>ev</w:t>
        </w:r>
      </w:ins>
      <w:ins w:id="1" w:author="Huawei-03" w:date="2022-04-10T11:34:00Z">
        <w:r w:rsidR="00FF7E09">
          <w:rPr>
            <w:b/>
            <w:i/>
            <w:noProof/>
            <w:sz w:val="28"/>
            <w:lang w:eastAsia="zh-CN"/>
          </w:rPr>
          <w:t>3</w:t>
        </w:r>
      </w:ins>
    </w:p>
    <w:p w14:paraId="46399ADE" w14:textId="2D8AC7C4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04604E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04604E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04604E">
        <w:rPr>
          <w:b/>
          <w:bCs/>
          <w:sz w:val="24"/>
        </w:rPr>
        <w:t>A</w:t>
      </w:r>
      <w:r w:rsidR="0004604E">
        <w:rPr>
          <w:rFonts w:hint="eastAsia"/>
          <w:b/>
          <w:bCs/>
          <w:sz w:val="24"/>
          <w:lang w:eastAsia="zh-CN"/>
        </w:rPr>
        <w:t>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1F9124C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03" w:date="2022-04-08T14:27:00Z">
              <w:r w:rsidDel="00F50407">
                <w:rPr>
                  <w:b/>
                  <w:noProof/>
                  <w:sz w:val="28"/>
                </w:rPr>
                <w:delText>-</w:delText>
              </w:r>
            </w:del>
            <w:ins w:id="3" w:author="Huawei-03" w:date="2022-04-08T14:27:00Z">
              <w:r w:rsidR="00F5040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A9F503D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F3308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DF330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08D13FA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</w:t>
            </w:r>
            <w:r w:rsidR="003626FC" w:rsidRPr="003626FC">
              <w:rPr>
                <w:noProof/>
                <w:lang w:eastAsia="zh-CN"/>
              </w:rPr>
              <w:t>converged charging architecture for 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4E6E9A6D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4" w:author="Huawei-01" w:date="2022-03-26T14:17:00Z">
              <w:r w:rsidR="00B70829">
                <w:t>, Vodafone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74805B99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16452">
              <w:rPr>
                <w:rFonts w:hint="eastAsia"/>
                <w:lang w:eastAsia="zh-CN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62E877F" w:rsidR="00BA2A2C" w:rsidRDefault="00271612" w:rsidP="003626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8T14:27:00Z">
              <w:r w:rsidR="00272198" w:rsidDel="00F50407">
                <w:rPr>
                  <w:noProof/>
                </w:rPr>
                <w:delText>0</w:delText>
              </w:r>
              <w:r w:rsidR="003626FC" w:rsidDel="00F50407">
                <w:rPr>
                  <w:noProof/>
                </w:rPr>
                <w:delText>3</w:delText>
              </w:r>
            </w:del>
            <w:ins w:id="6" w:author="Huawei-03" w:date="2022-04-08T14:27:00Z">
              <w:r w:rsidR="00F50407">
                <w:rPr>
                  <w:noProof/>
                </w:rPr>
                <w:t>04</w:t>
              </w:r>
            </w:ins>
            <w:r w:rsidR="00272198">
              <w:rPr>
                <w:noProof/>
              </w:rPr>
              <w:t>-</w:t>
            </w:r>
            <w:del w:id="7" w:author="Huawei-03" w:date="2022-04-08T14:27:00Z">
              <w:r w:rsidR="00F149F7" w:rsidDel="00F50407">
                <w:rPr>
                  <w:noProof/>
                </w:rPr>
                <w:delText>25</w:delText>
              </w:r>
            </w:del>
            <w:ins w:id="8" w:author="Huawei-03" w:date="2022-04-08T14:27:00Z">
              <w:r w:rsidR="00F50407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6F84188" w:rsidR="00E71132" w:rsidRPr="004C3A21" w:rsidRDefault="00E71132" w:rsidP="00221F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and charging</w:t>
            </w:r>
            <w:r w:rsidR="00221FB7">
              <w:rPr>
                <w:noProof/>
                <w:lang w:eastAsia="zh-CN"/>
              </w:rPr>
              <w:t xml:space="preserve"> architecture</w:t>
            </w:r>
            <w:r>
              <w:rPr>
                <w:noProof/>
                <w:lang w:eastAsia="zh-CN"/>
              </w:rPr>
              <w:t xml:space="preserve"> 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09F5EA6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21357B">
              <w:rPr>
                <w:noProof/>
                <w:lang w:eastAsia="zh-CN"/>
              </w:rPr>
              <w:t xml:space="preserve">converged </w:t>
            </w:r>
            <w:r>
              <w:rPr>
                <w:noProof/>
                <w:lang w:eastAsia="zh-CN"/>
              </w:rPr>
              <w:t xml:space="preserve">charging </w:t>
            </w:r>
            <w:r w:rsidR="00683AAE">
              <w:rPr>
                <w:noProof/>
                <w:lang w:eastAsia="zh-CN"/>
              </w:rPr>
              <w:t>architecture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76FBE16" w:rsidR="00BA2A2C" w:rsidRDefault="000262D0" w:rsidP="002135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21357B">
              <w:rPr>
                <w:noProof/>
                <w:lang w:eastAsia="zh-CN"/>
              </w:rPr>
              <w:t>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8EAC5A6" w14:textId="77777777" w:rsidR="0041289D" w:rsidRPr="00424394" w:rsidRDefault="0041289D" w:rsidP="0041289D">
      <w:pPr>
        <w:pStyle w:val="2"/>
        <w:rPr>
          <w:lang w:bidi="ar-IQ"/>
        </w:rPr>
      </w:pPr>
      <w:bookmarkStart w:id="9" w:name="_Toc98323651"/>
      <w:bookmarkStart w:id="10" w:name="_Toc90552381"/>
      <w:bookmarkStart w:id="11" w:name="_Toc58598721"/>
      <w:bookmarkStart w:id="12" w:name="_Toc51859566"/>
      <w:bookmarkStart w:id="13" w:name="_Toc44928861"/>
      <w:bookmarkStart w:id="14" w:name="_Toc44928671"/>
      <w:bookmarkStart w:id="15" w:name="_Toc44664214"/>
      <w:bookmarkStart w:id="16" w:name="_Toc36112469"/>
      <w:bookmarkStart w:id="17" w:name="_Toc36049250"/>
      <w:bookmarkStart w:id="18" w:name="_Toc36045370"/>
      <w:bookmarkStart w:id="19" w:name="_Toc27579431"/>
      <w:bookmarkStart w:id="20" w:name="_Toc20205456"/>
      <w:r w:rsidRPr="00424394">
        <w:t>4.2</w:t>
      </w:r>
      <w:r w:rsidRPr="00424394">
        <w:tab/>
      </w:r>
      <w:r w:rsidRPr="00424394">
        <w:rPr>
          <w:lang w:bidi="ar-IQ"/>
        </w:rPr>
        <w:t>5G data connectivity domain converged charging architecture</w:t>
      </w:r>
      <w:bookmarkEnd w:id="9"/>
    </w:p>
    <w:p w14:paraId="11AD5EEE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embedding the </w:t>
      </w:r>
      <w:r w:rsidRPr="001B69A8">
        <w:rPr>
          <w:lang w:bidi="ar-IQ"/>
        </w:rPr>
        <w:t>CTF</w:t>
      </w:r>
      <w:r w:rsidRPr="00424394">
        <w:rPr>
          <w:lang w:bidi="ar-IQ"/>
        </w:rPr>
        <w:t xml:space="preserve">, generates </w:t>
      </w:r>
      <w:r w:rsidRPr="00424394">
        <w:rPr>
          <w:iCs/>
          <w:lang w:eastAsia="zh-CN" w:bidi="ar-IQ"/>
        </w:rPr>
        <w:t xml:space="preserve">charging events towards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</w:t>
      </w:r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connectivity converged charging</w:t>
      </w:r>
      <w:r>
        <w:rPr>
          <w:lang w:bidi="ar-IQ"/>
        </w:rPr>
        <w:t xml:space="preserve"> or offline only charging</w:t>
      </w:r>
      <w:r w:rsidRPr="00424394">
        <w:rPr>
          <w:lang w:bidi="ar-IQ"/>
        </w:rPr>
        <w:t>.</w:t>
      </w:r>
    </w:p>
    <w:p w14:paraId="431F79F9" w14:textId="77777777" w:rsidR="0041289D" w:rsidRPr="00424394" w:rsidRDefault="0041289D" w:rsidP="0041289D">
      <w:pPr>
        <w:rPr>
          <w:iCs/>
          <w:lang w:eastAsia="zh-CN" w:bidi="ar-IQ"/>
        </w:rPr>
      </w:pPr>
      <w:r w:rsidRPr="00424394">
        <w:rPr>
          <w:iCs/>
          <w:lang w:eastAsia="zh-CN" w:bidi="ar-IQ"/>
        </w:rPr>
        <w:t xml:space="preserve">As described in </w:t>
      </w:r>
      <w:r w:rsidRPr="001B69A8">
        <w:rPr>
          <w:iCs/>
          <w:lang w:eastAsia="zh-CN" w:bidi="ar-IQ"/>
        </w:rPr>
        <w:t>TS</w:t>
      </w:r>
      <w:r w:rsidRPr="00424394">
        <w:rPr>
          <w:iCs/>
          <w:lang w:eastAsia="zh-CN" w:bidi="ar-IQ"/>
        </w:rPr>
        <w:t xml:space="preserve"> 32.240 [1], the </w:t>
      </w:r>
      <w:r w:rsidRPr="001B69A8">
        <w:rPr>
          <w:iCs/>
          <w:lang w:eastAsia="zh-CN" w:bidi="ar-IQ"/>
        </w:rPr>
        <w:t>CTF</w:t>
      </w:r>
      <w:r w:rsidRPr="00424394">
        <w:rPr>
          <w:iCs/>
          <w:lang w:eastAsia="zh-CN" w:bidi="ar-IQ"/>
        </w:rPr>
        <w:t xml:space="preserve"> generates charging events towards to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for converged online and offline charging processing. The CDRs generation is performed by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acting as a </w:t>
      </w:r>
      <w:r w:rsidRPr="001B69A8">
        <w:rPr>
          <w:iCs/>
          <w:lang w:eastAsia="zh-CN" w:bidi="ar-IQ"/>
        </w:rPr>
        <w:t>CDF</w:t>
      </w:r>
      <w:r w:rsidRPr="00424394">
        <w:rPr>
          <w:iCs/>
          <w:lang w:eastAsia="zh-CN" w:bidi="ar-IQ"/>
        </w:rPr>
        <w:t xml:space="preserve">, which transfers them to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. </w:t>
      </w:r>
      <w:r w:rsidRPr="00424394">
        <w:rPr>
          <w:iCs/>
          <w:lang w:eastAsia="zh-CN" w:bidi="ar-IQ"/>
        </w:rPr>
        <w:br/>
        <w:t xml:space="preserve">Finally,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 creates </w:t>
      </w:r>
      <w:r w:rsidRPr="001B69A8">
        <w:rPr>
          <w:iCs/>
          <w:lang w:eastAsia="zh-CN" w:bidi="ar-IQ"/>
        </w:rPr>
        <w:t>CDR</w:t>
      </w:r>
      <w:r w:rsidRPr="00424394">
        <w:rPr>
          <w:iCs/>
          <w:lang w:eastAsia="zh-CN" w:bidi="ar-IQ"/>
        </w:rPr>
        <w:t xml:space="preserve"> files and forwards them to the </w:t>
      </w:r>
      <w:r w:rsidRPr="001B69A8">
        <w:rPr>
          <w:iCs/>
          <w:lang w:eastAsia="zh-CN" w:bidi="ar-IQ"/>
        </w:rPr>
        <w:t>BD</w:t>
      </w:r>
      <w:r w:rsidRPr="00424394">
        <w:rPr>
          <w:iCs/>
          <w:lang w:eastAsia="zh-CN" w:bidi="ar-IQ"/>
        </w:rPr>
        <w:t>.</w:t>
      </w:r>
    </w:p>
    <w:p w14:paraId="29971110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external, the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acting as a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, forwards the CDRs to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across the Ga interface. </w:t>
      </w:r>
      <w:r w:rsidRPr="00424394">
        <w:rPr>
          <w:lang w:bidi="ar-IQ"/>
        </w:rPr>
        <w:br/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integrated, there is only one internal interface between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 and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. In this case, the relationship between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and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1:1.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support the Ga interface from other CDFs.</w:t>
      </w:r>
    </w:p>
    <w:p w14:paraId="237650DB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When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external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used, this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used by other, i.e. non-</w:t>
      </w:r>
      <w:r w:rsidRPr="00424394">
        <w:rPr>
          <w:lang w:eastAsia="zh-CN" w:bidi="ar-IQ"/>
        </w:rPr>
        <w:t>5GCS</w:t>
      </w:r>
      <w:r w:rsidRPr="00424394">
        <w:rPr>
          <w:lang w:bidi="ar-IQ"/>
        </w:rPr>
        <w:t xml:space="preserve">, network elements, according to network design and operator decision. It should be noted that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component of the </w:t>
      </w:r>
      <w:r w:rsidRPr="001B69A8">
        <w:rPr>
          <w:lang w:bidi="ar-IQ"/>
        </w:rPr>
        <w:t>BD</w:t>
      </w:r>
      <w:r w:rsidRPr="00424394">
        <w:rPr>
          <w:lang w:bidi="ar-IQ"/>
        </w:rPr>
        <w:t xml:space="preserve"> – in this case, the </w:t>
      </w:r>
      <w:r w:rsidRPr="001B69A8">
        <w:rPr>
          <w:lang w:bidi="ar-IQ"/>
        </w:rPr>
        <w:t>B</w:t>
      </w:r>
      <w:r w:rsidRPr="001B69A8">
        <w:rPr>
          <w:lang w:eastAsia="zh-CN" w:bidi="ar-IQ"/>
        </w:rPr>
        <w:t>d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interface does not exist and is replaced by a proprietary solution internal to the </w:t>
      </w:r>
      <w:r w:rsidRPr="001B69A8">
        <w:rPr>
          <w:lang w:bidi="ar-IQ"/>
        </w:rPr>
        <w:t>BD</w:t>
      </w:r>
      <w:r w:rsidRPr="00424394">
        <w:rPr>
          <w:lang w:bidi="ar-IQ"/>
        </w:rPr>
        <w:t>.</w:t>
      </w:r>
    </w:p>
    <w:p w14:paraId="0D08A453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>Figure 4.2.1 depicts the architectural options for converged charging</w:t>
      </w:r>
      <w:r>
        <w:rPr>
          <w:lang w:bidi="ar-IQ"/>
        </w:rPr>
        <w:t xml:space="preserve"> in service-based representation for CHF</w:t>
      </w:r>
      <w:r w:rsidRPr="00424394">
        <w:rPr>
          <w:lang w:bidi="ar-IQ"/>
        </w:rPr>
        <w:t>.</w:t>
      </w:r>
    </w:p>
    <w:p w14:paraId="1F94B190" w14:textId="77777777" w:rsidR="0041289D" w:rsidRPr="00424394" w:rsidRDefault="0041289D" w:rsidP="0041289D">
      <w:pPr>
        <w:pStyle w:val="TH"/>
      </w:pPr>
      <w:r w:rsidRPr="00424394">
        <w:rPr>
          <w:lang w:bidi="ar-IQ"/>
        </w:rPr>
        <w:object w:dxaOrig="8354" w:dyaOrig="5100" w14:anchorId="4CAB0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6pt;height:255.4pt" o:ole="">
            <v:imagedata r:id="rId13" o:title=""/>
          </v:shape>
          <o:OLEObject Type="Embed" ProgID="Visio.Drawing.11" ShapeID="_x0000_i1025" DrawAspect="Content" ObjectID="_1711111568" r:id="rId14"/>
        </w:object>
      </w:r>
    </w:p>
    <w:p w14:paraId="266C97A3" w14:textId="77777777" w:rsidR="0041289D" w:rsidRPr="00424394" w:rsidRDefault="0041289D" w:rsidP="0041289D">
      <w:pPr>
        <w:keepLines/>
        <w:spacing w:after="240"/>
        <w:jc w:val="center"/>
        <w:rPr>
          <w:rFonts w:ascii="Arial" w:hAnsi="Arial"/>
          <w:b/>
        </w:rPr>
      </w:pPr>
      <w:r w:rsidRPr="00424394">
        <w:rPr>
          <w:rFonts w:ascii="Arial" w:hAnsi="Arial"/>
          <w:b/>
        </w:rPr>
        <w:t>Figure 4.2.1: 5G data connectivity converged charging architecture</w:t>
      </w:r>
    </w:p>
    <w:p w14:paraId="2F021624" w14:textId="77777777" w:rsidR="0041289D" w:rsidRDefault="0041289D" w:rsidP="0041289D">
      <w:r>
        <w:rPr>
          <w:lang w:bidi="ar-IQ"/>
        </w:rPr>
        <w:t>A</w:t>
      </w:r>
      <w:r w:rsidRPr="00424394">
        <w:rPr>
          <w:lang w:bidi="ar-IQ"/>
        </w:rPr>
        <w:t xml:space="preserve">rchitectural options </w:t>
      </w:r>
      <w:r>
        <w:rPr>
          <w:lang w:bidi="ar-IQ"/>
        </w:rPr>
        <w:t xml:space="preserve">of </w:t>
      </w:r>
      <w:r>
        <w:t xml:space="preserve">figure 4.2.1 apply to any </w:t>
      </w:r>
      <w:r w:rsidRPr="00210661">
        <w:t>5G data connectivity converged charging architecture</w:t>
      </w:r>
      <w:r>
        <w:t>s in this clause.</w:t>
      </w:r>
    </w:p>
    <w:p w14:paraId="7E183951" w14:textId="77777777" w:rsidR="0041289D" w:rsidRDefault="0041289D" w:rsidP="0041289D">
      <w:r>
        <w:t xml:space="preserve">Ga </w:t>
      </w:r>
      <w:r w:rsidRPr="00424394">
        <w:t xml:space="preserve">is described </w:t>
      </w:r>
      <w:r>
        <w:t>in clause 5.2.4</w:t>
      </w:r>
      <w:r w:rsidRPr="00424394">
        <w:t xml:space="preserve"> and </w:t>
      </w:r>
      <w:r w:rsidRPr="001B69A8">
        <w:t>Bd</w:t>
      </w:r>
      <w:r w:rsidRPr="00424394">
        <w:t xml:space="preserve"> in clause</w:t>
      </w:r>
      <w:r>
        <w:t xml:space="preserve"> 5.2.5</w:t>
      </w:r>
      <w:r w:rsidRPr="00424394">
        <w:t>.</w:t>
      </w:r>
      <w:r>
        <w:t xml:space="preserve"> of the present document and </w:t>
      </w:r>
      <w:proofErr w:type="spellStart"/>
      <w:r w:rsidRPr="005E13B4">
        <w:t>Nchf</w:t>
      </w:r>
      <w:proofErr w:type="spellEnd"/>
      <w:r w:rsidRPr="005E13B4">
        <w:t xml:space="preserve"> is described in TS 32.290 [57</w:t>
      </w:r>
      <w:proofErr w:type="gramStart"/>
      <w:r w:rsidRPr="005E13B4">
        <w:t>].</w:t>
      </w:r>
      <w:r w:rsidRPr="00424394">
        <w:t>.</w:t>
      </w:r>
      <w:proofErr w:type="gramEnd"/>
    </w:p>
    <w:p w14:paraId="025BDB41" w14:textId="77777777" w:rsidR="0041289D" w:rsidRDefault="0041289D" w:rsidP="0041289D">
      <w:r w:rsidRPr="00D3420B">
        <w:t>Figure 4.</w:t>
      </w:r>
      <w:r>
        <w:t>2</w:t>
      </w:r>
      <w:r w:rsidRPr="00D3420B">
        <w:t>.2</w:t>
      </w:r>
      <w:r>
        <w:t xml:space="preserve">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in reference point representation for non-roaming: </w:t>
      </w:r>
    </w:p>
    <w:p w14:paraId="18F705C9" w14:textId="77777777" w:rsidR="0041289D" w:rsidRPr="00424394" w:rsidRDefault="0041289D" w:rsidP="0041289D">
      <w:pPr>
        <w:pStyle w:val="TH"/>
      </w:pPr>
      <w:r w:rsidRPr="00424394">
        <w:rPr>
          <w:lang w:bidi="ar-IQ"/>
        </w:rPr>
        <w:object w:dxaOrig="2911" w:dyaOrig="3241" w14:anchorId="591A8994">
          <v:shape id="_x0000_i1026" type="#_x0000_t75" style="width:145.7pt;height:162.2pt" o:ole="">
            <v:imagedata r:id="rId15" o:title=""/>
          </v:shape>
          <o:OLEObject Type="Embed" ProgID="Visio.Drawing.11" ShapeID="_x0000_i1026" DrawAspect="Content" ObjectID="_1711111569" r:id="rId16"/>
        </w:object>
      </w:r>
    </w:p>
    <w:p w14:paraId="57A5BA33" w14:textId="77777777" w:rsidR="0041289D" w:rsidRPr="00424394" w:rsidRDefault="0041289D" w:rsidP="0041289D">
      <w:pPr>
        <w:pStyle w:val="TF"/>
      </w:pPr>
      <w:r w:rsidRPr="00424394">
        <w:t>Figure 4.2.</w:t>
      </w:r>
      <w:r>
        <w:t>2</w:t>
      </w:r>
      <w:r w:rsidRPr="00424394">
        <w:t>: 5G data connectivity converged charging architecture</w:t>
      </w:r>
      <w:r>
        <w:t xml:space="preserve"> non-roaming </w:t>
      </w:r>
      <w:r w:rsidRPr="00210661">
        <w:t>reference point representation</w:t>
      </w:r>
    </w:p>
    <w:p w14:paraId="0BE520A1" w14:textId="77777777" w:rsidR="0041289D" w:rsidRDefault="0041289D" w:rsidP="0041289D">
      <w:r w:rsidRPr="00D3420B">
        <w:t>Figure 4.</w:t>
      </w:r>
      <w:r>
        <w:t>2</w:t>
      </w:r>
      <w:r w:rsidRPr="00D3420B">
        <w:t>.</w:t>
      </w:r>
      <w:r>
        <w:t>3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service-based representation for roaming Home Routed: </w:t>
      </w:r>
    </w:p>
    <w:p w14:paraId="70217BC1" w14:textId="77777777" w:rsidR="0041289D" w:rsidRDefault="0041289D" w:rsidP="0041289D">
      <w:pPr>
        <w:pStyle w:val="TH"/>
      </w:pPr>
      <w:r>
        <w:object w:dxaOrig="6830" w:dyaOrig="2721" w14:anchorId="6A1CCB2E">
          <v:shape id="_x0000_i1027" type="#_x0000_t75" style="width:420.55pt;height:181.7pt" o:ole="">
            <v:imagedata r:id="rId17" o:title=""/>
          </v:shape>
          <o:OLEObject Type="Embed" ProgID="Visio.Drawing.11" ShapeID="_x0000_i1027" DrawAspect="Content" ObjectID="_1711111570" r:id="rId18"/>
        </w:object>
      </w:r>
    </w:p>
    <w:p w14:paraId="4F958EF4" w14:textId="77777777" w:rsidR="0041289D" w:rsidRPr="00424394" w:rsidRDefault="0041289D" w:rsidP="0041289D">
      <w:pPr>
        <w:pStyle w:val="TF"/>
      </w:pPr>
      <w:r w:rsidRPr="00424394">
        <w:t>Figure 4.2.</w:t>
      </w:r>
      <w:r>
        <w:t>3</w:t>
      </w:r>
      <w:r w:rsidRPr="00424394">
        <w:t>: 5G data connectivity converged charging architecture</w:t>
      </w:r>
      <w:r>
        <w:t xml:space="preserve"> roaming Home Routed </w:t>
      </w:r>
      <w:proofErr w:type="gramStart"/>
      <w:r w:rsidRPr="00210661">
        <w:t>service based</w:t>
      </w:r>
      <w:proofErr w:type="gramEnd"/>
      <w:r w:rsidRPr="00210661">
        <w:t xml:space="preserve"> representation</w:t>
      </w:r>
    </w:p>
    <w:p w14:paraId="3799F996" w14:textId="77777777" w:rsidR="0041289D" w:rsidRDefault="0041289D" w:rsidP="0041289D">
      <w:r w:rsidRPr="00D3420B">
        <w:t>Figure 4.</w:t>
      </w:r>
      <w:r>
        <w:t>2</w:t>
      </w:r>
      <w:r w:rsidRPr="00D3420B">
        <w:t>.</w:t>
      </w:r>
      <w:r>
        <w:t>4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for roaming Home Routed in reference point representation: </w:t>
      </w:r>
    </w:p>
    <w:p w14:paraId="2908CC41" w14:textId="77777777" w:rsidR="0041289D" w:rsidRPr="009F1395" w:rsidRDefault="0041289D" w:rsidP="0041289D">
      <w:pPr>
        <w:pStyle w:val="TH"/>
      </w:pPr>
      <w:r w:rsidRPr="00424394">
        <w:rPr>
          <w:lang w:bidi="ar-IQ"/>
        </w:rPr>
        <w:object w:dxaOrig="6420" w:dyaOrig="4171" w14:anchorId="6DAB8A6F">
          <v:shape id="_x0000_i1028" type="#_x0000_t75" style="width:321.45pt;height:208.4pt" o:ole="">
            <v:imagedata r:id="rId19" o:title=""/>
          </v:shape>
          <o:OLEObject Type="Embed" ProgID="Visio.Drawing.11" ShapeID="_x0000_i1028" DrawAspect="Content" ObjectID="_1711111571" r:id="rId20"/>
        </w:object>
      </w:r>
    </w:p>
    <w:p w14:paraId="5190AE82" w14:textId="1C34AFC0" w:rsidR="0041289D" w:rsidRPr="00424394" w:rsidRDefault="0041289D" w:rsidP="0041289D">
      <w:pPr>
        <w:pStyle w:val="TF"/>
      </w:pPr>
      <w:r>
        <w:t>Figure 4.2</w:t>
      </w:r>
      <w:r w:rsidRPr="00424394">
        <w:t>.</w:t>
      </w:r>
      <w:r>
        <w:t>4</w:t>
      </w:r>
      <w:r w:rsidRPr="00424394">
        <w:t xml:space="preserve">: 5G </w:t>
      </w:r>
      <w:ins w:id="21" w:author="Huawei-03" w:date="2022-04-05T15:27:00Z">
        <w:r w:rsidR="008535A0">
          <w:rPr>
            <w:rFonts w:eastAsia="Times New Roman"/>
            <w:color w:val="000000"/>
          </w:rPr>
          <w:t xml:space="preserve">data connectivity </w:t>
        </w:r>
      </w:ins>
      <w:del w:id="22" w:author="Huawei-03" w:date="2022-04-05T15:27:00Z">
        <w:r w:rsidRPr="00E43771" w:rsidDel="008535A0">
          <w:delText>connection and mobility</w:delText>
        </w:r>
      </w:del>
      <w:r w:rsidRPr="00E43771">
        <w:t xml:space="preserve"> </w:t>
      </w:r>
      <w:r w:rsidRPr="00424394">
        <w:t>converged charging architecture</w:t>
      </w:r>
      <w:r>
        <w:t xml:space="preserve"> in roaming Home routed reference point representation </w:t>
      </w:r>
    </w:p>
    <w:p w14:paraId="36838359" w14:textId="77777777" w:rsidR="0041289D" w:rsidRPr="005E13B4" w:rsidRDefault="0041289D" w:rsidP="0041289D">
      <w:r w:rsidRPr="00F70B61">
        <w:rPr>
          <w:rFonts w:eastAsia="等线"/>
        </w:rPr>
        <w:t>The N</w:t>
      </w:r>
      <w:r>
        <w:rPr>
          <w:rFonts w:eastAsia="等线"/>
        </w:rPr>
        <w:t>40</w:t>
      </w:r>
      <w:r w:rsidRPr="00F70B61">
        <w:rPr>
          <w:rFonts w:eastAsia="等线"/>
        </w:rPr>
        <w:t xml:space="preserve"> reference point is defined for the interactions between </w:t>
      </w:r>
      <w:r>
        <w:rPr>
          <w:rFonts w:eastAsia="等线"/>
        </w:rPr>
        <w:t>H-SMF</w:t>
      </w:r>
      <w:r w:rsidRPr="00F70B61">
        <w:rPr>
          <w:rFonts w:eastAsia="等线"/>
        </w:rPr>
        <w:t xml:space="preserve"> and </w:t>
      </w:r>
      <w:r>
        <w:rPr>
          <w:rFonts w:eastAsia="等线"/>
        </w:rPr>
        <w:t>H</w:t>
      </w:r>
      <w:r w:rsidRPr="00F70B61">
        <w:rPr>
          <w:rFonts w:eastAsia="等线"/>
        </w:rPr>
        <w:t>-</w:t>
      </w:r>
      <w:r>
        <w:rPr>
          <w:rFonts w:eastAsia="等线"/>
        </w:rPr>
        <w:t xml:space="preserve">CHF and between V-SMF </w:t>
      </w:r>
      <w:r w:rsidRPr="00F70B61">
        <w:rPr>
          <w:rFonts w:eastAsia="等线"/>
        </w:rPr>
        <w:t xml:space="preserve">and </w:t>
      </w:r>
      <w:r>
        <w:rPr>
          <w:rFonts w:eastAsia="等线"/>
        </w:rPr>
        <w:t>V</w:t>
      </w:r>
      <w:r w:rsidRPr="00F70B61">
        <w:rPr>
          <w:rFonts w:eastAsia="等线"/>
        </w:rPr>
        <w:t>-</w:t>
      </w:r>
      <w:r>
        <w:rPr>
          <w:rFonts w:eastAsia="等线"/>
        </w:rPr>
        <w:t xml:space="preserve">CHF </w:t>
      </w:r>
      <w:r w:rsidRPr="00F70B61">
        <w:rPr>
          <w:rFonts w:eastAsia="等线"/>
        </w:rPr>
        <w:t>in the reference point representation.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39244695" w14:textId="77777777" w:rsidR="009462C7" w:rsidRDefault="009462C7" w:rsidP="00261B44">
      <w:pPr>
        <w:rPr>
          <w:rFonts w:eastAsia="等线"/>
        </w:rPr>
      </w:pPr>
    </w:p>
    <w:p w14:paraId="2C45BAE7" w14:textId="5CF244F6" w:rsidR="009462C7" w:rsidRDefault="009462C7" w:rsidP="009462C7">
      <w:pPr>
        <w:rPr>
          <w:ins w:id="23" w:author="Huawei" w:date="2022-02-28T17:11:00Z"/>
        </w:rPr>
      </w:pPr>
      <w:ins w:id="24" w:author="Huawei" w:date="2022-02-28T17:11:00Z">
        <w:r>
          <w:t>Figure 4.2.X depicts the 5G data connectivity converged charging architecture service-based representation for roaming</w:t>
        </w:r>
        <w:r w:rsidR="00DF28CB" w:rsidRPr="00DF28CB">
          <w:t xml:space="preserve"> Local Breakout</w:t>
        </w:r>
        <w:r>
          <w:t xml:space="preserve">: </w:t>
        </w:r>
      </w:ins>
    </w:p>
    <w:p w14:paraId="5E753F28" w14:textId="1847AD8A" w:rsidR="00E11972" w:rsidRDefault="00E11972" w:rsidP="009462C7">
      <w:pPr>
        <w:pStyle w:val="TH"/>
        <w:rPr>
          <w:ins w:id="25" w:author="Huawei" w:date="2022-02-28T17:11:00Z"/>
        </w:rPr>
      </w:pPr>
      <w:ins w:id="26" w:author="Huawei" w:date="2022-02-28T17:11:00Z">
        <w:r>
          <w:rPr>
            <w:lang w:val="x-none"/>
          </w:rPr>
          <w:object w:dxaOrig="6849" w:dyaOrig="2739" w14:anchorId="634D5BAB">
            <v:shape id="_x0000_i1029" type="#_x0000_t75" style="width:342.2pt;height:136.8pt" o:ole="">
              <v:imagedata r:id="rId21" o:title=""/>
            </v:shape>
            <o:OLEObject Type="Embed" ProgID="Visio.Drawing.11" ShapeID="_x0000_i1029" DrawAspect="Content" ObjectID="_1711111572" r:id="rId22"/>
          </w:object>
        </w:r>
      </w:ins>
    </w:p>
    <w:p w14:paraId="0A59C6B2" w14:textId="0F30671B" w:rsidR="009462C7" w:rsidRDefault="009462C7" w:rsidP="009462C7">
      <w:pPr>
        <w:pStyle w:val="TF"/>
        <w:rPr>
          <w:ins w:id="27" w:author="Huawei" w:date="2022-02-28T17:11:00Z"/>
        </w:rPr>
      </w:pPr>
      <w:ins w:id="28" w:author="Huawei" w:date="2022-02-28T17:11:00Z">
        <w:r>
          <w:t>Figure 4.2.</w:t>
        </w:r>
      </w:ins>
      <w:ins w:id="29" w:author="Huawei" w:date="2022-02-28T17:15:00Z">
        <w:r w:rsidR="00E11972">
          <w:t>X</w:t>
        </w:r>
      </w:ins>
      <w:ins w:id="30" w:author="Huawei" w:date="2022-02-28T17:11:00Z">
        <w:r>
          <w:t xml:space="preserve">: 5G data connectivity converged charging architecture roaming </w:t>
        </w:r>
        <w:r w:rsidR="00DF28CB">
          <w:rPr>
            <w:rFonts w:eastAsia="宋体"/>
          </w:rPr>
          <w:t>L</w:t>
        </w:r>
        <w:r w:rsidR="00DF28CB" w:rsidRPr="00DF50F7">
          <w:rPr>
            <w:rFonts w:eastAsia="宋体"/>
          </w:rPr>
          <w:t xml:space="preserve">ocal </w:t>
        </w:r>
        <w:r w:rsidR="00DF28CB">
          <w:rPr>
            <w:rFonts w:eastAsia="宋体"/>
          </w:rPr>
          <w:t>B</w:t>
        </w:r>
        <w:r w:rsidR="00DF28CB" w:rsidRPr="00DF50F7">
          <w:rPr>
            <w:rFonts w:eastAsia="宋体"/>
          </w:rPr>
          <w:t>reakout</w:t>
        </w:r>
        <w:r>
          <w:t xml:space="preserve"> </w:t>
        </w:r>
      </w:ins>
      <w:ins w:id="31" w:author="Huawei" w:date="2022-02-28T17:21:00Z">
        <w:r w:rsidR="00B40B90">
          <w:t xml:space="preserve">scenario </w:t>
        </w:r>
      </w:ins>
      <w:ins w:id="32" w:author="Huawei" w:date="2022-02-28T17:11:00Z">
        <w:r>
          <w:t>service based representation</w:t>
        </w:r>
      </w:ins>
    </w:p>
    <w:p w14:paraId="31284C1E" w14:textId="0D8A217E" w:rsidR="009462C7" w:rsidRDefault="009462C7" w:rsidP="009462C7">
      <w:pPr>
        <w:rPr>
          <w:ins w:id="33" w:author="Huawei" w:date="2022-02-28T17:11:00Z"/>
        </w:rPr>
      </w:pPr>
      <w:ins w:id="34" w:author="Huawei" w:date="2022-02-28T17:11:00Z">
        <w:r>
          <w:t>Figure 4.2.</w:t>
        </w:r>
      </w:ins>
      <w:ins w:id="35" w:author="Huawei" w:date="2022-02-28T17:15:00Z">
        <w:r w:rsidR="00E11972">
          <w:t>Y</w:t>
        </w:r>
      </w:ins>
      <w:ins w:id="36" w:author="Huawei" w:date="2022-02-28T17:11:00Z">
        <w:r>
          <w:t xml:space="preserve"> depicts the 5G data connectivity converged charging architecture for roaming </w:t>
        </w:r>
      </w:ins>
      <w:ins w:id="37" w:author="Huawei" w:date="2022-02-28T17:16:00Z">
        <w:r w:rsidR="00E11972">
          <w:t>Local breakout</w:t>
        </w:r>
      </w:ins>
      <w:ins w:id="38" w:author="Huawei" w:date="2022-02-28T17:11:00Z">
        <w:r>
          <w:t xml:space="preserve"> in reference point representation: </w:t>
        </w:r>
      </w:ins>
    </w:p>
    <w:p w14:paraId="71FCF03D" w14:textId="24DE67A3" w:rsidR="009462C7" w:rsidRDefault="00706685" w:rsidP="009462C7">
      <w:pPr>
        <w:pStyle w:val="TH"/>
        <w:rPr>
          <w:ins w:id="39" w:author="Huawei" w:date="2022-02-28T17:11:00Z"/>
        </w:rPr>
      </w:pPr>
      <w:ins w:id="40" w:author="Huawei" w:date="2022-02-28T17:11:00Z">
        <w:r>
          <w:rPr>
            <w:lang w:val="x-none" w:bidi="ar-IQ"/>
          </w:rPr>
          <w:object w:dxaOrig="6435" w:dyaOrig="4186" w14:anchorId="29C2ABCE">
            <v:shape id="_x0000_i1030" type="#_x0000_t75" style="width:321.9pt;height:209.2pt" o:ole="">
              <v:imagedata r:id="rId23" o:title=""/>
            </v:shape>
            <o:OLEObject Type="Embed" ProgID="Visio.Drawing.11" ShapeID="_x0000_i1030" DrawAspect="Content" ObjectID="_1711111573" r:id="rId24"/>
          </w:object>
        </w:r>
      </w:ins>
    </w:p>
    <w:p w14:paraId="0F995018" w14:textId="7ECFC5FC" w:rsidR="009462C7" w:rsidRDefault="009462C7" w:rsidP="009462C7">
      <w:pPr>
        <w:pStyle w:val="TF"/>
        <w:rPr>
          <w:ins w:id="41" w:author="Huawei" w:date="2022-02-28T17:11:00Z"/>
        </w:rPr>
      </w:pPr>
      <w:ins w:id="42" w:author="Huawei" w:date="2022-02-28T17:11:00Z">
        <w:r>
          <w:t>Figure 4.2.</w:t>
        </w:r>
      </w:ins>
      <w:ins w:id="43" w:author="Huawei" w:date="2022-03-01T19:55:00Z">
        <w:r w:rsidR="004C717B">
          <w:t>Y</w:t>
        </w:r>
      </w:ins>
      <w:ins w:id="44" w:author="Huawei" w:date="2022-02-28T17:11:00Z">
        <w:r>
          <w:t>: 5</w:t>
        </w:r>
        <w:proofErr w:type="gramStart"/>
        <w:r>
          <w:t xml:space="preserve">G </w:t>
        </w:r>
      </w:ins>
      <w:ins w:id="45" w:author="Huawei-03" w:date="2022-04-05T15:27:00Z">
        <w:r w:rsidR="008535A0">
          <w:rPr>
            <w:rFonts w:eastAsia="Times New Roman"/>
            <w:color w:val="000000"/>
          </w:rPr>
          <w:t xml:space="preserve"> data</w:t>
        </w:r>
        <w:proofErr w:type="gramEnd"/>
        <w:r w:rsidR="008535A0">
          <w:rPr>
            <w:rFonts w:eastAsia="Times New Roman"/>
            <w:color w:val="000000"/>
          </w:rPr>
          <w:t xml:space="preserve"> connectivity </w:t>
        </w:r>
      </w:ins>
      <w:ins w:id="46" w:author="Huawei" w:date="2022-02-28T17:11:00Z">
        <w:del w:id="47" w:author="Huawei-03" w:date="2022-04-05T15:27:00Z">
          <w:r w:rsidDel="008535A0">
            <w:delText>connection and mobility</w:delText>
          </w:r>
        </w:del>
        <w:r>
          <w:t xml:space="preserve"> converged charging architecture in </w:t>
        </w:r>
      </w:ins>
      <w:ins w:id="48" w:author="Huawei" w:date="2022-02-28T17:21:00Z">
        <w:r w:rsidR="000A3994">
          <w:t xml:space="preserve">Local breakout </w:t>
        </w:r>
        <w:r w:rsidR="00B40B90">
          <w:t xml:space="preserve">scenario </w:t>
        </w:r>
      </w:ins>
      <w:ins w:id="49" w:author="Huawei" w:date="2022-02-28T17:11:00Z">
        <w:r>
          <w:t xml:space="preserve">reference point representation </w:t>
        </w:r>
      </w:ins>
    </w:p>
    <w:p w14:paraId="07A26CFB" w14:textId="61C1013B" w:rsidR="009462C7" w:rsidRDefault="009462C7" w:rsidP="009462C7">
      <w:pPr>
        <w:rPr>
          <w:ins w:id="50" w:author="Huawei" w:date="2022-02-28T17:11:00Z"/>
        </w:rPr>
      </w:pPr>
      <w:ins w:id="51" w:author="Huawei" w:date="2022-02-28T17:11:00Z">
        <w:r>
          <w:rPr>
            <w:rFonts w:eastAsia="等线"/>
          </w:rPr>
          <w:t xml:space="preserve">The </w:t>
        </w:r>
      </w:ins>
      <w:ins w:id="52" w:author="Huawei" w:date="2022-02-28T17:22:00Z">
        <w:r w:rsidR="00EF2F23">
          <w:rPr>
            <w:rFonts w:eastAsia="等线"/>
          </w:rPr>
          <w:t>N40 reference point is defined for the interactions between V-SMF and V-CHF</w:t>
        </w:r>
      </w:ins>
      <w:ins w:id="53" w:author="Huawei" w:date="2022-02-28T17:23:00Z">
        <w:r w:rsidR="00EF2F23">
          <w:rPr>
            <w:rFonts w:eastAsia="等线"/>
          </w:rPr>
          <w:t>, the</w:t>
        </w:r>
      </w:ins>
      <w:ins w:id="54" w:author="Huawei" w:date="2022-02-28T17:22:00Z">
        <w:r w:rsidR="00EF2F23">
          <w:rPr>
            <w:rFonts w:eastAsia="等线"/>
          </w:rPr>
          <w:t xml:space="preserve"> </w:t>
        </w:r>
      </w:ins>
      <w:ins w:id="55" w:author="Huawei" w:date="2022-02-28T17:11:00Z">
        <w:r>
          <w:rPr>
            <w:rFonts w:eastAsia="等线"/>
          </w:rPr>
          <w:t>N4</w:t>
        </w:r>
      </w:ins>
      <w:ins w:id="56" w:author="Huawei" w:date="2022-02-28T17:17:00Z">
        <w:r w:rsidR="00FD3FEA">
          <w:rPr>
            <w:rFonts w:eastAsia="等线"/>
          </w:rPr>
          <w:t>7</w:t>
        </w:r>
      </w:ins>
      <w:ins w:id="57" w:author="Huawei" w:date="2022-02-28T17:11:00Z">
        <w:r>
          <w:rPr>
            <w:rFonts w:eastAsia="等线"/>
          </w:rPr>
          <w:t xml:space="preserve"> reference point is defined for the interactions between </w:t>
        </w:r>
      </w:ins>
      <w:ins w:id="58" w:author="Huawei" w:date="2022-02-28T17:22:00Z">
        <w:r w:rsidR="00EF2F23">
          <w:rPr>
            <w:rFonts w:eastAsia="等线"/>
          </w:rPr>
          <w:t>V</w:t>
        </w:r>
      </w:ins>
      <w:ins w:id="59" w:author="Huawei" w:date="2022-02-28T17:11:00Z">
        <w:r>
          <w:rPr>
            <w:rFonts w:eastAsia="等线"/>
          </w:rPr>
          <w:t xml:space="preserve">-SMF and H-CHF </w:t>
        </w:r>
      </w:ins>
      <w:ins w:id="60" w:author="Huawei" w:date="2022-02-28T17:22:00Z">
        <w:r w:rsidR="00EF2F23">
          <w:rPr>
            <w:rFonts w:eastAsia="等线"/>
          </w:rPr>
          <w:t xml:space="preserve">and </w:t>
        </w:r>
      </w:ins>
      <w:ins w:id="61" w:author="Huawei" w:date="2022-02-28T17:11:00Z">
        <w:r>
          <w:rPr>
            <w:rFonts w:eastAsia="等线"/>
          </w:rPr>
          <w:t>in the reference point representation.</w:t>
        </w:r>
      </w:ins>
    </w:p>
    <w:p w14:paraId="05C70B92" w14:textId="69DE4B27" w:rsidR="00F50407" w:rsidRDefault="00F50407" w:rsidP="00F50407">
      <w:pPr>
        <w:rPr>
          <w:ins w:id="62" w:author="Huawei-03" w:date="2022-04-08T14:29:00Z"/>
          <w:rFonts w:eastAsia="等线"/>
        </w:rPr>
      </w:pPr>
      <w:ins w:id="63" w:author="Huawei-03" w:date="2022-04-08T14:27:00Z">
        <w:r w:rsidRPr="007471FD">
          <w:rPr>
            <w:lang w:eastAsia="zh-CN"/>
          </w:rPr>
          <w:t xml:space="preserve">For </w:t>
        </w:r>
      </w:ins>
      <w:ins w:id="64" w:author="Huawei-04" w:date="2022-04-10T11:34:00Z">
        <w:r w:rsidR="00FF7E09" w:rsidRPr="007471FD">
          <w:t xml:space="preserve">scenarios with </w:t>
        </w:r>
      </w:ins>
      <w:ins w:id="65" w:author="Huawei-03" w:date="2022-04-08T14:27:00Z">
        <w:r w:rsidRPr="007471FD">
          <w:rPr>
            <w:lang w:eastAsia="zh-CN"/>
          </w:rPr>
          <w:t>MVNO (</w:t>
        </w:r>
      </w:ins>
      <w:ins w:id="66" w:author="Huawei-04" w:date="2022-04-10T11:36:00Z">
        <w:r w:rsidR="006B4541" w:rsidRPr="007471FD">
          <w:t>owning a</w:t>
        </w:r>
      </w:ins>
      <w:ins w:id="67" w:author="Huawei-04" w:date="2022-04-10T11:37:00Z">
        <w:r w:rsidR="007471FD" w:rsidRPr="007471FD">
          <w:t xml:space="preserve"> </w:t>
        </w:r>
      </w:ins>
      <w:ins w:id="68" w:author="Huawei-03" w:date="2022-04-08T14:27:00Z">
        <w:r w:rsidRPr="007471FD">
          <w:rPr>
            <w:lang w:eastAsia="zh-CN"/>
          </w:rPr>
          <w:t>CHF</w:t>
        </w:r>
      </w:ins>
      <w:ins w:id="69" w:author="Huawei-04" w:date="2022-04-10T11:37:00Z">
        <w:r w:rsidR="006B4541" w:rsidRPr="007471FD">
          <w:rPr>
            <w:lang w:eastAsia="zh-CN"/>
          </w:rPr>
          <w:t xml:space="preserve"> </w:t>
        </w:r>
        <w:r w:rsidR="006B4541" w:rsidRPr="007471FD">
          <w:t>referred to as A-CHF</w:t>
        </w:r>
      </w:ins>
      <w:ins w:id="70" w:author="Huawei-03" w:date="2022-04-08T14:27:00Z">
        <w:r w:rsidRPr="007471FD">
          <w:rPr>
            <w:lang w:eastAsia="zh-CN"/>
          </w:rPr>
          <w:t>) non-roaming</w:t>
        </w:r>
      </w:ins>
      <w:ins w:id="71" w:author="Huawei-03" w:date="2022-04-08T14:28:00Z">
        <w:r w:rsidRPr="007471FD">
          <w:rPr>
            <w:lang w:eastAsia="zh-CN"/>
          </w:rPr>
          <w:t xml:space="preserve">, </w:t>
        </w:r>
      </w:ins>
      <w:ins w:id="72" w:author="Huawei-03" w:date="2022-04-08T14:30:00Z">
        <w:r w:rsidRPr="007471FD">
          <w:rPr>
            <w:rFonts w:eastAsia="等线"/>
          </w:rPr>
          <w:t>t</w:t>
        </w:r>
      </w:ins>
      <w:ins w:id="73" w:author="Huawei-03" w:date="2022-04-08T14:29:00Z">
        <w:r w:rsidRPr="007471FD">
          <w:rPr>
            <w:rFonts w:eastAsia="等线"/>
          </w:rPr>
          <w:t xml:space="preserve">he N40 reference point is defined for the interactions between SMF and CHF </w:t>
        </w:r>
      </w:ins>
      <w:ins w:id="74" w:author="Huawei-04" w:date="2022-04-10T11:38:00Z">
        <w:r w:rsidR="007471FD" w:rsidRPr="007471FD">
          <w:t>owned by</w:t>
        </w:r>
        <w:r w:rsidR="007471FD" w:rsidRPr="007471FD" w:rsidDel="007471FD">
          <w:rPr>
            <w:rFonts w:eastAsia="等线"/>
          </w:rPr>
          <w:t xml:space="preserve"> </w:t>
        </w:r>
      </w:ins>
      <w:ins w:id="75" w:author="Huawei-03" w:date="2022-04-08T14:29:00Z">
        <w:r w:rsidRPr="007471FD">
          <w:rPr>
            <w:rFonts w:eastAsia="等线"/>
          </w:rPr>
          <w:t xml:space="preserve">MNO, the N47 reference point is </w:t>
        </w:r>
      </w:ins>
      <w:ins w:id="76" w:author="Huawei-04" w:date="2022-04-10T11:36:00Z">
        <w:r w:rsidR="006B4541" w:rsidRPr="007471FD">
          <w:rPr>
            <w:rFonts w:eastAsia="等线"/>
          </w:rPr>
          <w:t>used</w:t>
        </w:r>
      </w:ins>
      <w:ins w:id="77" w:author="Huawei-03" w:date="2022-04-08T14:29:00Z">
        <w:r w:rsidRPr="007471FD">
          <w:rPr>
            <w:rFonts w:eastAsia="等线"/>
          </w:rPr>
          <w:t xml:space="preserve"> for the interactions between </w:t>
        </w:r>
        <w:r w:rsidRPr="007471FD">
          <w:t xml:space="preserve">SMF </w:t>
        </w:r>
      </w:ins>
      <w:ins w:id="78" w:author="Huawei-04" w:date="2022-04-10T11:36:00Z">
        <w:r w:rsidR="006B4541" w:rsidRPr="007471FD">
          <w:t>owned by</w:t>
        </w:r>
      </w:ins>
      <w:ins w:id="79" w:author="Huawei-04" w:date="2022-04-10T11:38:00Z">
        <w:r w:rsidR="007471FD" w:rsidRPr="007471FD">
          <w:t xml:space="preserve"> </w:t>
        </w:r>
      </w:ins>
      <w:ins w:id="80" w:author="Huawei-03" w:date="2022-04-08T14:29:00Z">
        <w:r w:rsidRPr="007471FD">
          <w:t xml:space="preserve">the MNO and A-CHF </w:t>
        </w:r>
      </w:ins>
      <w:ins w:id="81" w:author="Huawei-04" w:date="2022-04-10T11:36:00Z">
        <w:r w:rsidR="006B4541" w:rsidRPr="007471FD">
          <w:t>owned by</w:t>
        </w:r>
      </w:ins>
      <w:ins w:id="82" w:author="Huawei-04" w:date="2022-04-10T11:38:00Z">
        <w:r w:rsidR="007471FD" w:rsidRPr="007471FD">
          <w:t xml:space="preserve"> </w:t>
        </w:r>
      </w:ins>
      <w:ins w:id="83" w:author="Huawei-03" w:date="2022-04-08T14:29:00Z">
        <w:r w:rsidRPr="007471FD">
          <w:t>t</w:t>
        </w:r>
        <w:r w:rsidRPr="003444D0">
          <w:t>he MVNO</w:t>
        </w:r>
        <w:r>
          <w:rPr>
            <w:rFonts w:eastAsia="等线"/>
          </w:rPr>
          <w:t xml:space="preserve"> in the reference point </w:t>
        </w:r>
        <w:proofErr w:type="spellStart"/>
        <w:r>
          <w:rPr>
            <w:rFonts w:eastAsia="等线"/>
          </w:rPr>
          <w:t>representation</w:t>
        </w:r>
      </w:ins>
      <w:ins w:id="84" w:author="Huawei-03" w:date="2022-04-08T14:30:00Z">
        <w:r>
          <w:rPr>
            <w:rFonts w:eastAsia="等线"/>
          </w:rPr>
          <w:t>n</w:t>
        </w:r>
        <w:proofErr w:type="spellEnd"/>
        <w:r>
          <w:rPr>
            <w:rFonts w:eastAsia="等线"/>
          </w:rPr>
          <w:t xml:space="preserve">. </w:t>
        </w:r>
      </w:ins>
    </w:p>
    <w:p w14:paraId="587C35E3" w14:textId="49ED39BE" w:rsidR="00F50407" w:rsidRPr="00F50407" w:rsidRDefault="00FF7E09" w:rsidP="00F50407">
      <w:pPr>
        <w:pStyle w:val="TF"/>
        <w:jc w:val="left"/>
        <w:rPr>
          <w:lang w:eastAsia="zh-CN"/>
        </w:rPr>
      </w:pPr>
      <w:ins w:id="85" w:author="Huawei-04" w:date="2022-04-10T11:35:00Z">
        <w:r w:rsidRPr="00FF7E09">
          <w:rPr>
            <w:rFonts w:ascii="Times New Roman" w:hAnsi="Times New Roman"/>
            <w:b w:val="0"/>
          </w:rPr>
          <w:t>N47 use</w:t>
        </w:r>
      </w:ins>
      <w:ins w:id="86" w:author="Huawei-04" w:date="2022-04-10T15:58:00Z">
        <w:r w:rsidR="009E0B76">
          <w:rPr>
            <w:rFonts w:ascii="Times New Roman" w:hAnsi="Times New Roman"/>
            <w:b w:val="0"/>
          </w:rPr>
          <w:t>d</w:t>
        </w:r>
      </w:ins>
      <w:ins w:id="87" w:author="Huawei-04" w:date="2022-04-10T11:35:00Z">
        <w:r w:rsidRPr="00FF7E09">
          <w:rPr>
            <w:rFonts w:ascii="Times New Roman" w:hAnsi="Times New Roman"/>
            <w:b w:val="0"/>
          </w:rPr>
          <w:t xml:space="preserve"> by </w:t>
        </w:r>
      </w:ins>
      <w:ins w:id="88" w:author="Huawei-03" w:date="2022-04-08T14:29:00Z">
        <w:r w:rsidR="00F50407" w:rsidRPr="004A5DC6">
          <w:rPr>
            <w:rFonts w:ascii="Times New Roman" w:hAnsi="Times New Roman"/>
            <w:b w:val="0"/>
          </w:rPr>
          <w:t>A-CHF</w:t>
        </w:r>
        <w:r w:rsidR="00F50407">
          <w:rPr>
            <w:rFonts w:ascii="Times New Roman" w:hAnsi="Times New Roman"/>
            <w:b w:val="0"/>
          </w:rPr>
          <w:t xml:space="preserve"> </w:t>
        </w:r>
      </w:ins>
      <w:ins w:id="89" w:author="Huawei-04" w:date="2022-04-10T11:36:00Z">
        <w:r w:rsidR="006B4541" w:rsidRPr="006B4541">
          <w:rPr>
            <w:rFonts w:ascii="Times New Roman" w:hAnsi="Times New Roman"/>
            <w:b w:val="0"/>
          </w:rPr>
          <w:t xml:space="preserve">owned by </w:t>
        </w:r>
      </w:ins>
      <w:ins w:id="90" w:author="Huawei-03" w:date="2022-04-08T14:29:00Z">
        <w:r w:rsidR="00F50407" w:rsidRPr="00A87056">
          <w:rPr>
            <w:rFonts w:ascii="Times New Roman" w:hAnsi="Times New Roman"/>
            <w:b w:val="0"/>
          </w:rPr>
          <w:t xml:space="preserve">an additional actor (i.e. MVNO) </w:t>
        </w:r>
      </w:ins>
      <w:ins w:id="91" w:author="Huawei-04" w:date="2022-04-10T11:36:00Z">
        <w:r w:rsidR="006B4541" w:rsidRPr="006B4541">
          <w:rPr>
            <w:rFonts w:ascii="Times New Roman" w:hAnsi="Times New Roman"/>
            <w:b w:val="0"/>
          </w:rPr>
          <w:t>to</w:t>
        </w:r>
        <w:r w:rsidR="006B4541">
          <w:rPr>
            <w:rFonts w:ascii="Times New Roman" w:hAnsi="Times New Roman"/>
            <w:b w:val="0"/>
          </w:rPr>
          <w:t xml:space="preserve"> </w:t>
        </w:r>
      </w:ins>
      <w:ins w:id="92" w:author="Huawei-03" w:date="2022-04-08T14:29:00Z">
        <w:r w:rsidR="00F50407" w:rsidRPr="00A87056">
          <w:rPr>
            <w:rFonts w:ascii="Times New Roman" w:hAnsi="Times New Roman"/>
            <w:b w:val="0"/>
          </w:rPr>
          <w:t>perform</w:t>
        </w:r>
        <w:del w:id="93" w:author="Huawei-04" w:date="2022-04-10T11:36:00Z">
          <w:r w:rsidR="00F50407" w:rsidRPr="00A87056" w:rsidDel="006B4541">
            <w:rPr>
              <w:rFonts w:ascii="Times New Roman" w:hAnsi="Times New Roman"/>
              <w:b w:val="0"/>
            </w:rPr>
            <w:delText>s</w:delText>
          </w:r>
        </w:del>
        <w:r w:rsidR="00F50407" w:rsidRPr="00A87056">
          <w:rPr>
            <w:rFonts w:ascii="Times New Roman" w:hAnsi="Times New Roman"/>
            <w:b w:val="0"/>
          </w:rPr>
          <w:t xml:space="preserve"> retail charging for its own subscribers</w:t>
        </w:r>
      </w:ins>
      <w:ins w:id="94" w:author="Huawei-04" w:date="2022-04-10T11:36:00Z">
        <w:r w:rsidR="006B4541">
          <w:rPr>
            <w:rFonts w:ascii="Times New Roman" w:hAnsi="Times New Roman"/>
            <w:b w:val="0"/>
          </w:rPr>
          <w:t xml:space="preserve"> </w:t>
        </w:r>
        <w:r w:rsidR="006B4541" w:rsidRPr="006B4541">
          <w:rPr>
            <w:rFonts w:ascii="Times New Roman" w:hAnsi="Times New Roman"/>
            <w:b w:val="0"/>
          </w:rPr>
          <w:t>is operator specific</w:t>
        </w:r>
      </w:ins>
      <w:ins w:id="95" w:author="Huawei-03" w:date="2022-04-08T14:29:00Z">
        <w:r w:rsidR="00F50407" w:rsidRPr="00A87056">
          <w:rPr>
            <w:rFonts w:ascii="Times New Roman" w:hAnsi="Times New Roman"/>
            <w:b w:val="0"/>
          </w:rPr>
          <w:t>.</w:t>
        </w:r>
      </w:ins>
      <w:bookmarkStart w:id="96" w:name="_GoBack"/>
      <w:bookmarkEnd w:id="9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30D4" w:rsidRPr="007215AA" w14:paraId="71A366A7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9545CB" w14:textId="77777777" w:rsidR="00FE30D4" w:rsidRPr="007215AA" w:rsidRDefault="00FE30D4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49DE3502" w:rsidR="00675C2E" w:rsidRPr="00D54761" w:rsidRDefault="00675C2E" w:rsidP="0021357B"/>
    <w:sectPr w:rsidR="00675C2E" w:rsidRPr="00D54761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58E38" w14:textId="77777777" w:rsidR="00EC1049" w:rsidRDefault="00EC1049">
      <w:r>
        <w:separator/>
      </w:r>
    </w:p>
  </w:endnote>
  <w:endnote w:type="continuationSeparator" w:id="0">
    <w:p w14:paraId="1BFCB231" w14:textId="77777777" w:rsidR="00EC1049" w:rsidRDefault="00EC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94561" w14:textId="77777777" w:rsidR="00EC1049" w:rsidRDefault="00EC1049">
      <w:r>
        <w:separator/>
      </w:r>
    </w:p>
  </w:footnote>
  <w:footnote w:type="continuationSeparator" w:id="0">
    <w:p w14:paraId="2C5C5774" w14:textId="77777777" w:rsidR="00EC1049" w:rsidRDefault="00EC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Huawei-04">
    <w15:presenceInfo w15:providerId="None" w15:userId="Huawei-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04E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09DA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239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1491"/>
    <w:rsid w:val="00212673"/>
    <w:rsid w:val="00213424"/>
    <w:rsid w:val="0021357B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2EA0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5C1A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26FC"/>
    <w:rsid w:val="00363DD6"/>
    <w:rsid w:val="00365555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289D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01AD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278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1DD5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1EFF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541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1FD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6452"/>
    <w:rsid w:val="00825030"/>
    <w:rsid w:val="0082606F"/>
    <w:rsid w:val="008279FA"/>
    <w:rsid w:val="00830F31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5A0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0B76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3B1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829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47E6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6102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1F1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3308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1049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49F7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0407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5F75-6702-44A1-8882-DDE06380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Huawei-04</cp:lastModifiedBy>
  <cp:revision>8</cp:revision>
  <cp:lastPrinted>1899-12-31T23:00:00Z</cp:lastPrinted>
  <dcterms:created xsi:type="dcterms:W3CDTF">2022-04-10T03:33:00Z</dcterms:created>
  <dcterms:modified xsi:type="dcterms:W3CDTF">2022-04-10T07:59:00Z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(3)NspBW2wuSbLVKg2VKLguFiKmaDbM3a4pK8UMwSSgpzqmwV2a3fNH0zy3mom/TouFu9ckxsaJ
5jwfwNGngCozHbgOKxshuNqb4WpqNtEnROQuICUHvlI7NlZ2mmTPtaPRh7SJeNFU99N0U9Lz
Kedrqxawl0Lc/fK8g887ZM8LJGRPZA24IW4sSInhM0bOTEX67OEovIq6Ey48HrNV/xYnDwgN
5GI9/JdL0jrO5ySbP7</vt:lpwstr>
  </property>
  <property fmtid="{D5CDD505-2E9C-101B-9397-08002B2CF9AE}" pid="22" name="_2015_ms_pID_7253431">
    <vt:lpwstr>d7v055UFyrOsMOYGFdcc1rt1zcQ6dChyWpHhyz2SrWPdJtn5QwxWtk
ufrjMXk7qvWoypGicbBksQog4vRKWRC/9hDjC0pxE4bIYWbmpD9M51mylCWiifWC/imIS8oI
aC5tzW0IUp3KvBYkCh34d/xxF+6AZAW2Of4L7f43Cm2R1U0ZuQc23gENfvOsxtJsPxqDsUlh
CMtRErTpy1mD60UgfvFCvwr7TCCcMJnM709b</vt:lpwstr>
  </property>
  <property fmtid="{D5CDD505-2E9C-101B-9397-08002B2CF9AE}" pid="23" name="_2015_ms_pID_7253432">
    <vt:lpwstr>4w==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