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embeddings/oleObject3.bin" ContentType="application/vnd.openxmlformats-officedocument.oleObject"/>
  <Override PartName="/word/embeddings/oleObject4.bin" ContentType="application/vnd.openxmlformats-officedocument.oleObject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8700E2" w14:textId="1FE80210" w:rsidR="00BA2A2C" w:rsidRDefault="00BA2A2C" w:rsidP="00BA2A2C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</w:t>
      </w:r>
      <w:r w:rsidR="00B61D71">
        <w:rPr>
          <w:b/>
          <w:noProof/>
          <w:sz w:val="24"/>
        </w:rPr>
        <w:t>4</w:t>
      </w:r>
      <w:r w:rsidR="0093678A">
        <w:rPr>
          <w:b/>
          <w:noProof/>
          <w:sz w:val="24"/>
        </w:rPr>
        <w:t>2</w:t>
      </w:r>
      <w:r>
        <w:rPr>
          <w:b/>
          <w:noProof/>
          <w:sz w:val="24"/>
        </w:rPr>
        <w:t>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="001B5914" w:rsidRPr="001B5914">
        <w:rPr>
          <w:b/>
          <w:i/>
          <w:noProof/>
          <w:sz w:val="28"/>
        </w:rPr>
        <w:t>S5-222422</w:t>
      </w:r>
    </w:p>
    <w:p w14:paraId="46399ADE" w14:textId="792DBEBD" w:rsidR="00BA2A2C" w:rsidRPr="0068622F" w:rsidRDefault="00BA2A2C" w:rsidP="00BA2A2C">
      <w:pPr>
        <w:pStyle w:val="CRCoverPage"/>
        <w:outlineLvl w:val="0"/>
        <w:rPr>
          <w:b/>
          <w:bCs/>
          <w:noProof/>
          <w:sz w:val="24"/>
        </w:rPr>
      </w:pPr>
      <w:r w:rsidRPr="0068622F">
        <w:rPr>
          <w:b/>
          <w:bCs/>
          <w:sz w:val="24"/>
        </w:rPr>
        <w:t xml:space="preserve">e-meeting, </w:t>
      </w:r>
      <w:r w:rsidR="00FF4361">
        <w:rPr>
          <w:b/>
          <w:bCs/>
          <w:sz w:val="24"/>
        </w:rPr>
        <w:t>1</w:t>
      </w:r>
      <w:r w:rsidR="00D94EBC">
        <w:rPr>
          <w:b/>
          <w:bCs/>
          <w:sz w:val="24"/>
        </w:rPr>
        <w:t>7</w:t>
      </w:r>
      <w:r w:rsidR="00F8022A" w:rsidRPr="00F8022A">
        <w:rPr>
          <w:b/>
          <w:bCs/>
          <w:sz w:val="24"/>
          <w:vertAlign w:val="superscript"/>
        </w:rPr>
        <w:t>th</w:t>
      </w:r>
      <w:r w:rsidRPr="0068622F">
        <w:rPr>
          <w:b/>
          <w:bCs/>
          <w:sz w:val="24"/>
        </w:rPr>
        <w:t xml:space="preserve"> </w:t>
      </w:r>
      <w:r w:rsidR="00F8022A">
        <w:rPr>
          <w:b/>
          <w:bCs/>
          <w:sz w:val="24"/>
        </w:rPr>
        <w:t>–</w:t>
      </w:r>
      <w:r w:rsidRPr="0068622F">
        <w:rPr>
          <w:b/>
          <w:bCs/>
          <w:sz w:val="24"/>
        </w:rPr>
        <w:t xml:space="preserve"> </w:t>
      </w:r>
      <w:r w:rsidR="00FF4361">
        <w:rPr>
          <w:b/>
          <w:bCs/>
          <w:sz w:val="24"/>
        </w:rPr>
        <w:t>2</w:t>
      </w:r>
      <w:r w:rsidR="00D94EBC">
        <w:rPr>
          <w:b/>
          <w:bCs/>
          <w:sz w:val="24"/>
        </w:rPr>
        <w:t>6</w:t>
      </w:r>
      <w:r w:rsidR="00F8022A" w:rsidRPr="00F8022A">
        <w:rPr>
          <w:b/>
          <w:bCs/>
          <w:sz w:val="24"/>
          <w:vertAlign w:val="superscript"/>
        </w:rPr>
        <w:t>th</w:t>
      </w:r>
      <w:r w:rsidRPr="0068622F">
        <w:rPr>
          <w:b/>
          <w:bCs/>
          <w:sz w:val="24"/>
        </w:rPr>
        <w:t xml:space="preserve"> </w:t>
      </w:r>
      <w:r w:rsidR="00F53C37">
        <w:rPr>
          <w:b/>
          <w:bCs/>
          <w:sz w:val="24"/>
        </w:rPr>
        <w:t>January</w:t>
      </w:r>
      <w:r w:rsidRPr="0068622F">
        <w:rPr>
          <w:b/>
          <w:bCs/>
          <w:sz w:val="24"/>
        </w:rPr>
        <w:t xml:space="preserve"> 202</w:t>
      </w:r>
      <w:r w:rsidR="00D94EBC">
        <w:rPr>
          <w:b/>
          <w:bCs/>
          <w:sz w:val="24"/>
        </w:rPr>
        <w:t>2</w:t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 w:rsidRPr="0000002A">
        <w:rPr>
          <w:noProof/>
          <w:sz w:val="18"/>
        </w:rPr>
        <w:t>Revision of S5-20xxxx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BA2A2C" w14:paraId="65096884" w14:textId="77777777" w:rsidTr="00AF06C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F71C67" w14:textId="77777777" w:rsidR="00BA2A2C" w:rsidRDefault="00BA2A2C" w:rsidP="00AF06C7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BA2A2C" w14:paraId="314F0648" w14:textId="77777777" w:rsidTr="00AF06C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4FB8CA3" w14:textId="77777777" w:rsidR="00BA2A2C" w:rsidRDefault="00BA2A2C" w:rsidP="00AF06C7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BA2A2C" w14:paraId="7DAB92D9" w14:textId="77777777" w:rsidTr="00AF06C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FB0D36B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0D5CEFEC" w14:textId="77777777" w:rsidTr="00AF06C7">
        <w:tc>
          <w:tcPr>
            <w:tcW w:w="142" w:type="dxa"/>
            <w:tcBorders>
              <w:left w:val="single" w:sz="4" w:space="0" w:color="auto"/>
            </w:tcBorders>
          </w:tcPr>
          <w:p w14:paraId="3A2D8D03" w14:textId="77777777" w:rsidR="00BA2A2C" w:rsidRDefault="00BA2A2C" w:rsidP="00AF06C7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0878170" w14:textId="034DA810" w:rsidR="00BA2A2C" w:rsidRPr="00410371" w:rsidRDefault="00833F31" w:rsidP="00955FA0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>
              <w:rPr>
                <w:b/>
                <w:noProof/>
                <w:sz w:val="28"/>
              </w:rPr>
              <w:t>32.2</w:t>
            </w:r>
            <w:r>
              <w:rPr>
                <w:b/>
                <w:noProof/>
                <w:sz w:val="28"/>
              </w:rPr>
              <w:fldChar w:fldCharType="end"/>
            </w:r>
            <w:r w:rsidR="00955FA0">
              <w:rPr>
                <w:b/>
                <w:noProof/>
                <w:sz w:val="28"/>
              </w:rPr>
              <w:t>55</w:t>
            </w:r>
          </w:p>
        </w:tc>
        <w:tc>
          <w:tcPr>
            <w:tcW w:w="709" w:type="dxa"/>
          </w:tcPr>
          <w:p w14:paraId="697D54E4" w14:textId="77777777" w:rsidR="00BA2A2C" w:rsidRDefault="00BA2A2C" w:rsidP="00AF06C7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82E994E" w14:textId="3588434C" w:rsidR="00BA2A2C" w:rsidRPr="00410371" w:rsidRDefault="00D67233" w:rsidP="00F76BD2">
            <w:pPr>
              <w:pStyle w:val="CRCoverPage"/>
              <w:spacing w:after="0"/>
              <w:rPr>
                <w:noProof/>
              </w:rPr>
            </w:pPr>
            <w:r w:rsidRPr="00D67233">
              <w:rPr>
                <w:b/>
                <w:noProof/>
                <w:sz w:val="28"/>
              </w:rPr>
              <w:t>0</w:t>
            </w:r>
          </w:p>
        </w:tc>
        <w:tc>
          <w:tcPr>
            <w:tcW w:w="709" w:type="dxa"/>
          </w:tcPr>
          <w:p w14:paraId="7EBC088B" w14:textId="77777777" w:rsidR="00BA2A2C" w:rsidRDefault="00BA2A2C" w:rsidP="00AF06C7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EA0BA14" w14:textId="284D8A29" w:rsidR="00BA2A2C" w:rsidRPr="00410371" w:rsidRDefault="00833F31" w:rsidP="00AF06C7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470F553A" w14:textId="77777777" w:rsidR="00BA2A2C" w:rsidRDefault="00BA2A2C" w:rsidP="00AF06C7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3245623F" w14:textId="2BA717B6" w:rsidR="00BA2A2C" w:rsidRPr="00410371" w:rsidRDefault="00833F31" w:rsidP="004B53A4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50398C">
              <w:rPr>
                <w:b/>
                <w:noProof/>
                <w:sz w:val="28"/>
              </w:rPr>
              <w:t>1</w:t>
            </w:r>
            <w:r w:rsidR="0038431A">
              <w:rPr>
                <w:b/>
                <w:noProof/>
                <w:sz w:val="28"/>
              </w:rPr>
              <w:t>7</w:t>
            </w:r>
            <w:r w:rsidRPr="0050398C">
              <w:rPr>
                <w:b/>
                <w:noProof/>
                <w:sz w:val="28"/>
              </w:rPr>
              <w:t>.</w:t>
            </w:r>
            <w:r w:rsidR="001B5914">
              <w:rPr>
                <w:b/>
                <w:noProof/>
                <w:sz w:val="28"/>
              </w:rPr>
              <w:t>5</w:t>
            </w:r>
            <w:r w:rsidRPr="0050398C">
              <w:rPr>
                <w:b/>
                <w:noProof/>
                <w:sz w:val="28"/>
              </w:rPr>
              <w:t>.</w:t>
            </w:r>
            <w:r w:rsidR="001B5914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AD6CC00" w14:textId="77777777" w:rsidR="00BA2A2C" w:rsidRDefault="00BA2A2C" w:rsidP="00AF06C7">
            <w:pPr>
              <w:pStyle w:val="CRCoverPage"/>
              <w:spacing w:after="0"/>
              <w:rPr>
                <w:noProof/>
              </w:rPr>
            </w:pPr>
          </w:p>
        </w:tc>
      </w:tr>
      <w:tr w:rsidR="00BA2A2C" w14:paraId="0BFFA053" w14:textId="77777777" w:rsidTr="00AF06C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16CF4FF" w14:textId="77777777" w:rsidR="00BA2A2C" w:rsidRDefault="00BA2A2C" w:rsidP="00AF06C7">
            <w:pPr>
              <w:pStyle w:val="CRCoverPage"/>
              <w:spacing w:after="0"/>
              <w:rPr>
                <w:noProof/>
              </w:rPr>
            </w:pPr>
          </w:p>
        </w:tc>
      </w:tr>
      <w:tr w:rsidR="00BA2A2C" w14:paraId="32E00E13" w14:textId="77777777" w:rsidTr="00AF06C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8B640C7" w14:textId="77777777" w:rsidR="00BA2A2C" w:rsidRPr="00F25D98" w:rsidRDefault="00BA2A2C" w:rsidP="00AF06C7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d"/>
                  <w:rFonts w:cs="Arial"/>
                  <w:b/>
                  <w:i/>
                  <w:noProof/>
                  <w:color w:val="FF0000"/>
                </w:rPr>
                <w:t>HELP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ad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BA2A2C" w14:paraId="12F16E0B" w14:textId="77777777" w:rsidTr="00AF06C7">
        <w:tc>
          <w:tcPr>
            <w:tcW w:w="9641" w:type="dxa"/>
            <w:gridSpan w:val="9"/>
          </w:tcPr>
          <w:p w14:paraId="5888CB70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17541E" w14:textId="77777777" w:rsidR="00BA2A2C" w:rsidRDefault="00BA2A2C" w:rsidP="00BA2A2C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BA2A2C" w14:paraId="3EEA4CD9" w14:textId="77777777" w:rsidTr="00AF06C7">
        <w:tc>
          <w:tcPr>
            <w:tcW w:w="2835" w:type="dxa"/>
          </w:tcPr>
          <w:p w14:paraId="4102DE9C" w14:textId="77777777" w:rsidR="00BA2A2C" w:rsidRDefault="00BA2A2C" w:rsidP="00AF06C7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2622ED1A" w14:textId="77777777" w:rsidR="00BA2A2C" w:rsidRDefault="00BA2A2C" w:rsidP="00AF06C7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4EEBD89" w14:textId="77777777" w:rsidR="00BA2A2C" w:rsidRDefault="00BA2A2C" w:rsidP="00AF06C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EA085C" w14:textId="77777777" w:rsidR="00BA2A2C" w:rsidRDefault="00BA2A2C" w:rsidP="00AF06C7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E4F983A" w14:textId="77777777" w:rsidR="00BA2A2C" w:rsidRDefault="00BA2A2C" w:rsidP="00AF06C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3E8FA4A4" w14:textId="77777777" w:rsidR="00BA2A2C" w:rsidRDefault="00BA2A2C" w:rsidP="00AF06C7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27ABEA91" w14:textId="77777777" w:rsidR="00BA2A2C" w:rsidRDefault="00BA2A2C" w:rsidP="00AF06C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9527EFE" w14:textId="77777777" w:rsidR="00BA2A2C" w:rsidRDefault="00BA2A2C" w:rsidP="00AF06C7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CDE803C" w14:textId="0B7C60EC" w:rsidR="00BA2A2C" w:rsidRDefault="00271612" w:rsidP="00AF06C7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3D92EC83" w14:textId="77777777" w:rsidR="00BA2A2C" w:rsidRDefault="00BA2A2C" w:rsidP="00BA2A2C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BA2A2C" w14:paraId="29A42C96" w14:textId="77777777" w:rsidTr="00AF06C7">
        <w:tc>
          <w:tcPr>
            <w:tcW w:w="9640" w:type="dxa"/>
            <w:gridSpan w:val="11"/>
          </w:tcPr>
          <w:p w14:paraId="48882299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67ECF0EB" w14:textId="77777777" w:rsidTr="00AF06C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1A4F4AA4" w14:textId="77777777" w:rsidR="00BA2A2C" w:rsidRDefault="00BA2A2C" w:rsidP="00AF06C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EEF2861" w14:textId="112BD7E7" w:rsidR="00BA2A2C" w:rsidRDefault="008708BF" w:rsidP="00077D2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8708BF">
              <w:rPr>
                <w:noProof/>
                <w:lang w:eastAsia="zh-CN"/>
              </w:rPr>
              <w:t xml:space="preserve">Additional </w:t>
            </w:r>
            <w:r w:rsidR="00077D2F">
              <w:rPr>
                <w:noProof/>
                <w:lang w:eastAsia="zh-CN"/>
              </w:rPr>
              <w:t xml:space="preserve">the </w:t>
            </w:r>
            <w:r w:rsidR="004B53A4">
              <w:rPr>
                <w:noProof/>
                <w:lang w:eastAsia="zh-CN"/>
              </w:rPr>
              <w:t xml:space="preserve">architecture for </w:t>
            </w:r>
            <w:r w:rsidR="004564C7">
              <w:rPr>
                <w:noProof/>
                <w:lang w:eastAsia="zh-CN"/>
              </w:rPr>
              <w:t>LBO</w:t>
            </w:r>
          </w:p>
        </w:tc>
      </w:tr>
      <w:tr w:rsidR="00BA2A2C" w14:paraId="16784CB3" w14:textId="77777777" w:rsidTr="00AF06C7">
        <w:tc>
          <w:tcPr>
            <w:tcW w:w="1843" w:type="dxa"/>
            <w:tcBorders>
              <w:left w:val="single" w:sz="4" w:space="0" w:color="auto"/>
            </w:tcBorders>
          </w:tcPr>
          <w:p w14:paraId="07E365EE" w14:textId="77777777" w:rsidR="00BA2A2C" w:rsidRDefault="00BA2A2C" w:rsidP="00AF06C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9CA06EC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2B130C28" w14:textId="77777777" w:rsidTr="00AF06C7">
        <w:tc>
          <w:tcPr>
            <w:tcW w:w="1843" w:type="dxa"/>
            <w:tcBorders>
              <w:left w:val="single" w:sz="4" w:space="0" w:color="auto"/>
            </w:tcBorders>
          </w:tcPr>
          <w:p w14:paraId="20233503" w14:textId="77777777" w:rsidR="00BA2A2C" w:rsidRDefault="00BA2A2C" w:rsidP="00AF06C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1B58099" w14:textId="45D5BBD8" w:rsidR="00BA2A2C" w:rsidRDefault="00271612" w:rsidP="00AF06C7">
            <w:pPr>
              <w:pStyle w:val="CRCoverPage"/>
              <w:spacing w:after="0"/>
              <w:ind w:left="100"/>
              <w:rPr>
                <w:noProof/>
              </w:rPr>
            </w:pPr>
            <w:r>
              <w:t>Huawei</w:t>
            </w:r>
            <w:ins w:id="0" w:author="Huawei-01" w:date="2022-03-26T10:16:00Z">
              <w:r w:rsidR="008B17B5">
                <w:rPr>
                  <w:rFonts w:hint="eastAsia"/>
                  <w:lang w:eastAsia="zh-CN"/>
                </w:rPr>
                <w:t>,</w:t>
              </w:r>
            </w:ins>
            <w:ins w:id="1" w:author="Huawei-01" w:date="2022-03-26T14:14:00Z">
              <w:r w:rsidR="0052613E">
                <w:rPr>
                  <w:lang w:eastAsia="zh-CN"/>
                </w:rPr>
                <w:t xml:space="preserve"> </w:t>
              </w:r>
            </w:ins>
            <w:ins w:id="2" w:author="Huawei-01" w:date="2022-03-26T10:16:00Z">
              <w:r w:rsidR="008B17B5">
                <w:rPr>
                  <w:lang w:eastAsia="zh-CN"/>
                </w:rPr>
                <w:t>V</w:t>
              </w:r>
            </w:ins>
            <w:ins w:id="3" w:author="Huawei-01" w:date="2022-03-26T14:13:00Z">
              <w:r w:rsidR="00EA7BBC">
                <w:rPr>
                  <w:lang w:eastAsia="zh-CN"/>
                </w:rPr>
                <w:t>odafone</w:t>
              </w:r>
            </w:ins>
          </w:p>
        </w:tc>
      </w:tr>
      <w:tr w:rsidR="00BA2A2C" w14:paraId="7E04A89D" w14:textId="77777777" w:rsidTr="00AF06C7">
        <w:tc>
          <w:tcPr>
            <w:tcW w:w="1843" w:type="dxa"/>
            <w:tcBorders>
              <w:left w:val="single" w:sz="4" w:space="0" w:color="auto"/>
            </w:tcBorders>
          </w:tcPr>
          <w:p w14:paraId="14C61235" w14:textId="77777777" w:rsidR="00BA2A2C" w:rsidRDefault="00BA2A2C" w:rsidP="00AF06C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DB5442A" w14:textId="77777777" w:rsidR="00BA2A2C" w:rsidRDefault="00BA2A2C" w:rsidP="00AF06C7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  <w:bookmarkStart w:id="4" w:name="_GoBack"/>
            <w:bookmarkEnd w:id="4"/>
          </w:p>
        </w:tc>
      </w:tr>
      <w:tr w:rsidR="00BA2A2C" w14:paraId="5BA02DC5" w14:textId="77777777" w:rsidTr="00AF06C7">
        <w:tc>
          <w:tcPr>
            <w:tcW w:w="1843" w:type="dxa"/>
            <w:tcBorders>
              <w:left w:val="single" w:sz="4" w:space="0" w:color="auto"/>
            </w:tcBorders>
          </w:tcPr>
          <w:p w14:paraId="13C5996E" w14:textId="77777777" w:rsidR="00BA2A2C" w:rsidRDefault="00BA2A2C" w:rsidP="00AF06C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E9BD752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79C41336" w14:textId="77777777" w:rsidTr="00AF06C7">
        <w:tc>
          <w:tcPr>
            <w:tcW w:w="1843" w:type="dxa"/>
            <w:tcBorders>
              <w:left w:val="single" w:sz="4" w:space="0" w:color="auto"/>
            </w:tcBorders>
          </w:tcPr>
          <w:p w14:paraId="2B08B543" w14:textId="77777777" w:rsidR="00BA2A2C" w:rsidRDefault="00BA2A2C" w:rsidP="00AF06C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81E84E3" w14:textId="5A067DED" w:rsidR="00BA2A2C" w:rsidRDefault="00423803" w:rsidP="00361C7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t>CHROA</w:t>
            </w:r>
            <w:r w:rsidR="00077D2F">
              <w:t>M</w:t>
            </w:r>
          </w:p>
        </w:tc>
        <w:tc>
          <w:tcPr>
            <w:tcW w:w="567" w:type="dxa"/>
            <w:tcBorders>
              <w:left w:val="nil"/>
            </w:tcBorders>
          </w:tcPr>
          <w:p w14:paraId="15DCBF20" w14:textId="77777777" w:rsidR="00BA2A2C" w:rsidRDefault="00BA2A2C" w:rsidP="00AF06C7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09CED1D" w14:textId="77777777" w:rsidR="00BA2A2C" w:rsidRDefault="00BA2A2C" w:rsidP="00AF06C7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F415E1C" w14:textId="2FCABB3C" w:rsidR="00BA2A2C" w:rsidRDefault="00271612" w:rsidP="003B065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</w:t>
            </w:r>
            <w:r w:rsidR="00423803">
              <w:rPr>
                <w:noProof/>
              </w:rPr>
              <w:t>2</w:t>
            </w:r>
            <w:r>
              <w:rPr>
                <w:noProof/>
              </w:rPr>
              <w:t>-</w:t>
            </w:r>
            <w:r w:rsidR="00272198">
              <w:rPr>
                <w:noProof/>
              </w:rPr>
              <w:t>0</w:t>
            </w:r>
            <w:r w:rsidR="003B0651">
              <w:rPr>
                <w:noProof/>
              </w:rPr>
              <w:t>3</w:t>
            </w:r>
            <w:r w:rsidR="00272198">
              <w:rPr>
                <w:noProof/>
              </w:rPr>
              <w:t>-</w:t>
            </w:r>
            <w:r w:rsidR="008B2D79">
              <w:rPr>
                <w:noProof/>
              </w:rPr>
              <w:t>25</w:t>
            </w:r>
          </w:p>
        </w:tc>
      </w:tr>
      <w:tr w:rsidR="00BA2A2C" w14:paraId="47CA02A1" w14:textId="77777777" w:rsidTr="00AF06C7">
        <w:tc>
          <w:tcPr>
            <w:tcW w:w="1843" w:type="dxa"/>
            <w:tcBorders>
              <w:left w:val="single" w:sz="4" w:space="0" w:color="auto"/>
            </w:tcBorders>
          </w:tcPr>
          <w:p w14:paraId="722203E9" w14:textId="77777777" w:rsidR="00BA2A2C" w:rsidRDefault="00BA2A2C" w:rsidP="00AF06C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1DFD073E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0BAA45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4D8FDD40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327C555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229546A7" w14:textId="77777777" w:rsidTr="00AF06C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BD3AF89" w14:textId="77777777" w:rsidR="00BA2A2C" w:rsidRDefault="00BA2A2C" w:rsidP="00AF06C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01D476" w14:textId="13095274" w:rsidR="00BA2A2C" w:rsidRDefault="00ED5AD6" w:rsidP="00AF06C7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2840ADD4" w14:textId="77777777" w:rsidR="00BA2A2C" w:rsidRDefault="00BA2A2C" w:rsidP="00AF06C7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4595456" w14:textId="77777777" w:rsidR="00BA2A2C" w:rsidRDefault="00BA2A2C" w:rsidP="00AF06C7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2055B89" w14:textId="6FFFBE6C" w:rsidR="00BA2A2C" w:rsidRDefault="00271612" w:rsidP="00AF06C7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Rel-17</w:t>
            </w:r>
          </w:p>
        </w:tc>
      </w:tr>
      <w:tr w:rsidR="00BA2A2C" w14:paraId="5B419811" w14:textId="77777777" w:rsidTr="00AF06C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3C42AC5" w14:textId="77777777" w:rsidR="00BA2A2C" w:rsidRDefault="00BA2A2C" w:rsidP="00AF06C7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27A99797" w14:textId="77777777" w:rsidR="00BA2A2C" w:rsidRDefault="00BA2A2C" w:rsidP="00AF06C7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30295565" w14:textId="77777777" w:rsidR="00BA2A2C" w:rsidRDefault="00BA2A2C" w:rsidP="00AF06C7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d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CBDDFDB" w14:textId="77777777" w:rsidR="00BA2A2C" w:rsidRPr="007C2097" w:rsidRDefault="00BA2A2C" w:rsidP="00AF06C7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BA2A2C" w14:paraId="1DF1F73F" w14:textId="77777777" w:rsidTr="00AF06C7">
        <w:tc>
          <w:tcPr>
            <w:tcW w:w="1843" w:type="dxa"/>
          </w:tcPr>
          <w:p w14:paraId="7E73B743" w14:textId="77777777" w:rsidR="00BA2A2C" w:rsidRDefault="00BA2A2C" w:rsidP="00AF06C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84A858B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71132" w14:paraId="13129262" w14:textId="77777777" w:rsidTr="00AF06C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6A6E5E1" w14:textId="77777777" w:rsidR="00E71132" w:rsidRDefault="00E71132" w:rsidP="00E7113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BCDD935" w14:textId="5E1186DE" w:rsidR="00E71132" w:rsidRPr="004C3A21" w:rsidRDefault="00E71132" w:rsidP="007F145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F</w:t>
            </w:r>
            <w:r>
              <w:rPr>
                <w:noProof/>
                <w:lang w:eastAsia="zh-CN"/>
              </w:rPr>
              <w:t xml:space="preserve">or the support of </w:t>
            </w:r>
            <w:r w:rsidR="00221FB7">
              <w:rPr>
                <w:noProof/>
                <w:lang w:eastAsia="zh-CN"/>
              </w:rPr>
              <w:t>local breakout roaming scenario charging</w:t>
            </w:r>
            <w:r>
              <w:rPr>
                <w:noProof/>
                <w:lang w:eastAsia="zh-CN"/>
              </w:rPr>
              <w:t xml:space="preserve">, the general description about </w:t>
            </w:r>
            <w:r w:rsidR="00221FB7">
              <w:rPr>
                <w:noProof/>
                <w:lang w:eastAsia="zh-CN"/>
              </w:rPr>
              <w:t xml:space="preserve">local breakout roaming scenario </w:t>
            </w:r>
            <w:r w:rsidR="007F1452">
              <w:rPr>
                <w:noProof/>
                <w:lang w:eastAsia="zh-CN"/>
              </w:rPr>
              <w:t>should be</w:t>
            </w:r>
            <w:r>
              <w:rPr>
                <w:noProof/>
                <w:lang w:eastAsia="zh-CN"/>
              </w:rPr>
              <w:t xml:space="preserve"> intro</w:t>
            </w:r>
            <w:r w:rsidR="00916988">
              <w:rPr>
                <w:noProof/>
                <w:lang w:eastAsia="zh-CN"/>
              </w:rPr>
              <w:t>duced.</w:t>
            </w:r>
          </w:p>
        </w:tc>
      </w:tr>
      <w:tr w:rsidR="00E71132" w14:paraId="7AD7C6F6" w14:textId="77777777" w:rsidTr="00AF06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86820F" w14:textId="77777777" w:rsidR="00E71132" w:rsidRDefault="00E71132" w:rsidP="00E7113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53845BA" w14:textId="77777777" w:rsidR="00E71132" w:rsidRDefault="00E71132" w:rsidP="00E7113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71132" w14:paraId="7B5ACE52" w14:textId="77777777" w:rsidTr="00AF06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2F8B5C4" w14:textId="77777777" w:rsidR="00E71132" w:rsidRDefault="00E71132" w:rsidP="00E7113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E8B8B01" w14:textId="77777777" w:rsidR="00E71132" w:rsidRDefault="00E71132" w:rsidP="0085550D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A</w:t>
            </w:r>
            <w:r>
              <w:rPr>
                <w:noProof/>
                <w:lang w:eastAsia="zh-CN"/>
              </w:rPr>
              <w:t xml:space="preserve">dd the </w:t>
            </w:r>
            <w:r w:rsidR="00683AAE">
              <w:rPr>
                <w:noProof/>
                <w:lang w:eastAsia="zh-CN"/>
              </w:rPr>
              <w:t>architecture</w:t>
            </w:r>
            <w:r>
              <w:rPr>
                <w:noProof/>
                <w:lang w:eastAsia="zh-CN"/>
              </w:rPr>
              <w:t xml:space="preserve"> for the support of </w:t>
            </w:r>
            <w:r w:rsidR="00683AAE">
              <w:rPr>
                <w:noProof/>
                <w:lang w:eastAsia="zh-CN"/>
              </w:rPr>
              <w:t xml:space="preserve">local breakout roaming scenario charging. </w:t>
            </w:r>
          </w:p>
          <w:p w14:paraId="5A61F758" w14:textId="4CB5307D" w:rsidR="0085550D" w:rsidRDefault="0085550D" w:rsidP="0085550D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Correct the format for clause 4.1.4 and 4.1.5.1.</w:t>
            </w:r>
          </w:p>
        </w:tc>
      </w:tr>
      <w:tr w:rsidR="00E71132" w14:paraId="36307544" w14:textId="77777777" w:rsidTr="00AF06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5AA1A72" w14:textId="77777777" w:rsidR="00E71132" w:rsidRDefault="00E71132" w:rsidP="00E7113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9C56E97" w14:textId="0CF0F36D" w:rsidR="00E71132" w:rsidRDefault="00E71132" w:rsidP="00E7113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71132" w14:paraId="410F9B98" w14:textId="77777777" w:rsidTr="00AF06C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C0F8672" w14:textId="77777777" w:rsidR="00E71132" w:rsidRDefault="00E71132" w:rsidP="00E7113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AA5ADF5" w14:textId="7EC62C93" w:rsidR="00E71132" w:rsidRDefault="00E71132" w:rsidP="00E7113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T</w:t>
            </w:r>
            <w:r>
              <w:rPr>
                <w:noProof/>
                <w:lang w:eastAsia="zh-CN"/>
              </w:rPr>
              <w:t xml:space="preserve">he support of the </w:t>
            </w:r>
            <w:r w:rsidR="00221FB7">
              <w:rPr>
                <w:noProof/>
                <w:lang w:eastAsia="zh-CN"/>
              </w:rPr>
              <w:t>local breakout roaming scenario charging</w:t>
            </w:r>
            <w:r>
              <w:rPr>
                <w:noProof/>
                <w:lang w:eastAsia="zh-CN"/>
              </w:rPr>
              <w:t xml:space="preserve"> is incomplete.</w:t>
            </w:r>
          </w:p>
        </w:tc>
      </w:tr>
      <w:tr w:rsidR="00BA2A2C" w14:paraId="7F697D58" w14:textId="77777777" w:rsidTr="00AF06C7">
        <w:tc>
          <w:tcPr>
            <w:tcW w:w="2694" w:type="dxa"/>
            <w:gridSpan w:val="2"/>
          </w:tcPr>
          <w:p w14:paraId="0ED0FF59" w14:textId="77777777" w:rsidR="00BA2A2C" w:rsidRDefault="00BA2A2C" w:rsidP="00AF06C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02E0A6BE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3339DFF9" w14:textId="77777777" w:rsidTr="00AF06C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CFA8D43" w14:textId="77777777" w:rsidR="00BA2A2C" w:rsidRDefault="00BA2A2C" w:rsidP="00AF06C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30A0A4D" w14:textId="53C03261" w:rsidR="00BA2A2C" w:rsidRDefault="000262D0" w:rsidP="001F599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4</w:t>
            </w:r>
            <w:r>
              <w:rPr>
                <w:noProof/>
                <w:lang w:eastAsia="zh-CN"/>
              </w:rPr>
              <w:t>.1.4,4.1.5.1,4.1.x(New)</w:t>
            </w:r>
          </w:p>
        </w:tc>
      </w:tr>
      <w:tr w:rsidR="00BA2A2C" w14:paraId="37321A90" w14:textId="77777777" w:rsidTr="00AF06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E522F8C" w14:textId="77777777" w:rsidR="00BA2A2C" w:rsidRDefault="00BA2A2C" w:rsidP="00AF06C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1F6E168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580CAE9F" w14:textId="77777777" w:rsidTr="00AF06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831E09B" w14:textId="77777777" w:rsidR="00BA2A2C" w:rsidRDefault="00BA2A2C" w:rsidP="00AF06C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824910" w14:textId="77777777" w:rsidR="00BA2A2C" w:rsidRDefault="00BA2A2C" w:rsidP="00AF06C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D39D1D7" w14:textId="77777777" w:rsidR="00BA2A2C" w:rsidRDefault="00BA2A2C" w:rsidP="00AF06C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6E33F593" w14:textId="77777777" w:rsidR="00BA2A2C" w:rsidRDefault="00BA2A2C" w:rsidP="00AF06C7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A610BC0" w14:textId="77777777" w:rsidR="00BA2A2C" w:rsidRDefault="00BA2A2C" w:rsidP="00AF06C7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EC5D76" w14:paraId="2506E5FE" w14:textId="77777777" w:rsidTr="00AF06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993FCD9" w14:textId="77777777" w:rsidR="00EC5D76" w:rsidRDefault="00EC5D76" w:rsidP="00EC5D7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D581109" w14:textId="77777777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6925803" w14:textId="2DB22A9B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674771CF" w14:textId="77777777" w:rsidR="00EC5D76" w:rsidRDefault="00EC5D76" w:rsidP="00EC5D7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AE602D1" w14:textId="77777777" w:rsidR="00EC5D76" w:rsidRDefault="00EC5D76" w:rsidP="00EC5D7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C5D76" w14:paraId="6440F8D9" w14:textId="77777777" w:rsidTr="00AF06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4B2017D" w14:textId="77777777" w:rsidR="00EC5D76" w:rsidRDefault="00EC5D76" w:rsidP="00EC5D7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BEFE571" w14:textId="77777777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D41C90A" w14:textId="27195926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2FCA45D2" w14:textId="77777777" w:rsidR="00EC5D76" w:rsidRDefault="00EC5D76" w:rsidP="00EC5D7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DE5642C" w14:textId="77777777" w:rsidR="00EC5D76" w:rsidRDefault="00EC5D76" w:rsidP="00EC5D7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C5D76" w14:paraId="59FA5CED" w14:textId="77777777" w:rsidTr="00AF06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B978941" w14:textId="77777777" w:rsidR="00EC5D76" w:rsidRDefault="00EC5D76" w:rsidP="00EC5D7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F795615" w14:textId="77777777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CE84ACF" w14:textId="127DBC4E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68A9F53" w14:textId="77777777" w:rsidR="00EC5D76" w:rsidRDefault="00EC5D76" w:rsidP="00EC5D7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F0EE880" w14:textId="77777777" w:rsidR="00EC5D76" w:rsidRDefault="00EC5D76" w:rsidP="00EC5D7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BA2A2C" w14:paraId="1C9E6771" w14:textId="77777777" w:rsidTr="00AF06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CBD58C" w14:textId="77777777" w:rsidR="00BA2A2C" w:rsidRDefault="00BA2A2C" w:rsidP="00AF06C7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ACC59D0" w14:textId="77777777" w:rsidR="00BA2A2C" w:rsidRDefault="00BA2A2C" w:rsidP="00AF06C7">
            <w:pPr>
              <w:pStyle w:val="CRCoverPage"/>
              <w:spacing w:after="0"/>
              <w:rPr>
                <w:noProof/>
              </w:rPr>
            </w:pPr>
          </w:p>
        </w:tc>
      </w:tr>
      <w:tr w:rsidR="00BA2A2C" w14:paraId="30A8FAE5" w14:textId="77777777" w:rsidTr="00AF06C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3F31C97" w14:textId="77777777" w:rsidR="00BA2A2C" w:rsidRDefault="00BA2A2C" w:rsidP="00AF06C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09C8BB9" w14:textId="77777777" w:rsidR="00BA2A2C" w:rsidRDefault="00BA2A2C" w:rsidP="00AF06C7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BA2A2C" w:rsidRPr="008863B9" w14:paraId="545B272E" w14:textId="77777777" w:rsidTr="00AF06C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ADEFFE" w14:textId="77777777" w:rsidR="00BA2A2C" w:rsidRPr="008863B9" w:rsidRDefault="00BA2A2C" w:rsidP="00AF06C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74DCC414" w14:textId="77777777" w:rsidR="00BA2A2C" w:rsidRPr="008863B9" w:rsidRDefault="00BA2A2C" w:rsidP="00AF06C7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BA2A2C" w14:paraId="19760595" w14:textId="77777777" w:rsidTr="00AF06C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FAE98D" w14:textId="77777777" w:rsidR="00BA2A2C" w:rsidRDefault="00BA2A2C" w:rsidP="00AF06C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FDE97E4" w14:textId="77777777" w:rsidR="00BA2A2C" w:rsidRDefault="00BA2A2C" w:rsidP="00AF06C7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5FC0F36D" w14:textId="77777777" w:rsidR="00BA2A2C" w:rsidRDefault="00BA2A2C" w:rsidP="00BA2A2C">
      <w:pPr>
        <w:pStyle w:val="CRCoverPage"/>
        <w:spacing w:after="0"/>
        <w:rPr>
          <w:noProof/>
          <w:sz w:val="8"/>
          <w:szCs w:val="8"/>
        </w:rPr>
      </w:pPr>
    </w:p>
    <w:p w14:paraId="084795AF" w14:textId="77777777" w:rsidR="00BA2A2C" w:rsidRDefault="00BA2A2C" w:rsidP="00BA2A2C">
      <w:pPr>
        <w:rPr>
          <w:noProof/>
        </w:rPr>
        <w:sectPr w:rsidR="00BA2A2C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14A7B" w:rsidRPr="007215AA" w14:paraId="6544ADAC" w14:textId="77777777" w:rsidTr="007002B3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2D1A4E90" w14:textId="6FBD5D01" w:rsidR="00814A7B" w:rsidRPr="007215AA" w:rsidRDefault="0076247B" w:rsidP="000E1F1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lastRenderedPageBreak/>
              <w:t xml:space="preserve">First </w:t>
            </w:r>
            <w:r w:rsidR="00814A7B"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4A11195E" w14:textId="77777777" w:rsidR="00934D75" w:rsidRDefault="00934D75" w:rsidP="00934D75">
      <w:pPr>
        <w:pStyle w:val="3"/>
        <w:rPr>
          <w:rFonts w:eastAsia="宋体"/>
        </w:rPr>
      </w:pPr>
      <w:bookmarkStart w:id="5" w:name="_Toc20205455"/>
      <w:bookmarkStart w:id="6" w:name="_Toc27579427"/>
      <w:bookmarkStart w:id="7" w:name="_Toc36045364"/>
      <w:bookmarkStart w:id="8" w:name="_Toc36049244"/>
      <w:bookmarkStart w:id="9" w:name="_Toc36112463"/>
      <w:bookmarkStart w:id="10" w:name="_Toc44664208"/>
      <w:bookmarkStart w:id="11" w:name="_Toc44928665"/>
      <w:bookmarkStart w:id="12" w:name="_Toc44928855"/>
      <w:bookmarkStart w:id="13" w:name="_Toc51859560"/>
      <w:bookmarkStart w:id="14" w:name="_Toc58598715"/>
      <w:bookmarkStart w:id="15" w:name="_Toc90552375"/>
      <w:r>
        <w:rPr>
          <w:rFonts w:eastAsia="宋体"/>
        </w:rPr>
        <w:t>4.1.</w:t>
      </w:r>
      <w:r w:rsidRPr="00CB6A3D">
        <w:rPr>
          <w:rFonts w:eastAsia="宋体"/>
          <w:lang w:val="en-US"/>
        </w:rPr>
        <w:t>4</w:t>
      </w:r>
      <w:r>
        <w:rPr>
          <w:rFonts w:eastAsia="宋体"/>
        </w:rPr>
        <w:tab/>
        <w:t>Architecture reference for Non-3GPP Accesses</w:t>
      </w:r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</w:p>
    <w:p w14:paraId="0D06FD20" w14:textId="77777777" w:rsidR="00934D75" w:rsidRDefault="00934D75" w:rsidP="00934D75">
      <w:pPr>
        <w:rPr>
          <w:rFonts w:eastAsia="宋体"/>
        </w:rPr>
      </w:pPr>
      <w:r>
        <w:t>Figure 4.1.4.1 shows the non-roaming architecture for Non-3GPP Accesses as defined in TS 23.501 [200] for 5G data connectivity.</w:t>
      </w:r>
    </w:p>
    <w:p w14:paraId="60295D29" w14:textId="77777777" w:rsidR="00934D75" w:rsidRDefault="00934D75" w:rsidP="00934D75">
      <w:pPr>
        <w:pStyle w:val="TF"/>
      </w:pPr>
      <w:r>
        <w:rPr>
          <w:rFonts w:eastAsia="宋体"/>
        </w:rPr>
        <w:object w:dxaOrig="9684" w:dyaOrig="3888" w14:anchorId="2574346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4.2pt;height:193.75pt" o:ole="">
            <v:imagedata r:id="rId13" o:title=""/>
          </v:shape>
          <o:OLEObject Type="Embed" ProgID="Visio.Drawing.11" ShapeID="_x0000_i1025" DrawAspect="Content" ObjectID="_1709809236" r:id="rId14"/>
        </w:object>
      </w:r>
      <w:r>
        <w:t>Figure 4.1.</w:t>
      </w:r>
      <w:r w:rsidRPr="00CB6A3D">
        <w:rPr>
          <w:lang w:val="en-US"/>
        </w:rPr>
        <w:t>4</w:t>
      </w:r>
      <w:r>
        <w:t>.1: Non-roaming architecture for Untrusted Non-3GPP Accesses</w:t>
      </w:r>
    </w:p>
    <w:p w14:paraId="2DE7D200" w14:textId="77777777" w:rsidR="00934D75" w:rsidRDefault="00934D75" w:rsidP="00934D75">
      <w:r>
        <w:t>This reference architecture supports service based interfaces for AMF, SMF and other NFs not represented in the figure.</w:t>
      </w:r>
    </w:p>
    <w:p w14:paraId="31701741" w14:textId="77777777" w:rsidR="00934D75" w:rsidRDefault="00934D75" w:rsidP="00934D75">
      <w:r>
        <w:t>Figure 4.1.4.</w:t>
      </w:r>
      <w:r>
        <w:rPr>
          <w:lang w:eastAsia="zh-CN"/>
        </w:rPr>
        <w:t>2</w:t>
      </w:r>
      <w:r>
        <w:t xml:space="preserve"> shows the </w:t>
      </w:r>
      <w:r>
        <w:rPr>
          <w:rFonts w:hint="eastAsia"/>
          <w:iCs/>
          <w:lang w:eastAsia="zh-CN"/>
        </w:rPr>
        <w:t>n</w:t>
      </w:r>
      <w:r>
        <w:rPr>
          <w:rFonts w:eastAsia="MS Mincho"/>
          <w:iCs/>
        </w:rPr>
        <w:t>on-roaming architecture for 5G Core Network with trusted non-3GPP access</w:t>
      </w:r>
      <w:r>
        <w:t xml:space="preserve"> as defined in TS 23.501 [200] for 5G data connectivity.</w:t>
      </w:r>
    </w:p>
    <w:p w14:paraId="6766A1D3" w14:textId="77777777" w:rsidR="00EA139C" w:rsidRDefault="00EA139C" w:rsidP="00EA139C">
      <w:pPr>
        <w:pStyle w:val="TH"/>
        <w:rPr>
          <w:lang w:eastAsia="zh-CN"/>
        </w:rPr>
      </w:pPr>
      <w:r>
        <w:object w:dxaOrig="10166" w:dyaOrig="5396" w14:anchorId="35C09B0B">
          <v:shape id="_x0000_i1026" type="#_x0000_t75" style="width:427.65pt;height:226.65pt" o:ole="">
            <v:imagedata r:id="rId15" o:title=""/>
          </v:shape>
          <o:OLEObject Type="Embed" ProgID="Visio.Drawing.11" ShapeID="_x0000_i1026" DrawAspect="Content" ObjectID="_1709809237" r:id="rId16"/>
        </w:object>
      </w:r>
    </w:p>
    <w:p w14:paraId="675B078C" w14:textId="77777777" w:rsidR="00EA139C" w:rsidRPr="00753683" w:rsidRDefault="00EA139C">
      <w:pPr>
        <w:pStyle w:val="TF"/>
        <w:rPr>
          <w:rPrChange w:id="16" w:author="Huawei" w:date="2022-02-24T10:02:00Z">
            <w:rPr>
              <w:rFonts w:eastAsia="MS Mincho"/>
              <w:iCs/>
            </w:rPr>
          </w:rPrChange>
        </w:rPr>
        <w:pPrChange w:id="17" w:author="Huawei" w:date="2022-02-24T10:02:00Z">
          <w:pPr>
            <w:pStyle w:val="TF"/>
            <w:outlineLvl w:val="0"/>
          </w:pPr>
        </w:pPrChange>
      </w:pPr>
      <w:r w:rsidRPr="00753683">
        <w:rPr>
          <w:rPrChange w:id="18" w:author="Huawei" w:date="2022-02-24T10:02:00Z">
            <w:rPr>
              <w:rFonts w:eastAsia="MS Mincho"/>
              <w:iCs/>
            </w:rPr>
          </w:rPrChange>
        </w:rPr>
        <w:t>Figure 4.</w:t>
      </w:r>
      <w:r w:rsidRPr="00753683">
        <w:rPr>
          <w:rPrChange w:id="19" w:author="Huawei" w:date="2022-02-24T10:02:00Z">
            <w:rPr>
              <w:iCs/>
              <w:lang w:eastAsia="zh-CN"/>
            </w:rPr>
          </w:rPrChange>
        </w:rPr>
        <w:t>1</w:t>
      </w:r>
      <w:r w:rsidRPr="00753683">
        <w:rPr>
          <w:rPrChange w:id="20" w:author="Huawei" w:date="2022-02-24T10:02:00Z">
            <w:rPr>
              <w:rFonts w:eastAsia="MS Mincho"/>
              <w:iCs/>
            </w:rPr>
          </w:rPrChange>
        </w:rPr>
        <w:t>.</w:t>
      </w:r>
      <w:r w:rsidRPr="00753683">
        <w:rPr>
          <w:rPrChange w:id="21" w:author="Huawei" w:date="2022-02-24T10:02:00Z">
            <w:rPr>
              <w:iCs/>
              <w:lang w:eastAsia="zh-CN"/>
            </w:rPr>
          </w:rPrChange>
        </w:rPr>
        <w:t>4</w:t>
      </w:r>
      <w:r w:rsidRPr="00753683">
        <w:rPr>
          <w:rPrChange w:id="22" w:author="Huawei" w:date="2022-02-24T10:02:00Z">
            <w:rPr>
              <w:rFonts w:eastAsia="MS Mincho"/>
              <w:iCs/>
            </w:rPr>
          </w:rPrChange>
        </w:rPr>
        <w:t>.</w:t>
      </w:r>
      <w:r w:rsidRPr="00753683">
        <w:rPr>
          <w:rPrChange w:id="23" w:author="Huawei" w:date="2022-02-24T10:02:00Z">
            <w:rPr>
              <w:iCs/>
              <w:lang w:eastAsia="zh-CN"/>
            </w:rPr>
          </w:rPrChange>
        </w:rPr>
        <w:t>2</w:t>
      </w:r>
      <w:r w:rsidRPr="00753683">
        <w:rPr>
          <w:rPrChange w:id="24" w:author="Huawei" w:date="2022-02-24T10:02:00Z">
            <w:rPr>
              <w:rFonts w:eastAsia="MS Mincho"/>
              <w:iCs/>
            </w:rPr>
          </w:rPrChange>
        </w:rPr>
        <w:t>: Non-roaming architecture for 5G Core Network with trusted non-3GPP access</w:t>
      </w:r>
    </w:p>
    <w:p w14:paraId="5D7E44BC" w14:textId="12C90275" w:rsidR="00934D75" w:rsidRPr="00EA139C" w:rsidRDefault="00EA139C" w:rsidP="00934D75">
      <w:r>
        <w:rPr>
          <w:rFonts w:hint="eastAsia"/>
          <w:iCs/>
          <w:lang w:eastAsia="zh-CN"/>
        </w:rPr>
        <w:t>The UE</w:t>
      </w:r>
      <w:r w:rsidRPr="00F51B81">
        <w:rPr>
          <w:rFonts w:eastAsia="MS Mincho"/>
          <w:iCs/>
        </w:rPr>
        <w:t xml:space="preserve"> is connected to the 5G Core Network over non-3GPP access.</w:t>
      </w:r>
      <w:r>
        <w:rPr>
          <w:rFonts w:hint="eastAsia"/>
          <w:iCs/>
          <w:lang w:eastAsia="zh-CN"/>
        </w:rPr>
        <w:t xml:space="preserve"> </w:t>
      </w:r>
      <w:r>
        <w:t>This reference architecture supports service based interfaces for AMF, SMF and other NFs not represented in the figure.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FE30D4" w:rsidRPr="007215AA" w14:paraId="5D9D443B" w14:textId="77777777" w:rsidTr="00AF06C7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021AEA5B" w14:textId="49EC5969" w:rsidR="00FE30D4" w:rsidRPr="007215AA" w:rsidRDefault="00FE30D4" w:rsidP="00AF06C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 xml:space="preserve">Next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6C851EC3" w14:textId="77777777" w:rsidR="00934D75" w:rsidRPr="00683A6A" w:rsidRDefault="00934D75" w:rsidP="00934D75">
      <w:pPr>
        <w:pStyle w:val="4"/>
      </w:pPr>
      <w:bookmarkStart w:id="25" w:name="_Toc27579429"/>
      <w:bookmarkStart w:id="26" w:name="_Toc36045366"/>
      <w:bookmarkStart w:id="27" w:name="_Toc36049246"/>
      <w:bookmarkStart w:id="28" w:name="_Toc36112465"/>
      <w:bookmarkStart w:id="29" w:name="_Toc44664210"/>
      <w:bookmarkStart w:id="30" w:name="_Toc44928667"/>
      <w:bookmarkStart w:id="31" w:name="_Toc44928857"/>
      <w:bookmarkStart w:id="32" w:name="_Toc51859562"/>
      <w:bookmarkStart w:id="33" w:name="_Toc58598717"/>
      <w:bookmarkStart w:id="34" w:name="_Toc90552377"/>
      <w:r w:rsidRPr="00683A6A">
        <w:lastRenderedPageBreak/>
        <w:t>4.1.</w:t>
      </w:r>
      <w:r>
        <w:t>5</w:t>
      </w:r>
      <w:r w:rsidRPr="00683A6A">
        <w:t>.1</w:t>
      </w:r>
      <w:r w:rsidRPr="00683A6A">
        <w:tab/>
        <w:t>Non-roaming architecture with an I-SMF insertion without ULCL/BP</w:t>
      </w:r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</w:p>
    <w:p w14:paraId="49FA1E4B" w14:textId="77777777" w:rsidR="00934D75" w:rsidRPr="00683A6A" w:rsidRDefault="00934D75" w:rsidP="00934D75">
      <w:r w:rsidRPr="00683A6A">
        <w:t>Figure 4.1.</w:t>
      </w:r>
      <w:r>
        <w:t>5</w:t>
      </w:r>
      <w:r w:rsidRPr="00683A6A">
        <w:t xml:space="preserve">.1 shows the 5G System high level non-roaming architecture, as defined in TS 23.501 [200], with an </w:t>
      </w:r>
      <w:r w:rsidRPr="00934D75">
        <w:rPr>
          <w:rPrChange w:id="35" w:author="Huawei" w:date="2022-02-24T09:56:00Z">
            <w:rPr>
              <w:u w:val="single"/>
            </w:rPr>
          </w:rPrChange>
        </w:rPr>
        <w:t>I-SMF insertion to the PDU Session without UL-CL/BP</w:t>
      </w:r>
      <w:r w:rsidRPr="00934D75">
        <w:t xml:space="preserve">, </w:t>
      </w:r>
      <w:r w:rsidRPr="00683A6A">
        <w:t>using reference point representation.</w:t>
      </w:r>
    </w:p>
    <w:p w14:paraId="1B68FC0A" w14:textId="77777777" w:rsidR="00934D75" w:rsidRPr="00683A6A" w:rsidRDefault="00934D75" w:rsidP="00934D75">
      <w:pPr>
        <w:pStyle w:val="TH"/>
      </w:pPr>
      <w:r w:rsidRPr="00683A6A">
        <w:object w:dxaOrig="8160" w:dyaOrig="3780" w14:anchorId="51371AEF">
          <v:shape id="_x0000_i1027" type="#_x0000_t75" style="width:407.85pt;height:188.45pt" o:ole="">
            <v:imagedata r:id="rId17" o:title=""/>
          </v:shape>
          <o:OLEObject Type="Embed" ProgID="Visio.Drawing.11" ShapeID="_x0000_i1027" DrawAspect="Content" ObjectID="_1709809238" r:id="rId18"/>
        </w:object>
      </w:r>
    </w:p>
    <w:p w14:paraId="48064F69" w14:textId="00640565" w:rsidR="00675C2E" w:rsidRDefault="00934D75">
      <w:pPr>
        <w:pStyle w:val="TF"/>
        <w:pPrChange w:id="36" w:author="Huawei" w:date="2022-03-02T16:09:00Z">
          <w:pPr/>
        </w:pPrChange>
      </w:pPr>
      <w:r w:rsidRPr="00683A6A">
        <w:t>Figure 4.1.</w:t>
      </w:r>
      <w:r>
        <w:t>5</w:t>
      </w:r>
      <w:r w:rsidRPr="00683A6A">
        <w:t>.1: Non-roaming architecture with I-SMF insertion to the PDU Session in reference point representation, with no UL-CL/BP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E7033" w:rsidRPr="007215AA" w14:paraId="4D9B0F63" w14:textId="77777777" w:rsidTr="002D3A1F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3A75A080" w14:textId="77777777" w:rsidR="001E7033" w:rsidRPr="007215AA" w:rsidRDefault="001E7033" w:rsidP="002D3A1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 xml:space="preserve">Next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0B5BAA10" w14:textId="77777777" w:rsidR="00545999" w:rsidRPr="00424394" w:rsidRDefault="00545999" w:rsidP="00545999">
      <w:pPr>
        <w:pStyle w:val="3"/>
        <w:rPr>
          <w:ins w:id="37" w:author="Huawei" w:date="2022-02-24T09:51:00Z"/>
          <w:rFonts w:eastAsia="宋体"/>
        </w:rPr>
      </w:pPr>
      <w:bookmarkStart w:id="38" w:name="_Toc20205453"/>
      <w:bookmarkStart w:id="39" w:name="_Toc27579425"/>
      <w:bookmarkStart w:id="40" w:name="_Toc36045362"/>
      <w:bookmarkStart w:id="41" w:name="_Toc36049242"/>
      <w:bookmarkStart w:id="42" w:name="_Toc36112461"/>
      <w:bookmarkStart w:id="43" w:name="_Toc44664206"/>
      <w:bookmarkStart w:id="44" w:name="_Toc44928663"/>
      <w:bookmarkStart w:id="45" w:name="_Toc44928853"/>
      <w:bookmarkStart w:id="46" w:name="_Toc51859558"/>
      <w:bookmarkStart w:id="47" w:name="_Toc58598713"/>
      <w:bookmarkStart w:id="48" w:name="_Toc90552373"/>
      <w:ins w:id="49" w:author="Huawei" w:date="2022-02-24T09:51:00Z">
        <w:r w:rsidRPr="00424394">
          <w:rPr>
            <w:rFonts w:eastAsia="宋体"/>
          </w:rPr>
          <w:t>4.1.</w:t>
        </w:r>
        <w:r>
          <w:rPr>
            <w:rFonts w:eastAsia="宋体"/>
          </w:rPr>
          <w:t>X</w:t>
        </w:r>
        <w:r w:rsidRPr="00424394">
          <w:rPr>
            <w:rFonts w:eastAsia="宋体"/>
          </w:rPr>
          <w:tab/>
        </w:r>
        <w:r>
          <w:rPr>
            <w:rFonts w:eastAsia="宋体"/>
          </w:rPr>
          <w:t xml:space="preserve">Roaming </w:t>
        </w:r>
      </w:ins>
      <w:ins w:id="50" w:author="Huawei" w:date="2022-02-24T09:52:00Z">
        <w:r>
          <w:rPr>
            <w:rFonts w:eastAsia="宋体"/>
          </w:rPr>
          <w:t>L</w:t>
        </w:r>
      </w:ins>
      <w:ins w:id="51" w:author="Huawei" w:date="2022-02-24T09:51:00Z">
        <w:r w:rsidRPr="00DF50F7">
          <w:rPr>
            <w:rFonts w:eastAsia="宋体"/>
          </w:rPr>
          <w:t xml:space="preserve">ocal </w:t>
        </w:r>
      </w:ins>
      <w:ins w:id="52" w:author="Huawei" w:date="2022-02-24T09:52:00Z">
        <w:r>
          <w:rPr>
            <w:rFonts w:eastAsia="宋体"/>
          </w:rPr>
          <w:t>B</w:t>
        </w:r>
      </w:ins>
      <w:ins w:id="53" w:author="Huawei" w:date="2022-02-24T09:51:00Z">
        <w:r w:rsidRPr="00DF50F7">
          <w:rPr>
            <w:rFonts w:eastAsia="宋体"/>
          </w:rPr>
          <w:t xml:space="preserve">reakout </w:t>
        </w:r>
        <w:r w:rsidRPr="00424394">
          <w:rPr>
            <w:rFonts w:eastAsia="宋体"/>
          </w:rPr>
          <w:t>reference architecture</w:t>
        </w:r>
        <w:bookmarkEnd w:id="38"/>
        <w:bookmarkEnd w:id="39"/>
        <w:bookmarkEnd w:id="40"/>
        <w:bookmarkEnd w:id="41"/>
        <w:bookmarkEnd w:id="42"/>
        <w:bookmarkEnd w:id="43"/>
        <w:bookmarkEnd w:id="44"/>
        <w:bookmarkEnd w:id="45"/>
        <w:bookmarkEnd w:id="46"/>
        <w:bookmarkEnd w:id="47"/>
        <w:bookmarkEnd w:id="48"/>
      </w:ins>
    </w:p>
    <w:p w14:paraId="5697D66B" w14:textId="77777777" w:rsidR="00545999" w:rsidRPr="00424394" w:rsidRDefault="00545999" w:rsidP="00545999">
      <w:pPr>
        <w:rPr>
          <w:ins w:id="54" w:author="Huawei" w:date="2022-02-24T09:51:00Z"/>
          <w:rFonts w:eastAsia="宋体"/>
        </w:rPr>
      </w:pPr>
      <w:ins w:id="55" w:author="Huawei" w:date="2022-02-24T09:51:00Z">
        <w:r w:rsidRPr="00424394">
          <w:t>Figure 4.1.</w:t>
        </w:r>
      </w:ins>
      <w:ins w:id="56" w:author="Huawei" w:date="2022-02-24T09:52:00Z">
        <w:r>
          <w:t>X</w:t>
        </w:r>
      </w:ins>
      <w:ins w:id="57" w:author="Huawei" w:date="2022-02-24T09:51:00Z">
        <w:r w:rsidRPr="00424394">
          <w:t xml:space="preserve">.1 shows the 5G System high level Roaming </w:t>
        </w:r>
      </w:ins>
      <w:ins w:id="58" w:author="Huawei" w:date="2022-02-24T09:52:00Z">
        <w:r>
          <w:rPr>
            <w:rFonts w:eastAsia="宋体"/>
          </w:rPr>
          <w:t>L</w:t>
        </w:r>
        <w:r w:rsidRPr="00DF50F7">
          <w:rPr>
            <w:rFonts w:eastAsia="宋体"/>
          </w:rPr>
          <w:t xml:space="preserve">ocal </w:t>
        </w:r>
        <w:r>
          <w:rPr>
            <w:rFonts w:eastAsia="宋体"/>
          </w:rPr>
          <w:t>B</w:t>
        </w:r>
        <w:r w:rsidRPr="00DF50F7">
          <w:rPr>
            <w:rFonts w:eastAsia="宋体"/>
          </w:rPr>
          <w:t>reakout</w:t>
        </w:r>
      </w:ins>
      <w:ins w:id="59" w:author="Huawei" w:date="2022-02-24T09:51:00Z">
        <w:r w:rsidRPr="00424394">
          <w:t xml:space="preserve"> architecture as defined in </w:t>
        </w:r>
        <w:r w:rsidRPr="001B69A8">
          <w:t>TS</w:t>
        </w:r>
        <w:r w:rsidRPr="00424394">
          <w:t xml:space="preserve"> 23.501 [200] for 5G data connectivity, in the </w:t>
        </w:r>
        <w:r w:rsidRPr="00424394">
          <w:rPr>
            <w:lang w:eastAsia="zh-CN"/>
          </w:rPr>
          <w:t xml:space="preserve">service-based representation for </w:t>
        </w:r>
        <w:r w:rsidRPr="00424394">
          <w:t>Control Plane (</w:t>
        </w:r>
        <w:r w:rsidRPr="001B69A8">
          <w:t>CP</w:t>
        </w:r>
        <w:r w:rsidRPr="00424394">
          <w:t>) Network Functions.</w:t>
        </w:r>
      </w:ins>
    </w:p>
    <w:p w14:paraId="1A099FF7" w14:textId="2702FA63" w:rsidR="00545999" w:rsidRPr="00424394" w:rsidRDefault="002612A6" w:rsidP="00545999">
      <w:pPr>
        <w:pStyle w:val="TH"/>
        <w:rPr>
          <w:ins w:id="60" w:author="Huawei" w:date="2022-02-24T09:51:00Z"/>
        </w:rPr>
      </w:pPr>
      <w:ins w:id="61" w:author="Huawei-01" w:date="2022-03-26T10:17:00Z">
        <w:r>
          <w:rPr>
            <w:rFonts w:ascii="Times New Roman" w:hAnsi="Times New Roman"/>
            <w:noProof/>
          </w:rPr>
          <w:object w:dxaOrig="9490" w:dyaOrig="3890" w14:anchorId="6B9AA6EE">
            <v:shape id="_x0000_i1028" type="#_x0000_t75" alt="" style="width:475pt;height:193.75pt" o:ole="">
              <v:imagedata r:id="rId19" o:title=""/>
            </v:shape>
            <o:OLEObject Type="Embed" ProgID="Visio.Drawing.11" ShapeID="_x0000_i1028" DrawAspect="Content" ObjectID="_1709809239" r:id="rId20"/>
          </w:object>
        </w:r>
      </w:ins>
    </w:p>
    <w:p w14:paraId="6E89DAC7" w14:textId="7E4A7914" w:rsidR="00545999" w:rsidRDefault="00545999" w:rsidP="00545999">
      <w:pPr>
        <w:pStyle w:val="TF"/>
      </w:pPr>
      <w:ins w:id="62" w:author="Huawei" w:date="2022-02-24T09:51:00Z">
        <w:r w:rsidRPr="00424394">
          <w:t>Figure 4.1.</w:t>
        </w:r>
        <w:r>
          <w:t>X</w:t>
        </w:r>
        <w:r w:rsidRPr="00424394">
          <w:t xml:space="preserve">.1: </w:t>
        </w:r>
        <w:r w:rsidRPr="002A2D20">
          <w:t>Roaming 5G System architecture- local breakout scenario in service-based interface representation</w:t>
        </w:r>
      </w:ins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BD29CA" w:rsidRPr="007215AA" w14:paraId="395D8759" w14:textId="77777777" w:rsidTr="002D3A1F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4055DF1F" w14:textId="781ACA86" w:rsidR="00BD29CA" w:rsidRPr="007215AA" w:rsidRDefault="00BD29CA" w:rsidP="002D3A1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 xml:space="preserve">End of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1BC2895E" w14:textId="77777777" w:rsidR="00BD29CA" w:rsidRPr="00D54761" w:rsidRDefault="00BD29CA" w:rsidP="00BD29CA">
      <w:pPr>
        <w:pStyle w:val="TF"/>
      </w:pPr>
    </w:p>
    <w:sectPr w:rsidR="00BD29CA" w:rsidRPr="00D54761" w:rsidSect="000B7FED">
      <w:headerReference w:type="even" r:id="rId21"/>
      <w:headerReference w:type="default" r:id="rId22"/>
      <w:headerReference w:type="first" r:id="rId23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647546" w14:textId="77777777" w:rsidR="008A6B81" w:rsidRDefault="008A6B81">
      <w:r>
        <w:separator/>
      </w:r>
    </w:p>
  </w:endnote>
  <w:endnote w:type="continuationSeparator" w:id="0">
    <w:p w14:paraId="6AA4F3CE" w14:textId="77777777" w:rsidR="008A6B81" w:rsidRDefault="008A6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E86690" w14:textId="77777777" w:rsidR="008A6B81" w:rsidRDefault="008A6B81">
      <w:r>
        <w:separator/>
      </w:r>
    </w:p>
  </w:footnote>
  <w:footnote w:type="continuationSeparator" w:id="0">
    <w:p w14:paraId="68D64610" w14:textId="77777777" w:rsidR="008A6B81" w:rsidRDefault="008A6B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A3B738" w14:textId="77777777" w:rsidR="00AF06C7" w:rsidRDefault="00AF06C7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8F2B88" w14:textId="77777777" w:rsidR="00AF06C7" w:rsidRDefault="00AF06C7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31BC1D" w14:textId="77777777" w:rsidR="00AF06C7" w:rsidRDefault="00AF06C7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8FED4E" w14:textId="77777777" w:rsidR="00AF06C7" w:rsidRDefault="00AF06C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291340E"/>
    <w:multiLevelType w:val="hybridMultilevel"/>
    <w:tmpl w:val="8F0666D8"/>
    <w:lvl w:ilvl="0" w:tplc="986CF6C6"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0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086667D6"/>
    <w:multiLevelType w:val="hybridMultilevel"/>
    <w:tmpl w:val="9CCEF994"/>
    <w:lvl w:ilvl="0" w:tplc="9BF80C1A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14D73ED4"/>
    <w:multiLevelType w:val="hybridMultilevel"/>
    <w:tmpl w:val="B4629594"/>
    <w:lvl w:ilvl="0" w:tplc="77845F34">
      <w:start w:val="6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5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26902C14"/>
    <w:multiLevelType w:val="hybridMultilevel"/>
    <w:tmpl w:val="A4C47F28"/>
    <w:lvl w:ilvl="0" w:tplc="F158767A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305FEA"/>
    <w:multiLevelType w:val="hybridMultilevel"/>
    <w:tmpl w:val="ED14C59A"/>
    <w:lvl w:ilvl="0" w:tplc="5AFAB2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2DD32D10"/>
    <w:multiLevelType w:val="hybridMultilevel"/>
    <w:tmpl w:val="ECF893C4"/>
    <w:lvl w:ilvl="0" w:tplc="4F82BE34">
      <w:start w:val="1"/>
      <w:numFmt w:val="bullet"/>
      <w:lvlText w:val="-"/>
      <w:lvlJc w:val="left"/>
      <w:pPr>
        <w:ind w:left="420" w:hanging="42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3504F67"/>
    <w:multiLevelType w:val="multilevel"/>
    <w:tmpl w:val="BBD67234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-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720" w:hanging="720"/>
      </w:pPr>
      <w:rPr>
        <w:rFonts w:hint="default"/>
      </w:rPr>
    </w:lvl>
    <w:lvl w:ilvl="4">
      <w:start w:val="1"/>
      <w:numFmt w:val="lowerRoman"/>
      <w:lvlText w:val="%1-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362446A7"/>
    <w:multiLevelType w:val="hybridMultilevel"/>
    <w:tmpl w:val="5FCEF32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3CBF1B5E"/>
    <w:multiLevelType w:val="hybridMultilevel"/>
    <w:tmpl w:val="536A88D8"/>
    <w:lvl w:ilvl="0" w:tplc="0088C86C">
      <w:start w:val="6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4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4280676D"/>
    <w:multiLevelType w:val="hybridMultilevel"/>
    <w:tmpl w:val="01346A3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4F1113D6"/>
    <w:multiLevelType w:val="hybridMultilevel"/>
    <w:tmpl w:val="5F166734"/>
    <w:lvl w:ilvl="0" w:tplc="220204BE"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8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6CCC1B65"/>
    <w:multiLevelType w:val="hybridMultilevel"/>
    <w:tmpl w:val="C79C53BC"/>
    <w:lvl w:ilvl="0" w:tplc="411AEC24">
      <w:start w:val="5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6FB65EEF"/>
    <w:multiLevelType w:val="hybridMultilevel"/>
    <w:tmpl w:val="0B4E32F0"/>
    <w:lvl w:ilvl="0" w:tplc="D36A30D6">
      <w:start w:val="4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1" w15:restartNumberingAfterBreak="0">
    <w:nsid w:val="70845486"/>
    <w:multiLevelType w:val="hybridMultilevel"/>
    <w:tmpl w:val="5D3C5F3E"/>
    <w:lvl w:ilvl="0" w:tplc="318AF2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 w15:restartNumberingAfterBreak="0">
    <w:nsid w:val="71AB0A03"/>
    <w:multiLevelType w:val="hybridMultilevel"/>
    <w:tmpl w:val="141A8296"/>
    <w:lvl w:ilvl="0" w:tplc="460A81F4">
      <w:start w:val="4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33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4" w15:restartNumberingAfterBreak="0">
    <w:nsid w:val="77E97ADC"/>
    <w:multiLevelType w:val="hybridMultilevel"/>
    <w:tmpl w:val="86BA25A8"/>
    <w:lvl w:ilvl="0" w:tplc="78C21DBE">
      <w:start w:val="1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5" w15:restartNumberingAfterBreak="0">
    <w:nsid w:val="79CC4E1D"/>
    <w:multiLevelType w:val="hybridMultilevel"/>
    <w:tmpl w:val="5E6A87AC"/>
    <w:lvl w:ilvl="0" w:tplc="16E01192">
      <w:start w:val="1"/>
      <w:numFmt w:val="decimal"/>
      <w:lvlText w:val="%1、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36" w15:restartNumberingAfterBreak="0">
    <w:nsid w:val="7B525B6A"/>
    <w:multiLevelType w:val="hybridMultilevel"/>
    <w:tmpl w:val="E7F65390"/>
    <w:lvl w:ilvl="0" w:tplc="BB2E4F56">
      <w:start w:val="2021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7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8"/>
  </w:num>
  <w:num w:numId="4">
    <w:abstractNumId w:val="6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5"/>
  </w:num>
  <w:num w:numId="10">
    <w:abstractNumId w:val="0"/>
  </w:num>
  <w:num w:numId="11">
    <w:abstractNumId w:val="17"/>
  </w:num>
  <w:num w:numId="12">
    <w:abstractNumId w:val="34"/>
  </w:num>
  <w:num w:numId="13">
    <w:abstractNumId w:val="29"/>
  </w:num>
  <w:num w:numId="14">
    <w:abstractNumId w:val="13"/>
  </w:num>
  <w:num w:numId="15">
    <w:abstractNumId w:val="24"/>
  </w:num>
  <w:num w:numId="16">
    <w:abstractNumId w:val="22"/>
  </w:num>
  <w:num w:numId="17">
    <w:abstractNumId w:val="10"/>
  </w:num>
  <w:num w:numId="18">
    <w:abstractNumId w:val="12"/>
  </w:num>
  <w:num w:numId="19">
    <w:abstractNumId w:val="37"/>
  </w:num>
  <w:num w:numId="20">
    <w:abstractNumId w:val="28"/>
  </w:num>
  <w:num w:numId="21">
    <w:abstractNumId w:val="33"/>
  </w:num>
  <w:num w:numId="22">
    <w:abstractNumId w:val="15"/>
  </w:num>
  <w:num w:numId="23">
    <w:abstractNumId w:val="27"/>
  </w:num>
  <w:num w:numId="24">
    <w:abstractNumId w:val="18"/>
  </w:num>
  <w:num w:numId="25">
    <w:abstractNumId w:val="35"/>
  </w:num>
  <w:num w:numId="26">
    <w:abstractNumId w:val="9"/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6"/>
  </w:num>
  <w:num w:numId="30">
    <w:abstractNumId w:val="20"/>
  </w:num>
  <w:num w:numId="31">
    <w:abstractNumId w:val="31"/>
  </w:num>
  <w:num w:numId="32">
    <w:abstractNumId w:val="19"/>
  </w:num>
  <w:num w:numId="33">
    <w:abstractNumId w:val="17"/>
  </w:num>
  <w:num w:numId="34">
    <w:abstractNumId w:val="21"/>
  </w:num>
  <w:num w:numId="35">
    <w:abstractNumId w:val="25"/>
  </w:num>
  <w:num w:numId="36">
    <w:abstractNumId w:val="26"/>
  </w:num>
  <w:num w:numId="37">
    <w:abstractNumId w:val="14"/>
  </w:num>
  <w:num w:numId="38">
    <w:abstractNumId w:val="36"/>
  </w:num>
  <w:num w:numId="39">
    <w:abstractNumId w:val="30"/>
  </w:num>
  <w:num w:numId="40">
    <w:abstractNumId w:val="2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-01">
    <w15:presenceInfo w15:providerId="None" w15:userId="Huawei-01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3"/>
  <w:doNotDisplayPageBoundaries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sDA1sbQ0MDY2MLAEAiUdpeDU4uLM/DyQAsNaACUcIPAsAAAA"/>
  </w:docVars>
  <w:rsids>
    <w:rsidRoot w:val="00022E4A"/>
    <w:rsid w:val="0000002A"/>
    <w:rsid w:val="000007AB"/>
    <w:rsid w:val="00003108"/>
    <w:rsid w:val="00006820"/>
    <w:rsid w:val="00007A35"/>
    <w:rsid w:val="0001104B"/>
    <w:rsid w:val="00011264"/>
    <w:rsid w:val="000123F8"/>
    <w:rsid w:val="00012647"/>
    <w:rsid w:val="000133E2"/>
    <w:rsid w:val="00014591"/>
    <w:rsid w:val="00022E4A"/>
    <w:rsid w:val="00025DC7"/>
    <w:rsid w:val="000262D0"/>
    <w:rsid w:val="0003125B"/>
    <w:rsid w:val="0003187F"/>
    <w:rsid w:val="00031935"/>
    <w:rsid w:val="00031A73"/>
    <w:rsid w:val="0003353A"/>
    <w:rsid w:val="000343EC"/>
    <w:rsid w:val="000436D5"/>
    <w:rsid w:val="000438C7"/>
    <w:rsid w:val="0004612D"/>
    <w:rsid w:val="000478EA"/>
    <w:rsid w:val="00052638"/>
    <w:rsid w:val="000572AD"/>
    <w:rsid w:val="00057608"/>
    <w:rsid w:val="000651E8"/>
    <w:rsid w:val="00071553"/>
    <w:rsid w:val="0007762F"/>
    <w:rsid w:val="00077D2F"/>
    <w:rsid w:val="00077F09"/>
    <w:rsid w:val="00080844"/>
    <w:rsid w:val="0008259A"/>
    <w:rsid w:val="0008643B"/>
    <w:rsid w:val="000877C7"/>
    <w:rsid w:val="00087B3E"/>
    <w:rsid w:val="000A05B1"/>
    <w:rsid w:val="000A131B"/>
    <w:rsid w:val="000A3994"/>
    <w:rsid w:val="000A3B1C"/>
    <w:rsid w:val="000A48FE"/>
    <w:rsid w:val="000A4D41"/>
    <w:rsid w:val="000A6394"/>
    <w:rsid w:val="000B0CD8"/>
    <w:rsid w:val="000B0E2B"/>
    <w:rsid w:val="000B3A81"/>
    <w:rsid w:val="000B5ACB"/>
    <w:rsid w:val="000B64C0"/>
    <w:rsid w:val="000B6841"/>
    <w:rsid w:val="000B7FED"/>
    <w:rsid w:val="000C038A"/>
    <w:rsid w:val="000C0A7C"/>
    <w:rsid w:val="000C1F6A"/>
    <w:rsid w:val="000C6598"/>
    <w:rsid w:val="000C75ED"/>
    <w:rsid w:val="000D0D3D"/>
    <w:rsid w:val="000D16A3"/>
    <w:rsid w:val="000D3ABE"/>
    <w:rsid w:val="000D4D74"/>
    <w:rsid w:val="000D5538"/>
    <w:rsid w:val="000E0C8C"/>
    <w:rsid w:val="000E1083"/>
    <w:rsid w:val="000E1F18"/>
    <w:rsid w:val="000E30B7"/>
    <w:rsid w:val="000E3A19"/>
    <w:rsid w:val="000E40A7"/>
    <w:rsid w:val="000E460F"/>
    <w:rsid w:val="000E5F36"/>
    <w:rsid w:val="000E6458"/>
    <w:rsid w:val="000F0127"/>
    <w:rsid w:val="000F0657"/>
    <w:rsid w:val="000F3125"/>
    <w:rsid w:val="000F43A3"/>
    <w:rsid w:val="000F45BF"/>
    <w:rsid w:val="000F6328"/>
    <w:rsid w:val="000F70CE"/>
    <w:rsid w:val="000F7E31"/>
    <w:rsid w:val="00100FEE"/>
    <w:rsid w:val="00103204"/>
    <w:rsid w:val="00103D1C"/>
    <w:rsid w:val="00111DDE"/>
    <w:rsid w:val="00113E59"/>
    <w:rsid w:val="00114881"/>
    <w:rsid w:val="001148CF"/>
    <w:rsid w:val="00114D0C"/>
    <w:rsid w:val="0011564A"/>
    <w:rsid w:val="00116978"/>
    <w:rsid w:val="0011726A"/>
    <w:rsid w:val="001176D7"/>
    <w:rsid w:val="00117778"/>
    <w:rsid w:val="00117E44"/>
    <w:rsid w:val="00120046"/>
    <w:rsid w:val="0012096C"/>
    <w:rsid w:val="001230BC"/>
    <w:rsid w:val="0012516D"/>
    <w:rsid w:val="001256A4"/>
    <w:rsid w:val="001259A1"/>
    <w:rsid w:val="00125BE7"/>
    <w:rsid w:val="00127BA7"/>
    <w:rsid w:val="00133049"/>
    <w:rsid w:val="00133EFF"/>
    <w:rsid w:val="00134332"/>
    <w:rsid w:val="001343F1"/>
    <w:rsid w:val="001349C3"/>
    <w:rsid w:val="00134D2D"/>
    <w:rsid w:val="00134F65"/>
    <w:rsid w:val="00135ECB"/>
    <w:rsid w:val="0014203F"/>
    <w:rsid w:val="001426EF"/>
    <w:rsid w:val="0014470C"/>
    <w:rsid w:val="00144B32"/>
    <w:rsid w:val="00145D43"/>
    <w:rsid w:val="00150094"/>
    <w:rsid w:val="00151EC8"/>
    <w:rsid w:val="00153393"/>
    <w:rsid w:val="0015553E"/>
    <w:rsid w:val="0015707A"/>
    <w:rsid w:val="00161AE0"/>
    <w:rsid w:val="00162D7B"/>
    <w:rsid w:val="00163240"/>
    <w:rsid w:val="001702CA"/>
    <w:rsid w:val="00170668"/>
    <w:rsid w:val="0017179B"/>
    <w:rsid w:val="001722CA"/>
    <w:rsid w:val="001724E3"/>
    <w:rsid w:val="001739DE"/>
    <w:rsid w:val="001771BC"/>
    <w:rsid w:val="001803B4"/>
    <w:rsid w:val="00181220"/>
    <w:rsid w:val="0018136D"/>
    <w:rsid w:val="00184778"/>
    <w:rsid w:val="0018745B"/>
    <w:rsid w:val="001879C9"/>
    <w:rsid w:val="00192C46"/>
    <w:rsid w:val="001936C2"/>
    <w:rsid w:val="001952BA"/>
    <w:rsid w:val="00196549"/>
    <w:rsid w:val="00196FAF"/>
    <w:rsid w:val="00197AF9"/>
    <w:rsid w:val="001A08B3"/>
    <w:rsid w:val="001A3BD1"/>
    <w:rsid w:val="001A5919"/>
    <w:rsid w:val="001A7B60"/>
    <w:rsid w:val="001B1455"/>
    <w:rsid w:val="001B3036"/>
    <w:rsid w:val="001B52F0"/>
    <w:rsid w:val="001B5914"/>
    <w:rsid w:val="001B63E7"/>
    <w:rsid w:val="001B64B9"/>
    <w:rsid w:val="001B6572"/>
    <w:rsid w:val="001B6E55"/>
    <w:rsid w:val="001B7A65"/>
    <w:rsid w:val="001C3B0E"/>
    <w:rsid w:val="001D041C"/>
    <w:rsid w:val="001D0BC6"/>
    <w:rsid w:val="001D7A32"/>
    <w:rsid w:val="001E10AA"/>
    <w:rsid w:val="001E41F3"/>
    <w:rsid w:val="001E5F7C"/>
    <w:rsid w:val="001E62C4"/>
    <w:rsid w:val="001E7033"/>
    <w:rsid w:val="001E7944"/>
    <w:rsid w:val="001F4929"/>
    <w:rsid w:val="001F5994"/>
    <w:rsid w:val="00200ACA"/>
    <w:rsid w:val="00202A20"/>
    <w:rsid w:val="002044B9"/>
    <w:rsid w:val="002055B3"/>
    <w:rsid w:val="00207C59"/>
    <w:rsid w:val="002105BA"/>
    <w:rsid w:val="00212673"/>
    <w:rsid w:val="00213424"/>
    <w:rsid w:val="00221FB7"/>
    <w:rsid w:val="002331BB"/>
    <w:rsid w:val="00234060"/>
    <w:rsid w:val="0023428E"/>
    <w:rsid w:val="00234337"/>
    <w:rsid w:val="00235AA8"/>
    <w:rsid w:val="00235AE1"/>
    <w:rsid w:val="00237B4B"/>
    <w:rsid w:val="00237C01"/>
    <w:rsid w:val="002436B3"/>
    <w:rsid w:val="0024375C"/>
    <w:rsid w:val="00244AFE"/>
    <w:rsid w:val="002474AC"/>
    <w:rsid w:val="00247850"/>
    <w:rsid w:val="00247B0E"/>
    <w:rsid w:val="00250582"/>
    <w:rsid w:val="00254392"/>
    <w:rsid w:val="00255026"/>
    <w:rsid w:val="00255C89"/>
    <w:rsid w:val="00256154"/>
    <w:rsid w:val="00256F3A"/>
    <w:rsid w:val="002574A6"/>
    <w:rsid w:val="0026004D"/>
    <w:rsid w:val="002600F2"/>
    <w:rsid w:val="002612A6"/>
    <w:rsid w:val="00261B44"/>
    <w:rsid w:val="00262FCD"/>
    <w:rsid w:val="0026312E"/>
    <w:rsid w:val="002640DD"/>
    <w:rsid w:val="0026751A"/>
    <w:rsid w:val="00270CD5"/>
    <w:rsid w:val="00271612"/>
    <w:rsid w:val="00271C86"/>
    <w:rsid w:val="00272198"/>
    <w:rsid w:val="00273C8C"/>
    <w:rsid w:val="0027591C"/>
    <w:rsid w:val="00275D12"/>
    <w:rsid w:val="002814B7"/>
    <w:rsid w:val="002816A4"/>
    <w:rsid w:val="00281D10"/>
    <w:rsid w:val="00282946"/>
    <w:rsid w:val="00284C36"/>
    <w:rsid w:val="00284FEB"/>
    <w:rsid w:val="002860C4"/>
    <w:rsid w:val="00287732"/>
    <w:rsid w:val="002907F5"/>
    <w:rsid w:val="002913B5"/>
    <w:rsid w:val="00293E69"/>
    <w:rsid w:val="002954CF"/>
    <w:rsid w:val="002956E5"/>
    <w:rsid w:val="00295C69"/>
    <w:rsid w:val="00297765"/>
    <w:rsid w:val="002A0686"/>
    <w:rsid w:val="002A0E54"/>
    <w:rsid w:val="002A24CC"/>
    <w:rsid w:val="002A2510"/>
    <w:rsid w:val="002A2D20"/>
    <w:rsid w:val="002A3EAE"/>
    <w:rsid w:val="002A4810"/>
    <w:rsid w:val="002A4B75"/>
    <w:rsid w:val="002A56BA"/>
    <w:rsid w:val="002A5D95"/>
    <w:rsid w:val="002A5FBB"/>
    <w:rsid w:val="002A74B5"/>
    <w:rsid w:val="002A763B"/>
    <w:rsid w:val="002B0B0F"/>
    <w:rsid w:val="002B160B"/>
    <w:rsid w:val="002B1A54"/>
    <w:rsid w:val="002B42AB"/>
    <w:rsid w:val="002B54D8"/>
    <w:rsid w:val="002B5741"/>
    <w:rsid w:val="002B6932"/>
    <w:rsid w:val="002B7C12"/>
    <w:rsid w:val="002B7D78"/>
    <w:rsid w:val="002C0D9D"/>
    <w:rsid w:val="002C2552"/>
    <w:rsid w:val="002C3164"/>
    <w:rsid w:val="002C700F"/>
    <w:rsid w:val="002C779C"/>
    <w:rsid w:val="002D01D7"/>
    <w:rsid w:val="002D07E8"/>
    <w:rsid w:val="002D1687"/>
    <w:rsid w:val="002D20D8"/>
    <w:rsid w:val="002D41AF"/>
    <w:rsid w:val="002D4253"/>
    <w:rsid w:val="002D4593"/>
    <w:rsid w:val="002D5015"/>
    <w:rsid w:val="002D7B66"/>
    <w:rsid w:val="002E04A7"/>
    <w:rsid w:val="002E2A8F"/>
    <w:rsid w:val="002E4132"/>
    <w:rsid w:val="002E45B7"/>
    <w:rsid w:val="002E6BF3"/>
    <w:rsid w:val="002E7162"/>
    <w:rsid w:val="002E7506"/>
    <w:rsid w:val="002F0261"/>
    <w:rsid w:val="002F048C"/>
    <w:rsid w:val="002F24D5"/>
    <w:rsid w:val="002F4F64"/>
    <w:rsid w:val="002F51F8"/>
    <w:rsid w:val="002F5B2A"/>
    <w:rsid w:val="003015D2"/>
    <w:rsid w:val="00305409"/>
    <w:rsid w:val="00310C20"/>
    <w:rsid w:val="00312E8F"/>
    <w:rsid w:val="003207EC"/>
    <w:rsid w:val="00322CAC"/>
    <w:rsid w:val="00323945"/>
    <w:rsid w:val="0032637D"/>
    <w:rsid w:val="003268BB"/>
    <w:rsid w:val="003308B1"/>
    <w:rsid w:val="00330A52"/>
    <w:rsid w:val="00330D2D"/>
    <w:rsid w:val="0033278E"/>
    <w:rsid w:val="00333E86"/>
    <w:rsid w:val="00335C0D"/>
    <w:rsid w:val="00336E63"/>
    <w:rsid w:val="003371AA"/>
    <w:rsid w:val="00337EC9"/>
    <w:rsid w:val="00341398"/>
    <w:rsid w:val="00341B24"/>
    <w:rsid w:val="003424F5"/>
    <w:rsid w:val="0034313C"/>
    <w:rsid w:val="00345D8B"/>
    <w:rsid w:val="00346E7A"/>
    <w:rsid w:val="00347963"/>
    <w:rsid w:val="003534D7"/>
    <w:rsid w:val="00353A5C"/>
    <w:rsid w:val="0035655A"/>
    <w:rsid w:val="0036075D"/>
    <w:rsid w:val="003609EF"/>
    <w:rsid w:val="00361C7B"/>
    <w:rsid w:val="00361DE4"/>
    <w:rsid w:val="0036231A"/>
    <w:rsid w:val="00363DD6"/>
    <w:rsid w:val="003663F1"/>
    <w:rsid w:val="00366739"/>
    <w:rsid w:val="00371A98"/>
    <w:rsid w:val="00372F39"/>
    <w:rsid w:val="00374DD4"/>
    <w:rsid w:val="00376252"/>
    <w:rsid w:val="003768F8"/>
    <w:rsid w:val="00381E8D"/>
    <w:rsid w:val="00383EE0"/>
    <w:rsid w:val="0038431A"/>
    <w:rsid w:val="00384B62"/>
    <w:rsid w:val="00384ED0"/>
    <w:rsid w:val="0038538C"/>
    <w:rsid w:val="00390E46"/>
    <w:rsid w:val="00391556"/>
    <w:rsid w:val="00395F8A"/>
    <w:rsid w:val="00397925"/>
    <w:rsid w:val="00397E0D"/>
    <w:rsid w:val="003A1065"/>
    <w:rsid w:val="003A63BF"/>
    <w:rsid w:val="003A678D"/>
    <w:rsid w:val="003A7CD5"/>
    <w:rsid w:val="003B0651"/>
    <w:rsid w:val="003B0CB6"/>
    <w:rsid w:val="003B280F"/>
    <w:rsid w:val="003B4255"/>
    <w:rsid w:val="003B5EDB"/>
    <w:rsid w:val="003B66B7"/>
    <w:rsid w:val="003B7162"/>
    <w:rsid w:val="003B75E3"/>
    <w:rsid w:val="003C0168"/>
    <w:rsid w:val="003C0F5D"/>
    <w:rsid w:val="003C1159"/>
    <w:rsid w:val="003C5B4A"/>
    <w:rsid w:val="003D3C3A"/>
    <w:rsid w:val="003D5A18"/>
    <w:rsid w:val="003E0120"/>
    <w:rsid w:val="003E1A36"/>
    <w:rsid w:val="003E4197"/>
    <w:rsid w:val="003E59C6"/>
    <w:rsid w:val="003E5ED8"/>
    <w:rsid w:val="003E6535"/>
    <w:rsid w:val="003F23CD"/>
    <w:rsid w:val="003F4687"/>
    <w:rsid w:val="003F5B97"/>
    <w:rsid w:val="00405077"/>
    <w:rsid w:val="00407A63"/>
    <w:rsid w:val="00407BA1"/>
    <w:rsid w:val="00407DE0"/>
    <w:rsid w:val="00410371"/>
    <w:rsid w:val="00411BF5"/>
    <w:rsid w:val="0041431F"/>
    <w:rsid w:val="00416B47"/>
    <w:rsid w:val="00416F4A"/>
    <w:rsid w:val="004171D1"/>
    <w:rsid w:val="00417EE0"/>
    <w:rsid w:val="00421409"/>
    <w:rsid w:val="00423803"/>
    <w:rsid w:val="004242F1"/>
    <w:rsid w:val="00424D89"/>
    <w:rsid w:val="00426584"/>
    <w:rsid w:val="004270FD"/>
    <w:rsid w:val="0042772C"/>
    <w:rsid w:val="00431A1D"/>
    <w:rsid w:val="00431D7B"/>
    <w:rsid w:val="004320D6"/>
    <w:rsid w:val="0043554B"/>
    <w:rsid w:val="0043614A"/>
    <w:rsid w:val="00442F16"/>
    <w:rsid w:val="004433AD"/>
    <w:rsid w:val="0044366A"/>
    <w:rsid w:val="00445446"/>
    <w:rsid w:val="00445C41"/>
    <w:rsid w:val="00450960"/>
    <w:rsid w:val="00451630"/>
    <w:rsid w:val="00451F09"/>
    <w:rsid w:val="004537F9"/>
    <w:rsid w:val="00454141"/>
    <w:rsid w:val="004548D5"/>
    <w:rsid w:val="004564C7"/>
    <w:rsid w:val="0046014A"/>
    <w:rsid w:val="004635AE"/>
    <w:rsid w:val="004667A4"/>
    <w:rsid w:val="004676F0"/>
    <w:rsid w:val="00472CF5"/>
    <w:rsid w:val="004732F0"/>
    <w:rsid w:val="004776F6"/>
    <w:rsid w:val="004800D4"/>
    <w:rsid w:val="00481E63"/>
    <w:rsid w:val="00482204"/>
    <w:rsid w:val="00485C93"/>
    <w:rsid w:val="00487D80"/>
    <w:rsid w:val="00496330"/>
    <w:rsid w:val="004A094C"/>
    <w:rsid w:val="004A3174"/>
    <w:rsid w:val="004A41D1"/>
    <w:rsid w:val="004A4C90"/>
    <w:rsid w:val="004A5DC6"/>
    <w:rsid w:val="004B4B27"/>
    <w:rsid w:val="004B53A4"/>
    <w:rsid w:val="004B6621"/>
    <w:rsid w:val="004B75B7"/>
    <w:rsid w:val="004C093D"/>
    <w:rsid w:val="004C0C73"/>
    <w:rsid w:val="004C1F29"/>
    <w:rsid w:val="004C3037"/>
    <w:rsid w:val="004C3A21"/>
    <w:rsid w:val="004C69C0"/>
    <w:rsid w:val="004C717B"/>
    <w:rsid w:val="004C77C2"/>
    <w:rsid w:val="004D149B"/>
    <w:rsid w:val="004D1CB9"/>
    <w:rsid w:val="004D236F"/>
    <w:rsid w:val="004D2DDB"/>
    <w:rsid w:val="004D326A"/>
    <w:rsid w:val="004D4060"/>
    <w:rsid w:val="004E0AA6"/>
    <w:rsid w:val="004E32D8"/>
    <w:rsid w:val="004E3B44"/>
    <w:rsid w:val="004E7C48"/>
    <w:rsid w:val="004F6135"/>
    <w:rsid w:val="004F6A23"/>
    <w:rsid w:val="004F6BCB"/>
    <w:rsid w:val="004F6CC0"/>
    <w:rsid w:val="004F78FA"/>
    <w:rsid w:val="0050398C"/>
    <w:rsid w:val="00503D6E"/>
    <w:rsid w:val="0050485A"/>
    <w:rsid w:val="00504CC7"/>
    <w:rsid w:val="005053F3"/>
    <w:rsid w:val="005067B2"/>
    <w:rsid w:val="0050732E"/>
    <w:rsid w:val="00507469"/>
    <w:rsid w:val="00507AA1"/>
    <w:rsid w:val="00510B4D"/>
    <w:rsid w:val="00511E69"/>
    <w:rsid w:val="005143EB"/>
    <w:rsid w:val="005143F8"/>
    <w:rsid w:val="005154A8"/>
    <w:rsid w:val="0051580D"/>
    <w:rsid w:val="00516BA8"/>
    <w:rsid w:val="0051717C"/>
    <w:rsid w:val="0052180F"/>
    <w:rsid w:val="005227BA"/>
    <w:rsid w:val="00522846"/>
    <w:rsid w:val="00525938"/>
    <w:rsid w:val="0052613E"/>
    <w:rsid w:val="00527C3B"/>
    <w:rsid w:val="00530939"/>
    <w:rsid w:val="00531B63"/>
    <w:rsid w:val="00533B34"/>
    <w:rsid w:val="00533B47"/>
    <w:rsid w:val="00534249"/>
    <w:rsid w:val="0054057B"/>
    <w:rsid w:val="005450EE"/>
    <w:rsid w:val="00545999"/>
    <w:rsid w:val="00545C2A"/>
    <w:rsid w:val="00546102"/>
    <w:rsid w:val="00546C0B"/>
    <w:rsid w:val="00547111"/>
    <w:rsid w:val="00550F52"/>
    <w:rsid w:val="005525B2"/>
    <w:rsid w:val="0055412F"/>
    <w:rsid w:val="00554538"/>
    <w:rsid w:val="00557920"/>
    <w:rsid w:val="005607A2"/>
    <w:rsid w:val="00560ED3"/>
    <w:rsid w:val="005678B2"/>
    <w:rsid w:val="0057163E"/>
    <w:rsid w:val="0057284D"/>
    <w:rsid w:val="00573DAD"/>
    <w:rsid w:val="00577561"/>
    <w:rsid w:val="00580035"/>
    <w:rsid w:val="00581976"/>
    <w:rsid w:val="00582CC6"/>
    <w:rsid w:val="005838FA"/>
    <w:rsid w:val="00584942"/>
    <w:rsid w:val="005860B8"/>
    <w:rsid w:val="0058724A"/>
    <w:rsid w:val="0059106E"/>
    <w:rsid w:val="00591932"/>
    <w:rsid w:val="00592D74"/>
    <w:rsid w:val="00595FBC"/>
    <w:rsid w:val="005A0F26"/>
    <w:rsid w:val="005A0FB2"/>
    <w:rsid w:val="005A13C8"/>
    <w:rsid w:val="005A17AA"/>
    <w:rsid w:val="005A1C3F"/>
    <w:rsid w:val="005A3021"/>
    <w:rsid w:val="005A33BA"/>
    <w:rsid w:val="005A3D3A"/>
    <w:rsid w:val="005A4655"/>
    <w:rsid w:val="005B1EA5"/>
    <w:rsid w:val="005B74F1"/>
    <w:rsid w:val="005B7696"/>
    <w:rsid w:val="005C2F33"/>
    <w:rsid w:val="005C3267"/>
    <w:rsid w:val="005C5F9E"/>
    <w:rsid w:val="005D1B5C"/>
    <w:rsid w:val="005D5A88"/>
    <w:rsid w:val="005E04B9"/>
    <w:rsid w:val="005E203B"/>
    <w:rsid w:val="005E2C44"/>
    <w:rsid w:val="005E2ED9"/>
    <w:rsid w:val="005E52ED"/>
    <w:rsid w:val="005E5598"/>
    <w:rsid w:val="005F4D03"/>
    <w:rsid w:val="005F558E"/>
    <w:rsid w:val="005F6915"/>
    <w:rsid w:val="005F7559"/>
    <w:rsid w:val="006018DB"/>
    <w:rsid w:val="006029AF"/>
    <w:rsid w:val="0060698D"/>
    <w:rsid w:val="00607AD8"/>
    <w:rsid w:val="00610372"/>
    <w:rsid w:val="00610582"/>
    <w:rsid w:val="006106B0"/>
    <w:rsid w:val="00612219"/>
    <w:rsid w:val="006148A3"/>
    <w:rsid w:val="006167C0"/>
    <w:rsid w:val="00617770"/>
    <w:rsid w:val="0062048F"/>
    <w:rsid w:val="00621188"/>
    <w:rsid w:val="006220BE"/>
    <w:rsid w:val="00623319"/>
    <w:rsid w:val="006238D3"/>
    <w:rsid w:val="0062559E"/>
    <w:rsid w:val="006257ED"/>
    <w:rsid w:val="00625D23"/>
    <w:rsid w:val="006272F9"/>
    <w:rsid w:val="00631D39"/>
    <w:rsid w:val="00633BBF"/>
    <w:rsid w:val="006344FB"/>
    <w:rsid w:val="00634844"/>
    <w:rsid w:val="0063493E"/>
    <w:rsid w:val="00635400"/>
    <w:rsid w:val="00636F99"/>
    <w:rsid w:val="00642D97"/>
    <w:rsid w:val="00643D98"/>
    <w:rsid w:val="0064458B"/>
    <w:rsid w:val="0064772A"/>
    <w:rsid w:val="00651A7B"/>
    <w:rsid w:val="00651E00"/>
    <w:rsid w:val="006562E5"/>
    <w:rsid w:val="006573BB"/>
    <w:rsid w:val="006579DB"/>
    <w:rsid w:val="00657C92"/>
    <w:rsid w:val="00660AF5"/>
    <w:rsid w:val="00661801"/>
    <w:rsid w:val="0066203B"/>
    <w:rsid w:val="00662ABA"/>
    <w:rsid w:val="006661A8"/>
    <w:rsid w:val="006748C2"/>
    <w:rsid w:val="00675C2E"/>
    <w:rsid w:val="0067674C"/>
    <w:rsid w:val="00681CE3"/>
    <w:rsid w:val="006839DC"/>
    <w:rsid w:val="00683AAE"/>
    <w:rsid w:val="006915ED"/>
    <w:rsid w:val="006942DC"/>
    <w:rsid w:val="0069568C"/>
    <w:rsid w:val="00695808"/>
    <w:rsid w:val="006970E6"/>
    <w:rsid w:val="006A06A7"/>
    <w:rsid w:val="006A278F"/>
    <w:rsid w:val="006A6754"/>
    <w:rsid w:val="006B0845"/>
    <w:rsid w:val="006B1320"/>
    <w:rsid w:val="006B1348"/>
    <w:rsid w:val="006B46FB"/>
    <w:rsid w:val="006B7CF9"/>
    <w:rsid w:val="006C1A83"/>
    <w:rsid w:val="006C1F89"/>
    <w:rsid w:val="006C20AC"/>
    <w:rsid w:val="006C2954"/>
    <w:rsid w:val="006C33F8"/>
    <w:rsid w:val="006C58A8"/>
    <w:rsid w:val="006C6486"/>
    <w:rsid w:val="006C7082"/>
    <w:rsid w:val="006C7107"/>
    <w:rsid w:val="006D165F"/>
    <w:rsid w:val="006D1BBB"/>
    <w:rsid w:val="006D79BA"/>
    <w:rsid w:val="006E1A8B"/>
    <w:rsid w:val="006E21FB"/>
    <w:rsid w:val="006E3F29"/>
    <w:rsid w:val="006F2C05"/>
    <w:rsid w:val="006F393E"/>
    <w:rsid w:val="006F5F6B"/>
    <w:rsid w:val="007002B3"/>
    <w:rsid w:val="00700AC4"/>
    <w:rsid w:val="00700D90"/>
    <w:rsid w:val="0070265C"/>
    <w:rsid w:val="00702874"/>
    <w:rsid w:val="00703287"/>
    <w:rsid w:val="007045E0"/>
    <w:rsid w:val="00704D25"/>
    <w:rsid w:val="00706685"/>
    <w:rsid w:val="00707287"/>
    <w:rsid w:val="0071285F"/>
    <w:rsid w:val="00715BDB"/>
    <w:rsid w:val="00717F47"/>
    <w:rsid w:val="00725FE9"/>
    <w:rsid w:val="00727535"/>
    <w:rsid w:val="007318B6"/>
    <w:rsid w:val="00731B34"/>
    <w:rsid w:val="0073329E"/>
    <w:rsid w:val="00734E0F"/>
    <w:rsid w:val="00741605"/>
    <w:rsid w:val="0074212F"/>
    <w:rsid w:val="00747992"/>
    <w:rsid w:val="00750318"/>
    <w:rsid w:val="0075042C"/>
    <w:rsid w:val="00751BFD"/>
    <w:rsid w:val="00753683"/>
    <w:rsid w:val="0075459D"/>
    <w:rsid w:val="00757706"/>
    <w:rsid w:val="0076247B"/>
    <w:rsid w:val="007626A1"/>
    <w:rsid w:val="00762C7B"/>
    <w:rsid w:val="00765F9C"/>
    <w:rsid w:val="00766BE8"/>
    <w:rsid w:val="00767A39"/>
    <w:rsid w:val="00767F45"/>
    <w:rsid w:val="00770838"/>
    <w:rsid w:val="00771B16"/>
    <w:rsid w:val="00773DE4"/>
    <w:rsid w:val="00777D32"/>
    <w:rsid w:val="00780D36"/>
    <w:rsid w:val="0078161B"/>
    <w:rsid w:val="00784C68"/>
    <w:rsid w:val="007858F7"/>
    <w:rsid w:val="0078710C"/>
    <w:rsid w:val="00787696"/>
    <w:rsid w:val="007876AC"/>
    <w:rsid w:val="0078782E"/>
    <w:rsid w:val="007915DA"/>
    <w:rsid w:val="00792342"/>
    <w:rsid w:val="007924F7"/>
    <w:rsid w:val="007927D3"/>
    <w:rsid w:val="007931BA"/>
    <w:rsid w:val="00793DB6"/>
    <w:rsid w:val="00796C9C"/>
    <w:rsid w:val="007977A8"/>
    <w:rsid w:val="00797A05"/>
    <w:rsid w:val="007A14D8"/>
    <w:rsid w:val="007A2A1D"/>
    <w:rsid w:val="007A4414"/>
    <w:rsid w:val="007A65B6"/>
    <w:rsid w:val="007A6D93"/>
    <w:rsid w:val="007B2686"/>
    <w:rsid w:val="007B512A"/>
    <w:rsid w:val="007B62E9"/>
    <w:rsid w:val="007B64E4"/>
    <w:rsid w:val="007C07F0"/>
    <w:rsid w:val="007C1614"/>
    <w:rsid w:val="007C2097"/>
    <w:rsid w:val="007C2DF3"/>
    <w:rsid w:val="007C33A4"/>
    <w:rsid w:val="007C3B8D"/>
    <w:rsid w:val="007C70D9"/>
    <w:rsid w:val="007D0592"/>
    <w:rsid w:val="007D0F70"/>
    <w:rsid w:val="007D42A6"/>
    <w:rsid w:val="007D49B2"/>
    <w:rsid w:val="007D4DBE"/>
    <w:rsid w:val="007D6A07"/>
    <w:rsid w:val="007D7258"/>
    <w:rsid w:val="007D7891"/>
    <w:rsid w:val="007E1A21"/>
    <w:rsid w:val="007E28C1"/>
    <w:rsid w:val="007E3059"/>
    <w:rsid w:val="007E5BCB"/>
    <w:rsid w:val="007F04AF"/>
    <w:rsid w:val="007F1452"/>
    <w:rsid w:val="007F2E81"/>
    <w:rsid w:val="007F4241"/>
    <w:rsid w:val="007F4464"/>
    <w:rsid w:val="007F4A31"/>
    <w:rsid w:val="007F551D"/>
    <w:rsid w:val="007F7259"/>
    <w:rsid w:val="008008BC"/>
    <w:rsid w:val="00800E24"/>
    <w:rsid w:val="008017DB"/>
    <w:rsid w:val="008022C1"/>
    <w:rsid w:val="00802E93"/>
    <w:rsid w:val="008040A8"/>
    <w:rsid w:val="0080658E"/>
    <w:rsid w:val="00807376"/>
    <w:rsid w:val="00810B74"/>
    <w:rsid w:val="008110BC"/>
    <w:rsid w:val="00812D7A"/>
    <w:rsid w:val="00814087"/>
    <w:rsid w:val="00814A7B"/>
    <w:rsid w:val="00825030"/>
    <w:rsid w:val="0082606F"/>
    <w:rsid w:val="008279FA"/>
    <w:rsid w:val="00831511"/>
    <w:rsid w:val="00832867"/>
    <w:rsid w:val="00833F31"/>
    <w:rsid w:val="008343F3"/>
    <w:rsid w:val="00834420"/>
    <w:rsid w:val="00835518"/>
    <w:rsid w:val="00837136"/>
    <w:rsid w:val="00837DB9"/>
    <w:rsid w:val="00841CB4"/>
    <w:rsid w:val="0084203B"/>
    <w:rsid w:val="00847926"/>
    <w:rsid w:val="00853E2F"/>
    <w:rsid w:val="00854324"/>
    <w:rsid w:val="0085550D"/>
    <w:rsid w:val="008626E7"/>
    <w:rsid w:val="00863D0E"/>
    <w:rsid w:val="0086569E"/>
    <w:rsid w:val="00870683"/>
    <w:rsid w:val="008708BF"/>
    <w:rsid w:val="00870EE7"/>
    <w:rsid w:val="008725A2"/>
    <w:rsid w:val="008738FB"/>
    <w:rsid w:val="008775C0"/>
    <w:rsid w:val="00877FFC"/>
    <w:rsid w:val="008809D5"/>
    <w:rsid w:val="00881DB6"/>
    <w:rsid w:val="008838D5"/>
    <w:rsid w:val="00883D4F"/>
    <w:rsid w:val="00884A8C"/>
    <w:rsid w:val="00886514"/>
    <w:rsid w:val="00887A1F"/>
    <w:rsid w:val="008919C1"/>
    <w:rsid w:val="00894937"/>
    <w:rsid w:val="00894B4C"/>
    <w:rsid w:val="00895C84"/>
    <w:rsid w:val="00897FBB"/>
    <w:rsid w:val="008A3B0D"/>
    <w:rsid w:val="008A45A6"/>
    <w:rsid w:val="008A59E2"/>
    <w:rsid w:val="008A6B81"/>
    <w:rsid w:val="008B17B5"/>
    <w:rsid w:val="008B1C23"/>
    <w:rsid w:val="008B2101"/>
    <w:rsid w:val="008B2D79"/>
    <w:rsid w:val="008B5005"/>
    <w:rsid w:val="008B52BA"/>
    <w:rsid w:val="008B533D"/>
    <w:rsid w:val="008B7020"/>
    <w:rsid w:val="008B7261"/>
    <w:rsid w:val="008B786B"/>
    <w:rsid w:val="008C46E4"/>
    <w:rsid w:val="008C538F"/>
    <w:rsid w:val="008D1A18"/>
    <w:rsid w:val="008D3690"/>
    <w:rsid w:val="008D36D6"/>
    <w:rsid w:val="008D45BF"/>
    <w:rsid w:val="008D4694"/>
    <w:rsid w:val="008D50E8"/>
    <w:rsid w:val="008D69FC"/>
    <w:rsid w:val="008D7383"/>
    <w:rsid w:val="008E13BF"/>
    <w:rsid w:val="008E172C"/>
    <w:rsid w:val="008E2A6C"/>
    <w:rsid w:val="008E50D4"/>
    <w:rsid w:val="008E5459"/>
    <w:rsid w:val="008F29DC"/>
    <w:rsid w:val="008F301A"/>
    <w:rsid w:val="008F3878"/>
    <w:rsid w:val="008F61BF"/>
    <w:rsid w:val="008F686C"/>
    <w:rsid w:val="0090492C"/>
    <w:rsid w:val="00912806"/>
    <w:rsid w:val="009128F5"/>
    <w:rsid w:val="00912CFF"/>
    <w:rsid w:val="009148DE"/>
    <w:rsid w:val="00915FED"/>
    <w:rsid w:val="00916988"/>
    <w:rsid w:val="009208D6"/>
    <w:rsid w:val="009216C2"/>
    <w:rsid w:val="0092279C"/>
    <w:rsid w:val="00922814"/>
    <w:rsid w:val="009248AB"/>
    <w:rsid w:val="00924A0E"/>
    <w:rsid w:val="009305AD"/>
    <w:rsid w:val="00930F5C"/>
    <w:rsid w:val="009324F3"/>
    <w:rsid w:val="00934D75"/>
    <w:rsid w:val="0093678A"/>
    <w:rsid w:val="00941141"/>
    <w:rsid w:val="00944E50"/>
    <w:rsid w:val="009462C7"/>
    <w:rsid w:val="0094794B"/>
    <w:rsid w:val="009517A2"/>
    <w:rsid w:val="00954C04"/>
    <w:rsid w:val="00955B5B"/>
    <w:rsid w:val="00955FA0"/>
    <w:rsid w:val="009568D4"/>
    <w:rsid w:val="00956CCC"/>
    <w:rsid w:val="00957CA8"/>
    <w:rsid w:val="00960DCE"/>
    <w:rsid w:val="00964DBF"/>
    <w:rsid w:val="00965DA1"/>
    <w:rsid w:val="0097203C"/>
    <w:rsid w:val="00972496"/>
    <w:rsid w:val="009734D5"/>
    <w:rsid w:val="009735E6"/>
    <w:rsid w:val="0097403F"/>
    <w:rsid w:val="00974A7E"/>
    <w:rsid w:val="00974C24"/>
    <w:rsid w:val="009777D9"/>
    <w:rsid w:val="00980E07"/>
    <w:rsid w:val="009815A3"/>
    <w:rsid w:val="00983BFE"/>
    <w:rsid w:val="00983ED2"/>
    <w:rsid w:val="009842E9"/>
    <w:rsid w:val="00984761"/>
    <w:rsid w:val="00987AC3"/>
    <w:rsid w:val="00987C0C"/>
    <w:rsid w:val="009914E4"/>
    <w:rsid w:val="00991B88"/>
    <w:rsid w:val="009936C8"/>
    <w:rsid w:val="0099568D"/>
    <w:rsid w:val="00995C9D"/>
    <w:rsid w:val="00997C5F"/>
    <w:rsid w:val="009A0ACF"/>
    <w:rsid w:val="009A0BDE"/>
    <w:rsid w:val="009A0D25"/>
    <w:rsid w:val="009A5753"/>
    <w:rsid w:val="009A579D"/>
    <w:rsid w:val="009A638B"/>
    <w:rsid w:val="009B40DF"/>
    <w:rsid w:val="009B6301"/>
    <w:rsid w:val="009B6818"/>
    <w:rsid w:val="009B6A14"/>
    <w:rsid w:val="009C3267"/>
    <w:rsid w:val="009C57F5"/>
    <w:rsid w:val="009C5CA0"/>
    <w:rsid w:val="009C7B91"/>
    <w:rsid w:val="009D1123"/>
    <w:rsid w:val="009D1237"/>
    <w:rsid w:val="009D1D3D"/>
    <w:rsid w:val="009D1F22"/>
    <w:rsid w:val="009D4996"/>
    <w:rsid w:val="009D545C"/>
    <w:rsid w:val="009E207C"/>
    <w:rsid w:val="009E3297"/>
    <w:rsid w:val="009E3402"/>
    <w:rsid w:val="009E3998"/>
    <w:rsid w:val="009E6D25"/>
    <w:rsid w:val="009E6F64"/>
    <w:rsid w:val="009F1D85"/>
    <w:rsid w:val="009F5C34"/>
    <w:rsid w:val="009F734F"/>
    <w:rsid w:val="009F7516"/>
    <w:rsid w:val="00A00898"/>
    <w:rsid w:val="00A01B80"/>
    <w:rsid w:val="00A034B8"/>
    <w:rsid w:val="00A03764"/>
    <w:rsid w:val="00A058B5"/>
    <w:rsid w:val="00A13D39"/>
    <w:rsid w:val="00A15A76"/>
    <w:rsid w:val="00A16221"/>
    <w:rsid w:val="00A1726B"/>
    <w:rsid w:val="00A17743"/>
    <w:rsid w:val="00A202D6"/>
    <w:rsid w:val="00A21A98"/>
    <w:rsid w:val="00A21C9B"/>
    <w:rsid w:val="00A22F85"/>
    <w:rsid w:val="00A24261"/>
    <w:rsid w:val="00A246B6"/>
    <w:rsid w:val="00A25F38"/>
    <w:rsid w:val="00A26E28"/>
    <w:rsid w:val="00A31DB2"/>
    <w:rsid w:val="00A33268"/>
    <w:rsid w:val="00A35999"/>
    <w:rsid w:val="00A40D0E"/>
    <w:rsid w:val="00A40D59"/>
    <w:rsid w:val="00A43F59"/>
    <w:rsid w:val="00A4449B"/>
    <w:rsid w:val="00A4650E"/>
    <w:rsid w:val="00A47E70"/>
    <w:rsid w:val="00A50CF0"/>
    <w:rsid w:val="00A5174E"/>
    <w:rsid w:val="00A536AB"/>
    <w:rsid w:val="00A539B1"/>
    <w:rsid w:val="00A54A0E"/>
    <w:rsid w:val="00A54ACA"/>
    <w:rsid w:val="00A56952"/>
    <w:rsid w:val="00A61186"/>
    <w:rsid w:val="00A6265D"/>
    <w:rsid w:val="00A63978"/>
    <w:rsid w:val="00A63C80"/>
    <w:rsid w:val="00A64DC1"/>
    <w:rsid w:val="00A6573C"/>
    <w:rsid w:val="00A671C8"/>
    <w:rsid w:val="00A67769"/>
    <w:rsid w:val="00A702C8"/>
    <w:rsid w:val="00A709D1"/>
    <w:rsid w:val="00A75C50"/>
    <w:rsid w:val="00A7671C"/>
    <w:rsid w:val="00A80AFD"/>
    <w:rsid w:val="00A81556"/>
    <w:rsid w:val="00A83B1E"/>
    <w:rsid w:val="00A83DA7"/>
    <w:rsid w:val="00A83DB8"/>
    <w:rsid w:val="00A85F42"/>
    <w:rsid w:val="00A87056"/>
    <w:rsid w:val="00A914C6"/>
    <w:rsid w:val="00A914D9"/>
    <w:rsid w:val="00A9203F"/>
    <w:rsid w:val="00AA291F"/>
    <w:rsid w:val="00AA2CBC"/>
    <w:rsid w:val="00AA552A"/>
    <w:rsid w:val="00AA5B42"/>
    <w:rsid w:val="00AA6959"/>
    <w:rsid w:val="00AB0F68"/>
    <w:rsid w:val="00AB1052"/>
    <w:rsid w:val="00AB1155"/>
    <w:rsid w:val="00AB2A72"/>
    <w:rsid w:val="00AB3CC1"/>
    <w:rsid w:val="00AB44A7"/>
    <w:rsid w:val="00AB5A3A"/>
    <w:rsid w:val="00AB7193"/>
    <w:rsid w:val="00AC1B54"/>
    <w:rsid w:val="00AC1D75"/>
    <w:rsid w:val="00AC3A37"/>
    <w:rsid w:val="00AC405A"/>
    <w:rsid w:val="00AC5820"/>
    <w:rsid w:val="00AC649F"/>
    <w:rsid w:val="00AD1CD8"/>
    <w:rsid w:val="00AD1EA3"/>
    <w:rsid w:val="00AD300E"/>
    <w:rsid w:val="00AD5812"/>
    <w:rsid w:val="00AE10EB"/>
    <w:rsid w:val="00AE1875"/>
    <w:rsid w:val="00AE1C27"/>
    <w:rsid w:val="00AE20CA"/>
    <w:rsid w:val="00AE40C1"/>
    <w:rsid w:val="00AF0206"/>
    <w:rsid w:val="00AF06C7"/>
    <w:rsid w:val="00AF2CF0"/>
    <w:rsid w:val="00AF570A"/>
    <w:rsid w:val="00B02017"/>
    <w:rsid w:val="00B02219"/>
    <w:rsid w:val="00B027E1"/>
    <w:rsid w:val="00B07FF4"/>
    <w:rsid w:val="00B10892"/>
    <w:rsid w:val="00B147A0"/>
    <w:rsid w:val="00B1675B"/>
    <w:rsid w:val="00B16CDA"/>
    <w:rsid w:val="00B17543"/>
    <w:rsid w:val="00B17A40"/>
    <w:rsid w:val="00B21710"/>
    <w:rsid w:val="00B256FB"/>
    <w:rsid w:val="00B258BB"/>
    <w:rsid w:val="00B25E6E"/>
    <w:rsid w:val="00B264C4"/>
    <w:rsid w:val="00B279B4"/>
    <w:rsid w:val="00B3189C"/>
    <w:rsid w:val="00B32007"/>
    <w:rsid w:val="00B349CF"/>
    <w:rsid w:val="00B34BD6"/>
    <w:rsid w:val="00B34D26"/>
    <w:rsid w:val="00B352A4"/>
    <w:rsid w:val="00B36085"/>
    <w:rsid w:val="00B40238"/>
    <w:rsid w:val="00B40B90"/>
    <w:rsid w:val="00B442C0"/>
    <w:rsid w:val="00B446F4"/>
    <w:rsid w:val="00B46464"/>
    <w:rsid w:val="00B505B7"/>
    <w:rsid w:val="00B52D22"/>
    <w:rsid w:val="00B530D2"/>
    <w:rsid w:val="00B53447"/>
    <w:rsid w:val="00B55B29"/>
    <w:rsid w:val="00B56564"/>
    <w:rsid w:val="00B600D2"/>
    <w:rsid w:val="00B61A11"/>
    <w:rsid w:val="00B61BC9"/>
    <w:rsid w:val="00B61D71"/>
    <w:rsid w:val="00B61EDC"/>
    <w:rsid w:val="00B6235C"/>
    <w:rsid w:val="00B628E8"/>
    <w:rsid w:val="00B65038"/>
    <w:rsid w:val="00B6513A"/>
    <w:rsid w:val="00B67075"/>
    <w:rsid w:val="00B67B97"/>
    <w:rsid w:val="00B71405"/>
    <w:rsid w:val="00B7244C"/>
    <w:rsid w:val="00B753EB"/>
    <w:rsid w:val="00B77ADF"/>
    <w:rsid w:val="00B81E46"/>
    <w:rsid w:val="00B82B21"/>
    <w:rsid w:val="00B8676C"/>
    <w:rsid w:val="00B91EC1"/>
    <w:rsid w:val="00B93022"/>
    <w:rsid w:val="00B95F09"/>
    <w:rsid w:val="00B96197"/>
    <w:rsid w:val="00B968C8"/>
    <w:rsid w:val="00B96E91"/>
    <w:rsid w:val="00BA2A2C"/>
    <w:rsid w:val="00BA3EC5"/>
    <w:rsid w:val="00BA466F"/>
    <w:rsid w:val="00BA51D9"/>
    <w:rsid w:val="00BB156F"/>
    <w:rsid w:val="00BB5DFC"/>
    <w:rsid w:val="00BB714A"/>
    <w:rsid w:val="00BB7CE5"/>
    <w:rsid w:val="00BC06CC"/>
    <w:rsid w:val="00BC1FDA"/>
    <w:rsid w:val="00BC261E"/>
    <w:rsid w:val="00BC4E2F"/>
    <w:rsid w:val="00BC4E7C"/>
    <w:rsid w:val="00BC649A"/>
    <w:rsid w:val="00BD11E6"/>
    <w:rsid w:val="00BD120F"/>
    <w:rsid w:val="00BD279D"/>
    <w:rsid w:val="00BD29CA"/>
    <w:rsid w:val="00BD57C1"/>
    <w:rsid w:val="00BD6BB8"/>
    <w:rsid w:val="00BD7D0E"/>
    <w:rsid w:val="00BE1C56"/>
    <w:rsid w:val="00BE2FEA"/>
    <w:rsid w:val="00BE5111"/>
    <w:rsid w:val="00BE6D1C"/>
    <w:rsid w:val="00BE7FE3"/>
    <w:rsid w:val="00BF0440"/>
    <w:rsid w:val="00BF04EC"/>
    <w:rsid w:val="00BF2065"/>
    <w:rsid w:val="00BF2255"/>
    <w:rsid w:val="00BF294A"/>
    <w:rsid w:val="00BF392C"/>
    <w:rsid w:val="00BF5E2F"/>
    <w:rsid w:val="00BF753C"/>
    <w:rsid w:val="00C0042D"/>
    <w:rsid w:val="00C01044"/>
    <w:rsid w:val="00C1122C"/>
    <w:rsid w:val="00C142D1"/>
    <w:rsid w:val="00C15153"/>
    <w:rsid w:val="00C15C01"/>
    <w:rsid w:val="00C20D68"/>
    <w:rsid w:val="00C24C16"/>
    <w:rsid w:val="00C253F0"/>
    <w:rsid w:val="00C27BFF"/>
    <w:rsid w:val="00C33069"/>
    <w:rsid w:val="00C337F3"/>
    <w:rsid w:val="00C33807"/>
    <w:rsid w:val="00C37BAE"/>
    <w:rsid w:val="00C440F8"/>
    <w:rsid w:val="00C44B4D"/>
    <w:rsid w:val="00C44D8A"/>
    <w:rsid w:val="00C4536D"/>
    <w:rsid w:val="00C45985"/>
    <w:rsid w:val="00C5129C"/>
    <w:rsid w:val="00C524F2"/>
    <w:rsid w:val="00C525D3"/>
    <w:rsid w:val="00C5263B"/>
    <w:rsid w:val="00C543D8"/>
    <w:rsid w:val="00C56BE6"/>
    <w:rsid w:val="00C61E78"/>
    <w:rsid w:val="00C66BA2"/>
    <w:rsid w:val="00C77910"/>
    <w:rsid w:val="00C812A5"/>
    <w:rsid w:val="00C8463C"/>
    <w:rsid w:val="00C86081"/>
    <w:rsid w:val="00C86319"/>
    <w:rsid w:val="00C86F7F"/>
    <w:rsid w:val="00C86F97"/>
    <w:rsid w:val="00C91555"/>
    <w:rsid w:val="00C95985"/>
    <w:rsid w:val="00C95EEE"/>
    <w:rsid w:val="00CA016D"/>
    <w:rsid w:val="00CA2B6E"/>
    <w:rsid w:val="00CA494B"/>
    <w:rsid w:val="00CA536B"/>
    <w:rsid w:val="00CA5D9B"/>
    <w:rsid w:val="00CB081C"/>
    <w:rsid w:val="00CB32F1"/>
    <w:rsid w:val="00CB4900"/>
    <w:rsid w:val="00CB4A70"/>
    <w:rsid w:val="00CB7297"/>
    <w:rsid w:val="00CC002F"/>
    <w:rsid w:val="00CC5026"/>
    <w:rsid w:val="00CC68D0"/>
    <w:rsid w:val="00CC6E81"/>
    <w:rsid w:val="00CC7228"/>
    <w:rsid w:val="00CD2C1A"/>
    <w:rsid w:val="00CD3A3C"/>
    <w:rsid w:val="00CD5DC3"/>
    <w:rsid w:val="00CD6822"/>
    <w:rsid w:val="00CE2926"/>
    <w:rsid w:val="00CE3AB2"/>
    <w:rsid w:val="00CE5389"/>
    <w:rsid w:val="00CF1117"/>
    <w:rsid w:val="00CF22F2"/>
    <w:rsid w:val="00CF2432"/>
    <w:rsid w:val="00CF54C8"/>
    <w:rsid w:val="00CF5A8A"/>
    <w:rsid w:val="00CF6F6B"/>
    <w:rsid w:val="00D024C4"/>
    <w:rsid w:val="00D03F9A"/>
    <w:rsid w:val="00D053FF"/>
    <w:rsid w:val="00D055BA"/>
    <w:rsid w:val="00D05ECC"/>
    <w:rsid w:val="00D06951"/>
    <w:rsid w:val="00D06D51"/>
    <w:rsid w:val="00D0732B"/>
    <w:rsid w:val="00D104EE"/>
    <w:rsid w:val="00D12CA6"/>
    <w:rsid w:val="00D12CD1"/>
    <w:rsid w:val="00D14557"/>
    <w:rsid w:val="00D14A3F"/>
    <w:rsid w:val="00D20380"/>
    <w:rsid w:val="00D218A9"/>
    <w:rsid w:val="00D23E16"/>
    <w:rsid w:val="00D24991"/>
    <w:rsid w:val="00D260E8"/>
    <w:rsid w:val="00D269DA"/>
    <w:rsid w:val="00D27699"/>
    <w:rsid w:val="00D3074C"/>
    <w:rsid w:val="00D33157"/>
    <w:rsid w:val="00D34FA5"/>
    <w:rsid w:val="00D37153"/>
    <w:rsid w:val="00D42397"/>
    <w:rsid w:val="00D4394C"/>
    <w:rsid w:val="00D4546D"/>
    <w:rsid w:val="00D47F31"/>
    <w:rsid w:val="00D50255"/>
    <w:rsid w:val="00D51718"/>
    <w:rsid w:val="00D53F7F"/>
    <w:rsid w:val="00D54761"/>
    <w:rsid w:val="00D5631D"/>
    <w:rsid w:val="00D563D8"/>
    <w:rsid w:val="00D60574"/>
    <w:rsid w:val="00D61512"/>
    <w:rsid w:val="00D619AA"/>
    <w:rsid w:val="00D62375"/>
    <w:rsid w:val="00D6361B"/>
    <w:rsid w:val="00D63730"/>
    <w:rsid w:val="00D65E0D"/>
    <w:rsid w:val="00D66455"/>
    <w:rsid w:val="00D67233"/>
    <w:rsid w:val="00D6786C"/>
    <w:rsid w:val="00D706EC"/>
    <w:rsid w:val="00D71448"/>
    <w:rsid w:val="00D76913"/>
    <w:rsid w:val="00D77409"/>
    <w:rsid w:val="00D8194D"/>
    <w:rsid w:val="00D8220F"/>
    <w:rsid w:val="00D831FD"/>
    <w:rsid w:val="00D848C1"/>
    <w:rsid w:val="00D869A9"/>
    <w:rsid w:val="00D9033F"/>
    <w:rsid w:val="00D92DD5"/>
    <w:rsid w:val="00D9356E"/>
    <w:rsid w:val="00D949F1"/>
    <w:rsid w:val="00D94EBC"/>
    <w:rsid w:val="00DA1513"/>
    <w:rsid w:val="00DA1B78"/>
    <w:rsid w:val="00DA227E"/>
    <w:rsid w:val="00DA3202"/>
    <w:rsid w:val="00DA5A17"/>
    <w:rsid w:val="00DA6B6F"/>
    <w:rsid w:val="00DA6DDB"/>
    <w:rsid w:val="00DB0A9D"/>
    <w:rsid w:val="00DB309B"/>
    <w:rsid w:val="00DB4E4B"/>
    <w:rsid w:val="00DB54CF"/>
    <w:rsid w:val="00DC0B3C"/>
    <w:rsid w:val="00DC23C0"/>
    <w:rsid w:val="00DC29C8"/>
    <w:rsid w:val="00DC4406"/>
    <w:rsid w:val="00DC5FFD"/>
    <w:rsid w:val="00DD0EE6"/>
    <w:rsid w:val="00DD33C9"/>
    <w:rsid w:val="00DD613F"/>
    <w:rsid w:val="00DD79CD"/>
    <w:rsid w:val="00DE19AA"/>
    <w:rsid w:val="00DE254F"/>
    <w:rsid w:val="00DE2BF2"/>
    <w:rsid w:val="00DE33D7"/>
    <w:rsid w:val="00DE34CF"/>
    <w:rsid w:val="00DE5476"/>
    <w:rsid w:val="00DE6012"/>
    <w:rsid w:val="00DE6CA3"/>
    <w:rsid w:val="00DE6E72"/>
    <w:rsid w:val="00DF1A08"/>
    <w:rsid w:val="00DF28CB"/>
    <w:rsid w:val="00DF40BA"/>
    <w:rsid w:val="00DF50F7"/>
    <w:rsid w:val="00DF5BC7"/>
    <w:rsid w:val="00DF669C"/>
    <w:rsid w:val="00E00768"/>
    <w:rsid w:val="00E04815"/>
    <w:rsid w:val="00E07CEA"/>
    <w:rsid w:val="00E11972"/>
    <w:rsid w:val="00E122B1"/>
    <w:rsid w:val="00E12DED"/>
    <w:rsid w:val="00E13F3D"/>
    <w:rsid w:val="00E16604"/>
    <w:rsid w:val="00E16A7A"/>
    <w:rsid w:val="00E16B8A"/>
    <w:rsid w:val="00E1718C"/>
    <w:rsid w:val="00E252AB"/>
    <w:rsid w:val="00E27122"/>
    <w:rsid w:val="00E275F7"/>
    <w:rsid w:val="00E31B78"/>
    <w:rsid w:val="00E32C38"/>
    <w:rsid w:val="00E34898"/>
    <w:rsid w:val="00E35017"/>
    <w:rsid w:val="00E351F2"/>
    <w:rsid w:val="00E466FC"/>
    <w:rsid w:val="00E469FD"/>
    <w:rsid w:val="00E50696"/>
    <w:rsid w:val="00E50E19"/>
    <w:rsid w:val="00E52BE6"/>
    <w:rsid w:val="00E547F5"/>
    <w:rsid w:val="00E55629"/>
    <w:rsid w:val="00E564CD"/>
    <w:rsid w:val="00E61360"/>
    <w:rsid w:val="00E61ECB"/>
    <w:rsid w:val="00E6377B"/>
    <w:rsid w:val="00E64632"/>
    <w:rsid w:val="00E650DE"/>
    <w:rsid w:val="00E660CB"/>
    <w:rsid w:val="00E66781"/>
    <w:rsid w:val="00E6757F"/>
    <w:rsid w:val="00E71132"/>
    <w:rsid w:val="00E72E18"/>
    <w:rsid w:val="00E7446F"/>
    <w:rsid w:val="00E7548B"/>
    <w:rsid w:val="00E755CB"/>
    <w:rsid w:val="00E827BB"/>
    <w:rsid w:val="00E860E9"/>
    <w:rsid w:val="00E94AD5"/>
    <w:rsid w:val="00E97AAF"/>
    <w:rsid w:val="00EA139C"/>
    <w:rsid w:val="00EA3526"/>
    <w:rsid w:val="00EA364C"/>
    <w:rsid w:val="00EA4280"/>
    <w:rsid w:val="00EA70D1"/>
    <w:rsid w:val="00EA7BBC"/>
    <w:rsid w:val="00EB09B7"/>
    <w:rsid w:val="00EB0B38"/>
    <w:rsid w:val="00EB221D"/>
    <w:rsid w:val="00EB42D9"/>
    <w:rsid w:val="00EB42EF"/>
    <w:rsid w:val="00EC28B6"/>
    <w:rsid w:val="00EC31CF"/>
    <w:rsid w:val="00EC3C36"/>
    <w:rsid w:val="00EC584C"/>
    <w:rsid w:val="00EC588D"/>
    <w:rsid w:val="00EC5D76"/>
    <w:rsid w:val="00ED099E"/>
    <w:rsid w:val="00ED1338"/>
    <w:rsid w:val="00ED228B"/>
    <w:rsid w:val="00ED2ADE"/>
    <w:rsid w:val="00ED486A"/>
    <w:rsid w:val="00ED4A8B"/>
    <w:rsid w:val="00ED586F"/>
    <w:rsid w:val="00ED5AD6"/>
    <w:rsid w:val="00ED7A74"/>
    <w:rsid w:val="00EE1192"/>
    <w:rsid w:val="00EE2C8D"/>
    <w:rsid w:val="00EE45C9"/>
    <w:rsid w:val="00EE5167"/>
    <w:rsid w:val="00EE5266"/>
    <w:rsid w:val="00EE54D4"/>
    <w:rsid w:val="00EE71DE"/>
    <w:rsid w:val="00EE7D7C"/>
    <w:rsid w:val="00EE7E86"/>
    <w:rsid w:val="00EF2F23"/>
    <w:rsid w:val="00EF4718"/>
    <w:rsid w:val="00F02CA6"/>
    <w:rsid w:val="00F078C8"/>
    <w:rsid w:val="00F11040"/>
    <w:rsid w:val="00F13404"/>
    <w:rsid w:val="00F1350D"/>
    <w:rsid w:val="00F144D8"/>
    <w:rsid w:val="00F15E50"/>
    <w:rsid w:val="00F17FAB"/>
    <w:rsid w:val="00F21548"/>
    <w:rsid w:val="00F23051"/>
    <w:rsid w:val="00F2578D"/>
    <w:rsid w:val="00F25D98"/>
    <w:rsid w:val="00F300FB"/>
    <w:rsid w:val="00F31A04"/>
    <w:rsid w:val="00F31F4F"/>
    <w:rsid w:val="00F327B1"/>
    <w:rsid w:val="00F32D6D"/>
    <w:rsid w:val="00F332E4"/>
    <w:rsid w:val="00F43632"/>
    <w:rsid w:val="00F43805"/>
    <w:rsid w:val="00F50242"/>
    <w:rsid w:val="00F52416"/>
    <w:rsid w:val="00F53C37"/>
    <w:rsid w:val="00F63C00"/>
    <w:rsid w:val="00F65D48"/>
    <w:rsid w:val="00F65F2C"/>
    <w:rsid w:val="00F7126D"/>
    <w:rsid w:val="00F740B4"/>
    <w:rsid w:val="00F76BD2"/>
    <w:rsid w:val="00F8022A"/>
    <w:rsid w:val="00F8218B"/>
    <w:rsid w:val="00F843EA"/>
    <w:rsid w:val="00F847EA"/>
    <w:rsid w:val="00F87686"/>
    <w:rsid w:val="00F87CCE"/>
    <w:rsid w:val="00F87F88"/>
    <w:rsid w:val="00F915C0"/>
    <w:rsid w:val="00F91800"/>
    <w:rsid w:val="00F9338A"/>
    <w:rsid w:val="00F9488F"/>
    <w:rsid w:val="00F95632"/>
    <w:rsid w:val="00F9689E"/>
    <w:rsid w:val="00FA009B"/>
    <w:rsid w:val="00FA012B"/>
    <w:rsid w:val="00FA0D3F"/>
    <w:rsid w:val="00FA2DE6"/>
    <w:rsid w:val="00FA405F"/>
    <w:rsid w:val="00FA4B38"/>
    <w:rsid w:val="00FA4B46"/>
    <w:rsid w:val="00FA4F3F"/>
    <w:rsid w:val="00FA51B3"/>
    <w:rsid w:val="00FA7CBF"/>
    <w:rsid w:val="00FB0CDC"/>
    <w:rsid w:val="00FB6386"/>
    <w:rsid w:val="00FB7EEF"/>
    <w:rsid w:val="00FC3D68"/>
    <w:rsid w:val="00FC4DB7"/>
    <w:rsid w:val="00FC63DD"/>
    <w:rsid w:val="00FD0564"/>
    <w:rsid w:val="00FD1CB3"/>
    <w:rsid w:val="00FD3A5D"/>
    <w:rsid w:val="00FD3B3D"/>
    <w:rsid w:val="00FD3FEA"/>
    <w:rsid w:val="00FD5B8C"/>
    <w:rsid w:val="00FD5F5E"/>
    <w:rsid w:val="00FD623B"/>
    <w:rsid w:val="00FD74E1"/>
    <w:rsid w:val="00FD7D9F"/>
    <w:rsid w:val="00FE30D4"/>
    <w:rsid w:val="00FE473C"/>
    <w:rsid w:val="00FE4C98"/>
    <w:rsid w:val="00FE4E6A"/>
    <w:rsid w:val="00FE6186"/>
    <w:rsid w:val="00FE6A08"/>
    <w:rsid w:val="00FE6C66"/>
    <w:rsid w:val="00FE7609"/>
    <w:rsid w:val="00FE7AC2"/>
    <w:rsid w:val="00FF0081"/>
    <w:rsid w:val="00FF214A"/>
    <w:rsid w:val="00FF35E4"/>
    <w:rsid w:val="00FF4361"/>
    <w:rsid w:val="00FF5775"/>
    <w:rsid w:val="00FF6C72"/>
    <w:rsid w:val="00FF6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BE52EFC"/>
  <w15:docId w15:val="{40CAB6DE-CFF5-475A-B7CE-A21DB75F1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aliases w:val="H1,..Alt+1,h1,h11,h12,h13,h14,h15,h16"/>
    <w:next w:val="a"/>
    <w:link w:val="10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,Head1,Appendix Heading 2,hello,style2,A,B,C,l2"/>
    <w:basedOn w:val="1"/>
    <w:next w:val="a"/>
    <w:link w:val="21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0"/>
    <w:uiPriority w:val="9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0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rsid w:val="000B7FED"/>
    <w:pPr>
      <w:outlineLvl w:val="5"/>
    </w:pPr>
  </w:style>
  <w:style w:type="paragraph" w:styleId="7">
    <w:name w:val="heading 7"/>
    <w:basedOn w:val="H6"/>
    <w:next w:val="a"/>
    <w:link w:val="70"/>
    <w:qFormat/>
    <w:rsid w:val="000B7FED"/>
    <w:pPr>
      <w:outlineLvl w:val="6"/>
    </w:pPr>
  </w:style>
  <w:style w:type="paragraph" w:styleId="8">
    <w:name w:val="heading 8"/>
    <w:basedOn w:val="1"/>
    <w:next w:val="a"/>
    <w:link w:val="80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0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a5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rsid w:val="000B7FED"/>
    <w:rPr>
      <w:b/>
      <w:position w:val="6"/>
      <w:sz w:val="16"/>
    </w:rPr>
  </w:style>
  <w:style w:type="paragraph" w:styleId="a7">
    <w:name w:val="footnote text"/>
    <w:basedOn w:val="a"/>
    <w:link w:val="a8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a"/>
    <w:uiPriority w:val="39"/>
    <w:rsid w:val="000B7FED"/>
    <w:pPr>
      <w:ind w:left="1985" w:hanging="1985"/>
    </w:pPr>
  </w:style>
  <w:style w:type="paragraph" w:styleId="TOC7">
    <w:name w:val="toc 7"/>
    <w:basedOn w:val="TOC6"/>
    <w:next w:val="a"/>
    <w:uiPriority w:val="39"/>
    <w:rsid w:val="000B7FED"/>
    <w:pPr>
      <w:ind w:left="2268" w:hanging="2268"/>
    </w:pPr>
  </w:style>
  <w:style w:type="paragraph" w:styleId="23">
    <w:name w:val="List Bullet 2"/>
    <w:basedOn w:val="a9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a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a"/>
    <w:link w:val="TALChar1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a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aa">
    <w:name w:val="List"/>
    <w:basedOn w:val="a"/>
    <w:rsid w:val="000B7FED"/>
    <w:pPr>
      <w:ind w:left="568" w:hanging="284"/>
    </w:pPr>
  </w:style>
  <w:style w:type="paragraph" w:styleId="a9">
    <w:name w:val="List Bullet"/>
    <w:basedOn w:val="aa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0">
    <w:name w:val="B1"/>
    <w:basedOn w:val="aa"/>
    <w:link w:val="B1Char"/>
    <w:qFormat/>
    <w:rsid w:val="000B7FED"/>
  </w:style>
  <w:style w:type="paragraph" w:customStyle="1" w:styleId="B2">
    <w:name w:val="B2"/>
    <w:basedOn w:val="24"/>
    <w:link w:val="B2Char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b">
    <w:name w:val="footer"/>
    <w:basedOn w:val="a4"/>
    <w:link w:val="ac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d">
    <w:name w:val="Hyperlink"/>
    <w:uiPriority w:val="99"/>
    <w:rsid w:val="000B7FED"/>
    <w:rPr>
      <w:color w:val="0000FF"/>
      <w:u w:val="single"/>
    </w:rPr>
  </w:style>
  <w:style w:type="character" w:styleId="ae">
    <w:name w:val="annotation reference"/>
    <w:rsid w:val="000B7FED"/>
    <w:rPr>
      <w:sz w:val="16"/>
    </w:rPr>
  </w:style>
  <w:style w:type="paragraph" w:styleId="af">
    <w:name w:val="annotation text"/>
    <w:basedOn w:val="a"/>
    <w:link w:val="af0"/>
    <w:rsid w:val="000B7FED"/>
  </w:style>
  <w:style w:type="character" w:styleId="af1">
    <w:name w:val="FollowedHyperlink"/>
    <w:rsid w:val="000B7FED"/>
    <w:rPr>
      <w:color w:val="800080"/>
      <w:u w:val="single"/>
    </w:rPr>
  </w:style>
  <w:style w:type="paragraph" w:styleId="af2">
    <w:name w:val="Balloon Text"/>
    <w:basedOn w:val="a"/>
    <w:link w:val="af3"/>
    <w:rsid w:val="000B7FED"/>
    <w:rPr>
      <w:rFonts w:ascii="Tahoma" w:hAnsi="Tahoma" w:cs="Tahoma"/>
      <w:sz w:val="16"/>
      <w:szCs w:val="16"/>
    </w:rPr>
  </w:style>
  <w:style w:type="paragraph" w:styleId="af4">
    <w:name w:val="annotation subject"/>
    <w:basedOn w:val="af"/>
    <w:next w:val="af"/>
    <w:link w:val="af5"/>
    <w:rsid w:val="000B7FED"/>
    <w:rPr>
      <w:b/>
      <w:bCs/>
    </w:rPr>
  </w:style>
  <w:style w:type="paragraph" w:styleId="af6">
    <w:name w:val="Document Map"/>
    <w:basedOn w:val="a"/>
    <w:link w:val="12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Zchn">
    <w:name w:val="NO Zchn"/>
    <w:link w:val="NO"/>
    <w:rsid w:val="00EC28B6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0"/>
    <w:qFormat/>
    <w:locked/>
    <w:rsid w:val="0076247B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locked/>
    <w:rsid w:val="0076247B"/>
    <w:rPr>
      <w:rFonts w:ascii="Arial" w:hAnsi="Arial"/>
      <w:b/>
      <w:lang w:val="en-GB" w:eastAsia="en-US"/>
    </w:rPr>
  </w:style>
  <w:style w:type="character" w:customStyle="1" w:styleId="TALChar1">
    <w:name w:val="TAL Char1"/>
    <w:link w:val="TAL"/>
    <w:rsid w:val="0076247B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76247B"/>
    <w:rPr>
      <w:rFonts w:ascii="Arial" w:hAnsi="Arial"/>
      <w:b/>
      <w:sz w:val="18"/>
      <w:lang w:val="en-GB" w:eastAsia="en-US"/>
    </w:rPr>
  </w:style>
  <w:style w:type="character" w:customStyle="1" w:styleId="EXCar">
    <w:name w:val="EX Car"/>
    <w:link w:val="EX"/>
    <w:rsid w:val="00D8220F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qFormat/>
    <w:rsid w:val="00D8220F"/>
    <w:rPr>
      <w:rFonts w:ascii="Arial" w:hAnsi="Arial"/>
      <w:b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D8220F"/>
    <w:rPr>
      <w:rFonts w:ascii="Times New Roman" w:hAnsi="Times New Roman"/>
      <w:color w:val="FF0000"/>
      <w:lang w:val="en-GB" w:eastAsia="en-US"/>
    </w:rPr>
  </w:style>
  <w:style w:type="character" w:customStyle="1" w:styleId="B2Char">
    <w:name w:val="B2 Char"/>
    <w:link w:val="B2"/>
    <w:rsid w:val="00D8220F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qFormat/>
    <w:rsid w:val="00D8220F"/>
    <w:rPr>
      <w:rFonts w:ascii="Arial" w:hAnsi="Arial"/>
      <w:sz w:val="18"/>
      <w:lang w:val="en-GB" w:eastAsia="en-US"/>
    </w:rPr>
  </w:style>
  <w:style w:type="character" w:customStyle="1" w:styleId="TALChar">
    <w:name w:val="TAL Char"/>
    <w:qFormat/>
    <w:rsid w:val="00D8220F"/>
    <w:rPr>
      <w:rFonts w:ascii="Arial" w:hAnsi="Arial"/>
      <w:sz w:val="18"/>
      <w:lang w:val="en-GB"/>
    </w:rPr>
  </w:style>
  <w:style w:type="paragraph" w:styleId="af7">
    <w:name w:val="Revision"/>
    <w:hidden/>
    <w:uiPriority w:val="99"/>
    <w:semiHidden/>
    <w:rsid w:val="00D8220F"/>
    <w:rPr>
      <w:rFonts w:ascii="Times New Roman" w:eastAsia="Times New Roman" w:hAnsi="Times New Roman"/>
      <w:lang w:val="en-GB" w:eastAsia="en-US"/>
    </w:rPr>
  </w:style>
  <w:style w:type="character" w:customStyle="1" w:styleId="af3">
    <w:name w:val="批注框文本 字符"/>
    <w:link w:val="af2"/>
    <w:rsid w:val="00D8220F"/>
    <w:rPr>
      <w:rFonts w:ascii="Tahoma" w:hAnsi="Tahoma" w:cs="Tahoma"/>
      <w:sz w:val="16"/>
      <w:szCs w:val="16"/>
      <w:lang w:val="en-GB" w:eastAsia="en-US"/>
    </w:rPr>
  </w:style>
  <w:style w:type="character" w:customStyle="1" w:styleId="13">
    <w:name w:val="未处理的提及1"/>
    <w:uiPriority w:val="99"/>
    <w:semiHidden/>
    <w:unhideWhenUsed/>
    <w:rsid w:val="00D8220F"/>
    <w:rPr>
      <w:color w:val="808080"/>
      <w:shd w:val="clear" w:color="auto" w:fill="E6E6E6"/>
    </w:rPr>
  </w:style>
  <w:style w:type="character" w:customStyle="1" w:styleId="40">
    <w:name w:val="标题 4 字符"/>
    <w:link w:val="4"/>
    <w:rsid w:val="00D8220F"/>
    <w:rPr>
      <w:rFonts w:ascii="Arial" w:hAnsi="Arial"/>
      <w:sz w:val="24"/>
      <w:lang w:val="en-GB" w:eastAsia="en-US"/>
    </w:rPr>
  </w:style>
  <w:style w:type="character" w:customStyle="1" w:styleId="21">
    <w:name w:val="标题 2 字符1"/>
    <w:aliases w:val="H2 字符1,h2 字符1,2nd level 字符1,†berschrift 2 字符1,õberschrift 2 字符1,UNDERRUBRIK 1-2 字符1,Head1 字符1,Appendix Heading 2 字符1,hello 字符1,style2 字符1,A 字符1,B 字符1,C 字符1,l2 字符1"/>
    <w:link w:val="2"/>
    <w:rsid w:val="00D8220F"/>
    <w:rPr>
      <w:rFonts w:ascii="Arial" w:hAnsi="Arial"/>
      <w:sz w:val="32"/>
      <w:lang w:val="en-GB" w:eastAsia="en-US"/>
    </w:rPr>
  </w:style>
  <w:style w:type="character" w:customStyle="1" w:styleId="30">
    <w:name w:val="标题 3 字符"/>
    <w:aliases w:val="h3 字符"/>
    <w:link w:val="3"/>
    <w:uiPriority w:val="9"/>
    <w:rsid w:val="00D8220F"/>
    <w:rPr>
      <w:rFonts w:ascii="Arial" w:hAnsi="Arial"/>
      <w:sz w:val="28"/>
      <w:lang w:val="en-GB" w:eastAsia="en-US"/>
    </w:rPr>
  </w:style>
  <w:style w:type="character" w:customStyle="1" w:styleId="NOChar">
    <w:name w:val="NO Char"/>
    <w:locked/>
    <w:rsid w:val="00D8220F"/>
    <w:rPr>
      <w:lang w:val="en-GB"/>
    </w:rPr>
  </w:style>
  <w:style w:type="character" w:customStyle="1" w:styleId="shorttext">
    <w:name w:val="short_text"/>
    <w:rsid w:val="00D8220F"/>
  </w:style>
  <w:style w:type="character" w:customStyle="1" w:styleId="af0">
    <w:name w:val="批注文字 字符"/>
    <w:link w:val="af"/>
    <w:rsid w:val="00D8220F"/>
    <w:rPr>
      <w:rFonts w:ascii="Times New Roman" w:hAnsi="Times New Roman"/>
      <w:lang w:val="en-GB" w:eastAsia="en-US"/>
    </w:rPr>
  </w:style>
  <w:style w:type="character" w:customStyle="1" w:styleId="50">
    <w:name w:val="标题 5 字符"/>
    <w:link w:val="5"/>
    <w:rsid w:val="00D8220F"/>
    <w:rPr>
      <w:rFonts w:ascii="Arial" w:hAnsi="Arial"/>
      <w:sz w:val="22"/>
      <w:lang w:val="en-GB" w:eastAsia="en-US"/>
    </w:rPr>
  </w:style>
  <w:style w:type="character" w:customStyle="1" w:styleId="a8">
    <w:name w:val="脚注文本 字符"/>
    <w:link w:val="a7"/>
    <w:rsid w:val="00D8220F"/>
    <w:rPr>
      <w:rFonts w:ascii="Times New Roman" w:hAnsi="Times New Roman"/>
      <w:sz w:val="16"/>
      <w:lang w:val="en-GB" w:eastAsia="en-US"/>
    </w:rPr>
  </w:style>
  <w:style w:type="paragraph" w:customStyle="1" w:styleId="FL">
    <w:name w:val="FL"/>
    <w:basedOn w:val="a"/>
    <w:rsid w:val="00D8220F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</w:rPr>
  </w:style>
  <w:style w:type="character" w:customStyle="1" w:styleId="af5">
    <w:name w:val="批注主题 字符"/>
    <w:link w:val="af4"/>
    <w:rsid w:val="00D8220F"/>
    <w:rPr>
      <w:rFonts w:ascii="Times New Roman" w:hAnsi="Times New Roman"/>
      <w:b/>
      <w:bCs/>
      <w:lang w:val="en-GB" w:eastAsia="en-US"/>
    </w:rPr>
  </w:style>
  <w:style w:type="paragraph" w:customStyle="1" w:styleId="B1">
    <w:name w:val="B1+"/>
    <w:basedOn w:val="B10"/>
    <w:link w:val="B1Car"/>
    <w:rsid w:val="00D8220F"/>
    <w:pPr>
      <w:numPr>
        <w:numId w:val="11"/>
      </w:numPr>
      <w:overflowPunct w:val="0"/>
      <w:autoSpaceDE w:val="0"/>
      <w:autoSpaceDN w:val="0"/>
      <w:adjustRightInd w:val="0"/>
      <w:textAlignment w:val="baseline"/>
    </w:pPr>
    <w:rPr>
      <w:rFonts w:eastAsia="Times New Roman"/>
      <w:lang w:val="x-none"/>
    </w:rPr>
  </w:style>
  <w:style w:type="character" w:customStyle="1" w:styleId="B1Car">
    <w:name w:val="B1+ Car"/>
    <w:link w:val="B1"/>
    <w:rsid w:val="00D8220F"/>
    <w:rPr>
      <w:rFonts w:ascii="Times New Roman" w:eastAsia="Times New Roman" w:hAnsi="Times New Roman"/>
      <w:lang w:val="x-none" w:eastAsia="en-US"/>
    </w:rPr>
  </w:style>
  <w:style w:type="character" w:customStyle="1" w:styleId="EditorsNoteZchn">
    <w:name w:val="Editor's Note Zchn"/>
    <w:rsid w:val="00D8220F"/>
    <w:rPr>
      <w:rFonts w:ascii="Times New Roman" w:hAnsi="Times New Roman"/>
      <w:color w:val="FF0000"/>
      <w:lang w:val="en-GB"/>
    </w:rPr>
  </w:style>
  <w:style w:type="character" w:customStyle="1" w:styleId="TAHChar">
    <w:name w:val="TAH Char"/>
    <w:qFormat/>
    <w:rsid w:val="001426EF"/>
    <w:rPr>
      <w:rFonts w:ascii="Arial" w:hAnsi="Arial"/>
      <w:b/>
      <w:sz w:val="18"/>
      <w:lang w:val="en-GB" w:eastAsia="en-US"/>
    </w:rPr>
  </w:style>
  <w:style w:type="paragraph" w:customStyle="1" w:styleId="TAJ">
    <w:name w:val="TAJ"/>
    <w:basedOn w:val="TH"/>
    <w:rsid w:val="001426EF"/>
    <w:rPr>
      <w:rFonts w:eastAsia="宋体"/>
    </w:rPr>
  </w:style>
  <w:style w:type="paragraph" w:customStyle="1" w:styleId="Guidance">
    <w:name w:val="Guidance"/>
    <w:basedOn w:val="a"/>
    <w:rsid w:val="001426EF"/>
    <w:rPr>
      <w:rFonts w:eastAsia="宋体"/>
      <w:i/>
      <w:color w:val="0000FF"/>
    </w:rPr>
  </w:style>
  <w:style w:type="character" w:customStyle="1" w:styleId="Char1">
    <w:name w:val="批注文字 Char1"/>
    <w:rsid w:val="001426EF"/>
    <w:rPr>
      <w:lang w:val="en-GB" w:eastAsia="en-US"/>
    </w:rPr>
  </w:style>
  <w:style w:type="character" w:customStyle="1" w:styleId="Char10">
    <w:name w:val="批注主题 Char1"/>
    <w:rsid w:val="001426EF"/>
    <w:rPr>
      <w:b/>
      <w:bCs/>
      <w:lang w:val="en-GB" w:eastAsia="en-US"/>
    </w:rPr>
  </w:style>
  <w:style w:type="character" w:customStyle="1" w:styleId="3Char1">
    <w:name w:val="标题 3 Char1"/>
    <w:aliases w:val="h3 Char1"/>
    <w:uiPriority w:val="9"/>
    <w:locked/>
    <w:rsid w:val="001426EF"/>
    <w:rPr>
      <w:rFonts w:ascii="Arial" w:hAnsi="Arial"/>
      <w:sz w:val="28"/>
      <w:lang w:val="en-GB" w:eastAsia="en-US"/>
    </w:rPr>
  </w:style>
  <w:style w:type="character" w:customStyle="1" w:styleId="4Char1">
    <w:name w:val="标题 4 Char1"/>
    <w:locked/>
    <w:rsid w:val="001426EF"/>
    <w:rPr>
      <w:rFonts w:ascii="Arial" w:hAnsi="Arial"/>
      <w:sz w:val="24"/>
      <w:lang w:val="en-GB" w:eastAsia="en-US"/>
    </w:rPr>
  </w:style>
  <w:style w:type="character" w:customStyle="1" w:styleId="TANChar">
    <w:name w:val="TAN Char"/>
    <w:link w:val="TAN"/>
    <w:rsid w:val="001426EF"/>
    <w:rPr>
      <w:rFonts w:ascii="Arial" w:hAnsi="Arial"/>
      <w:sz w:val="18"/>
      <w:lang w:val="en-GB" w:eastAsia="en-US"/>
    </w:rPr>
  </w:style>
  <w:style w:type="character" w:customStyle="1" w:styleId="25">
    <w:name w:val="标题 2 字符"/>
    <w:aliases w:val="H2 字符,h2 字符,2nd level 字符,†berschrift 2 字符,õberschrift 2 字符,UNDERRUBRIK 1-2 字符,Head1 字符,Appendix Heading 2 字符,hello 字符,style2 字符,A 字符,B 字符,C 字符,l2 字符"/>
    <w:rsid w:val="001426EF"/>
    <w:rPr>
      <w:rFonts w:ascii="Arial" w:hAnsi="Arial"/>
      <w:sz w:val="32"/>
      <w:lang w:val="en-GB" w:eastAsia="en-US"/>
    </w:rPr>
  </w:style>
  <w:style w:type="paragraph" w:customStyle="1" w:styleId="code">
    <w:name w:val="code"/>
    <w:basedOn w:val="a"/>
    <w:rsid w:val="001426EF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宋体" w:hAnsi="Courier New"/>
      <w:noProof/>
    </w:rPr>
  </w:style>
  <w:style w:type="character" w:customStyle="1" w:styleId="msoins0">
    <w:name w:val="msoins"/>
    <w:basedOn w:val="a0"/>
    <w:rsid w:val="001426EF"/>
  </w:style>
  <w:style w:type="paragraph" w:customStyle="1" w:styleId="Reference">
    <w:name w:val="Reference"/>
    <w:basedOn w:val="a"/>
    <w:rsid w:val="001426EF"/>
    <w:pPr>
      <w:tabs>
        <w:tab w:val="left" w:pos="851"/>
      </w:tabs>
      <w:ind w:left="851" w:hanging="851"/>
    </w:pPr>
    <w:rPr>
      <w:rFonts w:eastAsia="宋体"/>
    </w:rPr>
  </w:style>
  <w:style w:type="character" w:customStyle="1" w:styleId="Char">
    <w:name w:val="文档结构图 Char"/>
    <w:rsid w:val="001426EF"/>
    <w:rPr>
      <w:rFonts w:ascii="Microsoft YaHei UI" w:eastAsia="Microsoft YaHei UI"/>
      <w:sz w:val="18"/>
      <w:szCs w:val="18"/>
      <w:lang w:val="en-GB" w:eastAsia="en-US"/>
    </w:rPr>
  </w:style>
  <w:style w:type="character" w:customStyle="1" w:styleId="af8">
    <w:name w:val="文档结构图 字符"/>
    <w:rsid w:val="001426EF"/>
    <w:rPr>
      <w:rFonts w:ascii="Microsoft YaHei UI" w:eastAsia="Microsoft YaHei UI" w:hAnsi="Times New Roman"/>
      <w:sz w:val="18"/>
      <w:szCs w:val="18"/>
      <w:lang w:val="en-GB" w:eastAsia="en-US"/>
    </w:rPr>
  </w:style>
  <w:style w:type="character" w:customStyle="1" w:styleId="12">
    <w:name w:val="文档结构图 字符1"/>
    <w:link w:val="af6"/>
    <w:rsid w:val="001426EF"/>
    <w:rPr>
      <w:rFonts w:ascii="Tahoma" w:hAnsi="Tahoma" w:cs="Tahoma"/>
      <w:shd w:val="clear" w:color="auto" w:fill="000080"/>
      <w:lang w:val="en-GB" w:eastAsia="en-US"/>
    </w:rPr>
  </w:style>
  <w:style w:type="character" w:customStyle="1" w:styleId="PLChar">
    <w:name w:val="PL Char"/>
    <w:link w:val="PL"/>
    <w:qFormat/>
    <w:rsid w:val="001426EF"/>
    <w:rPr>
      <w:rFonts w:ascii="Courier New" w:hAnsi="Courier New"/>
      <w:noProof/>
      <w:sz w:val="16"/>
      <w:lang w:val="en-GB" w:eastAsia="en-US"/>
    </w:rPr>
  </w:style>
  <w:style w:type="paragraph" w:styleId="af9">
    <w:name w:val="List Paragraph"/>
    <w:basedOn w:val="a"/>
    <w:uiPriority w:val="34"/>
    <w:qFormat/>
    <w:rsid w:val="00CF22F2"/>
    <w:pPr>
      <w:ind w:firstLineChars="200" w:firstLine="420"/>
    </w:pPr>
  </w:style>
  <w:style w:type="character" w:customStyle="1" w:styleId="10">
    <w:name w:val="标题 1 字符"/>
    <w:aliases w:val="H1 字符,..Alt+1 字符,h1 字符,h11 字符,h12 字符,h13 字符,h14 字符,h15 字符,h16 字符"/>
    <w:basedOn w:val="a0"/>
    <w:link w:val="1"/>
    <w:rsid w:val="008775C0"/>
    <w:rPr>
      <w:rFonts w:ascii="Arial" w:hAnsi="Arial"/>
      <w:sz w:val="36"/>
      <w:lang w:val="en-GB" w:eastAsia="en-US"/>
    </w:rPr>
  </w:style>
  <w:style w:type="character" w:customStyle="1" w:styleId="60">
    <w:name w:val="标题 6 字符"/>
    <w:basedOn w:val="a0"/>
    <w:link w:val="6"/>
    <w:rsid w:val="008775C0"/>
    <w:rPr>
      <w:rFonts w:ascii="Arial" w:hAnsi="Arial"/>
      <w:lang w:val="en-GB" w:eastAsia="en-US"/>
    </w:rPr>
  </w:style>
  <w:style w:type="character" w:customStyle="1" w:styleId="70">
    <w:name w:val="标题 7 字符"/>
    <w:basedOn w:val="a0"/>
    <w:link w:val="7"/>
    <w:rsid w:val="008775C0"/>
    <w:rPr>
      <w:rFonts w:ascii="Arial" w:hAnsi="Arial"/>
      <w:lang w:val="en-GB" w:eastAsia="en-US"/>
    </w:rPr>
  </w:style>
  <w:style w:type="character" w:customStyle="1" w:styleId="80">
    <w:name w:val="标题 8 字符"/>
    <w:basedOn w:val="a0"/>
    <w:link w:val="8"/>
    <w:rsid w:val="008775C0"/>
    <w:rPr>
      <w:rFonts w:ascii="Arial" w:hAnsi="Arial"/>
      <w:sz w:val="36"/>
      <w:lang w:val="en-GB" w:eastAsia="en-US"/>
    </w:rPr>
  </w:style>
  <w:style w:type="character" w:customStyle="1" w:styleId="90">
    <w:name w:val="标题 9 字符"/>
    <w:basedOn w:val="a0"/>
    <w:link w:val="9"/>
    <w:rsid w:val="008775C0"/>
    <w:rPr>
      <w:rFonts w:ascii="Arial" w:hAnsi="Arial"/>
      <w:sz w:val="36"/>
      <w:lang w:val="en-GB" w:eastAsia="en-US"/>
    </w:rPr>
  </w:style>
  <w:style w:type="character" w:customStyle="1" w:styleId="a5">
    <w:name w:val="页眉 字符"/>
    <w:aliases w:val="header odd 字符,header 字符,header odd1 字符,header odd2 字符,header odd3 字符,header odd4 字符,header odd5 字符,header odd6 字符"/>
    <w:basedOn w:val="a0"/>
    <w:link w:val="a4"/>
    <w:rsid w:val="008775C0"/>
    <w:rPr>
      <w:rFonts w:ascii="Arial" w:hAnsi="Arial"/>
      <w:b/>
      <w:noProof/>
      <w:sz w:val="18"/>
      <w:lang w:val="en-GB" w:eastAsia="en-US"/>
    </w:rPr>
  </w:style>
  <w:style w:type="character" w:customStyle="1" w:styleId="ac">
    <w:name w:val="页脚 字符"/>
    <w:basedOn w:val="a0"/>
    <w:link w:val="ab"/>
    <w:rsid w:val="008775C0"/>
    <w:rPr>
      <w:rFonts w:ascii="Arial" w:hAnsi="Arial"/>
      <w:b/>
      <w:i/>
      <w:noProof/>
      <w:sz w:val="18"/>
      <w:lang w:val="en-GB" w:eastAsia="en-US"/>
    </w:rPr>
  </w:style>
  <w:style w:type="character" w:customStyle="1" w:styleId="2Char1">
    <w:name w:val="标题 2 Char1"/>
    <w:aliases w:val="H2 Char1,h2 Char1,2nd level Char1,†berschrift 2 Char1,õberschrift 2 Char1,UNDERRUBRIK 1-2 Char1,Head1 Char1,Appendix Heading 2 Char1,hello Char1,style2 Char1,A Char1,B Char1,C Char1,l2 Char1"/>
    <w:basedOn w:val="a0"/>
    <w:semiHidden/>
    <w:rsid w:val="000B64C0"/>
    <w:rPr>
      <w:rFonts w:asciiTheme="majorHAnsi" w:eastAsiaTheme="majorEastAsia" w:hAnsiTheme="majorHAnsi" w:cstheme="majorBidi"/>
      <w:b/>
      <w:bCs/>
      <w:sz w:val="32"/>
      <w:szCs w:val="3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9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1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6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8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1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6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5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1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emf"/><Relationship Id="rId18" Type="http://schemas.openxmlformats.org/officeDocument/2006/relationships/oleObject" Target="embeddings/oleObject3.bin"/><Relationship Id="rId26" Type="http://schemas.openxmlformats.org/officeDocument/2006/relationships/theme" Target="theme/theme1.xml"/><Relationship Id="rId3" Type="http://schemas.openxmlformats.org/officeDocument/2006/relationships/numbering" Target="numbering.xml"/><Relationship Id="rId21" Type="http://schemas.openxmlformats.org/officeDocument/2006/relationships/header" Target="header2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image" Target="media/image3.emf"/><Relationship Id="rId25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oleObject" Target="embeddings/oleObject2.bin"/><Relationship Id="rId20" Type="http://schemas.openxmlformats.org/officeDocument/2006/relationships/oleObject" Target="embeddings/oleObject4.bin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2.emf"/><Relationship Id="rId23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image" Target="media/image4.emf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oleObject" Target="embeddings/oleObject1.bin"/><Relationship Id="rId22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37CD4E-3689-40CC-B394-03008A129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</TotalTime>
  <Pages>3</Pages>
  <Words>562</Words>
  <Characters>3204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3759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Huawei-01</cp:lastModifiedBy>
  <cp:revision>8</cp:revision>
  <cp:lastPrinted>1899-12-31T23:00:00Z</cp:lastPrinted>
  <dcterms:created xsi:type="dcterms:W3CDTF">2022-03-26T02:15:00Z</dcterms:created>
  <dcterms:modified xsi:type="dcterms:W3CDTF">2022-03-26T06:14:00Z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(3)+6OpzDQLfWeu5oibWF0wrT9SrpEz/nWMVXAxqfX7clrOzGryauMlXFR6VRJTZzaE2IARZkn3
S6IXfgIBQTyp72bFtD7Y1xVIHZHxBjgbiXU7Wkj5iTFa6jkODgAuE2QCW0qJO4sOaFuuZE5Q
w5nRek0PBUERWW1WmWYvXkFS4nhrIMfTtLEp9Ofrm9IfocQQgGteLjZm+wCAj+b4yelCWj9P
dHo7L3Uqh0Beelvqqo</vt:lpwstr>
  </property>
  <property fmtid="{D5CDD505-2E9C-101B-9397-08002B2CF9AE}" pid="22" name="_2015_ms_pID_7253431">
    <vt:lpwstr>Q/ghLs1GNbAQDz2M7Ws1l/LgkJWaJ+djmc2ck3T0+eAIhwcq2ts8p8
pCuZNK5g3s6nge3aTuQdV6CAmfkw5Ot+2K5lCHJWCYfRruMCdqSD3qyN1+riFlPKXermUrj8
q40q+SbpzGQHI6lxstBBzHO/sShbsJhxO3/gGPhSEwBNIsF0iQZ3m7b9Al0flh6YX6EQqJ+a
8twAAIlMFvKTDgeb3uNs6jFVwaNlwVYHLHOl</vt:lpwstr>
  </property>
  <property fmtid="{D5CDD505-2E9C-101B-9397-08002B2CF9AE}" pid="23" name="_2015_ms_pID_7253432">
    <vt:lpwstr>QA==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1636079555</vt:lpwstr>
  </property>
</Properties>
</file>