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08EFD9" w14:textId="2F8068E0" w:rsidR="009607D3" w:rsidRPr="00F25496" w:rsidRDefault="009607D3" w:rsidP="009607D3">
      <w:pPr>
        <w:pStyle w:val="CRCoverPage"/>
        <w:tabs>
          <w:tab w:val="right" w:pos="9639"/>
        </w:tabs>
        <w:spacing w:after="0"/>
        <w:rPr>
          <w:b/>
          <w:i/>
          <w:noProof/>
          <w:sz w:val="28"/>
        </w:rPr>
      </w:pPr>
      <w:r w:rsidRPr="00F25496">
        <w:rPr>
          <w:b/>
          <w:noProof/>
          <w:sz w:val="24"/>
        </w:rPr>
        <w:t>3GPP TSG-SA</w:t>
      </w:r>
      <w:r>
        <w:rPr>
          <w:b/>
          <w:noProof/>
          <w:sz w:val="24"/>
        </w:rPr>
        <w:t>5</w:t>
      </w:r>
      <w:r w:rsidRPr="00F25496">
        <w:rPr>
          <w:b/>
          <w:noProof/>
          <w:sz w:val="24"/>
        </w:rPr>
        <w:t xml:space="preserve"> Meeting #1</w:t>
      </w:r>
      <w:r>
        <w:rPr>
          <w:b/>
          <w:noProof/>
          <w:sz w:val="24"/>
        </w:rPr>
        <w:t>4</w:t>
      </w:r>
      <w:r w:rsidR="007A691D">
        <w:rPr>
          <w:b/>
          <w:noProof/>
          <w:sz w:val="24"/>
        </w:rPr>
        <w:t>2</w:t>
      </w:r>
      <w:r w:rsidRPr="00F25496">
        <w:rPr>
          <w:b/>
          <w:noProof/>
          <w:sz w:val="24"/>
        </w:rPr>
        <w:t>-e</w:t>
      </w:r>
      <w:r w:rsidRPr="00F25496">
        <w:rPr>
          <w:b/>
          <w:i/>
          <w:noProof/>
          <w:sz w:val="24"/>
        </w:rPr>
        <w:t xml:space="preserve"> </w:t>
      </w:r>
      <w:r w:rsidRPr="00F25496">
        <w:rPr>
          <w:b/>
          <w:i/>
          <w:noProof/>
          <w:sz w:val="28"/>
        </w:rPr>
        <w:tab/>
      </w:r>
      <w:r w:rsidR="00B66277" w:rsidRPr="00B66277">
        <w:rPr>
          <w:b/>
          <w:i/>
          <w:noProof/>
          <w:sz w:val="28"/>
        </w:rPr>
        <w:t>S5-22</w:t>
      </w:r>
      <w:r w:rsidR="0088035D">
        <w:rPr>
          <w:b/>
          <w:i/>
          <w:noProof/>
          <w:sz w:val="28"/>
        </w:rPr>
        <w:t>2376</w:t>
      </w:r>
      <w:ins w:id="0" w:author="rev1-CMCC" w:date="2022-04-06T16:09:00Z">
        <w:r w:rsidR="00CB3636">
          <w:rPr>
            <w:b/>
            <w:i/>
            <w:noProof/>
            <w:sz w:val="28"/>
          </w:rPr>
          <w:t>rev</w:t>
        </w:r>
      </w:ins>
      <w:ins w:id="1" w:author="CMCC-rev4 new" w:date="2022-04-11T10:14:00Z">
        <w:r w:rsidR="009914D0">
          <w:rPr>
            <w:b/>
            <w:i/>
            <w:noProof/>
            <w:sz w:val="28"/>
          </w:rPr>
          <w:t>4</w:t>
        </w:r>
      </w:ins>
      <w:ins w:id="2" w:author="CMCC-rev3" w:date="2022-04-08T16:25:00Z">
        <w:del w:id="3" w:author="CMCC-rev4 new" w:date="2022-04-11T10:14:00Z">
          <w:r w:rsidR="00E24E77" w:rsidDel="009914D0">
            <w:rPr>
              <w:b/>
              <w:i/>
              <w:noProof/>
              <w:sz w:val="28"/>
            </w:rPr>
            <w:delText>3</w:delText>
          </w:r>
        </w:del>
      </w:ins>
      <w:ins w:id="4" w:author="CMCC-rev2" w:date="2022-04-08T14:18:00Z">
        <w:del w:id="5" w:author="CMCC-rev3" w:date="2022-04-08T16:25:00Z">
          <w:r w:rsidR="00D15F30" w:rsidDel="00E24E77">
            <w:rPr>
              <w:b/>
              <w:i/>
              <w:noProof/>
              <w:sz w:val="28"/>
            </w:rPr>
            <w:delText>2</w:delText>
          </w:r>
        </w:del>
      </w:ins>
      <w:ins w:id="6" w:author="rev1-CMCC" w:date="2022-04-06T16:09:00Z">
        <w:del w:id="7" w:author="CMCC-rev2" w:date="2022-04-08T14:18:00Z">
          <w:r w:rsidR="00CB3636" w:rsidDel="00D15F30">
            <w:rPr>
              <w:b/>
              <w:i/>
              <w:noProof/>
              <w:sz w:val="28"/>
            </w:rPr>
            <w:delText>1</w:delText>
          </w:r>
        </w:del>
      </w:ins>
      <w:r w:rsidR="00B66277" w:rsidRPr="00B66277" w:rsidDel="00B66277">
        <w:rPr>
          <w:b/>
          <w:i/>
          <w:noProof/>
          <w:sz w:val="28"/>
        </w:rPr>
        <w:t xml:space="preserve"> </w:t>
      </w:r>
    </w:p>
    <w:p w14:paraId="4F58A4D1" w14:textId="4A9D5D47" w:rsidR="00EE33A2" w:rsidRPr="009607D3" w:rsidRDefault="009607D3" w:rsidP="009607D3">
      <w:pPr>
        <w:pStyle w:val="CRCoverPage"/>
        <w:outlineLvl w:val="0"/>
        <w:rPr>
          <w:b/>
          <w:bCs/>
          <w:noProof/>
          <w:sz w:val="24"/>
        </w:rPr>
      </w:pPr>
      <w:r w:rsidRPr="009607D3">
        <w:rPr>
          <w:b/>
          <w:bCs/>
          <w:sz w:val="24"/>
        </w:rPr>
        <w:t xml:space="preserve">e-meeting, </w:t>
      </w:r>
      <w:r w:rsidR="007A691D">
        <w:rPr>
          <w:b/>
          <w:bCs/>
          <w:sz w:val="24"/>
        </w:rPr>
        <w:t>4-12</w:t>
      </w:r>
      <w:r w:rsidRPr="009607D3">
        <w:rPr>
          <w:b/>
          <w:bCs/>
          <w:sz w:val="24"/>
        </w:rPr>
        <w:t xml:space="preserve"> </w:t>
      </w:r>
      <w:r w:rsidR="007A691D">
        <w:rPr>
          <w:b/>
          <w:bCs/>
          <w:sz w:val="24"/>
        </w:rPr>
        <w:t>April 2022</w:t>
      </w:r>
    </w:p>
    <w:p w14:paraId="16B7CADB" w14:textId="77777777" w:rsidR="0010401F" w:rsidRDefault="0010401F">
      <w:pPr>
        <w:keepNext/>
        <w:pBdr>
          <w:bottom w:val="single" w:sz="4" w:space="1" w:color="auto"/>
        </w:pBdr>
        <w:tabs>
          <w:tab w:val="right" w:pos="9639"/>
        </w:tabs>
        <w:outlineLvl w:val="0"/>
        <w:rPr>
          <w:rFonts w:ascii="Arial" w:hAnsi="Arial" w:cs="Arial"/>
          <w:b/>
          <w:sz w:val="24"/>
        </w:rPr>
      </w:pPr>
    </w:p>
    <w:p w14:paraId="23EE00BD" w14:textId="65FBEBB4"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5B73B7">
        <w:rPr>
          <w:rFonts w:ascii="Arial" w:hAnsi="Arial" w:hint="eastAsia"/>
          <w:b/>
          <w:lang w:val="en-US" w:eastAsia="zh-CN"/>
        </w:rPr>
        <w:t>China</w:t>
      </w:r>
      <w:r w:rsidR="005B73B7">
        <w:rPr>
          <w:rFonts w:ascii="Arial" w:hAnsi="Arial"/>
          <w:b/>
          <w:lang w:val="en-US"/>
        </w:rPr>
        <w:t xml:space="preserve"> </w:t>
      </w:r>
      <w:r w:rsidR="005B73B7">
        <w:rPr>
          <w:rFonts w:ascii="Arial" w:hAnsi="Arial" w:hint="eastAsia"/>
          <w:b/>
          <w:lang w:val="en-US" w:eastAsia="zh-CN"/>
        </w:rPr>
        <w:t>Mobile</w:t>
      </w:r>
      <w:r w:rsidR="00321CF1">
        <w:rPr>
          <w:rFonts w:ascii="Arial" w:hAnsi="Arial"/>
          <w:b/>
          <w:lang w:val="en-US" w:eastAsia="zh-CN"/>
        </w:rPr>
        <w:t>, HUAWEI</w:t>
      </w:r>
    </w:p>
    <w:p w14:paraId="7C9F0994" w14:textId="0257C40B" w:rsidR="00C022E3" w:rsidRDefault="00C022E3">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proofErr w:type="spellStart"/>
      <w:r w:rsidR="0088035D" w:rsidRPr="0088035D">
        <w:rPr>
          <w:rFonts w:ascii="Arial" w:hAnsi="Arial" w:cs="Arial"/>
          <w:b/>
          <w:lang w:eastAsia="zh-CN"/>
        </w:rPr>
        <w:t>pCR</w:t>
      </w:r>
      <w:proofErr w:type="spellEnd"/>
      <w:r w:rsidR="0088035D" w:rsidRPr="0088035D">
        <w:rPr>
          <w:rFonts w:ascii="Arial" w:hAnsi="Arial" w:cs="Arial"/>
          <w:b/>
          <w:lang w:eastAsia="zh-CN"/>
        </w:rPr>
        <w:t xml:space="preserve"> 28.104 Add alarm analysis use case</w:t>
      </w:r>
    </w:p>
    <w:p w14:paraId="7C3F786F" w14:textId="24CD3183"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29FC3C54" w14:textId="3B73B950"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5B73B7">
        <w:rPr>
          <w:rFonts w:ascii="Arial" w:hAnsi="Arial"/>
          <w:b/>
        </w:rPr>
        <w:t>6.</w:t>
      </w:r>
      <w:r w:rsidR="00635E87">
        <w:rPr>
          <w:rFonts w:ascii="Arial" w:hAnsi="Arial"/>
          <w:b/>
        </w:rPr>
        <w:t>6.5</w:t>
      </w:r>
    </w:p>
    <w:p w14:paraId="4CA31BAF" w14:textId="77777777" w:rsidR="00C022E3" w:rsidRDefault="00C022E3">
      <w:pPr>
        <w:pStyle w:val="1"/>
      </w:pPr>
      <w:r>
        <w:t>1</w:t>
      </w:r>
      <w:r>
        <w:tab/>
        <w:t>Decision/action requested</w:t>
      </w:r>
    </w:p>
    <w:p w14:paraId="2869F91E" w14:textId="5FE56C2A" w:rsidR="00C022E3" w:rsidRDefault="00F8248A">
      <w:pPr>
        <w:pBdr>
          <w:top w:val="single" w:sz="4" w:space="1" w:color="auto"/>
          <w:left w:val="single" w:sz="4" w:space="4" w:color="auto"/>
          <w:bottom w:val="single" w:sz="4" w:space="1" w:color="auto"/>
          <w:right w:val="single" w:sz="4" w:space="4" w:color="auto"/>
        </w:pBdr>
        <w:shd w:val="clear" w:color="auto" w:fill="FFFF99"/>
        <w:jc w:val="center"/>
        <w:rPr>
          <w:lang w:eastAsia="zh-CN"/>
        </w:rPr>
      </w:pPr>
      <w:r w:rsidRPr="00F8248A">
        <w:rPr>
          <w:b/>
          <w:i/>
        </w:rPr>
        <w:t>The group is asked to discuss and approval.</w:t>
      </w:r>
    </w:p>
    <w:p w14:paraId="0486C6FF" w14:textId="77777777" w:rsidR="00C022E3" w:rsidRDefault="00C022E3">
      <w:pPr>
        <w:pStyle w:val="1"/>
      </w:pPr>
      <w:r>
        <w:t>2</w:t>
      </w:r>
      <w:r>
        <w:tab/>
        <w:t>References</w:t>
      </w:r>
    </w:p>
    <w:p w14:paraId="0806356C" w14:textId="77777777" w:rsidR="00280F41" w:rsidRDefault="00280F41" w:rsidP="00280F41">
      <w:pPr>
        <w:pStyle w:val="Reference"/>
      </w:pPr>
      <w:r>
        <w:rPr>
          <w:rFonts w:hint="eastAsia"/>
        </w:rPr>
        <w:t>[</w:t>
      </w:r>
      <w:r>
        <w:t>1]</w:t>
      </w:r>
      <w:r>
        <w:tab/>
        <w:t>3GPP TR 28.809 Management and orchestration; Study on enhancement of Management Data Analytics (MDA)</w:t>
      </w:r>
    </w:p>
    <w:p w14:paraId="713C2761" w14:textId="77777777" w:rsidR="00280F41" w:rsidRDefault="00280F41" w:rsidP="00280F41">
      <w:pPr>
        <w:pStyle w:val="Reference"/>
        <w:rPr>
          <w:color w:val="FF0000"/>
        </w:rPr>
      </w:pPr>
      <w:r>
        <w:rPr>
          <w:rFonts w:hint="eastAsia"/>
        </w:rPr>
        <w:t>[</w:t>
      </w:r>
      <w:r>
        <w:t>2]</w:t>
      </w:r>
      <w:r>
        <w:tab/>
        <w:t>3GPP TS 28.104-000 “Management and orchestration; Management Data Analytics”</w:t>
      </w:r>
    </w:p>
    <w:p w14:paraId="7AF88910" w14:textId="2D19F1C2" w:rsidR="00C022E3" w:rsidRDefault="00C022E3">
      <w:pPr>
        <w:pStyle w:val="1"/>
      </w:pPr>
      <w:r>
        <w:t>3</w:t>
      </w:r>
      <w:r>
        <w:tab/>
        <w:t>Rationale</w:t>
      </w:r>
    </w:p>
    <w:p w14:paraId="651510E9" w14:textId="77777777" w:rsidR="00280F41" w:rsidRDefault="00280F41" w:rsidP="00F46100">
      <w:pPr>
        <w:jc w:val="both"/>
      </w:pPr>
      <w:r>
        <w:t xml:space="preserve">In 5G system, millions of alarms are generated due to the more complex network with high density of network functions and end users. Huge </w:t>
      </w:r>
      <w:proofErr w:type="gramStart"/>
      <w:r>
        <w:t>amount</w:t>
      </w:r>
      <w:proofErr w:type="gramEnd"/>
      <w:r>
        <w:t xml:space="preserve"> of alarms brings difficulties in network operation and maintenance. Therefore, the alarms and deteriorated performance measurements of same root cause should be correlated and analysed to relieve the stress of manually alarm handling.</w:t>
      </w:r>
    </w:p>
    <w:p w14:paraId="74369C59" w14:textId="36B8F295" w:rsidR="00280F41" w:rsidRDefault="00280F41" w:rsidP="00F46100">
      <w:pPr>
        <w:jc w:val="both"/>
      </w:pPr>
      <w:r>
        <w:t>This contribution is proposed to add alarm analysis capability of MDAS in [2].</w:t>
      </w:r>
    </w:p>
    <w:p w14:paraId="58AB61D5" w14:textId="18A7F18D" w:rsidR="00C022E3" w:rsidRDefault="00C022E3">
      <w:pPr>
        <w:pStyle w:val="1"/>
      </w:pPr>
      <w:r>
        <w:t>4</w:t>
      </w:r>
      <w:r>
        <w:tab/>
        <w:t xml:space="preserve">Detailed </w:t>
      </w:r>
      <w:proofErr w:type="gramStart"/>
      <w:r>
        <w:t>proposal</w:t>
      </w:r>
      <w:proofErr w:type="gramEnd"/>
    </w:p>
    <w:p w14:paraId="7DEA7819" w14:textId="1C422CFE" w:rsidR="00F8248A" w:rsidRPr="00F8248A" w:rsidRDefault="00F8248A" w:rsidP="00F8248A">
      <w:r w:rsidRPr="00F8248A">
        <w:t>It proposes to make the following changes to TS 28.104[1].</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000" w:firstRow="0" w:lastRow="0" w:firstColumn="0" w:lastColumn="0" w:noHBand="0" w:noVBand="0"/>
      </w:tblPr>
      <w:tblGrid>
        <w:gridCol w:w="9521"/>
      </w:tblGrid>
      <w:tr w:rsidR="005B73B7" w14:paraId="6C370E1D" w14:textId="77777777" w:rsidTr="009319AA">
        <w:tc>
          <w:tcPr>
            <w:tcW w:w="9521" w:type="dxa"/>
            <w:shd w:val="clear" w:color="auto" w:fill="FFFFCC"/>
            <w:vAlign w:val="center"/>
          </w:tcPr>
          <w:p w14:paraId="152FF783" w14:textId="77777777" w:rsidR="005B73B7" w:rsidRDefault="005B73B7" w:rsidP="00B60BB2">
            <w:pPr>
              <w:jc w:val="center"/>
              <w:rPr>
                <w:rFonts w:ascii="MS LineDraw" w:hAnsi="MS LineDraw" w:cs="MS LineDraw" w:hint="eastAsia"/>
                <w:b/>
                <w:bCs/>
                <w:sz w:val="28"/>
                <w:szCs w:val="28"/>
              </w:rPr>
            </w:pPr>
            <w:bookmarkStart w:id="8" w:name="_Toc384916783"/>
            <w:bookmarkStart w:id="9" w:name="_Toc384916784"/>
            <w:r>
              <w:rPr>
                <w:b/>
                <w:bCs/>
                <w:sz w:val="28"/>
                <w:szCs w:val="28"/>
                <w:lang w:eastAsia="zh-CN"/>
              </w:rPr>
              <w:t>1st Modified Section</w:t>
            </w:r>
          </w:p>
        </w:tc>
      </w:tr>
    </w:tbl>
    <w:bookmarkEnd w:id="8"/>
    <w:bookmarkEnd w:id="9"/>
    <w:p w14:paraId="11E9D89F" w14:textId="0A724BEB" w:rsidR="007C1867" w:rsidRPr="007C1867" w:rsidDel="000D4481" w:rsidRDefault="00DE4151" w:rsidP="007C1867">
      <w:pPr>
        <w:pStyle w:val="2"/>
        <w:rPr>
          <w:del w:id="10" w:author="CMCC-rev4 new" w:date="2022-04-11T10:14:00Z"/>
        </w:rPr>
      </w:pPr>
      <w:del w:id="11" w:author="CMCC-rev4 new" w:date="2022-04-11T10:14:00Z">
        <w:r w:rsidDel="000D4481">
          <w:delText>2.2 Informative reference</w:delText>
        </w:r>
      </w:del>
    </w:p>
    <w:p w14:paraId="1B6C46CC" w14:textId="7D3C5E33" w:rsidR="00F47ED2" w:rsidRPr="00211217" w:rsidDel="000D4481" w:rsidRDefault="00F47ED2" w:rsidP="00F47ED2">
      <w:pPr>
        <w:pStyle w:val="EX"/>
        <w:rPr>
          <w:ins w:id="12" w:author="CMCC" w:date="2022-03-25T16:11:00Z"/>
          <w:del w:id="13" w:author="CMCC-rev4 new" w:date="2022-04-11T10:14:00Z"/>
        </w:rPr>
      </w:pPr>
      <w:ins w:id="14" w:author="CMCC" w:date="2022-03-25T16:11:00Z">
        <w:del w:id="15" w:author="CMCC-rev4 new" w:date="2022-04-11T10:14:00Z">
          <w:r w:rsidRPr="007C1867" w:rsidDel="000D4481">
            <w:rPr>
              <w:rFonts w:hint="eastAsia"/>
            </w:rPr>
            <w:delText>[</w:delText>
          </w:r>
          <w:r w:rsidRPr="007C1867" w:rsidDel="000D4481">
            <w:delText>x]        3GPP TS 28.545: Management and orchestration; Fault Supervision (FS)</w:delText>
          </w:r>
          <w:r w:rsidRPr="007C1867" w:rsidDel="000D4481">
            <w:rPr>
              <w:rFonts w:hint="eastAsia"/>
            </w:rPr>
            <w:delText>;</w:delText>
          </w:r>
        </w:del>
      </w:ins>
    </w:p>
    <w:p w14:paraId="23E4C27F" w14:textId="383C9B25" w:rsidR="00F47ED2" w:rsidDel="000D4481" w:rsidRDefault="00F47ED2" w:rsidP="00F47ED2">
      <w:pPr>
        <w:pStyle w:val="EX"/>
        <w:rPr>
          <w:ins w:id="16" w:author="CMCC" w:date="2022-03-25T16:11:00Z"/>
          <w:del w:id="17" w:author="CMCC-rev4 new" w:date="2022-04-11T10:14:00Z"/>
        </w:rPr>
      </w:pPr>
      <w:ins w:id="18" w:author="CMCC" w:date="2022-03-25T16:11:00Z">
        <w:del w:id="19" w:author="CMCC-rev4 new" w:date="2022-04-11T10:14:00Z">
          <w:r w:rsidDel="000D4481">
            <w:delText xml:space="preserve">[y]        3GPP TS 32.121: </w:delText>
          </w:r>
          <w:r w:rsidRPr="003E2A7D" w:rsidDel="000D4481">
            <w:delText>Telecommunication management; Advanced Alarm Management (AAM)</w:delText>
          </w:r>
          <w:r w:rsidDel="000D4481">
            <w:delText>;</w:delText>
          </w:r>
          <w:r w:rsidRPr="003E2A7D" w:rsidDel="000D4481">
            <w:delText xml:space="preserve"> Integration Reference Point (IRP): Requirements</w:delText>
          </w:r>
        </w:del>
      </w:ins>
    </w:p>
    <w:p w14:paraId="1A06596E" w14:textId="24EAD972" w:rsidR="00F47ED2" w:rsidDel="000D4481" w:rsidRDefault="00F47ED2" w:rsidP="00F47ED2">
      <w:pPr>
        <w:pStyle w:val="EX"/>
        <w:rPr>
          <w:ins w:id="20" w:author="CMCC" w:date="2022-03-25T16:11:00Z"/>
          <w:del w:id="21" w:author="CMCC-rev4 new" w:date="2022-04-11T10:14:00Z"/>
        </w:rPr>
      </w:pPr>
      <w:ins w:id="22" w:author="CMCC" w:date="2022-03-25T16:11:00Z">
        <w:del w:id="23" w:author="CMCC-rev4 new" w:date="2022-04-11T10:14:00Z">
          <w:r w:rsidDel="000D4481">
            <w:delText>[z]        3GPP TS 32.122</w:delText>
          </w:r>
          <w:r w:rsidRPr="003E2A7D" w:rsidDel="000D4481">
            <w:delText>Telecommunication management;</w:delText>
          </w:r>
          <w:r w:rsidDel="000D4481">
            <w:delText xml:space="preserve"> </w:delText>
          </w:r>
          <w:r w:rsidRPr="003E2A7D" w:rsidDel="000D4481">
            <w:delText>Advanced Alarm Management (AAM)</w:delText>
          </w:r>
          <w:r w:rsidDel="000D4481">
            <w:delText xml:space="preserve">; </w:delText>
          </w:r>
          <w:r w:rsidRPr="003E2A7D" w:rsidDel="000D4481">
            <w:delText>Integration Reference Point (IRP):</w:delText>
          </w:r>
          <w:r w:rsidDel="000D4481">
            <w:delText xml:space="preserve"> </w:delText>
          </w:r>
          <w:r w:rsidRPr="003E2A7D" w:rsidDel="000D4481">
            <w:delText>Information Service (IS)</w:delText>
          </w:r>
        </w:del>
      </w:ins>
    </w:p>
    <w:p w14:paraId="0C6B50AC" w14:textId="60A4A9BA" w:rsidR="00E57B8E" w:rsidRPr="00F8248A" w:rsidDel="000D4481" w:rsidRDefault="00E57B8E" w:rsidP="00E57B8E">
      <w:pPr>
        <w:spacing w:after="0"/>
        <w:rPr>
          <w:del w:id="24" w:author="CMCC-rev4 new" w:date="2022-04-11T10:14:00Z"/>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000" w:firstRow="0" w:lastRow="0" w:firstColumn="0" w:lastColumn="0" w:noHBand="0" w:noVBand="0"/>
      </w:tblPr>
      <w:tblGrid>
        <w:gridCol w:w="9521"/>
      </w:tblGrid>
      <w:tr w:rsidR="00270757" w:rsidDel="000D4481" w14:paraId="42724FE2" w14:textId="6804DE23" w:rsidTr="00E765EA">
        <w:trPr>
          <w:del w:id="25" w:author="CMCC-rev4 new" w:date="2022-04-11T10:14:00Z"/>
        </w:trPr>
        <w:tc>
          <w:tcPr>
            <w:tcW w:w="9521" w:type="dxa"/>
            <w:shd w:val="clear" w:color="auto" w:fill="FFFFCC"/>
            <w:vAlign w:val="center"/>
          </w:tcPr>
          <w:p w14:paraId="7E4BF13B" w14:textId="30C3F117" w:rsidR="00270757" w:rsidDel="000D4481" w:rsidRDefault="0097041E" w:rsidP="00E765EA">
            <w:pPr>
              <w:jc w:val="center"/>
              <w:rPr>
                <w:del w:id="26" w:author="CMCC-rev4 new" w:date="2022-04-11T10:14:00Z"/>
                <w:rFonts w:ascii="MS LineDraw" w:hAnsi="MS LineDraw" w:cs="MS LineDraw" w:hint="eastAsia"/>
                <w:b/>
                <w:bCs/>
                <w:sz w:val="28"/>
                <w:szCs w:val="28"/>
              </w:rPr>
            </w:pPr>
            <w:del w:id="27" w:author="CMCC-rev4 new" w:date="2022-04-11T10:14:00Z">
              <w:r w:rsidDel="000D4481">
                <w:rPr>
                  <w:b/>
                  <w:bCs/>
                  <w:sz w:val="28"/>
                  <w:szCs w:val="28"/>
                  <w:lang w:eastAsia="zh-CN"/>
                </w:rPr>
                <w:delText>2nd</w:delText>
              </w:r>
              <w:r w:rsidR="00270757" w:rsidDel="000D4481">
                <w:rPr>
                  <w:b/>
                  <w:bCs/>
                  <w:sz w:val="28"/>
                  <w:szCs w:val="28"/>
                  <w:lang w:eastAsia="zh-CN"/>
                </w:rPr>
                <w:delText xml:space="preserve"> Modified Section</w:delText>
              </w:r>
            </w:del>
          </w:p>
        </w:tc>
      </w:tr>
    </w:tbl>
    <w:p w14:paraId="708F0AB6" w14:textId="1F332086" w:rsidR="008E5021" w:rsidRDefault="008E5021" w:rsidP="001836EE">
      <w:pPr>
        <w:pStyle w:val="2"/>
        <w:ind w:left="0" w:firstLine="0"/>
      </w:pPr>
      <w:r>
        <w:t xml:space="preserve">7.2 MDA Capabilities </w:t>
      </w:r>
    </w:p>
    <w:p w14:paraId="6AC5473A" w14:textId="7A0322A0" w:rsidR="006F77E7" w:rsidRPr="00F9652A" w:rsidDel="00D5343C" w:rsidRDefault="006F77E7" w:rsidP="006F77E7">
      <w:pPr>
        <w:pStyle w:val="2"/>
        <w:rPr>
          <w:ins w:id="28" w:author="CMCC" w:date="2022-03-25T16:14:00Z"/>
          <w:del w:id="29" w:author="CMCC-rev4" w:date="2022-04-11T09:14:00Z"/>
          <w:sz w:val="28"/>
        </w:rPr>
      </w:pPr>
      <w:ins w:id="30" w:author="CMCC" w:date="2022-03-25T16:14:00Z">
        <w:del w:id="31" w:author="CMCC-rev4" w:date="2022-04-11T09:14:00Z">
          <w:r w:rsidDel="00D5343C">
            <w:rPr>
              <w:sz w:val="28"/>
            </w:rPr>
            <w:delText>7.2</w:delText>
          </w:r>
          <w:r w:rsidRPr="00F9652A" w:rsidDel="00D5343C">
            <w:rPr>
              <w:sz w:val="28"/>
            </w:rPr>
            <w:delText>.Z</w:delText>
          </w:r>
          <w:r w:rsidRPr="00F9652A" w:rsidDel="00D5343C">
            <w:rPr>
              <w:sz w:val="28"/>
            </w:rPr>
            <w:tab/>
          </w:r>
          <w:r w:rsidDel="00D5343C">
            <w:rPr>
              <w:sz w:val="28"/>
            </w:rPr>
            <w:delText>Intelligent a</w:delText>
          </w:r>
          <w:r w:rsidRPr="00F9652A" w:rsidDel="00D5343C">
            <w:rPr>
              <w:sz w:val="28"/>
            </w:rPr>
            <w:delText>larm analysis</w:delText>
          </w:r>
        </w:del>
      </w:ins>
    </w:p>
    <w:p w14:paraId="2D4A7395" w14:textId="6CBB88B6" w:rsidR="006F77E7" w:rsidDel="00D5343C" w:rsidRDefault="006F77E7" w:rsidP="006F77E7">
      <w:pPr>
        <w:pStyle w:val="4"/>
        <w:rPr>
          <w:ins w:id="32" w:author="CMCC" w:date="2022-03-25T16:14:00Z"/>
          <w:del w:id="33" w:author="CMCC-rev4" w:date="2022-04-11T09:14:00Z"/>
        </w:rPr>
      </w:pPr>
      <w:ins w:id="34" w:author="CMCC" w:date="2022-03-25T16:14:00Z">
        <w:del w:id="35" w:author="CMCC-rev4" w:date="2022-04-11T09:14:00Z">
          <w:r w:rsidDel="00D5343C">
            <w:delText>7.2.Z.1</w:delText>
          </w:r>
          <w:r w:rsidDel="00D5343C">
            <w:tab/>
            <w:delText>Description</w:delText>
          </w:r>
        </w:del>
      </w:ins>
    </w:p>
    <w:p w14:paraId="1C40EA2E" w14:textId="4CA7AFAC" w:rsidR="006F77E7" w:rsidDel="00D5343C" w:rsidRDefault="006F77E7" w:rsidP="006F77E7">
      <w:pPr>
        <w:rPr>
          <w:ins w:id="36" w:author="CMCC" w:date="2022-03-25T16:14:00Z"/>
          <w:del w:id="37" w:author="CMCC-rev4" w:date="2022-04-11T09:14:00Z"/>
        </w:rPr>
      </w:pPr>
      <w:ins w:id="38" w:author="CMCC" w:date="2022-03-25T16:14:00Z">
        <w:del w:id="39" w:author="CMCC-rev4" w:date="2022-04-11T09:14:00Z">
          <w:r w:rsidRPr="009537B7" w:rsidDel="00D5343C">
            <w:rPr>
              <w:lang w:eastAsia="zh-CN"/>
            </w:rPr>
            <w:delText xml:space="preserve">This MDA capability is </w:delText>
          </w:r>
          <w:r w:rsidDel="00D5343C">
            <w:rPr>
              <w:rFonts w:hint="eastAsia"/>
              <w:lang w:eastAsia="zh-CN"/>
            </w:rPr>
            <w:delText>for</w:delText>
          </w:r>
          <w:r w:rsidDel="00D5343C">
            <w:rPr>
              <w:lang w:eastAsia="zh-CN"/>
            </w:rPr>
            <w:delText xml:space="preserve"> intelligent</w:delText>
          </w:r>
          <w:r w:rsidRPr="009537B7" w:rsidDel="00D5343C">
            <w:rPr>
              <w:lang w:eastAsia="zh-CN"/>
            </w:rPr>
            <w:delText xml:space="preserve"> alarm analysis.</w:delText>
          </w:r>
        </w:del>
      </w:ins>
    </w:p>
    <w:p w14:paraId="0164B265" w14:textId="5302521D" w:rsidR="006F77E7" w:rsidDel="00D5343C" w:rsidRDefault="006F77E7" w:rsidP="006F77E7">
      <w:pPr>
        <w:pStyle w:val="4"/>
        <w:rPr>
          <w:ins w:id="40" w:author="CMCC" w:date="2022-03-25T16:14:00Z"/>
          <w:del w:id="41" w:author="CMCC-rev4" w:date="2022-04-11T09:14:00Z"/>
        </w:rPr>
      </w:pPr>
      <w:ins w:id="42" w:author="CMCC" w:date="2022-03-25T16:14:00Z">
        <w:del w:id="43" w:author="CMCC-rev4" w:date="2022-04-11T09:14:00Z">
          <w:r w:rsidDel="00D5343C">
            <w:delText>7.2.Z.2</w:delText>
          </w:r>
          <w:r w:rsidDel="00D5343C">
            <w:tab/>
            <w:delText>Use cases</w:delText>
          </w:r>
        </w:del>
      </w:ins>
    </w:p>
    <w:p w14:paraId="0F1C6B57" w14:textId="27ECDF29" w:rsidR="006F77E7" w:rsidDel="00D5343C" w:rsidRDefault="006F77E7" w:rsidP="006F77E7">
      <w:pPr>
        <w:jc w:val="both"/>
        <w:rPr>
          <w:ins w:id="44" w:author="CMCC" w:date="2022-03-25T16:14:00Z"/>
          <w:del w:id="45" w:author="CMCC-rev4" w:date="2022-04-11T09:14:00Z"/>
          <w:lang w:eastAsia="zh-CN"/>
        </w:rPr>
      </w:pPr>
      <w:ins w:id="46" w:author="CMCC" w:date="2022-03-25T16:14:00Z">
        <w:del w:id="47" w:author="CMCC-rev4" w:date="2022-04-11T09:14:00Z">
          <w:r w:rsidDel="00D5343C">
            <w:rPr>
              <w:lang w:eastAsia="zh-CN"/>
            </w:rPr>
            <w:delText>Fault supervision and alarm management are study focuses in 3GPP. There are several projects that are related to these management services, such as TS 28.532 [11], TS 28.545 [x], TS 32.121 [y], TS 32.122 [z]. However, it should be pointed out that, the evolution of 5G system and the increase of the number of NFs take the system to a new level of complexity. Furthermore, the number of alarms and the types of the alarms are reaching to a higer level as well. In addition to these situations, with the increase of the service requirements for 5G networks, rapid and accurate alarm ananlysis of single-domain and cross-domain has also become a new focus. The 3GPP management system is expected to have analytical capability to support, 1) relief the workload of Operators, 2) improve the accuracy and efficiency of alarm analysis. Therefore, MDA is expected to have the capabilities to provide intelligent alarm ananlysis to correlate, filter and compress the alarms in an accurate and efficient way and provide recovery recommendations as needed.</w:delText>
          </w:r>
        </w:del>
      </w:ins>
    </w:p>
    <w:p w14:paraId="504EA73F" w14:textId="203E4841" w:rsidR="006F77E7" w:rsidRPr="003E2ECB" w:rsidDel="00D5343C" w:rsidRDefault="006F77E7" w:rsidP="006F77E7">
      <w:pPr>
        <w:jc w:val="both"/>
        <w:rPr>
          <w:ins w:id="48" w:author="CMCC" w:date="2022-03-25T16:14:00Z"/>
          <w:del w:id="49" w:author="CMCC-rev4" w:date="2022-04-11T09:14:00Z"/>
          <w:lang w:eastAsia="zh-CN"/>
        </w:rPr>
      </w:pPr>
      <w:ins w:id="50" w:author="CMCC" w:date="2022-03-25T16:14:00Z">
        <w:del w:id="51" w:author="CMCC-rev4" w:date="2022-04-11T09:14:00Z">
          <w:r w:rsidDel="00D5343C">
            <w:rPr>
              <w:lang w:eastAsia="zh-CN"/>
            </w:rPr>
            <w:delText>To satisfy the expectations above, MDA is expected to provide intelligent alarm analytical capabilities (e.g., AI/ML and other intelligent techniques) which can be used in single</w:delText>
          </w:r>
        </w:del>
      </w:ins>
      <w:ins w:id="52" w:author="CMCC" w:date="2022-03-25T17:16:00Z">
        <w:del w:id="53" w:author="CMCC-rev4" w:date="2022-04-11T09:14:00Z">
          <w:r w:rsidR="009B4FDC" w:rsidDel="00D5343C">
            <w:rPr>
              <w:lang w:eastAsia="zh-CN"/>
            </w:rPr>
            <w:delText>-</w:delText>
          </w:r>
        </w:del>
      </w:ins>
      <w:ins w:id="54" w:author="CMCC" w:date="2022-03-25T16:14:00Z">
        <w:del w:id="55" w:author="CMCC-rev4" w:date="2022-04-11T09:14:00Z">
          <w:r w:rsidDel="00D5343C">
            <w:rPr>
              <w:lang w:eastAsia="zh-CN"/>
            </w:rPr>
            <w:delText>domain or cross-domain to achieve rapid and accurate alarm ananlysis.</w:delText>
          </w:r>
        </w:del>
      </w:ins>
    </w:p>
    <w:p w14:paraId="7472FB88" w14:textId="4AD81B5B" w:rsidR="006F77E7" w:rsidDel="00D5343C" w:rsidRDefault="006F77E7" w:rsidP="006F77E7">
      <w:pPr>
        <w:pStyle w:val="4"/>
        <w:rPr>
          <w:ins w:id="56" w:author="CMCC" w:date="2022-03-25T16:14:00Z"/>
          <w:del w:id="57" w:author="CMCC-rev4" w:date="2022-04-11T09:14:00Z"/>
        </w:rPr>
      </w:pPr>
      <w:ins w:id="58" w:author="CMCC" w:date="2022-03-25T16:14:00Z">
        <w:del w:id="59" w:author="CMCC-rev4" w:date="2022-04-11T09:14:00Z">
          <w:r w:rsidDel="00D5343C">
            <w:delText>7.2.Z.3</w:delText>
          </w:r>
          <w:r w:rsidDel="00D5343C">
            <w:tab/>
            <w:delText>Requirements</w:delText>
          </w:r>
        </w:del>
      </w:ins>
    </w:p>
    <w:tbl>
      <w:tblPr>
        <w:tblW w:w="9571" w:type="dxa"/>
        <w:tblInd w:w="1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4"/>
        <w:gridCol w:w="5103"/>
        <w:gridCol w:w="2234"/>
      </w:tblGrid>
      <w:tr w:rsidR="006F77E7" w:rsidDel="00D5343C" w14:paraId="1733D07A" w14:textId="1B334B88" w:rsidTr="002F7FC1">
        <w:trPr>
          <w:ins w:id="60" w:author="CMCC" w:date="2022-03-25T16:14:00Z"/>
          <w:del w:id="61" w:author="CMCC-rev4" w:date="2022-04-11T09:14:00Z"/>
        </w:trPr>
        <w:tc>
          <w:tcPr>
            <w:tcW w:w="2234" w:type="dxa"/>
            <w:tcBorders>
              <w:top w:val="single" w:sz="4" w:space="0" w:color="auto"/>
              <w:left w:val="single" w:sz="4" w:space="0" w:color="auto"/>
              <w:bottom w:val="single" w:sz="4" w:space="0" w:color="auto"/>
              <w:right w:val="single" w:sz="4" w:space="0" w:color="auto"/>
            </w:tcBorders>
          </w:tcPr>
          <w:p w14:paraId="7A287841" w14:textId="565F8D66" w:rsidR="006F77E7" w:rsidDel="00D5343C" w:rsidRDefault="006F77E7" w:rsidP="002F7FC1">
            <w:pPr>
              <w:rPr>
                <w:ins w:id="62" w:author="CMCC" w:date="2022-03-25T16:14:00Z"/>
                <w:del w:id="63" w:author="CMCC-rev4" w:date="2022-04-11T09:14:00Z"/>
                <w:b/>
                <w:iCs/>
              </w:rPr>
            </w:pPr>
            <w:ins w:id="64" w:author="CMCC" w:date="2022-03-25T16:14:00Z">
              <w:del w:id="65" w:author="CMCC-rev4" w:date="2022-04-11T09:14:00Z">
                <w:r w:rsidDel="00D5343C">
                  <w:rPr>
                    <w:b/>
                    <w:iCs/>
                  </w:rPr>
                  <w:delText>Requirement label</w:delText>
                </w:r>
              </w:del>
            </w:ins>
          </w:p>
        </w:tc>
        <w:tc>
          <w:tcPr>
            <w:tcW w:w="5103" w:type="dxa"/>
            <w:tcBorders>
              <w:top w:val="single" w:sz="4" w:space="0" w:color="auto"/>
              <w:left w:val="single" w:sz="4" w:space="0" w:color="auto"/>
              <w:bottom w:val="single" w:sz="4" w:space="0" w:color="auto"/>
              <w:right w:val="single" w:sz="4" w:space="0" w:color="auto"/>
            </w:tcBorders>
          </w:tcPr>
          <w:p w14:paraId="7D9A4C85" w14:textId="3235DEFC" w:rsidR="006F77E7" w:rsidDel="00D5343C" w:rsidRDefault="006F77E7" w:rsidP="002F7FC1">
            <w:pPr>
              <w:rPr>
                <w:ins w:id="66" w:author="CMCC" w:date="2022-03-25T16:14:00Z"/>
                <w:del w:id="67" w:author="CMCC-rev4" w:date="2022-04-11T09:14:00Z"/>
                <w:b/>
                <w:iCs/>
              </w:rPr>
            </w:pPr>
            <w:ins w:id="68" w:author="CMCC" w:date="2022-03-25T16:14:00Z">
              <w:del w:id="69" w:author="CMCC-rev4" w:date="2022-04-11T09:14:00Z">
                <w:r w:rsidDel="00D5343C">
                  <w:rPr>
                    <w:b/>
                    <w:iCs/>
                  </w:rPr>
                  <w:delText>Description</w:delText>
                </w:r>
              </w:del>
            </w:ins>
          </w:p>
        </w:tc>
        <w:tc>
          <w:tcPr>
            <w:tcW w:w="2234" w:type="dxa"/>
            <w:tcBorders>
              <w:top w:val="single" w:sz="4" w:space="0" w:color="auto"/>
              <w:left w:val="single" w:sz="4" w:space="0" w:color="auto"/>
              <w:bottom w:val="single" w:sz="4" w:space="0" w:color="auto"/>
              <w:right w:val="single" w:sz="4" w:space="0" w:color="auto"/>
            </w:tcBorders>
          </w:tcPr>
          <w:p w14:paraId="237694B6" w14:textId="4EFEACAD" w:rsidR="006F77E7" w:rsidDel="00D5343C" w:rsidRDefault="006F77E7" w:rsidP="002F7FC1">
            <w:pPr>
              <w:rPr>
                <w:ins w:id="70" w:author="CMCC" w:date="2022-03-25T16:14:00Z"/>
                <w:del w:id="71" w:author="CMCC-rev4" w:date="2022-04-11T09:14:00Z"/>
                <w:b/>
                <w:iCs/>
              </w:rPr>
            </w:pPr>
            <w:ins w:id="72" w:author="CMCC" w:date="2022-03-25T16:14:00Z">
              <w:del w:id="73" w:author="CMCC-rev4" w:date="2022-04-11T09:14:00Z">
                <w:r w:rsidDel="00D5343C">
                  <w:rPr>
                    <w:b/>
                    <w:iCs/>
                  </w:rPr>
                  <w:delText>Related use case(s)</w:delText>
                </w:r>
              </w:del>
            </w:ins>
          </w:p>
        </w:tc>
      </w:tr>
      <w:tr w:rsidR="006F77E7" w:rsidRPr="00F9652A" w:rsidDel="00D5343C" w14:paraId="282E40C8" w14:textId="14E9D8CD" w:rsidTr="002F7FC1">
        <w:trPr>
          <w:ins w:id="74" w:author="CMCC" w:date="2022-03-25T16:14:00Z"/>
          <w:del w:id="75" w:author="CMCC-rev4" w:date="2022-04-11T09:14:00Z"/>
        </w:trPr>
        <w:tc>
          <w:tcPr>
            <w:tcW w:w="2234" w:type="dxa"/>
            <w:tcBorders>
              <w:top w:val="single" w:sz="4" w:space="0" w:color="auto"/>
              <w:left w:val="single" w:sz="4" w:space="0" w:color="auto"/>
              <w:bottom w:val="single" w:sz="4" w:space="0" w:color="auto"/>
              <w:right w:val="single" w:sz="4" w:space="0" w:color="auto"/>
            </w:tcBorders>
          </w:tcPr>
          <w:p w14:paraId="39D1A14D" w14:textId="138CC8E8" w:rsidR="006F77E7" w:rsidDel="00D5343C" w:rsidRDefault="006F77E7" w:rsidP="002F7FC1">
            <w:pPr>
              <w:rPr>
                <w:ins w:id="76" w:author="CMCC" w:date="2022-03-25T16:14:00Z"/>
                <w:del w:id="77" w:author="CMCC-rev4" w:date="2022-04-11T09:14:00Z"/>
                <w:iCs/>
              </w:rPr>
            </w:pPr>
            <w:ins w:id="78" w:author="CMCC" w:date="2022-03-25T16:14:00Z">
              <w:del w:id="79" w:author="CMCC-rev4" w:date="2022-04-11T09:14:00Z">
                <w:r w:rsidRPr="00F9652A" w:rsidDel="00D5343C">
                  <w:rPr>
                    <w:b/>
                    <w:bCs/>
                    <w:color w:val="000000"/>
                  </w:rPr>
                  <w:delText>REQ-ALARM_ MDA-</w:delText>
                </w:r>
                <w:r w:rsidDel="00D5343C">
                  <w:rPr>
                    <w:b/>
                  </w:rPr>
                  <w:delText>1</w:delText>
                </w:r>
              </w:del>
            </w:ins>
          </w:p>
        </w:tc>
        <w:tc>
          <w:tcPr>
            <w:tcW w:w="5103" w:type="dxa"/>
            <w:tcBorders>
              <w:top w:val="single" w:sz="4" w:space="0" w:color="auto"/>
              <w:left w:val="single" w:sz="4" w:space="0" w:color="auto"/>
              <w:bottom w:val="single" w:sz="4" w:space="0" w:color="auto"/>
              <w:right w:val="single" w:sz="4" w:space="0" w:color="auto"/>
            </w:tcBorders>
          </w:tcPr>
          <w:p w14:paraId="3A25DDAA" w14:textId="517E06E4" w:rsidR="005D5066" w:rsidRPr="00ED11A7" w:rsidDel="00D5343C" w:rsidRDefault="00AD7991" w:rsidP="002F7FC1">
            <w:pPr>
              <w:rPr>
                <w:ins w:id="80" w:author="CMCC" w:date="2022-03-25T16:14:00Z"/>
                <w:del w:id="81" w:author="CMCC-rev4" w:date="2022-04-11T09:14:00Z"/>
                <w:rFonts w:eastAsia="Times New Roman"/>
                <w:iCs/>
              </w:rPr>
            </w:pPr>
            <w:ins w:id="82" w:author="rev1-CMCC" w:date="2022-04-06T16:11:00Z">
              <w:del w:id="83" w:author="CMCC-rev4" w:date="2022-04-11T09:14:00Z">
                <w:r w:rsidDel="00D5343C">
                  <w:rPr>
                    <w:rFonts w:eastAsia="Times New Roman"/>
                    <w:lang w:eastAsia="zh-CN"/>
                  </w:rPr>
                  <w:delText xml:space="preserve">MDA capability for intelligent alarm ananlysis </w:delText>
                </w:r>
              </w:del>
            </w:ins>
            <w:ins w:id="84" w:author="CMCC" w:date="2022-03-25T16:14:00Z">
              <w:del w:id="85" w:author="CMCC-rev4" w:date="2022-04-11T09:14:00Z">
                <w:r w:rsidR="006F77E7" w:rsidDel="00D5343C">
                  <w:rPr>
                    <w:rFonts w:eastAsia="Times New Roman"/>
                    <w:lang w:eastAsia="zh-CN"/>
                  </w:rPr>
                  <w:delText xml:space="preserve">3GPP management system shall have the capability </w:delText>
                </w:r>
                <w:r w:rsidR="006F77E7" w:rsidRPr="00F9652A" w:rsidDel="00D5343C">
                  <w:rPr>
                    <w:rFonts w:eastAsia="Times New Roman"/>
                    <w:lang w:eastAsia="zh-CN"/>
                  </w:rPr>
                  <w:delText xml:space="preserve">to </w:delText>
                </w:r>
                <w:r w:rsidR="006F77E7" w:rsidRPr="00F9652A" w:rsidDel="00D5343C">
                  <w:rPr>
                    <w:lang w:eastAsia="zh-CN"/>
                  </w:rPr>
                  <w:delText xml:space="preserve">provide the alarm </w:delText>
                </w:r>
                <w:r w:rsidR="006F77E7" w:rsidDel="00D5343C">
                  <w:rPr>
                    <w:lang w:eastAsia="zh-CN"/>
                  </w:rPr>
                  <w:delText xml:space="preserve">related fault </w:delText>
                </w:r>
                <w:r w:rsidR="006F77E7" w:rsidRPr="00F9652A" w:rsidDel="00D5343C">
                  <w:rPr>
                    <w:lang w:eastAsia="zh-CN"/>
                  </w:rPr>
                  <w:delText xml:space="preserve">demarcation </w:delText>
                </w:r>
                <w:r w:rsidR="006F77E7" w:rsidDel="00D5343C">
                  <w:rPr>
                    <w:rFonts w:hint="eastAsia"/>
                    <w:lang w:eastAsia="zh-CN"/>
                  </w:rPr>
                  <w:delText>and</w:delText>
                </w:r>
                <w:r w:rsidR="006F77E7" w:rsidDel="00D5343C">
                  <w:rPr>
                    <w:lang w:eastAsia="zh-CN"/>
                  </w:rPr>
                  <w:delText xml:space="preserve"> </w:delText>
                </w:r>
                <w:r w:rsidR="006F77E7" w:rsidDel="00D5343C">
                  <w:rPr>
                    <w:rFonts w:hint="eastAsia"/>
                    <w:lang w:eastAsia="zh-CN"/>
                  </w:rPr>
                  <w:delText>root</w:delText>
                </w:r>
                <w:r w:rsidR="006F77E7" w:rsidDel="00D5343C">
                  <w:rPr>
                    <w:lang w:eastAsia="zh-CN"/>
                  </w:rPr>
                  <w:delText xml:space="preserve"> </w:delText>
                </w:r>
                <w:r w:rsidR="006F77E7" w:rsidDel="00D5343C">
                  <w:rPr>
                    <w:rFonts w:hint="eastAsia"/>
                    <w:lang w:eastAsia="zh-CN"/>
                  </w:rPr>
                  <w:delText>cause</w:delText>
                </w:r>
                <w:r w:rsidR="006F77E7" w:rsidDel="00D5343C">
                  <w:rPr>
                    <w:lang w:eastAsia="zh-CN"/>
                  </w:rPr>
                  <w:delText xml:space="preserve"> </w:delText>
                </w:r>
                <w:r w:rsidR="006F77E7" w:rsidRPr="00F9652A" w:rsidDel="00D5343C">
                  <w:rPr>
                    <w:lang w:eastAsia="zh-CN"/>
                  </w:rPr>
                  <w:delText>analysis</w:delText>
                </w:r>
                <w:r w:rsidR="006F77E7" w:rsidDel="00D5343C">
                  <w:rPr>
                    <w:lang w:eastAsia="zh-CN"/>
                  </w:rPr>
                  <w:delText xml:space="preserve"> used in single</w:delText>
                </w:r>
              </w:del>
            </w:ins>
            <w:ins w:id="86" w:author="CMCC" w:date="2022-03-25T17:16:00Z">
              <w:del w:id="87" w:author="CMCC-rev4" w:date="2022-04-11T09:14:00Z">
                <w:r w:rsidR="004F1020" w:rsidDel="00D5343C">
                  <w:rPr>
                    <w:rFonts w:hint="eastAsia"/>
                    <w:lang w:eastAsia="zh-CN"/>
                  </w:rPr>
                  <w:delText>-</w:delText>
                </w:r>
              </w:del>
            </w:ins>
            <w:ins w:id="88" w:author="CMCC" w:date="2022-03-25T16:14:00Z">
              <w:del w:id="89" w:author="CMCC-rev4" w:date="2022-04-11T09:14:00Z">
                <w:r w:rsidR="006F77E7" w:rsidDel="00D5343C">
                  <w:rPr>
                    <w:lang w:eastAsia="zh-CN"/>
                  </w:rPr>
                  <w:delText>domain or</w:delText>
                </w:r>
              </w:del>
            </w:ins>
            <w:ins w:id="90" w:author="CMCC" w:date="2022-03-25T17:16:00Z">
              <w:del w:id="91" w:author="CMCC-rev4" w:date="2022-04-11T09:14:00Z">
                <w:r w:rsidR="004F1020" w:rsidDel="00D5343C">
                  <w:rPr>
                    <w:lang w:eastAsia="zh-CN"/>
                  </w:rPr>
                  <w:delText xml:space="preserve"> cross-</w:delText>
                </w:r>
              </w:del>
            </w:ins>
            <w:ins w:id="92" w:author="CMCC" w:date="2022-03-25T16:14:00Z">
              <w:del w:id="93" w:author="CMCC-rev4" w:date="2022-04-11T09:14:00Z">
                <w:r w:rsidR="006F77E7" w:rsidDel="00D5343C">
                  <w:rPr>
                    <w:lang w:eastAsia="zh-CN"/>
                  </w:rPr>
                  <w:delText>domain</w:delText>
                </w:r>
                <w:r w:rsidR="006F77E7" w:rsidRPr="00F9652A" w:rsidDel="00D5343C">
                  <w:rPr>
                    <w:lang w:eastAsia="zh-CN"/>
                  </w:rPr>
                  <w:delText xml:space="preserve"> </w:delText>
                </w:r>
                <w:r w:rsidR="006F77E7" w:rsidRPr="00F9652A" w:rsidDel="00D5343C">
                  <w:rPr>
                    <w:rFonts w:eastAsia="Times New Roman"/>
                    <w:lang w:eastAsia="zh-CN"/>
                  </w:rPr>
                  <w:delText xml:space="preserve">based on </w:delText>
                </w:r>
                <w:r w:rsidR="006F77E7" w:rsidRPr="00F9652A" w:rsidDel="00D5343C">
                  <w:rPr>
                    <w:lang w:eastAsia="zh-CN"/>
                  </w:rPr>
                  <w:delText>collected data</w:delText>
                </w:r>
                <w:r w:rsidR="006F77E7" w:rsidDel="00D5343C">
                  <w:rPr>
                    <w:lang w:eastAsia="zh-CN"/>
                  </w:rPr>
                  <w:delText xml:space="preserve"> and its internal analysis capabilites</w:delText>
                </w:r>
                <w:r w:rsidR="006F77E7" w:rsidRPr="00F9652A" w:rsidDel="00D5343C">
                  <w:rPr>
                    <w:rFonts w:eastAsia="Times New Roman"/>
                    <w:iCs/>
                  </w:rPr>
                  <w:delText>.</w:delText>
                </w:r>
              </w:del>
            </w:ins>
          </w:p>
        </w:tc>
        <w:tc>
          <w:tcPr>
            <w:tcW w:w="2234" w:type="dxa"/>
            <w:tcBorders>
              <w:top w:val="single" w:sz="4" w:space="0" w:color="auto"/>
              <w:left w:val="single" w:sz="4" w:space="0" w:color="auto"/>
              <w:bottom w:val="single" w:sz="4" w:space="0" w:color="auto"/>
              <w:right w:val="single" w:sz="4" w:space="0" w:color="auto"/>
            </w:tcBorders>
          </w:tcPr>
          <w:p w14:paraId="59B5A2AA" w14:textId="7938D900" w:rsidR="006F77E7" w:rsidRPr="00F9652A" w:rsidDel="00D5343C" w:rsidRDefault="006F77E7" w:rsidP="002F7FC1">
            <w:pPr>
              <w:rPr>
                <w:ins w:id="94" w:author="CMCC" w:date="2022-03-25T16:14:00Z"/>
                <w:del w:id="95" w:author="CMCC-rev4" w:date="2022-04-11T09:14:00Z"/>
                <w:iCs/>
                <w:strike/>
              </w:rPr>
            </w:pPr>
            <w:ins w:id="96" w:author="CMCC" w:date="2022-03-25T16:14:00Z">
              <w:del w:id="97" w:author="CMCC-rev4" w:date="2022-04-11T09:14:00Z">
                <w:r w:rsidDel="00D5343C">
                  <w:delText>Intelligent Alarm Analysis</w:delText>
                </w:r>
              </w:del>
            </w:ins>
          </w:p>
        </w:tc>
      </w:tr>
      <w:tr w:rsidR="006F77E7" w:rsidRPr="00F9652A" w:rsidDel="00D5343C" w14:paraId="7AD77611" w14:textId="3FE563C8" w:rsidTr="002F7FC1">
        <w:trPr>
          <w:ins w:id="98" w:author="CMCC" w:date="2022-03-25T16:14:00Z"/>
          <w:del w:id="99" w:author="CMCC-rev4" w:date="2022-04-11T09:14:00Z"/>
        </w:trPr>
        <w:tc>
          <w:tcPr>
            <w:tcW w:w="2234" w:type="dxa"/>
            <w:tcBorders>
              <w:top w:val="single" w:sz="4" w:space="0" w:color="auto"/>
              <w:left w:val="single" w:sz="4" w:space="0" w:color="auto"/>
              <w:bottom w:val="single" w:sz="4" w:space="0" w:color="auto"/>
              <w:right w:val="single" w:sz="4" w:space="0" w:color="auto"/>
            </w:tcBorders>
          </w:tcPr>
          <w:p w14:paraId="1177F726" w14:textId="23C0793E" w:rsidR="006F77E7" w:rsidRPr="00F9652A" w:rsidDel="00D5343C" w:rsidRDefault="006F77E7" w:rsidP="002F7FC1">
            <w:pPr>
              <w:rPr>
                <w:ins w:id="100" w:author="CMCC" w:date="2022-03-25T16:14:00Z"/>
                <w:del w:id="101" w:author="CMCC-rev4" w:date="2022-04-11T09:14:00Z"/>
                <w:b/>
                <w:bCs/>
                <w:color w:val="000000"/>
              </w:rPr>
            </w:pPr>
            <w:ins w:id="102" w:author="CMCC" w:date="2022-03-25T16:14:00Z">
              <w:del w:id="103" w:author="CMCC-rev4" w:date="2022-04-11T09:14:00Z">
                <w:r w:rsidRPr="00EB51C5" w:rsidDel="00D5343C">
                  <w:rPr>
                    <w:b/>
                  </w:rPr>
                  <w:delText>REQ-ALARM_MDA-</w:delText>
                </w:r>
                <w:r w:rsidDel="00D5343C">
                  <w:rPr>
                    <w:b/>
                  </w:rPr>
                  <w:delText>2</w:delText>
                </w:r>
              </w:del>
            </w:ins>
          </w:p>
        </w:tc>
        <w:tc>
          <w:tcPr>
            <w:tcW w:w="5103" w:type="dxa"/>
            <w:tcBorders>
              <w:top w:val="single" w:sz="4" w:space="0" w:color="auto"/>
              <w:left w:val="single" w:sz="4" w:space="0" w:color="auto"/>
              <w:bottom w:val="single" w:sz="4" w:space="0" w:color="auto"/>
              <w:right w:val="single" w:sz="4" w:space="0" w:color="auto"/>
            </w:tcBorders>
          </w:tcPr>
          <w:p w14:paraId="4735F7FE" w14:textId="264895F0" w:rsidR="00C61448" w:rsidDel="00D5343C" w:rsidRDefault="0044798F" w:rsidP="00ED11A7">
            <w:pPr>
              <w:rPr>
                <w:ins w:id="104" w:author="CMCC-rev2" w:date="2022-04-08T14:27:00Z"/>
                <w:del w:id="105" w:author="CMCC-rev4" w:date="2022-04-11T09:14:00Z"/>
                <w:rFonts w:eastAsia="Times New Roman"/>
                <w:iCs/>
              </w:rPr>
            </w:pPr>
            <w:ins w:id="106" w:author="rev1-CMCC" w:date="2022-04-06T16:12:00Z">
              <w:del w:id="107" w:author="CMCC-rev4" w:date="2022-04-11T09:14:00Z">
                <w:r w:rsidDel="00D5343C">
                  <w:rPr>
                    <w:rFonts w:eastAsia="Times New Roman"/>
                    <w:lang w:eastAsia="zh-CN"/>
                  </w:rPr>
                  <w:delText xml:space="preserve">MDA capability for intelligent alarm ananlysis </w:delText>
                </w:r>
              </w:del>
            </w:ins>
            <w:ins w:id="108" w:author="CMCC" w:date="2022-03-25T16:14:00Z">
              <w:del w:id="109" w:author="CMCC-rev4" w:date="2022-04-11T09:14:00Z">
                <w:r w:rsidR="006F77E7" w:rsidDel="00D5343C">
                  <w:rPr>
                    <w:rFonts w:eastAsia="Times New Roman"/>
                    <w:lang w:eastAsia="zh-CN"/>
                  </w:rPr>
                  <w:delText xml:space="preserve">3GPP management system shall have the capability to filter or compress </w:delText>
                </w:r>
                <w:r w:rsidR="006F77E7" w:rsidDel="00D5343C">
                  <w:rPr>
                    <w:lang w:eastAsia="zh-CN"/>
                  </w:rPr>
                  <w:delText>the alarms b</w:delText>
                </w:r>
                <w:r w:rsidR="006F77E7" w:rsidRPr="008A2A3A" w:rsidDel="00D5343C">
                  <w:rPr>
                    <w:rFonts w:eastAsia="Times New Roman"/>
                    <w:lang w:eastAsia="zh-CN"/>
                  </w:rPr>
                  <w:delText xml:space="preserve">ased on </w:delText>
                </w:r>
                <w:r w:rsidR="006F77E7" w:rsidRPr="008A2A3A" w:rsidDel="00D5343C">
                  <w:rPr>
                    <w:lang w:eastAsia="zh-CN"/>
                  </w:rPr>
                  <w:delText>collected data</w:delText>
                </w:r>
                <w:r w:rsidR="006F77E7" w:rsidDel="00D5343C">
                  <w:rPr>
                    <w:rFonts w:eastAsia="Times New Roman"/>
                    <w:iCs/>
                  </w:rPr>
                  <w:delText>.</w:delText>
                </w:r>
              </w:del>
            </w:ins>
          </w:p>
          <w:p w14:paraId="42513303" w14:textId="01C0BBDC" w:rsidR="003366CE" w:rsidDel="00D5343C" w:rsidRDefault="007A7A7A" w:rsidP="00ED11A7">
            <w:pPr>
              <w:rPr>
                <w:ins w:id="110" w:author="CMCC" w:date="2022-03-25T16:14:00Z"/>
                <w:del w:id="111" w:author="CMCC-rev4" w:date="2022-04-11T09:14:00Z"/>
                <w:rFonts w:eastAsia="Times New Roman"/>
                <w:lang w:eastAsia="zh-CN"/>
              </w:rPr>
            </w:pPr>
            <w:ins w:id="112" w:author="CMCC-rev2" w:date="2022-04-08T14:20:00Z">
              <w:del w:id="113" w:author="CMCC-rev4" w:date="2022-04-11T09:14:00Z">
                <w:r w:rsidDel="00D5343C">
                  <w:rPr>
                    <w:rFonts w:eastAsia="Times New Roman"/>
                    <w:lang w:eastAsia="zh-CN"/>
                  </w:rPr>
                  <w:delText>S</w:delText>
                </w:r>
              </w:del>
            </w:ins>
            <w:ins w:id="114" w:author="CMCC-rev2" w:date="2022-04-08T14:25:00Z">
              <w:del w:id="115" w:author="CMCC-rev4" w:date="2022-04-11T09:14:00Z">
                <w:r w:rsidR="00DA1149" w:rsidDel="00D5343C">
                  <w:rPr>
                    <w:rFonts w:eastAsia="Times New Roman"/>
                    <w:lang w:eastAsia="zh-CN"/>
                  </w:rPr>
                  <w:delText>ame</w:delText>
                </w:r>
              </w:del>
            </w:ins>
            <w:ins w:id="116" w:author="CMCC-rev2" w:date="2022-04-08T14:21:00Z">
              <w:del w:id="117" w:author="CMCC-rev4" w:date="2022-04-11T09:14:00Z">
                <w:r w:rsidDel="00D5343C">
                  <w:rPr>
                    <w:rFonts w:eastAsia="Times New Roman"/>
                    <w:lang w:eastAsia="zh-CN"/>
                  </w:rPr>
                  <w:delText xml:space="preserve"> with </w:delText>
                </w:r>
                <w:r w:rsidRPr="007A7A7A" w:rsidDel="00D5343C">
                  <w:rPr>
                    <w:rFonts w:eastAsia="Times New Roman"/>
                    <w:lang w:eastAsia="zh-CN"/>
                  </w:rPr>
                  <w:delText>REQ-FAULT_PRED_MDA-01</w:delText>
                </w:r>
              </w:del>
            </w:ins>
            <w:ins w:id="118" w:author="CMCC-rev2" w:date="2022-04-08T14:24:00Z">
              <w:del w:id="119" w:author="CMCC-rev4" w:date="2022-04-11T09:14:00Z">
                <w:r w:rsidR="000A328D" w:rsidDel="00D5343C">
                  <w:rPr>
                    <w:rFonts w:eastAsia="Times New Roman"/>
                    <w:lang w:eastAsia="zh-CN"/>
                  </w:rPr>
                  <w:delText>, but the capability is for intelligent alarm analysis.</w:delText>
                </w:r>
              </w:del>
            </w:ins>
          </w:p>
        </w:tc>
        <w:tc>
          <w:tcPr>
            <w:tcW w:w="2234" w:type="dxa"/>
            <w:tcBorders>
              <w:top w:val="single" w:sz="4" w:space="0" w:color="auto"/>
              <w:left w:val="single" w:sz="4" w:space="0" w:color="auto"/>
              <w:bottom w:val="single" w:sz="4" w:space="0" w:color="auto"/>
              <w:right w:val="single" w:sz="4" w:space="0" w:color="auto"/>
            </w:tcBorders>
          </w:tcPr>
          <w:p w14:paraId="401EDB7F" w14:textId="73207996" w:rsidR="006F77E7" w:rsidDel="00D5343C" w:rsidRDefault="006F77E7" w:rsidP="002F7FC1">
            <w:pPr>
              <w:rPr>
                <w:ins w:id="120" w:author="CMCC" w:date="2022-03-25T16:14:00Z"/>
                <w:del w:id="121" w:author="CMCC-rev4" w:date="2022-04-11T09:14:00Z"/>
              </w:rPr>
            </w:pPr>
            <w:ins w:id="122" w:author="CMCC" w:date="2022-03-25T16:14:00Z">
              <w:del w:id="123" w:author="CMCC-rev4" w:date="2022-04-11T09:14:00Z">
                <w:r w:rsidDel="00D5343C">
                  <w:delText>Intelligent Alarm Analysis</w:delText>
                </w:r>
              </w:del>
            </w:ins>
          </w:p>
        </w:tc>
      </w:tr>
      <w:tr w:rsidR="006F77E7" w:rsidDel="00D5343C" w14:paraId="443229AC" w14:textId="6BF37EA6" w:rsidTr="002F7FC1">
        <w:trPr>
          <w:ins w:id="124" w:author="CMCC" w:date="2022-03-25T16:14:00Z"/>
          <w:del w:id="125" w:author="CMCC-rev4" w:date="2022-04-11T09:14:00Z"/>
        </w:trPr>
        <w:tc>
          <w:tcPr>
            <w:tcW w:w="2234" w:type="dxa"/>
            <w:tcBorders>
              <w:top w:val="single" w:sz="4" w:space="0" w:color="auto"/>
              <w:left w:val="single" w:sz="4" w:space="0" w:color="auto"/>
              <w:bottom w:val="single" w:sz="4" w:space="0" w:color="auto"/>
              <w:right w:val="single" w:sz="4" w:space="0" w:color="auto"/>
            </w:tcBorders>
          </w:tcPr>
          <w:p w14:paraId="36D96FB3" w14:textId="284386AC" w:rsidR="006F77E7" w:rsidDel="00D5343C" w:rsidRDefault="006F77E7" w:rsidP="002F7FC1">
            <w:pPr>
              <w:rPr>
                <w:ins w:id="126" w:author="CMCC" w:date="2022-03-25T16:14:00Z"/>
                <w:del w:id="127" w:author="CMCC-rev4" w:date="2022-04-11T09:14:00Z"/>
                <w:b/>
              </w:rPr>
            </w:pPr>
            <w:ins w:id="128" w:author="CMCC" w:date="2022-03-25T16:14:00Z">
              <w:del w:id="129" w:author="CMCC-rev4" w:date="2022-04-11T09:14:00Z">
                <w:r w:rsidRPr="00F9652A" w:rsidDel="00D5343C">
                  <w:rPr>
                    <w:b/>
                    <w:bCs/>
                    <w:color w:val="000000"/>
                  </w:rPr>
                  <w:delText>REQ-ALARM_ MDA-</w:delText>
                </w:r>
                <w:r w:rsidDel="00D5343C">
                  <w:rPr>
                    <w:b/>
                  </w:rPr>
                  <w:delText>3</w:delText>
                </w:r>
              </w:del>
            </w:ins>
          </w:p>
        </w:tc>
        <w:tc>
          <w:tcPr>
            <w:tcW w:w="5103" w:type="dxa"/>
            <w:tcBorders>
              <w:top w:val="single" w:sz="4" w:space="0" w:color="auto"/>
              <w:left w:val="single" w:sz="4" w:space="0" w:color="auto"/>
              <w:bottom w:val="single" w:sz="4" w:space="0" w:color="auto"/>
              <w:right w:val="single" w:sz="4" w:space="0" w:color="auto"/>
            </w:tcBorders>
          </w:tcPr>
          <w:p w14:paraId="0E736982" w14:textId="77E0F0A1" w:rsidR="00ED11A7" w:rsidDel="00D5343C" w:rsidRDefault="0044798F" w:rsidP="002F7FC1">
            <w:pPr>
              <w:rPr>
                <w:ins w:id="130" w:author="CMCC-rev2" w:date="2022-04-08T14:27:00Z"/>
                <w:del w:id="131" w:author="CMCC-rev4" w:date="2022-04-11T09:14:00Z"/>
                <w:lang w:eastAsia="zh-CN"/>
              </w:rPr>
            </w:pPr>
            <w:ins w:id="132" w:author="rev1-CMCC" w:date="2022-04-06T16:12:00Z">
              <w:del w:id="133" w:author="CMCC-rev4" w:date="2022-04-11T09:14:00Z">
                <w:r w:rsidDel="00D5343C">
                  <w:rPr>
                    <w:rFonts w:eastAsia="Times New Roman"/>
                    <w:lang w:eastAsia="zh-CN"/>
                  </w:rPr>
                  <w:delText xml:space="preserve">MDA capability for intelligent alarm ananlysis </w:delText>
                </w:r>
              </w:del>
            </w:ins>
            <w:ins w:id="134" w:author="CMCC" w:date="2022-03-25T16:14:00Z">
              <w:del w:id="135" w:author="CMCC-rev4" w:date="2022-04-11T09:14:00Z">
                <w:r w:rsidR="006F77E7" w:rsidDel="00D5343C">
                  <w:rPr>
                    <w:rFonts w:eastAsia="Times New Roman"/>
                    <w:lang w:eastAsia="zh-CN"/>
                  </w:rPr>
                  <w:delText>3GPP management system shall have the capability</w:delText>
                </w:r>
                <w:r w:rsidR="006F77E7" w:rsidRPr="00F9652A" w:rsidDel="00D5343C">
                  <w:rPr>
                    <w:rFonts w:eastAsia="Times New Roman"/>
                    <w:lang w:eastAsia="zh-CN"/>
                  </w:rPr>
                  <w:delText xml:space="preserve"> to </w:delText>
                </w:r>
                <w:r w:rsidR="006F77E7" w:rsidRPr="00F9652A" w:rsidDel="00D5343C">
                  <w:rPr>
                    <w:lang w:eastAsia="zh-CN"/>
                  </w:rPr>
                  <w:delText xml:space="preserve">provide </w:delText>
                </w:r>
                <w:r w:rsidR="006F77E7" w:rsidDel="00D5343C">
                  <w:rPr>
                    <w:lang w:eastAsia="zh-CN"/>
                  </w:rPr>
                  <w:delText>detailed alarm analysis report according to requsts</w:delText>
                </w:r>
                <w:r w:rsidR="006F77E7" w:rsidDel="00D5343C">
                  <w:rPr>
                    <w:rFonts w:hint="eastAsia"/>
                    <w:lang w:eastAsia="zh-CN"/>
                  </w:rPr>
                  <w:delText>.</w:delText>
                </w:r>
              </w:del>
            </w:ins>
          </w:p>
          <w:p w14:paraId="4E9EF3E1" w14:textId="22E34540" w:rsidR="00702443" w:rsidRPr="003E2ECB" w:rsidDel="00D5343C" w:rsidRDefault="00702443" w:rsidP="002F7FC1">
            <w:pPr>
              <w:rPr>
                <w:ins w:id="136" w:author="CMCC" w:date="2022-03-25T16:14:00Z"/>
                <w:del w:id="137" w:author="CMCC-rev4" w:date="2022-04-11T09:14:00Z"/>
                <w:lang w:eastAsia="zh-CN"/>
              </w:rPr>
            </w:pPr>
            <w:ins w:id="138" w:author="CMCC-rev2" w:date="2022-04-08T14:22:00Z">
              <w:del w:id="139" w:author="CMCC-rev4" w:date="2022-04-11T09:14:00Z">
                <w:r w:rsidDel="00D5343C">
                  <w:rPr>
                    <w:rFonts w:eastAsia="Times New Roman"/>
                    <w:lang w:eastAsia="zh-CN"/>
                  </w:rPr>
                  <w:delText>S</w:delText>
                </w:r>
              </w:del>
            </w:ins>
            <w:ins w:id="140" w:author="CMCC-rev2" w:date="2022-04-08T14:25:00Z">
              <w:del w:id="141" w:author="CMCC-rev4" w:date="2022-04-11T09:14:00Z">
                <w:r w:rsidR="00DA1149" w:rsidDel="00D5343C">
                  <w:rPr>
                    <w:rFonts w:eastAsia="Times New Roman"/>
                    <w:lang w:eastAsia="zh-CN"/>
                  </w:rPr>
                  <w:delText>ame</w:delText>
                </w:r>
              </w:del>
            </w:ins>
            <w:ins w:id="142" w:author="CMCC-rev2" w:date="2022-04-08T14:22:00Z">
              <w:del w:id="143" w:author="CMCC-rev4" w:date="2022-04-11T09:14:00Z">
                <w:r w:rsidDel="00D5343C">
                  <w:rPr>
                    <w:rFonts w:eastAsia="Times New Roman"/>
                    <w:lang w:eastAsia="zh-CN"/>
                  </w:rPr>
                  <w:delText xml:space="preserve"> with </w:delText>
                </w:r>
                <w:r w:rsidRPr="007A7A7A" w:rsidDel="00D5343C">
                  <w:rPr>
                    <w:rFonts w:eastAsia="Times New Roman"/>
                    <w:lang w:eastAsia="zh-CN"/>
                  </w:rPr>
                  <w:delText>REQ-FAULT_PRED_MDA-01</w:delText>
                </w:r>
                <w:r w:rsidDel="00D5343C">
                  <w:rPr>
                    <w:rFonts w:eastAsia="Times New Roman"/>
                    <w:lang w:eastAsia="zh-CN"/>
                  </w:rPr>
                  <w:delText>, but the capability is for intelligent alarm analysis.</w:delText>
                </w:r>
              </w:del>
            </w:ins>
          </w:p>
        </w:tc>
        <w:tc>
          <w:tcPr>
            <w:tcW w:w="2234" w:type="dxa"/>
            <w:tcBorders>
              <w:top w:val="single" w:sz="4" w:space="0" w:color="auto"/>
              <w:left w:val="single" w:sz="4" w:space="0" w:color="auto"/>
              <w:bottom w:val="single" w:sz="4" w:space="0" w:color="auto"/>
              <w:right w:val="single" w:sz="4" w:space="0" w:color="auto"/>
            </w:tcBorders>
          </w:tcPr>
          <w:p w14:paraId="42FECE03" w14:textId="6BC7D2EB" w:rsidR="006F77E7" w:rsidDel="00D5343C" w:rsidRDefault="006F77E7" w:rsidP="002F7FC1">
            <w:pPr>
              <w:rPr>
                <w:ins w:id="144" w:author="CMCC" w:date="2022-03-25T16:14:00Z"/>
                <w:del w:id="145" w:author="CMCC-rev4" w:date="2022-04-11T09:14:00Z"/>
                <w:iCs/>
              </w:rPr>
            </w:pPr>
            <w:ins w:id="146" w:author="CMCC" w:date="2022-03-25T16:14:00Z">
              <w:del w:id="147" w:author="CMCC-rev4" w:date="2022-04-11T09:14:00Z">
                <w:r w:rsidDel="00D5343C">
                  <w:delText>Intelligent Alarm Analysis</w:delText>
                </w:r>
              </w:del>
            </w:ins>
          </w:p>
        </w:tc>
      </w:tr>
      <w:tr w:rsidR="006F77E7" w:rsidDel="00D5343C" w14:paraId="038A2724" w14:textId="43771495" w:rsidTr="002F7FC1">
        <w:trPr>
          <w:ins w:id="148" w:author="CMCC" w:date="2022-03-25T16:14:00Z"/>
          <w:del w:id="149" w:author="CMCC-rev4" w:date="2022-04-11T09:14:00Z"/>
        </w:trPr>
        <w:tc>
          <w:tcPr>
            <w:tcW w:w="2234" w:type="dxa"/>
            <w:tcBorders>
              <w:top w:val="single" w:sz="4" w:space="0" w:color="auto"/>
              <w:left w:val="single" w:sz="4" w:space="0" w:color="auto"/>
              <w:bottom w:val="single" w:sz="4" w:space="0" w:color="auto"/>
              <w:right w:val="single" w:sz="4" w:space="0" w:color="auto"/>
            </w:tcBorders>
          </w:tcPr>
          <w:p w14:paraId="53758A7E" w14:textId="5EB54382" w:rsidR="006F77E7" w:rsidRPr="00F9652A" w:rsidDel="00D5343C" w:rsidRDefault="006F77E7" w:rsidP="002F7FC1">
            <w:pPr>
              <w:rPr>
                <w:ins w:id="150" w:author="CMCC" w:date="2022-03-25T16:14:00Z"/>
                <w:del w:id="151" w:author="CMCC-rev4" w:date="2022-04-11T09:14:00Z"/>
                <w:b/>
                <w:bCs/>
                <w:color w:val="000000"/>
              </w:rPr>
            </w:pPr>
            <w:ins w:id="152" w:author="CMCC" w:date="2022-03-25T16:14:00Z">
              <w:del w:id="153" w:author="CMCC-rev4" w:date="2022-04-11T09:14:00Z">
                <w:r w:rsidRPr="00EB51C5" w:rsidDel="00D5343C">
                  <w:rPr>
                    <w:b/>
                  </w:rPr>
                  <w:delText>REQ-ALARM_MDA-</w:delText>
                </w:r>
                <w:r w:rsidDel="00D5343C">
                  <w:rPr>
                    <w:b/>
                  </w:rPr>
                  <w:delText>4</w:delText>
                </w:r>
              </w:del>
            </w:ins>
          </w:p>
        </w:tc>
        <w:tc>
          <w:tcPr>
            <w:tcW w:w="5103" w:type="dxa"/>
            <w:tcBorders>
              <w:top w:val="single" w:sz="4" w:space="0" w:color="auto"/>
              <w:left w:val="single" w:sz="4" w:space="0" w:color="auto"/>
              <w:bottom w:val="single" w:sz="4" w:space="0" w:color="auto"/>
              <w:right w:val="single" w:sz="4" w:space="0" w:color="auto"/>
            </w:tcBorders>
          </w:tcPr>
          <w:p w14:paraId="5F4EE9E6" w14:textId="03E5EFC7" w:rsidR="006F77E7" w:rsidDel="00D5343C" w:rsidRDefault="0044798F" w:rsidP="002F7FC1">
            <w:pPr>
              <w:rPr>
                <w:ins w:id="154" w:author="CMCC" w:date="2022-03-25T16:14:00Z"/>
                <w:del w:id="155" w:author="CMCC-rev4" w:date="2022-04-11T09:14:00Z"/>
                <w:rFonts w:eastAsia="Times New Roman"/>
                <w:lang w:eastAsia="zh-CN"/>
              </w:rPr>
            </w:pPr>
            <w:ins w:id="156" w:author="rev1-CMCC" w:date="2022-04-06T16:12:00Z">
              <w:del w:id="157" w:author="CMCC-rev4" w:date="2022-04-11T09:14:00Z">
                <w:r w:rsidDel="00D5343C">
                  <w:rPr>
                    <w:rFonts w:eastAsia="Times New Roman"/>
                    <w:lang w:eastAsia="zh-CN"/>
                  </w:rPr>
                  <w:delText xml:space="preserve">MDA capability for intelligent alarm ananlysis shall </w:delText>
                </w:r>
              </w:del>
            </w:ins>
            <w:ins w:id="158" w:author="CMCC" w:date="2022-03-25T16:14:00Z">
              <w:del w:id="159" w:author="CMCC-rev4" w:date="2022-04-11T09:14:00Z">
                <w:r w:rsidR="006F77E7" w:rsidRPr="005859BD" w:rsidDel="00D5343C">
                  <w:rPr>
                    <w:rFonts w:eastAsia="Times New Roman"/>
                    <w:lang w:eastAsia="zh-CN"/>
                  </w:rPr>
                  <w:delText xml:space="preserve">3GPP management system should have the capability to provide the analytics </w:delText>
                </w:r>
                <w:r w:rsidR="006F77E7" w:rsidRPr="00306283" w:rsidDel="00D5343C">
                  <w:rPr>
                    <w:rFonts w:eastAsia="Times New Roman" w:hint="eastAsia"/>
                    <w:lang w:eastAsia="zh-CN"/>
                  </w:rPr>
                  <w:delText>output</w:delText>
                </w:r>
                <w:r w:rsidR="006F77E7" w:rsidRPr="005859BD" w:rsidDel="00D5343C">
                  <w:rPr>
                    <w:rFonts w:eastAsia="Times New Roman"/>
                    <w:lang w:eastAsia="zh-CN"/>
                  </w:rPr>
                  <w:delText xml:space="preserve"> with following information describing the </w:delText>
                </w:r>
                <w:r w:rsidR="006F77E7" w:rsidDel="00D5343C">
                  <w:rPr>
                    <w:rFonts w:eastAsia="Times New Roman"/>
                    <w:lang w:eastAsia="zh-CN"/>
                  </w:rPr>
                  <w:delText>alarm related fault</w:delText>
                </w:r>
                <w:r w:rsidR="006F77E7" w:rsidRPr="005859BD" w:rsidDel="00D5343C">
                  <w:rPr>
                    <w:rFonts w:eastAsia="Times New Roman"/>
                    <w:lang w:eastAsia="zh-CN"/>
                  </w:rPr>
                  <w:delText>:</w:delText>
                </w:r>
              </w:del>
            </w:ins>
          </w:p>
          <w:p w14:paraId="71700C7F" w14:textId="2FD408B9" w:rsidR="006F77E7" w:rsidDel="00D5343C" w:rsidRDefault="006F77E7" w:rsidP="002F7FC1">
            <w:pPr>
              <w:pStyle w:val="B1"/>
              <w:rPr>
                <w:ins w:id="160" w:author="CMCC" w:date="2022-03-25T16:14:00Z"/>
                <w:del w:id="161" w:author="CMCC-rev4" w:date="2022-04-11T09:14:00Z"/>
                <w:lang w:eastAsia="zh-CN"/>
              </w:rPr>
            </w:pPr>
            <w:ins w:id="162" w:author="CMCC" w:date="2022-03-25T16:14:00Z">
              <w:del w:id="163" w:author="CMCC-rev4" w:date="2022-04-11T09:14:00Z">
                <w:r w:rsidRPr="00DE54AA" w:rsidDel="00D5343C">
                  <w:rPr>
                    <w:lang w:eastAsia="zh-CN"/>
                  </w:rPr>
                  <w:delText>-</w:delText>
                </w:r>
                <w:r w:rsidRPr="00DE54AA" w:rsidDel="00D5343C">
                  <w:rPr>
                    <w:lang w:eastAsia="zh-CN"/>
                  </w:rPr>
                  <w:tab/>
                  <w:delText>Alarm</w:delText>
                </w:r>
                <w:r w:rsidDel="00D5343C">
                  <w:rPr>
                    <w:lang w:eastAsia="zh-CN"/>
                  </w:rPr>
                  <w:delText xml:space="preserve">-analyzed </w:delText>
                </w:r>
                <w:r w:rsidRPr="00DE54AA" w:rsidDel="00D5343C">
                  <w:rPr>
                    <w:lang w:eastAsia="zh-CN"/>
                  </w:rPr>
                  <w:delText>Identifier</w:delText>
                </w:r>
              </w:del>
            </w:ins>
          </w:p>
          <w:p w14:paraId="729C4C36" w14:textId="63FECE21" w:rsidR="006F77E7" w:rsidDel="00D5343C" w:rsidRDefault="006F77E7" w:rsidP="00BA08E8">
            <w:pPr>
              <w:pStyle w:val="B1"/>
              <w:rPr>
                <w:ins w:id="164" w:author="CMCC" w:date="2022-03-25T16:14:00Z"/>
                <w:del w:id="165" w:author="CMCC-rev4" w:date="2022-04-11T09:14:00Z"/>
                <w:lang w:eastAsia="zh-CN"/>
              </w:rPr>
            </w:pPr>
            <w:ins w:id="166" w:author="CMCC" w:date="2022-03-25T16:14:00Z">
              <w:del w:id="167" w:author="CMCC-rev4" w:date="2022-04-11T09:14:00Z">
                <w:r w:rsidRPr="00DE54AA" w:rsidDel="00D5343C">
                  <w:rPr>
                    <w:lang w:eastAsia="zh-CN"/>
                  </w:rPr>
                  <w:delText>-</w:delText>
                </w:r>
                <w:r w:rsidRPr="00DE54AA" w:rsidDel="00D5343C">
                  <w:rPr>
                    <w:lang w:eastAsia="zh-CN"/>
                  </w:rPr>
                  <w:tab/>
                  <w:delText xml:space="preserve">The </w:delText>
                </w:r>
                <w:r w:rsidDel="00D5343C">
                  <w:rPr>
                    <w:lang w:eastAsia="zh-CN"/>
                  </w:rPr>
                  <w:delText>raised</w:delText>
                </w:r>
                <w:r w:rsidRPr="00DE54AA" w:rsidDel="00D5343C">
                  <w:rPr>
                    <w:lang w:eastAsia="zh-CN"/>
                  </w:rPr>
                  <w:delText xml:space="preserve"> time and </w:delText>
                </w:r>
                <w:r w:rsidDel="00D5343C">
                  <w:rPr>
                    <w:lang w:eastAsia="zh-CN"/>
                  </w:rPr>
                  <w:delText>cleared</w:delText>
                </w:r>
                <w:r w:rsidRPr="00DE54AA" w:rsidDel="00D5343C">
                  <w:rPr>
                    <w:lang w:eastAsia="zh-CN"/>
                  </w:rPr>
                  <w:delText xml:space="preserve"> time of the Alarm </w:delText>
                </w:r>
                <w:r w:rsidDel="00D5343C">
                  <w:rPr>
                    <w:lang w:eastAsia="zh-CN"/>
                  </w:rPr>
                  <w:delText xml:space="preserve">related Fault </w:delText>
                </w:r>
              </w:del>
            </w:ins>
          </w:p>
          <w:p w14:paraId="55EA3E16" w14:textId="3AEDBADE" w:rsidR="005C0F5A" w:rsidDel="00D5343C" w:rsidRDefault="006F77E7" w:rsidP="002F7FC1">
            <w:pPr>
              <w:pStyle w:val="B1"/>
              <w:rPr>
                <w:del w:id="168" w:author="CMCC-rev4" w:date="2022-04-11T09:14:00Z"/>
                <w:lang w:eastAsia="zh-CN"/>
              </w:rPr>
            </w:pPr>
            <w:ins w:id="169" w:author="CMCC" w:date="2022-03-25T16:14:00Z">
              <w:del w:id="170" w:author="CMCC-rev4" w:date="2022-04-11T09:14:00Z">
                <w:r w:rsidRPr="00DE54AA" w:rsidDel="00D5343C">
                  <w:rPr>
                    <w:lang w:eastAsia="zh-CN"/>
                  </w:rPr>
                  <w:delText>-</w:delText>
                </w:r>
                <w:r w:rsidRPr="00DE54AA" w:rsidDel="00D5343C">
                  <w:rPr>
                    <w:lang w:eastAsia="zh-CN"/>
                  </w:rPr>
                  <w:tab/>
                  <w:delText>The root cause</w:delText>
                </w:r>
                <w:r w:rsidDel="00D5343C">
                  <w:rPr>
                    <w:lang w:eastAsia="zh-CN"/>
                  </w:rPr>
                  <w:delText>(s)</w:delText>
                </w:r>
                <w:r w:rsidRPr="00DE54AA" w:rsidDel="00D5343C">
                  <w:rPr>
                    <w:lang w:eastAsia="zh-CN"/>
                  </w:rPr>
                  <w:delText xml:space="preserve"> </w:delText>
                </w:r>
                <w:r w:rsidDel="00D5343C">
                  <w:rPr>
                    <w:lang w:eastAsia="zh-CN"/>
                  </w:rPr>
                  <w:delText xml:space="preserve">or the root alarm(s) </w:delText>
                </w:r>
                <w:r w:rsidRPr="00DE54AA" w:rsidDel="00D5343C">
                  <w:rPr>
                    <w:lang w:eastAsia="zh-CN"/>
                  </w:rPr>
                  <w:delText xml:space="preserve">of the Alarm </w:delText>
                </w:r>
                <w:r w:rsidDel="00D5343C">
                  <w:rPr>
                    <w:lang w:eastAsia="zh-CN"/>
                  </w:rPr>
                  <w:delText>related fault(s)</w:delText>
                </w:r>
              </w:del>
            </w:ins>
          </w:p>
          <w:p w14:paraId="712498FE" w14:textId="360ABB4C" w:rsidR="006F77E7" w:rsidRPr="00DE54AA" w:rsidDel="00D5343C" w:rsidRDefault="006F77E7" w:rsidP="002F7FC1">
            <w:pPr>
              <w:pStyle w:val="B1"/>
              <w:rPr>
                <w:ins w:id="171" w:author="CMCC" w:date="2022-03-25T16:14:00Z"/>
                <w:del w:id="172" w:author="CMCC-rev4" w:date="2022-04-11T09:14:00Z"/>
                <w:lang w:eastAsia="zh-CN"/>
              </w:rPr>
            </w:pPr>
            <w:ins w:id="173" w:author="CMCC" w:date="2022-03-25T16:14:00Z">
              <w:del w:id="174" w:author="CMCC-rev4" w:date="2022-04-11T09:14:00Z">
                <w:r w:rsidRPr="00DE54AA" w:rsidDel="00D5343C">
                  <w:rPr>
                    <w:lang w:eastAsia="zh-CN"/>
                  </w:rPr>
                  <w:delText>-</w:delText>
                </w:r>
                <w:r w:rsidRPr="00DE54AA" w:rsidDel="00D5343C">
                  <w:rPr>
                    <w:lang w:eastAsia="zh-CN"/>
                  </w:rPr>
                  <w:tab/>
                </w:r>
                <w:r w:rsidRPr="00DE54AA" w:rsidDel="00D5343C">
                  <w:rPr>
                    <w:rFonts w:hint="eastAsia"/>
                    <w:lang w:eastAsia="zh-CN"/>
                  </w:rPr>
                  <w:delText>S</w:delText>
                </w:r>
                <w:r w:rsidRPr="00DE54AA" w:rsidDel="00D5343C">
                  <w:rPr>
                    <w:lang w:eastAsia="zh-CN"/>
                  </w:rPr>
                  <w:delText>everity level</w:delText>
                </w:r>
              </w:del>
            </w:ins>
          </w:p>
          <w:p w14:paraId="240E3F56" w14:textId="0B82A7D5" w:rsidR="006F77E7" w:rsidDel="00D5343C" w:rsidRDefault="006F77E7" w:rsidP="002F7FC1">
            <w:pPr>
              <w:pStyle w:val="B1"/>
              <w:rPr>
                <w:ins w:id="175" w:author="CMCC" w:date="2022-03-25T16:14:00Z"/>
                <w:del w:id="176" w:author="CMCC-rev4" w:date="2022-04-11T09:14:00Z"/>
                <w:lang w:eastAsia="zh-CN"/>
              </w:rPr>
            </w:pPr>
            <w:ins w:id="177" w:author="CMCC" w:date="2022-03-25T16:14:00Z">
              <w:del w:id="178" w:author="CMCC-rev4" w:date="2022-04-11T09:14:00Z">
                <w:r w:rsidRPr="00DE54AA" w:rsidDel="00D5343C">
                  <w:rPr>
                    <w:lang w:eastAsia="zh-CN"/>
                  </w:rPr>
                  <w:delText>-</w:delText>
                </w:r>
                <w:r w:rsidRPr="00DE54AA" w:rsidDel="00D5343C">
                  <w:rPr>
                    <w:lang w:eastAsia="zh-CN"/>
                  </w:rPr>
                  <w:tab/>
                  <w:delText>Affected objects</w:delText>
                </w:r>
                <w:r w:rsidDel="00D5343C">
                  <w:rPr>
                    <w:lang w:eastAsia="zh-CN"/>
                  </w:rPr>
                  <w:delText xml:space="preserve"> (</w:delText>
                </w:r>
                <w:r w:rsidRPr="00FA2A91" w:rsidDel="00D5343C">
                  <w:rPr>
                    <w:lang w:eastAsia="zh-CN"/>
                  </w:rPr>
                  <w:delText>MOIs</w:delText>
                </w:r>
                <w:r w:rsidDel="00D5343C">
                  <w:rPr>
                    <w:lang w:eastAsia="zh-CN"/>
                  </w:rPr>
                  <w:delText xml:space="preserve">, NFs, etc.) </w:delText>
                </w:r>
              </w:del>
            </w:ins>
          </w:p>
          <w:p w14:paraId="51A091D8" w14:textId="687B06CD" w:rsidR="006F77E7" w:rsidDel="00D5343C" w:rsidRDefault="006F77E7" w:rsidP="002F7FC1">
            <w:pPr>
              <w:pStyle w:val="B1"/>
              <w:rPr>
                <w:ins w:id="179" w:author="CMCC" w:date="2022-03-25T16:14:00Z"/>
                <w:del w:id="180" w:author="CMCC-rev4" w:date="2022-04-11T09:14:00Z"/>
                <w:rFonts w:eastAsia="Times New Roman"/>
                <w:lang w:eastAsia="zh-CN"/>
              </w:rPr>
            </w:pPr>
            <w:ins w:id="181" w:author="CMCC" w:date="2022-03-25T16:14:00Z">
              <w:del w:id="182" w:author="CMCC-rev4" w:date="2022-04-11T09:14:00Z">
                <w:r w:rsidDel="00D5343C">
                  <w:rPr>
                    <w:lang w:eastAsia="zh-CN"/>
                  </w:rPr>
                  <w:delText>-    The recommended recovery action(s) with confidence degree</w:delText>
                </w:r>
              </w:del>
            </w:ins>
          </w:p>
        </w:tc>
        <w:tc>
          <w:tcPr>
            <w:tcW w:w="2234" w:type="dxa"/>
            <w:tcBorders>
              <w:top w:val="single" w:sz="4" w:space="0" w:color="auto"/>
              <w:left w:val="single" w:sz="4" w:space="0" w:color="auto"/>
              <w:bottom w:val="single" w:sz="4" w:space="0" w:color="auto"/>
              <w:right w:val="single" w:sz="4" w:space="0" w:color="auto"/>
            </w:tcBorders>
          </w:tcPr>
          <w:p w14:paraId="1807EFE0" w14:textId="4D474D8E" w:rsidR="006F77E7" w:rsidDel="00D5343C" w:rsidRDefault="006F77E7" w:rsidP="002F7FC1">
            <w:pPr>
              <w:rPr>
                <w:ins w:id="183" w:author="CMCC" w:date="2022-03-25T16:14:00Z"/>
                <w:del w:id="184" w:author="CMCC-rev4" w:date="2022-04-11T09:14:00Z"/>
              </w:rPr>
            </w:pPr>
            <w:ins w:id="185" w:author="CMCC" w:date="2022-03-25T16:14:00Z">
              <w:del w:id="186" w:author="CMCC-rev4" w:date="2022-04-11T09:14:00Z">
                <w:r w:rsidDel="00D5343C">
                  <w:delText>Intelligent Alarm Analysis</w:delText>
                </w:r>
              </w:del>
            </w:ins>
          </w:p>
        </w:tc>
      </w:tr>
    </w:tbl>
    <w:p w14:paraId="4424BEC4" w14:textId="77777777" w:rsidR="008F5B70" w:rsidDel="000D4481" w:rsidRDefault="008F5B70" w:rsidP="008E5021">
      <w:pPr>
        <w:rPr>
          <w:del w:id="187" w:author="CMCC-rev4 new" w:date="2022-04-11T10:14:00Z"/>
          <w:lang w:eastAsia="zh-CN"/>
        </w:rPr>
      </w:pPr>
    </w:p>
    <w:p w14:paraId="42EF945B" w14:textId="77777777" w:rsidR="00A95230" w:rsidRDefault="00A95230" w:rsidP="000D4481">
      <w:pPr>
        <w:pStyle w:val="3"/>
        <w:ind w:left="0" w:firstLine="0"/>
        <w:pPrChange w:id="188" w:author="CMCC-rev4 new" w:date="2022-04-11T10:14:00Z">
          <w:pPr>
            <w:pStyle w:val="3"/>
          </w:pPr>
        </w:pPrChange>
      </w:pPr>
      <w:bookmarkStart w:id="189" w:name="_Toc68008326"/>
      <w:bookmarkStart w:id="190" w:name="_Toc95722902"/>
      <w:r>
        <w:lastRenderedPageBreak/>
        <w:t>7</w:t>
      </w:r>
      <w:r w:rsidRPr="004D3578">
        <w:t>.</w:t>
      </w:r>
      <w:r>
        <w:t>2.3</w:t>
      </w:r>
      <w:r w:rsidRPr="004D3578">
        <w:tab/>
      </w:r>
      <w:r>
        <w:t>MDA assisted f</w:t>
      </w:r>
      <w:r>
        <w:rPr>
          <w:rFonts w:hint="eastAsia"/>
          <w:lang w:eastAsia="zh-CN"/>
        </w:rPr>
        <w:t>ault</w:t>
      </w:r>
      <w:r>
        <w:t xml:space="preserve"> management</w:t>
      </w:r>
      <w:bookmarkEnd w:id="189"/>
      <w:bookmarkEnd w:id="190"/>
    </w:p>
    <w:p w14:paraId="7C1B3CEC" w14:textId="7AC1353D" w:rsidR="00A95230" w:rsidRDefault="00A95230" w:rsidP="00A95230">
      <w:pPr>
        <w:pStyle w:val="4"/>
      </w:pPr>
      <w:bookmarkStart w:id="191" w:name="_Toc95722903"/>
      <w:r>
        <w:t>7</w:t>
      </w:r>
      <w:r w:rsidRPr="004D3578">
        <w:t>.</w:t>
      </w:r>
      <w:r>
        <w:t>2.3.1</w:t>
      </w:r>
      <w:r>
        <w:tab/>
        <w:t xml:space="preserve">Fault </w:t>
      </w:r>
      <w:ins w:id="192" w:author="CMCC-rev4 new" w:date="2022-04-11T09:18:00Z">
        <w:r w:rsidR="00B41B5A">
          <w:t xml:space="preserve">analysis and </w:t>
        </w:r>
      </w:ins>
      <w:r>
        <w:t>prediction</w:t>
      </w:r>
      <w:bookmarkEnd w:id="191"/>
    </w:p>
    <w:p w14:paraId="3BFD3015" w14:textId="77777777" w:rsidR="00A95230" w:rsidRDefault="00A95230" w:rsidP="00A95230">
      <w:pPr>
        <w:pStyle w:val="5"/>
        <w:rPr>
          <w:lang w:eastAsia="zh-CN"/>
        </w:rPr>
      </w:pPr>
      <w:bookmarkStart w:id="193" w:name="_Toc95722904"/>
      <w:r>
        <w:t>7</w:t>
      </w:r>
      <w:r w:rsidRPr="004D3578">
        <w:t>.</w:t>
      </w:r>
      <w:r>
        <w:t>2.3.1</w:t>
      </w:r>
      <w:r>
        <w:rPr>
          <w:lang w:eastAsia="zh-CN"/>
        </w:rPr>
        <w:t>.1</w:t>
      </w:r>
      <w:r>
        <w:rPr>
          <w:lang w:eastAsia="zh-CN"/>
        </w:rPr>
        <w:tab/>
      </w:r>
      <w:r w:rsidRPr="005F4B4C">
        <w:rPr>
          <w:rFonts w:hint="eastAsia"/>
        </w:rPr>
        <w:t>Description</w:t>
      </w:r>
      <w:bookmarkEnd w:id="193"/>
    </w:p>
    <w:p w14:paraId="7B2A6354" w14:textId="34818D6A" w:rsidR="00A95230" w:rsidRDefault="00A95230" w:rsidP="00A95230">
      <w:pPr>
        <w:rPr>
          <w:lang w:eastAsia="zh-CN"/>
        </w:rPr>
      </w:pPr>
      <w:r w:rsidRPr="00060163">
        <w:rPr>
          <w:color w:val="000000" w:themeColor="text1"/>
        </w:rPr>
        <w:t xml:space="preserve">This MDA capability is </w:t>
      </w:r>
      <w:r>
        <w:rPr>
          <w:color w:val="000000" w:themeColor="text1"/>
        </w:rPr>
        <w:t>for</w:t>
      </w:r>
      <w:r w:rsidRPr="00060163">
        <w:rPr>
          <w:color w:val="000000" w:themeColor="text1"/>
        </w:rPr>
        <w:t xml:space="preserve"> fault </w:t>
      </w:r>
      <w:ins w:id="194" w:author="CMCC-rev4 new" w:date="2022-04-11T09:18:00Z">
        <w:r w:rsidR="00B41B5A">
          <w:rPr>
            <w:color w:val="000000" w:themeColor="text1"/>
          </w:rPr>
          <w:t xml:space="preserve">analysis and </w:t>
        </w:r>
      </w:ins>
      <w:r w:rsidRPr="00060163">
        <w:rPr>
          <w:color w:val="000000" w:themeColor="text1"/>
        </w:rPr>
        <w:t>prediction</w:t>
      </w:r>
      <w:ins w:id="195" w:author="CMCC-rev4 new" w:date="2022-04-11T09:48:00Z">
        <w:r w:rsidR="00561080">
          <w:rPr>
            <w:color w:val="000000" w:themeColor="text1"/>
          </w:rPr>
          <w:t>.</w:t>
        </w:r>
      </w:ins>
    </w:p>
    <w:p w14:paraId="24317538" w14:textId="77777777" w:rsidR="00A95230" w:rsidRDefault="00A95230" w:rsidP="00A95230">
      <w:pPr>
        <w:pStyle w:val="5"/>
        <w:rPr>
          <w:lang w:eastAsia="zh-CN"/>
        </w:rPr>
      </w:pPr>
      <w:bookmarkStart w:id="196" w:name="_Toc95722905"/>
      <w:r>
        <w:t>7</w:t>
      </w:r>
      <w:r w:rsidRPr="004D3578">
        <w:t>.</w:t>
      </w:r>
      <w:r>
        <w:t>2.3.1</w:t>
      </w:r>
      <w:r>
        <w:rPr>
          <w:lang w:eastAsia="zh-CN"/>
        </w:rPr>
        <w:t>.2</w:t>
      </w:r>
      <w:r>
        <w:rPr>
          <w:lang w:eastAsia="zh-CN"/>
        </w:rPr>
        <w:tab/>
      </w:r>
      <w:r>
        <w:rPr>
          <w:rFonts w:hint="eastAsia"/>
        </w:rPr>
        <w:t>Use</w:t>
      </w:r>
      <w:r>
        <w:rPr>
          <w:lang w:eastAsia="zh-CN"/>
        </w:rPr>
        <w:t xml:space="preserve"> c</w:t>
      </w:r>
      <w:r>
        <w:rPr>
          <w:rFonts w:hint="eastAsia"/>
          <w:lang w:eastAsia="zh-CN"/>
        </w:rPr>
        <w:t>ase</w:t>
      </w:r>
      <w:bookmarkEnd w:id="196"/>
    </w:p>
    <w:p w14:paraId="186AA7CF" w14:textId="357387FB" w:rsidR="00A95230" w:rsidRPr="004B2221" w:rsidRDefault="00A95230" w:rsidP="00A95230">
      <w:pPr>
        <w:rPr>
          <w:lang w:eastAsia="zh-CN"/>
        </w:rPr>
      </w:pPr>
      <w:r w:rsidRPr="004B2221">
        <w:rPr>
          <w:lang w:eastAsia="zh-CN"/>
        </w:rPr>
        <w:t>There are multiple types of faults</w:t>
      </w:r>
      <w:ins w:id="197" w:author="CMCC-rev4 new" w:date="2022-04-11T09:42:00Z">
        <w:r w:rsidR="00CD2637">
          <w:rPr>
            <w:lang w:eastAsia="zh-CN"/>
          </w:rPr>
          <w:t xml:space="preserve"> and alarms generated </w:t>
        </w:r>
      </w:ins>
      <w:ins w:id="198" w:author="CMCC-rev4 new" w:date="2022-04-11T10:02:00Z">
        <w:r w:rsidR="00A4272E">
          <w:rPr>
            <w:lang w:eastAsia="zh-CN"/>
          </w:rPr>
          <w:t>caused by</w:t>
        </w:r>
      </w:ins>
      <w:ins w:id="199" w:author="CMCC-rev4 new" w:date="2022-04-11T09:42:00Z">
        <w:r w:rsidR="00CD2637">
          <w:rPr>
            <w:lang w:eastAsia="zh-CN"/>
          </w:rPr>
          <w:t xml:space="preserve"> faults</w:t>
        </w:r>
      </w:ins>
      <w:r w:rsidRPr="004B2221">
        <w:rPr>
          <w:lang w:eastAsia="zh-CN"/>
        </w:rPr>
        <w:t xml:space="preserve"> in the 5G system and it needs </w:t>
      </w:r>
      <w:r>
        <w:rPr>
          <w:lang w:eastAsia="zh-CN"/>
        </w:rPr>
        <w:t>extensive</w:t>
      </w:r>
      <w:r w:rsidRPr="004B2221">
        <w:rPr>
          <w:lang w:eastAsia="zh-CN"/>
        </w:rPr>
        <w:t xml:space="preserve"> troubleshooting. In order to reduce network an</w:t>
      </w:r>
      <w:r w:rsidRPr="004B2221">
        <w:rPr>
          <w:rFonts w:hint="eastAsia"/>
          <w:lang w:eastAsia="zh-CN"/>
        </w:rPr>
        <w:t>d</w:t>
      </w:r>
      <w:r w:rsidRPr="004B2221">
        <w:rPr>
          <w:lang w:eastAsia="zh-CN"/>
        </w:rPr>
        <w:t xml:space="preserve"> service failure time and performance degradation by faults, it is necessary to</w:t>
      </w:r>
      <w:ins w:id="200" w:author="CMCC-rev4 new" w:date="2022-04-11T10:05:00Z">
        <w:r w:rsidR="00463CD8" w:rsidRPr="00463CD8">
          <w:rPr>
            <w:lang w:eastAsia="zh-CN"/>
          </w:rPr>
          <w:t xml:space="preserve"> </w:t>
        </w:r>
        <w:r w:rsidR="00463CD8">
          <w:rPr>
            <w:lang w:eastAsia="zh-CN"/>
          </w:rPr>
          <w:t xml:space="preserve">collect and analyse the alarms related faults generated from a single domain or multiple domains to identify the root causes, fault locations, affected </w:t>
        </w:r>
        <w:proofErr w:type="spellStart"/>
        <w:r w:rsidR="00463CD8">
          <w:rPr>
            <w:lang w:eastAsia="zh-CN"/>
          </w:rPr>
          <w:t>objets</w:t>
        </w:r>
        <w:proofErr w:type="spellEnd"/>
        <w:r w:rsidR="00463CD8">
          <w:rPr>
            <w:lang w:eastAsia="zh-CN"/>
          </w:rPr>
          <w:t>, etc.</w:t>
        </w:r>
        <w:r w:rsidR="00463CD8">
          <w:rPr>
            <w:lang w:eastAsia="zh-CN"/>
          </w:rPr>
          <w:t xml:space="preserve"> Meanwhile, it is also necessary to</w:t>
        </w:r>
      </w:ins>
      <w:r w:rsidRPr="004B2221">
        <w:rPr>
          <w:lang w:eastAsia="zh-CN"/>
        </w:rPr>
        <w:t xml:space="preserve"> supervise the status of various network functions and resources, and predict the running trend of network and potential faults to intervene in advance.</w:t>
      </w:r>
      <w:del w:id="201" w:author="CMCC-rev4 new" w:date="2022-04-11T10:05:00Z">
        <w:r w:rsidRPr="004B2221" w:rsidDel="000E5F71">
          <w:rPr>
            <w:lang w:eastAsia="zh-CN"/>
          </w:rPr>
          <w:delText xml:space="preserve"> </w:delText>
        </w:r>
      </w:del>
    </w:p>
    <w:p w14:paraId="4EB46818" w14:textId="2D3FC4E8" w:rsidR="00A95230" w:rsidRPr="004B2221" w:rsidDel="00571C2B" w:rsidRDefault="00A95230" w:rsidP="00A95230">
      <w:pPr>
        <w:rPr>
          <w:del w:id="202" w:author="CMCC-rev4 new" w:date="2022-04-11T09:40:00Z"/>
          <w:lang w:eastAsia="zh-CN"/>
        </w:rPr>
      </w:pPr>
      <w:r w:rsidRPr="004B2221">
        <w:rPr>
          <w:lang w:eastAsia="zh-CN"/>
        </w:rPr>
        <w:t xml:space="preserve">Due to the fact that fault </w:t>
      </w:r>
      <w:ins w:id="203" w:author="CMCC-rev4 new" w:date="2022-04-11T09:28:00Z">
        <w:r w:rsidR="00784C97">
          <w:rPr>
            <w:lang w:eastAsia="zh-CN"/>
          </w:rPr>
          <w:t xml:space="preserve">analysis and </w:t>
        </w:r>
      </w:ins>
      <w:r w:rsidRPr="004B2221">
        <w:rPr>
          <w:lang w:eastAsia="zh-CN"/>
        </w:rPr>
        <w:t xml:space="preserve">prediction could depend on the existing alarm incidents and relevant historical and real-time data (performance measurement information, configuration data, network topology information, etc.), there is a possibility for MDA to be </w:t>
      </w:r>
      <w:r>
        <w:rPr>
          <w:lang w:eastAsia="zh-CN"/>
        </w:rPr>
        <w:t xml:space="preserve">used </w:t>
      </w:r>
      <w:r w:rsidRPr="004B2221">
        <w:rPr>
          <w:lang w:eastAsia="zh-CN"/>
        </w:rPr>
        <w:t>in conjunction with AI/ML technologies for model training</w:t>
      </w:r>
      <w:ins w:id="204" w:author="CMCC-rev4 new" w:date="2022-04-11T09:34:00Z">
        <w:r w:rsidR="00E96AF7">
          <w:rPr>
            <w:lang w:eastAsia="zh-CN"/>
          </w:rPr>
          <w:t>, fault</w:t>
        </w:r>
        <w:r w:rsidR="00BC7CDC">
          <w:rPr>
            <w:lang w:eastAsia="zh-CN"/>
          </w:rPr>
          <w:t xml:space="preserve"> analysis</w:t>
        </w:r>
      </w:ins>
      <w:r w:rsidRPr="004B2221">
        <w:rPr>
          <w:lang w:eastAsia="zh-CN"/>
        </w:rPr>
        <w:t xml:space="preserve"> and potential faults </w:t>
      </w:r>
      <w:proofErr w:type="spellStart"/>
      <w:r w:rsidRPr="004B2221">
        <w:rPr>
          <w:lang w:eastAsia="zh-CN"/>
        </w:rPr>
        <w:t>prediction.</w:t>
      </w:r>
    </w:p>
    <w:p w14:paraId="0B1AE3A8" w14:textId="56E3E616" w:rsidR="00C1165D" w:rsidRDefault="00A95230" w:rsidP="00A95230">
      <w:pPr>
        <w:rPr>
          <w:ins w:id="205" w:author="CMCC-rev4 new" w:date="2022-04-11T09:38:00Z"/>
          <w:lang w:eastAsia="zh-CN"/>
        </w:rPr>
      </w:pPr>
      <w:r w:rsidRPr="004B2221">
        <w:rPr>
          <w:lang w:eastAsia="zh-CN"/>
        </w:rPr>
        <w:t>In</w:t>
      </w:r>
      <w:proofErr w:type="spellEnd"/>
      <w:r w:rsidRPr="004B2221">
        <w:rPr>
          <w:lang w:eastAsia="zh-CN"/>
        </w:rPr>
        <w:t xml:space="preserve"> order to</w:t>
      </w:r>
      <w:ins w:id="206" w:author="CMCC-rev4 new" w:date="2022-04-11T09:39:00Z">
        <w:r w:rsidR="00571C2B">
          <w:rPr>
            <w:lang w:eastAsia="zh-CN"/>
          </w:rPr>
          <w:t xml:space="preserve"> </w:t>
        </w:r>
      </w:ins>
      <w:ins w:id="207" w:author="CMCC-rev4 new" w:date="2022-04-11T09:40:00Z">
        <w:r w:rsidR="000D34F3">
          <w:rPr>
            <w:lang w:eastAsia="zh-CN"/>
          </w:rPr>
          <w:t xml:space="preserve">resolve </w:t>
        </w:r>
      </w:ins>
      <w:ins w:id="208" w:author="CMCC-rev4 new" w:date="2022-04-11T09:39:00Z">
        <w:r w:rsidR="00571C2B">
          <w:rPr>
            <w:lang w:eastAsia="zh-CN"/>
          </w:rPr>
          <w:t xml:space="preserve">occurred </w:t>
        </w:r>
      </w:ins>
      <w:ins w:id="209" w:author="CMCC-rev4 new" w:date="2022-04-11T09:40:00Z">
        <w:r w:rsidR="00571C2B">
          <w:rPr>
            <w:lang w:eastAsia="zh-CN"/>
          </w:rPr>
          <w:t xml:space="preserve">faults, </w:t>
        </w:r>
      </w:ins>
      <w:del w:id="210" w:author="CMCC-rev4 new" w:date="2022-04-11T09:46:00Z">
        <w:r w:rsidRPr="004B2221" w:rsidDel="005942B9">
          <w:rPr>
            <w:lang w:eastAsia="zh-CN"/>
          </w:rPr>
          <w:delText xml:space="preserve"> </w:delText>
        </w:r>
      </w:del>
      <w:bookmarkStart w:id="211" w:name="_Hlk85121559"/>
      <w:r w:rsidRPr="004B2221">
        <w:rPr>
          <w:lang w:eastAsia="zh-CN"/>
        </w:rPr>
        <w:t>avoid the occurrence of faults and abnormal network states</w:t>
      </w:r>
      <w:bookmarkEnd w:id="211"/>
      <w:ins w:id="212" w:author="CMCC-rev4 new" w:date="2022-04-11T09:40:00Z">
        <w:r w:rsidR="00571C2B">
          <w:rPr>
            <w:lang w:eastAsia="zh-CN"/>
          </w:rPr>
          <w:t>,</w:t>
        </w:r>
      </w:ins>
      <w:ins w:id="213" w:author="CMCC-rev4" w:date="2022-04-11T09:14:00Z">
        <w:del w:id="214" w:author="CMCC-rev4 new" w:date="2022-04-11T09:35:00Z">
          <w:r w:rsidRPr="004B2221" w:rsidDel="00BC7CDC">
            <w:rPr>
              <w:lang w:eastAsia="zh-CN"/>
            </w:rPr>
            <w:delText>,</w:delText>
          </w:r>
        </w:del>
      </w:ins>
      <w:ins w:id="215" w:author="CMCC-rev4 new" w:date="2022-04-11T09:35:00Z">
        <w:r w:rsidR="00BC7CDC">
          <w:rPr>
            <w:lang w:eastAsia="zh-CN"/>
          </w:rPr>
          <w:t xml:space="preserve"> </w:t>
        </w:r>
      </w:ins>
      <w:del w:id="216" w:author="CMCC-rev4 new" w:date="2022-04-11T09:40:00Z">
        <w:r w:rsidRPr="004B2221" w:rsidDel="00571C2B">
          <w:rPr>
            <w:lang w:eastAsia="zh-CN"/>
          </w:rPr>
          <w:delText xml:space="preserve"> </w:delText>
        </w:r>
      </w:del>
      <w:r w:rsidRPr="004B2221">
        <w:rPr>
          <w:lang w:eastAsia="zh-CN"/>
        </w:rPr>
        <w:t xml:space="preserve">it is necessary for users to obtain the required details of </w:t>
      </w:r>
      <w:ins w:id="217" w:author="CMCC-rev4 new" w:date="2022-04-11T09:36:00Z">
        <w:r w:rsidR="007539A6">
          <w:rPr>
            <w:lang w:eastAsia="zh-CN"/>
          </w:rPr>
          <w:t>existing fault</w:t>
        </w:r>
      </w:ins>
      <w:ins w:id="218" w:author="CMCC-rev4 new" w:date="2022-04-11T09:47:00Z">
        <w:r w:rsidR="0070533A">
          <w:rPr>
            <w:lang w:eastAsia="zh-CN"/>
          </w:rPr>
          <w:t xml:space="preserve"> and alarm</w:t>
        </w:r>
      </w:ins>
      <w:ins w:id="219" w:author="CMCC-rev4 new" w:date="2022-04-11T09:36:00Z">
        <w:r w:rsidR="007539A6">
          <w:rPr>
            <w:lang w:eastAsia="zh-CN"/>
          </w:rPr>
          <w:t xml:space="preserve">, </w:t>
        </w:r>
      </w:ins>
      <w:r w:rsidRPr="004B2221">
        <w:rPr>
          <w:lang w:eastAsia="zh-CN"/>
        </w:rPr>
        <w:t>potential fault and the corresponding degradation trend (abnormal KPI, performance measurement information, possible alarm type, fault root cause, etc</w:t>
      </w:r>
      <w:r>
        <w:rPr>
          <w:lang w:eastAsia="zh-CN"/>
        </w:rPr>
        <w:t>.</w:t>
      </w:r>
      <w:r w:rsidRPr="004B2221">
        <w:rPr>
          <w:lang w:eastAsia="zh-CN"/>
        </w:rPr>
        <w:t xml:space="preserve">). </w:t>
      </w:r>
    </w:p>
    <w:p w14:paraId="7A0A4DE3" w14:textId="2AA0A030" w:rsidR="00A95230" w:rsidRPr="004B2221" w:rsidRDefault="00A95230" w:rsidP="00A95230">
      <w:pPr>
        <w:rPr>
          <w:lang w:eastAsia="zh-CN"/>
        </w:rPr>
      </w:pPr>
      <w:r w:rsidRPr="004B2221">
        <w:rPr>
          <w:lang w:eastAsia="zh-CN"/>
        </w:rPr>
        <w:t xml:space="preserve">Therefore, MDA, may in conjunction with AI/ML technology, </w:t>
      </w:r>
      <w:r>
        <w:rPr>
          <w:lang w:eastAsia="zh-CN"/>
        </w:rPr>
        <w:t>be</w:t>
      </w:r>
      <w:r w:rsidRPr="004B2221">
        <w:rPr>
          <w:lang w:eastAsia="zh-CN"/>
        </w:rPr>
        <w:t xml:space="preserve"> required to obtain basic health maintenance knowledge </w:t>
      </w:r>
      <w:bookmarkStart w:id="220" w:name="_Hlk85121600"/>
      <w:r w:rsidRPr="004B2221">
        <w:rPr>
          <w:lang w:eastAsia="zh-CN"/>
        </w:rPr>
        <w:t>(e.g., the relationship between the faults or potential faults and the related maintenance actions) through predefined expertise or model training</w:t>
      </w:r>
      <w:bookmarkEnd w:id="220"/>
      <w:r w:rsidRPr="004B2221">
        <w:rPr>
          <w:lang w:eastAsia="zh-CN"/>
        </w:rPr>
        <w:t xml:space="preserve">, so as to effectively </w:t>
      </w:r>
      <w:ins w:id="221" w:author="CMCC-rev4 new" w:date="2022-04-11T09:38:00Z">
        <w:r w:rsidR="0035530D">
          <w:rPr>
            <w:lang w:eastAsia="zh-CN"/>
          </w:rPr>
          <w:t>analy</w:t>
        </w:r>
      </w:ins>
      <w:ins w:id="222" w:author="CMCC-rev4 new" w:date="2022-04-11T09:47:00Z">
        <w:r w:rsidR="00F54502">
          <w:rPr>
            <w:lang w:eastAsia="zh-CN"/>
          </w:rPr>
          <w:t>s</w:t>
        </w:r>
      </w:ins>
      <w:ins w:id="223" w:author="CMCC-rev4 new" w:date="2022-04-11T09:38:00Z">
        <w:r w:rsidR="0035530D">
          <w:rPr>
            <w:lang w:eastAsia="zh-CN"/>
          </w:rPr>
          <w:t xml:space="preserve">e existing faults and </w:t>
        </w:r>
      </w:ins>
      <w:r w:rsidRPr="004B2221">
        <w:rPr>
          <w:lang w:eastAsia="zh-CN"/>
        </w:rPr>
        <w:t xml:space="preserve">predict </w:t>
      </w:r>
      <w:r>
        <w:rPr>
          <w:lang w:eastAsia="zh-CN"/>
        </w:rPr>
        <w:t xml:space="preserve">potential </w:t>
      </w:r>
      <w:r w:rsidRPr="004B2221">
        <w:rPr>
          <w:lang w:eastAsia="zh-CN"/>
        </w:rPr>
        <w:t>fault</w:t>
      </w:r>
      <w:r>
        <w:rPr>
          <w:lang w:eastAsia="zh-CN"/>
        </w:rPr>
        <w:t>s</w:t>
      </w:r>
      <w:r w:rsidRPr="004B2221">
        <w:rPr>
          <w:lang w:eastAsia="zh-CN"/>
        </w:rPr>
        <w:t>. The basic health maintenance knowledge could be updated with feedback.</w:t>
      </w:r>
      <w:del w:id="224" w:author="CMCC-rev4 new" w:date="2022-04-11T09:47:00Z">
        <w:r w:rsidRPr="004B2221" w:rsidDel="00F54502">
          <w:rPr>
            <w:lang w:eastAsia="zh-CN"/>
          </w:rPr>
          <w:delText xml:space="preserve"> </w:delText>
        </w:r>
      </w:del>
    </w:p>
    <w:p w14:paraId="785AF040" w14:textId="23949A23" w:rsidR="00A95230" w:rsidRPr="004B2221" w:rsidRDefault="00A95230" w:rsidP="00A95230">
      <w:pPr>
        <w:rPr>
          <w:lang w:eastAsia="zh-CN"/>
        </w:rPr>
      </w:pPr>
      <w:r w:rsidRPr="004B2221">
        <w:rPr>
          <w:lang w:eastAsia="zh-CN"/>
        </w:rPr>
        <w:t xml:space="preserve">If necessary, MDA could provide corresponding recommended actions for fault </w:t>
      </w:r>
      <w:ins w:id="225" w:author="CMCC-rev4 new" w:date="2022-04-11T09:37:00Z">
        <w:r w:rsidR="007F4EDA">
          <w:rPr>
            <w:lang w:eastAsia="zh-CN"/>
          </w:rPr>
          <w:t xml:space="preserve">recovery and </w:t>
        </w:r>
      </w:ins>
      <w:r w:rsidRPr="004B2221">
        <w:rPr>
          <w:lang w:eastAsia="zh-CN"/>
        </w:rPr>
        <w:t>prevention.</w:t>
      </w:r>
    </w:p>
    <w:p w14:paraId="53BFD1F1" w14:textId="77777777" w:rsidR="00A95230" w:rsidRDefault="00A95230" w:rsidP="00A95230">
      <w:pPr>
        <w:pStyle w:val="5"/>
        <w:rPr>
          <w:lang w:eastAsia="zh-CN"/>
        </w:rPr>
      </w:pPr>
      <w:bookmarkStart w:id="226" w:name="_Toc95722906"/>
      <w:r>
        <w:t>7</w:t>
      </w:r>
      <w:r w:rsidRPr="004D3578">
        <w:t>.</w:t>
      </w:r>
      <w:r>
        <w:t>2.3.1</w:t>
      </w:r>
      <w:r>
        <w:rPr>
          <w:lang w:eastAsia="zh-CN"/>
        </w:rPr>
        <w:t>.3</w:t>
      </w:r>
      <w:r>
        <w:rPr>
          <w:lang w:eastAsia="zh-CN"/>
        </w:rPr>
        <w:tab/>
      </w:r>
      <w:r>
        <w:t>Requirements</w:t>
      </w:r>
      <w:bookmarkEnd w:id="226"/>
      <w:r>
        <w:rPr>
          <w:lang w:eastAsia="zh-CN"/>
        </w:rPr>
        <w:t xml:space="preserve"> </w:t>
      </w: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83"/>
        <w:gridCol w:w="5179"/>
        <w:gridCol w:w="1983"/>
      </w:tblGrid>
      <w:tr w:rsidR="00A95230" w14:paraId="54E7F3C3" w14:textId="77777777" w:rsidTr="00B065D9">
        <w:tc>
          <w:tcPr>
            <w:tcW w:w="2183" w:type="dxa"/>
            <w:tcBorders>
              <w:top w:val="single" w:sz="4" w:space="0" w:color="auto"/>
              <w:left w:val="single" w:sz="4" w:space="0" w:color="auto"/>
              <w:bottom w:val="single" w:sz="4" w:space="0" w:color="auto"/>
              <w:right w:val="single" w:sz="4" w:space="0" w:color="auto"/>
            </w:tcBorders>
          </w:tcPr>
          <w:p w14:paraId="00E5ECC9" w14:textId="77777777" w:rsidR="00A95230" w:rsidRDefault="00A95230" w:rsidP="00B065D9">
            <w:pPr>
              <w:rPr>
                <w:rFonts w:eastAsia="Times New Roman"/>
                <w:b/>
                <w:iCs/>
              </w:rPr>
            </w:pPr>
            <w:r>
              <w:rPr>
                <w:rFonts w:eastAsia="Times New Roman"/>
                <w:b/>
                <w:iCs/>
              </w:rPr>
              <w:t>Requirement label</w:t>
            </w:r>
          </w:p>
        </w:tc>
        <w:tc>
          <w:tcPr>
            <w:tcW w:w="5181" w:type="dxa"/>
            <w:tcBorders>
              <w:top w:val="single" w:sz="4" w:space="0" w:color="auto"/>
              <w:left w:val="single" w:sz="4" w:space="0" w:color="auto"/>
              <w:bottom w:val="single" w:sz="4" w:space="0" w:color="auto"/>
              <w:right w:val="single" w:sz="4" w:space="0" w:color="auto"/>
            </w:tcBorders>
          </w:tcPr>
          <w:p w14:paraId="0FB99385" w14:textId="77777777" w:rsidR="00A95230" w:rsidRDefault="00A95230" w:rsidP="00B065D9">
            <w:pPr>
              <w:rPr>
                <w:rFonts w:eastAsia="Times New Roman"/>
                <w:b/>
                <w:iCs/>
              </w:rPr>
            </w:pPr>
            <w:r>
              <w:rPr>
                <w:rFonts w:eastAsia="Times New Roman"/>
                <w:b/>
                <w:iCs/>
              </w:rPr>
              <w:t>Description</w:t>
            </w:r>
          </w:p>
        </w:tc>
        <w:tc>
          <w:tcPr>
            <w:tcW w:w="1983" w:type="dxa"/>
            <w:tcBorders>
              <w:top w:val="single" w:sz="4" w:space="0" w:color="auto"/>
              <w:left w:val="single" w:sz="4" w:space="0" w:color="auto"/>
              <w:bottom w:val="single" w:sz="4" w:space="0" w:color="auto"/>
              <w:right w:val="single" w:sz="4" w:space="0" w:color="auto"/>
            </w:tcBorders>
          </w:tcPr>
          <w:p w14:paraId="5D5D0725" w14:textId="77777777" w:rsidR="00A95230" w:rsidRDefault="00A95230" w:rsidP="00B065D9">
            <w:pPr>
              <w:rPr>
                <w:rFonts w:eastAsia="Times New Roman"/>
                <w:b/>
                <w:iCs/>
              </w:rPr>
            </w:pPr>
            <w:r>
              <w:rPr>
                <w:rFonts w:eastAsia="Times New Roman"/>
                <w:b/>
                <w:iCs/>
              </w:rPr>
              <w:t>Related use case(s)</w:t>
            </w:r>
          </w:p>
        </w:tc>
      </w:tr>
      <w:tr w:rsidR="00A95230" w14:paraId="22ED680A" w14:textId="77777777" w:rsidTr="00B065D9">
        <w:tc>
          <w:tcPr>
            <w:tcW w:w="2183" w:type="dxa"/>
            <w:tcBorders>
              <w:top w:val="single" w:sz="4" w:space="0" w:color="auto"/>
              <w:left w:val="single" w:sz="4" w:space="0" w:color="auto"/>
              <w:bottom w:val="single" w:sz="4" w:space="0" w:color="auto"/>
              <w:right w:val="single" w:sz="4" w:space="0" w:color="auto"/>
            </w:tcBorders>
          </w:tcPr>
          <w:p w14:paraId="617F75C6" w14:textId="77777777" w:rsidR="00A95230" w:rsidRDefault="00A95230" w:rsidP="00B065D9">
            <w:pPr>
              <w:rPr>
                <w:rFonts w:eastAsia="Times New Roman"/>
                <w:b/>
                <w:iCs/>
              </w:rPr>
            </w:pPr>
            <w:r>
              <w:rPr>
                <w:rFonts w:eastAsia="Times New Roman"/>
                <w:b/>
                <w:iCs/>
              </w:rPr>
              <w:t>REQ-FAULT_PRED_MDA-01</w:t>
            </w:r>
          </w:p>
        </w:tc>
        <w:tc>
          <w:tcPr>
            <w:tcW w:w="5181" w:type="dxa"/>
            <w:tcBorders>
              <w:top w:val="single" w:sz="4" w:space="0" w:color="auto"/>
              <w:left w:val="single" w:sz="4" w:space="0" w:color="auto"/>
              <w:bottom w:val="single" w:sz="4" w:space="0" w:color="auto"/>
              <w:right w:val="single" w:sz="4" w:space="0" w:color="auto"/>
            </w:tcBorders>
          </w:tcPr>
          <w:p w14:paraId="71D62962" w14:textId="6084C49F" w:rsidR="00A95230" w:rsidRDefault="00A95230" w:rsidP="00B065D9">
            <w:pPr>
              <w:rPr>
                <w:rFonts w:eastAsia="等线"/>
                <w:bCs/>
                <w:iCs/>
                <w:lang w:eastAsia="zh-CN"/>
              </w:rPr>
            </w:pPr>
            <w:r w:rsidRPr="00F562C7">
              <w:rPr>
                <w:rFonts w:eastAsia="Times New Roman"/>
                <w:lang w:eastAsia="zh-CN"/>
              </w:rPr>
              <w:t>MDA capability for f</w:t>
            </w:r>
            <w:r w:rsidRPr="00F562C7">
              <w:rPr>
                <w:rFonts w:eastAsia="Times New Roman"/>
                <w:bCs/>
                <w:iCs/>
                <w:lang w:eastAsia="zh-CN"/>
              </w:rPr>
              <w:t xml:space="preserve">ault </w:t>
            </w:r>
            <w:ins w:id="227" w:author="CMCC-rev4 new" w:date="2022-04-11T09:50:00Z">
              <w:r w:rsidR="00837767">
                <w:rPr>
                  <w:rFonts w:eastAsia="Times New Roman"/>
                  <w:bCs/>
                  <w:iCs/>
                  <w:lang w:eastAsia="zh-CN"/>
                </w:rPr>
                <w:t xml:space="preserve">analysis and </w:t>
              </w:r>
            </w:ins>
            <w:r w:rsidRPr="00F562C7">
              <w:rPr>
                <w:rFonts w:eastAsia="Times New Roman"/>
                <w:bCs/>
                <w:iCs/>
                <w:lang w:eastAsia="zh-CN"/>
              </w:rPr>
              <w:t>prediction</w:t>
            </w:r>
            <w:r w:rsidRPr="004B2221">
              <w:rPr>
                <w:rFonts w:eastAsia="等线"/>
                <w:bCs/>
                <w:iCs/>
                <w:lang w:eastAsia="zh-CN"/>
              </w:rPr>
              <w:t xml:space="preserve"> </w:t>
            </w:r>
            <w:r>
              <w:rPr>
                <w:rFonts w:eastAsia="等线"/>
                <w:bCs/>
                <w:iCs/>
                <w:lang w:eastAsia="zh-CN"/>
              </w:rPr>
              <w:t xml:space="preserve">shall be able to collect, correlate, filter and analyse the required data (including, </w:t>
            </w:r>
            <w:r>
              <w:rPr>
                <w:bCs/>
                <w:lang w:eastAsia="zh-CN"/>
              </w:rPr>
              <w:t>alarm information, historical and real-time data)</w:t>
            </w:r>
            <w:r>
              <w:rPr>
                <w:rFonts w:eastAsia="等线"/>
                <w:bCs/>
                <w:iCs/>
                <w:lang w:eastAsia="zh-CN"/>
              </w:rPr>
              <w:t xml:space="preserve"> as inputs for analytics and provide the analytics output</w:t>
            </w:r>
            <w:r>
              <w:rPr>
                <w:bCs/>
                <w:lang w:eastAsia="zh-CN"/>
              </w:rPr>
              <w:t>.</w:t>
            </w:r>
          </w:p>
        </w:tc>
        <w:tc>
          <w:tcPr>
            <w:tcW w:w="1983" w:type="dxa"/>
            <w:tcBorders>
              <w:top w:val="single" w:sz="4" w:space="0" w:color="auto"/>
              <w:left w:val="single" w:sz="4" w:space="0" w:color="auto"/>
              <w:bottom w:val="single" w:sz="4" w:space="0" w:color="auto"/>
              <w:right w:val="single" w:sz="4" w:space="0" w:color="auto"/>
            </w:tcBorders>
          </w:tcPr>
          <w:p w14:paraId="3FFE897D" w14:textId="0F491C05" w:rsidR="00A95230" w:rsidRPr="003D0EC4" w:rsidRDefault="00A95230" w:rsidP="00B065D9">
            <w:pPr>
              <w:rPr>
                <w:rFonts w:eastAsia="Times New Roman"/>
                <w:bCs/>
                <w:iCs/>
              </w:rPr>
            </w:pPr>
            <w:r w:rsidRPr="003D0EC4">
              <w:rPr>
                <w:rFonts w:eastAsia="Times New Roman"/>
                <w:bCs/>
                <w:iCs/>
              </w:rPr>
              <w:t xml:space="preserve">Fault </w:t>
            </w:r>
            <w:ins w:id="228" w:author="CMCC-rev4 new" w:date="2022-04-11T09:49:00Z">
              <w:r w:rsidR="00CF4191">
                <w:rPr>
                  <w:rFonts w:eastAsia="Times New Roman"/>
                  <w:bCs/>
                  <w:iCs/>
                </w:rPr>
                <w:t xml:space="preserve">analysis and </w:t>
              </w:r>
            </w:ins>
            <w:r>
              <w:rPr>
                <w:rFonts w:eastAsia="Times New Roman"/>
                <w:bCs/>
                <w:iCs/>
              </w:rPr>
              <w:t>p</w:t>
            </w:r>
            <w:r w:rsidRPr="003D0EC4">
              <w:rPr>
                <w:rFonts w:eastAsia="Times New Roman"/>
                <w:bCs/>
                <w:iCs/>
              </w:rPr>
              <w:t>rediction</w:t>
            </w:r>
          </w:p>
        </w:tc>
      </w:tr>
      <w:tr w:rsidR="00A95230" w14:paraId="4F0588D8" w14:textId="77777777" w:rsidTr="00B065D9">
        <w:tc>
          <w:tcPr>
            <w:tcW w:w="2183" w:type="dxa"/>
            <w:tcBorders>
              <w:top w:val="single" w:sz="4" w:space="0" w:color="auto"/>
              <w:left w:val="single" w:sz="4" w:space="0" w:color="auto"/>
              <w:bottom w:val="single" w:sz="4" w:space="0" w:color="auto"/>
              <w:right w:val="single" w:sz="4" w:space="0" w:color="auto"/>
            </w:tcBorders>
          </w:tcPr>
          <w:p w14:paraId="08BD0321" w14:textId="77777777" w:rsidR="00A95230" w:rsidRDefault="00A95230" w:rsidP="00B065D9">
            <w:pPr>
              <w:rPr>
                <w:rFonts w:eastAsia="Times New Roman"/>
                <w:iCs/>
              </w:rPr>
            </w:pPr>
            <w:r>
              <w:rPr>
                <w:rFonts w:eastAsia="Times New Roman"/>
                <w:b/>
                <w:iCs/>
              </w:rPr>
              <w:t>REQ-FAULT_PRED_MDA-02</w:t>
            </w:r>
          </w:p>
        </w:tc>
        <w:tc>
          <w:tcPr>
            <w:tcW w:w="5181" w:type="dxa"/>
            <w:tcBorders>
              <w:top w:val="single" w:sz="4" w:space="0" w:color="auto"/>
              <w:left w:val="single" w:sz="4" w:space="0" w:color="auto"/>
              <w:bottom w:val="single" w:sz="4" w:space="0" w:color="auto"/>
              <w:right w:val="single" w:sz="4" w:space="0" w:color="auto"/>
            </w:tcBorders>
          </w:tcPr>
          <w:p w14:paraId="562DC501" w14:textId="14C750E0" w:rsidR="00A95230" w:rsidRDefault="00A95230" w:rsidP="00B065D9">
            <w:pPr>
              <w:rPr>
                <w:rFonts w:eastAsia="等线"/>
                <w:iCs/>
                <w:lang w:eastAsia="zh-CN"/>
              </w:rPr>
            </w:pPr>
            <w:bookmarkStart w:id="229" w:name="OLE_LINK1"/>
            <w:r w:rsidRPr="00F562C7">
              <w:rPr>
                <w:rFonts w:eastAsia="Times New Roman"/>
                <w:lang w:eastAsia="zh-CN"/>
              </w:rPr>
              <w:t>MDA capability for f</w:t>
            </w:r>
            <w:r w:rsidRPr="00F562C7">
              <w:rPr>
                <w:rFonts w:eastAsia="Times New Roman"/>
                <w:bCs/>
                <w:iCs/>
                <w:lang w:eastAsia="zh-CN"/>
              </w:rPr>
              <w:t>ault</w:t>
            </w:r>
            <w:ins w:id="230" w:author="CMCC-rev4 new" w:date="2022-04-11T09:50:00Z">
              <w:r w:rsidR="00837767">
                <w:rPr>
                  <w:rFonts w:eastAsia="Times New Roman"/>
                  <w:bCs/>
                  <w:iCs/>
                  <w:lang w:eastAsia="zh-CN"/>
                </w:rPr>
                <w:t xml:space="preserve"> analysis and</w:t>
              </w:r>
            </w:ins>
            <w:r w:rsidRPr="00F562C7">
              <w:rPr>
                <w:rFonts w:eastAsia="Times New Roman"/>
                <w:bCs/>
                <w:iCs/>
                <w:lang w:eastAsia="zh-CN"/>
              </w:rPr>
              <w:t xml:space="preserve"> prediction</w:t>
            </w:r>
            <w:r w:rsidRPr="004B2221">
              <w:rPr>
                <w:rFonts w:eastAsia="等线"/>
                <w:bCs/>
                <w:iCs/>
                <w:lang w:eastAsia="zh-CN"/>
              </w:rPr>
              <w:t xml:space="preserve"> </w:t>
            </w:r>
            <w:r>
              <w:rPr>
                <w:rFonts w:eastAsia="等线"/>
                <w:iCs/>
                <w:lang w:eastAsia="zh-CN"/>
              </w:rPr>
              <w:t xml:space="preserve">shall be able to obtain basic health maintenance knowledges </w:t>
            </w:r>
            <w:r w:rsidRPr="00DE54AA">
              <w:rPr>
                <w:lang w:eastAsia="zh-CN"/>
              </w:rPr>
              <w:t>(</w:t>
            </w:r>
            <w:r>
              <w:rPr>
                <w:lang w:eastAsia="zh-CN"/>
              </w:rPr>
              <w:t>including,</w:t>
            </w:r>
            <w:r w:rsidRPr="00DE54AA">
              <w:rPr>
                <w:lang w:eastAsia="zh-CN"/>
              </w:rPr>
              <w:t xml:space="preserve"> the relationship between the faults or potential faults and the related maintenance actions)</w:t>
            </w:r>
            <w:r>
              <w:rPr>
                <w:rFonts w:eastAsia="等线"/>
                <w:iCs/>
                <w:lang w:eastAsia="zh-CN"/>
              </w:rPr>
              <w:t xml:space="preserve"> through </w:t>
            </w:r>
            <w:r>
              <w:rPr>
                <w:lang w:eastAsia="zh-CN"/>
              </w:rPr>
              <w:t>predefined expertise or model training</w:t>
            </w:r>
            <w:r>
              <w:rPr>
                <w:rFonts w:eastAsia="等线"/>
                <w:iCs/>
                <w:lang w:eastAsia="zh-CN"/>
              </w:rPr>
              <w:t>.</w:t>
            </w:r>
            <w:bookmarkEnd w:id="229"/>
          </w:p>
        </w:tc>
        <w:tc>
          <w:tcPr>
            <w:tcW w:w="1983" w:type="dxa"/>
            <w:tcBorders>
              <w:top w:val="single" w:sz="4" w:space="0" w:color="auto"/>
              <w:left w:val="single" w:sz="4" w:space="0" w:color="auto"/>
              <w:bottom w:val="single" w:sz="4" w:space="0" w:color="auto"/>
              <w:right w:val="single" w:sz="4" w:space="0" w:color="auto"/>
            </w:tcBorders>
          </w:tcPr>
          <w:p w14:paraId="34EBA429" w14:textId="6545F757" w:rsidR="00A95230" w:rsidRPr="003D0EC4" w:rsidRDefault="00A95230" w:rsidP="00B065D9">
            <w:pPr>
              <w:rPr>
                <w:rFonts w:eastAsia="Times New Roman"/>
                <w:bCs/>
                <w:iCs/>
              </w:rPr>
            </w:pPr>
            <w:r w:rsidRPr="003D0EC4">
              <w:rPr>
                <w:rFonts w:eastAsia="Times New Roman"/>
                <w:bCs/>
                <w:iCs/>
              </w:rPr>
              <w:t>Fault</w:t>
            </w:r>
            <w:ins w:id="231" w:author="CMCC-rev4 new" w:date="2022-04-11T09:49:00Z">
              <w:r w:rsidR="00CF4191">
                <w:rPr>
                  <w:rFonts w:eastAsia="Times New Roman"/>
                  <w:bCs/>
                  <w:iCs/>
                </w:rPr>
                <w:t xml:space="preserve"> analysis and</w:t>
              </w:r>
            </w:ins>
            <w:r w:rsidRPr="003D0EC4">
              <w:rPr>
                <w:rFonts w:eastAsia="Times New Roman"/>
                <w:bCs/>
                <w:iCs/>
              </w:rPr>
              <w:t xml:space="preserve"> </w:t>
            </w:r>
            <w:r>
              <w:rPr>
                <w:rFonts w:eastAsia="Times New Roman"/>
                <w:bCs/>
                <w:iCs/>
              </w:rPr>
              <w:t>p</w:t>
            </w:r>
            <w:r w:rsidRPr="003D0EC4">
              <w:rPr>
                <w:rFonts w:eastAsia="Times New Roman"/>
                <w:bCs/>
                <w:iCs/>
              </w:rPr>
              <w:t>rediction</w:t>
            </w:r>
          </w:p>
        </w:tc>
      </w:tr>
      <w:tr w:rsidR="00A95230" w14:paraId="4C7BB179" w14:textId="77777777" w:rsidTr="00B065D9">
        <w:tc>
          <w:tcPr>
            <w:tcW w:w="2183" w:type="dxa"/>
            <w:tcBorders>
              <w:top w:val="single" w:sz="4" w:space="0" w:color="auto"/>
              <w:left w:val="single" w:sz="4" w:space="0" w:color="auto"/>
              <w:bottom w:val="single" w:sz="4" w:space="0" w:color="auto"/>
              <w:right w:val="single" w:sz="4" w:space="0" w:color="auto"/>
            </w:tcBorders>
          </w:tcPr>
          <w:p w14:paraId="225F990B" w14:textId="77777777" w:rsidR="00A95230" w:rsidRDefault="00A95230" w:rsidP="00B065D9">
            <w:pPr>
              <w:rPr>
                <w:rFonts w:eastAsia="Times New Roman"/>
                <w:b/>
                <w:lang w:eastAsia="zh-CN"/>
              </w:rPr>
            </w:pPr>
            <w:r>
              <w:rPr>
                <w:rFonts w:eastAsia="Times New Roman"/>
                <w:b/>
                <w:iCs/>
              </w:rPr>
              <w:t>REQ-FAULT_PRED_MDA-03</w:t>
            </w:r>
          </w:p>
        </w:tc>
        <w:tc>
          <w:tcPr>
            <w:tcW w:w="5181" w:type="dxa"/>
            <w:tcBorders>
              <w:top w:val="single" w:sz="4" w:space="0" w:color="auto"/>
              <w:left w:val="single" w:sz="4" w:space="0" w:color="auto"/>
              <w:bottom w:val="single" w:sz="4" w:space="0" w:color="auto"/>
              <w:right w:val="single" w:sz="4" w:space="0" w:color="auto"/>
            </w:tcBorders>
          </w:tcPr>
          <w:p w14:paraId="487EF4EA" w14:textId="378934D2" w:rsidR="00A95230" w:rsidRPr="00306283" w:rsidRDefault="00A95230" w:rsidP="00B065D9">
            <w:pPr>
              <w:rPr>
                <w:rFonts w:eastAsia="等线"/>
                <w:bCs/>
                <w:lang w:eastAsia="zh-CN"/>
              </w:rPr>
            </w:pPr>
            <w:r w:rsidRPr="00F562C7">
              <w:rPr>
                <w:rFonts w:eastAsia="Times New Roman"/>
                <w:lang w:eastAsia="zh-CN"/>
              </w:rPr>
              <w:t>MDA capability for f</w:t>
            </w:r>
            <w:r w:rsidRPr="00F562C7">
              <w:rPr>
                <w:rFonts w:eastAsia="Times New Roman"/>
                <w:bCs/>
                <w:iCs/>
                <w:lang w:eastAsia="zh-CN"/>
              </w:rPr>
              <w:t>ault</w:t>
            </w:r>
            <w:ins w:id="232" w:author="CMCC-rev4 new" w:date="2022-04-11T09:50:00Z">
              <w:r w:rsidR="00837767">
                <w:rPr>
                  <w:rFonts w:eastAsia="Times New Roman"/>
                  <w:bCs/>
                  <w:iCs/>
                  <w:lang w:eastAsia="zh-CN"/>
                </w:rPr>
                <w:t xml:space="preserve"> analysis and</w:t>
              </w:r>
            </w:ins>
            <w:r w:rsidRPr="00F562C7">
              <w:rPr>
                <w:rFonts w:eastAsia="Times New Roman"/>
                <w:bCs/>
                <w:iCs/>
                <w:lang w:eastAsia="zh-CN"/>
              </w:rPr>
              <w:t xml:space="preserve"> prediction</w:t>
            </w:r>
            <w:r>
              <w:rPr>
                <w:rFonts w:eastAsia="等线"/>
                <w:bCs/>
                <w:iCs/>
                <w:lang w:eastAsia="zh-CN"/>
              </w:rPr>
              <w:t xml:space="preserve"> </w:t>
            </w:r>
            <w:r w:rsidRPr="004B2221">
              <w:rPr>
                <w:rFonts w:eastAsia="等线"/>
                <w:bCs/>
                <w:iCs/>
                <w:lang w:eastAsia="zh-CN"/>
              </w:rPr>
              <w:t>shall be able to provide the</w:t>
            </w:r>
            <w:ins w:id="233" w:author="CMCC-rev4 new" w:date="2022-04-11T09:53:00Z">
              <w:r w:rsidR="00C86E1D">
                <w:rPr>
                  <w:rFonts w:eastAsia="等线"/>
                  <w:bCs/>
                  <w:iCs/>
                  <w:lang w:eastAsia="zh-CN"/>
                </w:rPr>
                <w:t xml:space="preserve"> fault prediction</w:t>
              </w:r>
            </w:ins>
            <w:r w:rsidRPr="004B2221">
              <w:rPr>
                <w:rFonts w:eastAsia="等线"/>
                <w:bCs/>
                <w:iCs/>
                <w:lang w:eastAsia="zh-CN"/>
              </w:rPr>
              <w:t xml:space="preserve"> analytics output including </w:t>
            </w:r>
            <w:r>
              <w:rPr>
                <w:rFonts w:eastAsia="等线"/>
                <w:bCs/>
                <w:iCs/>
                <w:lang w:eastAsia="zh-CN"/>
              </w:rPr>
              <w:t>predictions of</w:t>
            </w:r>
            <w:r w:rsidRPr="004B2221">
              <w:rPr>
                <w:rFonts w:eastAsia="等线"/>
                <w:bCs/>
                <w:iCs/>
                <w:lang w:eastAsia="zh-CN"/>
              </w:rPr>
              <w:t xml:space="preserve"> potential fault</w:t>
            </w:r>
            <w:r>
              <w:rPr>
                <w:rFonts w:eastAsia="等线"/>
                <w:bCs/>
                <w:iCs/>
                <w:lang w:eastAsia="zh-CN"/>
              </w:rPr>
              <w:t>s</w:t>
            </w:r>
            <w:r w:rsidRPr="004B2221">
              <w:rPr>
                <w:rFonts w:eastAsia="等线"/>
                <w:bCs/>
                <w:iCs/>
                <w:lang w:eastAsia="zh-CN"/>
              </w:rPr>
              <w:t>, as well as the possible recommendation options</w:t>
            </w:r>
            <w:ins w:id="234" w:author="CMCC-rev4 new" w:date="2022-04-11T09:52:00Z">
              <w:r w:rsidR="009E627E">
                <w:rPr>
                  <w:rFonts w:eastAsia="等线"/>
                  <w:bCs/>
                  <w:iCs/>
                  <w:lang w:eastAsia="zh-CN"/>
                </w:rPr>
                <w:t xml:space="preserve"> for the fault prediction </w:t>
              </w:r>
              <w:r w:rsidR="005612F2">
                <w:rPr>
                  <w:rFonts w:eastAsia="等线"/>
                  <w:bCs/>
                  <w:iCs/>
                  <w:lang w:eastAsia="zh-CN"/>
                </w:rPr>
                <w:t>process</w:t>
              </w:r>
            </w:ins>
            <w:r w:rsidRPr="004B2221">
              <w:rPr>
                <w:rFonts w:eastAsia="等线"/>
                <w:bCs/>
                <w:iCs/>
                <w:lang w:eastAsia="zh-CN"/>
              </w:rPr>
              <w:t xml:space="preserve">. </w:t>
            </w:r>
          </w:p>
        </w:tc>
        <w:tc>
          <w:tcPr>
            <w:tcW w:w="1983" w:type="dxa"/>
            <w:tcBorders>
              <w:top w:val="single" w:sz="4" w:space="0" w:color="auto"/>
              <w:left w:val="single" w:sz="4" w:space="0" w:color="auto"/>
              <w:bottom w:val="single" w:sz="4" w:space="0" w:color="auto"/>
              <w:right w:val="single" w:sz="4" w:space="0" w:color="auto"/>
            </w:tcBorders>
          </w:tcPr>
          <w:p w14:paraId="49869E82" w14:textId="551ED84B" w:rsidR="00A95230" w:rsidRPr="001A7F4A" w:rsidRDefault="00A95230" w:rsidP="00B065D9">
            <w:pPr>
              <w:rPr>
                <w:rFonts w:eastAsia="Times New Roman"/>
                <w:bCs/>
                <w:iCs/>
              </w:rPr>
            </w:pPr>
            <w:r w:rsidRPr="001A7F4A">
              <w:rPr>
                <w:rFonts w:eastAsia="Times New Roman"/>
                <w:bCs/>
                <w:iCs/>
              </w:rPr>
              <w:t>Fault</w:t>
            </w:r>
            <w:ins w:id="235" w:author="CMCC-rev4 new" w:date="2022-04-11T09:49:00Z">
              <w:r w:rsidR="00CF4191">
                <w:rPr>
                  <w:rFonts w:eastAsia="Times New Roman"/>
                  <w:bCs/>
                  <w:iCs/>
                </w:rPr>
                <w:t xml:space="preserve"> analysis and</w:t>
              </w:r>
            </w:ins>
            <w:r w:rsidRPr="001A7F4A">
              <w:rPr>
                <w:rFonts w:eastAsia="Times New Roman"/>
                <w:bCs/>
                <w:iCs/>
              </w:rPr>
              <w:t xml:space="preserve"> </w:t>
            </w:r>
            <w:del w:id="236" w:author="CMCC-rev4 new" w:date="2022-04-11T09:49:00Z">
              <w:r w:rsidRPr="001A7F4A" w:rsidDel="00CF4191">
                <w:rPr>
                  <w:rFonts w:eastAsia="Times New Roman"/>
                  <w:bCs/>
                  <w:iCs/>
                </w:rPr>
                <w:delText>P</w:delText>
              </w:r>
            </w:del>
            <w:ins w:id="237" w:author="CMCC-rev4 new" w:date="2022-04-11T09:49:00Z">
              <w:r w:rsidR="00CF4191">
                <w:rPr>
                  <w:rFonts w:eastAsia="Times New Roman"/>
                  <w:bCs/>
                  <w:iCs/>
                </w:rPr>
                <w:t>p</w:t>
              </w:r>
            </w:ins>
            <w:r w:rsidRPr="001A7F4A">
              <w:rPr>
                <w:rFonts w:eastAsia="Times New Roman"/>
                <w:bCs/>
                <w:iCs/>
              </w:rPr>
              <w:t>rediction</w:t>
            </w:r>
          </w:p>
        </w:tc>
      </w:tr>
      <w:tr w:rsidR="00764732" w14:paraId="0F567C0F" w14:textId="77777777" w:rsidTr="00B065D9">
        <w:trPr>
          <w:ins w:id="238" w:author="CMCC-rev4 new" w:date="2022-04-11T09:50:00Z"/>
        </w:trPr>
        <w:tc>
          <w:tcPr>
            <w:tcW w:w="2183" w:type="dxa"/>
            <w:tcBorders>
              <w:top w:val="single" w:sz="4" w:space="0" w:color="auto"/>
              <w:left w:val="single" w:sz="4" w:space="0" w:color="auto"/>
              <w:bottom w:val="single" w:sz="4" w:space="0" w:color="auto"/>
              <w:right w:val="single" w:sz="4" w:space="0" w:color="auto"/>
            </w:tcBorders>
          </w:tcPr>
          <w:p w14:paraId="2179AF74" w14:textId="74719C0B" w:rsidR="00764732" w:rsidRDefault="009322CC" w:rsidP="00B065D9">
            <w:pPr>
              <w:rPr>
                <w:ins w:id="239" w:author="CMCC-rev4 new" w:date="2022-04-11T09:50:00Z"/>
                <w:rFonts w:eastAsia="Times New Roman"/>
                <w:b/>
                <w:iCs/>
              </w:rPr>
            </w:pPr>
            <w:ins w:id="240" w:author="CMCC-rev4 new" w:date="2022-04-11T09:54:00Z">
              <w:r>
                <w:rPr>
                  <w:rFonts w:eastAsia="Times New Roman"/>
                  <w:b/>
                  <w:iCs/>
                </w:rPr>
                <w:t>REQ-FAULT_PRED_MDA-0</w:t>
              </w:r>
              <w:r>
                <w:rPr>
                  <w:rFonts w:eastAsia="Times New Roman"/>
                  <w:b/>
                  <w:iCs/>
                </w:rPr>
                <w:t>4</w:t>
              </w:r>
            </w:ins>
          </w:p>
        </w:tc>
        <w:tc>
          <w:tcPr>
            <w:tcW w:w="5181" w:type="dxa"/>
            <w:tcBorders>
              <w:top w:val="single" w:sz="4" w:space="0" w:color="auto"/>
              <w:left w:val="single" w:sz="4" w:space="0" w:color="auto"/>
              <w:bottom w:val="single" w:sz="4" w:space="0" w:color="auto"/>
              <w:right w:val="single" w:sz="4" w:space="0" w:color="auto"/>
            </w:tcBorders>
          </w:tcPr>
          <w:p w14:paraId="59528A85" w14:textId="77777777" w:rsidR="00764732" w:rsidRDefault="00764732" w:rsidP="00B065D9">
            <w:pPr>
              <w:rPr>
                <w:ins w:id="241" w:author="CMCC-rev4 new" w:date="2022-04-11T09:54:00Z"/>
                <w:rFonts w:eastAsia="等线"/>
                <w:bCs/>
                <w:iCs/>
                <w:lang w:eastAsia="zh-CN"/>
              </w:rPr>
            </w:pPr>
            <w:ins w:id="242" w:author="CMCC-rev4 new" w:date="2022-04-11T09:51:00Z">
              <w:r w:rsidRPr="00F562C7">
                <w:rPr>
                  <w:rFonts w:eastAsia="Times New Roman"/>
                  <w:lang w:eastAsia="zh-CN"/>
                </w:rPr>
                <w:t>MDA capability for f</w:t>
              </w:r>
              <w:r w:rsidRPr="00F562C7">
                <w:rPr>
                  <w:rFonts w:eastAsia="Times New Roman"/>
                  <w:bCs/>
                  <w:iCs/>
                  <w:lang w:eastAsia="zh-CN"/>
                </w:rPr>
                <w:t>ault</w:t>
              </w:r>
              <w:r>
                <w:rPr>
                  <w:rFonts w:eastAsia="Times New Roman"/>
                  <w:bCs/>
                  <w:iCs/>
                  <w:lang w:eastAsia="zh-CN"/>
                </w:rPr>
                <w:t xml:space="preserve"> analysis and</w:t>
              </w:r>
              <w:r w:rsidRPr="00F562C7">
                <w:rPr>
                  <w:rFonts w:eastAsia="Times New Roman"/>
                  <w:bCs/>
                  <w:iCs/>
                  <w:lang w:eastAsia="zh-CN"/>
                </w:rPr>
                <w:t xml:space="preserve"> prediction</w:t>
              </w:r>
              <w:r>
                <w:rPr>
                  <w:rFonts w:eastAsia="等线"/>
                  <w:bCs/>
                  <w:iCs/>
                  <w:lang w:eastAsia="zh-CN"/>
                </w:rPr>
                <w:t xml:space="preserve"> </w:t>
              </w:r>
              <w:r w:rsidRPr="004B2221">
                <w:rPr>
                  <w:rFonts w:eastAsia="等线"/>
                  <w:bCs/>
                  <w:iCs/>
                  <w:lang w:eastAsia="zh-CN"/>
                </w:rPr>
                <w:t>shall be able to</w:t>
              </w:r>
              <w:r>
                <w:rPr>
                  <w:rFonts w:eastAsia="等线"/>
                  <w:bCs/>
                  <w:iCs/>
                  <w:lang w:eastAsia="zh-CN"/>
                </w:rPr>
                <w:t xml:space="preserve"> </w:t>
              </w:r>
            </w:ins>
            <w:ins w:id="243" w:author="CMCC-rev4 new" w:date="2022-04-11T09:53:00Z">
              <w:r w:rsidR="00C86E1D">
                <w:rPr>
                  <w:rFonts w:eastAsia="等线"/>
                  <w:bCs/>
                  <w:iCs/>
                  <w:lang w:eastAsia="zh-CN"/>
                </w:rPr>
                <w:t>provide the fault analysis an</w:t>
              </w:r>
              <w:r w:rsidR="00FB29E1">
                <w:rPr>
                  <w:rFonts w:eastAsia="等线"/>
                  <w:bCs/>
                  <w:iCs/>
                  <w:lang w:eastAsia="zh-CN"/>
                </w:rPr>
                <w:t xml:space="preserve">alytics output </w:t>
              </w:r>
            </w:ins>
            <w:ins w:id="244" w:author="CMCC-rev4 new" w:date="2022-04-11T09:54:00Z">
              <w:r w:rsidR="00FB29E1">
                <w:rPr>
                  <w:rFonts w:eastAsia="等线"/>
                  <w:bCs/>
                  <w:iCs/>
                  <w:lang w:eastAsia="zh-CN"/>
                </w:rPr>
                <w:t>with the following information</w:t>
              </w:r>
              <w:r w:rsidR="009322CC">
                <w:rPr>
                  <w:rFonts w:eastAsia="等线"/>
                  <w:bCs/>
                  <w:iCs/>
                  <w:lang w:eastAsia="zh-CN"/>
                </w:rPr>
                <w:t>:</w:t>
              </w:r>
            </w:ins>
          </w:p>
          <w:p w14:paraId="4E98F744" w14:textId="6B801463" w:rsidR="009322CC" w:rsidRDefault="009322CC" w:rsidP="009322CC">
            <w:pPr>
              <w:pStyle w:val="B1"/>
              <w:rPr>
                <w:ins w:id="245" w:author="CMCC-rev4 new" w:date="2022-04-11T09:54:00Z"/>
                <w:lang w:eastAsia="zh-CN"/>
              </w:rPr>
            </w:pPr>
            <w:ins w:id="246" w:author="CMCC-rev4 new" w:date="2022-04-11T09:54:00Z">
              <w:r w:rsidRPr="00DE54AA">
                <w:rPr>
                  <w:lang w:eastAsia="zh-CN"/>
                </w:rPr>
                <w:t>-</w:t>
              </w:r>
              <w:r w:rsidRPr="00DE54AA">
                <w:rPr>
                  <w:lang w:eastAsia="zh-CN"/>
                </w:rPr>
                <w:tab/>
                <w:t>Identifier</w:t>
              </w:r>
            </w:ins>
            <w:ins w:id="247" w:author="CMCC-rev4 new" w:date="2022-04-11T09:57:00Z">
              <w:r w:rsidR="001652C4">
                <w:rPr>
                  <w:lang w:eastAsia="zh-CN"/>
                </w:rPr>
                <w:t xml:space="preserve"> o</w:t>
              </w:r>
            </w:ins>
            <w:ins w:id="248" w:author="CMCC-rev4 new" w:date="2022-04-11T09:58:00Z">
              <w:r w:rsidR="001652C4">
                <w:rPr>
                  <w:lang w:eastAsia="zh-CN"/>
                </w:rPr>
                <w:t>f</w:t>
              </w:r>
            </w:ins>
            <w:ins w:id="249" w:author="CMCC-rev4 new" w:date="2022-04-11T09:57:00Z">
              <w:r w:rsidR="001652C4">
                <w:rPr>
                  <w:lang w:eastAsia="zh-CN"/>
                </w:rPr>
                <w:t xml:space="preserve"> anal</w:t>
              </w:r>
            </w:ins>
            <w:ins w:id="250" w:author="CMCC-rev4 new" w:date="2022-04-11T09:58:00Z">
              <w:r w:rsidR="001652C4">
                <w:rPr>
                  <w:lang w:eastAsia="zh-CN"/>
                </w:rPr>
                <w:t xml:space="preserve">ysed </w:t>
              </w:r>
              <w:r w:rsidR="00C352CA">
                <w:rPr>
                  <w:lang w:eastAsia="zh-CN"/>
                </w:rPr>
                <w:t>alarms/faults</w:t>
              </w:r>
            </w:ins>
          </w:p>
          <w:p w14:paraId="5D52DB92" w14:textId="77777777" w:rsidR="009322CC" w:rsidRDefault="009322CC" w:rsidP="009322CC">
            <w:pPr>
              <w:pStyle w:val="B1"/>
              <w:rPr>
                <w:ins w:id="251" w:author="CMCC-rev4 new" w:date="2022-04-11T09:54:00Z"/>
                <w:lang w:eastAsia="zh-CN"/>
              </w:rPr>
            </w:pPr>
            <w:ins w:id="252" w:author="CMCC-rev4 new" w:date="2022-04-11T09:54:00Z">
              <w:r w:rsidRPr="00DE54AA">
                <w:rPr>
                  <w:lang w:eastAsia="zh-CN"/>
                </w:rPr>
                <w:t>-</w:t>
              </w:r>
              <w:r w:rsidRPr="00DE54AA">
                <w:rPr>
                  <w:lang w:eastAsia="zh-CN"/>
                </w:rPr>
                <w:tab/>
                <w:t>The root cause</w:t>
              </w:r>
              <w:r>
                <w:rPr>
                  <w:lang w:eastAsia="zh-CN"/>
                </w:rPr>
                <w:t>(s)</w:t>
              </w:r>
              <w:r w:rsidRPr="00DE54AA">
                <w:rPr>
                  <w:lang w:eastAsia="zh-CN"/>
                </w:rPr>
                <w:t xml:space="preserve"> of the Alarm </w:t>
              </w:r>
              <w:r>
                <w:rPr>
                  <w:lang w:eastAsia="zh-CN"/>
                </w:rPr>
                <w:t>related fault(s)</w:t>
              </w:r>
            </w:ins>
          </w:p>
          <w:p w14:paraId="4EBE5125" w14:textId="77777777" w:rsidR="009322CC" w:rsidRPr="00DE54AA" w:rsidRDefault="009322CC" w:rsidP="009322CC">
            <w:pPr>
              <w:pStyle w:val="B1"/>
              <w:rPr>
                <w:ins w:id="253" w:author="CMCC-rev4 new" w:date="2022-04-11T09:54:00Z"/>
                <w:lang w:eastAsia="zh-CN"/>
              </w:rPr>
            </w:pPr>
            <w:ins w:id="254" w:author="CMCC-rev4 new" w:date="2022-04-11T09:54:00Z">
              <w:r w:rsidRPr="00DE54AA">
                <w:rPr>
                  <w:lang w:eastAsia="zh-CN"/>
                </w:rPr>
                <w:t>-</w:t>
              </w:r>
              <w:r w:rsidRPr="00DE54AA">
                <w:rPr>
                  <w:lang w:eastAsia="zh-CN"/>
                </w:rPr>
                <w:tab/>
              </w:r>
              <w:r w:rsidRPr="00DE54AA">
                <w:rPr>
                  <w:rFonts w:hint="eastAsia"/>
                  <w:lang w:eastAsia="zh-CN"/>
                </w:rPr>
                <w:t>S</w:t>
              </w:r>
              <w:r w:rsidRPr="00DE54AA">
                <w:rPr>
                  <w:lang w:eastAsia="zh-CN"/>
                </w:rPr>
                <w:t>everity level</w:t>
              </w:r>
            </w:ins>
          </w:p>
          <w:p w14:paraId="1E9173D1" w14:textId="77777777" w:rsidR="009322CC" w:rsidRDefault="009322CC" w:rsidP="009322CC">
            <w:pPr>
              <w:pStyle w:val="B1"/>
              <w:rPr>
                <w:ins w:id="255" w:author="CMCC-rev4 new" w:date="2022-04-11T09:54:00Z"/>
                <w:lang w:eastAsia="zh-CN"/>
              </w:rPr>
            </w:pPr>
            <w:ins w:id="256" w:author="CMCC-rev4 new" w:date="2022-04-11T09:54:00Z">
              <w:r w:rsidRPr="00DE54AA">
                <w:rPr>
                  <w:lang w:eastAsia="zh-CN"/>
                </w:rPr>
                <w:t>-</w:t>
              </w:r>
              <w:r w:rsidRPr="00DE54AA">
                <w:rPr>
                  <w:lang w:eastAsia="zh-CN"/>
                </w:rPr>
                <w:tab/>
                <w:t>Affected objects</w:t>
              </w:r>
              <w:r>
                <w:rPr>
                  <w:lang w:eastAsia="zh-CN"/>
                </w:rPr>
                <w:t xml:space="preserve"> (</w:t>
              </w:r>
              <w:r w:rsidRPr="00FA2A91">
                <w:rPr>
                  <w:lang w:eastAsia="zh-CN"/>
                </w:rPr>
                <w:t>MOIs</w:t>
              </w:r>
              <w:r>
                <w:rPr>
                  <w:lang w:eastAsia="zh-CN"/>
                </w:rPr>
                <w:t xml:space="preserve">, NFs, etc.) </w:t>
              </w:r>
            </w:ins>
          </w:p>
          <w:p w14:paraId="544CCA1C" w14:textId="21F7129A" w:rsidR="009322CC" w:rsidRPr="009322CC" w:rsidRDefault="009322CC" w:rsidP="009322CC">
            <w:pPr>
              <w:pStyle w:val="B1"/>
              <w:rPr>
                <w:ins w:id="257" w:author="CMCC-rev4 new" w:date="2022-04-11T09:50:00Z"/>
                <w:lang w:eastAsia="zh-CN"/>
              </w:rPr>
            </w:pPr>
            <w:ins w:id="258" w:author="CMCC-rev4 new" w:date="2022-04-11T09:54:00Z">
              <w:r>
                <w:rPr>
                  <w:lang w:eastAsia="zh-CN"/>
                </w:rPr>
                <w:t>-    The recommended recovery action(s)</w:t>
              </w:r>
            </w:ins>
          </w:p>
        </w:tc>
        <w:tc>
          <w:tcPr>
            <w:tcW w:w="1983" w:type="dxa"/>
            <w:tcBorders>
              <w:top w:val="single" w:sz="4" w:space="0" w:color="auto"/>
              <w:left w:val="single" w:sz="4" w:space="0" w:color="auto"/>
              <w:bottom w:val="single" w:sz="4" w:space="0" w:color="auto"/>
              <w:right w:val="single" w:sz="4" w:space="0" w:color="auto"/>
            </w:tcBorders>
          </w:tcPr>
          <w:p w14:paraId="20F26D44" w14:textId="43876850" w:rsidR="00764732" w:rsidRPr="001A7F4A" w:rsidRDefault="009322CC" w:rsidP="00B065D9">
            <w:pPr>
              <w:rPr>
                <w:ins w:id="259" w:author="CMCC-rev4 new" w:date="2022-04-11T09:50:00Z"/>
                <w:rFonts w:eastAsia="Times New Roman"/>
                <w:bCs/>
                <w:iCs/>
              </w:rPr>
            </w:pPr>
            <w:ins w:id="260" w:author="CMCC-rev4 new" w:date="2022-04-11T09:55:00Z">
              <w:r w:rsidRPr="003D0EC4">
                <w:rPr>
                  <w:rFonts w:eastAsia="Times New Roman"/>
                  <w:bCs/>
                  <w:iCs/>
                </w:rPr>
                <w:t>Fault</w:t>
              </w:r>
              <w:r>
                <w:rPr>
                  <w:rFonts w:eastAsia="Times New Roman"/>
                  <w:bCs/>
                  <w:iCs/>
                </w:rPr>
                <w:t xml:space="preserve"> analysis and</w:t>
              </w:r>
              <w:r w:rsidRPr="003D0EC4">
                <w:rPr>
                  <w:rFonts w:eastAsia="Times New Roman"/>
                  <w:bCs/>
                  <w:iCs/>
                </w:rPr>
                <w:t xml:space="preserve"> </w:t>
              </w:r>
              <w:r>
                <w:rPr>
                  <w:rFonts w:eastAsia="Times New Roman"/>
                  <w:bCs/>
                  <w:iCs/>
                </w:rPr>
                <w:t>p</w:t>
              </w:r>
              <w:r w:rsidRPr="003D0EC4">
                <w:rPr>
                  <w:rFonts w:eastAsia="Times New Roman"/>
                  <w:bCs/>
                  <w:iCs/>
                </w:rPr>
                <w:t>rediction</w:t>
              </w:r>
            </w:ins>
          </w:p>
        </w:tc>
      </w:tr>
    </w:tbl>
    <w:p w14:paraId="7BB981FB" w14:textId="77777777" w:rsidR="00D5343C" w:rsidRPr="00F47ED2" w:rsidRDefault="00D5343C" w:rsidP="008E5021">
      <w:pPr>
        <w:rPr>
          <w:lang w:eastAsia="zh-CN"/>
        </w:rPr>
      </w:pPr>
    </w:p>
    <w:p w14:paraId="445F9A4D" w14:textId="77777777" w:rsidR="008F5B70" w:rsidRPr="00B7171A" w:rsidRDefault="008F5B70" w:rsidP="005B73B7">
      <w:pPr>
        <w:rPr>
          <w:i/>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000" w:firstRow="0" w:lastRow="0" w:firstColumn="0" w:lastColumn="0" w:noHBand="0" w:noVBand="0"/>
      </w:tblPr>
      <w:tblGrid>
        <w:gridCol w:w="9521"/>
      </w:tblGrid>
      <w:tr w:rsidR="005B73B7" w14:paraId="72FA9AAF" w14:textId="77777777" w:rsidTr="00B60BB2">
        <w:tc>
          <w:tcPr>
            <w:tcW w:w="9639" w:type="dxa"/>
            <w:shd w:val="clear" w:color="auto" w:fill="FFFFCC"/>
            <w:vAlign w:val="center"/>
          </w:tcPr>
          <w:p w14:paraId="57C9C796" w14:textId="77777777" w:rsidR="005B73B7" w:rsidRDefault="005B73B7" w:rsidP="00B60BB2">
            <w:pPr>
              <w:jc w:val="center"/>
              <w:rPr>
                <w:rFonts w:ascii="MS LineDraw" w:hAnsi="MS LineDraw" w:cs="MS LineDraw" w:hint="eastAsia"/>
                <w:b/>
                <w:bCs/>
                <w:sz w:val="28"/>
                <w:szCs w:val="28"/>
              </w:rPr>
            </w:pPr>
            <w:r>
              <w:rPr>
                <w:b/>
                <w:bCs/>
                <w:sz w:val="28"/>
                <w:szCs w:val="28"/>
                <w:lang w:eastAsia="zh-CN"/>
              </w:rPr>
              <w:t>End of Modified Sections</w:t>
            </w:r>
          </w:p>
        </w:tc>
      </w:tr>
    </w:tbl>
    <w:p w14:paraId="3BB9383A" w14:textId="77777777" w:rsidR="005B73B7" w:rsidRDefault="005B73B7" w:rsidP="005B73B7">
      <w:pPr>
        <w:rPr>
          <w:i/>
          <w:lang w:eastAsia="zh-CN"/>
        </w:rPr>
      </w:pPr>
    </w:p>
    <w:sectPr w:rsidR="005B73B7">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D7FFC5" w14:textId="77777777" w:rsidR="005716F7" w:rsidRDefault="005716F7">
      <w:r>
        <w:separator/>
      </w:r>
    </w:p>
  </w:endnote>
  <w:endnote w:type="continuationSeparator" w:id="0">
    <w:p w14:paraId="73CE9476" w14:textId="77777777" w:rsidR="005716F7" w:rsidRDefault="00571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84D579" w14:textId="77777777" w:rsidR="005716F7" w:rsidRDefault="005716F7">
      <w:r>
        <w:separator/>
      </w:r>
    </w:p>
  </w:footnote>
  <w:footnote w:type="continuationSeparator" w:id="0">
    <w:p w14:paraId="43EAD5EF" w14:textId="77777777" w:rsidR="005716F7" w:rsidRDefault="005716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0"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1"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4"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5"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6"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7"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0"/>
  </w:num>
  <w:num w:numId="4">
    <w:abstractNumId w:val="13"/>
  </w:num>
  <w:num w:numId="5">
    <w:abstractNumId w:val="12"/>
  </w:num>
  <w:num w:numId="6">
    <w:abstractNumId w:val="8"/>
  </w:num>
  <w:num w:numId="7">
    <w:abstractNumId w:val="9"/>
  </w:num>
  <w:num w:numId="8">
    <w:abstractNumId w:val="17"/>
  </w:num>
  <w:num w:numId="9">
    <w:abstractNumId w:val="15"/>
  </w:num>
  <w:num w:numId="10">
    <w:abstractNumId w:val="16"/>
  </w:num>
  <w:num w:numId="11">
    <w:abstractNumId w:val="11"/>
  </w:num>
  <w:num w:numId="12">
    <w:abstractNumId w:val="14"/>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ev1-CMCC">
    <w15:presenceInfo w15:providerId="None" w15:userId="rev1-CMCC"/>
  </w15:person>
  <w15:person w15:author="CMCC-rev4 new">
    <w15:presenceInfo w15:providerId="None" w15:userId="CMCC-rev4 new"/>
  </w15:person>
  <w15:person w15:author="CMCC-rev3">
    <w15:presenceInfo w15:providerId="None" w15:userId="CMCC-rev3"/>
  </w15:person>
  <w15:person w15:author="CMCC-rev2">
    <w15:presenceInfo w15:providerId="None" w15:userId="CMCC-rev2"/>
  </w15:person>
  <w15:person w15:author="CMCC">
    <w15:presenceInfo w15:providerId="None" w15:userId="CMCC"/>
  </w15:person>
  <w15:person w15:author="CMCC-rev4">
    <w15:presenceInfo w15:providerId="None" w15:userId="CMCC-rev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intFractionalCharacterWidth/>
  <w:embedSystemFonts/>
  <w:bordersDoNotSurroundHeader/>
  <w:bordersDoNotSurroundFooter/>
  <w:hideSpellingError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0155"/>
    <w:rsid w:val="00012515"/>
    <w:rsid w:val="0001415F"/>
    <w:rsid w:val="000241E3"/>
    <w:rsid w:val="00035A04"/>
    <w:rsid w:val="00037236"/>
    <w:rsid w:val="00040C4C"/>
    <w:rsid w:val="00046389"/>
    <w:rsid w:val="00047410"/>
    <w:rsid w:val="000520D3"/>
    <w:rsid w:val="000615C0"/>
    <w:rsid w:val="00074722"/>
    <w:rsid w:val="00075F15"/>
    <w:rsid w:val="000819D8"/>
    <w:rsid w:val="00087F24"/>
    <w:rsid w:val="000934A6"/>
    <w:rsid w:val="00094070"/>
    <w:rsid w:val="000A18C5"/>
    <w:rsid w:val="000A2C6C"/>
    <w:rsid w:val="000A328D"/>
    <w:rsid w:val="000A4660"/>
    <w:rsid w:val="000A7327"/>
    <w:rsid w:val="000B595A"/>
    <w:rsid w:val="000C2560"/>
    <w:rsid w:val="000C4242"/>
    <w:rsid w:val="000C74F8"/>
    <w:rsid w:val="000C7F4C"/>
    <w:rsid w:val="000D1B5B"/>
    <w:rsid w:val="000D2EC4"/>
    <w:rsid w:val="000D34F3"/>
    <w:rsid w:val="000D3D66"/>
    <w:rsid w:val="000D4481"/>
    <w:rsid w:val="000D4EE3"/>
    <w:rsid w:val="000E5F71"/>
    <w:rsid w:val="000E709E"/>
    <w:rsid w:val="000F04E3"/>
    <w:rsid w:val="000F7478"/>
    <w:rsid w:val="0010401F"/>
    <w:rsid w:val="0010531E"/>
    <w:rsid w:val="0010749B"/>
    <w:rsid w:val="00112FC3"/>
    <w:rsid w:val="001248E0"/>
    <w:rsid w:val="001269C0"/>
    <w:rsid w:val="00130689"/>
    <w:rsid w:val="00130D37"/>
    <w:rsid w:val="001311A7"/>
    <w:rsid w:val="00140E1F"/>
    <w:rsid w:val="00142521"/>
    <w:rsid w:val="00156591"/>
    <w:rsid w:val="001652C4"/>
    <w:rsid w:val="00173F35"/>
    <w:rsid w:val="00173FA3"/>
    <w:rsid w:val="00174440"/>
    <w:rsid w:val="00177D50"/>
    <w:rsid w:val="001836EE"/>
    <w:rsid w:val="00184B6F"/>
    <w:rsid w:val="001861E5"/>
    <w:rsid w:val="001942C2"/>
    <w:rsid w:val="001A2678"/>
    <w:rsid w:val="001A44E6"/>
    <w:rsid w:val="001B1652"/>
    <w:rsid w:val="001C00E6"/>
    <w:rsid w:val="001C374B"/>
    <w:rsid w:val="001C3EC8"/>
    <w:rsid w:val="001D165A"/>
    <w:rsid w:val="001D2BD4"/>
    <w:rsid w:val="001D6911"/>
    <w:rsid w:val="001F551C"/>
    <w:rsid w:val="002012EB"/>
    <w:rsid w:val="002017FB"/>
    <w:rsid w:val="00201947"/>
    <w:rsid w:val="00201CAF"/>
    <w:rsid w:val="0020395B"/>
    <w:rsid w:val="002046CB"/>
    <w:rsid w:val="00204DC9"/>
    <w:rsid w:val="0020597E"/>
    <w:rsid w:val="002062C0"/>
    <w:rsid w:val="00207D64"/>
    <w:rsid w:val="00211217"/>
    <w:rsid w:val="00215130"/>
    <w:rsid w:val="002178D4"/>
    <w:rsid w:val="0022518A"/>
    <w:rsid w:val="00230002"/>
    <w:rsid w:val="00235B05"/>
    <w:rsid w:val="00244C9A"/>
    <w:rsid w:val="00246BBD"/>
    <w:rsid w:val="00247216"/>
    <w:rsid w:val="002525C6"/>
    <w:rsid w:val="00254383"/>
    <w:rsid w:val="0025468C"/>
    <w:rsid w:val="00257B7C"/>
    <w:rsid w:val="002645C0"/>
    <w:rsid w:val="00270757"/>
    <w:rsid w:val="00280F41"/>
    <w:rsid w:val="002A1857"/>
    <w:rsid w:val="002B2CE5"/>
    <w:rsid w:val="002C7F38"/>
    <w:rsid w:val="002D5CA5"/>
    <w:rsid w:val="002E6CAE"/>
    <w:rsid w:val="002E7166"/>
    <w:rsid w:val="002F3739"/>
    <w:rsid w:val="00300B9B"/>
    <w:rsid w:val="0030366E"/>
    <w:rsid w:val="0030628A"/>
    <w:rsid w:val="00310018"/>
    <w:rsid w:val="00310A92"/>
    <w:rsid w:val="00314868"/>
    <w:rsid w:val="00321CF1"/>
    <w:rsid w:val="003250E0"/>
    <w:rsid w:val="00326804"/>
    <w:rsid w:val="00330C3A"/>
    <w:rsid w:val="00332572"/>
    <w:rsid w:val="003359BC"/>
    <w:rsid w:val="003366CE"/>
    <w:rsid w:val="0034254B"/>
    <w:rsid w:val="003444E9"/>
    <w:rsid w:val="003444EA"/>
    <w:rsid w:val="0035122B"/>
    <w:rsid w:val="00353451"/>
    <w:rsid w:val="0035409D"/>
    <w:rsid w:val="0035530D"/>
    <w:rsid w:val="0036060F"/>
    <w:rsid w:val="00365A3C"/>
    <w:rsid w:val="00371032"/>
    <w:rsid w:val="00371B44"/>
    <w:rsid w:val="003945BC"/>
    <w:rsid w:val="003948DA"/>
    <w:rsid w:val="003A517D"/>
    <w:rsid w:val="003B0731"/>
    <w:rsid w:val="003B4D83"/>
    <w:rsid w:val="003C122B"/>
    <w:rsid w:val="003C267A"/>
    <w:rsid w:val="003C5A97"/>
    <w:rsid w:val="003C7A04"/>
    <w:rsid w:val="003D4A27"/>
    <w:rsid w:val="003E2A7D"/>
    <w:rsid w:val="003E2ECB"/>
    <w:rsid w:val="003E754F"/>
    <w:rsid w:val="003F0001"/>
    <w:rsid w:val="003F0DD9"/>
    <w:rsid w:val="003F52B2"/>
    <w:rsid w:val="003F5A92"/>
    <w:rsid w:val="00400765"/>
    <w:rsid w:val="0042189C"/>
    <w:rsid w:val="0043690F"/>
    <w:rsid w:val="00440414"/>
    <w:rsid w:val="00442B12"/>
    <w:rsid w:val="0044798F"/>
    <w:rsid w:val="004558E9"/>
    <w:rsid w:val="0045777E"/>
    <w:rsid w:val="00461CCC"/>
    <w:rsid w:val="00463CD8"/>
    <w:rsid w:val="00464D86"/>
    <w:rsid w:val="00482C36"/>
    <w:rsid w:val="00485FB2"/>
    <w:rsid w:val="004955C4"/>
    <w:rsid w:val="00497BD1"/>
    <w:rsid w:val="004A11AF"/>
    <w:rsid w:val="004A4B61"/>
    <w:rsid w:val="004B3753"/>
    <w:rsid w:val="004B6EEE"/>
    <w:rsid w:val="004C06FA"/>
    <w:rsid w:val="004C31D2"/>
    <w:rsid w:val="004D4B65"/>
    <w:rsid w:val="004D55C2"/>
    <w:rsid w:val="004E1E1C"/>
    <w:rsid w:val="004E58E5"/>
    <w:rsid w:val="004F1020"/>
    <w:rsid w:val="005161C5"/>
    <w:rsid w:val="00521131"/>
    <w:rsid w:val="0052327C"/>
    <w:rsid w:val="00527C0B"/>
    <w:rsid w:val="005410F6"/>
    <w:rsid w:val="00546A13"/>
    <w:rsid w:val="00556F43"/>
    <w:rsid w:val="00561080"/>
    <w:rsid w:val="005612AE"/>
    <w:rsid w:val="005612F2"/>
    <w:rsid w:val="005716F7"/>
    <w:rsid w:val="00571C2B"/>
    <w:rsid w:val="005726BB"/>
    <w:rsid w:val="005729C4"/>
    <w:rsid w:val="005753D4"/>
    <w:rsid w:val="005760FA"/>
    <w:rsid w:val="00582730"/>
    <w:rsid w:val="00584991"/>
    <w:rsid w:val="005875DD"/>
    <w:rsid w:val="0059227B"/>
    <w:rsid w:val="00592AA5"/>
    <w:rsid w:val="005942B9"/>
    <w:rsid w:val="00596D4B"/>
    <w:rsid w:val="005A1947"/>
    <w:rsid w:val="005B0966"/>
    <w:rsid w:val="005B3C7F"/>
    <w:rsid w:val="005B5355"/>
    <w:rsid w:val="005B73B7"/>
    <w:rsid w:val="005B795D"/>
    <w:rsid w:val="005C0F5A"/>
    <w:rsid w:val="005C51BD"/>
    <w:rsid w:val="005C71CA"/>
    <w:rsid w:val="005D5066"/>
    <w:rsid w:val="005F003C"/>
    <w:rsid w:val="005F5167"/>
    <w:rsid w:val="0060472A"/>
    <w:rsid w:val="00604B9F"/>
    <w:rsid w:val="00611D7D"/>
    <w:rsid w:val="00613820"/>
    <w:rsid w:val="00615A45"/>
    <w:rsid w:val="00624459"/>
    <w:rsid w:val="006314F2"/>
    <w:rsid w:val="00635E87"/>
    <w:rsid w:val="00652248"/>
    <w:rsid w:val="00657B80"/>
    <w:rsid w:val="00662922"/>
    <w:rsid w:val="00675B3C"/>
    <w:rsid w:val="00686B95"/>
    <w:rsid w:val="0069010A"/>
    <w:rsid w:val="0069495C"/>
    <w:rsid w:val="006A54DA"/>
    <w:rsid w:val="006B1E1A"/>
    <w:rsid w:val="006B444B"/>
    <w:rsid w:val="006D340A"/>
    <w:rsid w:val="006D703E"/>
    <w:rsid w:val="006F77E7"/>
    <w:rsid w:val="0070054A"/>
    <w:rsid w:val="00702443"/>
    <w:rsid w:val="00704776"/>
    <w:rsid w:val="0070533A"/>
    <w:rsid w:val="00715A1D"/>
    <w:rsid w:val="007250AA"/>
    <w:rsid w:val="007357B1"/>
    <w:rsid w:val="00746EA6"/>
    <w:rsid w:val="007539A6"/>
    <w:rsid w:val="00760BB0"/>
    <w:rsid w:val="0076157A"/>
    <w:rsid w:val="00764732"/>
    <w:rsid w:val="007702A7"/>
    <w:rsid w:val="00784593"/>
    <w:rsid w:val="00784C97"/>
    <w:rsid w:val="0078672A"/>
    <w:rsid w:val="007917BC"/>
    <w:rsid w:val="0079420C"/>
    <w:rsid w:val="00794BF1"/>
    <w:rsid w:val="007A00EF"/>
    <w:rsid w:val="007A3B96"/>
    <w:rsid w:val="007A3CE6"/>
    <w:rsid w:val="007A691D"/>
    <w:rsid w:val="007A7A7A"/>
    <w:rsid w:val="007A7C94"/>
    <w:rsid w:val="007A7D76"/>
    <w:rsid w:val="007B13A7"/>
    <w:rsid w:val="007B19EA"/>
    <w:rsid w:val="007B48B5"/>
    <w:rsid w:val="007B6B4F"/>
    <w:rsid w:val="007B7C8C"/>
    <w:rsid w:val="007C0A2D"/>
    <w:rsid w:val="007C1867"/>
    <w:rsid w:val="007C27B0"/>
    <w:rsid w:val="007C6162"/>
    <w:rsid w:val="007E0D03"/>
    <w:rsid w:val="007F300B"/>
    <w:rsid w:val="007F42AB"/>
    <w:rsid w:val="007F4EDA"/>
    <w:rsid w:val="007F5868"/>
    <w:rsid w:val="00800550"/>
    <w:rsid w:val="008014C3"/>
    <w:rsid w:val="00802C80"/>
    <w:rsid w:val="00827A17"/>
    <w:rsid w:val="008371B2"/>
    <w:rsid w:val="00837767"/>
    <w:rsid w:val="008413DF"/>
    <w:rsid w:val="008422A9"/>
    <w:rsid w:val="00842D27"/>
    <w:rsid w:val="00850812"/>
    <w:rsid w:val="00870E8C"/>
    <w:rsid w:val="00876B9A"/>
    <w:rsid w:val="008779DA"/>
    <w:rsid w:val="0088035D"/>
    <w:rsid w:val="008838A6"/>
    <w:rsid w:val="008933BF"/>
    <w:rsid w:val="0089522F"/>
    <w:rsid w:val="0089545B"/>
    <w:rsid w:val="008A10C4"/>
    <w:rsid w:val="008A4D82"/>
    <w:rsid w:val="008A6C4F"/>
    <w:rsid w:val="008B0248"/>
    <w:rsid w:val="008B1955"/>
    <w:rsid w:val="008B55B7"/>
    <w:rsid w:val="008C5441"/>
    <w:rsid w:val="008C5AD7"/>
    <w:rsid w:val="008C5B22"/>
    <w:rsid w:val="008D2676"/>
    <w:rsid w:val="008E184A"/>
    <w:rsid w:val="008E5021"/>
    <w:rsid w:val="008F00CF"/>
    <w:rsid w:val="008F1943"/>
    <w:rsid w:val="008F5B70"/>
    <w:rsid w:val="008F5F33"/>
    <w:rsid w:val="0091046A"/>
    <w:rsid w:val="00926ABD"/>
    <w:rsid w:val="009319AA"/>
    <w:rsid w:val="009322CC"/>
    <w:rsid w:val="00935684"/>
    <w:rsid w:val="0094249D"/>
    <w:rsid w:val="00943C56"/>
    <w:rsid w:val="00947F4E"/>
    <w:rsid w:val="009537B7"/>
    <w:rsid w:val="00954E8F"/>
    <w:rsid w:val="0096001F"/>
    <w:rsid w:val="009607D3"/>
    <w:rsid w:val="00966D47"/>
    <w:rsid w:val="0097041E"/>
    <w:rsid w:val="00970DF0"/>
    <w:rsid w:val="0098162E"/>
    <w:rsid w:val="00982F61"/>
    <w:rsid w:val="009914D0"/>
    <w:rsid w:val="00992312"/>
    <w:rsid w:val="00992523"/>
    <w:rsid w:val="009A36E7"/>
    <w:rsid w:val="009B4FDC"/>
    <w:rsid w:val="009C0DED"/>
    <w:rsid w:val="009D1223"/>
    <w:rsid w:val="009D1AD3"/>
    <w:rsid w:val="009D33E7"/>
    <w:rsid w:val="009E627E"/>
    <w:rsid w:val="009F75F3"/>
    <w:rsid w:val="00A1092B"/>
    <w:rsid w:val="00A246CD"/>
    <w:rsid w:val="00A316DF"/>
    <w:rsid w:val="00A31761"/>
    <w:rsid w:val="00A37D7F"/>
    <w:rsid w:val="00A4272E"/>
    <w:rsid w:val="00A46410"/>
    <w:rsid w:val="00A46744"/>
    <w:rsid w:val="00A51C80"/>
    <w:rsid w:val="00A57688"/>
    <w:rsid w:val="00A63298"/>
    <w:rsid w:val="00A75D15"/>
    <w:rsid w:val="00A82E32"/>
    <w:rsid w:val="00A84A94"/>
    <w:rsid w:val="00A9274F"/>
    <w:rsid w:val="00A95230"/>
    <w:rsid w:val="00A96DC2"/>
    <w:rsid w:val="00AA55E7"/>
    <w:rsid w:val="00AB2F0C"/>
    <w:rsid w:val="00AC5C98"/>
    <w:rsid w:val="00AD10E7"/>
    <w:rsid w:val="00AD1DAA"/>
    <w:rsid w:val="00AD7991"/>
    <w:rsid w:val="00AF1E23"/>
    <w:rsid w:val="00AF7F81"/>
    <w:rsid w:val="00B00114"/>
    <w:rsid w:val="00B01844"/>
    <w:rsid w:val="00B01AFF"/>
    <w:rsid w:val="00B05CC7"/>
    <w:rsid w:val="00B143F4"/>
    <w:rsid w:val="00B215AE"/>
    <w:rsid w:val="00B27E39"/>
    <w:rsid w:val="00B346D2"/>
    <w:rsid w:val="00B350D8"/>
    <w:rsid w:val="00B41B5A"/>
    <w:rsid w:val="00B565E8"/>
    <w:rsid w:val="00B66277"/>
    <w:rsid w:val="00B7171A"/>
    <w:rsid w:val="00B76482"/>
    <w:rsid w:val="00B76763"/>
    <w:rsid w:val="00B7732B"/>
    <w:rsid w:val="00B85951"/>
    <w:rsid w:val="00B879F0"/>
    <w:rsid w:val="00B91CDA"/>
    <w:rsid w:val="00B937E7"/>
    <w:rsid w:val="00B9677D"/>
    <w:rsid w:val="00B973F7"/>
    <w:rsid w:val="00BA08E8"/>
    <w:rsid w:val="00BB39FC"/>
    <w:rsid w:val="00BB411B"/>
    <w:rsid w:val="00BB6879"/>
    <w:rsid w:val="00BB7EBE"/>
    <w:rsid w:val="00BC02AF"/>
    <w:rsid w:val="00BC25AA"/>
    <w:rsid w:val="00BC343C"/>
    <w:rsid w:val="00BC57A7"/>
    <w:rsid w:val="00BC7CDC"/>
    <w:rsid w:val="00BF0835"/>
    <w:rsid w:val="00BF2F90"/>
    <w:rsid w:val="00C0018F"/>
    <w:rsid w:val="00C022E3"/>
    <w:rsid w:val="00C1165D"/>
    <w:rsid w:val="00C1184D"/>
    <w:rsid w:val="00C20A3F"/>
    <w:rsid w:val="00C22D17"/>
    <w:rsid w:val="00C27CB4"/>
    <w:rsid w:val="00C349C0"/>
    <w:rsid w:val="00C352CA"/>
    <w:rsid w:val="00C41086"/>
    <w:rsid w:val="00C45095"/>
    <w:rsid w:val="00C4712D"/>
    <w:rsid w:val="00C555C9"/>
    <w:rsid w:val="00C55A3C"/>
    <w:rsid w:val="00C61448"/>
    <w:rsid w:val="00C726A1"/>
    <w:rsid w:val="00C858F6"/>
    <w:rsid w:val="00C86E1D"/>
    <w:rsid w:val="00C94F55"/>
    <w:rsid w:val="00CA3259"/>
    <w:rsid w:val="00CA6874"/>
    <w:rsid w:val="00CA7D62"/>
    <w:rsid w:val="00CB07A8"/>
    <w:rsid w:val="00CB3636"/>
    <w:rsid w:val="00CC2137"/>
    <w:rsid w:val="00CD2637"/>
    <w:rsid w:val="00CD2D59"/>
    <w:rsid w:val="00CD42E4"/>
    <w:rsid w:val="00CD471C"/>
    <w:rsid w:val="00CD4A57"/>
    <w:rsid w:val="00CD79D9"/>
    <w:rsid w:val="00CE42F6"/>
    <w:rsid w:val="00CF4191"/>
    <w:rsid w:val="00CF46E8"/>
    <w:rsid w:val="00D010DF"/>
    <w:rsid w:val="00D04776"/>
    <w:rsid w:val="00D06981"/>
    <w:rsid w:val="00D146F1"/>
    <w:rsid w:val="00D14D2A"/>
    <w:rsid w:val="00D15F30"/>
    <w:rsid w:val="00D27D81"/>
    <w:rsid w:val="00D32413"/>
    <w:rsid w:val="00D33604"/>
    <w:rsid w:val="00D37B08"/>
    <w:rsid w:val="00D41238"/>
    <w:rsid w:val="00D437FF"/>
    <w:rsid w:val="00D474FE"/>
    <w:rsid w:val="00D476D3"/>
    <w:rsid w:val="00D5130C"/>
    <w:rsid w:val="00D5343C"/>
    <w:rsid w:val="00D539C6"/>
    <w:rsid w:val="00D62265"/>
    <w:rsid w:val="00D737A1"/>
    <w:rsid w:val="00D775DF"/>
    <w:rsid w:val="00D838AB"/>
    <w:rsid w:val="00D8512E"/>
    <w:rsid w:val="00DA1149"/>
    <w:rsid w:val="00DA1E58"/>
    <w:rsid w:val="00DA7831"/>
    <w:rsid w:val="00DB03F3"/>
    <w:rsid w:val="00DB6AE7"/>
    <w:rsid w:val="00DC4064"/>
    <w:rsid w:val="00DE238B"/>
    <w:rsid w:val="00DE4151"/>
    <w:rsid w:val="00DE4EF2"/>
    <w:rsid w:val="00DF2C0E"/>
    <w:rsid w:val="00DF4A2F"/>
    <w:rsid w:val="00E02FF4"/>
    <w:rsid w:val="00E04DB6"/>
    <w:rsid w:val="00E06FFB"/>
    <w:rsid w:val="00E078EE"/>
    <w:rsid w:val="00E12FB0"/>
    <w:rsid w:val="00E21565"/>
    <w:rsid w:val="00E24E77"/>
    <w:rsid w:val="00E30155"/>
    <w:rsid w:val="00E32AF6"/>
    <w:rsid w:val="00E54B9A"/>
    <w:rsid w:val="00E55D99"/>
    <w:rsid w:val="00E57B8E"/>
    <w:rsid w:val="00E7692D"/>
    <w:rsid w:val="00E91FE1"/>
    <w:rsid w:val="00E9454F"/>
    <w:rsid w:val="00E96AF7"/>
    <w:rsid w:val="00EA59E3"/>
    <w:rsid w:val="00EA5E95"/>
    <w:rsid w:val="00EB1E65"/>
    <w:rsid w:val="00EB2290"/>
    <w:rsid w:val="00EB24BD"/>
    <w:rsid w:val="00EB6B73"/>
    <w:rsid w:val="00ED11A7"/>
    <w:rsid w:val="00ED2708"/>
    <w:rsid w:val="00ED3F05"/>
    <w:rsid w:val="00ED4954"/>
    <w:rsid w:val="00EE0943"/>
    <w:rsid w:val="00EE33A2"/>
    <w:rsid w:val="00F0499B"/>
    <w:rsid w:val="00F119B3"/>
    <w:rsid w:val="00F16A29"/>
    <w:rsid w:val="00F25D0A"/>
    <w:rsid w:val="00F3062C"/>
    <w:rsid w:val="00F31968"/>
    <w:rsid w:val="00F31DC1"/>
    <w:rsid w:val="00F45E1E"/>
    <w:rsid w:val="00F46100"/>
    <w:rsid w:val="00F47ED2"/>
    <w:rsid w:val="00F5206E"/>
    <w:rsid w:val="00F52315"/>
    <w:rsid w:val="00F54502"/>
    <w:rsid w:val="00F643A0"/>
    <w:rsid w:val="00F66257"/>
    <w:rsid w:val="00F67A1C"/>
    <w:rsid w:val="00F7664D"/>
    <w:rsid w:val="00F8248A"/>
    <w:rsid w:val="00F82C5B"/>
    <w:rsid w:val="00F8555F"/>
    <w:rsid w:val="00F974E6"/>
    <w:rsid w:val="00FA0F33"/>
    <w:rsid w:val="00FA2A91"/>
    <w:rsid w:val="00FA67AD"/>
    <w:rsid w:val="00FB29E1"/>
    <w:rsid w:val="00FB2EB1"/>
    <w:rsid w:val="00FB503A"/>
    <w:rsid w:val="00FB5301"/>
    <w:rsid w:val="00FB60B7"/>
    <w:rsid w:val="00FD26F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C02A47"/>
  <w15:chartTrackingRefBased/>
  <w15:docId w15:val="{0DAF8D7C-0112-4E84-9D4E-AD83017EB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rFonts w:ascii="Times New Roman" w:hAnsi="Times New Roman"/>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aliases w:val="H2,h2,2nd level,†berschrift 2,õberschrift 2,UNDERRUBRIK 1-2"/>
    <w:basedOn w:val="1"/>
    <w:next w:val="a"/>
    <w:link w:val="20"/>
    <w:qFormat/>
    <w:pPr>
      <w:pBdr>
        <w:top w:val="none" w:sz="0" w:space="0" w:color="auto"/>
      </w:pBdr>
      <w:spacing w:before="180"/>
      <w:outlineLvl w:val="1"/>
    </w:pPr>
    <w:rPr>
      <w:sz w:val="32"/>
    </w:rPr>
  </w:style>
  <w:style w:type="paragraph" w:styleId="3">
    <w:name w:val="heading 3"/>
    <w:aliases w:val="h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21">
    <w:name w:val="index 2"/>
    <w:basedOn w:val="10"/>
    <w:semiHidden/>
    <w:pPr>
      <w:ind w:left="284"/>
    </w:pPr>
  </w:style>
  <w:style w:type="paragraph" w:styleId="10">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3">
    <w:name w:val="List Number"/>
    <w:basedOn w:val="a4"/>
  </w:style>
  <w:style w:type="paragraph" w:styleId="a4">
    <w:name w:val="List"/>
    <w:basedOn w:val="a"/>
    <w:pPr>
      <w:ind w:left="568" w:hanging="284"/>
    </w:pPr>
  </w:style>
  <w:style w:type="paragraph" w:styleId="a5">
    <w:name w:val="header"/>
    <w:aliases w:val="header odd,header,header odd1,header odd2,header odd3,header odd4,header odd5,header odd6"/>
    <w:link w:val="a6"/>
    <w:pPr>
      <w:widowControl w:val="0"/>
    </w:pPr>
    <w:rPr>
      <w:rFonts w:ascii="Arial" w:hAnsi="Arial"/>
      <w:b/>
      <w:noProof/>
      <w:sz w:val="18"/>
      <w:lang w:eastAsia="en-US"/>
    </w:rPr>
  </w:style>
  <w:style w:type="character" w:styleId="a7">
    <w:name w:val="footnote reference"/>
    <w:semiHidden/>
    <w:rPr>
      <w:b/>
      <w:position w:val="6"/>
      <w:sz w:val="16"/>
    </w:rPr>
  </w:style>
  <w:style w:type="paragraph" w:styleId="a8">
    <w:name w:val="footnote text"/>
    <w:basedOn w:val="a"/>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a"/>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a"/>
    <w:pPr>
      <w:keepNext/>
      <w:keepLines/>
      <w:spacing w:before="60"/>
      <w:jc w:val="center"/>
    </w:pPr>
    <w:rPr>
      <w:rFonts w:ascii="Arial" w:hAnsi="Arial"/>
      <w:b/>
    </w:rPr>
  </w:style>
  <w:style w:type="paragraph" w:customStyle="1" w:styleId="NO">
    <w:name w:val="NO"/>
    <w:basedOn w:val="a"/>
    <w:pPr>
      <w:keepLines/>
      <w:ind w:left="1135" w:hanging="851"/>
    </w:pPr>
  </w:style>
  <w:style w:type="paragraph" w:styleId="TOC9">
    <w:name w:val="toc 9"/>
    <w:basedOn w:val="TOC8"/>
    <w:semiHidden/>
    <w:pPr>
      <w:ind w:left="1418" w:hanging="1418"/>
    </w:pPr>
  </w:style>
  <w:style w:type="paragraph" w:customStyle="1" w:styleId="EX">
    <w:name w:val="EX"/>
    <w:basedOn w:val="a"/>
    <w:link w:val="EXCar"/>
    <w:qFormat/>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styleId="23">
    <w:name w:val="List Bullet 2"/>
    <w:basedOn w:val="a9"/>
    <w:pPr>
      <w:ind w:left="851"/>
    </w:pPr>
  </w:style>
  <w:style w:type="paragraph" w:styleId="a9">
    <w:name w:val="List Bullet"/>
    <w:basedOn w:val="a4"/>
  </w:style>
  <w:style w:type="paragraph" w:styleId="31">
    <w:name w:val="List Bullet 3"/>
    <w:basedOn w:val="23"/>
    <w:pPr>
      <w:ind w:left="1135"/>
    </w:pPr>
  </w:style>
  <w:style w:type="paragraph" w:customStyle="1" w:styleId="EQ">
    <w:name w:val="EQ"/>
    <w:basedOn w:val="a"/>
    <w:next w:val="a"/>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4"/>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32">
    <w:name w:val="List 3"/>
    <w:basedOn w:val="24"/>
    <w:pPr>
      <w:ind w:left="1135"/>
    </w:pPr>
  </w:style>
  <w:style w:type="paragraph" w:styleId="41">
    <w:name w:val="List 4"/>
    <w:basedOn w:val="32"/>
    <w:pPr>
      <w:ind w:left="1418"/>
    </w:pPr>
  </w:style>
  <w:style w:type="paragraph" w:styleId="50">
    <w:name w:val="List 5"/>
    <w:basedOn w:val="41"/>
    <w:pPr>
      <w:ind w:left="1702"/>
    </w:pPr>
  </w:style>
  <w:style w:type="paragraph" w:customStyle="1" w:styleId="EditorsNote">
    <w:name w:val="Editor's Note"/>
    <w:basedOn w:val="NO"/>
    <w:rPr>
      <w:color w:val="FF0000"/>
    </w:rPr>
  </w:style>
  <w:style w:type="paragraph" w:styleId="42">
    <w:name w:val="List Bullet 4"/>
    <w:basedOn w:val="31"/>
    <w:pPr>
      <w:ind w:left="1418"/>
    </w:pPr>
  </w:style>
  <w:style w:type="paragraph" w:styleId="51">
    <w:name w:val="List Bullet 5"/>
    <w:basedOn w:val="42"/>
    <w:pPr>
      <w:ind w:left="1702"/>
    </w:pPr>
  </w:style>
  <w:style w:type="paragraph" w:customStyle="1" w:styleId="B1">
    <w:name w:val="B1"/>
    <w:basedOn w:val="a4"/>
    <w:link w:val="B1Char"/>
    <w:qFormat/>
  </w:style>
  <w:style w:type="paragraph" w:customStyle="1" w:styleId="B2">
    <w:name w:val="B2"/>
    <w:basedOn w:val="24"/>
  </w:style>
  <w:style w:type="paragraph" w:customStyle="1" w:styleId="B3">
    <w:name w:val="B3"/>
    <w:basedOn w:val="32"/>
  </w:style>
  <w:style w:type="paragraph" w:customStyle="1" w:styleId="B4">
    <w:name w:val="B4"/>
    <w:basedOn w:val="41"/>
  </w:style>
  <w:style w:type="paragraph" w:customStyle="1" w:styleId="B5">
    <w:name w:val="B5"/>
    <w:basedOn w:val="50"/>
  </w:style>
  <w:style w:type="paragraph" w:styleId="aa">
    <w:name w:val="footer"/>
    <w:basedOn w:val="a5"/>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ab">
    <w:name w:val="Hyperlink"/>
    <w:rPr>
      <w:color w:val="0000FF"/>
      <w:u w:val="single"/>
    </w:rPr>
  </w:style>
  <w:style w:type="character" w:styleId="ac">
    <w:name w:val="annotation reference"/>
    <w:semiHidden/>
    <w:rPr>
      <w:sz w:val="16"/>
    </w:rPr>
  </w:style>
  <w:style w:type="paragraph" w:styleId="ad">
    <w:name w:val="annotation text"/>
    <w:basedOn w:val="a"/>
    <w:link w:val="ae"/>
    <w:semiHidden/>
  </w:style>
  <w:style w:type="character" w:styleId="af">
    <w:name w:val="FollowedHyperlink"/>
    <w:rPr>
      <w:color w:val="800080"/>
      <w:u w:val="single"/>
    </w:rPr>
  </w:style>
  <w:style w:type="paragraph" w:styleId="af0">
    <w:name w:val="Balloon Text"/>
    <w:basedOn w:val="a"/>
    <w:semiHidden/>
    <w:rPr>
      <w:rFonts w:ascii="Tahoma" w:hAnsi="Tahoma" w:cs="Tahoma"/>
      <w:sz w:val="16"/>
      <w:szCs w:val="16"/>
    </w:rPr>
  </w:style>
  <w:style w:type="paragraph" w:customStyle="1" w:styleId="code">
    <w:name w:val="code"/>
    <w:basedOn w:val="a"/>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a0"/>
  </w:style>
  <w:style w:type="paragraph" w:customStyle="1" w:styleId="Reference">
    <w:name w:val="Reference"/>
    <w:basedOn w:val="a"/>
    <w:pPr>
      <w:tabs>
        <w:tab w:val="left" w:pos="851"/>
      </w:tabs>
      <w:ind w:left="851" w:hanging="851"/>
    </w:pPr>
  </w:style>
  <w:style w:type="character" w:customStyle="1" w:styleId="a6">
    <w:name w:val="页眉 字符"/>
    <w:aliases w:val="header odd 字符,header 字符,header odd1 字符,header odd2 字符,header odd3 字符,header odd4 字符,header odd5 字符,header odd6 字符"/>
    <w:link w:val="a5"/>
    <w:rsid w:val="00AF7F81"/>
    <w:rPr>
      <w:rFonts w:ascii="Arial" w:hAnsi="Arial"/>
      <w:b/>
      <w:noProof/>
      <w:sz w:val="18"/>
      <w:lang w:eastAsia="en-US"/>
    </w:rPr>
  </w:style>
  <w:style w:type="character" w:customStyle="1" w:styleId="20">
    <w:name w:val="标题 2 字符"/>
    <w:aliases w:val="H2 字符,h2 字符,2nd level 字符,†berschrift 2 字符,õberschrift 2 字符,UNDERRUBRIK 1-2 字符"/>
    <w:link w:val="2"/>
    <w:locked/>
    <w:rsid w:val="00B7171A"/>
    <w:rPr>
      <w:rFonts w:ascii="Arial" w:hAnsi="Arial"/>
      <w:sz w:val="32"/>
      <w:lang w:eastAsia="en-US"/>
    </w:rPr>
  </w:style>
  <w:style w:type="character" w:customStyle="1" w:styleId="30">
    <w:name w:val="标题 3 字符"/>
    <w:aliases w:val="h3 字符"/>
    <w:link w:val="3"/>
    <w:locked/>
    <w:rsid w:val="00B7171A"/>
    <w:rPr>
      <w:rFonts w:ascii="Arial" w:hAnsi="Arial"/>
      <w:sz w:val="28"/>
      <w:lang w:eastAsia="en-US"/>
    </w:rPr>
  </w:style>
  <w:style w:type="character" w:customStyle="1" w:styleId="40">
    <w:name w:val="标题 4 字符"/>
    <w:link w:val="4"/>
    <w:locked/>
    <w:rsid w:val="00B7171A"/>
    <w:rPr>
      <w:rFonts w:ascii="Arial" w:hAnsi="Arial"/>
      <w:sz w:val="24"/>
      <w:lang w:eastAsia="en-US"/>
    </w:rPr>
  </w:style>
  <w:style w:type="character" w:customStyle="1" w:styleId="B1Char">
    <w:name w:val="B1 Char"/>
    <w:link w:val="B1"/>
    <w:qFormat/>
    <w:rsid w:val="00280F41"/>
    <w:rPr>
      <w:rFonts w:ascii="Times New Roman" w:hAnsi="Times New Roman"/>
      <w:lang w:eastAsia="en-US"/>
    </w:rPr>
  </w:style>
  <w:style w:type="paragraph" w:styleId="af1">
    <w:name w:val="Revision"/>
    <w:hidden/>
    <w:uiPriority w:val="99"/>
    <w:semiHidden/>
    <w:rsid w:val="008E5021"/>
    <w:rPr>
      <w:rFonts w:ascii="Times New Roman" w:hAnsi="Times New Roman"/>
      <w:lang w:eastAsia="en-US"/>
    </w:rPr>
  </w:style>
  <w:style w:type="paragraph" w:styleId="af2">
    <w:name w:val="annotation subject"/>
    <w:basedOn w:val="ad"/>
    <w:next w:val="ad"/>
    <w:link w:val="af3"/>
    <w:rsid w:val="00CE42F6"/>
    <w:rPr>
      <w:b/>
      <w:bCs/>
    </w:rPr>
  </w:style>
  <w:style w:type="character" w:customStyle="1" w:styleId="ae">
    <w:name w:val="批注文字 字符"/>
    <w:basedOn w:val="a0"/>
    <w:link w:val="ad"/>
    <w:semiHidden/>
    <w:rsid w:val="00CE42F6"/>
    <w:rPr>
      <w:rFonts w:ascii="Times New Roman" w:hAnsi="Times New Roman"/>
      <w:lang w:eastAsia="en-US"/>
    </w:rPr>
  </w:style>
  <w:style w:type="character" w:customStyle="1" w:styleId="af3">
    <w:name w:val="批注主题 字符"/>
    <w:basedOn w:val="ae"/>
    <w:link w:val="af2"/>
    <w:rsid w:val="00CE42F6"/>
    <w:rPr>
      <w:rFonts w:ascii="Times New Roman" w:hAnsi="Times New Roman"/>
      <w:b/>
      <w:bCs/>
      <w:lang w:eastAsia="en-US"/>
    </w:rPr>
  </w:style>
  <w:style w:type="character" w:customStyle="1" w:styleId="EXCar">
    <w:name w:val="EX Car"/>
    <w:link w:val="EX"/>
    <w:qFormat/>
    <w:locked/>
    <w:rsid w:val="007C1867"/>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202400787">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882643052">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287855208">
      <w:bodyDiv w:val="1"/>
      <w:marLeft w:val="0"/>
      <w:marRight w:val="0"/>
      <w:marTop w:val="0"/>
      <w:marBottom w:val="0"/>
      <w:divBdr>
        <w:top w:val="none" w:sz="0" w:space="0" w:color="auto"/>
        <w:left w:val="none" w:sz="0" w:space="0" w:color="auto"/>
        <w:bottom w:val="none" w:sz="0" w:space="0" w:color="auto"/>
        <w:right w:val="none" w:sz="0" w:space="0" w:color="auto"/>
      </w:divBdr>
    </w:div>
    <w:div w:id="1348679818">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 w:id="2125881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CB2FEB-F59D-4176-B336-9B64973E71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114</TotalTime>
  <Pages>2</Pages>
  <Words>632</Words>
  <Characters>7135</Characters>
  <Application>Microsoft Office Word</Application>
  <DocSecurity>0</DocSecurity>
  <Lines>59</Lines>
  <Paragraphs>15</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7752</CharactersWithSpaces>
  <SharedDoc>false</SharedDoc>
  <HLinks>
    <vt:vector size="6" baseType="variant">
      <vt:variant>
        <vt:i4>262259</vt:i4>
      </vt:variant>
      <vt:variant>
        <vt:i4>0</vt:i4>
      </vt:variant>
      <vt:variant>
        <vt:i4>0</vt:i4>
      </vt:variant>
      <vt:variant>
        <vt:i4>5</vt:i4>
      </vt:variant>
      <vt:variant>
        <vt:lpwstr>http://www.3gpp.com/ftp/TSG_SA/WG5_TM/TSGS5_69/Docs/S5-100001.zip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cp:lastModifiedBy>CMCC-rev4 new</cp:lastModifiedBy>
  <cp:revision>101</cp:revision>
  <cp:lastPrinted>1899-12-31T16:00:00Z</cp:lastPrinted>
  <dcterms:created xsi:type="dcterms:W3CDTF">2022-03-24T08:18:00Z</dcterms:created>
  <dcterms:modified xsi:type="dcterms:W3CDTF">2022-04-11T02:14:00Z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(2)utgN+hsWLaphZNbTaIdvDSb7gDHxQvl7Fyce8RmTBVv1jbKp32GxyDpF8FtrFSmZeCGzQcqY
sNLOHOYU1l+e5OPlKuhu8anFcQ3dc1yg9mukU/OYoewMrG9PpvRyPL8OwmyLjUTJ4u1aJveM
OIGvZsFLtHQZL92xB702/I44mrqdyK8xF+y70v1PROvFobFEKhhYAiWlkXb2RRUL2peXkCj0
FomShCOkamRqUY8NZT</vt:lpwstr>
  </property>
  <property fmtid="{D5CDD505-2E9C-101B-9397-08002B2CF9AE}" pid="3" name="_2015_ms_pID_7253431">
    <vt:lpwstr>tz4WKtd6y7yCnTkLv8e7kdaE4AfEvNEZ9iBjs0hcxONYWN85gXskbN
55ElJiBnwcD7LfkZT38D2fOF2Wz98SH/B2NYxPG4Xr/J9le7Y+qwZUD4M/4vQKa5dag2uTse
H19ULLR130LPF9P6k8d0nNlOdTyfXxIXF1qMY10CGKd3eB+1FrCxRA5JmgPqWK9PiLdtHwxX
xKAs4zPh+PAwvYas</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1648102916</vt:lpwstr>
  </property>
</Properties>
</file>