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76ADAE68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07B24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854E56">
        <w:rPr>
          <w:b/>
          <w:i/>
          <w:noProof/>
          <w:sz w:val="28"/>
        </w:rPr>
        <w:t>22374</w:t>
      </w:r>
      <w:ins w:id="0" w:author="CMCC-rev1" w:date="2022-04-08T19:06:00Z">
        <w:r w:rsidR="008F5758">
          <w:rPr>
            <w:b/>
            <w:i/>
            <w:noProof/>
            <w:sz w:val="28"/>
          </w:rPr>
          <w:t>rev1</w:t>
        </w:r>
      </w:ins>
    </w:p>
    <w:p w14:paraId="4F58A4D1" w14:textId="72617984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607B24">
        <w:rPr>
          <w:b/>
          <w:bCs/>
          <w:sz w:val="24"/>
        </w:rPr>
        <w:t>4</w:t>
      </w:r>
      <w:r w:rsidRPr="00936EE4">
        <w:rPr>
          <w:b/>
          <w:bCs/>
          <w:sz w:val="24"/>
        </w:rPr>
        <w:t>-</w:t>
      </w:r>
      <w:r w:rsidR="00607B24">
        <w:rPr>
          <w:b/>
          <w:bCs/>
          <w:sz w:val="24"/>
        </w:rPr>
        <w:t>1</w:t>
      </w:r>
      <w:r w:rsidRPr="00936EE4">
        <w:rPr>
          <w:b/>
          <w:bCs/>
          <w:sz w:val="24"/>
        </w:rPr>
        <w:t xml:space="preserve">2 </w:t>
      </w:r>
      <w:r w:rsidR="00607B24">
        <w:rPr>
          <w:b/>
          <w:bCs/>
          <w:sz w:val="24"/>
        </w:rPr>
        <w:t>April</w:t>
      </w:r>
      <w:r w:rsidRPr="00936EE4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501A461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07B24">
        <w:rPr>
          <w:rFonts w:ascii="Arial" w:hAnsi="Arial"/>
          <w:b/>
          <w:lang w:val="en-US"/>
        </w:rPr>
        <w:t>C</w:t>
      </w:r>
      <w:r w:rsidR="005E209F">
        <w:rPr>
          <w:rFonts w:ascii="Arial" w:hAnsi="Arial"/>
          <w:b/>
          <w:lang w:val="en-US"/>
        </w:rPr>
        <w:t>MCC</w:t>
      </w:r>
      <w:r w:rsidR="00607B24">
        <w:rPr>
          <w:rFonts w:ascii="Arial" w:hAnsi="Arial"/>
          <w:b/>
          <w:lang w:val="en-US"/>
        </w:rPr>
        <w:t>, Huawei</w:t>
      </w:r>
    </w:p>
    <w:p w14:paraId="7C9F0994" w14:textId="462B1B5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854E56" w:rsidRPr="00854E56">
        <w:rPr>
          <w:rFonts w:ascii="Arial" w:hAnsi="Arial" w:cs="Arial"/>
          <w:b/>
        </w:rPr>
        <w:t>pCR</w:t>
      </w:r>
      <w:proofErr w:type="spellEnd"/>
      <w:r w:rsidR="00854E56" w:rsidRPr="00854E56">
        <w:rPr>
          <w:rFonts w:ascii="Arial" w:hAnsi="Arial" w:cs="Arial"/>
          <w:b/>
        </w:rPr>
        <w:t xml:space="preserve"> 28.830 Add background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1BF5D19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01EEB">
        <w:rPr>
          <w:rFonts w:ascii="Arial" w:hAnsi="Arial"/>
          <w:b/>
        </w:rPr>
        <w:t>6</w:t>
      </w:r>
      <w:r w:rsidR="005E209F">
        <w:rPr>
          <w:rFonts w:ascii="Arial" w:hAnsi="Arial"/>
          <w:b/>
        </w:rPr>
        <w:t>.</w:t>
      </w:r>
      <w:r w:rsidR="00401EEB">
        <w:rPr>
          <w:rFonts w:ascii="Arial" w:hAnsi="Arial"/>
          <w:b/>
        </w:rPr>
        <w:t>5.7</w:t>
      </w:r>
    </w:p>
    <w:p w14:paraId="4CA31BAF" w14:textId="1F18AE80" w:rsidR="00C022E3" w:rsidRDefault="00C022E3" w:rsidP="00607B24">
      <w:pPr>
        <w:pStyle w:val="1"/>
        <w:numPr>
          <w:ilvl w:val="0"/>
          <w:numId w:val="20"/>
        </w:numPr>
      </w:pPr>
      <w:r>
        <w:t>Decision/action requested</w:t>
      </w:r>
    </w:p>
    <w:p w14:paraId="09CA0629" w14:textId="50D4EBA8" w:rsidR="00401EEB" w:rsidRDefault="00401EEB" w:rsidP="00401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discuss and </w:t>
      </w:r>
      <w:r w:rsidR="006B3DB0">
        <w:rPr>
          <w:rFonts w:hint="eastAsia"/>
          <w:b/>
          <w:i/>
          <w:lang w:eastAsia="zh-CN"/>
        </w:rPr>
        <w:t>app</w:t>
      </w:r>
      <w:r w:rsidR="006B3DB0">
        <w:rPr>
          <w:b/>
          <w:i/>
        </w:rPr>
        <w:t>rove</w:t>
      </w:r>
      <w:r w:rsidRPr="00F4078D">
        <w:rPr>
          <w:b/>
          <w:i/>
        </w:rPr>
        <w:t xml:space="preserve"> the </w:t>
      </w:r>
      <w:r>
        <w:rPr>
          <w:b/>
          <w:i/>
        </w:rPr>
        <w:t>proposal in section 4</w:t>
      </w:r>
    </w:p>
    <w:p w14:paraId="265AFCB5" w14:textId="77777777" w:rsidR="00401EEB" w:rsidRDefault="00401EEB" w:rsidP="00401EEB">
      <w:pPr>
        <w:pStyle w:val="1"/>
      </w:pPr>
      <w:r>
        <w:t>2</w:t>
      </w:r>
      <w:r>
        <w:tab/>
        <w:t>References</w:t>
      </w:r>
    </w:p>
    <w:p w14:paraId="0B9D6CDF" w14:textId="7B48904B" w:rsidR="00401EEB" w:rsidRDefault="00401EEB" w:rsidP="00401EEB">
      <w:pPr>
        <w:pStyle w:val="Reference"/>
      </w:pPr>
      <w:r w:rsidRPr="00E465B1">
        <w:t>[1]</w:t>
      </w:r>
      <w:r w:rsidRPr="00E465B1">
        <w:tab/>
      </w:r>
      <w:hyperlink r:id="rId7" w:history="1">
        <w:r w:rsidRPr="00702BCC">
          <w:t xml:space="preserve"> </w:t>
        </w:r>
        <w:hyperlink r:id="rId8" w:history="1">
          <w:r w:rsidR="009D646E" w:rsidRPr="00702BCC">
            <w:t xml:space="preserve"> </w:t>
          </w:r>
          <w:bookmarkStart w:id="1" w:name="SP-220153"/>
          <w:r w:rsidR="009D646E" w:rsidRPr="009655CA">
            <w:fldChar w:fldCharType="begin"/>
          </w:r>
          <w:r w:rsidR="009D646E" w:rsidRPr="009655CA">
            <w:instrText>HYPERLINK "C:\\Users\\gwx350375\\Downloads\\Docs\\SP-220153.zip" \t "_blank"</w:instrText>
          </w:r>
          <w:r w:rsidR="009D646E" w:rsidRPr="009655CA">
            <w:fldChar w:fldCharType="separate"/>
          </w:r>
          <w:r w:rsidR="009D646E" w:rsidRPr="009655CA">
            <w:t>SP-220153</w:t>
          </w:r>
          <w:r w:rsidR="009D646E" w:rsidRPr="009655CA">
            <w:fldChar w:fldCharType="end"/>
          </w:r>
          <w:bookmarkEnd w:id="1"/>
        </w:hyperlink>
        <w:r w:rsidR="009D646E">
          <w:t>:</w:t>
        </w:r>
      </w:hyperlink>
      <w:r w:rsidRPr="00E465B1">
        <w:t xml:space="preserve"> </w:t>
      </w:r>
      <w:r>
        <w:t>"</w:t>
      </w:r>
      <w:r w:rsidRPr="00702BCC">
        <w:t xml:space="preserve">New SID on Fault </w:t>
      </w:r>
      <w:r w:rsidRPr="00702BCC">
        <w:rPr>
          <w:rFonts w:hint="eastAsia"/>
        </w:rPr>
        <w:t>Supervision</w:t>
      </w:r>
      <w:r w:rsidRPr="00702BCC">
        <w:t xml:space="preserve"> Evolution</w:t>
      </w:r>
      <w:r>
        <w:t>"</w:t>
      </w:r>
    </w:p>
    <w:p w14:paraId="31665492" w14:textId="77777777" w:rsidR="00401EEB" w:rsidRDefault="00401EEB" w:rsidP="00401EEB">
      <w:pPr>
        <w:pStyle w:val="Reference"/>
      </w:pPr>
    </w:p>
    <w:p w14:paraId="3DC7294D" w14:textId="77777777" w:rsidR="00401EEB" w:rsidRDefault="00401EEB" w:rsidP="00401EEB">
      <w:pPr>
        <w:pStyle w:val="1"/>
      </w:pPr>
      <w:r>
        <w:t>3</w:t>
      </w:r>
      <w:r>
        <w:tab/>
        <w:t>Rationale</w:t>
      </w:r>
    </w:p>
    <w:p w14:paraId="1C8834A9" w14:textId="7389DF34" w:rsidR="00401EEB" w:rsidRDefault="00401EEB" w:rsidP="00401EEB">
      <w:pPr>
        <w:rPr>
          <w:lang w:eastAsia="zh-CN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add </w:t>
      </w:r>
      <w:r w:rsidR="00AF250E">
        <w:rPr>
          <w:lang w:val="en-US"/>
        </w:rPr>
        <w:t>background</w:t>
      </w:r>
      <w:r>
        <w:rPr>
          <w:lang w:val="en-US"/>
        </w:rPr>
        <w:t xml:space="preserve"> for TR 28.8</w:t>
      </w:r>
      <w:r w:rsidR="002512C0">
        <w:rPr>
          <w:lang w:val="en-US"/>
        </w:rPr>
        <w:t>30</w:t>
      </w:r>
      <w:r>
        <w:rPr>
          <w:lang w:val="en-US"/>
        </w:rPr>
        <w:t>.</w:t>
      </w:r>
      <w:r>
        <w:rPr>
          <w:lang w:eastAsia="zh-CN"/>
        </w:rPr>
        <w:t xml:space="preserve"> </w:t>
      </w:r>
    </w:p>
    <w:p w14:paraId="3058E806" w14:textId="77777777" w:rsidR="00401EEB" w:rsidRPr="00404175" w:rsidRDefault="00401EEB" w:rsidP="00401EEB">
      <w:pPr>
        <w:pStyle w:val="Reference"/>
      </w:pPr>
    </w:p>
    <w:p w14:paraId="5DCA0399" w14:textId="77777777" w:rsidR="00401EEB" w:rsidRDefault="00401EEB" w:rsidP="00401EEB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1EEB" w:rsidRPr="00EB73C7" w14:paraId="16EBCFBD" w14:textId="77777777" w:rsidTr="000F3A24">
        <w:tc>
          <w:tcPr>
            <w:tcW w:w="9521" w:type="dxa"/>
            <w:shd w:val="clear" w:color="auto" w:fill="FFFFCC"/>
            <w:vAlign w:val="center"/>
          </w:tcPr>
          <w:p w14:paraId="4BE12240" w14:textId="77777777" w:rsidR="00401EEB" w:rsidRPr="00EB73C7" w:rsidRDefault="00401EEB" w:rsidP="000F3A24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89158537"/>
            <w:bookmarkStart w:id="3" w:name="_Toc89158536"/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  <w:bookmarkEnd w:id="2"/>
      <w:bookmarkEnd w:id="3"/>
    </w:tbl>
    <w:p w14:paraId="135CAC94" w14:textId="77777777" w:rsidR="005378A1" w:rsidRDefault="005378A1" w:rsidP="005378A1"/>
    <w:p w14:paraId="654E9B1E" w14:textId="77777777" w:rsidR="00FF525F" w:rsidRPr="000F1FF6" w:rsidRDefault="00FF525F" w:rsidP="00FF525F">
      <w:pPr>
        <w:pStyle w:val="1"/>
        <w:rPr>
          <w:ins w:id="4" w:author="CMCC" w:date="2022-03-25T15:27:00Z"/>
        </w:rPr>
      </w:pPr>
      <w:ins w:id="5" w:author="CMCC" w:date="2022-03-25T15:27:00Z">
        <w:r>
          <w:t>X</w:t>
        </w:r>
        <w:r w:rsidRPr="004D3578">
          <w:tab/>
        </w:r>
        <w:r w:rsidRPr="000F1FF6">
          <w:t>Background and Concepts</w:t>
        </w:r>
      </w:ins>
    </w:p>
    <w:p w14:paraId="13A1ACFC" w14:textId="77777777" w:rsidR="00FF525F" w:rsidRDefault="00FF525F" w:rsidP="00FF525F">
      <w:pPr>
        <w:pStyle w:val="2"/>
        <w:rPr>
          <w:ins w:id="6" w:author="CMCC" w:date="2022-03-25T15:27:00Z"/>
        </w:rPr>
      </w:pPr>
      <w:ins w:id="7" w:author="CMCC" w:date="2022-03-25T15:27:00Z">
        <w:r w:rsidRPr="000F1FF6">
          <w:t>X.1</w:t>
        </w:r>
        <w:r w:rsidRPr="000F1FF6">
          <w:tab/>
          <w:t>Background</w:t>
        </w:r>
      </w:ins>
    </w:p>
    <w:p w14:paraId="3C760648" w14:textId="08364A30" w:rsidR="00FF525F" w:rsidRPr="00FF525F" w:rsidRDefault="004C7316" w:rsidP="00FF525F">
      <w:pPr>
        <w:rPr>
          <w:ins w:id="8" w:author="CMCC" w:date="2022-03-25T15:27:00Z"/>
          <w:lang w:val="en-US" w:eastAsia="zh-CN"/>
        </w:rPr>
      </w:pPr>
      <w:ins w:id="9" w:author="CMCC-rev1" w:date="2022-04-08T18:44:00Z">
        <w:r>
          <w:rPr>
            <w:lang w:val="en-US" w:eastAsia="zh-CN"/>
          </w:rPr>
          <w:t xml:space="preserve">It is necessary to evolve </w:t>
        </w:r>
        <w:r w:rsidR="00951DA8">
          <w:rPr>
            <w:lang w:val="en-US" w:eastAsia="zh-CN"/>
          </w:rPr>
          <w:t>existing fault supervis</w:t>
        </w:r>
      </w:ins>
      <w:ins w:id="10" w:author="CMCC-rev1" w:date="2022-04-08T18:45:00Z">
        <w:r w:rsidR="00951DA8">
          <w:rPr>
            <w:lang w:val="en-US" w:eastAsia="zh-CN"/>
          </w:rPr>
          <w:t xml:space="preserve">ion </w:t>
        </w:r>
      </w:ins>
      <w:ins w:id="11" w:author="CMCC" w:date="2022-03-25T15:27:00Z">
        <w:del w:id="12" w:author="CMCC-rev1" w:date="2022-04-08T18:48:00Z">
          <w:r w:rsidR="00FF525F" w:rsidRPr="00FF525F" w:rsidDel="005001C2">
            <w:rPr>
              <w:lang w:val="en-US" w:eastAsia="zh-CN"/>
            </w:rPr>
            <w:delText>E</w:delText>
          </w:r>
          <w:r w:rsidR="00FF525F" w:rsidRPr="00FF525F" w:rsidDel="005001C2">
            <w:rPr>
              <w:rFonts w:hint="eastAsia"/>
              <w:lang w:val="en-US" w:eastAsia="zh-CN"/>
            </w:rPr>
            <w:delText>xi</w:delText>
          </w:r>
          <w:r w:rsidR="00FF525F" w:rsidRPr="00FF525F" w:rsidDel="005001C2">
            <w:rPr>
              <w:lang w:val="en-US" w:eastAsia="zh-CN"/>
            </w:rPr>
            <w:delText xml:space="preserve">sting fault supervision cannot support accurate and rapid reaction </w:delText>
          </w:r>
        </w:del>
        <w:r w:rsidR="00FF525F" w:rsidRPr="00FF525F">
          <w:rPr>
            <w:lang w:val="en-US" w:eastAsia="zh-CN"/>
          </w:rPr>
          <w:t>in some specific situations. For instance, service risk</w:t>
        </w:r>
        <w:del w:id="13" w:author="CMCC-rev1" w:date="2022-04-08T18:48:00Z">
          <w:r w:rsidR="00FF525F" w:rsidRPr="00FF525F" w:rsidDel="007A7E4F">
            <w:rPr>
              <w:lang w:val="en-US" w:eastAsia="zh-CN"/>
            </w:rPr>
            <w:delText xml:space="preserve"> detection/prediction</w:delText>
          </w:r>
        </w:del>
        <w:r w:rsidR="00FF525F" w:rsidRPr="00FF525F">
          <w:rPr>
            <w:lang w:val="en-US" w:eastAsia="zh-CN"/>
          </w:rPr>
          <w:t>, performance degradation</w:t>
        </w:r>
      </w:ins>
      <w:ins w:id="14" w:author="CMCC-rev1" w:date="2022-04-08T18:54:00Z">
        <w:r w:rsidR="006B2B67">
          <w:rPr>
            <w:lang w:val="en-US" w:eastAsia="zh-CN"/>
          </w:rPr>
          <w:t xml:space="preserve"> </w:t>
        </w:r>
      </w:ins>
      <w:ins w:id="15" w:author="CMCC" w:date="2022-03-25T15:27:00Z">
        <w:del w:id="16" w:author="CMCC-rev1" w:date="2022-04-08T18:54:00Z">
          <w:r w:rsidR="00FF525F" w:rsidRPr="00FF525F" w:rsidDel="006B2B67">
            <w:rPr>
              <w:lang w:val="en-US" w:eastAsia="zh-CN"/>
            </w:rPr>
            <w:delText xml:space="preserve"> and service outage </w:delText>
          </w:r>
        </w:del>
      </w:ins>
      <w:ins w:id="17" w:author="CMCC-rev1" w:date="2022-04-08T18:48:00Z">
        <w:r w:rsidR="007A7E4F">
          <w:rPr>
            <w:lang w:val="en-US" w:eastAsia="zh-CN"/>
          </w:rPr>
          <w:t xml:space="preserve">which </w:t>
        </w:r>
      </w:ins>
      <w:ins w:id="18" w:author="CMCC-rev1" w:date="2022-04-08T18:52:00Z">
        <w:r w:rsidR="00163A19">
          <w:rPr>
            <w:lang w:val="en-US" w:eastAsia="zh-CN"/>
          </w:rPr>
          <w:t xml:space="preserve">have not </w:t>
        </w:r>
        <w:r w:rsidR="00303E12">
          <w:rPr>
            <w:lang w:val="en-US" w:eastAsia="zh-CN"/>
          </w:rPr>
          <w:t>generated alarms and thus cann</w:t>
        </w:r>
      </w:ins>
      <w:ins w:id="19" w:author="CMCC-rev1" w:date="2022-04-08T18:53:00Z">
        <w:r w:rsidR="00303E12">
          <w:rPr>
            <w:lang w:val="en-US" w:eastAsia="zh-CN"/>
          </w:rPr>
          <w:t>ot be identified as faults</w:t>
        </w:r>
      </w:ins>
      <w:ins w:id="20" w:author="CMCC-rev1" w:date="2022-04-08T18:55:00Z">
        <w:r w:rsidR="00263A87">
          <w:rPr>
            <w:lang w:val="en-US" w:eastAsia="zh-CN"/>
          </w:rPr>
          <w:t xml:space="preserve"> by existing fault supervision</w:t>
        </w:r>
      </w:ins>
      <w:ins w:id="21" w:author="CMCC" w:date="2022-03-25T15:27:00Z">
        <w:del w:id="22" w:author="CMCC-rev1" w:date="2022-04-08T18:49:00Z">
          <w:r w:rsidR="00FF525F" w:rsidRPr="00FF525F" w:rsidDel="00FC27EF">
            <w:rPr>
              <w:lang w:val="en-US" w:eastAsia="zh-CN"/>
            </w:rPr>
            <w:delText>are</w:delText>
          </w:r>
        </w:del>
        <w:del w:id="23" w:author="CMCC-rev1" w:date="2022-04-08T18:53:00Z">
          <w:r w:rsidR="00FF525F" w:rsidRPr="00FF525F" w:rsidDel="00303E12">
            <w:rPr>
              <w:lang w:val="en-US" w:eastAsia="zh-CN"/>
            </w:rPr>
            <w:delText xml:space="preserve"> </w:delText>
          </w:r>
        </w:del>
        <w:del w:id="24" w:author="CMCC-rev1" w:date="2022-04-08T18:49:00Z">
          <w:r w:rsidR="00FF525F" w:rsidRPr="00FF525F" w:rsidDel="006C551C">
            <w:rPr>
              <w:lang w:val="en-US" w:eastAsia="zh-CN"/>
            </w:rPr>
            <w:delText xml:space="preserve">not </w:delText>
          </w:r>
        </w:del>
        <w:del w:id="25" w:author="CMCC-rev1" w:date="2022-04-08T18:53:00Z">
          <w:r w:rsidR="00FF525F" w:rsidRPr="00FF525F" w:rsidDel="00303E12">
            <w:rPr>
              <w:lang w:val="en-US" w:eastAsia="zh-CN"/>
            </w:rPr>
            <w:delText>faults from the fault supervision perspective</w:delText>
          </w:r>
        </w:del>
        <w:r w:rsidR="00FF525F" w:rsidRPr="00FF525F">
          <w:rPr>
            <w:lang w:val="en-US" w:eastAsia="zh-CN"/>
          </w:rPr>
          <w:t>.</w:t>
        </w:r>
      </w:ins>
      <w:ins w:id="26" w:author="CMCC-rev1" w:date="2022-04-08T18:55:00Z">
        <w:r w:rsidR="00A7511D">
          <w:rPr>
            <w:lang w:val="en-US" w:eastAsia="zh-CN"/>
          </w:rPr>
          <w:t xml:space="preserve"> </w:t>
        </w:r>
      </w:ins>
      <w:ins w:id="27" w:author="CMCC" w:date="2022-03-25T15:27:00Z">
        <w:del w:id="28" w:author="CMCC-rev1" w:date="2022-04-08T18:55:00Z">
          <w:r w:rsidR="00FF525F" w:rsidRPr="00FF525F" w:rsidDel="00A7511D">
            <w:rPr>
              <w:lang w:val="en-US" w:eastAsia="zh-CN"/>
            </w:rPr>
            <w:delText xml:space="preserve"> The fault supervision focuses on existing faults currently. </w:delText>
          </w:r>
        </w:del>
        <w:r w:rsidR="00FF525F" w:rsidRPr="00FF525F">
          <w:rPr>
            <w:lang w:val="en-US" w:eastAsia="zh-CN"/>
          </w:rPr>
          <w:t xml:space="preserve">However, these situations above may result in </w:t>
        </w:r>
        <w:del w:id="29" w:author="CMCC-rev1" w:date="2022-04-08T18:58:00Z">
          <w:r w:rsidR="00FF525F" w:rsidRPr="00FF525F" w:rsidDel="00ED3089">
            <w:rPr>
              <w:lang w:val="en-US" w:eastAsia="zh-CN"/>
            </w:rPr>
            <w:delText>severe</w:delText>
          </w:r>
        </w:del>
      </w:ins>
      <w:ins w:id="30" w:author="CMCC-rev1" w:date="2022-04-08T18:58:00Z">
        <w:r w:rsidR="00ED3089">
          <w:rPr>
            <w:lang w:val="en-US" w:eastAsia="zh-CN"/>
          </w:rPr>
          <w:t>potential</w:t>
        </w:r>
      </w:ins>
      <w:ins w:id="31" w:author="CMCC" w:date="2022-03-25T15:27:00Z">
        <w:r w:rsidR="00FF525F" w:rsidRPr="00FF525F">
          <w:rPr>
            <w:lang w:val="en-US" w:eastAsia="zh-CN"/>
          </w:rPr>
          <w:t xml:space="preserve"> issues </w:t>
        </w:r>
        <w:del w:id="32" w:author="CMCC-rev1" w:date="2022-04-08T18:59:00Z">
          <w:r w:rsidR="00FF525F" w:rsidRPr="00FF525F" w:rsidDel="00ED3089">
            <w:rPr>
              <w:lang w:val="en-US" w:eastAsia="zh-CN"/>
            </w:rPr>
            <w:delText xml:space="preserve">as well </w:delText>
          </w:r>
        </w:del>
        <w:r w:rsidR="00FF525F" w:rsidRPr="00FF525F">
          <w:rPr>
            <w:lang w:val="en-US" w:eastAsia="zh-CN"/>
          </w:rPr>
          <w:t xml:space="preserve">and </w:t>
        </w:r>
      </w:ins>
      <w:ins w:id="33" w:author="CMCC-rev1" w:date="2022-04-08T18:56:00Z">
        <w:r w:rsidR="00A7511D">
          <w:rPr>
            <w:lang w:val="en-US" w:eastAsia="zh-CN"/>
          </w:rPr>
          <w:t>therefore</w:t>
        </w:r>
      </w:ins>
      <w:ins w:id="34" w:author="CMCC-rev1" w:date="2022-04-08T18:59:00Z">
        <w:r w:rsidR="00A42B1E">
          <w:rPr>
            <w:lang w:val="en-US" w:eastAsia="zh-CN"/>
          </w:rPr>
          <w:t xml:space="preserve"> it is better for NOP to</w:t>
        </w:r>
        <w:r w:rsidR="003E5BC9">
          <w:rPr>
            <w:lang w:val="en-US" w:eastAsia="zh-CN"/>
          </w:rPr>
          <w:t xml:space="preserve"> </w:t>
        </w:r>
      </w:ins>
      <w:ins w:id="35" w:author="CMCC-rev1" w:date="2022-04-08T19:06:00Z">
        <w:r w:rsidR="006E2E17">
          <w:rPr>
            <w:lang w:val="en-US" w:eastAsia="zh-CN"/>
          </w:rPr>
          <w:t xml:space="preserve">predict and </w:t>
        </w:r>
      </w:ins>
      <w:ins w:id="36" w:author="CMCC-rev1" w:date="2022-04-08T19:00:00Z">
        <w:r w:rsidR="00DC04EC">
          <w:rPr>
            <w:lang w:val="en-US" w:eastAsia="zh-CN"/>
          </w:rPr>
          <w:t>intervene</w:t>
        </w:r>
        <w:r w:rsidR="0073611C">
          <w:rPr>
            <w:lang w:val="en-US" w:eastAsia="zh-CN"/>
          </w:rPr>
          <w:t xml:space="preserve"> </w:t>
        </w:r>
      </w:ins>
      <w:ins w:id="37" w:author="CMCC-rev1" w:date="2022-04-08T19:01:00Z">
        <w:r w:rsidR="0073611C">
          <w:rPr>
            <w:lang w:val="en-US" w:eastAsia="zh-CN"/>
          </w:rPr>
          <w:t>in advance to</w:t>
        </w:r>
        <w:r w:rsidR="00E26EB9">
          <w:rPr>
            <w:lang w:val="en-US" w:eastAsia="zh-CN"/>
          </w:rPr>
          <w:t xml:space="preserve"> avoid service outage</w:t>
        </w:r>
        <w:r w:rsidR="0073611C">
          <w:rPr>
            <w:lang w:val="en-US" w:eastAsia="zh-CN"/>
          </w:rPr>
          <w:t>.</w:t>
        </w:r>
      </w:ins>
      <w:ins w:id="38" w:author="CMCC-rev1" w:date="2022-04-08T19:02:00Z">
        <w:r w:rsidR="00BC6B9C">
          <w:rPr>
            <w:lang w:val="en-US" w:eastAsia="zh-CN"/>
          </w:rPr>
          <w:t xml:space="preserve"> </w:t>
        </w:r>
      </w:ins>
      <w:ins w:id="39" w:author="CMCC" w:date="2022-03-25T15:27:00Z">
        <w:del w:id="40" w:author="CMCC-rev1" w:date="2022-04-08T19:02:00Z">
          <w:r w:rsidR="00FF525F" w:rsidRPr="00FF525F" w:rsidDel="00BC6B9C">
            <w:rPr>
              <w:lang w:val="en-US" w:eastAsia="zh-CN"/>
            </w:rPr>
            <w:delText xml:space="preserve">could not be ignored. Therefore, evolution for fault supervision is needed to cover these situations. </w:delText>
          </w:r>
        </w:del>
        <w:r w:rsidR="00FF525F" w:rsidRPr="00FF525F">
          <w:rPr>
            <w:lang w:val="en-US" w:eastAsia="zh-CN"/>
          </w:rPr>
          <w:t>To achieve this evolution, several aspects can be considered:</w:t>
        </w:r>
      </w:ins>
    </w:p>
    <w:p w14:paraId="16DBBD9E" w14:textId="77777777" w:rsidR="00FF525F" w:rsidRPr="00FF525F" w:rsidRDefault="00FF525F" w:rsidP="00FF525F">
      <w:pPr>
        <w:rPr>
          <w:ins w:id="41" w:author="CMCC" w:date="2022-03-25T15:27:00Z"/>
          <w:lang w:val="en-US" w:eastAsia="zh-CN"/>
        </w:rPr>
      </w:pPr>
      <w:ins w:id="42" w:author="CMCC" w:date="2022-03-25T15:27:00Z">
        <w:r w:rsidRPr="00FF525F">
          <w:rPr>
            <w:lang w:val="en-US" w:eastAsia="zh-CN"/>
          </w:rPr>
          <w:t xml:space="preserve">1) The necessity of a potential new terminology and/or extensions to existing terminologies to cover these </w:t>
        </w:r>
        <w:proofErr w:type="spellStart"/>
        <w:r w:rsidRPr="00FF525F">
          <w:rPr>
            <w:lang w:val="en-US" w:eastAsia="zh-CN"/>
          </w:rPr>
          <w:t>situaitons</w:t>
        </w:r>
        <w:proofErr w:type="spellEnd"/>
        <w:r w:rsidRPr="00FF525F">
          <w:rPr>
            <w:lang w:val="en-US" w:eastAsia="zh-CN"/>
          </w:rPr>
          <w:t xml:space="preserve"> of pain points from the field network;</w:t>
        </w:r>
      </w:ins>
    </w:p>
    <w:p w14:paraId="0706187D" w14:textId="77777777" w:rsidR="00FF525F" w:rsidRDefault="00FF525F" w:rsidP="00FF525F">
      <w:pPr>
        <w:rPr>
          <w:ins w:id="43" w:author="CMCC" w:date="2022-03-25T15:27:00Z"/>
          <w:lang w:val="en-US" w:eastAsia="zh-CN"/>
        </w:rPr>
      </w:pPr>
      <w:ins w:id="44" w:author="CMCC" w:date="2022-03-25T15:27:00Z">
        <w:r w:rsidRPr="00FF525F">
          <w:rPr>
            <w:lang w:val="en-US" w:eastAsia="zh-CN"/>
          </w:rPr>
          <w:t xml:space="preserve">2) The relationship between the evolved fault supervision and performance management and the fault supervision management to identify the evolution direction and </w:t>
        </w:r>
        <w:proofErr w:type="spellStart"/>
        <w:r w:rsidRPr="00FF525F">
          <w:rPr>
            <w:lang w:val="en-US" w:eastAsia="zh-CN"/>
          </w:rPr>
          <w:t>requirments</w:t>
        </w:r>
        <w:proofErr w:type="spellEnd"/>
        <w:r w:rsidRPr="00FF525F">
          <w:rPr>
            <w:lang w:val="en-US" w:eastAsia="zh-CN"/>
          </w:rPr>
          <w:t>;</w:t>
        </w:r>
      </w:ins>
    </w:p>
    <w:p w14:paraId="389CD91E" w14:textId="301AA820" w:rsidR="00F375B6" w:rsidRPr="00B64485" w:rsidRDefault="00FF525F" w:rsidP="00FF525F">
      <w:pPr>
        <w:rPr>
          <w:lang w:val="en-US" w:eastAsia="zh-CN"/>
        </w:rPr>
      </w:pPr>
      <w:ins w:id="45" w:author="CMCC" w:date="2022-03-25T15:27:00Z">
        <w:r>
          <w:rPr>
            <w:lang w:val="en-US" w:eastAsia="zh-CN"/>
          </w:rPr>
          <w:t>3) The clear relationships between the evolved fault supervision and the eMDAS/eCOSLA and the necessity of introducing more intelligence capabilities</w:t>
        </w:r>
      </w:ins>
      <w:ins w:id="46" w:author="CMCC-rev1" w:date="2022-04-08T19:07:00Z">
        <w:r w:rsidR="00AA57D1">
          <w:rPr>
            <w:lang w:val="en-US" w:eastAsia="zh-CN"/>
          </w:rPr>
          <w:t xml:space="preserve"> (e.g., fault prediction</w:t>
        </w:r>
      </w:ins>
      <w:ins w:id="47" w:author="CMCC-rev1" w:date="2022-04-08T19:08:00Z">
        <w:r w:rsidR="00473CA0">
          <w:rPr>
            <w:lang w:val="en-US" w:eastAsia="zh-CN"/>
          </w:rPr>
          <w:t>, fault recovery</w:t>
        </w:r>
        <w:r w:rsidR="000E7E27">
          <w:rPr>
            <w:lang w:val="en-US" w:eastAsia="zh-CN"/>
          </w:rPr>
          <w:t xml:space="preserve"> mechanism analysis</w:t>
        </w:r>
      </w:ins>
      <w:ins w:id="48" w:author="CMCC-rev1" w:date="2022-04-08T19:07:00Z">
        <w:r w:rsidR="00AA57D1">
          <w:rPr>
            <w:lang w:val="en-US" w:eastAsia="zh-CN"/>
          </w:rPr>
          <w:t>)</w:t>
        </w:r>
      </w:ins>
      <w:ins w:id="49" w:author="CMCC" w:date="2022-03-25T15:27:00Z">
        <w:r>
          <w:rPr>
            <w:lang w:val="en-US" w:eastAsia="zh-CN"/>
          </w:rPr>
          <w:t xml:space="preserve"> and closed loop management capabilities to assist the evolved fault supervision to recover the faults and the above situations automatically.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1EEB" w:rsidRPr="00EB73C7" w14:paraId="16787B64" w14:textId="77777777" w:rsidTr="000F3A24">
        <w:tc>
          <w:tcPr>
            <w:tcW w:w="9639" w:type="dxa"/>
            <w:shd w:val="clear" w:color="auto" w:fill="FFFFCC"/>
            <w:vAlign w:val="center"/>
          </w:tcPr>
          <w:p w14:paraId="66E26639" w14:textId="77777777" w:rsidR="00401EEB" w:rsidRPr="00EB73C7" w:rsidRDefault="00401EEB" w:rsidP="000F3A24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7598EC46" w14:textId="1E41110B" w:rsidR="00607B24" w:rsidRPr="00607B24" w:rsidRDefault="00607B24" w:rsidP="00401EEB"/>
    <w:sectPr w:rsidR="00607B24" w:rsidRPr="00607B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BEB82" w14:textId="77777777" w:rsidR="001950C6" w:rsidRDefault="001950C6">
      <w:r>
        <w:separator/>
      </w:r>
    </w:p>
  </w:endnote>
  <w:endnote w:type="continuationSeparator" w:id="0">
    <w:p w14:paraId="0443A1AA" w14:textId="77777777" w:rsidR="001950C6" w:rsidRDefault="0019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2E1D" w14:textId="77777777" w:rsidR="001950C6" w:rsidRDefault="001950C6">
      <w:r>
        <w:separator/>
      </w:r>
    </w:p>
  </w:footnote>
  <w:footnote w:type="continuationSeparator" w:id="0">
    <w:p w14:paraId="0C39C98B" w14:textId="77777777" w:rsidR="001950C6" w:rsidRDefault="0019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EB29F1"/>
    <w:multiLevelType w:val="hybridMultilevel"/>
    <w:tmpl w:val="384C13E4"/>
    <w:lvl w:ilvl="0" w:tplc="EF24C27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-rev1">
    <w15:presenceInfo w15:providerId="None" w15:userId="CMCC-rev1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67057"/>
    <w:rsid w:val="00074722"/>
    <w:rsid w:val="000819D8"/>
    <w:rsid w:val="0008321E"/>
    <w:rsid w:val="000934A6"/>
    <w:rsid w:val="000A2C6C"/>
    <w:rsid w:val="000A4660"/>
    <w:rsid w:val="000D1B23"/>
    <w:rsid w:val="000D1B5B"/>
    <w:rsid w:val="000E7E27"/>
    <w:rsid w:val="000F1FF6"/>
    <w:rsid w:val="000F396D"/>
    <w:rsid w:val="0010078F"/>
    <w:rsid w:val="0010401F"/>
    <w:rsid w:val="00112FC3"/>
    <w:rsid w:val="00163A19"/>
    <w:rsid w:val="00163C10"/>
    <w:rsid w:val="00173FA3"/>
    <w:rsid w:val="00184B6F"/>
    <w:rsid w:val="001861E5"/>
    <w:rsid w:val="001950C6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22374"/>
    <w:rsid w:val="00222C94"/>
    <w:rsid w:val="00230002"/>
    <w:rsid w:val="00244C9A"/>
    <w:rsid w:val="00247216"/>
    <w:rsid w:val="002512C0"/>
    <w:rsid w:val="00263A87"/>
    <w:rsid w:val="002A1857"/>
    <w:rsid w:val="002A4B2F"/>
    <w:rsid w:val="002C7F38"/>
    <w:rsid w:val="002F6432"/>
    <w:rsid w:val="00303E12"/>
    <w:rsid w:val="0030628A"/>
    <w:rsid w:val="00320C39"/>
    <w:rsid w:val="0035122B"/>
    <w:rsid w:val="00353451"/>
    <w:rsid w:val="00354C2A"/>
    <w:rsid w:val="0036033B"/>
    <w:rsid w:val="00370786"/>
    <w:rsid w:val="00371032"/>
    <w:rsid w:val="00371B44"/>
    <w:rsid w:val="003A6495"/>
    <w:rsid w:val="003C122B"/>
    <w:rsid w:val="003C5A97"/>
    <w:rsid w:val="003C7A04"/>
    <w:rsid w:val="003E5BC9"/>
    <w:rsid w:val="003F52B2"/>
    <w:rsid w:val="00401EEB"/>
    <w:rsid w:val="00440414"/>
    <w:rsid w:val="004558E9"/>
    <w:rsid w:val="0045777E"/>
    <w:rsid w:val="00466D3C"/>
    <w:rsid w:val="00473CA0"/>
    <w:rsid w:val="004B3753"/>
    <w:rsid w:val="004B62CD"/>
    <w:rsid w:val="004C31D2"/>
    <w:rsid w:val="004C7316"/>
    <w:rsid w:val="004D55C2"/>
    <w:rsid w:val="005001C2"/>
    <w:rsid w:val="00521131"/>
    <w:rsid w:val="00527C0B"/>
    <w:rsid w:val="005378A1"/>
    <w:rsid w:val="005410F6"/>
    <w:rsid w:val="00565BCB"/>
    <w:rsid w:val="00566D5A"/>
    <w:rsid w:val="005708C1"/>
    <w:rsid w:val="005729C4"/>
    <w:rsid w:val="0059227B"/>
    <w:rsid w:val="005A0F7F"/>
    <w:rsid w:val="005A2B1D"/>
    <w:rsid w:val="005A69D5"/>
    <w:rsid w:val="005B0966"/>
    <w:rsid w:val="005B795D"/>
    <w:rsid w:val="005D365C"/>
    <w:rsid w:val="005D47C8"/>
    <w:rsid w:val="005E1CFA"/>
    <w:rsid w:val="005E209F"/>
    <w:rsid w:val="00607B24"/>
    <w:rsid w:val="00613820"/>
    <w:rsid w:val="00652248"/>
    <w:rsid w:val="00655827"/>
    <w:rsid w:val="00657B80"/>
    <w:rsid w:val="00675B3C"/>
    <w:rsid w:val="00683439"/>
    <w:rsid w:val="0069495C"/>
    <w:rsid w:val="006B2B67"/>
    <w:rsid w:val="006B3DB0"/>
    <w:rsid w:val="006C551C"/>
    <w:rsid w:val="006D340A"/>
    <w:rsid w:val="006E2E17"/>
    <w:rsid w:val="00703641"/>
    <w:rsid w:val="00715A1D"/>
    <w:rsid w:val="0073611C"/>
    <w:rsid w:val="00760BB0"/>
    <w:rsid w:val="0076157A"/>
    <w:rsid w:val="00784593"/>
    <w:rsid w:val="00786E8C"/>
    <w:rsid w:val="007A00EF"/>
    <w:rsid w:val="007A7E4F"/>
    <w:rsid w:val="007B19EA"/>
    <w:rsid w:val="007C0A2D"/>
    <w:rsid w:val="007C27B0"/>
    <w:rsid w:val="007F300B"/>
    <w:rsid w:val="008014C3"/>
    <w:rsid w:val="00850812"/>
    <w:rsid w:val="00854E56"/>
    <w:rsid w:val="00876B9A"/>
    <w:rsid w:val="008933BF"/>
    <w:rsid w:val="008A10C4"/>
    <w:rsid w:val="008B0248"/>
    <w:rsid w:val="008E001B"/>
    <w:rsid w:val="008F5758"/>
    <w:rsid w:val="008F5F33"/>
    <w:rsid w:val="00905643"/>
    <w:rsid w:val="0091046A"/>
    <w:rsid w:val="0091439A"/>
    <w:rsid w:val="0091684B"/>
    <w:rsid w:val="00926ABD"/>
    <w:rsid w:val="00930DEE"/>
    <w:rsid w:val="00936ED8"/>
    <w:rsid w:val="00936EE4"/>
    <w:rsid w:val="00947F4E"/>
    <w:rsid w:val="00951DA8"/>
    <w:rsid w:val="009607D3"/>
    <w:rsid w:val="00964A52"/>
    <w:rsid w:val="00966D47"/>
    <w:rsid w:val="00992312"/>
    <w:rsid w:val="009C0DED"/>
    <w:rsid w:val="009D646E"/>
    <w:rsid w:val="009E3777"/>
    <w:rsid w:val="009E43B1"/>
    <w:rsid w:val="009F1048"/>
    <w:rsid w:val="00A37D7F"/>
    <w:rsid w:val="00A4007D"/>
    <w:rsid w:val="00A42B1E"/>
    <w:rsid w:val="00A46410"/>
    <w:rsid w:val="00A57688"/>
    <w:rsid w:val="00A7511D"/>
    <w:rsid w:val="00A77968"/>
    <w:rsid w:val="00A84A94"/>
    <w:rsid w:val="00AA57D1"/>
    <w:rsid w:val="00AC0ADF"/>
    <w:rsid w:val="00AC65B9"/>
    <w:rsid w:val="00AD1933"/>
    <w:rsid w:val="00AD1DAA"/>
    <w:rsid w:val="00AF1E23"/>
    <w:rsid w:val="00AF250E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BC6B9C"/>
    <w:rsid w:val="00BD74BC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0459"/>
    <w:rsid w:val="00D33604"/>
    <w:rsid w:val="00D37B08"/>
    <w:rsid w:val="00D437FF"/>
    <w:rsid w:val="00D5130C"/>
    <w:rsid w:val="00D61C37"/>
    <w:rsid w:val="00D62265"/>
    <w:rsid w:val="00D71DDA"/>
    <w:rsid w:val="00D77E0B"/>
    <w:rsid w:val="00D838AB"/>
    <w:rsid w:val="00D8512E"/>
    <w:rsid w:val="00DA1E58"/>
    <w:rsid w:val="00DA2BF5"/>
    <w:rsid w:val="00DC04EC"/>
    <w:rsid w:val="00DE4EF2"/>
    <w:rsid w:val="00DF2C0E"/>
    <w:rsid w:val="00E04DB6"/>
    <w:rsid w:val="00E06FFB"/>
    <w:rsid w:val="00E17076"/>
    <w:rsid w:val="00E26EB9"/>
    <w:rsid w:val="00E30155"/>
    <w:rsid w:val="00E91FE1"/>
    <w:rsid w:val="00EA5E95"/>
    <w:rsid w:val="00ED3089"/>
    <w:rsid w:val="00ED4954"/>
    <w:rsid w:val="00EE0943"/>
    <w:rsid w:val="00EE33A2"/>
    <w:rsid w:val="00F274D3"/>
    <w:rsid w:val="00F375B6"/>
    <w:rsid w:val="00F41EC6"/>
    <w:rsid w:val="00F44995"/>
    <w:rsid w:val="00F66F92"/>
    <w:rsid w:val="00F67A1C"/>
    <w:rsid w:val="00F82C5B"/>
    <w:rsid w:val="00F8555F"/>
    <w:rsid w:val="00F96A1D"/>
    <w:rsid w:val="00FB5301"/>
    <w:rsid w:val="00FC27EF"/>
    <w:rsid w:val="00FC7D52"/>
    <w:rsid w:val="00FE3C7B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0">
    <w:name w:val="List Paragraph"/>
    <w:basedOn w:val="a"/>
    <w:uiPriority w:val="34"/>
    <w:qFormat/>
    <w:rsid w:val="00FC7D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desktopmodules/Specifications/SpecificationDetails.aspx?specificationId=3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2292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CMCC-rev1</cp:lastModifiedBy>
  <cp:revision>89</cp:revision>
  <cp:lastPrinted>1899-12-31T23:00:00Z</cp:lastPrinted>
  <dcterms:created xsi:type="dcterms:W3CDTF">2021-10-26T08:01:00Z</dcterms:created>
  <dcterms:modified xsi:type="dcterms:W3CDTF">2022-04-08T11:08:00Z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(3)+wtGV3ycExQm/s2jTXCwyAcmR0xKEnNxEfAuMuHuyw5PD1LKjOCVgokELjoIa2LCkzdycJsx
+y1gJw5311OZc/gV6/SDxVjQHTzeUJbtIawfMzIOIZzQwed7X6qsWxumqxw1soOAbZGQmG6D
6rTnur0OeGS1WSsKtQlYsMIC/zwuO42SG6bZXn99NX4dW23IXjm0IBlXxSbu6PeOixalldtA
+PdjrU/emBhwmg1nmG</vt:lpwstr>
  </property>
  <property fmtid="{D5CDD505-2E9C-101B-9397-08002B2CF9AE}" pid="3" name="_2015_ms_pID_7253431">
    <vt:lpwstr>yQ85yY4GgBrT1/TW0VTsOU/Zt9Dg+AY3fo5NiVqsmSQ3wIM2AGXL/M
jZHMFyjx4ryoFI2czBBtQMY+43hZX2dv96yuLIqNO9tuMrzL86emYgZSylMOPRZCYZmHQSRP
UXjBAFiShl3oyh/jFF4gzVBzFbmOAzhzG+N6AYOLaHlrFlcZpRecwxA7ZFzO7MGb2fgaOwMX
Ga2/k5CatGK9w1XwkDeUMqU596n4/oEN76Gg</vt:lpwstr>
  </property>
  <property fmtid="{D5CDD505-2E9C-101B-9397-08002B2CF9AE}" pid="4" name="_2015_ms_pID_7253432">
    <vt:lpwstr>VA==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1647846856</vt:lpwstr>
  </property>
</Properties>
</file>