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7292" w14:textId="73109893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8123B">
        <w:rPr>
          <w:b/>
          <w:i/>
          <w:noProof/>
          <w:sz w:val="28"/>
        </w:rPr>
        <w:t>2369</w:t>
      </w:r>
      <w:ins w:id="0" w:author="DONG" w:date="2022-04-06T21:41:00Z">
        <w:r w:rsidR="006014D2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1" w:author="DJ" w:date="2022-04-11T14:57:00Z">
        <w:r w:rsidR="00EA0501">
          <w:rPr>
            <w:b/>
            <w:i/>
            <w:noProof/>
            <w:sz w:val="28"/>
            <w:lang w:eastAsia="zh-CN"/>
          </w:rPr>
          <w:t>2</w:t>
        </w:r>
      </w:ins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1E41F3" w:rsidRPr="00410371" w:rsidRDefault="00185B53" w:rsidP="000C7C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0C7CDB">
                <w:rPr>
                  <w:b/>
                  <w:noProof/>
                  <w:sz w:val="28"/>
                </w:rPr>
                <w:t>74</w:t>
              </w:r>
            </w:fldSimple>
          </w:p>
        </w:tc>
        <w:tc>
          <w:tcPr>
            <w:tcW w:w="709" w:type="dxa"/>
          </w:tcPr>
          <w:p w14:paraId="77009707" w14:textId="77777777" w:rsidR="001E41F3" w:rsidRPr="00D412F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EFEEE0" w:rsidR="001E41F3" w:rsidRPr="00D412FD" w:rsidRDefault="006014D2" w:rsidP="007F419B">
            <w:pPr>
              <w:pStyle w:val="CRCoverPage"/>
              <w:spacing w:after="0"/>
              <w:jc w:val="center"/>
              <w:rPr>
                <w:noProof/>
              </w:rPr>
            </w:pPr>
            <w:r w:rsidRPr="006014D2">
              <w:rPr>
                <w:b/>
                <w:noProof/>
                <w:sz w:val="28"/>
              </w:rPr>
              <w:t>0080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1E41F3" w:rsidRPr="00410371" w:rsidRDefault="002508B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8167B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83C6A4" w:rsidR="001E41F3" w:rsidRPr="00410371" w:rsidRDefault="00185B53" w:rsidP="000C7C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0C7CDB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0C7CDB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06341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FEA5F1" w:rsidR="001E41F3" w:rsidRDefault="00B24C6B" w:rsidP="000724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72443" w:rsidRPr="00072443">
              <w:t xml:space="preserve">Add charging requirement </w:t>
            </w:r>
            <w:r w:rsidR="00072443">
              <w:t xml:space="preserve">for SMSF </w:t>
            </w:r>
            <w:r w:rsidR="00072443" w:rsidRPr="00072443">
              <w:t xml:space="preserve">to support NR </w:t>
            </w:r>
            <w:proofErr w:type="spellStart"/>
            <w:r w:rsidR="00072443" w:rsidRPr="00072443">
              <w:t>RedCap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185B53" w:rsidP="007356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535013" w:rsidR="001E41F3" w:rsidRPr="008671DC" w:rsidRDefault="008671DC">
            <w:pPr>
              <w:pStyle w:val="CRCoverPage"/>
              <w:spacing w:after="0"/>
              <w:ind w:left="100"/>
              <w:rPr>
                <w:noProof/>
              </w:rPr>
            </w:pPr>
            <w:r w:rsidRPr="008671DC">
              <w:rPr>
                <w:noProof/>
              </w:rP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185B53" w:rsidP="00F8167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F06341">
                <w:rPr>
                  <w:noProof/>
                </w:rPr>
                <w:t>2</w:t>
              </w:r>
              <w:r w:rsidR="00D24991">
                <w:rPr>
                  <w:noProof/>
                </w:rPr>
                <w:t>-0</w:t>
              </w:r>
              <w:r w:rsidR="00F8167B">
                <w:rPr>
                  <w:noProof/>
                </w:rPr>
                <w:t>3</w:t>
              </w:r>
              <w:r w:rsidR="00D24991">
                <w:rPr>
                  <w:noProof/>
                </w:rPr>
                <w:t>-</w:t>
              </w:r>
              <w:r w:rsidR="00665CDB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85B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85B5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6432F2C" w:rsidR="003C24EB" w:rsidRPr="00F8167B" w:rsidRDefault="00F86096" w:rsidP="005D038E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 w:rsidRPr="005D038E">
              <w:rPr>
                <w:noProof/>
              </w:rPr>
              <w:t xml:space="preserve">According to clause 5.41 TS 23.501, The NFs interacting with CHF shall include the NR RedCap as RAT type. </w:t>
            </w:r>
            <w:r w:rsidR="005935A1" w:rsidRPr="005935A1">
              <w:rPr>
                <w:noProof/>
              </w:rPr>
              <w:t>Therefore, SM</w:t>
            </w:r>
            <w:r w:rsidR="005935A1">
              <w:rPr>
                <w:noProof/>
              </w:rPr>
              <w:t>S</w:t>
            </w:r>
            <w:r w:rsidR="005935A1" w:rsidRPr="005935A1">
              <w:rPr>
                <w:noProof/>
              </w:rPr>
              <w:t>F shall provide the "NR RedCap" as RAT Type to the CHF.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CF660F8" w:rsidR="003C24EB" w:rsidRPr="00945DB0" w:rsidRDefault="005935A1" w:rsidP="00F2728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5935A1">
              <w:rPr>
                <w:noProof/>
                <w:color w:val="000000" w:themeColor="text1"/>
                <w:lang w:eastAsia="zh-CN"/>
              </w:rPr>
              <w:t>Add charging requirement to support NR RedCap.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E4FA00" w:rsidR="003C24EB" w:rsidRPr="00945DB0" w:rsidRDefault="009C62A1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color w:val="000000" w:themeColor="text1"/>
                <w:lang w:val="fr-FR" w:eastAsia="zh-CN"/>
              </w:rPr>
              <w:t>N</w:t>
            </w:r>
            <w:r w:rsidRPr="009C62A1">
              <w:rPr>
                <w:color w:val="000000" w:themeColor="text1"/>
                <w:lang w:val="fr-FR" w:eastAsia="zh-CN"/>
              </w:rPr>
              <w:t>o charging support for NR RedC</w:t>
            </w:r>
            <w:r>
              <w:rPr>
                <w:rFonts w:hint="eastAsia"/>
                <w:color w:val="000000" w:themeColor="text1"/>
                <w:lang w:val="fr-FR" w:eastAsia="zh-CN"/>
              </w:rPr>
              <w:t>a</w:t>
            </w:r>
            <w:r w:rsidRPr="009C62A1">
              <w:rPr>
                <w:color w:val="000000" w:themeColor="text1"/>
                <w:lang w:val="fr-FR" w:eastAsia="zh-CN"/>
              </w:rPr>
              <w:t>p</w:t>
            </w:r>
            <w:r w:rsidR="005935A1" w:rsidRPr="005935A1">
              <w:rPr>
                <w:color w:val="000000" w:themeColor="text1"/>
                <w:lang w:val="fr-FR"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3FFB8E" w:rsidR="001E41F3" w:rsidRPr="00945DB0" w:rsidRDefault="00647D6C" w:rsidP="00033CBA">
            <w:pPr>
              <w:pStyle w:val="CRCoverPage"/>
              <w:spacing w:after="0"/>
              <w:ind w:left="100"/>
              <w:rPr>
                <w:rFonts w:hint="eastAsia"/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5.1.X</w:t>
            </w:r>
            <w:r w:rsidR="00033CBA">
              <w:rPr>
                <w:noProof/>
                <w:color w:val="000000" w:themeColor="text1"/>
                <w:lang w:eastAsia="zh-CN"/>
              </w:rPr>
              <w:t xml:space="preserve"> </w:t>
            </w:r>
            <w:r>
              <w:rPr>
                <w:noProof/>
                <w:color w:val="000000" w:themeColor="text1"/>
                <w:lang w:eastAsia="zh-CN"/>
              </w:rPr>
              <w:t>(N</w:t>
            </w:r>
            <w:r w:rsidR="00033CBA">
              <w:rPr>
                <w:noProof/>
                <w:color w:val="000000" w:themeColor="text1"/>
                <w:lang w:eastAsia="zh-CN"/>
              </w:rPr>
              <w:t>ew</w:t>
            </w:r>
            <w:r>
              <w:rPr>
                <w:noProof/>
                <w:color w:val="000000" w:themeColor="text1"/>
                <w:lang w:eastAsia="zh-CN"/>
              </w:rPr>
              <w:t>)</w:t>
            </w:r>
            <w:r w:rsidR="006471BA">
              <w:rPr>
                <w:rFonts w:hint="eastAsia"/>
                <w:noProof/>
                <w:color w:val="000000" w:themeColor="text1"/>
                <w:lang w:eastAsia="zh-CN"/>
              </w:rPr>
              <w:t>,</w:t>
            </w:r>
            <w:r w:rsidR="006471BA">
              <w:rPr>
                <w:noProof/>
                <w:color w:val="000000" w:themeColor="text1"/>
                <w:lang w:eastAsia="zh-CN"/>
              </w:rPr>
              <w:t xml:space="preserve"> </w:t>
            </w:r>
            <w:r w:rsidR="006471BA">
              <w:rPr>
                <w:lang w:bidi="ar-IQ"/>
              </w:rPr>
              <w:t>6.5.2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927B6F0" w:rsidR="001E41F3" w:rsidRDefault="001E41F3" w:rsidP="00A53921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A7F67AE" w14:textId="0E8318C4" w:rsidR="00647D6C" w:rsidRDefault="00647D6C" w:rsidP="00647D6C">
      <w:pPr>
        <w:pStyle w:val="4"/>
        <w:rPr>
          <w:ins w:id="5" w:author="DJ" w:date="2022-03-24T14:55:00Z"/>
          <w:color w:val="000000"/>
          <w:lang w:val="en-US"/>
        </w:rPr>
      </w:pPr>
      <w:bookmarkStart w:id="6" w:name="_Toc82790043"/>
      <w:bookmarkStart w:id="7" w:name="_Toc4680134"/>
      <w:bookmarkStart w:id="8" w:name="_Toc27581287"/>
      <w:bookmarkStart w:id="9" w:name="_Toc58832336"/>
      <w:bookmarkEnd w:id="3"/>
      <w:bookmarkEnd w:id="4"/>
      <w:ins w:id="10" w:author="DJ" w:date="2022-03-24T14:55:00Z">
        <w:r>
          <w:rPr>
            <w:color w:val="000000"/>
          </w:rPr>
          <w:t>5.1.</w:t>
        </w:r>
        <w:r>
          <w:rPr>
            <w:color w:val="000000"/>
            <w:lang w:val="en-US"/>
          </w:rPr>
          <w:t>X</w:t>
        </w:r>
        <w:r>
          <w:rPr>
            <w:color w:val="000000"/>
            <w:lang w:val="en-US"/>
          </w:rPr>
          <w:tab/>
        </w:r>
        <w:bookmarkEnd w:id="6"/>
        <w:r>
          <w:rPr>
            <w:color w:val="000000"/>
            <w:lang w:val="en-US"/>
          </w:rPr>
          <w:t>NR REDCAP Charging</w:t>
        </w:r>
      </w:ins>
    </w:p>
    <w:p w14:paraId="5CFC026B" w14:textId="5920114A" w:rsidR="00647D6C" w:rsidRPr="00647D6C" w:rsidRDefault="00FD2093">
      <w:pPr>
        <w:pPrChange w:id="11" w:author="DJ" w:date="2022-03-24T14:55:00Z">
          <w:pPr>
            <w:pStyle w:val="4"/>
          </w:pPr>
        </w:pPrChange>
      </w:pPr>
      <w:ins w:id="12" w:author="DONG" w:date="2022-04-06T21:37:00Z">
        <w:r>
          <w:t xml:space="preserve">For </w:t>
        </w:r>
        <w:r w:rsidRPr="00FD2093">
          <w:t>SMS converged online and offline charging scenarios</w:t>
        </w:r>
        <w:r>
          <w:t>,</w:t>
        </w:r>
        <w:r w:rsidRPr="00FD2093">
          <w:t xml:space="preserve"> </w:t>
        </w:r>
        <w:r>
          <w:t>t</w:t>
        </w:r>
      </w:ins>
      <w:ins w:id="13" w:author="DJ" w:date="2022-03-24T14:55:00Z">
        <w:r w:rsidR="00647D6C">
          <w:t>he SMS</w:t>
        </w:r>
      </w:ins>
      <w:ins w:id="14" w:author="DJ" w:date="2022-03-24T14:57:00Z">
        <w:r w:rsidR="008405D1">
          <w:t>F</w:t>
        </w:r>
      </w:ins>
      <w:ins w:id="15" w:author="DJ" w:date="2022-03-24T14:55:00Z">
        <w:r w:rsidR="00647D6C" w:rsidRPr="00465AD9">
          <w:t xml:space="preserve"> provides for NR </w:t>
        </w:r>
        <w:proofErr w:type="spellStart"/>
        <w:r w:rsidR="00647D6C" w:rsidRPr="00465AD9">
          <w:t>RedCap</w:t>
        </w:r>
        <w:proofErr w:type="spellEnd"/>
        <w:r w:rsidR="00647D6C" w:rsidRPr="00465AD9">
          <w:t xml:space="preserve"> UE using NR the RAT Type </w:t>
        </w:r>
        <w:r w:rsidR="00647D6C" w:rsidRPr="00F07265">
          <w:t>NR_REDCAP</w:t>
        </w:r>
        <w:r w:rsidR="00647D6C" w:rsidRPr="00465AD9">
          <w:t xml:space="preserve">, according to </w:t>
        </w:r>
        <w:r w:rsidR="00647D6C" w:rsidRPr="00621586">
          <w:t>clause 5.</w:t>
        </w:r>
        <w:r w:rsidR="00647D6C">
          <w:t>41</w:t>
        </w:r>
        <w:r w:rsidR="00647D6C" w:rsidRPr="00621586">
          <w:t xml:space="preserve"> of 3GPP TS 23.501 [20</w:t>
        </w:r>
      </w:ins>
      <w:ins w:id="16" w:author="DJ" w:date="2022-03-25T10:33:00Z">
        <w:r w:rsidR="008166D5">
          <w:t>1</w:t>
        </w:r>
      </w:ins>
      <w:ins w:id="17" w:author="DJ" w:date="2022-03-24T14:55:00Z">
        <w:r w:rsidR="00647D6C" w:rsidRPr="00621586">
          <w:t>]</w:t>
        </w:r>
        <w:r w:rsidR="00647D6C" w:rsidRPr="00DA3BBC"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14D7" w:rsidRPr="00446FA8" w14:paraId="5B3BF4BD" w14:textId="77777777" w:rsidTr="004D34C8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7"/>
          <w:bookmarkEnd w:id="8"/>
          <w:bookmarkEnd w:id="9"/>
          <w:p w14:paraId="54690043" w14:textId="7B67DD4F" w:rsidR="001C14D7" w:rsidRPr="00446FA8" w:rsidRDefault="001C14D7" w:rsidP="004D34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ext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3530D87" w14:textId="77777777" w:rsidR="001C14D7" w:rsidRDefault="001C14D7" w:rsidP="001C14D7">
      <w:pPr>
        <w:pStyle w:val="3"/>
        <w:rPr>
          <w:lang w:bidi="ar-IQ"/>
        </w:rPr>
      </w:pPr>
      <w:bookmarkStart w:id="18" w:name="_Toc4680168"/>
      <w:bookmarkStart w:id="19" w:name="_Toc27581321"/>
      <w:bookmarkStart w:id="20" w:name="_Toc58832370"/>
      <w:r>
        <w:rPr>
          <w:lang w:bidi="ar-IQ"/>
        </w:rPr>
        <w:t>6.5.2</w:t>
      </w:r>
      <w:r>
        <w:rPr>
          <w:lang w:bidi="ar-IQ"/>
        </w:rPr>
        <w:tab/>
        <w:t>Definition of SMS</w:t>
      </w:r>
      <w:r>
        <w:t xml:space="preserve"> charging</w:t>
      </w:r>
      <w:r>
        <w:rPr>
          <w:lang w:bidi="ar-IQ"/>
        </w:rPr>
        <w:t xml:space="preserve"> information</w:t>
      </w:r>
      <w:bookmarkEnd w:id="18"/>
      <w:bookmarkEnd w:id="19"/>
      <w:bookmarkEnd w:id="20"/>
      <w:r>
        <w:rPr>
          <w:lang w:bidi="ar-IQ"/>
        </w:rPr>
        <w:t xml:space="preserve"> </w:t>
      </w:r>
    </w:p>
    <w:p w14:paraId="343ADAD8" w14:textId="77777777" w:rsidR="001C14D7" w:rsidRDefault="001C14D7" w:rsidP="001C14D7">
      <w:pPr>
        <w:keepNext/>
      </w:pPr>
      <w:r>
        <w:t xml:space="preserve">SMS specific charging information used for SMS converged charging is provided within the SMS charging Information. </w:t>
      </w:r>
    </w:p>
    <w:p w14:paraId="50EA7266" w14:textId="77777777" w:rsidR="001C14D7" w:rsidRPr="006B31BC" w:rsidRDefault="001C14D7" w:rsidP="001C14D7">
      <w:pPr>
        <w:pStyle w:val="TH"/>
        <w:outlineLvl w:val="0"/>
        <w:rPr>
          <w:rFonts w:eastAsia="MS Mincho"/>
        </w:rPr>
      </w:pPr>
      <w:r>
        <w:t>Table 6.5.2.1</w:t>
      </w:r>
      <w:r w:rsidRPr="006B31BC">
        <w:t xml:space="preserve">: </w:t>
      </w:r>
      <w:r>
        <w:rPr>
          <w:lang w:bidi="ar-IQ"/>
        </w:rPr>
        <w:t xml:space="preserve">Structure of SMS </w:t>
      </w:r>
      <w: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993"/>
        <w:gridCol w:w="5244"/>
        <w:tblGridChange w:id="21">
          <w:tblGrid>
            <w:gridCol w:w="3397"/>
            <w:gridCol w:w="993"/>
            <w:gridCol w:w="5244"/>
          </w:tblGrid>
        </w:tblGridChange>
      </w:tblGrid>
      <w:tr w:rsidR="001C14D7" w:rsidRPr="006B31BC" w14:paraId="25B5BE0C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4D339C67" w14:textId="77777777" w:rsidR="001C14D7" w:rsidRPr="006B31BC" w:rsidRDefault="001C14D7" w:rsidP="001C14D7">
            <w:pPr>
              <w:pStyle w:val="TAH"/>
              <w:keepNext w:val="0"/>
              <w:keepLines w:val="0"/>
              <w:widowControl w:val="0"/>
            </w:pPr>
            <w:r>
              <w:t>Information Element</w:t>
            </w:r>
          </w:p>
        </w:tc>
        <w:tc>
          <w:tcPr>
            <w:tcW w:w="993" w:type="dxa"/>
            <w:shd w:val="clear" w:color="auto" w:fill="CCCCCC"/>
            <w:vAlign w:val="center"/>
          </w:tcPr>
          <w:p w14:paraId="50040418" w14:textId="77777777" w:rsidR="001C14D7" w:rsidRPr="006B31BC" w:rsidRDefault="001C14D7" w:rsidP="001C14D7">
            <w:pPr>
              <w:pStyle w:val="TAH"/>
              <w:keepNext w:val="0"/>
              <w:keepLines w:val="0"/>
              <w:widowControl w:val="0"/>
            </w:pPr>
            <w:r w:rsidRPr="006B31BC">
              <w:t>Category</w:t>
            </w:r>
          </w:p>
        </w:tc>
        <w:tc>
          <w:tcPr>
            <w:tcW w:w="5244" w:type="dxa"/>
            <w:shd w:val="clear" w:color="auto" w:fill="CCCCCC"/>
            <w:vAlign w:val="center"/>
          </w:tcPr>
          <w:p w14:paraId="451DDD0B" w14:textId="77777777" w:rsidR="001C14D7" w:rsidRPr="006B31BC" w:rsidRDefault="001C14D7" w:rsidP="001C14D7">
            <w:pPr>
              <w:pStyle w:val="TAH"/>
              <w:keepNext w:val="0"/>
              <w:keepLines w:val="0"/>
              <w:widowControl w:val="0"/>
            </w:pPr>
            <w:r w:rsidRPr="006B31BC">
              <w:t>Description</w:t>
            </w:r>
          </w:p>
        </w:tc>
      </w:tr>
      <w:tr w:rsidR="001C14D7" w:rsidRPr="006B31BC" w14:paraId="68D23A45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48489E09" w14:textId="77777777" w:rsidR="001C14D7" w:rsidRPr="000A0896" w:rsidRDefault="001C14D7" w:rsidP="001C14D7">
            <w:pPr>
              <w:pStyle w:val="TAL"/>
              <w:keepNext w:val="0"/>
              <w:keepLines w:val="0"/>
              <w:widowControl w:val="0"/>
            </w:pPr>
            <w:r w:rsidRPr="00B059A2">
              <w:t>Originator Info</w:t>
            </w:r>
          </w:p>
        </w:tc>
        <w:tc>
          <w:tcPr>
            <w:tcW w:w="993" w:type="dxa"/>
            <w:vAlign w:val="center"/>
          </w:tcPr>
          <w:p w14:paraId="24E3AAA5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4D163A95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 w:rsidRPr="001610B7">
              <w:t>This field is a grouped field and holds info</w:t>
            </w:r>
            <w:r>
              <w:t>rmation on originator of the SMS</w:t>
            </w:r>
            <w:r w:rsidRPr="001610B7">
              <w:t xml:space="preserve"> </w:t>
            </w:r>
          </w:p>
        </w:tc>
      </w:tr>
      <w:tr w:rsidR="001C14D7" w:rsidRPr="006B31BC" w14:paraId="0EF76020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64126898" w14:textId="77777777" w:rsidR="001C14D7" w:rsidRPr="00B059A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SUPI</w:t>
            </w:r>
          </w:p>
        </w:tc>
        <w:tc>
          <w:tcPr>
            <w:tcW w:w="993" w:type="dxa"/>
            <w:vAlign w:val="center"/>
          </w:tcPr>
          <w:p w14:paraId="31436EE7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03026C0A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 xml:space="preserve">This field holds the SUPI </w:t>
            </w:r>
            <w:r w:rsidRPr="001610B7">
              <w:t xml:space="preserve">of the </w:t>
            </w:r>
            <w:r>
              <w:t xml:space="preserve">originator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1C14D7" w:rsidRPr="006B31BC" w14:paraId="08530332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432F70B6" w14:textId="77777777" w:rsidR="001C14D7" w:rsidRPr="00B059A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GPSI</w:t>
            </w:r>
          </w:p>
        </w:tc>
        <w:tc>
          <w:tcPr>
            <w:tcW w:w="993" w:type="dxa"/>
            <w:vAlign w:val="center"/>
          </w:tcPr>
          <w:p w14:paraId="0E03D2B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43B816E4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>
              <w:t>originator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1C14D7" w:rsidRPr="006B31BC" w14:paraId="3E30E129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73AE4AE3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Other Address</w:t>
            </w:r>
          </w:p>
        </w:tc>
        <w:tc>
          <w:tcPr>
            <w:tcW w:w="993" w:type="dxa"/>
            <w:vAlign w:val="center"/>
          </w:tcPr>
          <w:p w14:paraId="007BC96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27E9125C" w14:textId="77777777" w:rsidR="001C14D7" w:rsidRDefault="001C14D7" w:rsidP="001C14D7">
            <w:pPr>
              <w:pStyle w:val="TAL"/>
              <w:keepNext w:val="0"/>
              <w:keepLines w:val="0"/>
              <w:widowControl w:val="0"/>
            </w:pPr>
            <w:r w:rsidRPr="001610B7">
              <w:t>This field holds the address of the originator of the SM</w:t>
            </w:r>
            <w:r>
              <w:t>S</w:t>
            </w:r>
            <w:r w:rsidRPr="001610B7">
              <w:t xml:space="preserve">, when different from </w:t>
            </w:r>
            <w:r>
              <w:t>SUPI</w:t>
            </w:r>
            <w:r w:rsidRPr="001610B7">
              <w:t xml:space="preserve"> </w:t>
            </w:r>
            <w:r w:rsidRPr="002E050A">
              <w:t xml:space="preserve">and </w:t>
            </w:r>
            <w:r w:rsidRPr="00FA5352">
              <w:t>GPSI</w:t>
            </w:r>
            <w:r w:rsidRPr="002E050A">
              <w:t>, if</w:t>
            </w:r>
            <w:r w:rsidRPr="001610B7">
              <w:t xml:space="preserve"> available: e.g. email, short code.</w:t>
            </w:r>
          </w:p>
          <w:p w14:paraId="33722CE3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. </w:t>
            </w:r>
          </w:p>
        </w:tc>
      </w:tr>
      <w:tr w:rsidR="001C14D7" w:rsidRPr="006B31BC" w14:paraId="7625AFB1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743AB82C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Received Address</w:t>
            </w:r>
          </w:p>
        </w:tc>
        <w:tc>
          <w:tcPr>
            <w:tcW w:w="993" w:type="dxa"/>
            <w:vAlign w:val="center"/>
          </w:tcPr>
          <w:p w14:paraId="0BB86314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3BBDA9BE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 w:rsidRPr="001610B7">
              <w:t xml:space="preserve"> </w:t>
            </w:r>
          </w:p>
        </w:tc>
      </w:tr>
      <w:tr w:rsidR="001C14D7" w:rsidRPr="006B31BC" w14:paraId="00040BCC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1ED2190E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SCCP Address</w:t>
            </w:r>
          </w:p>
        </w:tc>
        <w:tc>
          <w:tcPr>
            <w:tcW w:w="993" w:type="dxa"/>
            <w:vAlign w:val="center"/>
          </w:tcPr>
          <w:p w14:paraId="7D17FC62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C3A34B0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5B558EAD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36454C01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SM Originator Interface</w:t>
            </w:r>
          </w:p>
        </w:tc>
        <w:tc>
          <w:tcPr>
            <w:tcW w:w="993" w:type="dxa"/>
            <w:vAlign w:val="center"/>
          </w:tcPr>
          <w:p w14:paraId="1B81935D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54FF25AF" w14:textId="77777777" w:rsidR="001C14D7" w:rsidRPr="001610B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57C51088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7C4F7675" w14:textId="77777777" w:rsidR="001C14D7" w:rsidRPr="0031578B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rPr>
                <w:rFonts w:eastAsia="MS Mincho"/>
              </w:rPr>
              <w:t>SM Originator Protocol Id</w:t>
            </w:r>
          </w:p>
        </w:tc>
        <w:tc>
          <w:tcPr>
            <w:tcW w:w="993" w:type="dxa"/>
            <w:vAlign w:val="center"/>
          </w:tcPr>
          <w:p w14:paraId="0F80712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4D808D99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</w:t>
            </w:r>
          </w:p>
        </w:tc>
      </w:tr>
      <w:tr w:rsidR="001C14D7" w:rsidRPr="006B31BC" w14:paraId="7FE9FB33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3E18051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 xml:space="preserve">Recipient Info </w:t>
            </w:r>
          </w:p>
        </w:tc>
        <w:tc>
          <w:tcPr>
            <w:tcW w:w="993" w:type="dxa"/>
          </w:tcPr>
          <w:p w14:paraId="3A888C2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0A0896">
              <w:rPr>
                <w:szCs w:val="18"/>
                <w:lang w:bidi="ar-IQ"/>
              </w:rPr>
              <w:t>O</w:t>
            </w:r>
            <w:r w:rsidRPr="000A0896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244" w:type="dxa"/>
          </w:tcPr>
          <w:p w14:paraId="2375F94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772290C4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4E56D9E0" w14:textId="77777777" w:rsidR="001C14D7" w:rsidRPr="005C6858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>
              <w:t xml:space="preserve"> SUPI</w:t>
            </w:r>
          </w:p>
        </w:tc>
        <w:tc>
          <w:tcPr>
            <w:tcW w:w="993" w:type="dxa"/>
            <w:vAlign w:val="center"/>
          </w:tcPr>
          <w:p w14:paraId="74F13413" w14:textId="77777777" w:rsidR="001C14D7" w:rsidRPr="000A0896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6467A49A" w14:textId="77777777" w:rsidR="001C14D7" w:rsidRPr="005C6858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 xml:space="preserve">This field holds the SUPI </w:t>
            </w:r>
            <w:r w:rsidRPr="001610B7">
              <w:t xml:space="preserve">of the </w:t>
            </w:r>
            <w:r w:rsidRPr="009F4D86">
              <w:t>recipient</w:t>
            </w:r>
            <w:r>
              <w:t xml:space="preserve">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1C14D7" w:rsidRPr="006B31BC" w14:paraId="458D3860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0418B3D5" w14:textId="77777777" w:rsidR="001C14D7" w:rsidRPr="005C6858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 w:rsidRPr="0031578B">
              <w:t xml:space="preserve"> </w:t>
            </w:r>
            <w:r>
              <w:t>GPSI</w:t>
            </w:r>
          </w:p>
        </w:tc>
        <w:tc>
          <w:tcPr>
            <w:tcW w:w="993" w:type="dxa"/>
            <w:vAlign w:val="center"/>
          </w:tcPr>
          <w:p w14:paraId="42B792F9" w14:textId="77777777" w:rsidR="001C14D7" w:rsidRPr="000A0896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78E34D3" w14:textId="77777777" w:rsidR="001C14D7" w:rsidRPr="005C6858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 w:rsidRPr="009F4D86">
              <w:t>recipient</w:t>
            </w:r>
            <w:r>
              <w:t xml:space="preserve">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1C14D7" w:rsidRPr="006B31BC" w14:paraId="1C4124C0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55B89DC8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Recipient </w:t>
            </w:r>
            <w:r>
              <w:t xml:space="preserve">Other </w:t>
            </w:r>
            <w:r w:rsidRPr="00FA5352">
              <w:t xml:space="preserve">Address </w:t>
            </w:r>
          </w:p>
        </w:tc>
        <w:tc>
          <w:tcPr>
            <w:tcW w:w="993" w:type="dxa"/>
          </w:tcPr>
          <w:p w14:paraId="2689D28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05D7855" w14:textId="77777777" w:rsidR="001C14D7" w:rsidRDefault="001C14D7" w:rsidP="001C14D7">
            <w:pPr>
              <w:pStyle w:val="TAL"/>
              <w:keepNext w:val="0"/>
              <w:keepLines w:val="0"/>
              <w:widowControl w:val="0"/>
            </w:pPr>
            <w:r w:rsidRPr="009F4D86">
              <w:t>This field holds the address of the recipient of the SM</w:t>
            </w:r>
            <w:r>
              <w:t>S,</w:t>
            </w:r>
            <w:r w:rsidRPr="001610B7">
              <w:t xml:space="preserve"> when different from </w:t>
            </w:r>
            <w:r>
              <w:t>SUPI</w:t>
            </w:r>
            <w:r w:rsidRPr="001610B7">
              <w:t xml:space="preserve"> and </w:t>
            </w:r>
            <w:r>
              <w:t>GPSI</w:t>
            </w:r>
            <w:r w:rsidRPr="001610B7">
              <w:t>, if available: e.g. email, short code</w:t>
            </w:r>
            <w:r>
              <w:t>.</w:t>
            </w:r>
          </w:p>
          <w:p w14:paraId="6CDE03B5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 </w:t>
            </w:r>
          </w:p>
        </w:tc>
      </w:tr>
      <w:tr w:rsidR="001C14D7" w:rsidRPr="006B31BC" w14:paraId="7522510C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0A2BA61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Received Address</w:t>
            </w:r>
          </w:p>
        </w:tc>
        <w:tc>
          <w:tcPr>
            <w:tcW w:w="993" w:type="dxa"/>
          </w:tcPr>
          <w:p w14:paraId="479010C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rFonts w:cs="Arial"/>
                <w:szCs w:val="18"/>
              </w:rPr>
              <w:t>O</w:t>
            </w:r>
            <w:r w:rsidRPr="00FA5352">
              <w:rPr>
                <w:rFonts w:cs="Arial"/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7CE1951C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DB25586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408C3F8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SCCP Address</w:t>
            </w:r>
          </w:p>
        </w:tc>
        <w:tc>
          <w:tcPr>
            <w:tcW w:w="993" w:type="dxa"/>
          </w:tcPr>
          <w:p w14:paraId="5F6F10B6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42E1060F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332F205F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4D87DAF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SM Destination Interface</w:t>
            </w:r>
          </w:p>
        </w:tc>
        <w:tc>
          <w:tcPr>
            <w:tcW w:w="993" w:type="dxa"/>
          </w:tcPr>
          <w:p w14:paraId="6FE8BF33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4EFBF692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83E464B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31F9B47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SM </w:t>
            </w:r>
            <w:r w:rsidRPr="00B059A2">
              <w:t xml:space="preserve">Recipient </w:t>
            </w:r>
            <w:r w:rsidRPr="00FA5352">
              <w:t>Protocol Id</w:t>
            </w:r>
          </w:p>
        </w:tc>
        <w:tc>
          <w:tcPr>
            <w:tcW w:w="993" w:type="dxa"/>
          </w:tcPr>
          <w:p w14:paraId="538D8F99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78CAD445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element.</w:t>
            </w:r>
          </w:p>
        </w:tc>
      </w:tr>
      <w:tr w:rsidR="001C14D7" w:rsidRPr="006B31BC" w14:paraId="487655EA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281B5C07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</w:pPr>
            <w:r w:rsidRPr="002E050A">
              <w:t xml:space="preserve">User Equipment Info </w:t>
            </w:r>
          </w:p>
        </w:tc>
        <w:tc>
          <w:tcPr>
            <w:tcW w:w="993" w:type="dxa"/>
          </w:tcPr>
          <w:p w14:paraId="3CA63589" w14:textId="77777777" w:rsidR="001C14D7" w:rsidRPr="00575BF4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2E050A">
              <w:rPr>
                <w:lang w:eastAsia="zh-CN"/>
              </w:rPr>
              <w:t>O</w:t>
            </w:r>
            <w:r w:rsidRPr="00575BF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4" w:type="dxa"/>
          </w:tcPr>
          <w:p w14:paraId="4F609D10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</w:pPr>
            <w:r w:rsidRPr="002F144E">
              <w:t>This field holds the identification of the</w:t>
            </w:r>
            <w:r w:rsidRPr="005A7BD8">
              <w:t xml:space="preserve"> terminal (i.e. PEI, MAC Address) used by the </w:t>
            </w:r>
            <w:r>
              <w:t xml:space="preserve">UE </w:t>
            </w:r>
            <w:r w:rsidRPr="00A601BF">
              <w:t>the SMS transaction</w:t>
            </w:r>
            <w:r w:rsidRPr="002E050A">
              <w:t>, if available.</w:t>
            </w:r>
          </w:p>
        </w:tc>
      </w:tr>
      <w:tr w:rsidR="001C14D7" w:rsidRPr="002F144E" w14:paraId="05BB7818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7ECAC972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</w:pPr>
            <w:r w:rsidRPr="0015394E">
              <w:t>Roam</w:t>
            </w:r>
            <w:r>
              <w:t>er In Out</w:t>
            </w:r>
            <w:r w:rsidRPr="0015394E">
              <w:t xml:space="preserve"> </w:t>
            </w:r>
          </w:p>
        </w:tc>
        <w:tc>
          <w:tcPr>
            <w:tcW w:w="993" w:type="dxa"/>
          </w:tcPr>
          <w:p w14:paraId="449F19A4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4" w:type="dxa"/>
          </w:tcPr>
          <w:p w14:paraId="26A792E7" w14:textId="77777777" w:rsidR="001C14D7" w:rsidRPr="002F144E" w:rsidRDefault="001C14D7" w:rsidP="001C14D7">
            <w:pPr>
              <w:pStyle w:val="TAL"/>
              <w:keepNext w:val="0"/>
              <w:keepLines w:val="0"/>
              <w:widowControl w:val="0"/>
            </w:pPr>
            <w:r w:rsidRPr="0015394E">
              <w:rPr>
                <w:lang w:bidi="ar-IQ"/>
              </w:rPr>
              <w:t xml:space="preserve">This field holds </w:t>
            </w:r>
            <w:r>
              <w:rPr>
                <w:lang w:bidi="ar-IQ"/>
              </w:rPr>
              <w:t>an i</w:t>
            </w:r>
            <w:r w:rsidRPr="0015394E">
              <w:rPr>
                <w:lang w:bidi="ar-IQ"/>
              </w:rPr>
              <w:t>ndicat</w:t>
            </w:r>
            <w:r>
              <w:rPr>
                <w:lang w:bidi="ar-IQ"/>
              </w:rPr>
              <w:t>ion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of the UE is an</w:t>
            </w:r>
            <w:r w:rsidRPr="0015394E">
              <w:rPr>
                <w:lang w:bidi="ar-IQ"/>
              </w:rPr>
              <w:t xml:space="preserve"> in-bound</w:t>
            </w:r>
            <w:r>
              <w:rPr>
                <w:lang w:bidi="ar-IQ"/>
              </w:rPr>
              <w:t xml:space="preserve"> </w:t>
            </w:r>
            <w:r w:rsidRPr="0015394E">
              <w:rPr>
                <w:lang w:bidi="ar-IQ"/>
              </w:rPr>
              <w:t>roamer</w:t>
            </w:r>
            <w:r w:rsidRPr="003330E6">
              <w:rPr>
                <w:lang w:bidi="ar-IQ"/>
              </w:rPr>
              <w:t>.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This field is present only if UE is identified as a roamer.</w:t>
            </w:r>
          </w:p>
        </w:tc>
      </w:tr>
      <w:tr w:rsidR="001C14D7" w:rsidRPr="006B31BC" w14:paraId="31D1C57B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03FAF1D6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bidi="ar-IQ"/>
              </w:rPr>
              <w:t>User Location Info</w:t>
            </w:r>
          </w:p>
        </w:tc>
        <w:tc>
          <w:tcPr>
            <w:tcW w:w="993" w:type="dxa"/>
          </w:tcPr>
          <w:p w14:paraId="4D1C4C4C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4" w:type="dxa"/>
          </w:tcPr>
          <w:p w14:paraId="51A7EA3B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2154384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5791D6AD" w14:textId="77777777" w:rsidR="001C14D7" w:rsidRDefault="001C14D7" w:rsidP="001C14D7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993" w:type="dxa"/>
          </w:tcPr>
          <w:p w14:paraId="10E58045" w14:textId="77777777" w:rsidR="001C14D7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4" w:type="dxa"/>
          </w:tcPr>
          <w:p w14:paraId="4F768D3D" w14:textId="77777777" w:rsidR="001C14D7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FB3B453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54CBD713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  <w:lang w:bidi="ar-IQ"/>
              </w:rPr>
            </w:pPr>
            <w:bookmarkStart w:id="22" w:name="_GoBack"/>
            <w:r w:rsidRPr="00FA5352">
              <w:rPr>
                <w:szCs w:val="18"/>
              </w:rPr>
              <w:t>RAT Type</w:t>
            </w:r>
          </w:p>
        </w:tc>
        <w:tc>
          <w:tcPr>
            <w:tcW w:w="993" w:type="dxa"/>
          </w:tcPr>
          <w:p w14:paraId="2B06CF9E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eastAsia="zh-CN"/>
              </w:rPr>
            </w:pPr>
            <w:r w:rsidRPr="00A601BF">
              <w:rPr>
                <w:szCs w:val="18"/>
              </w:rPr>
              <w:t>O</w:t>
            </w:r>
            <w:r w:rsidRPr="00A601BF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27D9A9A5" w14:textId="77777777" w:rsidR="001C14D7" w:rsidRDefault="001C14D7" w:rsidP="001C14D7">
            <w:pPr>
              <w:pStyle w:val="TAL"/>
              <w:keepNext w:val="0"/>
              <w:keepLines w:val="0"/>
              <w:widowControl w:val="0"/>
              <w:rPr>
                <w:ins w:id="23" w:author="DJ" w:date="2022-04-11T14:58:00Z"/>
              </w:rPr>
            </w:pPr>
            <w:r>
              <w:t>Described in t</w:t>
            </w:r>
            <w:r w:rsidRPr="00A325E4">
              <w:t>able 6.3.1.2.1</w:t>
            </w:r>
          </w:p>
          <w:p w14:paraId="3F57A076" w14:textId="1C75F096" w:rsidR="00EA0501" w:rsidRPr="00A601BF" w:rsidRDefault="00EA0501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ins w:id="24" w:author="DJ" w:date="2022-04-11T14:58:00Z">
              <w:r>
                <w:rPr>
                  <w:color w:val="4472C4"/>
                </w:rPr>
                <w:t xml:space="preserve">"NR </w:t>
              </w:r>
              <w:proofErr w:type="spellStart"/>
              <w:r>
                <w:rPr>
                  <w:color w:val="4472C4"/>
                </w:rPr>
                <w:t>RedCap</w:t>
              </w:r>
              <w:proofErr w:type="spellEnd"/>
              <w:r>
                <w:rPr>
                  <w:color w:val="4472C4"/>
                </w:rPr>
                <w:t>" value is also applicable</w:t>
              </w:r>
              <w:r>
                <w:rPr>
                  <w:color w:val="4472C4"/>
                </w:rPr>
                <w:t>.</w:t>
              </w:r>
            </w:ins>
          </w:p>
        </w:tc>
      </w:tr>
      <w:bookmarkEnd w:id="22"/>
      <w:tr w:rsidR="001C14D7" w:rsidRPr="006B31BC" w14:paraId="376443AA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4C19856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SMSC Address</w:t>
            </w:r>
          </w:p>
        </w:tc>
        <w:tc>
          <w:tcPr>
            <w:tcW w:w="993" w:type="dxa"/>
          </w:tcPr>
          <w:p w14:paraId="0A1EC10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58E07E9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68CB8EB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1C849312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Data Coding Scheme</w:t>
            </w:r>
          </w:p>
        </w:tc>
        <w:tc>
          <w:tcPr>
            <w:tcW w:w="993" w:type="dxa"/>
          </w:tcPr>
          <w:p w14:paraId="250AE9DD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2EBA9256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5DBD491A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1F9EFABF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FA5352">
              <w:t xml:space="preserve">SM Message Type </w:t>
            </w:r>
          </w:p>
        </w:tc>
        <w:tc>
          <w:tcPr>
            <w:tcW w:w="993" w:type="dxa"/>
            <w:shd w:val="clear" w:color="auto" w:fill="auto"/>
          </w:tcPr>
          <w:p w14:paraId="31063007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  <w:shd w:val="clear" w:color="auto" w:fill="auto"/>
          </w:tcPr>
          <w:p w14:paraId="556D50B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594508D7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41AA4A2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Reply Path Requested</w:t>
            </w:r>
          </w:p>
        </w:tc>
        <w:tc>
          <w:tcPr>
            <w:tcW w:w="993" w:type="dxa"/>
          </w:tcPr>
          <w:p w14:paraId="3CEAAC1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1D952A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7C40FE65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48710C14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User Data Header</w:t>
            </w:r>
          </w:p>
        </w:tc>
        <w:tc>
          <w:tcPr>
            <w:tcW w:w="993" w:type="dxa"/>
          </w:tcPr>
          <w:p w14:paraId="33E92B4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32E8F6D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66E3D8A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646C5290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Status</w:t>
            </w:r>
          </w:p>
        </w:tc>
        <w:tc>
          <w:tcPr>
            <w:tcW w:w="993" w:type="dxa"/>
          </w:tcPr>
          <w:p w14:paraId="2AA8517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64A962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588E843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0E3BB0E6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Discharge Time</w:t>
            </w:r>
          </w:p>
        </w:tc>
        <w:tc>
          <w:tcPr>
            <w:tcW w:w="993" w:type="dxa"/>
          </w:tcPr>
          <w:p w14:paraId="22FE3243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0CDAEB7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02E2DBEA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3043219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Number of Messages Sent</w:t>
            </w:r>
          </w:p>
        </w:tc>
        <w:tc>
          <w:tcPr>
            <w:tcW w:w="993" w:type="dxa"/>
          </w:tcPr>
          <w:p w14:paraId="1A6D649F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71B9E068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2E318986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541B434C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Service Type</w:t>
            </w:r>
          </w:p>
        </w:tc>
        <w:tc>
          <w:tcPr>
            <w:tcW w:w="993" w:type="dxa"/>
          </w:tcPr>
          <w:p w14:paraId="34F1A9A8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360663DB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6599F77" w14:textId="77777777" w:rsidTr="001C14D7">
        <w:tblPrEx>
          <w:tblCellMar>
            <w:top w:w="0" w:type="dxa"/>
            <w:bottom w:w="0" w:type="dxa"/>
          </w:tblCellMar>
        </w:tblPrEx>
        <w:trPr>
          <w:cantSplit/>
          <w:trHeight w:val="253"/>
          <w:jc w:val="center"/>
        </w:trPr>
        <w:tc>
          <w:tcPr>
            <w:tcW w:w="3397" w:type="dxa"/>
          </w:tcPr>
          <w:p w14:paraId="3D759FAA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 Sequence Number</w:t>
            </w:r>
          </w:p>
        </w:tc>
        <w:tc>
          <w:tcPr>
            <w:tcW w:w="993" w:type="dxa"/>
          </w:tcPr>
          <w:p w14:paraId="647B0942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5F1F1446" w14:textId="77777777" w:rsidR="001C14D7" w:rsidRPr="009F4D86" w:rsidRDefault="001C14D7" w:rsidP="001C14D7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346D191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7747707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SMS result</w:t>
            </w:r>
          </w:p>
        </w:tc>
        <w:tc>
          <w:tcPr>
            <w:tcW w:w="993" w:type="dxa"/>
          </w:tcPr>
          <w:p w14:paraId="0AB390E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C</w:t>
            </w:r>
          </w:p>
        </w:tc>
        <w:tc>
          <w:tcPr>
            <w:tcW w:w="5244" w:type="dxa"/>
          </w:tcPr>
          <w:p w14:paraId="25CBB761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3A1D2A7B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1EE26C8A" w14:textId="77777777" w:rsidR="001C14D7" w:rsidRPr="00785C88" w:rsidRDefault="001C14D7" w:rsidP="001C14D7">
            <w:pPr>
              <w:pStyle w:val="TAL"/>
              <w:keepNext w:val="0"/>
              <w:keepLines w:val="0"/>
              <w:widowControl w:val="0"/>
            </w:pPr>
            <w:r w:rsidRPr="00FA5352">
              <w:t>Submission Time</w:t>
            </w:r>
          </w:p>
        </w:tc>
        <w:tc>
          <w:tcPr>
            <w:tcW w:w="993" w:type="dxa"/>
          </w:tcPr>
          <w:p w14:paraId="6F6A9AD5" w14:textId="77777777" w:rsidR="001C14D7" w:rsidRPr="00785C88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67C2E020" w14:textId="77777777" w:rsidR="001C14D7" w:rsidRPr="002E050A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1BF83E23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0BF37805" w14:textId="77777777" w:rsidR="001C14D7" w:rsidRPr="00575BF4" w:rsidRDefault="001C14D7" w:rsidP="001C14D7">
            <w:pPr>
              <w:pStyle w:val="TAL"/>
              <w:keepNext w:val="0"/>
              <w:keepLines w:val="0"/>
              <w:widowControl w:val="0"/>
            </w:pPr>
            <w:r>
              <w:lastRenderedPageBreak/>
              <w:t xml:space="preserve">SM </w:t>
            </w:r>
            <w:r w:rsidRPr="00FA5352">
              <w:t>Priority</w:t>
            </w:r>
          </w:p>
        </w:tc>
        <w:tc>
          <w:tcPr>
            <w:tcW w:w="993" w:type="dxa"/>
          </w:tcPr>
          <w:p w14:paraId="1650084C" w14:textId="77777777" w:rsidR="001C14D7" w:rsidRPr="00575BF4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175B1318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75BF4">
              <w:t>Described in table 6.3.1.2.1</w:t>
            </w:r>
          </w:p>
        </w:tc>
      </w:tr>
      <w:tr w:rsidR="001C14D7" w:rsidRPr="006B31BC" w14:paraId="498A0C64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1D7483F5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 xml:space="preserve">Message </w:t>
            </w:r>
            <w:r>
              <w:rPr>
                <w:szCs w:val="18"/>
              </w:rPr>
              <w:t>Reference</w:t>
            </w:r>
          </w:p>
        </w:tc>
        <w:tc>
          <w:tcPr>
            <w:tcW w:w="993" w:type="dxa"/>
          </w:tcPr>
          <w:p w14:paraId="19F70D2C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35C1092E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2FB2355B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500A3AA2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Size</w:t>
            </w:r>
          </w:p>
        </w:tc>
        <w:tc>
          <w:tcPr>
            <w:tcW w:w="993" w:type="dxa"/>
          </w:tcPr>
          <w:p w14:paraId="33783EAE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27096D48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2AACE465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62B5A17F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Class</w:t>
            </w:r>
          </w:p>
        </w:tc>
        <w:tc>
          <w:tcPr>
            <w:tcW w:w="993" w:type="dxa"/>
          </w:tcPr>
          <w:p w14:paraId="6D01833D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244" w:type="dxa"/>
          </w:tcPr>
          <w:p w14:paraId="6E14AFE5" w14:textId="77777777" w:rsidR="001C14D7" w:rsidRPr="00FA5352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1C14D7" w:rsidRPr="006B31BC" w14:paraId="41CBB85C" w14:textId="77777777" w:rsidTr="001C14D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7" w:type="dxa"/>
          </w:tcPr>
          <w:p w14:paraId="45C2C870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Delivery Report Requested</w:t>
            </w:r>
          </w:p>
        </w:tc>
        <w:tc>
          <w:tcPr>
            <w:tcW w:w="993" w:type="dxa"/>
          </w:tcPr>
          <w:p w14:paraId="5C90510B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244" w:type="dxa"/>
          </w:tcPr>
          <w:p w14:paraId="27820377" w14:textId="77777777" w:rsidR="001C14D7" w:rsidRPr="00A601BF" w:rsidRDefault="001C14D7" w:rsidP="001C14D7">
            <w:pPr>
              <w:pStyle w:val="TAL"/>
              <w:keepNext w:val="0"/>
              <w:keepLines w:val="0"/>
              <w:widowControl w:val="0"/>
              <w:rPr>
                <w:szCs w:val="18"/>
                <w:highlight w:val="yellow"/>
              </w:rPr>
            </w:pPr>
            <w:r>
              <w:t>Described in t</w:t>
            </w:r>
            <w:r w:rsidRPr="00A325E4">
              <w:t>able 6.3.1.2.1</w:t>
            </w:r>
          </w:p>
        </w:tc>
      </w:tr>
    </w:tbl>
    <w:p w14:paraId="5F590CD6" w14:textId="12A84CDF" w:rsidR="001C14D7" w:rsidRPr="00F07265" w:rsidRDefault="001C14D7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8BC99" w14:textId="77777777" w:rsidR="002508BE" w:rsidRDefault="002508BE">
      <w:r>
        <w:separator/>
      </w:r>
    </w:p>
  </w:endnote>
  <w:endnote w:type="continuationSeparator" w:id="0">
    <w:p w14:paraId="66A23ED0" w14:textId="77777777" w:rsidR="002508BE" w:rsidRDefault="0025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D69C4" w14:textId="77777777" w:rsidR="002508BE" w:rsidRDefault="002508BE">
      <w:r>
        <w:separator/>
      </w:r>
    </w:p>
  </w:footnote>
  <w:footnote w:type="continuationSeparator" w:id="0">
    <w:p w14:paraId="507BEE6D" w14:textId="77777777" w:rsidR="002508BE" w:rsidRDefault="0025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">
    <w15:presenceInfo w15:providerId="None" w15:userId="DONG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91074"/>
    <w:rsid w:val="000A6394"/>
    <w:rsid w:val="000A73BE"/>
    <w:rsid w:val="000B7FED"/>
    <w:rsid w:val="000C038A"/>
    <w:rsid w:val="000C6598"/>
    <w:rsid w:val="000C7CDB"/>
    <w:rsid w:val="000D190A"/>
    <w:rsid w:val="000D44B3"/>
    <w:rsid w:val="000D476A"/>
    <w:rsid w:val="000D5DE0"/>
    <w:rsid w:val="000E05DB"/>
    <w:rsid w:val="000E3EC8"/>
    <w:rsid w:val="00125259"/>
    <w:rsid w:val="00126792"/>
    <w:rsid w:val="00136DDB"/>
    <w:rsid w:val="00145D43"/>
    <w:rsid w:val="00167DBA"/>
    <w:rsid w:val="00185B53"/>
    <w:rsid w:val="00187F64"/>
    <w:rsid w:val="00192C46"/>
    <w:rsid w:val="001A08B3"/>
    <w:rsid w:val="001A7B60"/>
    <w:rsid w:val="001B4DEE"/>
    <w:rsid w:val="001B52F0"/>
    <w:rsid w:val="001B7A65"/>
    <w:rsid w:val="001C14D7"/>
    <w:rsid w:val="001C3A28"/>
    <w:rsid w:val="001C4B06"/>
    <w:rsid w:val="001E41F3"/>
    <w:rsid w:val="001F3B87"/>
    <w:rsid w:val="002000E2"/>
    <w:rsid w:val="00220ED4"/>
    <w:rsid w:val="002260BB"/>
    <w:rsid w:val="00247DA3"/>
    <w:rsid w:val="002508BE"/>
    <w:rsid w:val="0025205B"/>
    <w:rsid w:val="00253B65"/>
    <w:rsid w:val="00256F0A"/>
    <w:rsid w:val="0026004D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B7762"/>
    <w:rsid w:val="003C1C5A"/>
    <w:rsid w:val="003C24EB"/>
    <w:rsid w:val="003C330E"/>
    <w:rsid w:val="003D02DA"/>
    <w:rsid w:val="003E1A36"/>
    <w:rsid w:val="003E1E37"/>
    <w:rsid w:val="003E592F"/>
    <w:rsid w:val="003F417D"/>
    <w:rsid w:val="00404A2D"/>
    <w:rsid w:val="00410371"/>
    <w:rsid w:val="00411256"/>
    <w:rsid w:val="00417F3A"/>
    <w:rsid w:val="004242F1"/>
    <w:rsid w:val="00465AD9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70BB1"/>
    <w:rsid w:val="00584B44"/>
    <w:rsid w:val="00590962"/>
    <w:rsid w:val="00592D74"/>
    <w:rsid w:val="005935A1"/>
    <w:rsid w:val="00593AFF"/>
    <w:rsid w:val="005954F7"/>
    <w:rsid w:val="005A6160"/>
    <w:rsid w:val="005B0604"/>
    <w:rsid w:val="005B1076"/>
    <w:rsid w:val="005C3D3D"/>
    <w:rsid w:val="005D038E"/>
    <w:rsid w:val="005D645F"/>
    <w:rsid w:val="005D7619"/>
    <w:rsid w:val="005E073A"/>
    <w:rsid w:val="005E2C44"/>
    <w:rsid w:val="005E3048"/>
    <w:rsid w:val="006014D2"/>
    <w:rsid w:val="00601B31"/>
    <w:rsid w:val="00601CD3"/>
    <w:rsid w:val="00614825"/>
    <w:rsid w:val="00621188"/>
    <w:rsid w:val="00621586"/>
    <w:rsid w:val="006257ED"/>
    <w:rsid w:val="006429B4"/>
    <w:rsid w:val="006471BA"/>
    <w:rsid w:val="00647D6C"/>
    <w:rsid w:val="00665C47"/>
    <w:rsid w:val="00665CDB"/>
    <w:rsid w:val="00682270"/>
    <w:rsid w:val="0068249C"/>
    <w:rsid w:val="0068323E"/>
    <w:rsid w:val="00695808"/>
    <w:rsid w:val="006A228F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419B"/>
    <w:rsid w:val="007F7259"/>
    <w:rsid w:val="008023DA"/>
    <w:rsid w:val="008040A8"/>
    <w:rsid w:val="0080672C"/>
    <w:rsid w:val="008166D5"/>
    <w:rsid w:val="00824DC0"/>
    <w:rsid w:val="008279FA"/>
    <w:rsid w:val="008405D1"/>
    <w:rsid w:val="00847F7E"/>
    <w:rsid w:val="00860CC8"/>
    <w:rsid w:val="008626E7"/>
    <w:rsid w:val="008671DC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30B57"/>
    <w:rsid w:val="00935FC4"/>
    <w:rsid w:val="00941E30"/>
    <w:rsid w:val="00942354"/>
    <w:rsid w:val="00945DB0"/>
    <w:rsid w:val="00963B23"/>
    <w:rsid w:val="009777D9"/>
    <w:rsid w:val="009779B6"/>
    <w:rsid w:val="00991B88"/>
    <w:rsid w:val="009A15A8"/>
    <w:rsid w:val="009A5753"/>
    <w:rsid w:val="009A579D"/>
    <w:rsid w:val="009C62A1"/>
    <w:rsid w:val="009E3297"/>
    <w:rsid w:val="009E7981"/>
    <w:rsid w:val="009F3A71"/>
    <w:rsid w:val="009F734F"/>
    <w:rsid w:val="00A01064"/>
    <w:rsid w:val="00A01AE5"/>
    <w:rsid w:val="00A02DA0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3921"/>
    <w:rsid w:val="00A565A4"/>
    <w:rsid w:val="00A6219C"/>
    <w:rsid w:val="00A716E6"/>
    <w:rsid w:val="00A73B88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23950"/>
    <w:rsid w:val="00B24C6B"/>
    <w:rsid w:val="00B258BB"/>
    <w:rsid w:val="00B30973"/>
    <w:rsid w:val="00B33233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2114"/>
    <w:rsid w:val="00C22702"/>
    <w:rsid w:val="00C60417"/>
    <w:rsid w:val="00C65BA5"/>
    <w:rsid w:val="00C66BA2"/>
    <w:rsid w:val="00C76DBE"/>
    <w:rsid w:val="00C8123B"/>
    <w:rsid w:val="00C95985"/>
    <w:rsid w:val="00CB40FE"/>
    <w:rsid w:val="00CC1BE2"/>
    <w:rsid w:val="00CC5026"/>
    <w:rsid w:val="00CC5F0C"/>
    <w:rsid w:val="00CC68D0"/>
    <w:rsid w:val="00CD3375"/>
    <w:rsid w:val="00CE44D6"/>
    <w:rsid w:val="00D0183E"/>
    <w:rsid w:val="00D03F9A"/>
    <w:rsid w:val="00D06D51"/>
    <w:rsid w:val="00D24991"/>
    <w:rsid w:val="00D412FD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A0501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62A03"/>
    <w:rsid w:val="00F66ED9"/>
    <w:rsid w:val="00F8167B"/>
    <w:rsid w:val="00F86096"/>
    <w:rsid w:val="00FA5754"/>
    <w:rsid w:val="00FB6386"/>
    <w:rsid w:val="00FD2093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F3DF-0C18-4B5E-AF8F-9309702B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159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118</cp:revision>
  <cp:lastPrinted>1899-12-31T23:00:00Z</cp:lastPrinted>
  <dcterms:created xsi:type="dcterms:W3CDTF">2021-05-14T14:02:00Z</dcterms:created>
  <dcterms:modified xsi:type="dcterms:W3CDTF">2022-04-11T06:58:00Z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