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A77292" w14:textId="49547DD2" w:rsidR="00A3129E" w:rsidRPr="00F25496" w:rsidRDefault="00A3129E" w:rsidP="0014610E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 w:rsidRPr="00F25496">
        <w:rPr>
          <w:b/>
          <w:noProof/>
          <w:sz w:val="24"/>
        </w:rPr>
        <w:t>3GPP TSG-SA</w:t>
      </w:r>
      <w:r>
        <w:rPr>
          <w:b/>
          <w:noProof/>
          <w:sz w:val="24"/>
        </w:rPr>
        <w:t>5</w:t>
      </w:r>
      <w:r w:rsidRPr="00F25496">
        <w:rPr>
          <w:b/>
          <w:noProof/>
          <w:sz w:val="24"/>
        </w:rPr>
        <w:t xml:space="preserve"> Meeting #1</w:t>
      </w:r>
      <w:r>
        <w:rPr>
          <w:b/>
          <w:noProof/>
          <w:sz w:val="24"/>
        </w:rPr>
        <w:t>42</w:t>
      </w:r>
      <w:r w:rsidRPr="00F25496">
        <w:rPr>
          <w:b/>
          <w:noProof/>
          <w:sz w:val="24"/>
        </w:rPr>
        <w:t>-e</w:t>
      </w:r>
      <w:r w:rsidRPr="00F25496">
        <w:rPr>
          <w:b/>
          <w:i/>
          <w:noProof/>
          <w:sz w:val="24"/>
        </w:rPr>
        <w:t xml:space="preserve"> </w:t>
      </w:r>
      <w:r w:rsidRPr="00F25496">
        <w:rPr>
          <w:b/>
          <w:i/>
          <w:noProof/>
          <w:sz w:val="28"/>
        </w:rPr>
        <w:tab/>
      </w:r>
      <w:r w:rsidR="00145954" w:rsidRPr="00145954">
        <w:rPr>
          <w:b/>
          <w:i/>
          <w:noProof/>
          <w:sz w:val="28"/>
        </w:rPr>
        <w:t>S5-222368</w:t>
      </w:r>
      <w:ins w:id="0" w:author="DONG" w:date="2022-04-08T21:41:00Z">
        <w:r w:rsidR="00493BC9">
          <w:rPr>
            <w:rFonts w:hint="eastAsia"/>
            <w:b/>
            <w:i/>
            <w:noProof/>
            <w:sz w:val="28"/>
            <w:lang w:eastAsia="zh-CN"/>
          </w:rPr>
          <w:t>rev</w:t>
        </w:r>
        <w:r w:rsidR="00493BC9">
          <w:rPr>
            <w:b/>
            <w:i/>
            <w:noProof/>
            <w:sz w:val="28"/>
          </w:rPr>
          <w:t>1</w:t>
        </w:r>
      </w:ins>
    </w:p>
    <w:p w14:paraId="13E3216F" w14:textId="77777777" w:rsidR="00A3129E" w:rsidRPr="006431AF" w:rsidRDefault="00A3129E" w:rsidP="00A3129E">
      <w:pPr>
        <w:pStyle w:val="CRCoverPage"/>
        <w:outlineLvl w:val="0"/>
        <w:rPr>
          <w:b/>
          <w:bCs/>
          <w:noProof/>
          <w:sz w:val="24"/>
        </w:rPr>
      </w:pPr>
      <w:r w:rsidRPr="006431AF">
        <w:rPr>
          <w:b/>
          <w:bCs/>
          <w:sz w:val="24"/>
        </w:rPr>
        <w:t>e-meeting, 4 - 12 April 2022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2E472E">
              <w:rPr>
                <w:i/>
                <w:noProof/>
                <w:sz w:val="14"/>
              </w:rPr>
              <w:t>1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121B644D" w:rsidR="001E41F3" w:rsidRPr="00410371" w:rsidRDefault="007264DD" w:rsidP="00F8167B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fldChar w:fldCharType="begin"/>
            </w:r>
            <w:r>
              <w:instrText xml:space="preserve"> DOCPROPERTY  Spec#  \* MERGEFORMAT </w:instrText>
            </w:r>
            <w:r>
              <w:fldChar w:fldCharType="separate"/>
            </w:r>
            <w:r w:rsidR="00E13F3D" w:rsidRPr="00410371">
              <w:rPr>
                <w:b/>
                <w:noProof/>
                <w:sz w:val="28"/>
              </w:rPr>
              <w:t>32.25</w:t>
            </w:r>
            <w:r w:rsidR="00F8167B">
              <w:rPr>
                <w:b/>
                <w:noProof/>
                <w:sz w:val="28"/>
              </w:rPr>
              <w:t>6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77009707" w14:textId="77777777" w:rsidR="001E41F3" w:rsidRPr="00D412FD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 w:rsidRPr="00D412FD"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1F49CA10" w:rsidR="001E41F3" w:rsidRPr="00D412FD" w:rsidRDefault="00493BC9" w:rsidP="006A7B87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0003</w:t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61BF8DC5" w:rsidR="001E41F3" w:rsidRPr="00410371" w:rsidRDefault="0036339F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fldSimple w:instr=" DOCPROPERTY  Revision  \* MERGEFORMAT ">
              <w:r w:rsidR="00F8167B" w:rsidRPr="00410371">
                <w:rPr>
                  <w:b/>
                  <w:noProof/>
                  <w:sz w:val="28"/>
                </w:rPr>
                <w:t>-</w:t>
              </w:r>
            </w:fldSimple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2F7CBFBC" w:rsidR="001E41F3" w:rsidRPr="00410371" w:rsidRDefault="007264DD" w:rsidP="00F8167B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fldChar w:fldCharType="begin"/>
            </w:r>
            <w:r>
              <w:instrText xml:space="preserve"> DOCPROPERTY  Version  \* MERGEFORMAT </w:instrText>
            </w:r>
            <w:r>
              <w:fldChar w:fldCharType="separate"/>
            </w:r>
            <w:r w:rsidR="00E13F3D" w:rsidRPr="00410371">
              <w:rPr>
                <w:b/>
                <w:noProof/>
                <w:sz w:val="28"/>
              </w:rPr>
              <w:t>1</w:t>
            </w:r>
            <w:r w:rsidR="00493BC9">
              <w:rPr>
                <w:b/>
                <w:noProof/>
                <w:sz w:val="28"/>
              </w:rPr>
              <w:t>7</w:t>
            </w:r>
            <w:r w:rsidR="00E13F3D" w:rsidRPr="00410371">
              <w:rPr>
                <w:b/>
                <w:noProof/>
                <w:sz w:val="28"/>
              </w:rPr>
              <w:t>.</w:t>
            </w:r>
            <w:r w:rsidR="00493BC9">
              <w:rPr>
                <w:b/>
                <w:noProof/>
                <w:sz w:val="28"/>
              </w:rPr>
              <w:t>0</w:t>
            </w:r>
            <w:r w:rsidR="00E13F3D" w:rsidRPr="00410371">
              <w:rPr>
                <w:b/>
                <w:noProof/>
                <w:sz w:val="28"/>
              </w:rPr>
              <w:t>.</w:t>
            </w:r>
            <w:r w:rsidR="00F06341">
              <w:rPr>
                <w:b/>
                <w:noProof/>
                <w:sz w:val="28"/>
              </w:rPr>
              <w:t>0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8" w:anchor="_blank" w:history="1"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1" w:name="_Hlt497126619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1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9" w:history="1">
              <w:r w:rsidR="00DE34CF"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2E69FBEA" w:rsidR="00F25D98" w:rsidRDefault="00A02DA0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 w:rsidRPr="00446FA8">
              <w:rPr>
                <w:b/>
                <w:bCs/>
                <w:caps/>
              </w:rPr>
              <w:t>X</w:t>
            </w: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1B41BD1F" w:rsidR="001E41F3" w:rsidRDefault="00B24C6B" w:rsidP="001D4B15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CrTitle  \* MERGEFORMAT </w:instrText>
            </w:r>
            <w:r>
              <w:fldChar w:fldCharType="separate"/>
            </w:r>
            <w:r w:rsidR="00417F3A">
              <w:t xml:space="preserve">Add charging requirement </w:t>
            </w:r>
            <w:r w:rsidR="00AF39C9">
              <w:t xml:space="preserve">for AMF </w:t>
            </w:r>
            <w:r w:rsidR="00417F3A">
              <w:t>to support</w:t>
            </w:r>
            <w:r w:rsidR="00F86096" w:rsidRPr="00F86096">
              <w:t xml:space="preserve"> NR </w:t>
            </w:r>
            <w:proofErr w:type="spellStart"/>
            <w:r w:rsidR="00F86096" w:rsidRPr="00F86096">
              <w:t>RedCap</w:t>
            </w:r>
            <w:proofErr w:type="spellEnd"/>
            <w:r>
              <w:fldChar w:fldCharType="end"/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51DB1D2F" w:rsidR="001E41F3" w:rsidRDefault="00A300F0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  <w:r>
              <w:rPr>
                <w:rFonts w:hint="eastAsia"/>
                <w:b/>
                <w:i/>
                <w:noProof/>
                <w:sz w:val="8"/>
                <w:szCs w:val="8"/>
                <w:lang w:eastAsia="zh-CN"/>
              </w:rPr>
              <w:t>、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260DB38E" w:rsidR="001E41F3" w:rsidRDefault="007264DD" w:rsidP="00735694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SourceIfWg  \* MERGEFORMAT </w:instrText>
            </w:r>
            <w:r>
              <w:fldChar w:fldCharType="separate"/>
            </w:r>
            <w:r w:rsidR="00E13F3D">
              <w:rPr>
                <w:noProof/>
              </w:rPr>
              <w:t>China Mobile Com. Corporation</w:t>
            </w:r>
            <w:r>
              <w:rPr>
                <w:noProof/>
              </w:rPr>
              <w:fldChar w:fldCharType="end"/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5E95208A" w:rsidR="001E41F3" w:rsidRDefault="00A300F0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rFonts w:hint="eastAsia"/>
                <w:lang w:eastAsia="zh-CN"/>
              </w:rPr>
              <w:t>S</w:t>
            </w:r>
            <w:r>
              <w:rPr>
                <w:lang w:eastAsia="zh-CN"/>
              </w:rPr>
              <w:t>5</w:t>
            </w:r>
            <w:r w:rsidR="00D41C41">
              <w:fldChar w:fldCharType="begin"/>
            </w:r>
            <w:r w:rsidR="00D41C41">
              <w:instrText xml:space="preserve"> DOCPROPERTY  SourceIfTsg  \* MERGEFORMAT </w:instrText>
            </w:r>
            <w:r w:rsidR="00D41C41">
              <w:fldChar w:fldCharType="end"/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Pr="008671DC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 w:rsidRPr="008671DC">
              <w:rPr>
                <w:b/>
                <w:i/>
                <w:noProof/>
              </w:rPr>
              <w:t>Work item code</w:t>
            </w:r>
            <w:r w:rsidR="0051580D" w:rsidRPr="008671DC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09535013" w:rsidR="001E41F3" w:rsidRPr="008671DC" w:rsidRDefault="008671DC">
            <w:pPr>
              <w:pStyle w:val="CRCoverPage"/>
              <w:spacing w:after="0"/>
              <w:ind w:left="100"/>
              <w:rPr>
                <w:noProof/>
              </w:rPr>
            </w:pPr>
            <w:r w:rsidRPr="008671DC">
              <w:rPr>
                <w:noProof/>
              </w:rPr>
              <w:t>ARCH_NR_REDCAP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2F06B771" w:rsidR="001E41F3" w:rsidRDefault="007264DD" w:rsidP="00F8167B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ResDate  \* MERGEFORMAT </w:instrText>
            </w:r>
            <w:r>
              <w:fldChar w:fldCharType="separate"/>
            </w:r>
            <w:r w:rsidR="00D24991">
              <w:rPr>
                <w:noProof/>
              </w:rPr>
              <w:t>202</w:t>
            </w:r>
            <w:r w:rsidR="00F06341">
              <w:rPr>
                <w:noProof/>
              </w:rPr>
              <w:t>2</w:t>
            </w:r>
            <w:r w:rsidR="00D24991">
              <w:rPr>
                <w:noProof/>
              </w:rPr>
              <w:t>-0</w:t>
            </w:r>
            <w:r w:rsidR="00F8167B">
              <w:rPr>
                <w:noProof/>
              </w:rPr>
              <w:t>3</w:t>
            </w:r>
            <w:r w:rsidR="00D24991">
              <w:rPr>
                <w:noProof/>
              </w:rPr>
              <w:t>-</w:t>
            </w:r>
            <w:r w:rsidR="00665CDB">
              <w:rPr>
                <w:noProof/>
              </w:rPr>
              <w:t>25</w:t>
            </w:r>
            <w:r>
              <w:rPr>
                <w:noProof/>
              </w:rPr>
              <w:fldChar w:fldCharType="end"/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77777777" w:rsidR="001E41F3" w:rsidRDefault="007264DD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fldChar w:fldCharType="begin"/>
            </w:r>
            <w:r>
              <w:instrText xml:space="preserve"> DOCPROPERTY  Cat  \* MERGEFORMAT </w:instrText>
            </w:r>
            <w:r>
              <w:fldChar w:fldCharType="separate"/>
            </w:r>
            <w:r w:rsidR="00D24991">
              <w:rPr>
                <w:b/>
                <w:noProof/>
              </w:rPr>
              <w:t>B</w:t>
            </w:r>
            <w:r>
              <w:rPr>
                <w:b/>
                <w:noProof/>
              </w:rPr>
              <w:fldChar w:fldCharType="end"/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77777777" w:rsidR="001E41F3" w:rsidRDefault="007264DD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Release  \* MERGEFORMAT </w:instrText>
            </w:r>
            <w:r>
              <w:fldChar w:fldCharType="separate"/>
            </w:r>
            <w:r w:rsidR="00D24991">
              <w:rPr>
                <w:noProof/>
              </w:rPr>
              <w:t>Rel-17</w:t>
            </w:r>
            <w:r>
              <w:rPr>
                <w:noProof/>
              </w:rPr>
              <w:fldChar w:fldCharType="end"/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0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3C24EB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3C24EB" w:rsidRDefault="003C24EB" w:rsidP="003C24EB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2609F642" w:rsidR="003C24EB" w:rsidRPr="006B1CD7" w:rsidRDefault="00F86096" w:rsidP="005B1076">
            <w:pPr>
              <w:pStyle w:val="CRCoverPage"/>
              <w:spacing w:after="0"/>
              <w:ind w:left="100"/>
              <w:rPr>
                <w:noProof/>
              </w:rPr>
            </w:pPr>
            <w:r w:rsidRPr="006B1CD7">
              <w:rPr>
                <w:noProof/>
              </w:rPr>
              <w:t xml:space="preserve">According to clause 5.41 TS 23.501, The NFs interacting with CHF shall include the NR </w:t>
            </w:r>
            <w:r w:rsidR="00BD1D62" w:rsidRPr="006B1CD7">
              <w:rPr>
                <w:noProof/>
              </w:rPr>
              <w:t>RedCap as RAT type. Therefore, A</w:t>
            </w:r>
            <w:r w:rsidRPr="006B1CD7">
              <w:rPr>
                <w:noProof/>
              </w:rPr>
              <w:t xml:space="preserve">MF shall </w:t>
            </w:r>
            <w:r w:rsidR="005B1076" w:rsidRPr="006B1CD7">
              <w:rPr>
                <w:noProof/>
              </w:rPr>
              <w:t>provide the "NR RedCap" as RAT Type to the CHF.</w:t>
            </w:r>
          </w:p>
        </w:tc>
      </w:tr>
      <w:tr w:rsidR="003C24EB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3C24EB" w:rsidRDefault="003C24EB" w:rsidP="003C24EB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3C24EB" w:rsidRPr="006B1CD7" w:rsidRDefault="003C24EB" w:rsidP="003C24E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3C24EB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3C24EB" w:rsidRDefault="003C24EB" w:rsidP="003C24EB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7EA3BF71" w:rsidR="003C24EB" w:rsidRPr="006B1CD7" w:rsidRDefault="00417F3A" w:rsidP="00F27282">
            <w:pPr>
              <w:pStyle w:val="CRCoverPage"/>
              <w:spacing w:after="0"/>
              <w:ind w:left="100"/>
              <w:rPr>
                <w:noProof/>
              </w:rPr>
            </w:pPr>
            <w:r w:rsidRPr="006B1CD7">
              <w:rPr>
                <w:noProof/>
                <w:lang w:eastAsia="zh-CN"/>
              </w:rPr>
              <w:t>Add charging requirement to support NR RedCap</w:t>
            </w:r>
            <w:r w:rsidR="00F86096" w:rsidRPr="006B1CD7">
              <w:rPr>
                <w:noProof/>
                <w:lang w:eastAsia="zh-CN"/>
              </w:rPr>
              <w:t>.</w:t>
            </w:r>
          </w:p>
        </w:tc>
      </w:tr>
      <w:tr w:rsidR="003C24EB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3C24EB" w:rsidRDefault="003C24EB" w:rsidP="003C24EB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3C24EB" w:rsidRPr="006B1CD7" w:rsidRDefault="003C24EB" w:rsidP="003C24E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3C24EB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3C24EB" w:rsidRDefault="003C24EB" w:rsidP="003C24EB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31874F5A" w:rsidR="003C24EB" w:rsidRPr="006B1CD7" w:rsidRDefault="00F86096" w:rsidP="00824DC0">
            <w:pPr>
              <w:pStyle w:val="CRCoverPage"/>
              <w:spacing w:after="0"/>
              <w:ind w:left="100"/>
              <w:rPr>
                <w:noProof/>
              </w:rPr>
            </w:pPr>
            <w:r w:rsidRPr="006B1CD7">
              <w:rPr>
                <w:rFonts w:hint="eastAsia"/>
                <w:lang w:val="fr-FR" w:eastAsia="zh-CN"/>
              </w:rPr>
              <w:t xml:space="preserve">Misalignment with </w:t>
            </w:r>
            <w:r w:rsidRPr="006B1CD7">
              <w:rPr>
                <w:noProof/>
              </w:rPr>
              <w:t xml:space="preserve">TS </w:t>
            </w:r>
            <w:r w:rsidRPr="006B1CD7">
              <w:rPr>
                <w:rFonts w:hint="eastAsia"/>
                <w:lang w:val="fr-FR" w:eastAsia="zh-CN"/>
              </w:rPr>
              <w:t>23.501.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35BBB574" w:rsidR="001E41F3" w:rsidRDefault="00930B57" w:rsidP="00F27282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 w:rsidRPr="00932986">
              <w:rPr>
                <w:noProof/>
                <w:lang w:eastAsia="zh-CN"/>
              </w:rPr>
              <w:t xml:space="preserve">5.2.1.X </w:t>
            </w:r>
            <w:r w:rsidR="003C24EB" w:rsidRPr="00932986">
              <w:rPr>
                <w:noProof/>
                <w:lang w:eastAsia="zh-CN"/>
              </w:rPr>
              <w:t>(New)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F06341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F06341" w:rsidRDefault="00F06341" w:rsidP="00F06341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F06341" w:rsidRDefault="00F06341" w:rsidP="00F06341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1FFF24DB" w:rsidR="00F06341" w:rsidRDefault="00F06341" w:rsidP="00F06341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 w:rsidRPr="00446FA8">
              <w:rPr>
                <w:b/>
                <w:bCs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F06341" w:rsidRDefault="00F06341" w:rsidP="00F06341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F06341" w:rsidRDefault="00F06341" w:rsidP="00F06341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F06341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F06341" w:rsidRDefault="00F06341" w:rsidP="00F06341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F06341" w:rsidRDefault="00F06341" w:rsidP="00F06341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1A359C7C" w:rsidR="00F06341" w:rsidRDefault="00F06341" w:rsidP="00F06341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 w:rsidRPr="00446FA8">
              <w:rPr>
                <w:b/>
                <w:bCs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F06341" w:rsidRDefault="00F06341" w:rsidP="00F06341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F06341" w:rsidRDefault="00F06341" w:rsidP="00F06341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F06341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F06341" w:rsidRDefault="00F06341" w:rsidP="00F06341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F06341" w:rsidRDefault="00F06341" w:rsidP="00F06341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15C0F9FF" w:rsidR="00F06341" w:rsidRDefault="00F06341" w:rsidP="00F06341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 w:rsidRPr="00446FA8">
              <w:rPr>
                <w:b/>
                <w:bCs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F06341" w:rsidRDefault="00F06341" w:rsidP="00F06341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F06341" w:rsidRDefault="00F06341" w:rsidP="00F06341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33A130CA" w:rsidR="001E41F3" w:rsidRDefault="001E41F3" w:rsidP="002719DF">
            <w:pPr>
              <w:pStyle w:val="CRCoverPage"/>
              <w:spacing w:after="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1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D50A85" w:rsidRPr="00446FA8" w14:paraId="3564BA93" w14:textId="77777777" w:rsidTr="005A6160">
        <w:trPr>
          <w:trHeight w:val="297"/>
        </w:trPr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14:paraId="4E83E7E9" w14:textId="77777777" w:rsidR="00D50A85" w:rsidRPr="00446FA8" w:rsidRDefault="00D50A85" w:rsidP="005A6160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bookmarkStart w:id="2" w:name="_Toc532894859"/>
            <w:bookmarkStart w:id="3" w:name="_Toc523517601"/>
            <w:r w:rsidRPr="00446FA8"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lastRenderedPageBreak/>
              <w:t>First</w:t>
            </w:r>
            <w:r w:rsidRPr="00446FA8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change</w:t>
            </w:r>
          </w:p>
        </w:tc>
      </w:tr>
    </w:tbl>
    <w:p w14:paraId="276AFBBD" w14:textId="77777777" w:rsidR="00877D98" w:rsidRDefault="00877D98" w:rsidP="00877D98">
      <w:pPr>
        <w:pStyle w:val="4"/>
        <w:rPr>
          <w:ins w:id="4" w:author="DJ" w:date="2022-03-24T16:22:00Z"/>
          <w:color w:val="000000"/>
          <w:lang w:val="en-US"/>
        </w:rPr>
      </w:pPr>
      <w:bookmarkStart w:id="5" w:name="_Toc82790043"/>
      <w:bookmarkEnd w:id="2"/>
      <w:bookmarkEnd w:id="3"/>
      <w:ins w:id="6" w:author="DJ" w:date="2022-03-24T16:22:00Z">
        <w:r>
          <w:rPr>
            <w:color w:val="000000"/>
          </w:rPr>
          <w:t>5.2.1.</w:t>
        </w:r>
        <w:r>
          <w:rPr>
            <w:color w:val="000000"/>
            <w:lang w:val="en-US"/>
          </w:rPr>
          <w:t>X</w:t>
        </w:r>
        <w:r>
          <w:rPr>
            <w:color w:val="000000"/>
            <w:lang w:val="en-US"/>
          </w:rPr>
          <w:tab/>
        </w:r>
        <w:bookmarkEnd w:id="5"/>
        <w:r>
          <w:rPr>
            <w:color w:val="000000"/>
            <w:lang w:val="en-US"/>
          </w:rPr>
          <w:t>NR REDCAP Charging</w:t>
        </w:r>
      </w:ins>
    </w:p>
    <w:p w14:paraId="4E48477E" w14:textId="77777777" w:rsidR="00877D98" w:rsidDel="00002389" w:rsidRDefault="00877D98" w:rsidP="00877D98">
      <w:pPr>
        <w:rPr>
          <w:ins w:id="7" w:author="DJ" w:date="2022-03-24T16:22:00Z"/>
          <w:del w:id="8" w:author="Jia" w:date="2022-01-24T09:55:00Z"/>
        </w:rPr>
      </w:pPr>
      <w:ins w:id="9" w:author="DJ" w:date="2022-03-24T16:22:00Z">
        <w:r w:rsidRPr="00465AD9">
          <w:t xml:space="preserve">The </w:t>
        </w:r>
        <w:r>
          <w:t>A</w:t>
        </w:r>
        <w:r w:rsidRPr="00465AD9">
          <w:t xml:space="preserve">MF provides for NR </w:t>
        </w:r>
        <w:proofErr w:type="spellStart"/>
        <w:r w:rsidRPr="00465AD9">
          <w:t>RedCap</w:t>
        </w:r>
        <w:proofErr w:type="spellEnd"/>
        <w:r w:rsidRPr="00465AD9">
          <w:t xml:space="preserve"> UE using NR the RAT Type </w:t>
        </w:r>
        <w:r w:rsidRPr="00F07265">
          <w:t>NR_REDCAP</w:t>
        </w:r>
        <w:r w:rsidRPr="00465AD9">
          <w:t xml:space="preserve">, according to </w:t>
        </w:r>
        <w:r w:rsidRPr="00621586">
          <w:t>clause 5.</w:t>
        </w:r>
        <w:r>
          <w:t>41</w:t>
        </w:r>
        <w:r w:rsidRPr="00621586">
          <w:t xml:space="preserve"> of 3GPP TS 23.501 [200]</w:t>
        </w:r>
        <w:r w:rsidRPr="00DA3BBC">
          <w:t>.</w:t>
        </w:r>
      </w:ins>
    </w:p>
    <w:p w14:paraId="78FE3AED" w14:textId="77777777" w:rsidR="00465AD9" w:rsidRPr="00877D98" w:rsidRDefault="00465AD9" w:rsidP="00621586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D50A85" w:rsidRPr="00446FA8" w14:paraId="380927D4" w14:textId="77777777" w:rsidTr="005A6160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14:paraId="561D2B0B" w14:textId="77777777" w:rsidR="00D50A85" w:rsidRPr="00446FA8" w:rsidRDefault="00D50A85" w:rsidP="005A6160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446FA8">
              <w:br w:type="page"/>
            </w:r>
            <w:r w:rsidRPr="00446FA8"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End of</w:t>
            </w:r>
            <w:r w:rsidRPr="00446FA8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change</w:t>
            </w:r>
          </w:p>
        </w:tc>
      </w:tr>
    </w:tbl>
    <w:p w14:paraId="68C9CD36" w14:textId="77777777" w:rsidR="001E41F3" w:rsidRDefault="001E41F3">
      <w:pPr>
        <w:rPr>
          <w:noProof/>
        </w:rPr>
      </w:pPr>
    </w:p>
    <w:sectPr w:rsidR="001E41F3" w:rsidSect="000B7FED">
      <w:headerReference w:type="even" r:id="rId12"/>
      <w:headerReference w:type="default" r:id="rId13"/>
      <w:headerReference w:type="first" r:id="rId14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4A67C8" w14:textId="77777777" w:rsidR="007264DD" w:rsidRDefault="007264DD">
      <w:r>
        <w:separator/>
      </w:r>
    </w:p>
  </w:endnote>
  <w:endnote w:type="continuationSeparator" w:id="0">
    <w:p w14:paraId="4FA6136B" w14:textId="77777777" w:rsidR="007264DD" w:rsidRDefault="007264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Courier New"/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E36A3A" w14:textId="77777777" w:rsidR="007264DD" w:rsidRDefault="007264DD">
      <w:r>
        <w:separator/>
      </w:r>
    </w:p>
  </w:footnote>
  <w:footnote w:type="continuationSeparator" w:id="0">
    <w:p w14:paraId="5D9FC034" w14:textId="77777777" w:rsidR="007264DD" w:rsidRDefault="007264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50D00" w14:textId="77777777" w:rsidR="005A6160" w:rsidRDefault="005A6160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9BF6C0" w14:textId="77777777" w:rsidR="005A6160" w:rsidRDefault="005A6160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1DD49" w14:textId="77777777" w:rsidR="005A6160" w:rsidRDefault="005A6160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089AFB" w14:textId="77777777" w:rsidR="005A6160" w:rsidRDefault="005A6160">
    <w:pPr>
      <w:pStyle w:val="a4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DONG">
    <w15:presenceInfo w15:providerId="None" w15:userId="DONG"/>
  </w15:person>
  <w15:person w15:author="DJ">
    <w15:presenceInfo w15:providerId="None" w15:userId="DJ"/>
  </w15:person>
  <w15:person w15:author="Jia">
    <w15:presenceInfo w15:providerId="None" w15:userId="Ji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embedSystemFonts/>
  <w:bordersDoNotSurroundHeader/>
  <w:bordersDoNotSurroundFooter/>
  <w:hideSpelling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E4A"/>
    <w:rsid w:val="00000DD3"/>
    <w:rsid w:val="00002389"/>
    <w:rsid w:val="00022E4A"/>
    <w:rsid w:val="0004270D"/>
    <w:rsid w:val="00046C39"/>
    <w:rsid w:val="0005035A"/>
    <w:rsid w:val="000732AB"/>
    <w:rsid w:val="00091074"/>
    <w:rsid w:val="000A6394"/>
    <w:rsid w:val="000A73BE"/>
    <w:rsid w:val="000B7FED"/>
    <w:rsid w:val="000C038A"/>
    <w:rsid w:val="000C6598"/>
    <w:rsid w:val="000D190A"/>
    <w:rsid w:val="000D44B3"/>
    <w:rsid w:val="000D476A"/>
    <w:rsid w:val="000D5DE0"/>
    <w:rsid w:val="000E23FD"/>
    <w:rsid w:val="000E3EC8"/>
    <w:rsid w:val="00125259"/>
    <w:rsid w:val="00126792"/>
    <w:rsid w:val="001308C1"/>
    <w:rsid w:val="00136DDB"/>
    <w:rsid w:val="00145954"/>
    <w:rsid w:val="00145D43"/>
    <w:rsid w:val="00167DBA"/>
    <w:rsid w:val="00187F64"/>
    <w:rsid w:val="00192C46"/>
    <w:rsid w:val="001A08B3"/>
    <w:rsid w:val="001A7B60"/>
    <w:rsid w:val="001B4DEE"/>
    <w:rsid w:val="001B52F0"/>
    <w:rsid w:val="001B7A65"/>
    <w:rsid w:val="001C3A28"/>
    <w:rsid w:val="001C4B06"/>
    <w:rsid w:val="001D4B15"/>
    <w:rsid w:val="001E41F3"/>
    <w:rsid w:val="001F3B87"/>
    <w:rsid w:val="002000E2"/>
    <w:rsid w:val="002260BB"/>
    <w:rsid w:val="00247DA3"/>
    <w:rsid w:val="0025205B"/>
    <w:rsid w:val="00253B65"/>
    <w:rsid w:val="00256F0A"/>
    <w:rsid w:val="0026004D"/>
    <w:rsid w:val="002640DD"/>
    <w:rsid w:val="002641C3"/>
    <w:rsid w:val="002719DF"/>
    <w:rsid w:val="00275D12"/>
    <w:rsid w:val="00284FEB"/>
    <w:rsid w:val="00285F3B"/>
    <w:rsid w:val="002860C4"/>
    <w:rsid w:val="002A579E"/>
    <w:rsid w:val="002A6B6A"/>
    <w:rsid w:val="002A7F0B"/>
    <w:rsid w:val="002B156A"/>
    <w:rsid w:val="002B5741"/>
    <w:rsid w:val="002C303E"/>
    <w:rsid w:val="002D6BF3"/>
    <w:rsid w:val="002E0D7C"/>
    <w:rsid w:val="002E472E"/>
    <w:rsid w:val="00300309"/>
    <w:rsid w:val="00305409"/>
    <w:rsid w:val="003609EF"/>
    <w:rsid w:val="0036231A"/>
    <w:rsid w:val="0036339F"/>
    <w:rsid w:val="00373B9C"/>
    <w:rsid w:val="00374DD4"/>
    <w:rsid w:val="00377341"/>
    <w:rsid w:val="0038518D"/>
    <w:rsid w:val="003C1C5A"/>
    <w:rsid w:val="003C24EB"/>
    <w:rsid w:val="003C330E"/>
    <w:rsid w:val="003D02DA"/>
    <w:rsid w:val="003E1A36"/>
    <w:rsid w:val="003E1E37"/>
    <w:rsid w:val="00404A2D"/>
    <w:rsid w:val="00410371"/>
    <w:rsid w:val="00411256"/>
    <w:rsid w:val="00417F3A"/>
    <w:rsid w:val="004242F1"/>
    <w:rsid w:val="00465AD9"/>
    <w:rsid w:val="00482657"/>
    <w:rsid w:val="00493BC9"/>
    <w:rsid w:val="004B033D"/>
    <w:rsid w:val="004B75B7"/>
    <w:rsid w:val="004C452B"/>
    <w:rsid w:val="004C53AC"/>
    <w:rsid w:val="004F7161"/>
    <w:rsid w:val="00500201"/>
    <w:rsid w:val="00513E8D"/>
    <w:rsid w:val="0051580D"/>
    <w:rsid w:val="00536A3F"/>
    <w:rsid w:val="00547111"/>
    <w:rsid w:val="005521AD"/>
    <w:rsid w:val="00570BB1"/>
    <w:rsid w:val="00584B44"/>
    <w:rsid w:val="00590962"/>
    <w:rsid w:val="00592D74"/>
    <w:rsid w:val="00593AFF"/>
    <w:rsid w:val="005A6160"/>
    <w:rsid w:val="005B0604"/>
    <w:rsid w:val="005B1076"/>
    <w:rsid w:val="005D645F"/>
    <w:rsid w:val="005D7619"/>
    <w:rsid w:val="005E073A"/>
    <w:rsid w:val="005E2C44"/>
    <w:rsid w:val="005E3048"/>
    <w:rsid w:val="00601B31"/>
    <w:rsid w:val="00601CD3"/>
    <w:rsid w:val="00614825"/>
    <w:rsid w:val="00621188"/>
    <w:rsid w:val="00621586"/>
    <w:rsid w:val="006257ED"/>
    <w:rsid w:val="006429B4"/>
    <w:rsid w:val="006558CD"/>
    <w:rsid w:val="00665C47"/>
    <w:rsid w:val="00665CDB"/>
    <w:rsid w:val="00682270"/>
    <w:rsid w:val="0068323E"/>
    <w:rsid w:val="00695808"/>
    <w:rsid w:val="006A228F"/>
    <w:rsid w:val="006A7B87"/>
    <w:rsid w:val="006B1CD7"/>
    <w:rsid w:val="006B46FB"/>
    <w:rsid w:val="006B58EB"/>
    <w:rsid w:val="006C69FE"/>
    <w:rsid w:val="006D1155"/>
    <w:rsid w:val="006D5AB3"/>
    <w:rsid w:val="006E21FB"/>
    <w:rsid w:val="006E34D9"/>
    <w:rsid w:val="00702EB8"/>
    <w:rsid w:val="007150EE"/>
    <w:rsid w:val="007176FF"/>
    <w:rsid w:val="00723986"/>
    <w:rsid w:val="007264DD"/>
    <w:rsid w:val="00735694"/>
    <w:rsid w:val="00755E5D"/>
    <w:rsid w:val="00791F74"/>
    <w:rsid w:val="00792342"/>
    <w:rsid w:val="007977A8"/>
    <w:rsid w:val="007B512A"/>
    <w:rsid w:val="007C2097"/>
    <w:rsid w:val="007C4AEC"/>
    <w:rsid w:val="007D6A07"/>
    <w:rsid w:val="007D7B9C"/>
    <w:rsid w:val="007F7259"/>
    <w:rsid w:val="008023DA"/>
    <w:rsid w:val="008040A8"/>
    <w:rsid w:val="0080672C"/>
    <w:rsid w:val="00824DC0"/>
    <w:rsid w:val="008279FA"/>
    <w:rsid w:val="00847F7E"/>
    <w:rsid w:val="00860CC8"/>
    <w:rsid w:val="008626E7"/>
    <w:rsid w:val="008671DC"/>
    <w:rsid w:val="00870EE7"/>
    <w:rsid w:val="00877D98"/>
    <w:rsid w:val="008863B9"/>
    <w:rsid w:val="008917CC"/>
    <w:rsid w:val="008A45A6"/>
    <w:rsid w:val="008B03F1"/>
    <w:rsid w:val="008B08B0"/>
    <w:rsid w:val="008B530F"/>
    <w:rsid w:val="008F3789"/>
    <w:rsid w:val="008F686C"/>
    <w:rsid w:val="009148DE"/>
    <w:rsid w:val="00930B57"/>
    <w:rsid w:val="00932986"/>
    <w:rsid w:val="00935FC4"/>
    <w:rsid w:val="00941E30"/>
    <w:rsid w:val="00942354"/>
    <w:rsid w:val="009777D9"/>
    <w:rsid w:val="009779B6"/>
    <w:rsid w:val="00991B88"/>
    <w:rsid w:val="009A15A8"/>
    <w:rsid w:val="009A5753"/>
    <w:rsid w:val="009A579D"/>
    <w:rsid w:val="009E3297"/>
    <w:rsid w:val="009E7981"/>
    <w:rsid w:val="009F05F6"/>
    <w:rsid w:val="009F3A71"/>
    <w:rsid w:val="009F734F"/>
    <w:rsid w:val="00A01064"/>
    <w:rsid w:val="00A01AE5"/>
    <w:rsid w:val="00A02DA0"/>
    <w:rsid w:val="00A13BFB"/>
    <w:rsid w:val="00A2189F"/>
    <w:rsid w:val="00A246B6"/>
    <w:rsid w:val="00A300F0"/>
    <w:rsid w:val="00A3129E"/>
    <w:rsid w:val="00A342DD"/>
    <w:rsid w:val="00A3466F"/>
    <w:rsid w:val="00A451F9"/>
    <w:rsid w:val="00A47E70"/>
    <w:rsid w:val="00A50CF0"/>
    <w:rsid w:val="00A565A4"/>
    <w:rsid w:val="00A716E6"/>
    <w:rsid w:val="00A7671C"/>
    <w:rsid w:val="00A77D81"/>
    <w:rsid w:val="00AA2CBC"/>
    <w:rsid w:val="00AA3DAC"/>
    <w:rsid w:val="00AC5820"/>
    <w:rsid w:val="00AD1CD8"/>
    <w:rsid w:val="00AE6EEB"/>
    <w:rsid w:val="00AF03DD"/>
    <w:rsid w:val="00AF39C9"/>
    <w:rsid w:val="00B01EBB"/>
    <w:rsid w:val="00B14BCC"/>
    <w:rsid w:val="00B24C6B"/>
    <w:rsid w:val="00B258BB"/>
    <w:rsid w:val="00B30973"/>
    <w:rsid w:val="00B33233"/>
    <w:rsid w:val="00B45720"/>
    <w:rsid w:val="00B61EF3"/>
    <w:rsid w:val="00B67B97"/>
    <w:rsid w:val="00B80B8C"/>
    <w:rsid w:val="00B968C8"/>
    <w:rsid w:val="00BA3EC5"/>
    <w:rsid w:val="00BA51D9"/>
    <w:rsid w:val="00BB5DFC"/>
    <w:rsid w:val="00BD1D62"/>
    <w:rsid w:val="00BD279D"/>
    <w:rsid w:val="00BD5641"/>
    <w:rsid w:val="00BD6BB8"/>
    <w:rsid w:val="00BE2114"/>
    <w:rsid w:val="00C22702"/>
    <w:rsid w:val="00C60417"/>
    <w:rsid w:val="00C66BA2"/>
    <w:rsid w:val="00C76DBE"/>
    <w:rsid w:val="00C95985"/>
    <w:rsid w:val="00CB40FE"/>
    <w:rsid w:val="00CC1BE2"/>
    <w:rsid w:val="00CC5026"/>
    <w:rsid w:val="00CC68D0"/>
    <w:rsid w:val="00CD3375"/>
    <w:rsid w:val="00CE44D6"/>
    <w:rsid w:val="00D0183E"/>
    <w:rsid w:val="00D03F9A"/>
    <w:rsid w:val="00D06D51"/>
    <w:rsid w:val="00D24991"/>
    <w:rsid w:val="00D412FD"/>
    <w:rsid w:val="00D41C41"/>
    <w:rsid w:val="00D47E8F"/>
    <w:rsid w:val="00D50255"/>
    <w:rsid w:val="00D50A85"/>
    <w:rsid w:val="00D54C70"/>
    <w:rsid w:val="00D57EC2"/>
    <w:rsid w:val="00D66520"/>
    <w:rsid w:val="00D71CF1"/>
    <w:rsid w:val="00DC325E"/>
    <w:rsid w:val="00DD5BD0"/>
    <w:rsid w:val="00DE34CF"/>
    <w:rsid w:val="00E13F3D"/>
    <w:rsid w:val="00E34898"/>
    <w:rsid w:val="00E5112A"/>
    <w:rsid w:val="00E82B0D"/>
    <w:rsid w:val="00EB09B7"/>
    <w:rsid w:val="00EB0BEC"/>
    <w:rsid w:val="00EC3ECD"/>
    <w:rsid w:val="00ED5775"/>
    <w:rsid w:val="00EE7D7C"/>
    <w:rsid w:val="00F06341"/>
    <w:rsid w:val="00F07265"/>
    <w:rsid w:val="00F111FA"/>
    <w:rsid w:val="00F25D98"/>
    <w:rsid w:val="00F27282"/>
    <w:rsid w:val="00F300FB"/>
    <w:rsid w:val="00F3352D"/>
    <w:rsid w:val="00F348D6"/>
    <w:rsid w:val="00F41EA9"/>
    <w:rsid w:val="00F42706"/>
    <w:rsid w:val="00F62A03"/>
    <w:rsid w:val="00F66ED9"/>
    <w:rsid w:val="00F8167B"/>
    <w:rsid w:val="00F86096"/>
    <w:rsid w:val="00FA5754"/>
    <w:rsid w:val="00FB6386"/>
    <w:rsid w:val="00FD5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0B7FED"/>
    <w:pPr>
      <w:outlineLvl w:val="5"/>
    </w:pPr>
  </w:style>
  <w:style w:type="paragraph" w:styleId="7">
    <w:name w:val="heading 7"/>
    <w:basedOn w:val="H6"/>
    <w:next w:val="a"/>
    <w:qFormat/>
    <w:rsid w:val="000B7FED"/>
    <w:pPr>
      <w:outlineLvl w:val="6"/>
    </w:pPr>
  </w:style>
  <w:style w:type="paragraph" w:styleId="8">
    <w:name w:val="heading 8"/>
    <w:basedOn w:val="1"/>
    <w:next w:val="a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20">
    <w:name w:val="index 2"/>
    <w:basedOn w:val="10"/>
    <w:semiHidden/>
    <w:rsid w:val="000B7FED"/>
    <w:pPr>
      <w:ind w:left="284"/>
    </w:pPr>
  </w:style>
  <w:style w:type="paragraph" w:styleId="10">
    <w:name w:val="index 1"/>
    <w:basedOn w:val="a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1">
    <w:name w:val="List Number 2"/>
    <w:basedOn w:val="a3"/>
    <w:rsid w:val="000B7FED"/>
    <w:pPr>
      <w:ind w:left="851"/>
    </w:pPr>
  </w:style>
  <w:style w:type="paragraph" w:styleId="a4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semiHidden/>
    <w:rsid w:val="000B7FED"/>
    <w:rPr>
      <w:b/>
      <w:position w:val="6"/>
      <w:sz w:val="16"/>
    </w:rPr>
  </w:style>
  <w:style w:type="paragraph" w:styleId="a6">
    <w:name w:val="footnote text"/>
    <w:basedOn w:val="a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a"/>
    <w:link w:val="NOZchn"/>
    <w:qFormat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a"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a"/>
    <w:semiHidden/>
    <w:rsid w:val="000B7FED"/>
    <w:pPr>
      <w:ind w:left="1985" w:hanging="1985"/>
    </w:pPr>
  </w:style>
  <w:style w:type="paragraph" w:styleId="TOC7">
    <w:name w:val="toc 7"/>
    <w:basedOn w:val="TOC6"/>
    <w:next w:val="a"/>
    <w:semiHidden/>
    <w:rsid w:val="000B7FED"/>
    <w:pPr>
      <w:ind w:left="2268" w:hanging="2268"/>
    </w:pPr>
  </w:style>
  <w:style w:type="paragraph" w:styleId="22">
    <w:name w:val="List Bullet 2"/>
    <w:basedOn w:val="a7"/>
    <w:rsid w:val="000B7FED"/>
    <w:pPr>
      <w:ind w:left="851"/>
    </w:pPr>
  </w:style>
  <w:style w:type="paragraph" w:styleId="30">
    <w:name w:val="List Bullet 3"/>
    <w:basedOn w:val="22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a"/>
    <w:link w:val="TALChar1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3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1">
    <w:name w:val="List 3"/>
    <w:basedOn w:val="23"/>
    <w:rsid w:val="000B7FED"/>
    <w:pPr>
      <w:ind w:left="1135"/>
    </w:pPr>
  </w:style>
  <w:style w:type="paragraph" w:styleId="40">
    <w:name w:val="List 4"/>
    <w:basedOn w:val="31"/>
    <w:rsid w:val="000B7FED"/>
    <w:pPr>
      <w:ind w:left="1418"/>
    </w:pPr>
  </w:style>
  <w:style w:type="paragraph" w:styleId="50">
    <w:name w:val="List 5"/>
    <w:basedOn w:val="40"/>
    <w:rsid w:val="000B7FED"/>
    <w:pPr>
      <w:ind w:left="1702"/>
    </w:pPr>
  </w:style>
  <w:style w:type="paragraph" w:customStyle="1" w:styleId="EditorsNote">
    <w:name w:val="Editor's Note"/>
    <w:aliases w:val="EN"/>
    <w:basedOn w:val="NO"/>
    <w:link w:val="EditorsNoteChar"/>
    <w:qFormat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1">
    <w:name w:val="List Bullet 4"/>
    <w:basedOn w:val="30"/>
    <w:rsid w:val="000B7FED"/>
    <w:pPr>
      <w:ind w:left="1418"/>
    </w:pPr>
  </w:style>
  <w:style w:type="paragraph" w:styleId="51">
    <w:name w:val="List Bullet 5"/>
    <w:basedOn w:val="41"/>
    <w:rsid w:val="000B7FED"/>
    <w:pPr>
      <w:ind w:left="1702"/>
    </w:pPr>
  </w:style>
  <w:style w:type="paragraph" w:customStyle="1" w:styleId="B1">
    <w:name w:val="B1"/>
    <w:basedOn w:val="a8"/>
    <w:link w:val="B1Char"/>
    <w:qFormat/>
    <w:rsid w:val="000B7FED"/>
  </w:style>
  <w:style w:type="paragraph" w:customStyle="1" w:styleId="B2">
    <w:name w:val="B2"/>
    <w:basedOn w:val="23"/>
    <w:link w:val="B2Char"/>
    <w:rsid w:val="000B7FED"/>
  </w:style>
  <w:style w:type="paragraph" w:customStyle="1" w:styleId="B3">
    <w:name w:val="B3"/>
    <w:basedOn w:val="31"/>
    <w:rsid w:val="000B7FED"/>
  </w:style>
  <w:style w:type="paragraph" w:customStyle="1" w:styleId="B4">
    <w:name w:val="B4"/>
    <w:basedOn w:val="40"/>
    <w:rsid w:val="000B7FED"/>
  </w:style>
  <w:style w:type="paragraph" w:customStyle="1" w:styleId="B5">
    <w:name w:val="B5"/>
    <w:basedOn w:val="50"/>
    <w:rsid w:val="000B7FED"/>
  </w:style>
  <w:style w:type="paragraph" w:styleId="a9">
    <w:name w:val="footer"/>
    <w:basedOn w:val="a4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semiHidden/>
    <w:rsid w:val="000B7FED"/>
    <w:rPr>
      <w:sz w:val="16"/>
    </w:rPr>
  </w:style>
  <w:style w:type="paragraph" w:styleId="ac">
    <w:name w:val="annotation text"/>
    <w:basedOn w:val="a"/>
    <w:semiHidden/>
    <w:rsid w:val="000B7FED"/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semiHidden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semiHidden/>
    <w:rsid w:val="000B7FED"/>
    <w:rPr>
      <w:b/>
      <w:bCs/>
    </w:rPr>
  </w:style>
  <w:style w:type="paragraph" w:styleId="af0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THChar">
    <w:name w:val="TH Char"/>
    <w:link w:val="TH"/>
    <w:rsid w:val="00D50A85"/>
    <w:rPr>
      <w:rFonts w:ascii="Arial" w:hAnsi="Arial"/>
      <w:b/>
      <w:lang w:val="en-GB" w:eastAsia="en-US"/>
    </w:rPr>
  </w:style>
  <w:style w:type="character" w:customStyle="1" w:styleId="TALChar1">
    <w:name w:val="TAL Char1"/>
    <w:link w:val="TAL"/>
    <w:rsid w:val="00D50A85"/>
    <w:rPr>
      <w:rFonts w:ascii="Arial" w:hAnsi="Arial"/>
      <w:sz w:val="18"/>
      <w:lang w:val="en-GB" w:eastAsia="en-US"/>
    </w:rPr>
  </w:style>
  <w:style w:type="character" w:customStyle="1" w:styleId="B1Char">
    <w:name w:val="B1 Char"/>
    <w:link w:val="B1"/>
    <w:rsid w:val="00D50A85"/>
    <w:rPr>
      <w:rFonts w:ascii="Times New Roman" w:hAnsi="Times New Roman"/>
      <w:lang w:val="en-GB" w:eastAsia="en-US"/>
    </w:rPr>
  </w:style>
  <w:style w:type="character" w:customStyle="1" w:styleId="TAHCar">
    <w:name w:val="TAH Car"/>
    <w:link w:val="TAH"/>
    <w:rsid w:val="00D50A85"/>
    <w:rPr>
      <w:rFonts w:ascii="Arial" w:hAnsi="Arial"/>
      <w:b/>
      <w:sz w:val="18"/>
      <w:lang w:val="en-GB" w:eastAsia="en-US"/>
    </w:rPr>
  </w:style>
  <w:style w:type="character" w:customStyle="1" w:styleId="TACChar">
    <w:name w:val="TAC Char"/>
    <w:link w:val="TAC"/>
    <w:rsid w:val="008B03F1"/>
    <w:rPr>
      <w:rFonts w:ascii="Arial" w:hAnsi="Arial"/>
      <w:sz w:val="18"/>
      <w:lang w:val="en-GB" w:eastAsia="en-US"/>
    </w:rPr>
  </w:style>
  <w:style w:type="character" w:customStyle="1" w:styleId="NOZchn">
    <w:name w:val="NO Zchn"/>
    <w:link w:val="NO"/>
    <w:locked/>
    <w:rsid w:val="008917CC"/>
    <w:rPr>
      <w:rFonts w:ascii="Times New Roman" w:hAnsi="Times New Roman"/>
      <w:lang w:val="en-GB" w:eastAsia="en-US"/>
    </w:rPr>
  </w:style>
  <w:style w:type="character" w:customStyle="1" w:styleId="EditorsNoteChar">
    <w:name w:val="Editor's Note Char"/>
    <w:aliases w:val="EN Char"/>
    <w:link w:val="EditorsNote"/>
    <w:rsid w:val="00AA3DAC"/>
    <w:rPr>
      <w:rFonts w:ascii="Times New Roman" w:hAnsi="Times New Roman"/>
      <w:color w:val="FF0000"/>
      <w:lang w:val="en-GB" w:eastAsia="en-US"/>
    </w:rPr>
  </w:style>
  <w:style w:type="character" w:customStyle="1" w:styleId="B2Char">
    <w:name w:val="B2 Char"/>
    <w:link w:val="B2"/>
    <w:rsid w:val="003C1C5A"/>
    <w:rPr>
      <w:rFonts w:ascii="Times New Roman" w:hAnsi="Times New Roman"/>
      <w:lang w:val="en-GB" w:eastAsia="en-US"/>
    </w:rPr>
  </w:style>
  <w:style w:type="paragraph" w:styleId="af1">
    <w:name w:val="Title"/>
    <w:basedOn w:val="a"/>
    <w:next w:val="a"/>
    <w:link w:val="af2"/>
    <w:qFormat/>
    <w:rsid w:val="00F348D6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af2">
    <w:name w:val="标题 字符"/>
    <w:basedOn w:val="a0"/>
    <w:link w:val="af1"/>
    <w:rsid w:val="00F348D6"/>
    <w:rPr>
      <w:rFonts w:asciiTheme="majorHAnsi" w:eastAsiaTheme="majorEastAsia" w:hAnsiTheme="majorHAnsi" w:cstheme="majorBidi"/>
      <w:b/>
      <w:bCs/>
      <w:sz w:val="32"/>
      <w:szCs w:val="32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691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4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3G_Specs/CRs.htm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1.xml"/><Relationship Id="rId16" Type="http://schemas.microsoft.com/office/2011/relationships/people" Target="people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3gpp.org/ftp/Specs/html-info/21900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3gpp.org/Change-Requests" TargetMode="External"/><Relationship Id="rId14" Type="http://schemas.openxmlformats.org/officeDocument/2006/relationships/header" Target="header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9313A1-E6E0-48F9-997E-C0C9F4A6F0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121</TotalTime>
  <Pages>2</Pages>
  <Words>358</Words>
  <Characters>2045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2399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DONG</cp:lastModifiedBy>
  <cp:revision>105</cp:revision>
  <cp:lastPrinted>1899-12-31T23:00:00Z</cp:lastPrinted>
  <dcterms:created xsi:type="dcterms:W3CDTF">2021-05-14T14:02:00Z</dcterms:created>
  <dcterms:modified xsi:type="dcterms:W3CDTF">2022-04-08T13:41:00Z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SA5</vt:lpwstr>
  </property>
  <property fmtid="{D5CDD505-2E9C-101B-9397-08002B2CF9AE}" pid="3" name="MtgSeq">
    <vt:lpwstr>137</vt:lpwstr>
  </property>
  <property fmtid="{D5CDD505-2E9C-101B-9397-08002B2CF9AE}" pid="4" name="MtgTitle">
    <vt:lpwstr>-e</vt:lpwstr>
  </property>
  <property fmtid="{D5CDD505-2E9C-101B-9397-08002B2CF9AE}" pid="5" name="Location">
    <vt:lpwstr>Online</vt:lpwstr>
  </property>
  <property fmtid="{D5CDD505-2E9C-101B-9397-08002B2CF9AE}" pid="6" name="Country">
    <vt:lpwstr/>
  </property>
  <property fmtid="{D5CDD505-2E9C-101B-9397-08002B2CF9AE}" pid="7" name="StartDate">
    <vt:lpwstr>10th May 2021</vt:lpwstr>
  </property>
  <property fmtid="{D5CDD505-2E9C-101B-9397-08002B2CF9AE}" pid="8" name="EndDate">
    <vt:lpwstr>19th May 2021</vt:lpwstr>
  </property>
  <property fmtid="{D5CDD505-2E9C-101B-9397-08002B2CF9AE}" pid="9" name="Tdoc#">
    <vt:lpwstr>S5-213148</vt:lpwstr>
  </property>
  <property fmtid="{D5CDD505-2E9C-101B-9397-08002B2CF9AE}" pid="10" name="Spec#">
    <vt:lpwstr>32.255</vt:lpwstr>
  </property>
  <property fmtid="{D5CDD505-2E9C-101B-9397-08002B2CF9AE}" pid="11" name="Cr#">
    <vt:lpwstr>0301</vt:lpwstr>
  </property>
  <property fmtid="{D5CDD505-2E9C-101B-9397-08002B2CF9AE}" pid="12" name="Revision">
    <vt:lpwstr>-</vt:lpwstr>
  </property>
  <property fmtid="{D5CDD505-2E9C-101B-9397-08002B2CF9AE}" pid="13" name="Version">
    <vt:lpwstr>17.1.1</vt:lpwstr>
  </property>
  <property fmtid="{D5CDD505-2E9C-101B-9397-08002B2CF9AE}" pid="14" name="CrTitle">
    <vt:lpwstr>Rel-17 CR 32.255 Support of GERAN-UTRAN access by SMF+PGW-C</vt:lpwstr>
  </property>
  <property fmtid="{D5CDD505-2E9C-101B-9397-08002B2CF9AE}" pid="15" name="SourceIfWg">
    <vt:lpwstr>China Mobile Com. Corporation</vt:lpwstr>
  </property>
  <property fmtid="{D5CDD505-2E9C-101B-9397-08002B2CF9AE}" pid="16" name="SourceIfTsg">
    <vt:lpwstr/>
  </property>
  <property fmtid="{D5CDD505-2E9C-101B-9397-08002B2CF9AE}" pid="17" name="RelatedWis">
    <vt:lpwstr>TEI17_NIESGU</vt:lpwstr>
  </property>
  <property fmtid="{D5CDD505-2E9C-101B-9397-08002B2CF9AE}" pid="18" name="Cat">
    <vt:lpwstr>B</vt:lpwstr>
  </property>
  <property fmtid="{D5CDD505-2E9C-101B-9397-08002B2CF9AE}" pid="19" name="ResDate">
    <vt:lpwstr>2021-04-29</vt:lpwstr>
  </property>
  <property fmtid="{D5CDD505-2E9C-101B-9397-08002B2CF9AE}" pid="20" name="Release">
    <vt:lpwstr>Rel-17</vt:lpwstr>
  </property>
</Properties>
</file>