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94FD0" w14:textId="4997E3DE" w:rsidR="0043775B" w:rsidRPr="00F25496" w:rsidRDefault="0043775B" w:rsidP="004377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6F69D7">
        <w:rPr>
          <w:b/>
          <w:i/>
          <w:noProof/>
          <w:sz w:val="28"/>
        </w:rPr>
        <w:t>2356</w:t>
      </w:r>
      <w:ins w:id="0" w:author="Jin Yuchao" w:date="2022-04-08T10:35:00Z">
        <w:r w:rsidR="008F69A0">
          <w:rPr>
            <w:b/>
            <w:i/>
            <w:noProof/>
            <w:sz w:val="28"/>
          </w:rPr>
          <w:t>rev1</w:t>
        </w:r>
      </w:ins>
      <w:bookmarkStart w:id="1" w:name="_GoBack"/>
      <w:bookmarkEnd w:id="1"/>
    </w:p>
    <w:p w14:paraId="4F58A4D1" w14:textId="1F97A3CC" w:rsidR="00EE33A2" w:rsidRPr="006431AF" w:rsidRDefault="0043775B" w:rsidP="0043775B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>e-meeting, 4 - 12 April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1DBF768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CA30DD" w:rsidRPr="00CA30DD">
        <w:rPr>
          <w:rFonts w:ascii="Arial" w:hAnsi="Arial"/>
          <w:b/>
          <w:lang w:val="en-US"/>
        </w:rPr>
        <w:t>China Unicom</w:t>
      </w:r>
    </w:p>
    <w:p w14:paraId="7C9F0994" w14:textId="472E376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A30DD" w:rsidRPr="00CA30DD">
        <w:rPr>
          <w:rFonts w:ascii="Arial" w:hAnsi="Arial" w:cs="Arial"/>
          <w:b/>
        </w:rPr>
        <w:t>Add key issue</w:t>
      </w:r>
      <w:r w:rsidR="008D1E56">
        <w:rPr>
          <w:rFonts w:ascii="Arial" w:hAnsi="Arial" w:cs="Arial"/>
          <w:b/>
        </w:rPr>
        <w:t xml:space="preserve"> </w:t>
      </w:r>
      <w:r w:rsidR="0010179B">
        <w:rPr>
          <w:rFonts w:ascii="Arial" w:hAnsi="Arial" w:cs="Arial"/>
          <w:b/>
        </w:rPr>
        <w:t>p</w:t>
      </w:r>
      <w:r w:rsidR="0010179B" w:rsidRPr="0010179B">
        <w:rPr>
          <w:rFonts w:ascii="Arial" w:hAnsi="Arial" w:cs="Arial"/>
          <w:b/>
        </w:rPr>
        <w:t>erformance measurement</w:t>
      </w:r>
      <w:r w:rsidR="00AE5D1F">
        <w:rPr>
          <w:rFonts w:ascii="Arial" w:hAnsi="Arial" w:cs="Arial"/>
          <w:b/>
        </w:rPr>
        <w:t>s</w:t>
      </w:r>
      <w:r w:rsidR="0010179B" w:rsidRPr="0010179B">
        <w:rPr>
          <w:rFonts w:ascii="Arial" w:hAnsi="Arial" w:cs="Arial"/>
          <w:b/>
        </w:rPr>
        <w:t xml:space="preserve"> without PLMN </w:t>
      </w:r>
      <w:r w:rsidR="003E7B79">
        <w:rPr>
          <w:rFonts w:ascii="Arial" w:hAnsi="Arial" w:cs="Arial"/>
          <w:b/>
        </w:rPr>
        <w:t xml:space="preserve">ID </w:t>
      </w:r>
      <w:r w:rsidR="0010179B" w:rsidRPr="0010179B">
        <w:rPr>
          <w:rFonts w:ascii="Arial" w:hAnsi="Arial" w:cs="Arial"/>
          <w:b/>
        </w:rPr>
        <w:t>at NRcellCU</w:t>
      </w:r>
    </w:p>
    <w:p w14:paraId="7C3F786F" w14:textId="5ACAF69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CA30DD" w:rsidRPr="00CA30DD">
        <w:rPr>
          <w:rFonts w:ascii="Arial" w:hAnsi="Arial"/>
          <w:b/>
        </w:rPr>
        <w:t>Approval</w:t>
      </w:r>
    </w:p>
    <w:p w14:paraId="29FC3C54" w14:textId="72A7E175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03A88" w:rsidRPr="00903A88">
        <w:rPr>
          <w:rFonts w:ascii="Arial" w:hAnsi="Arial"/>
          <w:b/>
        </w:rPr>
        <w:t>6.5.13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1103CBAC" w14:textId="77777777" w:rsidR="00CA30DD" w:rsidRDefault="00CA30DD" w:rsidP="00CA3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59A92ED8" w14:textId="77777777" w:rsidR="00CA30DD" w:rsidRDefault="00CA30DD" w:rsidP="00CA30DD">
      <w:pPr>
        <w:pStyle w:val="1"/>
      </w:pPr>
      <w:r>
        <w:t>2</w:t>
      </w:r>
      <w:r>
        <w:tab/>
        <w:t>References</w:t>
      </w:r>
    </w:p>
    <w:p w14:paraId="4A76F87F" w14:textId="75F1CD2B" w:rsidR="00CA30DD" w:rsidRPr="003C01B5" w:rsidRDefault="00A006FC" w:rsidP="00CA30DD">
      <w:pPr>
        <w:pStyle w:val="Reference"/>
        <w:rPr>
          <w:lang w:val="fr-FR"/>
        </w:rPr>
      </w:pPr>
      <w:r w:rsidRPr="00A006FC">
        <w:rPr>
          <w:lang w:val="fr-FR"/>
        </w:rPr>
        <w:t>[1]</w:t>
      </w:r>
      <w:r w:rsidRPr="00A006FC">
        <w:rPr>
          <w:lang w:val="fr-FR"/>
        </w:rPr>
        <w:tab/>
        <w:t>3GPP TR 28.835 v0.0.0: “Management Aspects of 5G MOCN Network Sharing Phase2”</w:t>
      </w:r>
    </w:p>
    <w:p w14:paraId="51280CC8" w14:textId="77777777" w:rsidR="00CA30DD" w:rsidRDefault="00CA30DD" w:rsidP="00CA30DD">
      <w:pPr>
        <w:pStyle w:val="1"/>
      </w:pPr>
      <w:r>
        <w:t>3</w:t>
      </w:r>
      <w:r>
        <w:tab/>
        <w:t>Rationale</w:t>
      </w:r>
    </w:p>
    <w:p w14:paraId="57144436" w14:textId="7F34D79A" w:rsidR="00AA484D" w:rsidRPr="00AA484D" w:rsidRDefault="00AA484D" w:rsidP="00AA484D">
      <w:pPr>
        <w:rPr>
          <w:iCs/>
        </w:rPr>
      </w:pPr>
      <w:r>
        <w:rPr>
          <w:iCs/>
        </w:rPr>
        <w:t>In TS 28.541,</w:t>
      </w:r>
      <w:r w:rsidR="001000D7">
        <w:rPr>
          <w:iCs/>
        </w:rPr>
        <w:t xml:space="preserve"> the NRCellCU IOC</w:t>
      </w:r>
      <w:r w:rsidR="00DD4D9F">
        <w:rPr>
          <w:iCs/>
        </w:rPr>
        <w:t xml:space="preserve"> with </w:t>
      </w:r>
      <w:r w:rsidR="00DD4D9F" w:rsidRPr="00DD4D9F">
        <w:rPr>
          <w:iCs/>
        </w:rPr>
        <w:t>pLMNInfoList</w:t>
      </w:r>
      <w:r w:rsidR="00DD4D9F">
        <w:rPr>
          <w:iCs/>
        </w:rPr>
        <w:t xml:space="preserve"> attribute</w:t>
      </w:r>
      <w:r>
        <w:rPr>
          <w:iCs/>
        </w:rPr>
        <w:t xml:space="preserve"> can naturally </w:t>
      </w:r>
      <w:r w:rsidRPr="00AA484D">
        <w:rPr>
          <w:iCs/>
        </w:rPr>
        <w:t>distinguish PLMN granularity</w:t>
      </w:r>
      <w:r>
        <w:rPr>
          <w:iCs/>
        </w:rPr>
        <w:t>. However,</w:t>
      </w:r>
      <w:r w:rsidRPr="00AA484D">
        <w:rPr>
          <w:iCs/>
        </w:rPr>
        <w:t xml:space="preserve"> some performance indicators </w:t>
      </w:r>
      <w:r w:rsidR="00D6650A">
        <w:rPr>
          <w:iCs/>
        </w:rPr>
        <w:t xml:space="preserve">defined in TS 28.552 </w:t>
      </w:r>
      <w:r w:rsidRPr="00AA484D">
        <w:rPr>
          <w:iCs/>
        </w:rPr>
        <w:t xml:space="preserve">that </w:t>
      </w:r>
      <w:r w:rsidR="00AE5D1F">
        <w:rPr>
          <w:iCs/>
        </w:rPr>
        <w:t xml:space="preserve">do </w:t>
      </w:r>
      <w:r w:rsidRPr="00AA484D">
        <w:rPr>
          <w:iCs/>
        </w:rPr>
        <w:t>not</w:t>
      </w:r>
      <w:r>
        <w:rPr>
          <w:iCs/>
        </w:rPr>
        <w:t xml:space="preserve"> </w:t>
      </w:r>
      <w:r w:rsidR="00AE5D1F">
        <w:rPr>
          <w:iCs/>
        </w:rPr>
        <w:t xml:space="preserve">contain </w:t>
      </w:r>
      <w:r w:rsidRPr="00AA484D">
        <w:rPr>
          <w:iCs/>
        </w:rPr>
        <w:t xml:space="preserve">PLMN </w:t>
      </w:r>
      <w:r w:rsidR="00AE5D1F">
        <w:rPr>
          <w:iCs/>
        </w:rPr>
        <w:t xml:space="preserve">information. These performance meaurements </w:t>
      </w:r>
      <w:r w:rsidRPr="00AA484D">
        <w:rPr>
          <w:iCs/>
        </w:rPr>
        <w:t xml:space="preserve">cannot be </w:t>
      </w:r>
      <w:r w:rsidR="00AE5D1F">
        <w:rPr>
          <w:iCs/>
        </w:rPr>
        <w:t xml:space="preserve">collected </w:t>
      </w:r>
      <w:r w:rsidRPr="00AA484D">
        <w:rPr>
          <w:iCs/>
        </w:rPr>
        <w:t xml:space="preserve">from </w:t>
      </w:r>
      <w:r>
        <w:rPr>
          <w:iCs/>
        </w:rPr>
        <w:t xml:space="preserve">one </w:t>
      </w:r>
      <w:r w:rsidRPr="00AA484D">
        <w:rPr>
          <w:iCs/>
        </w:rPr>
        <w:t>NRCellCU instance</w:t>
      </w:r>
      <w:r>
        <w:rPr>
          <w:iCs/>
        </w:rPr>
        <w:t>. It was approved to study the p</w:t>
      </w:r>
      <w:r w:rsidRPr="00AA484D">
        <w:rPr>
          <w:iCs/>
        </w:rPr>
        <w:t>erformance measurement</w:t>
      </w:r>
      <w:r w:rsidR="00AE5D1F">
        <w:rPr>
          <w:iCs/>
        </w:rPr>
        <w:t>s</w:t>
      </w:r>
      <w:r w:rsidRPr="00AA484D">
        <w:rPr>
          <w:iCs/>
        </w:rPr>
        <w:t xml:space="preserve"> without PLMN</w:t>
      </w:r>
      <w:r w:rsidR="003E7B79">
        <w:rPr>
          <w:iCs/>
        </w:rPr>
        <w:t xml:space="preserve"> ID</w:t>
      </w:r>
      <w:r w:rsidRPr="00AA484D">
        <w:rPr>
          <w:iCs/>
        </w:rPr>
        <w:t xml:space="preserve"> at NRcellCU</w:t>
      </w:r>
      <w:r w:rsidR="003E7B79">
        <w:rPr>
          <w:iCs/>
        </w:rPr>
        <w:t>.</w:t>
      </w:r>
    </w:p>
    <w:p w14:paraId="24211061" w14:textId="77777777" w:rsidR="00CA30DD" w:rsidRDefault="00CA30DD" w:rsidP="00CA30DD">
      <w:pPr>
        <w:pStyle w:val="1"/>
      </w:pPr>
      <w:r>
        <w:t>4</w:t>
      </w:r>
      <w:r>
        <w:tab/>
        <w:t>Detailed proposal</w:t>
      </w:r>
    </w:p>
    <w:p w14:paraId="237E236B" w14:textId="47013022" w:rsidR="00CA30DD" w:rsidRDefault="003A173C" w:rsidP="00CA30DD">
      <w:r w:rsidRPr="003A173C">
        <w:t>This contribution proposes to make the following change</w:t>
      </w:r>
      <w:r>
        <w:t>s</w:t>
      </w:r>
      <w:r w:rsidRPr="003A173C">
        <w:t xml:space="preserve"> in [1]</w:t>
      </w:r>
      <w:r>
        <w:t>.</w:t>
      </w:r>
    </w:p>
    <w:p w14:paraId="2869F91E" w14:textId="72A3CA2A" w:rsidR="00CA30DD" w:rsidRDefault="00CA30DD" w:rsidP="00B343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 w:rsidRPr="00455158">
        <w:rPr>
          <w:b/>
          <w:i/>
          <w:sz w:val="24"/>
          <w:szCs w:val="24"/>
        </w:rPr>
        <w:t>1</w:t>
      </w:r>
      <w:r w:rsidRPr="00455158">
        <w:rPr>
          <w:b/>
          <w:i/>
          <w:sz w:val="24"/>
          <w:szCs w:val="24"/>
          <w:vertAlign w:val="superscript"/>
        </w:rPr>
        <w:t>st</w:t>
      </w:r>
      <w:r w:rsidRPr="00455158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C</w:t>
      </w:r>
      <w:r w:rsidRPr="00455158">
        <w:rPr>
          <w:b/>
          <w:i/>
          <w:sz w:val="24"/>
          <w:szCs w:val="24"/>
        </w:rPr>
        <w:t>hange</w:t>
      </w:r>
    </w:p>
    <w:p w14:paraId="7909133E" w14:textId="77777777" w:rsidR="00B3434E" w:rsidRPr="00B3434E" w:rsidRDefault="00B3434E" w:rsidP="00B3434E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Theme="minorEastAsia" w:hAnsi="Arial"/>
          <w:sz w:val="36"/>
        </w:rPr>
      </w:pPr>
      <w:bookmarkStart w:id="2" w:name="_Toc98748635"/>
      <w:r w:rsidRPr="00B3434E">
        <w:rPr>
          <w:rFonts w:ascii="Arial" w:eastAsiaTheme="minorEastAsia" w:hAnsi="Arial"/>
          <w:sz w:val="36"/>
        </w:rPr>
        <w:t>2</w:t>
      </w:r>
      <w:r w:rsidRPr="00B3434E">
        <w:rPr>
          <w:rFonts w:ascii="Arial" w:eastAsiaTheme="minorEastAsia" w:hAnsi="Arial"/>
          <w:sz w:val="36"/>
        </w:rPr>
        <w:tab/>
        <w:t>References</w:t>
      </w:r>
      <w:bookmarkEnd w:id="2"/>
    </w:p>
    <w:p w14:paraId="6C3419F9" w14:textId="77777777" w:rsidR="00B3434E" w:rsidRPr="00B3434E" w:rsidRDefault="00B3434E" w:rsidP="00B3434E">
      <w:pPr>
        <w:rPr>
          <w:rFonts w:eastAsiaTheme="minorEastAsia"/>
        </w:rPr>
      </w:pPr>
      <w:r w:rsidRPr="00B3434E">
        <w:rPr>
          <w:rFonts w:eastAsiaTheme="minorEastAsia"/>
        </w:rPr>
        <w:t>The following documents contain provisions which, through reference in this text, constitute provisions of the present document.</w:t>
      </w:r>
    </w:p>
    <w:p w14:paraId="25D54764" w14:textId="77777777" w:rsidR="00B3434E" w:rsidRPr="00B3434E" w:rsidRDefault="00B3434E" w:rsidP="00B3434E">
      <w:pPr>
        <w:ind w:left="568" w:hanging="284"/>
        <w:rPr>
          <w:rFonts w:eastAsiaTheme="minorEastAsia"/>
        </w:rPr>
      </w:pPr>
      <w:r w:rsidRPr="00B3434E">
        <w:rPr>
          <w:rFonts w:eastAsiaTheme="minorEastAsia"/>
        </w:rPr>
        <w:t>-</w:t>
      </w:r>
      <w:r w:rsidRPr="00B3434E">
        <w:rPr>
          <w:rFonts w:eastAsiaTheme="minorEastAsia"/>
        </w:rPr>
        <w:tab/>
        <w:t>References are either specific (identified by date of publication, edition number, version number, etc.) or non</w:t>
      </w:r>
      <w:r w:rsidRPr="00B3434E">
        <w:rPr>
          <w:rFonts w:eastAsiaTheme="minorEastAsia"/>
        </w:rPr>
        <w:noBreakHyphen/>
        <w:t>specific.</w:t>
      </w:r>
    </w:p>
    <w:p w14:paraId="02208A65" w14:textId="77777777" w:rsidR="00B3434E" w:rsidRPr="00B3434E" w:rsidRDefault="00B3434E" w:rsidP="00B3434E">
      <w:pPr>
        <w:ind w:left="568" w:hanging="284"/>
        <w:rPr>
          <w:rFonts w:eastAsiaTheme="minorEastAsia"/>
        </w:rPr>
      </w:pPr>
      <w:r w:rsidRPr="00B3434E">
        <w:rPr>
          <w:rFonts w:eastAsiaTheme="minorEastAsia"/>
        </w:rPr>
        <w:t>-</w:t>
      </w:r>
      <w:r w:rsidRPr="00B3434E">
        <w:rPr>
          <w:rFonts w:eastAsiaTheme="minorEastAsia"/>
        </w:rPr>
        <w:tab/>
        <w:t>For a specific reference, subsequent revisions do not apply.</w:t>
      </w:r>
    </w:p>
    <w:p w14:paraId="3569E79C" w14:textId="77777777" w:rsidR="00B3434E" w:rsidRPr="00B3434E" w:rsidRDefault="00B3434E" w:rsidP="00B3434E">
      <w:pPr>
        <w:ind w:left="568" w:hanging="284"/>
        <w:rPr>
          <w:rFonts w:eastAsiaTheme="minorEastAsia"/>
        </w:rPr>
      </w:pPr>
      <w:r w:rsidRPr="00B3434E">
        <w:rPr>
          <w:rFonts w:eastAsiaTheme="minorEastAsia"/>
        </w:rPr>
        <w:t>-</w:t>
      </w:r>
      <w:r w:rsidRPr="00B3434E">
        <w:rPr>
          <w:rFonts w:eastAsiaTheme="minorEastAsia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B3434E">
        <w:rPr>
          <w:rFonts w:eastAsiaTheme="minorEastAsia"/>
          <w:i/>
        </w:rPr>
        <w:t xml:space="preserve"> in the same Release as the present document</w:t>
      </w:r>
      <w:r w:rsidRPr="00B3434E">
        <w:rPr>
          <w:rFonts w:eastAsiaTheme="minorEastAsia"/>
        </w:rPr>
        <w:t>.</w:t>
      </w:r>
    </w:p>
    <w:p w14:paraId="2017161D" w14:textId="5F2AACE6" w:rsidR="00B3434E" w:rsidRDefault="00B3434E" w:rsidP="00B3434E">
      <w:pPr>
        <w:keepLines/>
        <w:ind w:left="1702" w:hanging="1418"/>
        <w:rPr>
          <w:ins w:id="3" w:author="王静云" w:date="2022-03-21T17:17:00Z"/>
          <w:rFonts w:eastAsiaTheme="minorEastAsia"/>
        </w:rPr>
      </w:pPr>
      <w:r w:rsidRPr="00B3434E">
        <w:rPr>
          <w:rFonts w:eastAsiaTheme="minorEastAsia"/>
        </w:rPr>
        <w:t>[1]</w:t>
      </w:r>
      <w:r w:rsidRPr="00B3434E">
        <w:rPr>
          <w:rFonts w:eastAsiaTheme="minorEastAsia"/>
        </w:rPr>
        <w:tab/>
        <w:t>3GPP TR 21.905: "Vocabulary for 3GPP Specifications".</w:t>
      </w:r>
    </w:p>
    <w:p w14:paraId="0337CA53" w14:textId="31514DD1" w:rsidR="00B3434E" w:rsidRDefault="00B3434E" w:rsidP="00B3434E">
      <w:pPr>
        <w:keepLines/>
        <w:ind w:left="1702" w:hanging="1418"/>
        <w:rPr>
          <w:ins w:id="4" w:author="王静云" w:date="2022-03-23T11:12:00Z"/>
          <w:rFonts w:eastAsiaTheme="minorEastAsia"/>
          <w:lang w:eastAsia="zh-CN"/>
        </w:rPr>
      </w:pPr>
      <w:ins w:id="5" w:author="王静云" w:date="2022-03-21T17:17:00Z">
        <w:r>
          <w:rPr>
            <w:rFonts w:eastAsiaTheme="minorEastAsia"/>
          </w:rPr>
          <w:t xml:space="preserve">[2]                        </w:t>
        </w:r>
      </w:ins>
      <w:ins w:id="6" w:author="王静云" w:date="2022-03-25T15:41:00Z">
        <w:r w:rsidR="00DC480F" w:rsidRPr="00DC480F">
          <w:rPr>
            <w:rFonts w:eastAsiaTheme="minorEastAsia"/>
          </w:rPr>
          <w:t>3GPP TS 28.541: "5G Network Resource Model (NRM); Stage 2 and stage 3</w:t>
        </w:r>
      </w:ins>
      <w:ins w:id="7" w:author="王静云" w:date="2022-03-21T17:21:00Z">
        <w:r w:rsidRPr="00B3434E">
          <w:rPr>
            <w:rFonts w:eastAsiaTheme="minorEastAsia"/>
          </w:rPr>
          <w:t>"</w:t>
        </w:r>
        <w:r>
          <w:rPr>
            <w:rFonts w:eastAsiaTheme="minorEastAsia" w:hint="eastAsia"/>
            <w:lang w:eastAsia="zh-CN"/>
          </w:rPr>
          <w:t>.</w:t>
        </w:r>
      </w:ins>
    </w:p>
    <w:p w14:paraId="1CAD3B2E" w14:textId="18D14A6F" w:rsidR="003F3A67" w:rsidRDefault="003F3A67" w:rsidP="005004B1">
      <w:pPr>
        <w:keepLines/>
        <w:ind w:left="1702" w:hanging="1418"/>
        <w:rPr>
          <w:rFonts w:eastAsiaTheme="minorEastAsia"/>
          <w:lang w:eastAsia="zh-CN"/>
        </w:rPr>
      </w:pPr>
      <w:ins w:id="8" w:author="王静云" w:date="2022-03-23T11:12:00Z">
        <w:r>
          <w:rPr>
            <w:rFonts w:eastAsiaTheme="minorEastAsia" w:hint="eastAsia"/>
            <w:lang w:eastAsia="zh-CN"/>
          </w:rPr>
          <w:t>[</w:t>
        </w:r>
        <w:r>
          <w:rPr>
            <w:rFonts w:eastAsiaTheme="minorEastAsia"/>
            <w:lang w:eastAsia="zh-CN"/>
          </w:rPr>
          <w:t>3]</w:t>
        </w:r>
      </w:ins>
      <w:ins w:id="9" w:author="王静云" w:date="2022-03-23T14:12:00Z">
        <w:r w:rsidR="005004B1">
          <w:rPr>
            <w:rFonts w:eastAsiaTheme="minorEastAsia"/>
            <w:lang w:eastAsia="zh-CN"/>
          </w:rPr>
          <w:t xml:space="preserve">                        </w:t>
        </w:r>
      </w:ins>
      <w:ins w:id="10" w:author="王静云" w:date="2022-03-25T15:41:00Z">
        <w:r w:rsidR="00DC480F" w:rsidRPr="00DC480F">
          <w:rPr>
            <w:rFonts w:eastAsiaTheme="minorEastAsia"/>
            <w:lang w:eastAsia="zh-CN"/>
          </w:rPr>
          <w:t>3GPP TS 28.522: "5G performance measurements</w:t>
        </w:r>
      </w:ins>
      <w:ins w:id="11" w:author="王静云" w:date="2022-03-23T14:13:00Z">
        <w:r w:rsidR="005004B1" w:rsidRPr="005004B1">
          <w:rPr>
            <w:rFonts w:eastAsiaTheme="minorEastAsia"/>
            <w:lang w:eastAsia="zh-CN"/>
          </w:rPr>
          <w:t>"</w:t>
        </w:r>
      </w:ins>
      <w:ins w:id="12" w:author="王静云" w:date="2022-03-25T15:42:00Z">
        <w:r w:rsidR="00DC480F">
          <w:rPr>
            <w:rFonts w:eastAsiaTheme="minorEastAsia" w:hint="eastAsia"/>
            <w:lang w:eastAsia="zh-CN"/>
          </w:rPr>
          <w:t>.</w:t>
        </w:r>
      </w:ins>
    </w:p>
    <w:p w14:paraId="21BACBDD" w14:textId="77777777" w:rsidR="00B3434E" w:rsidRPr="00B3434E" w:rsidRDefault="00B3434E" w:rsidP="00B3434E"/>
    <w:p w14:paraId="61CF453C" w14:textId="77777777" w:rsidR="00B3434E" w:rsidRDefault="00B3434E" w:rsidP="00B343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>
        <w:rPr>
          <w:b/>
          <w:i/>
          <w:sz w:val="24"/>
          <w:szCs w:val="24"/>
        </w:rPr>
        <w:t>2</w:t>
      </w:r>
      <w:r>
        <w:rPr>
          <w:b/>
          <w:i/>
          <w:sz w:val="24"/>
          <w:szCs w:val="24"/>
          <w:vertAlign w:val="superscript"/>
        </w:rPr>
        <w:t>nd</w:t>
      </w:r>
      <w:r w:rsidRPr="00455158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C</w:t>
      </w:r>
      <w:r w:rsidRPr="00455158">
        <w:rPr>
          <w:b/>
          <w:i/>
          <w:sz w:val="24"/>
          <w:szCs w:val="24"/>
        </w:rPr>
        <w:t>hange</w:t>
      </w:r>
    </w:p>
    <w:p w14:paraId="2BEC83E3" w14:textId="05242412" w:rsidR="00E55E9D" w:rsidRPr="004D3578" w:rsidRDefault="00EE3A66" w:rsidP="00E55E9D">
      <w:pPr>
        <w:pStyle w:val="2"/>
        <w:rPr>
          <w:ins w:id="13" w:author="王静云" w:date="2022-03-21T09:36:00Z"/>
        </w:rPr>
      </w:pPr>
      <w:ins w:id="14" w:author="王静云" w:date="2022-03-21T09:36:00Z">
        <w:r>
          <w:rPr>
            <w:lang w:val="fr-FR"/>
          </w:rPr>
          <w:t>4.</w:t>
        </w:r>
      </w:ins>
      <w:ins w:id="15" w:author="王静云" w:date="2022-03-21T18:02:00Z">
        <w:r>
          <w:rPr>
            <w:lang w:val="fr-FR"/>
          </w:rPr>
          <w:t>Y</w:t>
        </w:r>
      </w:ins>
      <w:ins w:id="16" w:author="王静云" w:date="2022-03-21T09:36:00Z">
        <w:r w:rsidR="00E55E9D" w:rsidRPr="00FF0262">
          <w:rPr>
            <w:lang w:val="fr-FR"/>
          </w:rPr>
          <w:tab/>
        </w:r>
        <w:r w:rsidR="00E55E9D" w:rsidRPr="00F239B0">
          <w:t xml:space="preserve">Issue </w:t>
        </w:r>
        <w:r>
          <w:t>#</w:t>
        </w:r>
      </w:ins>
      <w:ins w:id="17" w:author="王静云" w:date="2022-03-21T18:02:00Z">
        <w:r>
          <w:t>Y</w:t>
        </w:r>
      </w:ins>
      <w:ins w:id="18" w:author="王静云" w:date="2022-03-21T09:36:00Z">
        <w:r w:rsidR="00E55E9D" w:rsidRPr="00F239B0">
          <w:t>:</w:t>
        </w:r>
        <w:r w:rsidR="00E55E9D">
          <w:t xml:space="preserve"> </w:t>
        </w:r>
      </w:ins>
      <w:ins w:id="19" w:author="王静云" w:date="2022-03-21T19:03:00Z">
        <w:r w:rsidR="0010179B">
          <w:t>Performance measurement</w:t>
        </w:r>
      </w:ins>
      <w:ins w:id="20" w:author="王静云" w:date="2022-03-22T15:32:00Z">
        <w:r w:rsidR="00AE5D1F">
          <w:t>s</w:t>
        </w:r>
      </w:ins>
      <w:ins w:id="21" w:author="王静云" w:date="2022-03-21T19:02:00Z">
        <w:r w:rsidR="0010179B">
          <w:t xml:space="preserve"> without </w:t>
        </w:r>
      </w:ins>
      <w:ins w:id="22" w:author="王静云" w:date="2022-03-21T19:03:00Z">
        <w:r w:rsidR="0010179B" w:rsidRPr="0010179B">
          <w:t xml:space="preserve">PLMN </w:t>
        </w:r>
      </w:ins>
      <w:ins w:id="23" w:author="王静云" w:date="2022-03-21T19:20:00Z">
        <w:r w:rsidR="003E7B79">
          <w:t xml:space="preserve">ID </w:t>
        </w:r>
      </w:ins>
      <w:ins w:id="24" w:author="王静云" w:date="2022-03-21T19:03:00Z">
        <w:r w:rsidR="0010179B">
          <w:t>at NR</w:t>
        </w:r>
      </w:ins>
      <w:ins w:id="25" w:author="王静云" w:date="2022-03-23T11:01:00Z">
        <w:r w:rsidR="00D6650A">
          <w:t>C</w:t>
        </w:r>
      </w:ins>
      <w:ins w:id="26" w:author="王静云" w:date="2022-03-21T19:03:00Z">
        <w:r w:rsidR="0010179B">
          <w:t>ellC</w:t>
        </w:r>
      </w:ins>
      <w:ins w:id="27" w:author="王静云" w:date="2022-03-21T19:04:00Z">
        <w:r w:rsidR="0010179B">
          <w:t>U</w:t>
        </w:r>
      </w:ins>
    </w:p>
    <w:p w14:paraId="2B8C69FE" w14:textId="5028AFA6" w:rsidR="00E55E9D" w:rsidRDefault="00EE3A66" w:rsidP="00E55E9D">
      <w:pPr>
        <w:pStyle w:val="3"/>
        <w:rPr>
          <w:ins w:id="28" w:author="王静云" w:date="2022-03-21T10:00:00Z"/>
          <w:lang w:eastAsia="ko-KR"/>
        </w:rPr>
      </w:pPr>
      <w:bookmarkStart w:id="29" w:name="_Toc66206021"/>
      <w:bookmarkStart w:id="30" w:name="_Toc69828432"/>
      <w:ins w:id="31" w:author="王静云" w:date="2022-03-21T09:36:00Z">
        <w:r>
          <w:rPr>
            <w:lang w:eastAsia="ko-KR"/>
          </w:rPr>
          <w:t>4.</w:t>
        </w:r>
      </w:ins>
      <w:ins w:id="32" w:author="王静云" w:date="2022-03-21T18:02:00Z">
        <w:r>
          <w:rPr>
            <w:lang w:eastAsia="ko-KR"/>
          </w:rPr>
          <w:t>Y</w:t>
        </w:r>
      </w:ins>
      <w:ins w:id="33" w:author="王静云" w:date="2022-03-21T09:36:00Z">
        <w:r w:rsidR="00E55E9D">
          <w:rPr>
            <w:lang w:eastAsia="ko-KR"/>
          </w:rPr>
          <w:t>.1</w:t>
        </w:r>
        <w:r w:rsidR="00E55E9D">
          <w:rPr>
            <w:lang w:eastAsia="ko-KR"/>
          </w:rPr>
          <w:tab/>
          <w:t>Description</w:t>
        </w:r>
      </w:ins>
      <w:bookmarkEnd w:id="29"/>
      <w:bookmarkEnd w:id="30"/>
    </w:p>
    <w:p w14:paraId="3CC20FAD" w14:textId="74D31DD1" w:rsidR="008E6EB4" w:rsidRDefault="00C42A2A" w:rsidP="00D57683">
      <w:pPr>
        <w:rPr>
          <w:ins w:id="34" w:author="王静云" w:date="2022-03-21T18:40:00Z"/>
        </w:rPr>
      </w:pPr>
      <w:ins w:id="35" w:author="王静云" w:date="2022-03-25T15:42:00Z">
        <w:r>
          <w:t>In TS 28.541[</w:t>
        </w:r>
      </w:ins>
      <w:ins w:id="36" w:author="王静云" w:date="2022-03-25T17:45:00Z">
        <w:r>
          <w:t>2</w:t>
        </w:r>
      </w:ins>
      <w:ins w:id="37" w:author="王静云" w:date="2022-03-25T15:42:00Z">
        <w:r w:rsidR="00DC480F">
          <w:t>], t</w:t>
        </w:r>
      </w:ins>
      <w:ins w:id="38" w:author="王静云" w:date="2022-03-23T11:17:00Z">
        <w:r w:rsidR="003F3A67" w:rsidRPr="003F3A67">
          <w:t>he NRCellCU IOC with pLMNInfoList attribute can naturally distinguish PLMN granularity</w:t>
        </w:r>
        <w:r w:rsidR="003F3A67">
          <w:rPr>
            <w:rFonts w:hint="eastAsia"/>
            <w:lang w:eastAsia="zh-CN"/>
          </w:rPr>
          <w:t>.</w:t>
        </w:r>
        <w:r w:rsidR="003F3A67">
          <w:rPr>
            <w:lang w:eastAsia="zh-CN"/>
          </w:rPr>
          <w:t xml:space="preserve"> </w:t>
        </w:r>
      </w:ins>
      <w:ins w:id="39" w:author="王静云" w:date="2022-03-25T17:51:00Z">
        <w:r>
          <w:rPr>
            <w:lang w:eastAsia="zh-CN"/>
          </w:rPr>
          <w:t>However, s</w:t>
        </w:r>
      </w:ins>
      <w:ins w:id="40" w:author="王静云" w:date="2022-03-21T16:22:00Z">
        <w:r w:rsidR="00F15191">
          <w:t>ome</w:t>
        </w:r>
      </w:ins>
      <w:ins w:id="41" w:author="王静云" w:date="2022-03-21T15:30:00Z">
        <w:r w:rsidR="00571F54">
          <w:t xml:space="preserve"> performance</w:t>
        </w:r>
      </w:ins>
      <w:ins w:id="42" w:author="王静云" w:date="2022-03-21T17:48:00Z">
        <w:r w:rsidR="00AB65C9" w:rsidRPr="00AB65C9">
          <w:t xml:space="preserve"> </w:t>
        </w:r>
      </w:ins>
      <w:ins w:id="43" w:author="王静云" w:date="2022-03-25T17:43:00Z">
        <w:r>
          <w:t>measurement</w:t>
        </w:r>
      </w:ins>
      <w:ins w:id="44" w:author="王静云" w:date="2022-03-21T17:48:00Z">
        <w:r w:rsidR="00AB65C9" w:rsidRPr="00AB65C9">
          <w:t>s</w:t>
        </w:r>
      </w:ins>
      <w:ins w:id="45" w:author="王静云" w:date="2022-03-21T15:30:00Z">
        <w:r w:rsidR="00D57683" w:rsidRPr="0076712F">
          <w:t xml:space="preserve"> </w:t>
        </w:r>
      </w:ins>
      <w:ins w:id="46" w:author="王静云" w:date="2022-03-25T17:44:00Z">
        <w:r>
          <w:t>that</w:t>
        </w:r>
      </w:ins>
      <w:r w:rsidR="00296D9D">
        <w:t xml:space="preserve"> </w:t>
      </w:r>
      <w:ins w:id="47" w:author="王静云" w:date="2022-03-21T19:15:00Z">
        <w:r w:rsidR="00AA484D" w:rsidRPr="00AA484D">
          <w:t xml:space="preserve">donot </w:t>
        </w:r>
      </w:ins>
      <w:ins w:id="48" w:author="王静云" w:date="2022-03-25T17:44:00Z">
        <w:r>
          <w:t>contain</w:t>
        </w:r>
      </w:ins>
      <w:ins w:id="49" w:author="王静云" w:date="2022-03-22T15:33:00Z">
        <w:r w:rsidR="00AE5D1F">
          <w:t xml:space="preserve"> </w:t>
        </w:r>
      </w:ins>
      <w:ins w:id="50" w:author="王静云" w:date="2022-03-21T19:15:00Z">
        <w:r w:rsidR="00AE5D1F">
          <w:t xml:space="preserve">PLMN </w:t>
        </w:r>
      </w:ins>
      <w:ins w:id="51" w:author="王静云" w:date="2022-03-22T15:33:00Z">
        <w:r w:rsidR="00AE5D1F">
          <w:t>information</w:t>
        </w:r>
      </w:ins>
      <w:ins w:id="52" w:author="王静云" w:date="2022-03-25T17:45:00Z">
        <w:r>
          <w:t xml:space="preserve"> </w:t>
        </w:r>
      </w:ins>
      <w:ins w:id="53" w:author="王静云" w:date="2022-03-25T17:56:00Z">
        <w:r w:rsidR="00E90F09">
          <w:t xml:space="preserve">are </w:t>
        </w:r>
      </w:ins>
      <w:ins w:id="54" w:author="王静云" w:date="2022-03-25T17:45:00Z">
        <w:r>
          <w:t xml:space="preserve">collected at </w:t>
        </w:r>
        <w:r w:rsidRPr="00296D9D">
          <w:t>NRCellCU</w:t>
        </w:r>
        <w:r>
          <w:t xml:space="preserve"> in TS </w:t>
        </w:r>
        <w:r>
          <w:lastRenderedPageBreak/>
          <w:t>28.552[3]</w:t>
        </w:r>
      </w:ins>
      <w:ins w:id="55" w:author="王静云" w:date="2022-03-22T15:33:00Z">
        <w:r w:rsidR="00AE5D1F">
          <w:t xml:space="preserve">. </w:t>
        </w:r>
      </w:ins>
      <w:ins w:id="56" w:author="王静云" w:date="2022-03-25T17:51:00Z">
        <w:r>
          <w:t>T</w:t>
        </w:r>
      </w:ins>
      <w:ins w:id="57" w:author="王静云" w:date="2022-03-22T15:33:00Z">
        <w:r w:rsidR="00AE5D1F">
          <w:t>hes</w:t>
        </w:r>
      </w:ins>
      <w:ins w:id="58" w:author="王静云" w:date="2022-03-22T15:34:00Z">
        <w:r w:rsidR="00AE5D1F">
          <w:t>e measurements</w:t>
        </w:r>
      </w:ins>
      <w:ins w:id="59" w:author="Jin Yuchao" w:date="2022-04-08T10:32:00Z">
        <w:r w:rsidR="008F69A0">
          <w:rPr>
            <w:rFonts w:hint="eastAsia"/>
            <w:lang w:eastAsia="zh-CN"/>
          </w:rPr>
          <w:t>,</w:t>
        </w:r>
        <w:r w:rsidR="008F69A0">
          <w:rPr>
            <w:lang w:eastAsia="zh-CN"/>
          </w:rPr>
          <w:t xml:space="preserve"> </w:t>
        </w:r>
      </w:ins>
      <w:ins w:id="60" w:author="Jin Yuchao" w:date="2022-04-08T10:33:00Z">
        <w:r w:rsidR="008F69A0" w:rsidRPr="008F69A0">
          <w:rPr>
            <w:rPrChange w:id="61" w:author="Jin Yuchao" w:date="2022-04-08T10:33:00Z">
              <w:rPr>
                <w:highlight w:val="yellow"/>
              </w:rPr>
            </w:rPrChange>
          </w:rPr>
          <w:t xml:space="preserve">which are based on the message without PLMN Id information, </w:t>
        </w:r>
      </w:ins>
      <w:ins w:id="62" w:author="Jin Yuchao" w:date="2022-04-08T10:34:00Z">
        <w:r w:rsidR="008F69A0" w:rsidRPr="008F69A0">
          <w:t>are inappropriate to be</w:t>
        </w:r>
      </w:ins>
      <w:ins w:id="63" w:author="王静云" w:date="2022-03-21T17:45:00Z">
        <w:del w:id="64" w:author="Jin Yuchao" w:date="2022-04-08T10:34:00Z">
          <w:r w:rsidR="00301D7A" w:rsidDel="008F69A0">
            <w:delText xml:space="preserve"> </w:delText>
          </w:r>
        </w:del>
      </w:ins>
      <w:ins w:id="65" w:author="王静云" w:date="2022-03-25T17:48:00Z">
        <w:del w:id="66" w:author="Jin Yuchao" w:date="2022-04-08T10:34:00Z">
          <w:r w:rsidDel="008F69A0">
            <w:delText>can</w:delText>
          </w:r>
        </w:del>
      </w:ins>
      <w:ins w:id="67" w:author="王静云" w:date="2022-03-21T17:45:00Z">
        <w:del w:id="68" w:author="Jin Yuchao" w:date="2022-04-08T10:34:00Z">
          <w:r w:rsidR="00AB65C9" w:rsidDel="008F69A0">
            <w:delText>no</w:delText>
          </w:r>
        </w:del>
      </w:ins>
      <w:ins w:id="69" w:author="王静云" w:date="2022-03-21T17:50:00Z">
        <w:del w:id="70" w:author="Jin Yuchao" w:date="2022-04-08T10:34:00Z">
          <w:r w:rsidR="00AB65C9" w:rsidDel="008F69A0">
            <w:delText>t</w:delText>
          </w:r>
        </w:del>
      </w:ins>
      <w:ins w:id="71" w:author="王静云" w:date="2022-03-21T17:45:00Z">
        <w:del w:id="72" w:author="Jin Yuchao" w:date="2022-04-08T10:34:00Z">
          <w:r w:rsidR="00AB65C9" w:rsidDel="008F69A0">
            <w:delText xml:space="preserve"> </w:delText>
          </w:r>
        </w:del>
      </w:ins>
      <w:ins w:id="73" w:author="王静云" w:date="2022-03-21T17:50:00Z">
        <w:del w:id="74" w:author="Jin Yuchao" w:date="2022-04-08T10:34:00Z">
          <w:r w:rsidR="00AB65C9" w:rsidDel="008F69A0">
            <w:delText>be</w:delText>
          </w:r>
        </w:del>
      </w:ins>
      <w:ins w:id="75" w:author="王静云" w:date="2022-03-21T18:27:00Z">
        <w:del w:id="76" w:author="Jin Yuchao" w:date="2022-04-08T10:34:00Z">
          <w:r w:rsidR="00AE5D1F" w:rsidDel="008F69A0">
            <w:delText xml:space="preserve"> </w:delText>
          </w:r>
        </w:del>
      </w:ins>
      <w:ins w:id="77" w:author="王静云" w:date="2022-03-22T15:34:00Z">
        <w:r w:rsidR="00D6650A">
          <w:t>colle</w:t>
        </w:r>
      </w:ins>
      <w:ins w:id="78" w:author="王静云" w:date="2022-03-23T11:01:00Z">
        <w:r w:rsidR="00D6650A">
          <w:t>c</w:t>
        </w:r>
      </w:ins>
      <w:ins w:id="79" w:author="王静云" w:date="2022-03-22T15:34:00Z">
        <w:r w:rsidR="00AE5D1F">
          <w:t>ted</w:t>
        </w:r>
      </w:ins>
      <w:ins w:id="80" w:author="王静云" w:date="2022-03-21T17:50:00Z">
        <w:r w:rsidR="00ED4F72">
          <w:t xml:space="preserve"> </w:t>
        </w:r>
      </w:ins>
      <w:ins w:id="81" w:author="王静云" w:date="2022-03-21T18:27:00Z">
        <w:r w:rsidR="00ED4F72">
          <w:t>from</w:t>
        </w:r>
      </w:ins>
      <w:ins w:id="82" w:author="王静云" w:date="2022-03-21T17:53:00Z">
        <w:r w:rsidR="00AB65C9">
          <w:t xml:space="preserve"> </w:t>
        </w:r>
        <w:del w:id="83" w:author="Jin Yuchao" w:date="2022-04-08T10:34:00Z">
          <w:r w:rsidR="00AB65C9" w:rsidDel="008F69A0">
            <w:delText>one</w:delText>
          </w:r>
        </w:del>
      </w:ins>
      <w:ins w:id="84" w:author="王静云" w:date="2022-03-21T17:50:00Z">
        <w:del w:id="85" w:author="Jin Yuchao" w:date="2022-04-08T10:34:00Z">
          <w:r w:rsidR="00EE3A66" w:rsidDel="008F69A0">
            <w:delText xml:space="preserve"> </w:delText>
          </w:r>
        </w:del>
        <w:r w:rsidR="00EE3A66">
          <w:t>NRC</w:t>
        </w:r>
      </w:ins>
      <w:ins w:id="86" w:author="王静云" w:date="2022-03-21T18:05:00Z">
        <w:r w:rsidR="00EE3A66">
          <w:t>ell</w:t>
        </w:r>
      </w:ins>
      <w:ins w:id="87" w:author="王静云" w:date="2022-03-21T17:50:00Z">
        <w:r w:rsidR="00AB65C9">
          <w:t>CU</w:t>
        </w:r>
        <w:del w:id="88" w:author="Jin Yuchao" w:date="2022-04-08T10:35:00Z">
          <w:r w:rsidR="00AB65C9" w:rsidDel="008F69A0">
            <w:delText xml:space="preserve"> </w:delText>
          </w:r>
        </w:del>
      </w:ins>
      <w:ins w:id="89" w:author="王静云" w:date="2022-03-21T18:15:00Z">
        <w:del w:id="90" w:author="Jin Yuchao" w:date="2022-04-08T10:35:00Z">
          <w:r w:rsidR="009E6ECD" w:rsidDel="008F69A0">
            <w:delText>instance</w:delText>
          </w:r>
        </w:del>
      </w:ins>
      <w:ins w:id="91" w:author="王静云" w:date="2022-03-25T17:49:00Z">
        <w:del w:id="92" w:author="Jin Yuchao" w:date="2022-04-08T10:35:00Z">
          <w:r w:rsidDel="008F69A0">
            <w:delText xml:space="preserve"> </w:delText>
          </w:r>
        </w:del>
      </w:ins>
      <w:ins w:id="93" w:author="王静云" w:date="2022-03-25T17:44:00Z">
        <w:del w:id="94" w:author="Jin Yuchao" w:date="2022-04-08T10:35:00Z">
          <w:r w:rsidDel="008F69A0">
            <w:delText>actually</w:delText>
          </w:r>
        </w:del>
      </w:ins>
      <w:ins w:id="95" w:author="王静云" w:date="2022-03-21T17:51:00Z">
        <w:r w:rsidR="00AB65C9">
          <w:t>.</w:t>
        </w:r>
      </w:ins>
      <w:ins w:id="96" w:author="王静云" w:date="2022-03-21T17:57:00Z">
        <w:r w:rsidR="00EE3A66" w:rsidRPr="00EE3A66">
          <w:t xml:space="preserve"> </w:t>
        </w:r>
      </w:ins>
      <w:ins w:id="97" w:author="王静云" w:date="2022-03-21T18:15:00Z">
        <w:r w:rsidR="009E6ECD">
          <w:t>For example,</w:t>
        </w:r>
      </w:ins>
      <w:ins w:id="98" w:author="王静云" w:date="2022-03-21T17:51:00Z">
        <w:r w:rsidR="00AB65C9">
          <w:t xml:space="preserve"> </w:t>
        </w:r>
      </w:ins>
      <w:ins w:id="99" w:author="王静云" w:date="2022-03-21T18:22:00Z">
        <w:r w:rsidR="001C6C82">
          <w:t>the NRCellCU</w:t>
        </w:r>
        <w:r w:rsidR="00ED4F72">
          <w:t xml:space="preserve"> </w:t>
        </w:r>
      </w:ins>
      <w:ins w:id="100" w:author="王静云" w:date="2022-03-25T17:58:00Z">
        <w:r w:rsidR="00E90F09">
          <w:t>which</w:t>
        </w:r>
        <w:r w:rsidR="00E90F09" w:rsidRPr="00E90F09">
          <w:t xml:space="preserve"> distinguish</w:t>
        </w:r>
        <w:r w:rsidR="00E90F09">
          <w:t>s</w:t>
        </w:r>
        <w:r w:rsidR="00E90F09" w:rsidRPr="00E90F09">
          <w:t xml:space="preserve"> PLMN granularity</w:t>
        </w:r>
        <w:r w:rsidR="00E90F09">
          <w:t xml:space="preserve"> </w:t>
        </w:r>
      </w:ins>
      <w:ins w:id="101" w:author="王静云" w:date="2022-03-21T18:23:00Z">
        <w:r w:rsidR="008E6EB4">
          <w:t>cannot collect</w:t>
        </w:r>
      </w:ins>
      <w:ins w:id="102" w:author="王静云" w:date="2022-03-21T18:22:00Z">
        <w:r w:rsidR="001C6C82">
          <w:t xml:space="preserve"> </w:t>
        </w:r>
      </w:ins>
      <w:ins w:id="103" w:author="王静云" w:date="2022-03-21T18:18:00Z">
        <w:r w:rsidR="001C6C82" w:rsidRPr="001C6C82">
          <w:t xml:space="preserve">RRC.ConnEstabAtt </w:t>
        </w:r>
      </w:ins>
      <w:ins w:id="104" w:author="王静云" w:date="2022-03-21T18:15:00Z">
        <w:r w:rsidR="009E6ECD">
          <w:rPr>
            <w:lang w:eastAsia="zh-CN"/>
          </w:rPr>
          <w:t xml:space="preserve">and </w:t>
        </w:r>
      </w:ins>
      <w:ins w:id="105" w:author="王静云" w:date="2022-03-21T18:19:00Z">
        <w:r w:rsidR="001C6C82" w:rsidRPr="001C6C82">
          <w:rPr>
            <w:rFonts w:eastAsiaTheme="minorEastAsia"/>
            <w:lang w:eastAsia="zh-CN"/>
          </w:rPr>
          <w:t xml:space="preserve">RRC.ReEstabAtt </w:t>
        </w:r>
      </w:ins>
      <w:ins w:id="106" w:author="王静云" w:date="2022-03-21T18:15:00Z">
        <w:r w:rsidR="009E6ECD">
          <w:rPr>
            <w:rFonts w:eastAsiaTheme="minorEastAsia"/>
            <w:lang w:eastAsia="zh-CN"/>
          </w:rPr>
          <w:t>(See TS 28.</w:t>
        </w:r>
      </w:ins>
      <w:ins w:id="107" w:author="王静云" w:date="2022-03-21T18:16:00Z">
        <w:r w:rsidR="00DC480F">
          <w:rPr>
            <w:rFonts w:eastAsiaTheme="minorEastAsia"/>
            <w:lang w:eastAsia="zh-CN"/>
          </w:rPr>
          <w:t>522 [</w:t>
        </w:r>
      </w:ins>
      <w:ins w:id="108" w:author="王静云" w:date="2022-03-25T15:42:00Z">
        <w:r w:rsidR="00DC480F">
          <w:rPr>
            <w:rFonts w:eastAsiaTheme="minorEastAsia"/>
            <w:lang w:eastAsia="zh-CN"/>
          </w:rPr>
          <w:t>3</w:t>
        </w:r>
      </w:ins>
      <w:ins w:id="109" w:author="王静云" w:date="2022-03-21T18:16:00Z">
        <w:r w:rsidR="009E6ECD">
          <w:rPr>
            <w:rFonts w:eastAsiaTheme="minorEastAsia"/>
            <w:lang w:eastAsia="zh-CN"/>
          </w:rPr>
          <w:t>]</w:t>
        </w:r>
      </w:ins>
      <w:ins w:id="110" w:author="王静云" w:date="2022-03-21T18:15:00Z">
        <w:r w:rsidR="009E6ECD">
          <w:rPr>
            <w:rFonts w:eastAsiaTheme="minorEastAsia"/>
            <w:lang w:eastAsia="zh-CN"/>
          </w:rPr>
          <w:t>)</w:t>
        </w:r>
      </w:ins>
      <w:ins w:id="111" w:author="王静云" w:date="2022-03-21T18:24:00Z">
        <w:r w:rsidR="001C6C82">
          <w:rPr>
            <w:rFonts w:eastAsiaTheme="minorEastAsia"/>
            <w:lang w:eastAsia="zh-CN"/>
          </w:rPr>
          <w:t xml:space="preserve"> measurements.</w:t>
        </w:r>
      </w:ins>
      <w:ins w:id="112" w:author="王静云" w:date="2022-03-21T18:40:00Z">
        <w:r w:rsidR="008E6EB4">
          <w:rPr>
            <w:rFonts w:hint="eastAsia"/>
            <w:lang w:eastAsia="zh-CN"/>
          </w:rPr>
          <w:t xml:space="preserve"> </w:t>
        </w:r>
      </w:ins>
    </w:p>
    <w:p w14:paraId="108F9B1B" w14:textId="7E804E83" w:rsidR="00C022E3" w:rsidRPr="006F69D7" w:rsidDel="00571F54" w:rsidRDefault="00AE5D1F" w:rsidP="00D57683">
      <w:pPr>
        <w:rPr>
          <w:del w:id="113" w:author="王静云" w:date="2022-03-21T10:58:00Z"/>
        </w:rPr>
      </w:pPr>
      <w:ins w:id="114" w:author="王静云" w:date="2022-03-22T15:36:00Z">
        <w:r>
          <w:t xml:space="preserve">For </w:t>
        </w:r>
        <w:r w:rsidRPr="00AE5D1F">
          <w:t>5G MOCN network sharing</w:t>
        </w:r>
        <w:r>
          <w:t>,</w:t>
        </w:r>
        <w:r w:rsidRPr="00AE5D1F">
          <w:t xml:space="preserve"> </w:t>
        </w:r>
      </w:ins>
      <w:ins w:id="115" w:author="Jin Yuchao" w:date="2022-04-08T10:35:00Z">
        <w:r w:rsidR="008F69A0" w:rsidRPr="008F69A0">
          <w:t>some potential solutions need to be studied to support above performance measurements without PLMN ID.</w:t>
        </w:r>
      </w:ins>
      <w:ins w:id="116" w:author="王静云" w:date="2022-03-22T15:36:00Z">
        <w:del w:id="117" w:author="Jin Yuchao" w:date="2022-04-08T10:35:00Z">
          <w:r w:rsidDel="008F69A0">
            <w:delText>s</w:delText>
          </w:r>
        </w:del>
      </w:ins>
      <w:ins w:id="118" w:author="王静云" w:date="2022-03-21T18:32:00Z">
        <w:del w:id="119" w:author="Jin Yuchao" w:date="2022-04-08T10:35:00Z">
          <w:r w:rsidR="00ED4F72" w:rsidDel="008F69A0">
            <w:delText>ome</w:delText>
          </w:r>
        </w:del>
      </w:ins>
      <w:ins w:id="120" w:author="王静云" w:date="2022-03-21T17:54:00Z">
        <w:del w:id="121" w:author="Jin Yuchao" w:date="2022-04-08T10:35:00Z">
          <w:r w:rsidR="00EE3A66" w:rsidDel="008F69A0">
            <w:delText xml:space="preserve"> </w:delText>
          </w:r>
        </w:del>
      </w:ins>
      <w:ins w:id="122" w:author="王静云" w:date="2022-03-21T18:33:00Z">
        <w:del w:id="123" w:author="Jin Yuchao" w:date="2022-04-08T10:35:00Z">
          <w:r w:rsidR="00ED4F72" w:rsidDel="008F69A0">
            <w:delText xml:space="preserve">IOCs </w:delText>
          </w:r>
        </w:del>
      </w:ins>
      <w:ins w:id="124" w:author="王静云" w:date="2022-03-21T17:54:00Z">
        <w:del w:id="125" w:author="Jin Yuchao" w:date="2022-04-08T10:35:00Z">
          <w:r w:rsidR="008E6EB4" w:rsidDel="008F69A0">
            <w:delText>need</w:delText>
          </w:r>
        </w:del>
      </w:ins>
      <w:ins w:id="126" w:author="王静云" w:date="2022-03-21T18:08:00Z">
        <w:del w:id="127" w:author="Jin Yuchao" w:date="2022-04-08T10:35:00Z">
          <w:r w:rsidR="009E6ECD" w:rsidDel="008F69A0">
            <w:delText xml:space="preserve"> to </w:delText>
          </w:r>
        </w:del>
      </w:ins>
      <w:ins w:id="128" w:author="王静云" w:date="2022-03-21T18:38:00Z">
        <w:del w:id="129" w:author="Jin Yuchao" w:date="2022-04-08T10:35:00Z">
          <w:r w:rsidR="008E6EB4" w:rsidDel="008F69A0">
            <w:delText xml:space="preserve">be </w:delText>
          </w:r>
        </w:del>
      </w:ins>
      <w:ins w:id="130" w:author="王静云" w:date="2022-03-21T18:39:00Z">
        <w:del w:id="131" w:author="Jin Yuchao" w:date="2022-04-08T10:35:00Z">
          <w:r w:rsidR="008E6EB4" w:rsidDel="008F69A0">
            <w:delText>added</w:delText>
          </w:r>
        </w:del>
      </w:ins>
      <w:ins w:id="132" w:author="王静云" w:date="2022-03-21T17:54:00Z">
        <w:del w:id="133" w:author="Jin Yuchao" w:date="2022-04-08T10:35:00Z">
          <w:r w:rsidR="00AB65C9" w:rsidDel="008F69A0">
            <w:delText xml:space="preserve"> </w:delText>
          </w:r>
        </w:del>
      </w:ins>
      <w:ins w:id="134" w:author="王静云" w:date="2022-03-21T18:39:00Z">
        <w:del w:id="135" w:author="Jin Yuchao" w:date="2022-04-08T10:35:00Z">
          <w:r w:rsidR="008E6EB4" w:rsidDel="008F69A0">
            <w:delText xml:space="preserve">to </w:delText>
          </w:r>
        </w:del>
      </w:ins>
      <w:ins w:id="136" w:author="王静云" w:date="2022-03-21T18:07:00Z">
        <w:del w:id="137" w:author="Jin Yuchao" w:date="2022-04-08T10:35:00Z">
          <w:r w:rsidR="009E6ECD" w:rsidRPr="009E6ECD" w:rsidDel="008F69A0">
            <w:delText>support</w:delText>
          </w:r>
        </w:del>
      </w:ins>
      <w:ins w:id="138" w:author="王静云" w:date="2022-03-22T15:35:00Z">
        <w:del w:id="139" w:author="Jin Yuchao" w:date="2022-04-08T10:35:00Z">
          <w:r w:rsidDel="008F69A0">
            <w:delText xml:space="preserve"> performance mea</w:delText>
          </w:r>
        </w:del>
      </w:ins>
      <w:ins w:id="140" w:author="王静云" w:date="2022-03-22T15:36:00Z">
        <w:del w:id="141" w:author="Jin Yuchao" w:date="2022-04-08T10:35:00Z">
          <w:r w:rsidDel="008F69A0">
            <w:delText>surements</w:delText>
          </w:r>
        </w:del>
      </w:ins>
      <w:ins w:id="142" w:author="王静云" w:date="2022-03-23T11:22:00Z">
        <w:del w:id="143" w:author="Jin Yuchao" w:date="2022-04-08T10:35:00Z">
          <w:r w:rsidR="003A3468" w:rsidDel="008F69A0">
            <w:delText xml:space="preserve"> </w:delText>
          </w:r>
          <w:r w:rsidR="003A3468" w:rsidRPr="003A3468" w:rsidDel="008F69A0">
            <w:delText>without PLMN ID</w:delText>
          </w:r>
        </w:del>
      </w:ins>
      <w:ins w:id="144" w:author="王静云" w:date="2022-03-21T18:49:00Z">
        <w:del w:id="145" w:author="Jin Yuchao" w:date="2022-04-08T10:35:00Z">
          <w:r w:rsidR="00C35BF2" w:rsidDel="008F69A0">
            <w:delText>.</w:delText>
          </w:r>
        </w:del>
      </w:ins>
    </w:p>
    <w:p w14:paraId="45C0B2AC" w14:textId="0C93509F" w:rsidR="002A1D53" w:rsidRDefault="002A1D53" w:rsidP="00CA30DD">
      <w:pPr>
        <w:rPr>
          <w:sz w:val="24"/>
          <w:szCs w:val="24"/>
          <w:lang w:eastAsia="zh-CN"/>
        </w:rPr>
      </w:pPr>
    </w:p>
    <w:p w14:paraId="55EAF01C" w14:textId="02A0F265" w:rsidR="0043462B" w:rsidRDefault="0043462B" w:rsidP="00434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>
        <w:rPr>
          <w:rFonts w:hint="eastAsia"/>
          <w:b/>
          <w:i/>
          <w:sz w:val="24"/>
          <w:szCs w:val="24"/>
          <w:lang w:eastAsia="zh-CN"/>
        </w:rPr>
        <w:t>End</w:t>
      </w:r>
      <w:r>
        <w:rPr>
          <w:b/>
          <w:i/>
          <w:sz w:val="24"/>
          <w:szCs w:val="24"/>
          <w:lang w:eastAsia="zh-CN"/>
        </w:rPr>
        <w:t xml:space="preserve"> </w:t>
      </w:r>
      <w:r>
        <w:rPr>
          <w:rFonts w:hint="eastAsia"/>
          <w:b/>
          <w:i/>
          <w:sz w:val="24"/>
          <w:szCs w:val="24"/>
          <w:lang w:eastAsia="zh-CN"/>
        </w:rPr>
        <w:t>of</w:t>
      </w:r>
      <w:r>
        <w:rPr>
          <w:b/>
          <w:i/>
          <w:sz w:val="24"/>
          <w:szCs w:val="24"/>
          <w:lang w:eastAsia="zh-CN"/>
        </w:rPr>
        <w:t xml:space="preserve"> </w:t>
      </w:r>
      <w:r>
        <w:rPr>
          <w:b/>
          <w:i/>
          <w:sz w:val="24"/>
          <w:szCs w:val="24"/>
        </w:rPr>
        <w:t>C</w:t>
      </w:r>
      <w:r w:rsidRPr="00455158">
        <w:rPr>
          <w:b/>
          <w:i/>
          <w:sz w:val="24"/>
          <w:szCs w:val="24"/>
        </w:rPr>
        <w:t>hange</w:t>
      </w:r>
      <w:r w:rsidR="00F1101B">
        <w:rPr>
          <w:b/>
          <w:i/>
          <w:sz w:val="24"/>
          <w:szCs w:val="24"/>
        </w:rPr>
        <w:t>s</w:t>
      </w:r>
    </w:p>
    <w:p w14:paraId="0A8898F7" w14:textId="3560EDDC" w:rsidR="002A1D53" w:rsidRDefault="002A1D53" w:rsidP="00CA30DD">
      <w:pPr>
        <w:rPr>
          <w:sz w:val="24"/>
          <w:szCs w:val="24"/>
          <w:lang w:eastAsia="zh-CN"/>
        </w:rPr>
      </w:pPr>
    </w:p>
    <w:p w14:paraId="6291D840" w14:textId="77777777" w:rsidR="002A1D53" w:rsidRPr="002A1D53" w:rsidRDefault="002A1D53" w:rsidP="00CA30DD">
      <w:pPr>
        <w:rPr>
          <w:sz w:val="24"/>
          <w:szCs w:val="24"/>
          <w:lang w:eastAsia="zh-CN"/>
        </w:rPr>
      </w:pPr>
    </w:p>
    <w:sectPr w:rsidR="002A1D53" w:rsidRPr="002A1D5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B8E36" w14:textId="77777777" w:rsidR="00400661" w:rsidRDefault="00400661">
      <w:r>
        <w:separator/>
      </w:r>
    </w:p>
  </w:endnote>
  <w:endnote w:type="continuationSeparator" w:id="0">
    <w:p w14:paraId="4F04102B" w14:textId="77777777" w:rsidR="00400661" w:rsidRDefault="0040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740EE" w14:textId="77777777" w:rsidR="00400661" w:rsidRDefault="00400661">
      <w:r>
        <w:separator/>
      </w:r>
    </w:p>
  </w:footnote>
  <w:footnote w:type="continuationSeparator" w:id="0">
    <w:p w14:paraId="0BBF97FB" w14:textId="77777777" w:rsidR="00400661" w:rsidRDefault="00400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E0B75C3"/>
    <w:multiLevelType w:val="hybridMultilevel"/>
    <w:tmpl w:val="12F810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18"/>
  </w:num>
  <w:num w:numId="9">
    <w:abstractNumId w:val="16"/>
  </w:num>
  <w:num w:numId="10">
    <w:abstractNumId w:val="17"/>
  </w:num>
  <w:num w:numId="11">
    <w:abstractNumId w:val="12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in Yuchao">
    <w15:presenceInfo w15:providerId="Windows Live" w15:userId="dec6818e19fe0ac2"/>
  </w15:person>
  <w15:person w15:author="王静云">
    <w15:presenceInfo w15:providerId="None" w15:userId="王静云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0595"/>
    <w:rsid w:val="00012515"/>
    <w:rsid w:val="00041A1B"/>
    <w:rsid w:val="00046389"/>
    <w:rsid w:val="0005577A"/>
    <w:rsid w:val="00074722"/>
    <w:rsid w:val="000819D8"/>
    <w:rsid w:val="000934A6"/>
    <w:rsid w:val="000A2C6C"/>
    <w:rsid w:val="000A4660"/>
    <w:rsid w:val="000D1B5B"/>
    <w:rsid w:val="001000D7"/>
    <w:rsid w:val="0010179B"/>
    <w:rsid w:val="0010401F"/>
    <w:rsid w:val="00112FC3"/>
    <w:rsid w:val="00167BF8"/>
    <w:rsid w:val="00173FA3"/>
    <w:rsid w:val="00184B6F"/>
    <w:rsid w:val="001861E5"/>
    <w:rsid w:val="001B1652"/>
    <w:rsid w:val="001C3EC8"/>
    <w:rsid w:val="001C6C82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83E5A"/>
    <w:rsid w:val="00296D9D"/>
    <w:rsid w:val="002A1857"/>
    <w:rsid w:val="002A1D53"/>
    <w:rsid w:val="002C7F38"/>
    <w:rsid w:val="002F6432"/>
    <w:rsid w:val="00301D7A"/>
    <w:rsid w:val="00305314"/>
    <w:rsid w:val="0030628A"/>
    <w:rsid w:val="003347B5"/>
    <w:rsid w:val="0035122B"/>
    <w:rsid w:val="00353451"/>
    <w:rsid w:val="00371032"/>
    <w:rsid w:val="00371B44"/>
    <w:rsid w:val="003A173C"/>
    <w:rsid w:val="003A3468"/>
    <w:rsid w:val="003C122B"/>
    <w:rsid w:val="003C5A97"/>
    <w:rsid w:val="003C7A04"/>
    <w:rsid w:val="003E723F"/>
    <w:rsid w:val="003E7B79"/>
    <w:rsid w:val="003F3A67"/>
    <w:rsid w:val="003F52B2"/>
    <w:rsid w:val="00400661"/>
    <w:rsid w:val="0043462B"/>
    <w:rsid w:val="0043775B"/>
    <w:rsid w:val="00440414"/>
    <w:rsid w:val="004558E9"/>
    <w:rsid w:val="0045777E"/>
    <w:rsid w:val="00466DF9"/>
    <w:rsid w:val="004B3753"/>
    <w:rsid w:val="004C07D9"/>
    <w:rsid w:val="004C31D2"/>
    <w:rsid w:val="004D2BCE"/>
    <w:rsid w:val="004D55C2"/>
    <w:rsid w:val="004E46B6"/>
    <w:rsid w:val="005004B1"/>
    <w:rsid w:val="00521131"/>
    <w:rsid w:val="00527C0B"/>
    <w:rsid w:val="005410F6"/>
    <w:rsid w:val="005601A4"/>
    <w:rsid w:val="00571F54"/>
    <w:rsid w:val="005729C4"/>
    <w:rsid w:val="0059227B"/>
    <w:rsid w:val="005B0966"/>
    <w:rsid w:val="005B795D"/>
    <w:rsid w:val="005E209F"/>
    <w:rsid w:val="00613820"/>
    <w:rsid w:val="00637274"/>
    <w:rsid w:val="00637837"/>
    <w:rsid w:val="006431AF"/>
    <w:rsid w:val="00652248"/>
    <w:rsid w:val="00657B80"/>
    <w:rsid w:val="00665768"/>
    <w:rsid w:val="00675B3C"/>
    <w:rsid w:val="0069495C"/>
    <w:rsid w:val="006D340A"/>
    <w:rsid w:val="006F69D7"/>
    <w:rsid w:val="00715A1D"/>
    <w:rsid w:val="00760BB0"/>
    <w:rsid w:val="0076157A"/>
    <w:rsid w:val="00777FCF"/>
    <w:rsid w:val="007815FA"/>
    <w:rsid w:val="00784593"/>
    <w:rsid w:val="007A00EF"/>
    <w:rsid w:val="007B19EA"/>
    <w:rsid w:val="007C0A2D"/>
    <w:rsid w:val="007C27B0"/>
    <w:rsid w:val="007F300B"/>
    <w:rsid w:val="008014C3"/>
    <w:rsid w:val="00841205"/>
    <w:rsid w:val="00850812"/>
    <w:rsid w:val="00872962"/>
    <w:rsid w:val="00876B9A"/>
    <w:rsid w:val="008933BF"/>
    <w:rsid w:val="008A10C4"/>
    <w:rsid w:val="008B0248"/>
    <w:rsid w:val="008D1E56"/>
    <w:rsid w:val="008E6EB4"/>
    <w:rsid w:val="008F5F33"/>
    <w:rsid w:val="008F69A0"/>
    <w:rsid w:val="00903A88"/>
    <w:rsid w:val="0091046A"/>
    <w:rsid w:val="00926ABD"/>
    <w:rsid w:val="00936EE4"/>
    <w:rsid w:val="00947F4E"/>
    <w:rsid w:val="009607D3"/>
    <w:rsid w:val="00966D47"/>
    <w:rsid w:val="00992312"/>
    <w:rsid w:val="009C0DED"/>
    <w:rsid w:val="009D11F9"/>
    <w:rsid w:val="009D6F30"/>
    <w:rsid w:val="009E6ECD"/>
    <w:rsid w:val="009F193D"/>
    <w:rsid w:val="00A006FC"/>
    <w:rsid w:val="00A37D7F"/>
    <w:rsid w:val="00A46410"/>
    <w:rsid w:val="00A57688"/>
    <w:rsid w:val="00A646E3"/>
    <w:rsid w:val="00A84A94"/>
    <w:rsid w:val="00AA484D"/>
    <w:rsid w:val="00AB65C9"/>
    <w:rsid w:val="00AD1DAA"/>
    <w:rsid w:val="00AE5D1F"/>
    <w:rsid w:val="00AF1E23"/>
    <w:rsid w:val="00AF7F81"/>
    <w:rsid w:val="00B01AFF"/>
    <w:rsid w:val="00B05CC7"/>
    <w:rsid w:val="00B27E39"/>
    <w:rsid w:val="00B3434E"/>
    <w:rsid w:val="00B350D8"/>
    <w:rsid w:val="00B76763"/>
    <w:rsid w:val="00B7732B"/>
    <w:rsid w:val="00B879F0"/>
    <w:rsid w:val="00BC25AA"/>
    <w:rsid w:val="00BC2C6E"/>
    <w:rsid w:val="00C022E3"/>
    <w:rsid w:val="00C22D17"/>
    <w:rsid w:val="00C32756"/>
    <w:rsid w:val="00C35BF2"/>
    <w:rsid w:val="00C42A2A"/>
    <w:rsid w:val="00C4712D"/>
    <w:rsid w:val="00C555C9"/>
    <w:rsid w:val="00C94F55"/>
    <w:rsid w:val="00CA181B"/>
    <w:rsid w:val="00CA30DD"/>
    <w:rsid w:val="00CA7D62"/>
    <w:rsid w:val="00CB07A8"/>
    <w:rsid w:val="00CD4A57"/>
    <w:rsid w:val="00D146F1"/>
    <w:rsid w:val="00D33604"/>
    <w:rsid w:val="00D37B08"/>
    <w:rsid w:val="00D40C33"/>
    <w:rsid w:val="00D437FF"/>
    <w:rsid w:val="00D5130C"/>
    <w:rsid w:val="00D561BF"/>
    <w:rsid w:val="00D57683"/>
    <w:rsid w:val="00D62265"/>
    <w:rsid w:val="00D6650A"/>
    <w:rsid w:val="00D75130"/>
    <w:rsid w:val="00D838AB"/>
    <w:rsid w:val="00D8512E"/>
    <w:rsid w:val="00DA1E58"/>
    <w:rsid w:val="00DA5D62"/>
    <w:rsid w:val="00DC480F"/>
    <w:rsid w:val="00DD4D9F"/>
    <w:rsid w:val="00DE4EF2"/>
    <w:rsid w:val="00DE662D"/>
    <w:rsid w:val="00DE7BE4"/>
    <w:rsid w:val="00DF2C0E"/>
    <w:rsid w:val="00E04DB6"/>
    <w:rsid w:val="00E06FFB"/>
    <w:rsid w:val="00E30155"/>
    <w:rsid w:val="00E312FD"/>
    <w:rsid w:val="00E55E9D"/>
    <w:rsid w:val="00E90F09"/>
    <w:rsid w:val="00E91FE1"/>
    <w:rsid w:val="00EA257D"/>
    <w:rsid w:val="00EA5A18"/>
    <w:rsid w:val="00EA5E95"/>
    <w:rsid w:val="00ED4954"/>
    <w:rsid w:val="00ED4F72"/>
    <w:rsid w:val="00EE0943"/>
    <w:rsid w:val="00EE33A2"/>
    <w:rsid w:val="00EE3A66"/>
    <w:rsid w:val="00F1101B"/>
    <w:rsid w:val="00F15191"/>
    <w:rsid w:val="00F67A1C"/>
    <w:rsid w:val="00F82C5B"/>
    <w:rsid w:val="00F83CF6"/>
    <w:rsid w:val="00F8555F"/>
    <w:rsid w:val="00FA1079"/>
    <w:rsid w:val="00FA15E2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283E5A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2553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Jin Yuchao</cp:lastModifiedBy>
  <cp:revision>2</cp:revision>
  <cp:lastPrinted>1899-12-31T23:00:00Z</cp:lastPrinted>
  <dcterms:created xsi:type="dcterms:W3CDTF">2022-04-08T02:37:00Z</dcterms:created>
  <dcterms:modified xsi:type="dcterms:W3CDTF">2022-04-08T02:37:00Z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