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35E76D76" w:rsidR="0068622F" w:rsidRDefault="005866C5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52613A">
        <w:rPr>
          <w:b/>
          <w:noProof/>
          <w:sz w:val="24"/>
        </w:rPr>
        <w:t>4</w:t>
      </w:r>
      <w:r w:rsidR="00665D2E">
        <w:rPr>
          <w:b/>
          <w:noProof/>
          <w:sz w:val="24"/>
        </w:rPr>
        <w:t>2</w:t>
      </w:r>
      <w:r w:rsidR="0068622F">
        <w:rPr>
          <w:b/>
          <w:noProof/>
          <w:sz w:val="24"/>
        </w:rPr>
        <w:t>-e</w:t>
      </w:r>
      <w:r w:rsidR="0068622F">
        <w:rPr>
          <w:b/>
          <w:i/>
          <w:noProof/>
          <w:sz w:val="24"/>
        </w:rPr>
        <w:t xml:space="preserve"> </w:t>
      </w:r>
      <w:r w:rsidR="0068622F">
        <w:rPr>
          <w:b/>
          <w:i/>
          <w:noProof/>
          <w:sz w:val="28"/>
        </w:rPr>
        <w:tab/>
        <w:t>S5-2</w:t>
      </w:r>
      <w:r w:rsidR="003C127D">
        <w:rPr>
          <w:b/>
          <w:i/>
          <w:noProof/>
          <w:sz w:val="28"/>
        </w:rPr>
        <w:t>2</w:t>
      </w:r>
      <w:r w:rsidR="00BA7F41">
        <w:rPr>
          <w:b/>
          <w:i/>
          <w:noProof/>
          <w:sz w:val="28"/>
        </w:rPr>
        <w:t>2340</w:t>
      </w:r>
    </w:p>
    <w:p w14:paraId="7CB45193" w14:textId="1202F0E4" w:rsidR="001E41F3" w:rsidRPr="0068622F" w:rsidRDefault="0052613A" w:rsidP="0068622F">
      <w:pPr>
        <w:pStyle w:val="CRCoverPage"/>
        <w:outlineLvl w:val="0"/>
        <w:rPr>
          <w:b/>
          <w:bCs/>
          <w:noProof/>
          <w:sz w:val="24"/>
        </w:rPr>
      </w:pPr>
      <w:r w:rsidRPr="0052613A">
        <w:rPr>
          <w:b/>
          <w:bCs/>
          <w:sz w:val="24"/>
        </w:rPr>
        <w:t xml:space="preserve">e-meeting, </w:t>
      </w:r>
      <w:r w:rsidR="00665D2E" w:rsidRPr="00665D2E">
        <w:rPr>
          <w:b/>
          <w:bCs/>
          <w:sz w:val="24"/>
        </w:rPr>
        <w:t>4-12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CEF295" w:rsidR="001E41F3" w:rsidRPr="00410371" w:rsidRDefault="000A293D" w:rsidP="00BA7F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BA7F41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2E9FD3" w:rsidR="001E41F3" w:rsidRPr="00410371" w:rsidRDefault="00850DA2" w:rsidP="003C127D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D1A92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805B3A" w:rsidR="001E41F3" w:rsidRPr="00410371" w:rsidRDefault="00A21BCD" w:rsidP="00850D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8554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BA7F41">
              <w:rPr>
                <w:b/>
                <w:noProof/>
                <w:sz w:val="28"/>
              </w:rPr>
              <w:t>0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4D94E0" w:rsidR="001E41F3" w:rsidRDefault="00AE50B3" w:rsidP="00BA7F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EAS lifecycle management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8359C3" w:rsidR="001E41F3" w:rsidRDefault="007A44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 w:rsidR="00BA7F41">
              <w:rPr>
                <w:rFonts w:hint="eastAsia"/>
                <w:noProof/>
                <w:lang w:eastAsia="zh-CN"/>
              </w:rPr>
              <w:t>E</w:t>
            </w:r>
            <w:r w:rsidR="00BA7F41">
              <w:rPr>
                <w:noProof/>
                <w:lang w:eastAsia="zh-CN"/>
              </w:rPr>
              <w:t>CM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F2EE12" w:rsidR="001E41F3" w:rsidRDefault="00D278F3" w:rsidP="00824B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</w:t>
            </w:r>
            <w:r w:rsidR="00255441">
              <w:rPr>
                <w:noProof/>
              </w:rPr>
              <w:t>2</w:t>
            </w:r>
            <w:r w:rsidR="00850DA2">
              <w:rPr>
                <w:noProof/>
              </w:rPr>
              <w:t>-3</w:t>
            </w:r>
            <w:r w:rsidR="000A293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50DA2">
              <w:rPr>
                <w:noProof/>
              </w:rPr>
              <w:t>2</w:t>
            </w:r>
            <w:r w:rsidR="00824BDF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EA80BEC" w:rsidR="001E41F3" w:rsidRDefault="00BA7F4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A91C19" w:rsidR="001E41F3" w:rsidRDefault="00D278F3" w:rsidP="00A21B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>
              <w:rPr>
                <w:i/>
                <w:noProof/>
                <w:sz w:val="18"/>
              </w:rPr>
              <w:t>Rel-1</w:t>
            </w:r>
            <w:r>
              <w:rPr>
                <w:noProof/>
              </w:rPr>
              <w:fldChar w:fldCharType="end"/>
            </w:r>
            <w:r w:rsidR="007A447B">
              <w:rPr>
                <w:i/>
                <w:noProof/>
                <w:sz w:val="18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4DB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FC95146" w:rsidR="00850DA2" w:rsidRDefault="00AE50B3" w:rsidP="00AE50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current procedure for EAS LCM contains some information which is not included in ECM NRM, such as Qos. In addition, for deploy a VNF, </w:t>
            </w:r>
            <w:r w:rsidRPr="00AE50B3">
              <w:rPr>
                <w:noProof/>
                <w:lang w:eastAsia="zh-CN"/>
              </w:rPr>
              <w:t xml:space="preserve"> UpdateNsRequest</w:t>
            </w:r>
            <w:r>
              <w:rPr>
                <w:noProof/>
                <w:lang w:eastAsia="zh-CN"/>
              </w:rPr>
              <w:t xml:space="preserve"> can also be used.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CAB2D12" w:rsidR="00824BDF" w:rsidRDefault="00AE50B3" w:rsidP="00BA7F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AE50B3">
              <w:rPr>
                <w:noProof/>
                <w:lang w:eastAsia="zh-CN"/>
              </w:rPr>
              <w:t>Correct the EAS LCM procedure based on the ECM NRM definition</w:t>
            </w:r>
            <w:r>
              <w:rPr>
                <w:noProof/>
                <w:lang w:eastAsia="zh-CN"/>
              </w:rPr>
              <w:t xml:space="preserve"> and the operation supported by ETSI NFV MANO</w:t>
            </w:r>
            <w:r w:rsidRPr="00AE50B3">
              <w:rPr>
                <w:noProof/>
                <w:lang w:eastAsia="zh-CN"/>
              </w:rPr>
              <w:t>.</w:t>
            </w:r>
          </w:p>
        </w:tc>
      </w:tr>
      <w:tr w:rsidR="00824BD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FCC787" w:rsidR="00824BDF" w:rsidRDefault="00AE50B3" w:rsidP="00824B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procedure is not implementable. </w:t>
            </w:r>
          </w:p>
        </w:tc>
      </w:tr>
      <w:tr w:rsidR="00824BDF" w14:paraId="034AF533" w14:textId="77777777" w:rsidTr="00547111">
        <w:tc>
          <w:tcPr>
            <w:tcW w:w="2694" w:type="dxa"/>
            <w:gridSpan w:val="2"/>
          </w:tcPr>
          <w:p w14:paraId="39D9EB5B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45C4A8E" w:rsidR="00824BDF" w:rsidRDefault="00AE50B3" w:rsidP="00BA7F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7.1.2</w:t>
            </w:r>
          </w:p>
        </w:tc>
      </w:tr>
      <w:tr w:rsidR="00824BD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24BDF" w:rsidRDefault="00824BDF" w:rsidP="00824BD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24BD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24BDF" w:rsidRDefault="00824BDF" w:rsidP="00824BD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8350D5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</w:p>
        </w:tc>
      </w:tr>
      <w:tr w:rsidR="00824BD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24BDF" w:rsidRDefault="00824BDF" w:rsidP="00824B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24BD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24BDF" w:rsidRPr="008863B9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24BDF" w:rsidRPr="008863B9" w:rsidRDefault="00824BDF" w:rsidP="00824BD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24BD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24BDF" w:rsidRDefault="00824BDF" w:rsidP="00824B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EF3294" w14:textId="77777777" w:rsidR="00711C82" w:rsidRPr="00CD4D69" w:rsidRDefault="00711C82" w:rsidP="00711C82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C82" w:rsidRPr="00CD4D69" w14:paraId="0CD2E89E" w14:textId="77777777" w:rsidTr="00AC4E0F">
        <w:tc>
          <w:tcPr>
            <w:tcW w:w="9521" w:type="dxa"/>
            <w:shd w:val="clear" w:color="auto" w:fill="FFFFCC"/>
            <w:vAlign w:val="center"/>
          </w:tcPr>
          <w:p w14:paraId="54744DA0" w14:textId="3939C05F" w:rsidR="00711C82" w:rsidRPr="00CD4D69" w:rsidRDefault="00711C82" w:rsidP="00711C82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E1464AE" w14:textId="77777777" w:rsidR="00AE50B3" w:rsidRPr="00AE50B3" w:rsidRDefault="00AE50B3" w:rsidP="00AE50B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</w:rPr>
      </w:pPr>
      <w:bookmarkStart w:id="2" w:name="_Toc96612081"/>
      <w:bookmarkStart w:id="3" w:name="_Toc96936205"/>
      <w:bookmarkStart w:id="4" w:name="_Toc96936463"/>
      <w:bookmarkStart w:id="5" w:name="_Toc97016977"/>
      <w:r w:rsidRPr="00AE50B3">
        <w:rPr>
          <w:rFonts w:ascii="Arial" w:eastAsia="宋体" w:hAnsi="Arial"/>
          <w:sz w:val="28"/>
        </w:rPr>
        <w:t>7.1.2</w:t>
      </w:r>
      <w:r w:rsidRPr="00AE50B3">
        <w:rPr>
          <w:rFonts w:ascii="Arial" w:eastAsia="宋体" w:hAnsi="Arial"/>
          <w:sz w:val="28"/>
        </w:rPr>
        <w:tab/>
        <w:t>EAS lifecycle management</w:t>
      </w:r>
      <w:bookmarkEnd w:id="2"/>
      <w:bookmarkEnd w:id="3"/>
      <w:bookmarkEnd w:id="4"/>
      <w:bookmarkEnd w:id="5"/>
    </w:p>
    <w:p w14:paraId="5F6725C6" w14:textId="2F0C8337" w:rsidR="00AE50B3" w:rsidRPr="00AE50B3" w:rsidRDefault="00AE50B3" w:rsidP="00AE50B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6" w:name="_Toc96936206"/>
      <w:bookmarkStart w:id="7" w:name="_Toc96936464"/>
      <w:bookmarkStart w:id="8" w:name="_Toc97016978"/>
      <w:r w:rsidRPr="00AE50B3">
        <w:rPr>
          <w:rFonts w:ascii="Arial" w:eastAsia="宋体" w:hAnsi="Arial"/>
          <w:sz w:val="24"/>
        </w:rPr>
        <w:t>7.1.2.1</w:t>
      </w:r>
      <w:r w:rsidRPr="00AE50B3">
        <w:rPr>
          <w:rFonts w:ascii="Arial" w:eastAsia="宋体" w:hAnsi="Arial"/>
          <w:sz w:val="24"/>
        </w:rPr>
        <w:tab/>
      </w:r>
      <w:r w:rsidRPr="00AE50B3">
        <w:rPr>
          <w:rFonts w:ascii="Arial" w:eastAsia="宋体" w:hAnsi="Arial"/>
          <w:sz w:val="28"/>
        </w:rPr>
        <w:t xml:space="preserve">EAS </w:t>
      </w:r>
      <w:del w:id="9" w:author="huawei-r1" w:date="2022-04-07T17:59:00Z">
        <w:r w:rsidRPr="00AE50B3" w:rsidDel="007A447B">
          <w:rPr>
            <w:rFonts w:ascii="Arial" w:eastAsia="宋体" w:hAnsi="Arial"/>
            <w:sz w:val="28"/>
          </w:rPr>
          <w:delText>VNF instantiation</w:delText>
        </w:r>
      </w:del>
      <w:bookmarkEnd w:id="6"/>
      <w:bookmarkEnd w:id="7"/>
      <w:bookmarkEnd w:id="8"/>
      <w:ins w:id="10" w:author="huawei-r1" w:date="2022-04-07T18:03:00Z">
        <w:r w:rsidR="007A447B">
          <w:rPr>
            <w:rFonts w:ascii="Arial" w:eastAsia="宋体" w:hAnsi="Arial"/>
            <w:sz w:val="28"/>
          </w:rPr>
          <w:t>d</w:t>
        </w:r>
      </w:ins>
      <w:ins w:id="11" w:author="huawei-r1" w:date="2022-04-07T17:59:00Z">
        <w:r w:rsidR="007A447B">
          <w:rPr>
            <w:rFonts w:ascii="Arial" w:eastAsia="宋体" w:hAnsi="Arial"/>
            <w:sz w:val="28"/>
          </w:rPr>
          <w:t>eployment</w:t>
        </w:r>
      </w:ins>
    </w:p>
    <w:p w14:paraId="13211079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AE50B3">
        <w:rPr>
          <w:rFonts w:eastAsia="宋体"/>
        </w:rPr>
        <w:t xml:space="preserve">Figure 7.1.2.1-1 depicts a procedure that describes how an ASP can consume provisioning </w:t>
      </w:r>
      <w:proofErr w:type="spellStart"/>
      <w:r w:rsidRPr="00AE50B3">
        <w:rPr>
          <w:rFonts w:eastAsia="宋体"/>
        </w:rPr>
        <w:t>MnS</w:t>
      </w:r>
      <w:proofErr w:type="spellEnd"/>
      <w:r w:rsidRPr="00AE50B3">
        <w:rPr>
          <w:rFonts w:eastAsia="宋体"/>
        </w:rPr>
        <w:t xml:space="preserve"> to instantiate the EAS. It is assumed that both ASP and ECSP consumers have subscribed to the producer of provisioning </w:t>
      </w:r>
      <w:proofErr w:type="spellStart"/>
      <w:r w:rsidRPr="00AE50B3">
        <w:rPr>
          <w:rFonts w:eastAsia="宋体"/>
        </w:rPr>
        <w:t>MnS</w:t>
      </w:r>
      <w:proofErr w:type="spellEnd"/>
      <w:r w:rsidRPr="00AE50B3">
        <w:rPr>
          <w:rFonts w:eastAsia="宋体"/>
        </w:rPr>
        <w:t xml:space="preserve"> to receive notifications.</w:t>
      </w:r>
    </w:p>
    <w:p w14:paraId="7681A8E0" w14:textId="77777777" w:rsidR="00AE50B3" w:rsidRPr="00AE50B3" w:rsidRDefault="007A447B" w:rsidP="00AE50B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>
        <w:rPr>
          <w:rFonts w:ascii="Arial" w:eastAsia="宋体" w:hAnsi="Arial"/>
          <w:b/>
        </w:rPr>
        <w:pict w14:anchorId="6E437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75pt;height:317.45pt">
            <v:imagedata r:id="rId14" o:title=""/>
          </v:shape>
        </w:pict>
      </w:r>
    </w:p>
    <w:p w14:paraId="67389F0C" w14:textId="2C9A33A4" w:rsidR="00AE50B3" w:rsidRPr="00AE50B3" w:rsidRDefault="00AE50B3" w:rsidP="00AE50B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zh-CN"/>
        </w:rPr>
      </w:pPr>
      <w:r w:rsidRPr="00AE50B3">
        <w:rPr>
          <w:rFonts w:ascii="Arial" w:eastAsia="宋体" w:hAnsi="Arial"/>
          <w:b/>
        </w:rPr>
        <w:t xml:space="preserve">Figure </w:t>
      </w:r>
      <w:r w:rsidRPr="00AE50B3">
        <w:rPr>
          <w:rFonts w:ascii="Arial" w:eastAsia="宋体" w:hAnsi="Arial"/>
          <w:b/>
          <w:lang w:eastAsia="zh-CN"/>
        </w:rPr>
        <w:t>7.1.2.1-</w:t>
      </w:r>
      <w:r w:rsidRPr="00AE50B3">
        <w:rPr>
          <w:rFonts w:ascii="Arial" w:eastAsia="宋体" w:hAnsi="Arial"/>
          <w:b/>
        </w:rPr>
        <w:t xml:space="preserve">1: EAS </w:t>
      </w:r>
      <w:ins w:id="12" w:author="huawei-r1" w:date="2022-04-07T18:04:00Z">
        <w:r w:rsidR="007A447B" w:rsidRPr="007A447B">
          <w:rPr>
            <w:rFonts w:ascii="Arial" w:eastAsia="宋体" w:hAnsi="Arial"/>
            <w:b/>
          </w:rPr>
          <w:t>deployment</w:t>
        </w:r>
      </w:ins>
      <w:del w:id="13" w:author="huawei-r1" w:date="2022-04-07T18:04:00Z">
        <w:r w:rsidRPr="00AE50B3" w:rsidDel="007A447B">
          <w:rPr>
            <w:rFonts w:ascii="Arial" w:eastAsia="宋体" w:hAnsi="Arial"/>
            <w:b/>
          </w:rPr>
          <w:delText>instantiation</w:delText>
        </w:r>
      </w:del>
    </w:p>
    <w:p w14:paraId="023A6B00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spacing w:after="60"/>
        <w:ind w:left="568" w:hanging="288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t>1. ASP</w:t>
      </w:r>
      <w:r w:rsidRPr="00AE50B3">
        <w:rPr>
          <w:rFonts w:eastAsia="宋体"/>
          <w:lang w:bidi="ar-KW"/>
        </w:rPr>
        <w:t xml:space="preserve"> </w:t>
      </w:r>
      <w:r w:rsidRPr="00AE50B3">
        <w:rPr>
          <w:rFonts w:eastAsia="宋体"/>
          <w:lang w:eastAsia="zh-CN"/>
        </w:rPr>
        <w:t xml:space="preserve">consumes the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with </w:t>
      </w:r>
      <w:proofErr w:type="spellStart"/>
      <w:r w:rsidRPr="00AE50B3">
        <w:rPr>
          <w:rFonts w:eastAsia="宋体"/>
          <w:i/>
          <w:lang w:eastAsia="zh-CN"/>
        </w:rPr>
        <w:t>createMOI</w:t>
      </w:r>
      <w:proofErr w:type="spellEnd"/>
      <w:r w:rsidRPr="00AE50B3">
        <w:rPr>
          <w:rFonts w:ascii="Arial" w:eastAsia="宋体" w:hAnsi="Arial" w:cs="Arial"/>
          <w:sz w:val="18"/>
          <w:lang w:eastAsia="zh-CN"/>
        </w:rPr>
        <w:t xml:space="preserve"> </w:t>
      </w:r>
      <w:r w:rsidRPr="00AE50B3">
        <w:rPr>
          <w:rFonts w:eastAsia="宋体"/>
          <w:lang w:eastAsia="zh-CN"/>
        </w:rPr>
        <w:t xml:space="preserve">operation (see clause 11.1.1.1. in TS 28.532 [w]) for </w:t>
      </w:r>
      <w:proofErr w:type="spellStart"/>
      <w:r w:rsidRPr="00AE50B3">
        <w:rPr>
          <w:rFonts w:eastAsia="宋体"/>
          <w:lang w:eastAsia="zh-CN"/>
        </w:rPr>
        <w:t>EASRequirements</w:t>
      </w:r>
      <w:proofErr w:type="spellEnd"/>
      <w:r w:rsidRPr="00AE50B3">
        <w:rPr>
          <w:rFonts w:eastAsia="宋体"/>
          <w:lang w:eastAsia="zh-CN"/>
        </w:rPr>
        <w:t xml:space="preserve"> IOC</w:t>
      </w:r>
      <w:r w:rsidRPr="00AE50B3">
        <w:rPr>
          <w:rFonts w:eastAsia="宋体"/>
        </w:rPr>
        <w:t xml:space="preserve"> </w:t>
      </w:r>
      <w:r w:rsidRPr="00AE50B3">
        <w:rPr>
          <w:rFonts w:eastAsia="宋体"/>
          <w:lang w:eastAsia="zh-CN"/>
        </w:rPr>
        <w:t xml:space="preserve">to request 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to start the EAS VNF instantiation, where the </w:t>
      </w:r>
      <w:proofErr w:type="spellStart"/>
      <w:r w:rsidRPr="00AE50B3">
        <w:rPr>
          <w:rFonts w:eastAsia="宋体"/>
          <w:lang w:eastAsia="zh-CN"/>
        </w:rPr>
        <w:t>EASRequirements</w:t>
      </w:r>
      <w:proofErr w:type="spellEnd"/>
      <w:r w:rsidRPr="00AE50B3">
        <w:rPr>
          <w:rFonts w:eastAsia="宋体"/>
          <w:lang w:eastAsia="zh-CN"/>
        </w:rPr>
        <w:t xml:space="preserve"> IOC contains the deployment requirements, including (but not limited to) the following attributes:</w:t>
      </w:r>
    </w:p>
    <w:p w14:paraId="16279819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AE50B3">
        <w:rPr>
          <w:rFonts w:eastAsia="宋体"/>
          <w:lang w:eastAsia="zh-CN"/>
        </w:rPr>
        <w:t xml:space="preserve">- </w:t>
      </w:r>
      <w:r w:rsidRPr="00AE50B3">
        <w:rPr>
          <w:rFonts w:eastAsia="宋体"/>
          <w:lang w:eastAsia="zh-CN"/>
        </w:rPr>
        <w:tab/>
        <w:t>the</w:t>
      </w:r>
      <w:r w:rsidRPr="00AE50B3">
        <w:rPr>
          <w:rFonts w:eastAsia="宋体"/>
        </w:rPr>
        <w:t xml:space="preserve"> service areas (i.e., geographical, or topological) where the UEs can access the edge computing service (see clause 7.3.3 in TS 28.558 [2]).</w:t>
      </w:r>
    </w:p>
    <w:p w14:paraId="0802BA4C" w14:textId="4ECE3621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AE50B3">
        <w:rPr>
          <w:rFonts w:eastAsia="宋体"/>
        </w:rPr>
        <w:t xml:space="preserve">- </w:t>
      </w:r>
      <w:r w:rsidRPr="00AE50B3">
        <w:rPr>
          <w:rFonts w:eastAsia="宋体"/>
        </w:rPr>
        <w:tab/>
      </w:r>
      <w:r w:rsidRPr="00AE50B3">
        <w:rPr>
          <w:rFonts w:eastAsia="宋体"/>
        </w:rPr>
        <w:t>Software image information</w:t>
      </w:r>
      <w:r w:rsidRPr="00AE50B3">
        <w:rPr>
          <w:rFonts w:eastAsia="宋体"/>
        </w:rPr>
        <w:t xml:space="preserve"> </w:t>
      </w:r>
      <w:ins w:id="14" w:author="huawei-r1" w:date="2022-04-07T17:55:00Z">
        <w:r w:rsidR="007A447B">
          <w:rPr>
            <w:rFonts w:eastAsia="宋体"/>
          </w:rPr>
          <w:t xml:space="preserve">and </w:t>
        </w:r>
      </w:ins>
      <w:ins w:id="15" w:author="huawei-r1" w:date="2022-04-07T17:56:00Z">
        <w:r w:rsidR="007A447B">
          <w:rPr>
            <w:rFonts w:eastAsia="宋体"/>
          </w:rPr>
          <w:t xml:space="preserve">virtual resource information </w:t>
        </w:r>
      </w:ins>
      <w:r w:rsidRPr="00AE50B3">
        <w:rPr>
          <w:rFonts w:eastAsia="宋体"/>
        </w:rPr>
        <w:t xml:space="preserve">(e.g. </w:t>
      </w:r>
      <w:r w:rsidRPr="00AE50B3">
        <w:rPr>
          <w:rFonts w:eastAsia="宋体"/>
        </w:rPr>
        <w:t>software image location, minimum RAM, disk requirements</w:t>
      </w:r>
      <w:r w:rsidRPr="00AE50B3">
        <w:rPr>
          <w:rFonts w:eastAsia="宋体"/>
        </w:rPr>
        <w:t>) (see clause 7.1</w:t>
      </w:r>
      <w:r w:rsidRPr="00AE50B3">
        <w:rPr>
          <w:rFonts w:eastAsia="宋体"/>
        </w:rPr>
        <w:t>.6.5</w:t>
      </w:r>
      <w:r w:rsidRPr="00AE50B3">
        <w:rPr>
          <w:rFonts w:eastAsia="宋体"/>
        </w:rPr>
        <w:t xml:space="preserve"> </w:t>
      </w:r>
      <w:ins w:id="16" w:author="huawei-r1" w:date="2022-04-07T17:57:00Z">
        <w:r w:rsidR="007A447B">
          <w:rPr>
            <w:rFonts w:eastAsia="宋体"/>
          </w:rPr>
          <w:t xml:space="preserve">and 7.1.9 </w:t>
        </w:r>
      </w:ins>
      <w:r w:rsidRPr="00AE50B3">
        <w:rPr>
          <w:rFonts w:eastAsia="宋体"/>
        </w:rPr>
        <w:t>in ETSI NFV IFA-011 [7]).</w:t>
      </w:r>
    </w:p>
    <w:p w14:paraId="6BB1BD77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AE50B3">
        <w:rPr>
          <w:rFonts w:eastAsia="宋体"/>
        </w:rPr>
        <w:t xml:space="preserve">- </w:t>
      </w:r>
      <w:r w:rsidRPr="00AE50B3">
        <w:rPr>
          <w:rFonts w:eastAsia="宋体"/>
        </w:rPr>
        <w:tab/>
      </w:r>
      <w:ins w:id="17" w:author="huawei-r1" w:date="2022-03-16T09:41:00Z">
        <w:r w:rsidRPr="00AE50B3">
          <w:rPr>
            <w:rFonts w:eastAsia="宋体"/>
          </w:rPr>
          <w:t xml:space="preserve">service continuity </w:t>
        </w:r>
      </w:ins>
      <w:del w:id="18" w:author="huawei-r1" w:date="2022-03-16T09:41:00Z">
        <w:r w:rsidRPr="00AE50B3" w:rsidDel="007E6933">
          <w:rPr>
            <w:rFonts w:eastAsia="宋体"/>
          </w:rPr>
          <w:delText xml:space="preserve">QoS </w:delText>
        </w:r>
      </w:del>
      <w:r w:rsidRPr="00AE50B3">
        <w:rPr>
          <w:rFonts w:eastAsia="宋体"/>
        </w:rPr>
        <w:t xml:space="preserve">requirements (e.g. </w:t>
      </w:r>
      <w:del w:id="19" w:author="huawei-r1" w:date="2022-03-16T09:41:00Z">
        <w:r w:rsidRPr="00AE50B3" w:rsidDel="007E6933">
          <w:rPr>
            <w:rFonts w:eastAsia="宋体"/>
          </w:rPr>
          <w:delText>bandwidth, end-to-end latency</w:delText>
        </w:r>
      </w:del>
      <w:ins w:id="20" w:author="huawei-r1" w:date="2022-03-16T09:41:00Z">
        <w:r w:rsidRPr="00AE50B3">
          <w:rPr>
            <w:rFonts w:eastAsia="宋体"/>
          </w:rPr>
          <w:t xml:space="preserve">whether </w:t>
        </w:r>
      </w:ins>
      <w:ins w:id="21" w:author="huawei-r1" w:date="2022-03-16T09:42:00Z">
        <w:r w:rsidRPr="00AE50B3">
          <w:rPr>
            <w:rFonts w:eastAsia="宋体"/>
          </w:rPr>
          <w:t>service continuity is required</w:t>
        </w:r>
      </w:ins>
      <w:r w:rsidRPr="00AE50B3">
        <w:rPr>
          <w:rFonts w:eastAsia="宋体"/>
        </w:rPr>
        <w:t>).</w:t>
      </w:r>
    </w:p>
    <w:p w14:paraId="1CBE5F7D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AE50B3">
        <w:rPr>
          <w:rFonts w:eastAsia="宋体"/>
        </w:rPr>
        <w:t xml:space="preserve">- </w:t>
      </w:r>
      <w:r w:rsidRPr="00AE50B3">
        <w:rPr>
          <w:rFonts w:eastAsia="宋体"/>
        </w:rPr>
        <w:tab/>
        <w:t>Affinity/Anti-affinity: The affinity and ant-affinity requirements for the EAS with other existing EAS on the target EDN.</w:t>
      </w:r>
    </w:p>
    <w:p w14:paraId="4E620F8F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t xml:space="preserve">2.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sends a response to the ASP indicating that the instantiation operation is in progress.</w:t>
      </w:r>
    </w:p>
    <w:p w14:paraId="22FBAFED" w14:textId="2E1D3B76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lastRenderedPageBreak/>
        <w:t>3</w:t>
      </w:r>
      <w:r w:rsidRPr="00AE50B3">
        <w:rPr>
          <w:rFonts w:eastAsia="宋体"/>
        </w:rPr>
        <w:t xml:space="preserve">.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analyses the deployment requirements to determine which EDN and how many EAS instance(s) should be instantiated to satisfy the deployment requirements, and </w:t>
      </w:r>
      <w:r w:rsidRPr="00AE50B3">
        <w:rPr>
          <w:rFonts w:eastAsia="宋体"/>
        </w:rPr>
        <w:t>downloads the EAS VNF</w:t>
      </w:r>
      <w:r w:rsidRPr="00AE50B3">
        <w:rPr>
          <w:rFonts w:eastAsia="宋体"/>
        </w:rPr>
        <w:t xml:space="preserve"> software image from the software image location</w:t>
      </w:r>
      <w:r w:rsidRPr="00AE50B3">
        <w:rPr>
          <w:rFonts w:eastAsia="宋体"/>
        </w:rPr>
        <w:t xml:space="preserve">. </w:t>
      </w:r>
      <w:r w:rsidRPr="00AE50B3">
        <w:rPr>
          <w:rFonts w:eastAsia="宋体"/>
          <w:lang w:eastAsia="zh-CN"/>
        </w:rPr>
        <w:t>The EDN can be selected either by considering the individual requirement or by grouping the multiple requirements as single selection criteria.</w:t>
      </w:r>
    </w:p>
    <w:p w14:paraId="2C98DBCF" w14:textId="77777777" w:rsid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AE50B3">
        <w:rPr>
          <w:rFonts w:eastAsia="宋体"/>
        </w:rPr>
        <w:t xml:space="preserve">4.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invokes the </w:t>
      </w:r>
      <w:proofErr w:type="spellStart"/>
      <w:r w:rsidRPr="00AE50B3">
        <w:rPr>
          <w:rFonts w:eastAsia="宋体"/>
          <w:i/>
          <w:iCs/>
          <w:lang w:eastAsia="zh-CN"/>
        </w:rPr>
        <w:t>InstantiateNsRequest</w:t>
      </w:r>
      <w:proofErr w:type="spellEnd"/>
      <w:r w:rsidRPr="00AE50B3">
        <w:rPr>
          <w:rFonts w:eastAsia="宋体"/>
          <w:lang w:eastAsia="zh-CN"/>
        </w:rPr>
        <w:t xml:space="preserve"> </w:t>
      </w:r>
      <w:ins w:id="22" w:author="huawei-r1" w:date="2022-03-16T09:43:00Z">
        <w:r w:rsidRPr="00AE50B3">
          <w:rPr>
            <w:rFonts w:eastAsia="宋体"/>
            <w:lang w:eastAsia="zh-CN"/>
          </w:rPr>
          <w:t xml:space="preserve">or </w:t>
        </w:r>
        <w:proofErr w:type="spellStart"/>
        <w:r w:rsidRPr="00AE50B3">
          <w:rPr>
            <w:rFonts w:eastAsia="宋体"/>
            <w:lang w:eastAsia="zh-CN"/>
          </w:rPr>
          <w:t>UpdateNsRequest</w:t>
        </w:r>
        <w:proofErr w:type="spellEnd"/>
        <w:r w:rsidRPr="00AE50B3">
          <w:rPr>
            <w:rFonts w:eastAsia="宋体"/>
            <w:lang w:eastAsia="zh-CN"/>
          </w:rPr>
          <w:t xml:space="preserve"> </w:t>
        </w:r>
      </w:ins>
      <w:r w:rsidRPr="00AE50B3">
        <w:rPr>
          <w:rFonts w:eastAsia="宋体"/>
          <w:lang w:eastAsia="zh-CN"/>
        </w:rPr>
        <w:t>operation (see clause 7.3.3</w:t>
      </w:r>
      <w:ins w:id="23" w:author="huawei-r1" w:date="2022-03-16T09:43:00Z">
        <w:r w:rsidRPr="00AE50B3">
          <w:rPr>
            <w:rFonts w:eastAsia="宋体"/>
            <w:lang w:eastAsia="zh-CN"/>
          </w:rPr>
          <w:t xml:space="preserve"> and 7.3.5</w:t>
        </w:r>
      </w:ins>
      <w:r w:rsidRPr="00AE50B3">
        <w:rPr>
          <w:rFonts w:eastAsia="宋体"/>
          <w:lang w:eastAsia="zh-CN"/>
        </w:rPr>
        <w:t xml:space="preserve"> in ETSI GS NFV-IFA 013 [6]) to request NFVO </w:t>
      </w:r>
      <w:r w:rsidRPr="00AE50B3">
        <w:rPr>
          <w:rFonts w:eastAsia="宋体"/>
        </w:rPr>
        <w:t xml:space="preserve">via the </w:t>
      </w:r>
      <w:proofErr w:type="spellStart"/>
      <w:r w:rsidRPr="00AE50B3">
        <w:rPr>
          <w:rFonts w:eastAsia="宋体"/>
        </w:rPr>
        <w:t>Os</w:t>
      </w:r>
      <w:proofErr w:type="spellEnd"/>
      <w:r w:rsidRPr="00AE50B3">
        <w:rPr>
          <w:rFonts w:eastAsia="宋体"/>
        </w:rPr>
        <w:t>-Ma-</w:t>
      </w:r>
      <w:proofErr w:type="spellStart"/>
      <w:r w:rsidRPr="00AE50B3">
        <w:rPr>
          <w:rFonts w:eastAsia="宋体"/>
        </w:rPr>
        <w:t>nfvo</w:t>
      </w:r>
      <w:proofErr w:type="spellEnd"/>
      <w:r w:rsidRPr="00AE50B3">
        <w:rPr>
          <w:rFonts w:eastAsia="宋体"/>
        </w:rPr>
        <w:t xml:space="preserve"> interface to instantiate a NS instance including the EAS VNF instance. </w:t>
      </w:r>
    </w:p>
    <w:p w14:paraId="438CD836" w14:textId="7C8F95A5" w:rsidR="007A447B" w:rsidRPr="00AE50B3" w:rsidRDefault="007A447B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ins w:id="24" w:author="huawei-r1" w:date="2022-04-07T17:55:00Z">
        <w:r w:rsidRPr="007A447B">
          <w:rPr>
            <w:rFonts w:eastAsia="宋体"/>
            <w:color w:val="FF0000"/>
          </w:rPr>
          <w:t xml:space="preserve">Editor's note: which entity is responsible for creating VNFD based on the deployment requirement (e.g., </w:t>
        </w:r>
        <w:proofErr w:type="spellStart"/>
        <w:r w:rsidRPr="007A447B">
          <w:rPr>
            <w:rFonts w:eastAsia="宋体"/>
            <w:color w:val="FF0000"/>
          </w:rPr>
          <w:t>softwareImageInfo</w:t>
        </w:r>
        <w:proofErr w:type="spellEnd"/>
        <w:r w:rsidRPr="007A447B">
          <w:rPr>
            <w:rFonts w:eastAsia="宋体"/>
            <w:color w:val="FF0000"/>
          </w:rPr>
          <w:t xml:space="preserve"> and </w:t>
        </w:r>
        <w:proofErr w:type="spellStart"/>
        <w:r w:rsidRPr="007A447B">
          <w:rPr>
            <w:rFonts w:eastAsia="宋体"/>
            <w:color w:val="FF0000"/>
          </w:rPr>
          <w:t>virtualResource</w:t>
        </w:r>
        <w:proofErr w:type="spellEnd"/>
        <w:r w:rsidRPr="007A447B">
          <w:rPr>
            <w:rFonts w:eastAsia="宋体"/>
            <w:color w:val="FF0000"/>
          </w:rPr>
          <w:t>) is FFS.</w:t>
        </w:r>
      </w:ins>
    </w:p>
    <w:p w14:paraId="7F355D53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 w:bidi="ar-KW"/>
        </w:rPr>
      </w:pPr>
      <w:r w:rsidRPr="00AE50B3">
        <w:rPr>
          <w:rFonts w:eastAsia="宋体"/>
          <w:lang w:eastAsia="zh-CN" w:bidi="ar-KW"/>
        </w:rPr>
        <w:t xml:space="preserve">5. NFVO sends </w:t>
      </w:r>
      <w:r w:rsidRPr="00AE50B3">
        <w:rPr>
          <w:rFonts w:eastAsia="宋体"/>
          <w:bCs/>
          <w:lang w:bidi="ar-KW"/>
        </w:rPr>
        <w:t>a</w:t>
      </w:r>
      <w:r w:rsidRPr="00AE50B3">
        <w:rPr>
          <w:rFonts w:eastAsia="宋体"/>
          <w:bCs/>
          <w:lang w:eastAsia="zh-CN" w:bidi="ar-KW"/>
        </w:rPr>
        <w:t xml:space="preserve"> </w:t>
      </w:r>
      <w:r w:rsidRPr="00AE50B3">
        <w:rPr>
          <w:rFonts w:eastAsia="宋体"/>
          <w:lang w:eastAsia="zh-CN" w:bidi="ar-KW"/>
        </w:rPr>
        <w:t xml:space="preserve">notification to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</w:t>
      </w:r>
      <w:r w:rsidRPr="00AE50B3">
        <w:rPr>
          <w:rFonts w:eastAsia="宋体"/>
          <w:lang w:eastAsia="zh-CN" w:bidi="ar-KW"/>
        </w:rPr>
        <w:t xml:space="preserve">indicating the result of instantiation procedure </w:t>
      </w:r>
      <w:r w:rsidRPr="00AE50B3">
        <w:rPr>
          <w:rFonts w:eastAsia="宋体"/>
          <w:lang w:eastAsia="zh-CN"/>
        </w:rPr>
        <w:t xml:space="preserve">(see clause 7.3.3.4 </w:t>
      </w:r>
      <w:ins w:id="25" w:author="huawei-r1" w:date="2022-03-16T09:45:00Z">
        <w:r w:rsidRPr="00AE50B3">
          <w:rPr>
            <w:rFonts w:eastAsia="宋体"/>
            <w:lang w:eastAsia="zh-CN"/>
          </w:rPr>
          <w:t xml:space="preserve">and 7.3.5.4 </w:t>
        </w:r>
      </w:ins>
      <w:r w:rsidRPr="00AE50B3">
        <w:rPr>
          <w:rFonts w:eastAsia="宋体"/>
          <w:lang w:eastAsia="zh-CN"/>
        </w:rPr>
        <w:t xml:space="preserve">of </w:t>
      </w:r>
      <w:r w:rsidRPr="00AE50B3">
        <w:rPr>
          <w:rFonts w:eastAsia="宋体"/>
          <w:lang w:eastAsia="zh-CN" w:bidi="ar-KW"/>
        </w:rPr>
        <w:t xml:space="preserve">ETSI GS NFV-IFA 013 </w:t>
      </w:r>
      <w:r w:rsidRPr="00AE50B3">
        <w:rPr>
          <w:rFonts w:eastAsia="宋体"/>
          <w:lang w:eastAsia="zh-CN"/>
        </w:rPr>
        <w:t>[6])</w:t>
      </w:r>
      <w:r w:rsidRPr="00AE50B3">
        <w:rPr>
          <w:rFonts w:eastAsia="宋体"/>
          <w:lang w:eastAsia="zh-CN" w:bidi="ar-KW"/>
        </w:rPr>
        <w:t>.</w:t>
      </w:r>
    </w:p>
    <w:p w14:paraId="3D4A4425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t xml:space="preserve">6. If the VNF instantiation has been successful,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creates the MOI for </w:t>
      </w:r>
      <w:proofErr w:type="spellStart"/>
      <w:r w:rsidRPr="00AE50B3">
        <w:rPr>
          <w:rFonts w:eastAsia="宋体"/>
          <w:lang w:eastAsia="zh-CN"/>
        </w:rPr>
        <w:t>EASFunction</w:t>
      </w:r>
      <w:proofErr w:type="spellEnd"/>
      <w:r w:rsidRPr="00AE50B3">
        <w:rPr>
          <w:rFonts w:eastAsia="宋体"/>
          <w:lang w:eastAsia="zh-CN"/>
        </w:rPr>
        <w:t xml:space="preserve"> IOC.</w:t>
      </w:r>
    </w:p>
    <w:p w14:paraId="6525172E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  <w:lang w:eastAsia="zh-CN"/>
        </w:rPr>
        <w:t xml:space="preserve">7. </w:t>
      </w:r>
      <w:r w:rsidRPr="00AE50B3">
        <w:rPr>
          <w:rFonts w:eastAsia="宋体"/>
        </w:rPr>
        <w:t>If all VNF instance(s) have been successfully instantiated, then:</w:t>
      </w:r>
    </w:p>
    <w:p w14:paraId="5AF73473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  <w:lang w:eastAsia="zh-CN"/>
        </w:rPr>
        <w:t xml:space="preserve">7.1. 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creates the MOI for </w:t>
      </w:r>
      <w:proofErr w:type="spellStart"/>
      <w:r w:rsidRPr="00AE50B3">
        <w:rPr>
          <w:rFonts w:eastAsia="宋体"/>
          <w:lang w:eastAsia="zh-CN"/>
        </w:rPr>
        <w:t>EASRequirements</w:t>
      </w:r>
      <w:proofErr w:type="spellEnd"/>
      <w:r w:rsidRPr="00AE50B3">
        <w:rPr>
          <w:rFonts w:eastAsia="宋体"/>
          <w:lang w:eastAsia="zh-CN"/>
        </w:rPr>
        <w:t xml:space="preserve"> IOC.</w:t>
      </w:r>
    </w:p>
    <w:p w14:paraId="58A3F977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t xml:space="preserve">7.2.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notifies ASP</w:t>
      </w:r>
      <w:r w:rsidRPr="00AE50B3">
        <w:rPr>
          <w:rFonts w:eastAsia="宋体"/>
        </w:rPr>
        <w:t xml:space="preserve"> about the successful instantiation of EAS with the creation of MOIs for the </w:t>
      </w:r>
      <w:proofErr w:type="spellStart"/>
      <w:r w:rsidRPr="00AE50B3">
        <w:rPr>
          <w:rFonts w:eastAsia="宋体"/>
        </w:rPr>
        <w:t>EASRequirement</w:t>
      </w:r>
      <w:proofErr w:type="spellEnd"/>
      <w:r w:rsidRPr="00AE50B3">
        <w:rPr>
          <w:rFonts w:eastAsia="宋体"/>
        </w:rPr>
        <w:t xml:space="preserve"> IOC and </w:t>
      </w:r>
      <w:proofErr w:type="spellStart"/>
      <w:r w:rsidRPr="00AE50B3">
        <w:rPr>
          <w:rFonts w:eastAsia="宋体"/>
        </w:rPr>
        <w:t>EASFunction</w:t>
      </w:r>
      <w:proofErr w:type="spellEnd"/>
      <w:r w:rsidRPr="00AE50B3">
        <w:rPr>
          <w:rFonts w:eastAsia="宋体"/>
        </w:rPr>
        <w:t>(s) IOC.</w:t>
      </w:r>
    </w:p>
    <w:p w14:paraId="25A63455" w14:textId="77777777" w:rsidR="00AE50B3" w:rsidRPr="00AE50B3" w:rsidRDefault="00AE50B3" w:rsidP="00AE50B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  <w:lang w:eastAsia="zh-CN"/>
        </w:rPr>
        <w:t>Otherwise:</w:t>
      </w:r>
    </w:p>
    <w:p w14:paraId="74325C25" w14:textId="77777777" w:rsidR="00AE50B3" w:rsidRDefault="00AE50B3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zh-CN"/>
        </w:rPr>
      </w:pPr>
      <w:r w:rsidRPr="00AE50B3">
        <w:rPr>
          <w:rFonts w:eastAsia="宋体"/>
        </w:rPr>
        <w:t xml:space="preserve">7.3 </w:t>
      </w:r>
      <w:r w:rsidRPr="00AE50B3">
        <w:rPr>
          <w:rFonts w:eastAsia="宋体"/>
          <w:lang w:eastAsia="zh-CN"/>
        </w:rPr>
        <w:t xml:space="preserve">ECSP provisioning </w:t>
      </w:r>
      <w:proofErr w:type="spellStart"/>
      <w:r w:rsidRPr="00AE50B3">
        <w:rPr>
          <w:rFonts w:eastAsia="宋体"/>
          <w:lang w:eastAsia="zh-CN"/>
        </w:rPr>
        <w:t>MnS</w:t>
      </w:r>
      <w:proofErr w:type="spellEnd"/>
      <w:r w:rsidRPr="00AE50B3">
        <w:rPr>
          <w:rFonts w:eastAsia="宋体"/>
          <w:lang w:eastAsia="zh-CN"/>
        </w:rPr>
        <w:t xml:space="preserve"> producer notifies ASP</w:t>
      </w:r>
      <w:r w:rsidRPr="00AE50B3">
        <w:rPr>
          <w:rFonts w:eastAsia="宋体"/>
        </w:rPr>
        <w:t xml:space="preserve"> about the un-successful instantiation of the EAS</w:t>
      </w:r>
      <w:r w:rsidRPr="00AE50B3">
        <w:rPr>
          <w:rFonts w:eastAsia="宋体"/>
          <w:lang w:eastAsia="zh-CN"/>
        </w:rPr>
        <w:t>.</w:t>
      </w:r>
    </w:p>
    <w:p w14:paraId="16B5196C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26" w:name="_Toc96936207"/>
      <w:bookmarkStart w:id="27" w:name="_Toc96936465"/>
      <w:bookmarkStart w:id="28" w:name="_Toc97016979"/>
      <w:r w:rsidRPr="007A447B">
        <w:rPr>
          <w:rFonts w:ascii="Arial" w:eastAsia="宋体" w:hAnsi="Arial"/>
          <w:sz w:val="24"/>
        </w:rPr>
        <w:t>7.1.2.2</w:t>
      </w:r>
      <w:r w:rsidRPr="007A447B">
        <w:rPr>
          <w:rFonts w:ascii="Arial" w:eastAsia="宋体" w:hAnsi="Arial"/>
          <w:sz w:val="24"/>
        </w:rPr>
        <w:tab/>
      </w:r>
      <w:r w:rsidRPr="007A447B">
        <w:rPr>
          <w:rFonts w:ascii="Arial" w:eastAsia="宋体" w:hAnsi="Arial"/>
          <w:sz w:val="28"/>
        </w:rPr>
        <w:t>EAS</w:t>
      </w:r>
      <w:del w:id="29" w:author="huawei-r1" w:date="2022-04-07T18:02:00Z">
        <w:r w:rsidRPr="007A447B" w:rsidDel="007A447B">
          <w:rPr>
            <w:rFonts w:ascii="Arial" w:eastAsia="宋体" w:hAnsi="Arial"/>
            <w:sz w:val="28"/>
          </w:rPr>
          <w:delText xml:space="preserve"> VNF</w:delText>
        </w:r>
      </w:del>
      <w:r w:rsidRPr="007A447B">
        <w:rPr>
          <w:rFonts w:ascii="Arial" w:eastAsia="宋体" w:hAnsi="Arial"/>
          <w:sz w:val="28"/>
        </w:rPr>
        <w:t xml:space="preserve"> termination</w:t>
      </w:r>
      <w:bookmarkEnd w:id="26"/>
      <w:bookmarkEnd w:id="27"/>
      <w:bookmarkEnd w:id="28"/>
    </w:p>
    <w:p w14:paraId="3C9D0C04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Figure 7.1.2.2-1 depicts a procedure that describes how an ASP can consume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to terminate the EAS VNF. It is assumed that both ASP and ECSP consumers have subscribed to the producer of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to receive notifications.</w:t>
      </w:r>
    </w:p>
    <w:p w14:paraId="6FE2CFBD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object w:dxaOrig="9409" w:dyaOrig="4548" w14:anchorId="2376F5A1">
          <v:shape id="_x0000_i1026" type="#_x0000_t75" style="width:470.75pt;height:228pt" o:ole="">
            <v:imagedata r:id="rId15" o:title=""/>
          </v:shape>
          <o:OLEObject Type="Embed" ProgID="Visio.Drawing.15" ShapeID="_x0000_i1026" DrawAspect="Content" ObjectID="_1710860177" r:id="rId16"/>
        </w:object>
      </w:r>
    </w:p>
    <w:p w14:paraId="6B488124" w14:textId="77777777" w:rsidR="007A447B" w:rsidRPr="007A447B" w:rsidRDefault="007A447B" w:rsidP="007A447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  <w:lang w:eastAsia="zh-CN"/>
        </w:rPr>
      </w:pPr>
      <w:r w:rsidRPr="007A447B">
        <w:rPr>
          <w:rFonts w:ascii="Arial" w:eastAsia="宋体" w:hAnsi="Arial"/>
          <w:b/>
        </w:rPr>
        <w:t xml:space="preserve">Figure </w:t>
      </w:r>
      <w:r w:rsidRPr="007A447B">
        <w:rPr>
          <w:rFonts w:ascii="Arial" w:eastAsia="宋体" w:hAnsi="Arial"/>
          <w:b/>
          <w:lang w:eastAsia="zh-CN"/>
        </w:rPr>
        <w:t>7.1.2.2-</w:t>
      </w:r>
      <w:r w:rsidRPr="007A447B">
        <w:rPr>
          <w:rFonts w:ascii="Arial" w:eastAsia="宋体" w:hAnsi="Arial"/>
          <w:b/>
        </w:rPr>
        <w:t xml:space="preserve">1: EAS </w:t>
      </w:r>
      <w:del w:id="30" w:author="huawei-r1" w:date="2022-04-07T18:05:00Z">
        <w:r w:rsidRPr="007A447B" w:rsidDel="007A447B">
          <w:rPr>
            <w:rFonts w:ascii="Arial" w:eastAsia="宋体" w:hAnsi="Arial"/>
            <w:b/>
          </w:rPr>
          <w:delText xml:space="preserve">VNF </w:delText>
        </w:r>
      </w:del>
      <w:r w:rsidRPr="007A447B">
        <w:rPr>
          <w:rFonts w:ascii="Arial" w:eastAsia="宋体" w:hAnsi="Arial"/>
          <w:b/>
        </w:rPr>
        <w:t>termination</w:t>
      </w:r>
    </w:p>
    <w:p w14:paraId="578F291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>1. ASP</w:t>
      </w:r>
      <w:r w:rsidRPr="007A447B">
        <w:rPr>
          <w:rFonts w:eastAsia="宋体"/>
          <w:lang w:bidi="ar-KW"/>
        </w:rPr>
        <w:t xml:space="preserve"> </w:t>
      </w:r>
      <w:r w:rsidRPr="007A447B">
        <w:rPr>
          <w:rFonts w:eastAsia="宋体"/>
          <w:lang w:eastAsia="zh-CN"/>
        </w:rPr>
        <w:t xml:space="preserve">consumes the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with </w:t>
      </w:r>
      <w:proofErr w:type="spellStart"/>
      <w:r w:rsidRPr="007A447B">
        <w:rPr>
          <w:rFonts w:eastAsia="宋体"/>
          <w:i/>
          <w:lang w:eastAsia="zh-CN"/>
        </w:rPr>
        <w:t>deleteMOI</w:t>
      </w:r>
      <w:proofErr w:type="spellEnd"/>
      <w:r w:rsidRPr="007A447B">
        <w:rPr>
          <w:rFonts w:ascii="Arial" w:eastAsia="宋体" w:hAnsi="Arial" w:cs="Arial"/>
          <w:sz w:val="18"/>
          <w:lang w:eastAsia="zh-CN"/>
        </w:rPr>
        <w:t xml:space="preserve"> (</w:t>
      </w:r>
      <w:r w:rsidRPr="007A447B">
        <w:rPr>
          <w:rFonts w:eastAsia="宋体"/>
          <w:lang w:eastAsia="zh-CN"/>
        </w:rPr>
        <w:t xml:space="preserve">see clause 11.1.1.4. in TS 28.532 [5]) operation for </w:t>
      </w:r>
      <w:proofErr w:type="spellStart"/>
      <w:r w:rsidRPr="007A447B">
        <w:rPr>
          <w:rFonts w:eastAsia="宋体"/>
          <w:lang w:eastAsia="zh-CN"/>
        </w:rPr>
        <w:t>EASFunction</w:t>
      </w:r>
      <w:proofErr w:type="spellEnd"/>
      <w:r w:rsidRPr="007A447B">
        <w:rPr>
          <w:rFonts w:eastAsia="宋体"/>
          <w:lang w:eastAsia="zh-CN"/>
        </w:rPr>
        <w:t xml:space="preserve"> MOI</w:t>
      </w:r>
      <w:r w:rsidRPr="007A447B">
        <w:rPr>
          <w:rFonts w:eastAsia="宋体"/>
        </w:rPr>
        <w:t xml:space="preserve"> </w:t>
      </w:r>
      <w:r w:rsidRPr="007A447B">
        <w:rPr>
          <w:rFonts w:eastAsia="宋体"/>
          <w:lang w:eastAsia="zh-CN"/>
        </w:rPr>
        <w:t xml:space="preserve">to request 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to start the EAS VNF termination</w:t>
      </w:r>
      <w:r w:rsidRPr="007A447B">
        <w:rPr>
          <w:rFonts w:eastAsia="宋体"/>
        </w:rPr>
        <w:t>.</w:t>
      </w:r>
    </w:p>
    <w:p w14:paraId="2A28C15C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2. </w:t>
      </w:r>
      <w:r w:rsidRPr="007A447B">
        <w:rPr>
          <w:rFonts w:eastAsia="宋体"/>
          <w:lang w:eastAsia="zh-CN"/>
        </w:rPr>
        <w:t xml:space="preserve">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sends a response to the ASP indicating that the termination operation is in progress.</w:t>
      </w:r>
      <w:r w:rsidRPr="007A447B">
        <w:rPr>
          <w:rFonts w:eastAsia="宋体"/>
        </w:rPr>
        <w:t xml:space="preserve"> </w:t>
      </w:r>
    </w:p>
    <w:p w14:paraId="788EA403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lastRenderedPageBreak/>
        <w:t xml:space="preserve">3. </w:t>
      </w:r>
      <w:r w:rsidRPr="007A447B">
        <w:rPr>
          <w:rFonts w:eastAsia="宋体"/>
          <w:lang w:eastAsia="zh-CN"/>
        </w:rPr>
        <w:t xml:space="preserve">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invokes the </w:t>
      </w:r>
      <w:proofErr w:type="spellStart"/>
      <w:r w:rsidRPr="007A447B">
        <w:rPr>
          <w:rFonts w:eastAsia="宋体"/>
          <w:i/>
          <w:iCs/>
          <w:lang w:eastAsia="zh-CN"/>
        </w:rPr>
        <w:t>TerminateNsRequest</w:t>
      </w:r>
      <w:proofErr w:type="spellEnd"/>
      <w:r w:rsidRPr="007A447B">
        <w:rPr>
          <w:rFonts w:eastAsia="宋体"/>
          <w:lang w:eastAsia="zh-CN"/>
        </w:rPr>
        <w:t xml:space="preserve"> or </w:t>
      </w:r>
      <w:proofErr w:type="spellStart"/>
      <w:r w:rsidRPr="007A447B">
        <w:rPr>
          <w:rFonts w:eastAsia="宋体"/>
          <w:lang w:eastAsia="zh-CN"/>
        </w:rPr>
        <w:t>UpdateNsRequest</w:t>
      </w:r>
      <w:proofErr w:type="spellEnd"/>
      <w:r w:rsidRPr="007A447B">
        <w:rPr>
          <w:rFonts w:eastAsia="宋体"/>
          <w:lang w:eastAsia="zh-CN"/>
        </w:rPr>
        <w:t xml:space="preserve"> operation (see clauses 7.3.7 and 7.3.5 in ETSI GS NFV-IFA 013 [6]) to request NFVO </w:t>
      </w:r>
      <w:r w:rsidRPr="007A447B">
        <w:rPr>
          <w:rFonts w:eastAsia="宋体"/>
        </w:rPr>
        <w:t xml:space="preserve">via the </w:t>
      </w:r>
      <w:proofErr w:type="spellStart"/>
      <w:r w:rsidRPr="007A447B">
        <w:rPr>
          <w:rFonts w:eastAsia="宋体"/>
        </w:rPr>
        <w:t>Os</w:t>
      </w:r>
      <w:proofErr w:type="spellEnd"/>
      <w:r w:rsidRPr="007A447B">
        <w:rPr>
          <w:rFonts w:eastAsia="宋体"/>
        </w:rPr>
        <w:t>-Ma-</w:t>
      </w:r>
      <w:proofErr w:type="spellStart"/>
      <w:r w:rsidRPr="007A447B">
        <w:rPr>
          <w:rFonts w:eastAsia="宋体"/>
        </w:rPr>
        <w:t>nfvo</w:t>
      </w:r>
      <w:proofErr w:type="spellEnd"/>
      <w:r w:rsidRPr="007A447B">
        <w:rPr>
          <w:rFonts w:eastAsia="宋体"/>
        </w:rPr>
        <w:t xml:space="preserve"> interface to terminate EAS VNF instance. </w:t>
      </w:r>
    </w:p>
    <w:p w14:paraId="1336ECC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 w:bidi="ar-KW"/>
        </w:rPr>
      </w:pPr>
      <w:r w:rsidRPr="007A447B">
        <w:rPr>
          <w:rFonts w:eastAsia="宋体"/>
          <w:lang w:eastAsia="zh-CN" w:bidi="ar-KW"/>
        </w:rPr>
        <w:t xml:space="preserve">4. NFVO sends </w:t>
      </w:r>
      <w:r w:rsidRPr="007A447B">
        <w:rPr>
          <w:rFonts w:eastAsia="宋体"/>
          <w:bCs/>
          <w:lang w:bidi="ar-KW"/>
        </w:rPr>
        <w:t xml:space="preserve">the </w:t>
      </w:r>
      <w:r w:rsidRPr="007A447B">
        <w:rPr>
          <w:rFonts w:eastAsia="宋体"/>
          <w:bCs/>
          <w:lang w:eastAsia="zh-CN" w:bidi="ar-KW"/>
        </w:rPr>
        <w:t>NS Lifecycle Change</w:t>
      </w:r>
      <w:r w:rsidRPr="007A447B">
        <w:rPr>
          <w:rFonts w:eastAsia="宋体"/>
          <w:lang w:eastAsia="zh-CN" w:bidi="ar-KW"/>
        </w:rPr>
        <w:t xml:space="preserve"> notification to </w:t>
      </w:r>
      <w:r w:rsidRPr="007A447B">
        <w:rPr>
          <w:rFonts w:eastAsia="宋体"/>
          <w:lang w:eastAsia="zh-CN"/>
        </w:rPr>
        <w:t xml:space="preserve">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</w:t>
      </w:r>
      <w:r w:rsidRPr="007A447B">
        <w:rPr>
          <w:rFonts w:eastAsia="宋体"/>
          <w:lang w:eastAsia="zh-CN" w:bidi="ar-KW"/>
        </w:rPr>
        <w:t xml:space="preserve">indicating the result of termination procedure </w:t>
      </w:r>
      <w:r w:rsidRPr="007A447B">
        <w:rPr>
          <w:rFonts w:eastAsia="宋体"/>
          <w:lang w:eastAsia="zh-CN"/>
        </w:rPr>
        <w:t xml:space="preserve">(see clause 7.3.12 of </w:t>
      </w:r>
      <w:r w:rsidRPr="007A447B">
        <w:rPr>
          <w:rFonts w:eastAsia="宋体"/>
          <w:lang w:eastAsia="zh-CN" w:bidi="ar-KW"/>
        </w:rPr>
        <w:t xml:space="preserve">ETSI GS NFV-IFA 013 </w:t>
      </w:r>
      <w:r w:rsidRPr="007A447B">
        <w:rPr>
          <w:rFonts w:eastAsia="宋体"/>
          <w:lang w:eastAsia="zh-CN"/>
        </w:rPr>
        <w:t>[6])</w:t>
      </w:r>
      <w:r w:rsidRPr="007A447B">
        <w:rPr>
          <w:rFonts w:eastAsia="宋体"/>
          <w:lang w:eastAsia="zh-CN" w:bidi="ar-KW"/>
        </w:rPr>
        <w:t>.</w:t>
      </w:r>
    </w:p>
    <w:p w14:paraId="3D2607C6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>5. If the VNF termination has been successful then:</w:t>
      </w:r>
    </w:p>
    <w:p w14:paraId="7705185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2" w:hanging="284"/>
        <w:textAlignment w:val="baseline"/>
        <w:rPr>
          <w:rFonts w:eastAsia="宋体"/>
          <w:lang w:eastAsia="zh-CN"/>
        </w:rPr>
      </w:pPr>
      <w:r w:rsidRPr="007A447B">
        <w:rPr>
          <w:rFonts w:eastAsia="宋体"/>
          <w:lang w:eastAsia="zh-CN"/>
        </w:rPr>
        <w:t xml:space="preserve">5.1. 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deletes the MOI for </w:t>
      </w:r>
      <w:proofErr w:type="spellStart"/>
      <w:r w:rsidRPr="007A447B">
        <w:rPr>
          <w:rFonts w:eastAsia="宋体"/>
          <w:lang w:eastAsia="zh-CN"/>
        </w:rPr>
        <w:t>EASFunction</w:t>
      </w:r>
      <w:proofErr w:type="spellEnd"/>
      <w:r w:rsidRPr="007A447B">
        <w:rPr>
          <w:rFonts w:eastAsia="宋体"/>
          <w:lang w:eastAsia="zh-CN"/>
        </w:rPr>
        <w:t xml:space="preserve"> IOC ,if all the related </w:t>
      </w:r>
      <w:proofErr w:type="spellStart"/>
      <w:r w:rsidRPr="007A447B">
        <w:rPr>
          <w:rFonts w:eastAsia="宋体"/>
          <w:lang w:eastAsia="zh-CN"/>
        </w:rPr>
        <w:t>EASFunction</w:t>
      </w:r>
      <w:proofErr w:type="spellEnd"/>
      <w:r w:rsidRPr="007A447B">
        <w:rPr>
          <w:rFonts w:eastAsia="宋体"/>
          <w:lang w:eastAsia="zh-CN"/>
        </w:rPr>
        <w:t xml:space="preserve"> MOIs have been deleted, the </w:t>
      </w:r>
      <w:proofErr w:type="spellStart"/>
      <w:r w:rsidRPr="007A447B">
        <w:rPr>
          <w:rFonts w:eastAsia="宋体"/>
          <w:lang w:eastAsia="zh-CN"/>
        </w:rPr>
        <w:t>EASRequirement</w:t>
      </w:r>
      <w:proofErr w:type="spellEnd"/>
      <w:r w:rsidRPr="007A447B">
        <w:rPr>
          <w:rFonts w:eastAsia="宋体"/>
          <w:lang w:eastAsia="zh-CN"/>
        </w:rPr>
        <w:t xml:space="preserve"> IOC shall also be deleted.</w:t>
      </w:r>
    </w:p>
    <w:p w14:paraId="19837A2E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2" w:hanging="284"/>
        <w:textAlignment w:val="baseline"/>
        <w:rPr>
          <w:rFonts w:eastAsia="宋体"/>
          <w:lang w:eastAsia="zh-CN"/>
        </w:rPr>
      </w:pPr>
      <w:r w:rsidRPr="007A447B">
        <w:rPr>
          <w:rFonts w:eastAsia="宋体"/>
        </w:rPr>
        <w:t xml:space="preserve">5.2. </w:t>
      </w:r>
      <w:r w:rsidRPr="007A447B">
        <w:rPr>
          <w:rFonts w:eastAsia="宋体"/>
          <w:lang w:eastAsia="zh-CN"/>
        </w:rPr>
        <w:t xml:space="preserve">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notifies ASP</w:t>
      </w:r>
      <w:r w:rsidRPr="007A447B">
        <w:rPr>
          <w:rFonts w:eastAsia="宋体"/>
        </w:rPr>
        <w:t xml:space="preserve"> about the successful termination of the EAS.</w:t>
      </w:r>
    </w:p>
    <w:p w14:paraId="63F2EF94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  <w:lang w:eastAsia="zh-CN"/>
        </w:rPr>
      </w:pPr>
      <w:r w:rsidRPr="007A447B">
        <w:rPr>
          <w:rFonts w:eastAsia="宋体"/>
          <w:lang w:eastAsia="zh-CN"/>
        </w:rPr>
        <w:t>Otherwise :</w:t>
      </w:r>
    </w:p>
    <w:p w14:paraId="79DDFBCB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2" w:hanging="284"/>
        <w:textAlignment w:val="baseline"/>
        <w:rPr>
          <w:rFonts w:eastAsia="宋体"/>
          <w:lang w:eastAsia="zh-CN"/>
        </w:rPr>
      </w:pPr>
      <w:r w:rsidRPr="007A447B">
        <w:rPr>
          <w:rFonts w:eastAsia="宋体"/>
          <w:lang w:eastAsia="zh-CN"/>
        </w:rPr>
        <w:t xml:space="preserve">5.3. ECSP provisioning </w:t>
      </w:r>
      <w:proofErr w:type="spellStart"/>
      <w:r w:rsidRPr="007A447B">
        <w:rPr>
          <w:rFonts w:eastAsia="宋体"/>
          <w:lang w:eastAsia="zh-CN"/>
        </w:rPr>
        <w:t>MnS</w:t>
      </w:r>
      <w:proofErr w:type="spellEnd"/>
      <w:r w:rsidRPr="007A447B">
        <w:rPr>
          <w:rFonts w:eastAsia="宋体"/>
          <w:lang w:eastAsia="zh-CN"/>
        </w:rPr>
        <w:t xml:space="preserve"> producer notifies ASP</w:t>
      </w:r>
      <w:r w:rsidRPr="007A447B">
        <w:rPr>
          <w:rFonts w:eastAsia="宋体"/>
        </w:rPr>
        <w:t xml:space="preserve"> about the un-successful termination of the EAS</w:t>
      </w:r>
      <w:r w:rsidRPr="007A447B">
        <w:rPr>
          <w:rFonts w:eastAsia="宋体"/>
          <w:lang w:eastAsia="zh-CN"/>
        </w:rPr>
        <w:t>.</w:t>
      </w:r>
    </w:p>
    <w:p w14:paraId="5411A4B0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</w:rPr>
      </w:pPr>
      <w:bookmarkStart w:id="31" w:name="_Toc96612082"/>
      <w:bookmarkStart w:id="32" w:name="_Toc96936208"/>
      <w:bookmarkStart w:id="33" w:name="_Toc96936466"/>
      <w:bookmarkStart w:id="34" w:name="_Toc97016980"/>
      <w:r w:rsidRPr="007A447B">
        <w:rPr>
          <w:rFonts w:ascii="Arial" w:eastAsia="宋体" w:hAnsi="Arial"/>
          <w:sz w:val="28"/>
        </w:rPr>
        <w:t>7.1.3</w:t>
      </w:r>
      <w:r w:rsidRPr="007A447B">
        <w:rPr>
          <w:rFonts w:ascii="Arial" w:eastAsia="宋体" w:hAnsi="Arial"/>
          <w:sz w:val="28"/>
        </w:rPr>
        <w:tab/>
        <w:t>ECS lifecycle management</w:t>
      </w:r>
      <w:bookmarkEnd w:id="31"/>
      <w:bookmarkEnd w:id="32"/>
      <w:bookmarkEnd w:id="33"/>
      <w:bookmarkEnd w:id="34"/>
    </w:p>
    <w:p w14:paraId="43E7DD36" w14:textId="7D1747FA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35" w:name="_Toc96936209"/>
      <w:bookmarkStart w:id="36" w:name="_Toc96936467"/>
      <w:bookmarkStart w:id="37" w:name="_Toc97016981"/>
      <w:r w:rsidRPr="007A447B">
        <w:rPr>
          <w:rFonts w:ascii="Arial" w:eastAsia="宋体" w:hAnsi="Arial"/>
          <w:sz w:val="24"/>
        </w:rPr>
        <w:t>7.1.3.1</w:t>
      </w:r>
      <w:r w:rsidRPr="007A447B">
        <w:rPr>
          <w:rFonts w:ascii="Arial" w:eastAsia="宋体" w:hAnsi="Arial"/>
          <w:sz w:val="24"/>
        </w:rPr>
        <w:tab/>
        <w:t xml:space="preserve">ECS </w:t>
      </w:r>
      <w:ins w:id="38" w:author="huawei-r1" w:date="2022-04-07T18:03:00Z">
        <w:r>
          <w:rPr>
            <w:rFonts w:ascii="Arial" w:eastAsia="宋体" w:hAnsi="Arial"/>
            <w:sz w:val="24"/>
          </w:rPr>
          <w:t>deployment</w:t>
        </w:r>
      </w:ins>
      <w:del w:id="39" w:author="huawei-r1" w:date="2022-04-07T18:03:00Z">
        <w:r w:rsidRPr="007A447B" w:rsidDel="007A447B">
          <w:rPr>
            <w:rFonts w:ascii="Arial" w:eastAsia="宋体" w:hAnsi="Arial"/>
            <w:sz w:val="24"/>
          </w:rPr>
          <w:delText>instantiation</w:delText>
        </w:r>
      </w:del>
      <w:bookmarkEnd w:id="35"/>
      <w:bookmarkEnd w:id="36"/>
      <w:bookmarkEnd w:id="37"/>
    </w:p>
    <w:p w14:paraId="311E4253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Figure 7.1.3.1-1 shows that the PLMN operator or ECSP as the consumer requests the ECS instantiation via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>.</w:t>
      </w:r>
    </w:p>
    <w:p w14:paraId="70E33E98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object w:dxaOrig="10176" w:dyaOrig="13140" w14:anchorId="25B9F988">
          <v:shape id="_x0000_i1027" type="#_x0000_t75" style="width:362.2pt;height:468pt" o:ole="">
            <v:imagedata r:id="rId17" o:title=""/>
          </v:shape>
          <o:OLEObject Type="Embed" ProgID="Visio.Drawing.15" ShapeID="_x0000_i1027" DrawAspect="Content" ObjectID="_1710860178" r:id="rId18"/>
        </w:object>
      </w:r>
    </w:p>
    <w:p w14:paraId="58E54241" w14:textId="47C09200" w:rsidR="007A447B" w:rsidRPr="007A447B" w:rsidRDefault="007A447B" w:rsidP="007A447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t xml:space="preserve">Figure 7.1.3.1-1: ECS </w:t>
      </w:r>
      <w:del w:id="40" w:author="huawei-r1" w:date="2022-04-07T18:05:00Z">
        <w:r w:rsidRPr="007A447B" w:rsidDel="007A447B">
          <w:rPr>
            <w:rFonts w:ascii="Arial" w:eastAsia="宋体" w:hAnsi="Arial"/>
            <w:b/>
          </w:rPr>
          <w:delText xml:space="preserve">instantiation </w:delText>
        </w:r>
      </w:del>
      <w:ins w:id="41" w:author="huawei-r1" w:date="2022-04-07T18:05:00Z">
        <w:r>
          <w:rPr>
            <w:rFonts w:ascii="Arial" w:eastAsia="宋体" w:hAnsi="Arial"/>
            <w:b/>
          </w:rPr>
          <w:t>deployment</w:t>
        </w:r>
        <w:r w:rsidRPr="007A447B">
          <w:rPr>
            <w:rFonts w:ascii="Arial" w:eastAsia="宋体" w:hAnsi="Arial"/>
            <w:b/>
          </w:rPr>
          <w:t xml:space="preserve"> </w:t>
        </w:r>
      </w:ins>
      <w:r w:rsidRPr="007A447B">
        <w:rPr>
          <w:rFonts w:ascii="Arial" w:eastAsia="宋体" w:hAnsi="Arial"/>
          <w:b/>
        </w:rPr>
        <w:t>procedure</w:t>
      </w:r>
    </w:p>
    <w:p w14:paraId="6E2BAD53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1.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receives a request (this will use </w:t>
      </w:r>
      <w:proofErr w:type="spellStart"/>
      <w:r w:rsidRPr="007A447B">
        <w:rPr>
          <w:rFonts w:eastAsia="宋体"/>
        </w:rPr>
        <w:t>createMOI</w:t>
      </w:r>
      <w:proofErr w:type="spellEnd"/>
      <w:r w:rsidRPr="007A447B">
        <w:rPr>
          <w:rFonts w:eastAsia="宋体"/>
        </w:rPr>
        <w:t xml:space="preserve"> operation defined in 3GPP TS 28.532 [5]) with ECS related requirements. The following are the list of requirements, which can be provided with the request as part of </w:t>
      </w:r>
      <w:proofErr w:type="spellStart"/>
      <w:r w:rsidRPr="007A447B">
        <w:rPr>
          <w:rFonts w:eastAsia="宋体"/>
        </w:rPr>
        <w:t>attributeListIn</w:t>
      </w:r>
      <w:proofErr w:type="spellEnd"/>
      <w:r w:rsidRPr="007A447B">
        <w:rPr>
          <w:rFonts w:eastAsia="宋体"/>
        </w:rPr>
        <w:t xml:space="preserve"> parameter of </w:t>
      </w:r>
      <w:proofErr w:type="spellStart"/>
      <w:r w:rsidRPr="007A447B">
        <w:rPr>
          <w:rFonts w:eastAsia="宋体"/>
        </w:rPr>
        <w:t>createMOI</w:t>
      </w:r>
      <w:proofErr w:type="spellEnd"/>
      <w:r w:rsidRPr="007A447B">
        <w:rPr>
          <w:rFonts w:eastAsia="宋体"/>
        </w:rPr>
        <w:t xml:space="preserve"> operation.</w:t>
      </w:r>
    </w:p>
    <w:p w14:paraId="1CA530B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a. </w:t>
      </w:r>
      <w:proofErr w:type="spellStart"/>
      <w:r w:rsidRPr="007A447B">
        <w:rPr>
          <w:rFonts w:eastAsia="宋体"/>
        </w:rPr>
        <w:t>ecsAddress</w:t>
      </w:r>
      <w:proofErr w:type="spellEnd"/>
      <w:r w:rsidRPr="007A447B">
        <w:rPr>
          <w:rFonts w:eastAsia="宋体"/>
        </w:rPr>
        <w:t>: the URLs and/or IP Address(</w:t>
      </w:r>
      <w:proofErr w:type="spellStart"/>
      <w:r w:rsidRPr="007A447B">
        <w:rPr>
          <w:rFonts w:eastAsia="宋体"/>
        </w:rPr>
        <w:t>es</w:t>
      </w:r>
      <w:proofErr w:type="spellEnd"/>
      <w:r w:rsidRPr="007A447B">
        <w:rPr>
          <w:rFonts w:eastAsia="宋体"/>
        </w:rPr>
        <w:t>) of ECS.</w:t>
      </w:r>
    </w:p>
    <w:p w14:paraId="084A446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b. </w:t>
      </w:r>
      <w:proofErr w:type="spellStart"/>
      <w:r w:rsidRPr="007A447B">
        <w:rPr>
          <w:rFonts w:eastAsia="宋体"/>
        </w:rPr>
        <w:t>providerIdentifier</w:t>
      </w:r>
      <w:proofErr w:type="spellEnd"/>
      <w:r w:rsidRPr="007A447B">
        <w:rPr>
          <w:rFonts w:eastAsia="宋体"/>
        </w:rPr>
        <w:t>: Identifying the ECSP that provides the ECS.</w:t>
      </w:r>
    </w:p>
    <w:p w14:paraId="242FFE0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2.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returns a response indicating that the instantiation operation is in progress.</w:t>
      </w:r>
    </w:p>
    <w:p w14:paraId="60318372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3. The NF instance creation procedure as described in clause 7.10 of [5] is reused to instantiate the ECS VNF instance with the requirements captured in the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IOC. </w:t>
      </w:r>
    </w:p>
    <w:p w14:paraId="668CA6F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4. In case of ECS VNF instantiation failure, a Notification to indicate the creation of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instance has failed.</w:t>
      </w:r>
    </w:p>
    <w:p w14:paraId="3CEF64C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 In case of ECS VNF instantiation success, the producer creates the MOI (Managed Object Instance) for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IOC. The MOI shall contain attributes as defined in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IOC.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sends a Notification to indicate the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instance has been created.</w:t>
      </w:r>
    </w:p>
    <w:p w14:paraId="46F9B521" w14:textId="66270D23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42" w:name="_Toc96936210"/>
      <w:bookmarkStart w:id="43" w:name="_Toc96936468"/>
      <w:bookmarkStart w:id="44" w:name="_Toc97016982"/>
      <w:r w:rsidRPr="007A447B">
        <w:rPr>
          <w:rFonts w:ascii="Arial" w:eastAsia="宋体" w:hAnsi="Arial"/>
          <w:sz w:val="24"/>
        </w:rPr>
        <w:lastRenderedPageBreak/>
        <w:t xml:space="preserve">7.1.3.2 </w:t>
      </w:r>
      <w:r w:rsidRPr="007A447B">
        <w:rPr>
          <w:rFonts w:ascii="Arial" w:eastAsia="宋体" w:hAnsi="Arial"/>
          <w:sz w:val="24"/>
        </w:rPr>
        <w:tab/>
        <w:t xml:space="preserve">ECS </w:t>
      </w:r>
      <w:ins w:id="45" w:author="huawei-r1" w:date="2022-04-07T18:04:00Z">
        <w:r w:rsidRPr="007A447B">
          <w:rPr>
            <w:rFonts w:ascii="Arial" w:eastAsia="宋体" w:hAnsi="Arial"/>
            <w:sz w:val="24"/>
          </w:rPr>
          <w:t>termination</w:t>
        </w:r>
      </w:ins>
      <w:del w:id="46" w:author="huawei-r1" w:date="2022-04-07T18:04:00Z">
        <w:r w:rsidRPr="007A447B" w:rsidDel="007A447B">
          <w:rPr>
            <w:rFonts w:ascii="Arial" w:eastAsia="宋体" w:hAnsi="Arial"/>
            <w:sz w:val="24"/>
          </w:rPr>
          <w:delText>instantiation</w:delText>
        </w:r>
      </w:del>
      <w:bookmarkEnd w:id="42"/>
      <w:bookmarkEnd w:id="43"/>
      <w:bookmarkEnd w:id="44"/>
    </w:p>
    <w:p w14:paraId="74A68B7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Figure 7.1.3.2-1 shows that the PLMN operator or ECSP as the consumer requests the ECS termination via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>.</w:t>
      </w:r>
    </w:p>
    <w:p w14:paraId="3441B504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object w:dxaOrig="10644" w:dyaOrig="7980" w14:anchorId="6AA69A4A">
          <v:shape id="_x0000_i1028" type="#_x0000_t75" style="width:379.1pt;height:284.75pt" o:ole="">
            <v:imagedata r:id="rId19" o:title=""/>
          </v:shape>
          <o:OLEObject Type="Embed" ProgID="Visio.Drawing.15" ShapeID="_x0000_i1028" DrawAspect="Content" ObjectID="_1710860179" r:id="rId20"/>
        </w:object>
      </w:r>
    </w:p>
    <w:p w14:paraId="57CA314B" w14:textId="77777777" w:rsidR="007A447B" w:rsidRPr="007A447B" w:rsidRDefault="007A447B" w:rsidP="007A447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t>Figure 7.1.3.2-1: ECS termination procedure</w:t>
      </w:r>
    </w:p>
    <w:p w14:paraId="02D1F818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1. PLMN operator or ECSP consumes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with </w:t>
      </w:r>
      <w:proofErr w:type="spellStart"/>
      <w:r w:rsidRPr="007A447B">
        <w:rPr>
          <w:rFonts w:eastAsia="宋体"/>
        </w:rPr>
        <w:t>deleteMOI</w:t>
      </w:r>
      <w:proofErr w:type="spellEnd"/>
      <w:r w:rsidRPr="007A447B">
        <w:rPr>
          <w:rFonts w:eastAsia="宋体"/>
        </w:rPr>
        <w:t xml:space="preserve"> operation (see clause 11.1.1.4. in TS 28.532 [5]) for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MOI to request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to terminate the ECS VNF instance.</w:t>
      </w:r>
    </w:p>
    <w:p w14:paraId="4C276F22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2.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sends a response to the consumer indicating that the termination operation is in progress. </w:t>
      </w:r>
    </w:p>
    <w:p w14:paraId="1FDF50F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3.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invokes the </w:t>
      </w:r>
      <w:proofErr w:type="spellStart"/>
      <w:r w:rsidRPr="007A447B">
        <w:rPr>
          <w:rFonts w:eastAsia="宋体"/>
        </w:rPr>
        <w:t>TerminateNsRequest</w:t>
      </w:r>
      <w:proofErr w:type="spellEnd"/>
      <w:r w:rsidRPr="007A447B">
        <w:rPr>
          <w:rFonts w:eastAsia="宋体"/>
        </w:rPr>
        <w:t xml:space="preserve"> or </w:t>
      </w:r>
      <w:proofErr w:type="spellStart"/>
      <w:r w:rsidRPr="007A447B">
        <w:rPr>
          <w:rFonts w:eastAsia="宋体"/>
        </w:rPr>
        <w:t>UpdateNsRequest</w:t>
      </w:r>
      <w:proofErr w:type="spellEnd"/>
      <w:r w:rsidRPr="007A447B">
        <w:rPr>
          <w:rFonts w:eastAsia="宋体"/>
        </w:rPr>
        <w:t xml:space="preserve"> operation (see clause 7.3.7 and 7.3.5 in ETSI GS NFV-IFA 013 [6]) to request NFVO via the </w:t>
      </w:r>
      <w:proofErr w:type="spellStart"/>
      <w:r w:rsidRPr="007A447B">
        <w:rPr>
          <w:rFonts w:eastAsia="宋体"/>
        </w:rPr>
        <w:t>Os</w:t>
      </w:r>
      <w:proofErr w:type="spellEnd"/>
      <w:r w:rsidRPr="007A447B">
        <w:rPr>
          <w:rFonts w:eastAsia="宋体"/>
        </w:rPr>
        <w:t>-Ma-</w:t>
      </w:r>
      <w:proofErr w:type="spellStart"/>
      <w:r w:rsidRPr="007A447B">
        <w:rPr>
          <w:rFonts w:eastAsia="宋体"/>
        </w:rPr>
        <w:t>nfvo</w:t>
      </w:r>
      <w:proofErr w:type="spellEnd"/>
      <w:r w:rsidRPr="007A447B">
        <w:rPr>
          <w:rFonts w:eastAsia="宋体"/>
        </w:rPr>
        <w:t xml:space="preserve"> interface to terminate ECS VNF instance. </w:t>
      </w:r>
    </w:p>
    <w:p w14:paraId="55319D2C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4. NFVO sends the NS Lifecycle Change notification to ECSP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indicating the result of termination procedure (see clause 7.3.12 of ETSI GS NFV-IFA 013 [6]).</w:t>
      </w:r>
    </w:p>
    <w:p w14:paraId="6B67767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>5. If the VNF termination has been successful then:</w:t>
      </w:r>
    </w:p>
    <w:p w14:paraId="7B3909D2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5.1.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deletes the MOI for </w:t>
      </w:r>
      <w:proofErr w:type="spellStart"/>
      <w:r w:rsidRPr="007A447B">
        <w:rPr>
          <w:rFonts w:eastAsia="宋体"/>
        </w:rPr>
        <w:t>ECSFunction</w:t>
      </w:r>
      <w:proofErr w:type="spellEnd"/>
      <w:r w:rsidRPr="007A447B">
        <w:rPr>
          <w:rFonts w:eastAsia="宋体"/>
        </w:rPr>
        <w:t xml:space="preserve"> IOC.</w:t>
      </w:r>
    </w:p>
    <w:p w14:paraId="563AC5E2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5.2.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notifies the consumer about the successful termination of the ECS.</w:t>
      </w:r>
    </w:p>
    <w:p w14:paraId="27C64E0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>Otherwise :</w:t>
      </w:r>
    </w:p>
    <w:p w14:paraId="7DAC8E6D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5.3.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notifies the consumer about the un-successful termination of the ECS.</w:t>
      </w:r>
    </w:p>
    <w:p w14:paraId="5FE0DFA9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宋体" w:hAnsi="Arial"/>
          <w:sz w:val="28"/>
        </w:rPr>
      </w:pPr>
      <w:bookmarkStart w:id="47" w:name="_Toc96612083"/>
      <w:bookmarkStart w:id="48" w:name="_Toc96936211"/>
      <w:bookmarkStart w:id="49" w:name="_Toc96936469"/>
      <w:bookmarkStart w:id="50" w:name="_Toc97016983"/>
      <w:r w:rsidRPr="007A447B">
        <w:rPr>
          <w:rFonts w:ascii="Arial" w:eastAsia="宋体" w:hAnsi="Arial"/>
          <w:sz w:val="28"/>
        </w:rPr>
        <w:lastRenderedPageBreak/>
        <w:t>7.1.4</w:t>
      </w:r>
      <w:r w:rsidRPr="007A447B">
        <w:rPr>
          <w:rFonts w:ascii="Arial" w:eastAsia="宋体" w:hAnsi="Arial"/>
          <w:sz w:val="28"/>
        </w:rPr>
        <w:tab/>
        <w:t>EES lifecycle management</w:t>
      </w:r>
      <w:bookmarkEnd w:id="47"/>
      <w:bookmarkEnd w:id="48"/>
      <w:bookmarkEnd w:id="49"/>
      <w:bookmarkEnd w:id="50"/>
    </w:p>
    <w:p w14:paraId="50F13E2B" w14:textId="3D36353C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51" w:name="_Toc96936212"/>
      <w:bookmarkStart w:id="52" w:name="_Toc96936470"/>
      <w:bookmarkStart w:id="53" w:name="_Toc97016984"/>
      <w:r w:rsidRPr="007A447B">
        <w:rPr>
          <w:rFonts w:ascii="Arial" w:eastAsia="宋体" w:hAnsi="Arial"/>
          <w:sz w:val="24"/>
        </w:rPr>
        <w:t>7.1.4.1</w:t>
      </w:r>
      <w:r w:rsidRPr="007A447B">
        <w:rPr>
          <w:rFonts w:ascii="Arial" w:eastAsia="宋体" w:hAnsi="Arial"/>
          <w:sz w:val="24"/>
        </w:rPr>
        <w:tab/>
        <w:t xml:space="preserve">EES </w:t>
      </w:r>
      <w:del w:id="54" w:author="huawei-r1" w:date="2022-04-07T18:04:00Z">
        <w:r w:rsidRPr="007A447B" w:rsidDel="007A447B">
          <w:rPr>
            <w:rFonts w:ascii="Arial" w:eastAsia="宋体" w:hAnsi="Arial"/>
            <w:sz w:val="24"/>
          </w:rPr>
          <w:delText>instantiation</w:delText>
        </w:r>
      </w:del>
      <w:bookmarkEnd w:id="51"/>
      <w:bookmarkEnd w:id="52"/>
      <w:bookmarkEnd w:id="53"/>
      <w:ins w:id="55" w:author="huawei-r1" w:date="2022-04-07T18:04:00Z">
        <w:r>
          <w:rPr>
            <w:rFonts w:ascii="Arial" w:eastAsia="宋体" w:hAnsi="Arial"/>
            <w:sz w:val="24"/>
          </w:rPr>
          <w:t>deployment</w:t>
        </w:r>
      </w:ins>
    </w:p>
    <w:p w14:paraId="51EAE76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Figure 7.1.4.1-1 shows that the PLMN operator or ECSP as the consumer requests the EES instantiation via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>.</w:t>
      </w:r>
    </w:p>
    <w:p w14:paraId="3BBCA7A6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object w:dxaOrig="15708" w:dyaOrig="15408" w14:anchorId="1479F874">
          <v:shape id="_x0000_i1029" type="#_x0000_t75" style="width:342.55pt;height:523.65pt" o:ole="">
            <v:imagedata r:id="rId21" o:title="" croptop="2921f" cropright="25409f"/>
          </v:shape>
          <o:OLEObject Type="Embed" ProgID="Visio.Drawing.15" ShapeID="_x0000_i1029" DrawAspect="Content" ObjectID="_1710860180" r:id="rId22"/>
        </w:object>
      </w:r>
    </w:p>
    <w:p w14:paraId="4F78527C" w14:textId="41C29953" w:rsidR="007A447B" w:rsidRPr="007A447B" w:rsidRDefault="007A447B" w:rsidP="007A447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t xml:space="preserve">Figure 7.1.4.1-1: EES </w:t>
      </w:r>
      <w:ins w:id="56" w:author="huawei-r1" w:date="2022-04-07T18:05:00Z">
        <w:r w:rsidRPr="007A447B">
          <w:rPr>
            <w:rFonts w:ascii="Arial" w:eastAsia="宋体" w:hAnsi="Arial"/>
            <w:b/>
          </w:rPr>
          <w:t>deployment</w:t>
        </w:r>
      </w:ins>
      <w:bookmarkStart w:id="57" w:name="_GoBack"/>
      <w:bookmarkEnd w:id="57"/>
      <w:del w:id="58" w:author="huawei-r1" w:date="2022-04-07T18:05:00Z">
        <w:r w:rsidRPr="007A447B" w:rsidDel="007A447B">
          <w:rPr>
            <w:rFonts w:ascii="Arial" w:eastAsia="宋体" w:hAnsi="Arial"/>
            <w:b/>
          </w:rPr>
          <w:delText>instantiation</w:delText>
        </w:r>
      </w:del>
      <w:r w:rsidRPr="007A447B">
        <w:rPr>
          <w:rFonts w:ascii="Arial" w:eastAsia="宋体" w:hAnsi="Arial"/>
          <w:b/>
        </w:rPr>
        <w:t xml:space="preserve"> procedure</w:t>
      </w:r>
    </w:p>
    <w:p w14:paraId="56014E50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1. 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receives a request (this will use </w:t>
      </w:r>
      <w:proofErr w:type="spellStart"/>
      <w:r w:rsidRPr="007A447B">
        <w:rPr>
          <w:rFonts w:eastAsia="宋体"/>
        </w:rPr>
        <w:t>createMOI</w:t>
      </w:r>
      <w:proofErr w:type="spellEnd"/>
      <w:r w:rsidRPr="007A447B">
        <w:rPr>
          <w:rFonts w:eastAsia="宋体"/>
        </w:rPr>
        <w:t xml:space="preserve"> operation defined in 3GPP TS 28.532 [5]) with EES related requirements. The following are the list of requirements, which can be provided with the request as part of </w:t>
      </w:r>
      <w:proofErr w:type="spellStart"/>
      <w:r w:rsidRPr="007A447B">
        <w:rPr>
          <w:rFonts w:eastAsia="宋体"/>
        </w:rPr>
        <w:t>attributeListIn</w:t>
      </w:r>
      <w:proofErr w:type="spellEnd"/>
      <w:r w:rsidRPr="007A447B">
        <w:rPr>
          <w:rFonts w:eastAsia="宋体"/>
        </w:rPr>
        <w:t xml:space="preserve"> parameter of </w:t>
      </w:r>
      <w:proofErr w:type="spellStart"/>
      <w:r w:rsidRPr="007A447B">
        <w:rPr>
          <w:rFonts w:eastAsia="宋体"/>
        </w:rPr>
        <w:t>createMOI</w:t>
      </w:r>
      <w:proofErr w:type="spellEnd"/>
      <w:r w:rsidRPr="007A447B">
        <w:rPr>
          <w:rFonts w:eastAsia="宋体"/>
        </w:rPr>
        <w:t xml:space="preserve"> operation.</w:t>
      </w:r>
    </w:p>
    <w:p w14:paraId="0B264927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>a.  EDN identifier: Identifying the EDN to contain the EES in.</w:t>
      </w:r>
    </w:p>
    <w:p w14:paraId="56D11AD5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lastRenderedPageBreak/>
        <w:t>b.  EAS identifier: Identifying the list of EAS registered with the EES. This is optional depending on the availability of the EAS.</w:t>
      </w:r>
    </w:p>
    <w:p w14:paraId="2EFF4A07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2. 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returns a response indicating that the instantiation operation is in progress</w:t>
      </w:r>
    </w:p>
    <w:p w14:paraId="12C7B08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3.  The NF instance creation procedure as described in clause 7.10 of [5] is reused to instantiate the EES VNF instance with the requirements provided in the instantiation request. </w:t>
      </w:r>
    </w:p>
    <w:p w14:paraId="11CD1267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4.  In case of EES VNF instantiation failure, a Notification to indicate the creation of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instance has failed.</w:t>
      </w:r>
    </w:p>
    <w:p w14:paraId="0347B298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  In case of EES VNF instantiation success, the producer creates the MOI (Managed Object Instance) for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IOC. The MOI shall contain attributes as defined in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IOC.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sends a Notification to indicate the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instance has been created.</w:t>
      </w:r>
    </w:p>
    <w:p w14:paraId="709B1508" w14:textId="63A520BA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宋体" w:hAnsi="Arial"/>
          <w:sz w:val="24"/>
        </w:rPr>
      </w:pPr>
      <w:bookmarkStart w:id="59" w:name="_Toc96936213"/>
      <w:bookmarkStart w:id="60" w:name="_Toc96936471"/>
      <w:bookmarkStart w:id="61" w:name="_Toc97016985"/>
      <w:r w:rsidRPr="007A447B">
        <w:rPr>
          <w:rFonts w:ascii="Arial" w:eastAsia="宋体" w:hAnsi="Arial"/>
          <w:sz w:val="24"/>
        </w:rPr>
        <w:t xml:space="preserve">7.1.4.2 </w:t>
      </w:r>
      <w:r w:rsidRPr="007A447B">
        <w:rPr>
          <w:rFonts w:ascii="Arial" w:eastAsia="宋体" w:hAnsi="Arial"/>
          <w:sz w:val="24"/>
        </w:rPr>
        <w:tab/>
        <w:t xml:space="preserve">EES </w:t>
      </w:r>
      <w:ins w:id="62" w:author="huawei-r1" w:date="2022-04-07T18:04:00Z">
        <w:r>
          <w:rPr>
            <w:rFonts w:ascii="Arial" w:eastAsia="宋体" w:hAnsi="Arial"/>
            <w:sz w:val="24"/>
          </w:rPr>
          <w:t>t</w:t>
        </w:r>
      </w:ins>
      <w:del w:id="63" w:author="huawei-r1" w:date="2022-04-07T18:04:00Z">
        <w:r w:rsidRPr="007A447B" w:rsidDel="007A447B">
          <w:rPr>
            <w:rFonts w:ascii="Arial" w:eastAsia="宋体" w:hAnsi="Arial"/>
            <w:sz w:val="24"/>
          </w:rPr>
          <w:delText>T</w:delText>
        </w:r>
      </w:del>
      <w:r w:rsidRPr="007A447B">
        <w:rPr>
          <w:rFonts w:ascii="Arial" w:eastAsia="宋体" w:hAnsi="Arial"/>
          <w:sz w:val="24"/>
        </w:rPr>
        <w:t>ermination</w:t>
      </w:r>
      <w:bookmarkEnd w:id="59"/>
      <w:bookmarkEnd w:id="60"/>
      <w:bookmarkEnd w:id="61"/>
    </w:p>
    <w:p w14:paraId="0882CD5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Figure 7.1.4.2-1 shows that the PLMN operator or ECSP as the consumer requests the EES termination via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>.</w:t>
      </w:r>
    </w:p>
    <w:p w14:paraId="1D0D6A7D" w14:textId="77777777" w:rsidR="007A447B" w:rsidRPr="007A447B" w:rsidRDefault="007A447B" w:rsidP="007A447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object w:dxaOrig="10644" w:dyaOrig="7980" w14:anchorId="263D3F60">
          <v:shape id="_x0000_i1030" type="#_x0000_t75" style="width:379.65pt;height:284.75pt" o:ole="">
            <v:imagedata r:id="rId23" o:title=""/>
          </v:shape>
          <o:OLEObject Type="Embed" ProgID="Visio.Drawing.15" ShapeID="_x0000_i1030" DrawAspect="Content" ObjectID="_1710860181" r:id="rId24"/>
        </w:object>
      </w:r>
    </w:p>
    <w:p w14:paraId="26BB00FF" w14:textId="77777777" w:rsidR="007A447B" w:rsidRPr="007A447B" w:rsidRDefault="007A447B" w:rsidP="007A447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宋体" w:hAnsi="Arial"/>
          <w:b/>
        </w:rPr>
      </w:pPr>
      <w:r w:rsidRPr="007A447B">
        <w:rPr>
          <w:rFonts w:ascii="Arial" w:eastAsia="宋体" w:hAnsi="Arial"/>
          <w:b/>
        </w:rPr>
        <w:t>Figure 7.1.4.2-1: EES termination procedure</w:t>
      </w:r>
    </w:p>
    <w:p w14:paraId="6F220A54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1. PLMN operator or ECSP consumes the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with </w:t>
      </w:r>
      <w:proofErr w:type="spellStart"/>
      <w:r w:rsidRPr="007A447B">
        <w:rPr>
          <w:rFonts w:eastAsia="宋体"/>
        </w:rPr>
        <w:t>deleteMOI</w:t>
      </w:r>
      <w:proofErr w:type="spellEnd"/>
      <w:r w:rsidRPr="007A447B">
        <w:rPr>
          <w:rFonts w:eastAsia="宋体"/>
        </w:rPr>
        <w:t xml:space="preserve"> operation (see clause 11.1.1.4. in TS 28.532 [5]) for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MOI to request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to terminate the EES VNF instance.</w:t>
      </w:r>
    </w:p>
    <w:p w14:paraId="07F3349A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2.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sends a response to the consumer indicating that the termination operation is in progress. </w:t>
      </w:r>
    </w:p>
    <w:p w14:paraId="1835A3A2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3.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invokes the </w:t>
      </w:r>
      <w:proofErr w:type="spellStart"/>
      <w:r w:rsidRPr="007A447B">
        <w:rPr>
          <w:rFonts w:eastAsia="宋体"/>
        </w:rPr>
        <w:t>TerminateNsRequest</w:t>
      </w:r>
      <w:proofErr w:type="spellEnd"/>
      <w:r w:rsidRPr="007A447B">
        <w:rPr>
          <w:rFonts w:eastAsia="宋体"/>
        </w:rPr>
        <w:t xml:space="preserve"> or </w:t>
      </w:r>
      <w:proofErr w:type="spellStart"/>
      <w:r w:rsidRPr="007A447B">
        <w:rPr>
          <w:rFonts w:eastAsia="宋体"/>
        </w:rPr>
        <w:t>UpdateNsRequest</w:t>
      </w:r>
      <w:proofErr w:type="spellEnd"/>
      <w:r w:rsidRPr="007A447B">
        <w:rPr>
          <w:rFonts w:eastAsia="宋体"/>
        </w:rPr>
        <w:t xml:space="preserve"> operation (see clauses 7.3.7 and 7.3.5 in ETSI GS NFV-IFA 013 [6]) to request NFVO via the </w:t>
      </w:r>
      <w:proofErr w:type="spellStart"/>
      <w:r w:rsidRPr="007A447B">
        <w:rPr>
          <w:rFonts w:eastAsia="宋体"/>
        </w:rPr>
        <w:t>Os</w:t>
      </w:r>
      <w:proofErr w:type="spellEnd"/>
      <w:r w:rsidRPr="007A447B">
        <w:rPr>
          <w:rFonts w:eastAsia="宋体"/>
        </w:rPr>
        <w:t>-Ma-</w:t>
      </w:r>
      <w:proofErr w:type="spellStart"/>
      <w:r w:rsidRPr="007A447B">
        <w:rPr>
          <w:rFonts w:eastAsia="宋体"/>
        </w:rPr>
        <w:t>nfvo</w:t>
      </w:r>
      <w:proofErr w:type="spellEnd"/>
      <w:r w:rsidRPr="007A447B">
        <w:rPr>
          <w:rFonts w:eastAsia="宋体"/>
        </w:rPr>
        <w:t xml:space="preserve"> interface to terminate EES VNF instance. </w:t>
      </w:r>
    </w:p>
    <w:p w14:paraId="5CD32D5B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4. NFVO sends the NS Lifecycle Change notification to ECSP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indicating the result of termination procedure (see clause 7.3.12 of ETSI GS NFV-IFA 013 [6]).</w:t>
      </w:r>
    </w:p>
    <w:p w14:paraId="2C7FDC0B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宋体"/>
        </w:rPr>
      </w:pPr>
      <w:r w:rsidRPr="007A447B">
        <w:rPr>
          <w:rFonts w:eastAsia="宋体"/>
        </w:rPr>
        <w:t>5. If the VNF termination has been successful then:</w:t>
      </w:r>
    </w:p>
    <w:p w14:paraId="40295F9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lastRenderedPageBreak/>
        <w:t xml:space="preserve">5.1.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deletes the MOI for </w:t>
      </w:r>
      <w:proofErr w:type="spellStart"/>
      <w:r w:rsidRPr="007A447B">
        <w:rPr>
          <w:rFonts w:eastAsia="宋体"/>
        </w:rPr>
        <w:t>EESFunction</w:t>
      </w:r>
      <w:proofErr w:type="spellEnd"/>
      <w:r w:rsidRPr="007A447B">
        <w:rPr>
          <w:rFonts w:eastAsia="宋体"/>
        </w:rPr>
        <w:t xml:space="preserve"> IOC.</w:t>
      </w:r>
    </w:p>
    <w:p w14:paraId="0E46377F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5.2.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notifies the consumer about the successful termination of the EES.</w:t>
      </w:r>
    </w:p>
    <w:p w14:paraId="36CBC9B8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>Otherwise :</w:t>
      </w:r>
    </w:p>
    <w:p w14:paraId="430675BB" w14:textId="77777777" w:rsidR="007A447B" w:rsidRPr="007A447B" w:rsidRDefault="007A447B" w:rsidP="007A447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</w:rPr>
      </w:pPr>
      <w:r w:rsidRPr="007A447B">
        <w:rPr>
          <w:rFonts w:eastAsia="宋体"/>
        </w:rPr>
        <w:t xml:space="preserve">5.3. ECSP management system provisioning </w:t>
      </w:r>
      <w:proofErr w:type="spellStart"/>
      <w:r w:rsidRPr="007A447B">
        <w:rPr>
          <w:rFonts w:eastAsia="宋体"/>
        </w:rPr>
        <w:t>MnS</w:t>
      </w:r>
      <w:proofErr w:type="spellEnd"/>
      <w:r w:rsidRPr="007A447B">
        <w:rPr>
          <w:rFonts w:eastAsia="宋体"/>
        </w:rPr>
        <w:t xml:space="preserve"> producer notifies the consumer about the un-successful termination of the EES.</w:t>
      </w:r>
    </w:p>
    <w:p w14:paraId="19F8CA1A" w14:textId="77777777" w:rsidR="007A447B" w:rsidRPr="007A447B" w:rsidRDefault="007A447B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zh-CN"/>
        </w:rPr>
      </w:pPr>
    </w:p>
    <w:p w14:paraId="42CB64A4" w14:textId="77777777" w:rsidR="007A447B" w:rsidRPr="00AE50B3" w:rsidRDefault="007A447B" w:rsidP="00AE50B3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宋体"/>
          <w:lang w:eastAsia="zh-CN"/>
        </w:rPr>
      </w:pPr>
    </w:p>
    <w:p w14:paraId="4B05EB48" w14:textId="77777777" w:rsidR="00AE50B3" w:rsidRPr="00AE50B3" w:rsidRDefault="00AE50B3" w:rsidP="00AE50B3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eastAsia="宋体"/>
        </w:rPr>
      </w:pPr>
    </w:p>
    <w:p w14:paraId="2FD7C718" w14:textId="78A873A6" w:rsidR="00A21BCD" w:rsidRPr="00AE50B3" w:rsidRDefault="00A21BCD" w:rsidP="00AE50B3"/>
    <w:sectPr w:rsidR="00A21BCD" w:rsidRPr="00AE50B3" w:rsidSect="000B7FED">
      <w:headerReference w:type="even" r:id="rId25"/>
      <w:head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ac"/>
      </w:pPr>
      <w:r>
        <w:rPr>
          <w:rStyle w:val="ab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9487A" w14:textId="77777777" w:rsidR="00905007" w:rsidRDefault="00905007">
      <w:r>
        <w:separator/>
      </w:r>
    </w:p>
  </w:endnote>
  <w:endnote w:type="continuationSeparator" w:id="0">
    <w:p w14:paraId="05A9C1CF" w14:textId="77777777" w:rsidR="00905007" w:rsidRDefault="0090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30C0E" w14:textId="77777777" w:rsidR="00905007" w:rsidRDefault="00905007">
      <w:r>
        <w:separator/>
      </w:r>
    </w:p>
  </w:footnote>
  <w:footnote w:type="continuationSeparator" w:id="0">
    <w:p w14:paraId="684370BD" w14:textId="77777777" w:rsidR="00905007" w:rsidRDefault="0090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1B3F"/>
    <w:rsid w:val="000A293D"/>
    <w:rsid w:val="000A6394"/>
    <w:rsid w:val="000B6EFE"/>
    <w:rsid w:val="000B7FED"/>
    <w:rsid w:val="000C038A"/>
    <w:rsid w:val="000C6598"/>
    <w:rsid w:val="000D44B3"/>
    <w:rsid w:val="000E014D"/>
    <w:rsid w:val="00145D43"/>
    <w:rsid w:val="00146EB9"/>
    <w:rsid w:val="00192C46"/>
    <w:rsid w:val="001A08B3"/>
    <w:rsid w:val="001A7B60"/>
    <w:rsid w:val="001B52F0"/>
    <w:rsid w:val="001B7A65"/>
    <w:rsid w:val="001D6D89"/>
    <w:rsid w:val="001E41F3"/>
    <w:rsid w:val="00255441"/>
    <w:rsid w:val="0026004D"/>
    <w:rsid w:val="002640DD"/>
    <w:rsid w:val="00275D12"/>
    <w:rsid w:val="002774AA"/>
    <w:rsid w:val="00284FEB"/>
    <w:rsid w:val="002860C4"/>
    <w:rsid w:val="002912B4"/>
    <w:rsid w:val="00295621"/>
    <w:rsid w:val="002B5741"/>
    <w:rsid w:val="002B6F19"/>
    <w:rsid w:val="002E472E"/>
    <w:rsid w:val="00305409"/>
    <w:rsid w:val="0034108E"/>
    <w:rsid w:val="003609EF"/>
    <w:rsid w:val="0036231A"/>
    <w:rsid w:val="00374DD4"/>
    <w:rsid w:val="003B2266"/>
    <w:rsid w:val="003C127D"/>
    <w:rsid w:val="003D1711"/>
    <w:rsid w:val="003E1A36"/>
    <w:rsid w:val="00410371"/>
    <w:rsid w:val="00414A55"/>
    <w:rsid w:val="004242F1"/>
    <w:rsid w:val="004A52C6"/>
    <w:rsid w:val="004B75B7"/>
    <w:rsid w:val="005009D9"/>
    <w:rsid w:val="0051580D"/>
    <w:rsid w:val="0052613A"/>
    <w:rsid w:val="00545472"/>
    <w:rsid w:val="00547111"/>
    <w:rsid w:val="005866C5"/>
    <w:rsid w:val="005905AC"/>
    <w:rsid w:val="00592D74"/>
    <w:rsid w:val="005B59A3"/>
    <w:rsid w:val="005E2C44"/>
    <w:rsid w:val="005F37C9"/>
    <w:rsid w:val="00602D92"/>
    <w:rsid w:val="00621188"/>
    <w:rsid w:val="006257ED"/>
    <w:rsid w:val="00637F9A"/>
    <w:rsid w:val="00645480"/>
    <w:rsid w:val="0065536E"/>
    <w:rsid w:val="00660B9C"/>
    <w:rsid w:val="00665C47"/>
    <w:rsid w:val="00665D2E"/>
    <w:rsid w:val="00666713"/>
    <w:rsid w:val="00671CAE"/>
    <w:rsid w:val="0068622F"/>
    <w:rsid w:val="00695808"/>
    <w:rsid w:val="006B041E"/>
    <w:rsid w:val="006B34CD"/>
    <w:rsid w:val="006B46FB"/>
    <w:rsid w:val="006E21FB"/>
    <w:rsid w:val="00711C82"/>
    <w:rsid w:val="0072678B"/>
    <w:rsid w:val="00726BA0"/>
    <w:rsid w:val="007579D4"/>
    <w:rsid w:val="0077201F"/>
    <w:rsid w:val="00776C35"/>
    <w:rsid w:val="0078554D"/>
    <w:rsid w:val="00785599"/>
    <w:rsid w:val="00792342"/>
    <w:rsid w:val="007977A8"/>
    <w:rsid w:val="007A447B"/>
    <w:rsid w:val="007B512A"/>
    <w:rsid w:val="007C2097"/>
    <w:rsid w:val="007D6A07"/>
    <w:rsid w:val="007F7259"/>
    <w:rsid w:val="008040A8"/>
    <w:rsid w:val="00824BDF"/>
    <w:rsid w:val="008279FA"/>
    <w:rsid w:val="00844DBE"/>
    <w:rsid w:val="00850DA2"/>
    <w:rsid w:val="008626E7"/>
    <w:rsid w:val="00870EE7"/>
    <w:rsid w:val="00880A55"/>
    <w:rsid w:val="008863B9"/>
    <w:rsid w:val="008A45A6"/>
    <w:rsid w:val="008B7764"/>
    <w:rsid w:val="008D39FE"/>
    <w:rsid w:val="008E59AB"/>
    <w:rsid w:val="008F3789"/>
    <w:rsid w:val="008F65AA"/>
    <w:rsid w:val="008F686C"/>
    <w:rsid w:val="009025DA"/>
    <w:rsid w:val="00905007"/>
    <w:rsid w:val="009148DE"/>
    <w:rsid w:val="0092048C"/>
    <w:rsid w:val="00941E30"/>
    <w:rsid w:val="009777D9"/>
    <w:rsid w:val="00991B88"/>
    <w:rsid w:val="009A5753"/>
    <w:rsid w:val="009A579D"/>
    <w:rsid w:val="009E3297"/>
    <w:rsid w:val="009F734F"/>
    <w:rsid w:val="00A1069F"/>
    <w:rsid w:val="00A21BCD"/>
    <w:rsid w:val="00A246B6"/>
    <w:rsid w:val="00A47E70"/>
    <w:rsid w:val="00A50CF0"/>
    <w:rsid w:val="00A66E5F"/>
    <w:rsid w:val="00A7671C"/>
    <w:rsid w:val="00AA2CBC"/>
    <w:rsid w:val="00AC5820"/>
    <w:rsid w:val="00AD1CD8"/>
    <w:rsid w:val="00AE50B3"/>
    <w:rsid w:val="00B13F88"/>
    <w:rsid w:val="00B258BB"/>
    <w:rsid w:val="00B57B04"/>
    <w:rsid w:val="00B67B97"/>
    <w:rsid w:val="00B968C8"/>
    <w:rsid w:val="00BA3EC5"/>
    <w:rsid w:val="00BA4369"/>
    <w:rsid w:val="00BA51D9"/>
    <w:rsid w:val="00BA7F41"/>
    <w:rsid w:val="00BB5DFC"/>
    <w:rsid w:val="00BD279D"/>
    <w:rsid w:val="00BD6BB8"/>
    <w:rsid w:val="00C12D8A"/>
    <w:rsid w:val="00C66BA2"/>
    <w:rsid w:val="00C95442"/>
    <w:rsid w:val="00C95985"/>
    <w:rsid w:val="00CC1125"/>
    <w:rsid w:val="00CC5026"/>
    <w:rsid w:val="00CC68D0"/>
    <w:rsid w:val="00CD4D69"/>
    <w:rsid w:val="00CF5C18"/>
    <w:rsid w:val="00D03F9A"/>
    <w:rsid w:val="00D06D51"/>
    <w:rsid w:val="00D06F89"/>
    <w:rsid w:val="00D24991"/>
    <w:rsid w:val="00D278F3"/>
    <w:rsid w:val="00D50255"/>
    <w:rsid w:val="00D52037"/>
    <w:rsid w:val="00D66520"/>
    <w:rsid w:val="00DE34CF"/>
    <w:rsid w:val="00E11B83"/>
    <w:rsid w:val="00E13F3D"/>
    <w:rsid w:val="00E34898"/>
    <w:rsid w:val="00E62F2F"/>
    <w:rsid w:val="00EB09B7"/>
    <w:rsid w:val="00EE7D7C"/>
    <w:rsid w:val="00EF0DD2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  <w:style w:type="character" w:styleId="af9">
    <w:name w:val="Emphasis"/>
    <w:basedOn w:val="a0"/>
    <w:uiPriority w:val="20"/>
    <w:qFormat/>
    <w:rsid w:val="00844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package" Target="embeddings/Microsoft_Visio___2.vsdx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image" Target="media/image3.emf"/><Relationship Id="rId25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__1.vsdx"/><Relationship Id="rId20" Type="http://schemas.openxmlformats.org/officeDocument/2006/relationships/package" Target="embeddings/Microsoft_Visio___3.vsdx"/><Relationship Id="rId29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openxmlformats.org/officeDocument/2006/relationships/package" Target="embeddings/Microsoft_Visio___5.vsdx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image" Target="media/image4.emf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1.emf"/><Relationship Id="rId22" Type="http://schemas.openxmlformats.org/officeDocument/2006/relationships/package" Target="embeddings/Microsoft_Visio___4.vsdx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ECE6-C37C-404F-9FF9-3BDDAE11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1804</Words>
  <Characters>10286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12066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2</cp:revision>
  <cp:lastPrinted>1899-12-31T23:00:00Z</cp:lastPrinted>
  <dcterms:created xsi:type="dcterms:W3CDTF">2022-04-07T10:06:00Z</dcterms:created>
  <dcterms:modified xsi:type="dcterms:W3CDTF">2022-04-07T10:06:00Z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(3)jI1F2r66moqfUW1Aa9gY7NqHOMXRPD4drBFeNM9JYRSIwkRDLTl4MlDJb3yITxoFYJ594+us
P0P6gzYLZ+IoYNblkQZ32NYhtigGMmYbtCgQWn68keui8A68vvf4p3e00C9EIXCRrqgmdsnj
Y1RAaVGT/ahDExcI7oSAzRkmoQ0r4/i5qghGbyfWfmNcrWUPE/AENO385M/za+MZ9oF9pR7Y
6FKDQ23I32ZImNrWJy</vt:lpwstr>
  </property>
  <property fmtid="{D5CDD505-2E9C-101B-9397-08002B2CF9AE}" pid="22" name="_2015_ms_pID_7253431">
    <vt:lpwstr>78VM6dcveI/qT76BbIpNW+O1X2TgdSG3zwNK09Ku/F3+72VhfUTQ3m
scAuJMG5QRQwOxSLPIIXMMbvQVuk+QiGnYI/PJV7bhOUaFRfzf4ErZQD1b8ZhyEpBux1Gh5U
qoRvRTZq8Q42aYKifDBV+7FTtbpvaWO9UHkhZ0Rg3HvkTJyohWaf/cvCa2SHdr+3j8OISogb
DffiOzabDN6Urn2uBjK206fMVPHMeyTqB5r1</vt:lpwstr>
  </property>
  <property fmtid="{D5CDD505-2E9C-101B-9397-08002B2CF9AE}" pid="23" name="_2015_ms_pID_7253432">
    <vt:lpwstr>1w==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1649207552</vt:lpwstr>
  </property>
</Properties>
</file>