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5D6B3CC0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A62DA">
        <w:rPr>
          <w:b/>
          <w:i/>
          <w:noProof/>
          <w:sz w:val="28"/>
        </w:rPr>
        <w:t>2324</w:t>
      </w:r>
      <w:r w:rsidR="0049080C">
        <w:rPr>
          <w:b/>
          <w:i/>
          <w:noProof/>
          <w:sz w:val="28"/>
        </w:rPr>
        <w:t>rev</w:t>
      </w:r>
      <w:r w:rsidR="000D4937">
        <w:rPr>
          <w:b/>
          <w:i/>
          <w:noProof/>
          <w:sz w:val="28"/>
        </w:rPr>
        <w:t>4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280847F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>Add desptiption of roles in CICD chain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00C4AAD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6.5.14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431ABFE3" w:rsidR="000D2019" w:rsidRDefault="000D2019" w:rsidP="000D2019">
      <w:pPr>
        <w:rPr>
          <w:lang w:eastAsia="zh-CN"/>
        </w:rPr>
      </w:pPr>
      <w:r>
        <w:rPr>
          <w:lang w:eastAsia="zh-CN"/>
        </w:rPr>
        <w:t>The current Draft TR 28.819 describes the concepts, requriments and use cases, but missed some important coverage to the description of roles in CICD chain.</w:t>
      </w:r>
      <w:r w:rsidRPr="000D201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>his document is to add description of roles of NOP and NF suppliers in CICD chain.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1B0DF1EF" w:rsidR="000D2019" w:rsidRDefault="000D2019" w:rsidP="000D2019">
      <w:pPr>
        <w:pStyle w:val="1"/>
      </w:pPr>
      <w:r>
        <w:t>3</w:t>
      </w:r>
      <w:r>
        <w:tab/>
        <w:t xml:space="preserve">Proposed changes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03BD01DB" w14:textId="77777777" w:rsidR="000D2019" w:rsidRDefault="000D2019" w:rsidP="000D2019">
      <w:pPr>
        <w:pStyle w:val="2"/>
      </w:pPr>
      <w:bookmarkStart w:id="0" w:name="_Toc95113989"/>
      <w:bookmarkStart w:id="1" w:name="_Toc95114100"/>
      <w:r>
        <w:t>5</w:t>
      </w:r>
      <w:r w:rsidRPr="004D3578">
        <w:t>.1</w:t>
      </w:r>
      <w:r w:rsidRPr="004D3578">
        <w:tab/>
      </w:r>
      <w:r>
        <w:t>Roles Relevant to this Study</w:t>
      </w:r>
      <w:bookmarkEnd w:id="0"/>
      <w:bookmarkEnd w:id="1"/>
    </w:p>
    <w:p w14:paraId="04FCEB2E" w14:textId="77777777" w:rsidR="000D2019" w:rsidRDefault="000D2019" w:rsidP="000D2019">
      <w:r>
        <w:t>This report uses the roles as specified in item 4.8 of TS28.530[3]. The roles that are particularly important for this document are:</w:t>
      </w:r>
    </w:p>
    <w:p w14:paraId="75D6F529" w14:textId="77777777" w:rsidR="000D2019" w:rsidRDefault="000D2019" w:rsidP="000D2019">
      <w:r>
        <w:t xml:space="preserve">- Network Operator (NOP) </w:t>
      </w:r>
    </w:p>
    <w:p w14:paraId="5288219A" w14:textId="77777777" w:rsidR="000D2019" w:rsidRDefault="000D2019" w:rsidP="000D2019">
      <w:r>
        <w:t xml:space="preserve">- the NFVI Supplier </w:t>
      </w:r>
    </w:p>
    <w:p w14:paraId="4B7DE697" w14:textId="4F73BE29" w:rsidR="000D2019" w:rsidRDefault="000D2019" w:rsidP="000D2019">
      <w:r>
        <w:t xml:space="preserve">- The Network equipment supplier: For the </w:t>
      </w:r>
      <w:del w:id="2" w:author="H, R01" w:date="2022-04-08T10:25:00Z">
        <w:r w:rsidDel="00FE6A93">
          <w:delText xml:space="preserve">purposes </w:delText>
        </w:r>
      </w:del>
      <w:ins w:id="3" w:author="H, R01" w:date="2022-04-08T10:25:00Z">
        <w:r w:rsidR="00FE6A93">
          <w:t xml:space="preserve">provider </w:t>
        </w:r>
      </w:ins>
      <w:r>
        <w:t xml:space="preserve">of this report the network equipment </w:t>
      </w:r>
      <w:del w:id="4" w:author="H, R01" w:date="2022-04-08T10:25:00Z">
        <w:r w:rsidDel="00FE6A93">
          <w:delText xml:space="preserve">supplier </w:delText>
        </w:r>
      </w:del>
      <w:ins w:id="5" w:author="H, R01" w:date="2022-04-08T10:25:00Z">
        <w:r w:rsidR="00FE6A93">
          <w:t xml:space="preserve">provider </w:t>
        </w:r>
      </w:ins>
      <w:r>
        <w:t xml:space="preserve">is referred to as 3GPP NF </w:t>
      </w:r>
      <w:del w:id="6" w:author="H, R01" w:date="2022-04-08T10:25:00Z">
        <w:r w:rsidDel="00FE6A93">
          <w:delText xml:space="preserve">supplier </w:delText>
        </w:r>
      </w:del>
      <w:ins w:id="7" w:author="H, R01" w:date="2022-04-08T10:25:00Z">
        <w:r w:rsidR="00FE6A93">
          <w:t xml:space="preserve">provider </w:t>
        </w:r>
      </w:ins>
      <w:r>
        <w:t xml:space="preserve">(or the VNF </w:t>
      </w:r>
      <w:del w:id="8" w:author="H, R01" w:date="2022-04-08T10:25:00Z">
        <w:r w:rsidDel="00FE6A93">
          <w:delText xml:space="preserve">supplier </w:delText>
        </w:r>
      </w:del>
      <w:ins w:id="9" w:author="H, R01" w:date="2022-04-08T10:25:00Z">
        <w:r w:rsidR="00FE6A93">
          <w:t xml:space="preserve">provider </w:t>
        </w:r>
      </w:ins>
      <w:r>
        <w:t xml:space="preserve">if the NF is virtualized). </w:t>
      </w:r>
    </w:p>
    <w:p w14:paraId="3803F9EF" w14:textId="77777777" w:rsidR="000D2019" w:rsidRDefault="000D2019" w:rsidP="000D2019"/>
    <w:p w14:paraId="1FC2EB10" w14:textId="77777777" w:rsidR="000D2019" w:rsidRDefault="000D2019" w:rsidP="000D2019">
      <w:pPr>
        <w:rPr>
          <w:ins w:id="10" w:author="Huawei, R00" w:date="2022-03-19T22:30:00Z"/>
        </w:rPr>
      </w:pPr>
      <w:ins w:id="11" w:author="Huawei, R00" w:date="2022-03-19T22:30:00Z">
        <w:r>
          <w:t xml:space="preserve">The role of NOP in CICD chain may include: </w:t>
        </w:r>
      </w:ins>
    </w:p>
    <w:p w14:paraId="13C0809C" w14:textId="7108BC6E" w:rsidR="000D2019" w:rsidRPr="006D2DEC" w:rsidRDefault="000D2019" w:rsidP="000D2019">
      <w:pPr>
        <w:numPr>
          <w:ilvl w:val="0"/>
          <w:numId w:val="20"/>
        </w:numPr>
        <w:rPr>
          <w:ins w:id="12" w:author="Huawei, R00" w:date="2022-03-19T22:30:00Z"/>
          <w:lang w:val="en-US"/>
        </w:rPr>
      </w:pPr>
      <w:ins w:id="13" w:author="Huawei, R00" w:date="2022-03-19T22:30:00Z">
        <w:r w:rsidRPr="006D2DEC">
          <w:rPr>
            <w:lang w:val="en-US"/>
          </w:rPr>
          <w:t xml:space="preserve">To control the </w:t>
        </w:r>
        <w:del w:id="14" w:author="H, R01" w:date="2022-04-08T10:33:00Z">
          <w:r w:rsidRPr="006D2DEC" w:rsidDel="00FE6A93">
            <w:rPr>
              <w:lang w:val="en-US"/>
            </w:rPr>
            <w:delText>release</w:delText>
          </w:r>
        </w:del>
      </w:ins>
      <w:ins w:id="15" w:author="H, R01" w:date="2022-04-08T10:34:00Z">
        <w:r w:rsidR="00FE6A93">
          <w:rPr>
            <w:lang w:val="en-US"/>
          </w:rPr>
          <w:t xml:space="preserve"> </w:t>
        </w:r>
      </w:ins>
      <w:ins w:id="16" w:author="H, R01" w:date="2022-04-08T10:33:00Z">
        <w:r w:rsidR="00FE6A93">
          <w:rPr>
            <w:lang w:val="en-US"/>
          </w:rPr>
          <w:t>delivery</w:t>
        </w:r>
      </w:ins>
      <w:ins w:id="17" w:author="Huawei, R00" w:date="2022-03-19T22:30:00Z">
        <w:r w:rsidRPr="006D2DEC">
          <w:rPr>
            <w:lang w:val="en-US"/>
          </w:rPr>
          <w:t xml:space="preserve"> of </w:t>
        </w:r>
      </w:ins>
      <w:ins w:id="18" w:author="H, R01" w:date="2022-04-05T21:05:00Z">
        <w:r w:rsidR="00AA40F3" w:rsidRPr="00AA40F3">
          <w:rPr>
            <w:lang w:val="en-US"/>
          </w:rPr>
          <w:t>new software version</w:t>
        </w:r>
      </w:ins>
      <w:ins w:id="19" w:author="Huawei, R00" w:date="2022-03-19T22:30:00Z">
        <w:r w:rsidRPr="006D2DEC">
          <w:rPr>
            <w:lang w:val="en-US"/>
          </w:rPr>
          <w:t xml:space="preserve"> of 3GPP </w:t>
        </w:r>
        <w:del w:id="20" w:author="H, R01" w:date="2022-04-08T20:44:00Z">
          <w:r w:rsidRPr="006D2DEC" w:rsidDel="00336FE2">
            <w:rPr>
              <w:rFonts w:hint="eastAsia"/>
              <w:lang w:val="en-US" w:eastAsia="zh-CN"/>
            </w:rPr>
            <w:delText>network functions</w:delText>
          </w:r>
        </w:del>
      </w:ins>
      <w:ins w:id="21" w:author="H, R01" w:date="2022-04-08T20:44:00Z">
        <w:r w:rsidR="00336FE2">
          <w:rPr>
            <w:rFonts w:hint="eastAsia"/>
            <w:lang w:val="en-US" w:eastAsia="zh-CN"/>
          </w:rPr>
          <w:t>NF</w:t>
        </w:r>
      </w:ins>
      <w:ins w:id="22" w:author="Huawei, R00" w:date="2022-03-19T22:30:00Z">
        <w:r w:rsidRPr="006D2DEC">
          <w:rPr>
            <w:lang w:val="en-US"/>
          </w:rPr>
          <w:t xml:space="preserve">, including the capability to receive the notification </w:t>
        </w:r>
      </w:ins>
      <w:ins w:id="23" w:author="H, R01" w:date="2022-04-05T21:06:00Z">
        <w:r w:rsidR="00AA40F3">
          <w:rPr>
            <w:lang w:val="en-US"/>
          </w:rPr>
          <w:t>of</w:t>
        </w:r>
      </w:ins>
      <w:ins w:id="24" w:author="Huawei, R00" w:date="2022-03-19T22:30:00Z">
        <w:r w:rsidRPr="006D2DEC">
          <w:rPr>
            <w:lang w:val="en-US"/>
          </w:rPr>
          <w:t xml:space="preserve"> </w:t>
        </w:r>
      </w:ins>
      <w:ins w:id="25" w:author="H, R01" w:date="2022-04-05T21:05:00Z">
        <w:r w:rsidR="00AA40F3" w:rsidRPr="00AA40F3">
          <w:rPr>
            <w:lang w:val="en-US"/>
          </w:rPr>
          <w:t>new software version</w:t>
        </w:r>
      </w:ins>
      <w:r w:rsidR="00AA40F3" w:rsidRPr="006D2DEC">
        <w:rPr>
          <w:lang w:val="en-US"/>
        </w:rPr>
        <w:t xml:space="preserve"> </w:t>
      </w:r>
      <w:ins w:id="26" w:author="Huawei, R00" w:date="2022-03-19T22:30:00Z">
        <w:r w:rsidRPr="006D2DEC">
          <w:rPr>
            <w:lang w:val="en-US"/>
          </w:rPr>
          <w:t>of network function and fetch the software image.</w:t>
        </w:r>
      </w:ins>
    </w:p>
    <w:p w14:paraId="727F8AD6" w14:textId="490185CC" w:rsidR="000D2019" w:rsidRDefault="000D2019" w:rsidP="000D2019">
      <w:pPr>
        <w:numPr>
          <w:ilvl w:val="0"/>
          <w:numId w:val="20"/>
        </w:numPr>
        <w:rPr>
          <w:ins w:id="27" w:author="Huawei, R00" w:date="2022-03-24T16:59:00Z"/>
          <w:lang w:val="en-US"/>
        </w:rPr>
      </w:pPr>
      <w:ins w:id="28" w:author="Huawei, R00" w:date="2022-03-19T22:30:00Z">
        <w:r w:rsidRPr="006D2DEC">
          <w:rPr>
            <w:lang w:val="en-US"/>
          </w:rPr>
          <w:t>To validate</w:t>
        </w:r>
      </w:ins>
      <w:r w:rsidR="00A8071F">
        <w:rPr>
          <w:lang w:val="en-US"/>
        </w:rPr>
        <w:t xml:space="preserve"> </w:t>
      </w:r>
      <w:ins w:id="29" w:author="H, R01" w:date="2022-04-05T21:05:00Z">
        <w:r w:rsidR="00A8071F" w:rsidRPr="00AA40F3">
          <w:rPr>
            <w:lang w:val="en-US"/>
          </w:rPr>
          <w:t>new software version</w:t>
        </w:r>
      </w:ins>
      <w:r w:rsidR="00D6251B">
        <w:rPr>
          <w:lang w:val="en-US"/>
        </w:rPr>
        <w:t xml:space="preserve"> </w:t>
      </w:r>
      <w:ins w:id="30" w:author="H, R01" w:date="2022-04-05T21:15:00Z">
        <w:r w:rsidR="00A8071F">
          <w:rPr>
            <w:lang w:val="en-US"/>
          </w:rPr>
          <w:t>of</w:t>
        </w:r>
      </w:ins>
      <w:ins w:id="31" w:author="Huawei, R00" w:date="2022-03-19T22:30:00Z">
        <w:r w:rsidRPr="006D2DEC">
          <w:rPr>
            <w:lang w:val="en-US"/>
          </w:rPr>
          <w:t xml:space="preserve"> 3GPP </w:t>
        </w:r>
        <w:del w:id="32" w:author="H, R01" w:date="2022-04-08T20:44:00Z">
          <w:r w:rsidRPr="006D2DEC" w:rsidDel="00336FE2">
            <w:rPr>
              <w:rFonts w:hint="eastAsia"/>
              <w:lang w:val="en-US" w:eastAsia="zh-CN"/>
            </w:rPr>
            <w:delText>network functions</w:delText>
          </w:r>
        </w:del>
      </w:ins>
      <w:ins w:id="33" w:author="H, R01" w:date="2022-04-08T20:44:00Z">
        <w:r w:rsidR="00336FE2">
          <w:rPr>
            <w:rFonts w:hint="eastAsia"/>
            <w:lang w:val="en-US" w:eastAsia="zh-CN"/>
          </w:rPr>
          <w:t>NF</w:t>
        </w:r>
      </w:ins>
      <w:ins w:id="34" w:author="Huawei, R00" w:date="2022-03-19T22:30:00Z">
        <w:r w:rsidRPr="006D2DEC">
          <w:rPr>
            <w:lang w:val="en-US"/>
          </w:rPr>
          <w:t>, including the valida</w:t>
        </w:r>
        <w:r w:rsidR="001155F9">
          <w:rPr>
            <w:lang w:val="en-US"/>
          </w:rPr>
          <w:t>tion test, etc</w:t>
        </w:r>
      </w:ins>
    </w:p>
    <w:p w14:paraId="692F26C1" w14:textId="69ABD0ED" w:rsidR="001155F9" w:rsidRPr="006D2DEC" w:rsidRDefault="001155F9" w:rsidP="000D2019">
      <w:pPr>
        <w:numPr>
          <w:ilvl w:val="0"/>
          <w:numId w:val="20"/>
        </w:numPr>
        <w:rPr>
          <w:ins w:id="35" w:author="Huawei, R00" w:date="2022-03-19T22:30:00Z"/>
          <w:lang w:val="en-US"/>
        </w:rPr>
      </w:pPr>
      <w:ins w:id="36" w:author="Huawei, R00" w:date="2022-03-24T16:59:00Z">
        <w:r>
          <w:rPr>
            <w:lang w:val="en-US"/>
          </w:rPr>
          <w:t xml:space="preserve">To deploy </w:t>
        </w:r>
      </w:ins>
      <w:ins w:id="37" w:author="H, R01" w:date="2022-04-05T21:12:00Z">
        <w:r w:rsidR="00AA40F3">
          <w:rPr>
            <w:lang w:val="en-US"/>
          </w:rPr>
          <w:t xml:space="preserve">performance measurements in operational phase regarding the new software version of </w:t>
        </w:r>
      </w:ins>
      <w:ins w:id="38" w:author="Huawei, R00" w:date="2022-03-24T16:59:00Z">
        <w:r>
          <w:rPr>
            <w:lang w:val="en-US"/>
          </w:rPr>
          <w:t xml:space="preserve">3GPP </w:t>
        </w:r>
        <w:del w:id="39" w:author="H, R01" w:date="2022-04-08T20:44:00Z">
          <w:r w:rsidDel="00336FE2">
            <w:rPr>
              <w:rFonts w:hint="eastAsia"/>
              <w:lang w:val="en-US" w:eastAsia="zh-CN"/>
            </w:rPr>
            <w:delText>network function</w:delText>
          </w:r>
        </w:del>
      </w:ins>
      <w:ins w:id="40" w:author="H, R01" w:date="2022-04-08T20:44:00Z">
        <w:r w:rsidR="00336FE2">
          <w:rPr>
            <w:rFonts w:hint="eastAsia"/>
            <w:lang w:val="en-US" w:eastAsia="zh-CN"/>
          </w:rPr>
          <w:t>NF</w:t>
        </w:r>
      </w:ins>
      <w:ins w:id="41" w:author="Huawei, R00" w:date="2022-03-24T16:59:00Z">
        <w:r>
          <w:rPr>
            <w:lang w:val="en-US"/>
          </w:rPr>
          <w:t>.</w:t>
        </w:r>
      </w:ins>
    </w:p>
    <w:p w14:paraId="21FE2B8E" w14:textId="2D3241D7" w:rsidR="000D2019" w:rsidRPr="006D2DEC" w:rsidRDefault="000D2019" w:rsidP="000D2019">
      <w:pPr>
        <w:numPr>
          <w:ilvl w:val="0"/>
          <w:numId w:val="20"/>
        </w:numPr>
        <w:rPr>
          <w:ins w:id="42" w:author="Huawei, R00" w:date="2022-03-19T22:30:00Z"/>
          <w:lang w:val="en-US"/>
        </w:rPr>
      </w:pPr>
      <w:ins w:id="43" w:author="Huawei, R00" w:date="2022-03-19T22:30:00Z">
        <w:r w:rsidRPr="006D2DEC">
          <w:rPr>
            <w:lang w:val="en-US"/>
          </w:rPr>
          <w:t xml:space="preserve">To monitor 3GPP </w:t>
        </w:r>
        <w:del w:id="44" w:author="H, R01" w:date="2022-04-08T20:45:00Z">
          <w:r w:rsidRPr="006D2DEC" w:rsidDel="00336FE2">
            <w:rPr>
              <w:lang w:val="en-US"/>
            </w:rPr>
            <w:delText>network functions</w:delText>
          </w:r>
        </w:del>
      </w:ins>
      <w:ins w:id="45" w:author="H, R01" w:date="2022-04-08T20:45:00Z">
        <w:r w:rsidR="00336FE2">
          <w:rPr>
            <w:lang w:val="en-US"/>
          </w:rPr>
          <w:t>NF</w:t>
        </w:r>
      </w:ins>
      <w:ins w:id="46" w:author="Huawei, R00" w:date="2022-03-19T22:30:00Z">
        <w:r w:rsidRPr="006D2DEC">
          <w:rPr>
            <w:lang w:val="en-US"/>
          </w:rPr>
          <w:t xml:space="preserve">, during the </w:t>
        </w:r>
        <w:del w:id="47" w:author="H, R01" w:date="2022-04-08T10:39:00Z">
          <w:r w:rsidRPr="006D2DEC" w:rsidDel="00FE6A93">
            <w:rPr>
              <w:lang w:val="en-US"/>
            </w:rPr>
            <w:delText xml:space="preserve">living </w:delText>
          </w:r>
        </w:del>
        <w:r w:rsidRPr="006D2DEC">
          <w:rPr>
            <w:lang w:val="en-US"/>
          </w:rPr>
          <w:t>operation</w:t>
        </w:r>
      </w:ins>
      <w:ins w:id="48" w:author="H, R01" w:date="2022-04-08T10:40:00Z">
        <w:r w:rsidR="00FE6A93">
          <w:rPr>
            <w:lang w:val="en-US"/>
          </w:rPr>
          <w:t>al</w:t>
        </w:r>
      </w:ins>
      <w:ins w:id="49" w:author="Huawei, R00" w:date="2022-03-19T22:30:00Z">
        <w:r w:rsidRPr="006D2DEC">
          <w:rPr>
            <w:lang w:val="en-US"/>
          </w:rPr>
          <w:t xml:space="preserve"> </w:t>
        </w:r>
        <w:del w:id="50" w:author="H, R01" w:date="2022-04-08T10:41:00Z">
          <w:r w:rsidRPr="006D2DEC" w:rsidDel="006A55D8">
            <w:rPr>
              <w:lang w:val="en-US"/>
            </w:rPr>
            <w:delText>environment</w:delText>
          </w:r>
        </w:del>
      </w:ins>
      <w:ins w:id="51" w:author="H, R01" w:date="2022-04-08T10:41:00Z">
        <w:r w:rsidR="006A55D8">
          <w:rPr>
            <w:lang w:val="en-US"/>
          </w:rPr>
          <w:t>phase</w:t>
        </w:r>
      </w:ins>
      <w:ins w:id="52" w:author="Huawei, R00" w:date="2022-03-19T22:30:00Z">
        <w:r w:rsidRPr="006D2DEC">
          <w:rPr>
            <w:lang w:val="en-US"/>
          </w:rPr>
          <w:t xml:space="preserve"> once the new </w:t>
        </w:r>
        <w:del w:id="53" w:author="H, R01" w:date="2022-04-08T10:32:00Z">
          <w:r w:rsidRPr="006D2DEC" w:rsidDel="00FE6A93">
            <w:rPr>
              <w:lang w:val="en-US"/>
            </w:rPr>
            <w:delText>release</w:delText>
          </w:r>
        </w:del>
      </w:ins>
      <w:ins w:id="54" w:author="H, R01" w:date="2022-04-08T10:32:00Z">
        <w:r w:rsidR="00FE6A93">
          <w:rPr>
            <w:lang w:val="en-US"/>
          </w:rPr>
          <w:t>soft</w:t>
        </w:r>
      </w:ins>
      <w:ins w:id="55" w:author="H, R01" w:date="2022-04-08T10:33:00Z">
        <w:r w:rsidR="00FE6A93">
          <w:rPr>
            <w:lang w:val="en-US"/>
          </w:rPr>
          <w:t>ware version</w:t>
        </w:r>
      </w:ins>
      <w:ins w:id="56" w:author="Huawei, R00" w:date="2022-03-19T22:30:00Z">
        <w:r w:rsidRPr="006D2DEC">
          <w:rPr>
            <w:lang w:val="en-US"/>
          </w:rPr>
          <w:t xml:space="preserve"> of 3GPP </w:t>
        </w:r>
        <w:del w:id="57" w:author="H, R01" w:date="2022-04-08T20:44:00Z">
          <w:r w:rsidRPr="006D2DEC" w:rsidDel="00336FE2">
            <w:rPr>
              <w:rFonts w:hint="eastAsia"/>
              <w:lang w:val="en-US" w:eastAsia="zh-CN"/>
            </w:rPr>
            <w:delText>network functions</w:delText>
          </w:r>
        </w:del>
      </w:ins>
      <w:ins w:id="58" w:author="H, R01" w:date="2022-04-08T20:44:00Z">
        <w:r w:rsidR="00336FE2">
          <w:rPr>
            <w:rFonts w:hint="eastAsia"/>
            <w:lang w:val="en-US" w:eastAsia="zh-CN"/>
          </w:rPr>
          <w:t>NF</w:t>
        </w:r>
        <w:r w:rsidR="00336FE2">
          <w:rPr>
            <w:lang w:val="en-US"/>
          </w:rPr>
          <w:t>s</w:t>
        </w:r>
      </w:ins>
      <w:ins w:id="59" w:author="Huawei, R00" w:date="2022-03-19T22:30:00Z">
        <w:r w:rsidRPr="006D2DEC">
          <w:rPr>
            <w:lang w:val="en-US"/>
          </w:rPr>
          <w:t xml:space="preserve"> are deployed.</w:t>
        </w:r>
      </w:ins>
    </w:p>
    <w:p w14:paraId="2ED9AB26" w14:textId="35F2B21E" w:rsidR="000D2019" w:rsidRDefault="000D2019" w:rsidP="000D2019">
      <w:pPr>
        <w:rPr>
          <w:ins w:id="60" w:author="Huawei, R00" w:date="2022-03-19T22:30:00Z"/>
        </w:rPr>
      </w:pPr>
      <w:ins w:id="61" w:author="Huawei, R00" w:date="2022-03-19T22:30:00Z">
        <w:r>
          <w:t xml:space="preserve">The role of Network equipment </w:t>
        </w:r>
        <w:del w:id="62" w:author="H, R01" w:date="2022-04-08T10:25:00Z">
          <w:r w:rsidDel="00FE6A93">
            <w:delText>supplier</w:delText>
          </w:r>
        </w:del>
      </w:ins>
      <w:ins w:id="63" w:author="H, R01" w:date="2022-04-08T10:25:00Z">
        <w:r w:rsidR="00FE6A93">
          <w:t>provider</w:t>
        </w:r>
      </w:ins>
      <w:r w:rsidR="0049080C">
        <w:t xml:space="preserve"> </w:t>
      </w:r>
      <w:ins w:id="64" w:author="H, R01" w:date="2022-04-05T21:00:00Z">
        <w:r w:rsidR="0049080C">
          <w:t>may include</w:t>
        </w:r>
      </w:ins>
      <w:ins w:id="65" w:author="Huawei, R00" w:date="2022-03-19T22:30:00Z">
        <w:r>
          <w:t>:</w:t>
        </w:r>
      </w:ins>
    </w:p>
    <w:p w14:paraId="6F878BFF" w14:textId="2869251A" w:rsidR="000D2019" w:rsidRPr="006D2DEC" w:rsidRDefault="000D2019" w:rsidP="000D2019">
      <w:pPr>
        <w:numPr>
          <w:ilvl w:val="0"/>
          <w:numId w:val="21"/>
        </w:numPr>
        <w:rPr>
          <w:ins w:id="66" w:author="Huawei, R00" w:date="2022-03-19T22:30:00Z"/>
          <w:lang w:val="en-US"/>
        </w:rPr>
      </w:pPr>
      <w:ins w:id="67" w:author="Huawei, R00" w:date="2022-03-19T22:30:00Z">
        <w:r w:rsidRPr="006D2DEC">
          <w:rPr>
            <w:lang w:val="en-US"/>
          </w:rPr>
          <w:tab/>
          <w:t>To provide means of notification</w:t>
        </w:r>
      </w:ins>
      <w:ins w:id="68" w:author="H, R01" w:date="2022-04-08T20:49:00Z">
        <w:r w:rsidR="00336FE2">
          <w:rPr>
            <w:lang w:val="en-US"/>
          </w:rPr>
          <w:t xml:space="preserve"> of</w:t>
        </w:r>
      </w:ins>
      <w:ins w:id="69" w:author="Huawei, R00" w:date="2022-03-19T22:30:00Z">
        <w:r w:rsidRPr="006D2DEC">
          <w:rPr>
            <w:lang w:val="en-US"/>
          </w:rPr>
          <w:t xml:space="preserve"> the new </w:t>
        </w:r>
      </w:ins>
      <w:ins w:id="70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71" w:author="Huawei, R00" w:date="2022-03-19T22:30:00Z">
        <w:r w:rsidRPr="006D2DEC">
          <w:rPr>
            <w:lang w:val="en-US"/>
          </w:rPr>
          <w:t xml:space="preserve">of 3GPP </w:t>
        </w:r>
      </w:ins>
      <w:ins w:id="72" w:author="H, R01" w:date="2022-04-08T20:44:00Z">
        <w:r w:rsidR="00336FE2">
          <w:rPr>
            <w:lang w:val="en-US"/>
          </w:rPr>
          <w:t>NF</w:t>
        </w:r>
      </w:ins>
      <w:ins w:id="73" w:author="Huawei, R00" w:date="2022-03-19T22:30:00Z">
        <w:del w:id="74" w:author="H, R01" w:date="2022-04-08T20:44:00Z">
          <w:r w:rsidRPr="006D2DEC" w:rsidDel="00336FE2">
            <w:rPr>
              <w:lang w:val="en-US"/>
            </w:rPr>
            <w:delText>network functions</w:delText>
          </w:r>
        </w:del>
        <w:r w:rsidRPr="006D2DEC">
          <w:rPr>
            <w:lang w:val="en-US"/>
          </w:rPr>
          <w:t>.</w:t>
        </w:r>
      </w:ins>
    </w:p>
    <w:p w14:paraId="3E12A282" w14:textId="6A23F802" w:rsidR="000D2019" w:rsidRPr="006D2DEC" w:rsidRDefault="000D2019" w:rsidP="000D2019">
      <w:pPr>
        <w:numPr>
          <w:ilvl w:val="0"/>
          <w:numId w:val="21"/>
        </w:numPr>
        <w:rPr>
          <w:ins w:id="75" w:author="Huawei, R00" w:date="2022-03-19T22:30:00Z"/>
          <w:lang w:val="en-US"/>
        </w:rPr>
      </w:pPr>
      <w:ins w:id="76" w:author="Huawei, R00" w:date="2022-03-19T22:30:00Z">
        <w:r w:rsidRPr="006D2DEC">
          <w:rPr>
            <w:lang w:val="en-US"/>
          </w:rPr>
          <w:tab/>
          <w:t xml:space="preserve">To provide the capability to deploy the new </w:t>
        </w:r>
      </w:ins>
      <w:ins w:id="77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78" w:author="Huawei, R00" w:date="2022-03-19T22:30:00Z">
        <w:r w:rsidRPr="006D2DEC">
          <w:rPr>
            <w:lang w:val="en-US"/>
          </w:rPr>
          <w:t xml:space="preserve">of 3GPP </w:t>
        </w:r>
        <w:del w:id="79" w:author="H, R01" w:date="2022-04-08T20:44:00Z">
          <w:r w:rsidRPr="006D2DEC" w:rsidDel="00336FE2">
            <w:rPr>
              <w:rFonts w:hint="eastAsia"/>
              <w:lang w:val="en-US" w:eastAsia="zh-CN"/>
            </w:rPr>
            <w:delText>n</w:delText>
          </w:r>
          <w:bookmarkStart w:id="80" w:name="_GoBack"/>
          <w:bookmarkEnd w:id="80"/>
          <w:r w:rsidRPr="006D2DEC" w:rsidDel="00336FE2">
            <w:rPr>
              <w:rFonts w:hint="eastAsia"/>
              <w:lang w:val="en-US" w:eastAsia="zh-CN"/>
            </w:rPr>
            <w:delText>etwork functions</w:delText>
          </w:r>
        </w:del>
      </w:ins>
      <w:ins w:id="81" w:author="H, R01" w:date="2022-04-08T20:44:00Z">
        <w:r w:rsidR="00336FE2">
          <w:rPr>
            <w:rFonts w:hint="eastAsia"/>
            <w:lang w:val="en-US" w:eastAsia="zh-CN"/>
          </w:rPr>
          <w:t>NF</w:t>
        </w:r>
      </w:ins>
      <w:ins w:id="82" w:author="Huawei, R00" w:date="2022-03-19T22:30:00Z">
        <w:r w:rsidRPr="006D2DEC">
          <w:rPr>
            <w:lang w:val="en-US"/>
          </w:rPr>
          <w:t>.</w:t>
        </w:r>
      </w:ins>
    </w:p>
    <w:p w14:paraId="6BF12C37" w14:textId="6318B22B" w:rsidR="000D2019" w:rsidRPr="006D2DEC" w:rsidRDefault="000D2019" w:rsidP="000D2019">
      <w:pPr>
        <w:numPr>
          <w:ilvl w:val="0"/>
          <w:numId w:val="21"/>
        </w:numPr>
        <w:rPr>
          <w:ins w:id="83" w:author="Huawei, R00" w:date="2022-03-19T22:30:00Z"/>
          <w:lang w:val="en-US"/>
        </w:rPr>
      </w:pPr>
      <w:ins w:id="84" w:author="Huawei, R00" w:date="2022-03-19T22:30:00Z">
        <w:r w:rsidRPr="006D2DEC">
          <w:rPr>
            <w:lang w:val="en-US"/>
          </w:rPr>
          <w:lastRenderedPageBreak/>
          <w:tab/>
          <w:t xml:space="preserve">To provide the capability to validate (e.g., the operational test) </w:t>
        </w:r>
      </w:ins>
      <w:ins w:id="85" w:author="H, R01" w:date="2022-04-07T16:33:00Z">
        <w:r w:rsidR="00F643BC">
          <w:rPr>
            <w:lang w:val="en-US"/>
          </w:rPr>
          <w:t xml:space="preserve">the </w:t>
        </w:r>
      </w:ins>
      <w:ins w:id="86" w:author="Huawei, R00" w:date="2022-03-19T22:30:00Z">
        <w:r w:rsidRPr="006D2DEC">
          <w:rPr>
            <w:lang w:val="en-US"/>
          </w:rPr>
          <w:t xml:space="preserve">new </w:t>
        </w:r>
      </w:ins>
      <w:ins w:id="87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88" w:author="Huawei, R00" w:date="2022-03-19T22:30:00Z">
        <w:r w:rsidRPr="006D2DEC">
          <w:rPr>
            <w:lang w:val="en-US"/>
          </w:rPr>
          <w:t xml:space="preserve">of 3GPP </w:t>
        </w:r>
        <w:del w:id="89" w:author="H, R01" w:date="2022-04-08T20:46:00Z">
          <w:r w:rsidRPr="006D2DEC" w:rsidDel="00336FE2">
            <w:rPr>
              <w:lang w:val="en-US"/>
            </w:rPr>
            <w:delText>network functions</w:delText>
          </w:r>
        </w:del>
      </w:ins>
      <w:ins w:id="90" w:author="H, R01" w:date="2022-04-08T20:46:00Z">
        <w:r w:rsidR="00336FE2">
          <w:rPr>
            <w:lang w:val="en-US"/>
          </w:rPr>
          <w:t>NF</w:t>
        </w:r>
      </w:ins>
    </w:p>
    <w:p w14:paraId="1E3A35C4" w14:textId="753511C0" w:rsidR="000D2019" w:rsidRPr="006D2DEC" w:rsidRDefault="000D2019" w:rsidP="000D2019">
      <w:pPr>
        <w:numPr>
          <w:ilvl w:val="0"/>
          <w:numId w:val="21"/>
        </w:numPr>
        <w:rPr>
          <w:ins w:id="91" w:author="Huawei, R00" w:date="2022-03-19T22:30:00Z"/>
          <w:lang w:val="en-US"/>
        </w:rPr>
      </w:pPr>
      <w:ins w:id="92" w:author="Huawei, R00" w:date="2022-03-19T22:30:00Z">
        <w:r w:rsidRPr="006D2DEC">
          <w:rPr>
            <w:lang w:val="en-US"/>
          </w:rPr>
          <w:tab/>
          <w:t>To provide the capability to roll</w:t>
        </w:r>
      </w:ins>
      <w:ins w:id="93" w:author="Huawei, R00" w:date="2022-03-24T17:00:00Z">
        <w:r w:rsidR="006B0571">
          <w:rPr>
            <w:lang w:val="en-US"/>
          </w:rPr>
          <w:t>back</w:t>
        </w:r>
      </w:ins>
      <w:ins w:id="94" w:author="Huawei, R00" w:date="2022-03-19T22:30:00Z">
        <w:r w:rsidRPr="006D2DEC">
          <w:rPr>
            <w:lang w:val="en-US"/>
          </w:rPr>
          <w:t xml:space="preserve"> </w:t>
        </w:r>
        <w:r>
          <w:rPr>
            <w:lang w:val="en-US"/>
          </w:rPr>
          <w:t>to the old network function</w:t>
        </w:r>
        <w:r w:rsidRPr="006D2DEC">
          <w:rPr>
            <w:lang w:val="en-US"/>
          </w:rPr>
          <w:t xml:space="preserve"> in case of necessities.</w:t>
        </w:r>
      </w:ins>
    </w:p>
    <w:p w14:paraId="3A2D5661" w14:textId="4577FAB5" w:rsidR="000D2019" w:rsidRPr="00336FE2" w:rsidRDefault="000D2019" w:rsidP="00336FE2">
      <w:pPr>
        <w:numPr>
          <w:ilvl w:val="0"/>
          <w:numId w:val="21"/>
        </w:numPr>
        <w:rPr>
          <w:ins w:id="95" w:author="Huawei, R00" w:date="2022-03-19T22:30:00Z"/>
          <w:lang w:val="en-US"/>
        </w:rPr>
      </w:pPr>
      <w:ins w:id="96" w:author="Huawei, R00" w:date="2022-03-19T22:30:00Z">
        <w:r w:rsidRPr="006D2DEC">
          <w:rPr>
            <w:lang w:val="en-US"/>
          </w:rPr>
          <w:tab/>
          <w:t xml:space="preserve">To provide the </w:t>
        </w:r>
      </w:ins>
      <w:ins w:id="97" w:author="Huawei, R00" w:date="2022-03-24T17:00:00Z">
        <w:del w:id="98" w:author="H, R01" w:date="2022-04-08T20:46:00Z">
          <w:r w:rsidR="006B0571" w:rsidDel="00336FE2">
            <w:rPr>
              <w:lang w:val="en-US"/>
            </w:rPr>
            <w:delText xml:space="preserve">management </w:delText>
          </w:r>
        </w:del>
      </w:ins>
      <w:ins w:id="99" w:author="Huawei, R00" w:date="2022-03-19T22:30:00Z">
        <w:r w:rsidRPr="006D2DEC">
          <w:rPr>
            <w:lang w:val="en-US"/>
          </w:rPr>
          <w:t xml:space="preserve">capability to </w:t>
        </w:r>
      </w:ins>
      <w:ins w:id="100" w:author="H, R01" w:date="2022-04-07T16:32:00Z">
        <w:r w:rsidR="00D6251B">
          <w:rPr>
            <w:lang w:val="en-US"/>
          </w:rPr>
          <w:t>monitor the performance</w:t>
        </w:r>
      </w:ins>
      <w:ins w:id="101" w:author="H, R01" w:date="2022-04-05T21:11:00Z">
        <w:r w:rsidR="00AA40F3">
          <w:rPr>
            <w:lang w:val="en-US"/>
          </w:rPr>
          <w:t xml:space="preserve"> in operational phase, regarding </w:t>
        </w:r>
      </w:ins>
      <w:ins w:id="102" w:author="Huawei, R00" w:date="2022-03-19T22:30:00Z">
        <w:r w:rsidRPr="006D2DEC">
          <w:rPr>
            <w:lang w:val="en-US"/>
          </w:rPr>
          <w:t xml:space="preserve">the new </w:t>
        </w:r>
      </w:ins>
      <w:ins w:id="103" w:author="H, R01" w:date="2022-04-05T21:07:00Z">
        <w:r w:rsidR="00AA40F3" w:rsidRPr="00AA40F3">
          <w:rPr>
            <w:lang w:val="en-US"/>
          </w:rPr>
          <w:t>software version</w:t>
        </w:r>
      </w:ins>
      <w:ins w:id="104" w:author="Huawei, R00" w:date="2022-03-19T22:30:00Z">
        <w:r w:rsidRPr="006D2DEC">
          <w:rPr>
            <w:lang w:val="en-US"/>
          </w:rPr>
          <w:t xml:space="preserve"> of 3GPP </w:t>
        </w:r>
        <w:del w:id="105" w:author="H, R01" w:date="2022-04-08T20:46:00Z">
          <w:r w:rsidRPr="006D2DEC" w:rsidDel="00336FE2">
            <w:rPr>
              <w:lang w:val="en-US"/>
            </w:rPr>
            <w:delText>network functions</w:delText>
          </w:r>
        </w:del>
      </w:ins>
      <w:ins w:id="106" w:author="H, R01" w:date="2022-04-08T20:46:00Z">
        <w:r w:rsidR="00336FE2">
          <w:rPr>
            <w:lang w:val="en-US"/>
          </w:rPr>
          <w:t>NF</w:t>
        </w:r>
      </w:ins>
      <w:ins w:id="107" w:author="Huawei, R00" w:date="2022-03-19T22:30:00Z">
        <w:r w:rsidRPr="00336FE2">
          <w:rPr>
            <w:lang w:val="en-US"/>
          </w:rPr>
          <w:t>.</w:t>
        </w:r>
      </w:ins>
    </w:p>
    <w:p w14:paraId="3C7815F1" w14:textId="77777777" w:rsidR="000D2019" w:rsidRPr="00F643BC" w:rsidRDefault="000D2019" w:rsidP="000D2019">
      <w:pPr>
        <w:rPr>
          <w:lang w:val="en-US" w:eastAsia="zh-CN"/>
        </w:rPr>
      </w:pPr>
    </w:p>
    <w:p w14:paraId="6DD9AF0E" w14:textId="77777777" w:rsidR="000D2019" w:rsidRDefault="000D2019" w:rsidP="000D2019">
      <w:pPr>
        <w:rPr>
          <w:lang w:eastAsia="zh-CN"/>
        </w:rPr>
      </w:pPr>
    </w:p>
    <w:p w14:paraId="531D907D" w14:textId="77777777" w:rsidR="000D2019" w:rsidRDefault="000D2019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E3B49" w14:textId="77777777" w:rsidR="00040C1B" w:rsidRDefault="00040C1B">
      <w:r>
        <w:separator/>
      </w:r>
    </w:p>
  </w:endnote>
  <w:endnote w:type="continuationSeparator" w:id="0">
    <w:p w14:paraId="436F7CA3" w14:textId="77777777" w:rsidR="00040C1B" w:rsidRDefault="0004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050AB" w14:textId="77777777" w:rsidR="00040C1B" w:rsidRDefault="00040C1B">
      <w:r>
        <w:separator/>
      </w:r>
    </w:p>
  </w:footnote>
  <w:footnote w:type="continuationSeparator" w:id="0">
    <w:p w14:paraId="4954486A" w14:textId="77777777" w:rsidR="00040C1B" w:rsidRDefault="00040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1">
    <w15:presenceInfo w15:providerId="None" w15:userId="H, R01"/>
  </w15:person>
  <w15:person w15:author="Huawei, R00">
    <w15:presenceInfo w15:providerId="None" w15:userId="Huawei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0C1B"/>
    <w:rsid w:val="00046389"/>
    <w:rsid w:val="0005577A"/>
    <w:rsid w:val="00074722"/>
    <w:rsid w:val="000819D8"/>
    <w:rsid w:val="00086C1C"/>
    <w:rsid w:val="000934A6"/>
    <w:rsid w:val="000A2C6C"/>
    <w:rsid w:val="000A4660"/>
    <w:rsid w:val="000D1B5B"/>
    <w:rsid w:val="000D2019"/>
    <w:rsid w:val="000D4937"/>
    <w:rsid w:val="000F30BE"/>
    <w:rsid w:val="0010401F"/>
    <w:rsid w:val="00112FC3"/>
    <w:rsid w:val="001155F9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D05E4"/>
    <w:rsid w:val="002F6432"/>
    <w:rsid w:val="0030628A"/>
    <w:rsid w:val="00336FE2"/>
    <w:rsid w:val="0035122B"/>
    <w:rsid w:val="00353451"/>
    <w:rsid w:val="00371032"/>
    <w:rsid w:val="00371B44"/>
    <w:rsid w:val="003C122B"/>
    <w:rsid w:val="003C5A97"/>
    <w:rsid w:val="003C7A04"/>
    <w:rsid w:val="003E372B"/>
    <w:rsid w:val="003E723F"/>
    <w:rsid w:val="003F52B2"/>
    <w:rsid w:val="004030EA"/>
    <w:rsid w:val="0043775B"/>
    <w:rsid w:val="00440414"/>
    <w:rsid w:val="004558E9"/>
    <w:rsid w:val="0045777E"/>
    <w:rsid w:val="0049080C"/>
    <w:rsid w:val="004B3753"/>
    <w:rsid w:val="004C31D2"/>
    <w:rsid w:val="004D14C0"/>
    <w:rsid w:val="004D55C2"/>
    <w:rsid w:val="004E46B6"/>
    <w:rsid w:val="00521131"/>
    <w:rsid w:val="00527C0B"/>
    <w:rsid w:val="005410F6"/>
    <w:rsid w:val="005729C4"/>
    <w:rsid w:val="0059227B"/>
    <w:rsid w:val="005B0966"/>
    <w:rsid w:val="005B448A"/>
    <w:rsid w:val="005B795D"/>
    <w:rsid w:val="005E209F"/>
    <w:rsid w:val="00613820"/>
    <w:rsid w:val="006431AF"/>
    <w:rsid w:val="00652248"/>
    <w:rsid w:val="00654BEF"/>
    <w:rsid w:val="00657B80"/>
    <w:rsid w:val="00675B3C"/>
    <w:rsid w:val="0069495C"/>
    <w:rsid w:val="006A55D8"/>
    <w:rsid w:val="006B0571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C4147"/>
    <w:rsid w:val="007F300B"/>
    <w:rsid w:val="008014C3"/>
    <w:rsid w:val="00850812"/>
    <w:rsid w:val="00876B9A"/>
    <w:rsid w:val="008933BF"/>
    <w:rsid w:val="008A10C4"/>
    <w:rsid w:val="008B0248"/>
    <w:rsid w:val="008B1C39"/>
    <w:rsid w:val="008F5F33"/>
    <w:rsid w:val="0091046A"/>
    <w:rsid w:val="00926ABD"/>
    <w:rsid w:val="00927214"/>
    <w:rsid w:val="00936EE4"/>
    <w:rsid w:val="00947F4E"/>
    <w:rsid w:val="009607D3"/>
    <w:rsid w:val="00966D47"/>
    <w:rsid w:val="00992312"/>
    <w:rsid w:val="009C0DED"/>
    <w:rsid w:val="00A3505A"/>
    <w:rsid w:val="00A37D7F"/>
    <w:rsid w:val="00A46410"/>
    <w:rsid w:val="00A56641"/>
    <w:rsid w:val="00A57688"/>
    <w:rsid w:val="00A8071F"/>
    <w:rsid w:val="00A84A94"/>
    <w:rsid w:val="00AA40F3"/>
    <w:rsid w:val="00AD1DAA"/>
    <w:rsid w:val="00AF1E23"/>
    <w:rsid w:val="00AF7F81"/>
    <w:rsid w:val="00B01AFF"/>
    <w:rsid w:val="00B05CC7"/>
    <w:rsid w:val="00B179DE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77A15"/>
    <w:rsid w:val="00C94F55"/>
    <w:rsid w:val="00CA7D62"/>
    <w:rsid w:val="00CB07A8"/>
    <w:rsid w:val="00CD4A57"/>
    <w:rsid w:val="00D0336A"/>
    <w:rsid w:val="00D146F1"/>
    <w:rsid w:val="00D33604"/>
    <w:rsid w:val="00D37B08"/>
    <w:rsid w:val="00D437FF"/>
    <w:rsid w:val="00D5130C"/>
    <w:rsid w:val="00D561BF"/>
    <w:rsid w:val="00D62265"/>
    <w:rsid w:val="00D6251B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A62DA"/>
    <w:rsid w:val="00ED4954"/>
    <w:rsid w:val="00EE0943"/>
    <w:rsid w:val="00EE33A2"/>
    <w:rsid w:val="00F643BC"/>
    <w:rsid w:val="00F67A1C"/>
    <w:rsid w:val="00F82C5B"/>
    <w:rsid w:val="00F8555F"/>
    <w:rsid w:val="00FB5301"/>
    <w:rsid w:val="00FE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2251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R01</cp:lastModifiedBy>
  <cp:revision>4</cp:revision>
  <cp:lastPrinted>1899-12-31T23:00:00Z</cp:lastPrinted>
  <dcterms:created xsi:type="dcterms:W3CDTF">2022-04-08T12:43:00Z</dcterms:created>
  <dcterms:modified xsi:type="dcterms:W3CDTF">2022-04-08T12:49:00Z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(3)qzYrViK1cKLB/LLtktrbB0d6sJ0buZIbhl7PI2Dpe9sjVIGwP4u1NuuwF37VouM6qFItpyFF
t8WfHjsODRI3rpE8ly4Hvwxaa4IRDotFsL4Al46zwuQlelNgDDkl131MyxfUfQSSblVCF3wk
rhQOgdd8sqf1IOo94BZYjR2s5GqmTpvvrmXYs275Hfu61blx3rn9tA04q9IiiMU8ypCU4rwO
Go22jtCTr8DcNUY2My</vt:lpwstr>
  </property>
  <property fmtid="{D5CDD505-2E9C-101B-9397-08002B2CF9AE}" pid="4" name="_2015_ms_pID_7253431">
    <vt:lpwstr>x3FLXefih8+uka9m0q0PXlph29QqKypm+y3D50+buMXNEbUGmadaNy
VPqgB6akPkGgAvCV2DaH9AlVpL2dSfnzS2ih30xE2mQLlYGwqxdpxBc+ik6afMKX0ShfDf3X
5NKSxdluWLRQcj3Mnmq1Hj259ApSERpzkM7vD7VSPoUua9CaAx3RS4kqrxEmCEMJNmUUPNGe
kNYblHdywE53WbmI8iG/7/YyB0cW3lfCfVu3</vt:lpwstr>
  </property>
  <property fmtid="{D5CDD505-2E9C-101B-9397-08002B2CF9AE}" pid="5" name="_2015_ms_pID_7253432">
    <vt:lpwstr>heG5VDVwVqwQpxs5i1P6kg4=</vt:lpwstr>
  </property>
</Properties>
</file>