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6B2104B0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A62DA">
        <w:rPr>
          <w:b/>
          <w:i/>
          <w:noProof/>
          <w:sz w:val="28"/>
        </w:rPr>
        <w:t>2324</w:t>
      </w:r>
      <w:r w:rsidR="0049080C">
        <w:rPr>
          <w:b/>
          <w:i/>
          <w:noProof/>
          <w:sz w:val="28"/>
        </w:rPr>
        <w:t>rev1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431AF">
        <w:rPr>
          <w:b/>
          <w:bCs/>
          <w:sz w:val="24"/>
        </w:rPr>
        <w:t>e-meeting</w:t>
      </w:r>
      <w:proofErr w:type="gramEnd"/>
      <w:r w:rsidRPr="006431AF">
        <w:rPr>
          <w:b/>
          <w:bCs/>
          <w:sz w:val="24"/>
        </w:rPr>
        <w:t>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280847F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proofErr w:type="spellStart"/>
      <w:r w:rsidR="000D2019">
        <w:rPr>
          <w:rFonts w:ascii="Arial" w:hAnsi="Arial" w:cs="Arial"/>
          <w:b/>
        </w:rPr>
        <w:t>desptiption</w:t>
      </w:r>
      <w:proofErr w:type="spellEnd"/>
      <w:r w:rsidR="000D2019">
        <w:rPr>
          <w:rFonts w:ascii="Arial" w:hAnsi="Arial" w:cs="Arial"/>
          <w:b/>
        </w:rPr>
        <w:t xml:space="preserve"> of roles in CICD chain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00C4AAD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431ABFE3" w:rsidR="000D2019" w:rsidRDefault="000D2019" w:rsidP="000D2019">
      <w:pPr>
        <w:rPr>
          <w:lang w:eastAsia="zh-CN"/>
        </w:rPr>
      </w:pPr>
      <w:r>
        <w:rPr>
          <w:lang w:eastAsia="zh-CN"/>
        </w:rPr>
        <w:t xml:space="preserve">The current Draft TR 28.819 describes the concepts, </w:t>
      </w:r>
      <w:proofErr w:type="spellStart"/>
      <w:r>
        <w:rPr>
          <w:lang w:eastAsia="zh-CN"/>
        </w:rPr>
        <w:t>requriments</w:t>
      </w:r>
      <w:proofErr w:type="spellEnd"/>
      <w:r>
        <w:rPr>
          <w:lang w:eastAsia="zh-CN"/>
        </w:rPr>
        <w:t xml:space="preserve"> and use cases, but missed some important coverage to the description of roles in CICD chain.</w:t>
      </w:r>
      <w:r w:rsidRPr="000D201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his document is to add description of roles of NOP and NF suppliers in CICD chain.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03BD01DB" w14:textId="77777777" w:rsidR="000D2019" w:rsidRDefault="000D2019" w:rsidP="000D2019">
      <w:pPr>
        <w:pStyle w:val="2"/>
      </w:pPr>
      <w:bookmarkStart w:id="1" w:name="_Toc95113989"/>
      <w:bookmarkStart w:id="2" w:name="_Toc95114100"/>
      <w:r>
        <w:t>5</w:t>
      </w:r>
      <w:r w:rsidRPr="004D3578">
        <w:t>.1</w:t>
      </w:r>
      <w:r w:rsidRPr="004D3578">
        <w:tab/>
      </w:r>
      <w:r>
        <w:t>Roles Relevant to this Study</w:t>
      </w:r>
      <w:bookmarkEnd w:id="1"/>
      <w:bookmarkEnd w:id="2"/>
    </w:p>
    <w:p w14:paraId="04FCEB2E" w14:textId="77777777" w:rsidR="000D2019" w:rsidRDefault="000D2019" w:rsidP="000D2019">
      <w:r>
        <w:t xml:space="preserve">This report uses the roles as specified in item 4.8 of </w:t>
      </w:r>
      <w:proofErr w:type="gramStart"/>
      <w:r>
        <w:t>TS28.530[</w:t>
      </w:r>
      <w:proofErr w:type="gramEnd"/>
      <w:r>
        <w:t xml:space="preserve">3]. The roles that are particularly important for this </w:t>
      </w:r>
      <w:proofErr w:type="gramStart"/>
      <w:r>
        <w:t>document</w:t>
      </w:r>
      <w:proofErr w:type="gramEnd"/>
      <w:r>
        <w:t xml:space="preserve"> are:</w:t>
      </w:r>
    </w:p>
    <w:p w14:paraId="75D6F529" w14:textId="77777777" w:rsidR="000D2019" w:rsidRDefault="000D2019" w:rsidP="000D2019">
      <w:r>
        <w:t xml:space="preserve">- Network Operator (NOP) </w:t>
      </w:r>
    </w:p>
    <w:p w14:paraId="5288219A" w14:textId="77777777" w:rsidR="000D2019" w:rsidRDefault="000D2019" w:rsidP="000D2019">
      <w:r>
        <w:t xml:space="preserve">- </w:t>
      </w:r>
      <w:proofErr w:type="gramStart"/>
      <w:r>
        <w:t>the</w:t>
      </w:r>
      <w:proofErr w:type="gramEnd"/>
      <w:r>
        <w:t xml:space="preserve"> NFVI Supplier </w:t>
      </w:r>
    </w:p>
    <w:p w14:paraId="4B7DE697" w14:textId="77777777" w:rsidR="000D2019" w:rsidRDefault="000D2019" w:rsidP="000D2019">
      <w:r>
        <w:t xml:space="preserve">- The Network equipment supplier: For the purposes of this report the network equipment supplier is referred to as 3GPP NF supplier (or the VNF supplier if the NF is virtualized). </w:t>
      </w:r>
    </w:p>
    <w:p w14:paraId="3803F9EF" w14:textId="77777777" w:rsidR="000D2019" w:rsidRDefault="000D2019" w:rsidP="000D2019"/>
    <w:p w14:paraId="1FC2EB10" w14:textId="77777777" w:rsidR="000D2019" w:rsidRDefault="000D2019" w:rsidP="000D2019">
      <w:pPr>
        <w:rPr>
          <w:ins w:id="3" w:author="Huawei, R00" w:date="2022-03-19T22:30:00Z"/>
        </w:rPr>
      </w:pPr>
      <w:ins w:id="4" w:author="Huawei, R00" w:date="2022-03-19T22:30:00Z">
        <w:r>
          <w:t xml:space="preserve">The role of NOP in CICD chain may include: </w:t>
        </w:r>
      </w:ins>
    </w:p>
    <w:p w14:paraId="13C0809C" w14:textId="164749FF" w:rsidR="000D2019" w:rsidRPr="006D2DEC" w:rsidRDefault="000D2019" w:rsidP="000D2019">
      <w:pPr>
        <w:numPr>
          <w:ilvl w:val="0"/>
          <w:numId w:val="20"/>
        </w:numPr>
        <w:rPr>
          <w:ins w:id="5" w:author="Huawei, R00" w:date="2022-03-19T22:30:00Z"/>
          <w:lang w:val="en-US"/>
        </w:rPr>
      </w:pPr>
      <w:ins w:id="6" w:author="Huawei, R00" w:date="2022-03-19T22:30:00Z">
        <w:r w:rsidRPr="006D2DEC">
          <w:rPr>
            <w:lang w:val="en-US"/>
          </w:rPr>
          <w:t xml:space="preserve">To control the release of </w:t>
        </w:r>
      </w:ins>
      <w:ins w:id="7" w:author="H, R01" w:date="2022-04-05T21:05:00Z">
        <w:r w:rsidR="00AA40F3" w:rsidRPr="00AA40F3">
          <w:rPr>
            <w:lang w:val="en-US"/>
          </w:rPr>
          <w:t>new software version</w:t>
        </w:r>
      </w:ins>
      <w:ins w:id="8" w:author="Huawei, R00" w:date="2022-03-19T22:30:00Z">
        <w:r w:rsidRPr="006D2DEC">
          <w:rPr>
            <w:lang w:val="en-US"/>
          </w:rPr>
          <w:t xml:space="preserve"> of 3GPP network functions, including the capability to receive the notification </w:t>
        </w:r>
      </w:ins>
      <w:ins w:id="9" w:author="H, R01" w:date="2022-04-05T21:06:00Z">
        <w:r w:rsidR="00AA40F3">
          <w:rPr>
            <w:lang w:val="en-US"/>
          </w:rPr>
          <w:t>of</w:t>
        </w:r>
      </w:ins>
      <w:ins w:id="10" w:author="Huawei, R00" w:date="2022-03-19T22:30:00Z">
        <w:r w:rsidRPr="006D2DEC">
          <w:rPr>
            <w:lang w:val="en-US"/>
          </w:rPr>
          <w:t xml:space="preserve"> </w:t>
        </w:r>
      </w:ins>
      <w:ins w:id="11" w:author="H, R01" w:date="2022-04-05T21:05:00Z">
        <w:r w:rsidR="00AA40F3" w:rsidRPr="00AA40F3">
          <w:rPr>
            <w:lang w:val="en-US"/>
          </w:rPr>
          <w:t>new software version</w:t>
        </w:r>
      </w:ins>
      <w:r w:rsidR="00AA40F3" w:rsidRPr="006D2DEC">
        <w:rPr>
          <w:lang w:val="en-US"/>
        </w:rPr>
        <w:t xml:space="preserve"> </w:t>
      </w:r>
      <w:ins w:id="12" w:author="Huawei, R00" w:date="2022-03-19T22:30:00Z">
        <w:r w:rsidRPr="006D2DEC">
          <w:rPr>
            <w:lang w:val="en-US"/>
          </w:rPr>
          <w:t>of network function and fetch the software image.</w:t>
        </w:r>
      </w:ins>
    </w:p>
    <w:p w14:paraId="727F8AD6" w14:textId="431FF61B" w:rsidR="000D2019" w:rsidRDefault="000D2019" w:rsidP="000D2019">
      <w:pPr>
        <w:numPr>
          <w:ilvl w:val="0"/>
          <w:numId w:val="20"/>
        </w:numPr>
        <w:rPr>
          <w:ins w:id="13" w:author="Huawei, R00" w:date="2022-03-24T16:59:00Z"/>
          <w:lang w:val="en-US"/>
        </w:rPr>
      </w:pPr>
      <w:ins w:id="14" w:author="Huawei, R00" w:date="2022-03-19T22:30:00Z">
        <w:r w:rsidRPr="006D2DEC">
          <w:rPr>
            <w:lang w:val="en-US"/>
          </w:rPr>
          <w:t>To validate</w:t>
        </w:r>
      </w:ins>
      <w:r w:rsidR="00A8071F">
        <w:rPr>
          <w:lang w:val="en-US"/>
        </w:rPr>
        <w:t xml:space="preserve"> </w:t>
      </w:r>
      <w:ins w:id="15" w:author="H, R01" w:date="2022-04-05T21:05:00Z">
        <w:r w:rsidR="00A8071F" w:rsidRPr="00AA40F3">
          <w:rPr>
            <w:lang w:val="en-US"/>
          </w:rPr>
          <w:t xml:space="preserve">new software </w:t>
        </w:r>
        <w:proofErr w:type="spellStart"/>
        <w:r w:rsidR="00A8071F" w:rsidRPr="00AA40F3">
          <w:rPr>
            <w:lang w:val="en-US"/>
          </w:rPr>
          <w:t>version</w:t>
        </w:r>
      </w:ins>
      <w:del w:id="16" w:author="H, R01" w:date="2022-04-05T21:15:00Z">
        <w:r w:rsidR="00A8071F" w:rsidDel="00A8071F">
          <w:rPr>
            <w:lang w:val="en-US"/>
          </w:rPr>
          <w:delText xml:space="preserve"> </w:delText>
        </w:r>
      </w:del>
      <w:ins w:id="17" w:author="H, R01" w:date="2022-04-05T21:15:00Z">
        <w:r w:rsidR="00A8071F">
          <w:rPr>
            <w:lang w:val="en-US"/>
          </w:rPr>
          <w:t>of</w:t>
        </w:r>
      </w:ins>
      <w:proofErr w:type="spellEnd"/>
      <w:ins w:id="18" w:author="Huawei, R00" w:date="2022-03-19T22:30:00Z">
        <w:r w:rsidRPr="006D2DEC">
          <w:rPr>
            <w:lang w:val="en-US"/>
          </w:rPr>
          <w:t xml:space="preserve"> 3GPP network functions, including the valida</w:t>
        </w:r>
        <w:r w:rsidR="001155F9">
          <w:rPr>
            <w:lang w:val="en-US"/>
          </w:rPr>
          <w:t xml:space="preserve">tion test, </w:t>
        </w:r>
        <w:proofErr w:type="spellStart"/>
        <w:r w:rsidR="001155F9">
          <w:rPr>
            <w:lang w:val="en-US"/>
          </w:rPr>
          <w:t>etc</w:t>
        </w:r>
      </w:ins>
      <w:proofErr w:type="spellEnd"/>
    </w:p>
    <w:p w14:paraId="692F26C1" w14:textId="264C35F6" w:rsidR="001155F9" w:rsidRPr="006D2DEC" w:rsidRDefault="001155F9" w:rsidP="000D2019">
      <w:pPr>
        <w:numPr>
          <w:ilvl w:val="0"/>
          <w:numId w:val="20"/>
        </w:numPr>
        <w:rPr>
          <w:ins w:id="19" w:author="Huawei, R00" w:date="2022-03-19T22:30:00Z"/>
          <w:lang w:val="en-US"/>
        </w:rPr>
      </w:pPr>
      <w:ins w:id="20" w:author="Huawei, R00" w:date="2022-03-24T16:59:00Z">
        <w:r>
          <w:rPr>
            <w:lang w:val="en-US"/>
          </w:rPr>
          <w:t xml:space="preserve">To deploy </w:t>
        </w:r>
      </w:ins>
      <w:ins w:id="21" w:author="H, R01" w:date="2022-04-05T21:12:00Z">
        <w:r w:rsidR="00AA40F3">
          <w:rPr>
            <w:lang w:val="en-US"/>
          </w:rPr>
          <w:t>performance measurements</w:t>
        </w:r>
        <w:r w:rsidR="00AA40F3">
          <w:rPr>
            <w:lang w:val="en-US"/>
          </w:rPr>
          <w:t xml:space="preserve"> in operational phase regarding the new software version of </w:t>
        </w:r>
      </w:ins>
      <w:ins w:id="22" w:author="Huawei, R00" w:date="2022-03-24T16:59:00Z">
        <w:r>
          <w:rPr>
            <w:lang w:val="en-US"/>
          </w:rPr>
          <w:t>3GPP network function.</w:t>
        </w:r>
      </w:ins>
    </w:p>
    <w:p w14:paraId="21FE2B8E" w14:textId="77777777" w:rsidR="000D2019" w:rsidRPr="006D2DEC" w:rsidRDefault="000D2019" w:rsidP="000D2019">
      <w:pPr>
        <w:numPr>
          <w:ilvl w:val="0"/>
          <w:numId w:val="20"/>
        </w:numPr>
        <w:rPr>
          <w:ins w:id="23" w:author="Huawei, R00" w:date="2022-03-19T22:30:00Z"/>
          <w:lang w:val="en-US"/>
        </w:rPr>
      </w:pPr>
      <w:ins w:id="24" w:author="Huawei, R00" w:date="2022-03-19T22:30:00Z">
        <w:r w:rsidRPr="006D2DEC">
          <w:rPr>
            <w:lang w:val="en-US"/>
          </w:rPr>
          <w:t>To monitor 3GPP network functions, during the living operation environment once the new release of 3GPP network functions are deployed.</w:t>
        </w:r>
      </w:ins>
    </w:p>
    <w:p w14:paraId="2ED9AB26" w14:textId="452BD8A5" w:rsidR="000D2019" w:rsidRDefault="000D2019" w:rsidP="000D2019">
      <w:pPr>
        <w:rPr>
          <w:ins w:id="25" w:author="Huawei, R00" w:date="2022-03-19T22:30:00Z"/>
        </w:rPr>
      </w:pPr>
      <w:ins w:id="26" w:author="Huawei, R00" w:date="2022-03-19T22:30:00Z">
        <w:r>
          <w:t>The role of Network equipment supplier</w:t>
        </w:r>
      </w:ins>
      <w:r w:rsidR="0049080C">
        <w:t xml:space="preserve"> </w:t>
      </w:r>
      <w:ins w:id="27" w:author="H, R01" w:date="2022-04-05T21:00:00Z">
        <w:r w:rsidR="0049080C">
          <w:t>may include</w:t>
        </w:r>
      </w:ins>
      <w:ins w:id="28" w:author="Huawei, R00" w:date="2022-03-19T22:30:00Z">
        <w:r>
          <w:t>:</w:t>
        </w:r>
      </w:ins>
    </w:p>
    <w:p w14:paraId="6F878BFF" w14:textId="4C50BA7B" w:rsidR="000D2019" w:rsidRPr="006D2DEC" w:rsidRDefault="000D2019" w:rsidP="000D2019">
      <w:pPr>
        <w:numPr>
          <w:ilvl w:val="0"/>
          <w:numId w:val="21"/>
        </w:numPr>
        <w:rPr>
          <w:ins w:id="29" w:author="Huawei, R00" w:date="2022-03-19T22:30:00Z"/>
          <w:lang w:val="en-US"/>
        </w:rPr>
      </w:pPr>
      <w:ins w:id="30" w:author="Huawei, R00" w:date="2022-03-19T22:30:00Z">
        <w:r w:rsidRPr="006D2DEC">
          <w:rPr>
            <w:lang w:val="en-US"/>
          </w:rPr>
          <w:tab/>
          <w:t xml:space="preserve">To provide means of notification the new </w:t>
        </w:r>
      </w:ins>
      <w:ins w:id="31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32" w:author="Huawei, R00" w:date="2022-03-19T22:30:00Z">
        <w:r w:rsidRPr="006D2DEC">
          <w:rPr>
            <w:lang w:val="en-US"/>
          </w:rPr>
          <w:t>of 3GPP network functions.</w:t>
        </w:r>
      </w:ins>
    </w:p>
    <w:p w14:paraId="3E12A282" w14:textId="7CD68246" w:rsidR="000D2019" w:rsidRPr="006D2DEC" w:rsidRDefault="000D2019" w:rsidP="000D2019">
      <w:pPr>
        <w:numPr>
          <w:ilvl w:val="0"/>
          <w:numId w:val="21"/>
        </w:numPr>
        <w:rPr>
          <w:ins w:id="33" w:author="Huawei, R00" w:date="2022-03-19T22:30:00Z"/>
          <w:lang w:val="en-US"/>
        </w:rPr>
      </w:pPr>
      <w:ins w:id="34" w:author="Huawei, R00" w:date="2022-03-19T22:30:00Z">
        <w:r w:rsidRPr="006D2DEC">
          <w:rPr>
            <w:lang w:val="en-US"/>
          </w:rPr>
          <w:tab/>
          <w:t xml:space="preserve">To provide the capability to deploy the new </w:t>
        </w:r>
      </w:ins>
      <w:ins w:id="35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36" w:author="Huawei, R00" w:date="2022-03-19T22:30:00Z">
        <w:r w:rsidRPr="006D2DEC">
          <w:rPr>
            <w:lang w:val="en-US"/>
          </w:rPr>
          <w:t>of 3GPP network functions.</w:t>
        </w:r>
      </w:ins>
    </w:p>
    <w:p w14:paraId="6BF12C37" w14:textId="5A2437F9" w:rsidR="000D2019" w:rsidRPr="006D2DEC" w:rsidRDefault="000D2019" w:rsidP="000D2019">
      <w:pPr>
        <w:numPr>
          <w:ilvl w:val="0"/>
          <w:numId w:val="21"/>
        </w:numPr>
        <w:rPr>
          <w:ins w:id="37" w:author="Huawei, R00" w:date="2022-03-19T22:30:00Z"/>
          <w:lang w:val="en-US"/>
        </w:rPr>
      </w:pPr>
      <w:ins w:id="38" w:author="Huawei, R00" w:date="2022-03-19T22:30:00Z">
        <w:r w:rsidRPr="006D2DEC">
          <w:rPr>
            <w:lang w:val="en-US"/>
          </w:rPr>
          <w:lastRenderedPageBreak/>
          <w:tab/>
          <w:t xml:space="preserve">To provide the capability to validate (e.g., the operational test) to new </w:t>
        </w:r>
      </w:ins>
      <w:ins w:id="39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40" w:author="Huawei, R00" w:date="2022-03-19T22:30:00Z">
        <w:r w:rsidRPr="006D2DEC">
          <w:rPr>
            <w:lang w:val="en-US"/>
          </w:rPr>
          <w:t>of 3GPP network functions</w:t>
        </w:r>
      </w:ins>
    </w:p>
    <w:p w14:paraId="1E3A35C4" w14:textId="753511C0" w:rsidR="000D2019" w:rsidRPr="006D2DEC" w:rsidRDefault="000D2019" w:rsidP="000D2019">
      <w:pPr>
        <w:numPr>
          <w:ilvl w:val="0"/>
          <w:numId w:val="21"/>
        </w:numPr>
        <w:rPr>
          <w:ins w:id="41" w:author="Huawei, R00" w:date="2022-03-19T22:30:00Z"/>
          <w:lang w:val="en-US"/>
        </w:rPr>
      </w:pPr>
      <w:ins w:id="42" w:author="Huawei, R00" w:date="2022-03-19T22:30:00Z">
        <w:r w:rsidRPr="006D2DEC">
          <w:rPr>
            <w:lang w:val="en-US"/>
          </w:rPr>
          <w:tab/>
          <w:t xml:space="preserve">To provide the capability to </w:t>
        </w:r>
        <w:proofErr w:type="spellStart"/>
        <w:r w:rsidRPr="006D2DEC">
          <w:rPr>
            <w:lang w:val="en-US"/>
          </w:rPr>
          <w:t>roll</w:t>
        </w:r>
      </w:ins>
      <w:ins w:id="43" w:author="Huawei, R00" w:date="2022-03-24T17:00:00Z">
        <w:r w:rsidR="006B0571">
          <w:rPr>
            <w:lang w:val="en-US"/>
          </w:rPr>
          <w:t>back</w:t>
        </w:r>
      </w:ins>
      <w:proofErr w:type="spellEnd"/>
      <w:ins w:id="44" w:author="Huawei, R00" w:date="2022-03-19T22:30:00Z">
        <w:r w:rsidRPr="006D2DEC">
          <w:rPr>
            <w:lang w:val="en-US"/>
          </w:rPr>
          <w:t xml:space="preserve"> </w:t>
        </w:r>
        <w:r>
          <w:rPr>
            <w:lang w:val="en-US"/>
          </w:rPr>
          <w:t>to the old network function</w:t>
        </w:r>
        <w:r w:rsidRPr="006D2DEC">
          <w:rPr>
            <w:lang w:val="en-US"/>
          </w:rPr>
          <w:t xml:space="preserve"> in case of necessities.</w:t>
        </w:r>
      </w:ins>
    </w:p>
    <w:p w14:paraId="3A2D5661" w14:textId="5FBA6D02" w:rsidR="000D2019" w:rsidRPr="006D2DEC" w:rsidRDefault="000D2019" w:rsidP="000D2019">
      <w:pPr>
        <w:numPr>
          <w:ilvl w:val="0"/>
          <w:numId w:val="21"/>
        </w:numPr>
        <w:rPr>
          <w:ins w:id="45" w:author="Huawei, R00" w:date="2022-03-19T22:30:00Z"/>
          <w:lang w:val="en-US"/>
        </w:rPr>
      </w:pPr>
      <w:ins w:id="46" w:author="Huawei, R00" w:date="2022-03-19T22:30:00Z">
        <w:r w:rsidRPr="006D2DEC">
          <w:rPr>
            <w:lang w:val="en-US"/>
          </w:rPr>
          <w:tab/>
          <w:t xml:space="preserve">To provide the </w:t>
        </w:r>
      </w:ins>
      <w:ins w:id="47" w:author="Huawei, R00" w:date="2022-03-24T17:00:00Z">
        <w:r w:rsidR="006B0571">
          <w:rPr>
            <w:lang w:val="en-US"/>
          </w:rPr>
          <w:t xml:space="preserve">management </w:t>
        </w:r>
      </w:ins>
      <w:ins w:id="48" w:author="Huawei, R00" w:date="2022-03-19T22:30:00Z">
        <w:r w:rsidRPr="006D2DEC">
          <w:rPr>
            <w:lang w:val="en-US"/>
          </w:rPr>
          <w:t xml:space="preserve">capability to </w:t>
        </w:r>
      </w:ins>
      <w:ins w:id="49" w:author="H, R01" w:date="2022-04-05T21:10:00Z">
        <w:r w:rsidR="00AA40F3">
          <w:rPr>
            <w:lang w:val="en-US"/>
          </w:rPr>
          <w:t xml:space="preserve">support </w:t>
        </w:r>
      </w:ins>
      <w:ins w:id="50" w:author="H, R01" w:date="2022-04-05T21:11:00Z">
        <w:r w:rsidR="00AA40F3">
          <w:rPr>
            <w:lang w:val="en-US"/>
          </w:rPr>
          <w:t xml:space="preserve">monitoring of </w:t>
        </w:r>
      </w:ins>
      <w:ins w:id="51" w:author="H, R01" w:date="2022-04-05T21:10:00Z">
        <w:r w:rsidR="00AA40F3">
          <w:rPr>
            <w:lang w:val="en-US"/>
          </w:rPr>
          <w:t>per</w:t>
        </w:r>
      </w:ins>
      <w:ins w:id="52" w:author="H, R01" w:date="2022-04-05T21:11:00Z">
        <w:r w:rsidR="00AA40F3">
          <w:rPr>
            <w:lang w:val="en-US"/>
          </w:rPr>
          <w:t xml:space="preserve">formance measurements in operational phase, regarding </w:t>
        </w:r>
      </w:ins>
      <w:ins w:id="53" w:author="Huawei, R00" w:date="2022-03-19T22:30:00Z">
        <w:r w:rsidRPr="006D2DEC">
          <w:rPr>
            <w:lang w:val="en-US"/>
          </w:rPr>
          <w:t xml:space="preserve">the new </w:t>
        </w:r>
      </w:ins>
      <w:ins w:id="54" w:author="H, R01" w:date="2022-04-05T21:07:00Z">
        <w:r w:rsidR="00AA40F3" w:rsidRPr="00AA40F3">
          <w:rPr>
            <w:lang w:val="en-US"/>
          </w:rPr>
          <w:t>software version</w:t>
        </w:r>
      </w:ins>
      <w:ins w:id="55" w:author="Huawei, R00" w:date="2022-03-19T22:30:00Z">
        <w:r w:rsidRPr="006D2DEC">
          <w:rPr>
            <w:lang w:val="en-US"/>
          </w:rPr>
          <w:t xml:space="preserve"> of 3GPP network functions.</w:t>
        </w:r>
      </w:ins>
    </w:p>
    <w:p w14:paraId="3C7815F1" w14:textId="77777777" w:rsidR="000D2019" w:rsidRPr="000D2019" w:rsidRDefault="000D2019" w:rsidP="000D2019">
      <w:pPr>
        <w:rPr>
          <w:lang w:val="en-US" w:eastAsia="zh-CN"/>
        </w:rPr>
      </w:pPr>
    </w:p>
    <w:p w14:paraId="6DD9AF0E" w14:textId="77777777" w:rsidR="000D2019" w:rsidRDefault="000D2019" w:rsidP="000D2019">
      <w:pPr>
        <w:rPr>
          <w:lang w:eastAsia="zh-CN"/>
        </w:rPr>
      </w:pPr>
    </w:p>
    <w:p w14:paraId="531D907D" w14:textId="77777777" w:rsidR="000D2019" w:rsidRDefault="000D2019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9611C" w14:textId="77777777" w:rsidR="00654BEF" w:rsidRDefault="00654BEF">
      <w:r>
        <w:separator/>
      </w:r>
    </w:p>
  </w:endnote>
  <w:endnote w:type="continuationSeparator" w:id="0">
    <w:p w14:paraId="1950DEA5" w14:textId="77777777" w:rsidR="00654BEF" w:rsidRDefault="0065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D9BE5" w14:textId="77777777" w:rsidR="00654BEF" w:rsidRDefault="00654BEF">
      <w:r>
        <w:separator/>
      </w:r>
    </w:p>
  </w:footnote>
  <w:footnote w:type="continuationSeparator" w:id="0">
    <w:p w14:paraId="4470D735" w14:textId="77777777" w:rsidR="00654BEF" w:rsidRDefault="0065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86C1C"/>
    <w:rsid w:val="000934A6"/>
    <w:rsid w:val="000A2C6C"/>
    <w:rsid w:val="000A4660"/>
    <w:rsid w:val="000D1B5B"/>
    <w:rsid w:val="000D2019"/>
    <w:rsid w:val="0010401F"/>
    <w:rsid w:val="00112FC3"/>
    <w:rsid w:val="001155F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9080C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4BEF"/>
    <w:rsid w:val="00657B80"/>
    <w:rsid w:val="00675B3C"/>
    <w:rsid w:val="0069495C"/>
    <w:rsid w:val="006B0571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27214"/>
    <w:rsid w:val="00936EE4"/>
    <w:rsid w:val="00947F4E"/>
    <w:rsid w:val="009607D3"/>
    <w:rsid w:val="00966D47"/>
    <w:rsid w:val="00992312"/>
    <w:rsid w:val="009C0DED"/>
    <w:rsid w:val="00A3505A"/>
    <w:rsid w:val="00A37D7F"/>
    <w:rsid w:val="00A46410"/>
    <w:rsid w:val="00A56641"/>
    <w:rsid w:val="00A57688"/>
    <w:rsid w:val="00A8071F"/>
    <w:rsid w:val="00A84A94"/>
    <w:rsid w:val="00AA40F3"/>
    <w:rsid w:val="00AD1DAA"/>
    <w:rsid w:val="00AF1E23"/>
    <w:rsid w:val="00AF7F81"/>
    <w:rsid w:val="00B01AFF"/>
    <w:rsid w:val="00B05CC7"/>
    <w:rsid w:val="00B179DE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77A15"/>
    <w:rsid w:val="00C94F55"/>
    <w:rsid w:val="00CA7D62"/>
    <w:rsid w:val="00CB07A8"/>
    <w:rsid w:val="00CD4A57"/>
    <w:rsid w:val="00D0336A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A62DA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2175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5</cp:revision>
  <cp:lastPrinted>1899-12-31T23:00:00Z</cp:lastPrinted>
  <dcterms:created xsi:type="dcterms:W3CDTF">2022-04-05T12:57:00Z</dcterms:created>
  <dcterms:modified xsi:type="dcterms:W3CDTF">2022-04-05T13:21:00Z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(3)NP140ql1+JrYJgfuxRPK8MlGLjfBes7GBPNNDUYpMPFrWdZx0egBClzXLUsET8eNE87MJPXR
H5/3Ed5fJQ6COo4GAQgdoXyWnU/trRZVKdliCvsB4apouoBbXsEZ3oBy23qoFkGS+2h75YvL
hMlwl1CMIpJnAATxtik2PbYqL50w1XAf/m6s45TC7CbNPC8Ip5QWgJ53saJuFL26CCX5EkoM
UEUQE8e6LAMG9DYOnj</vt:lpwstr>
  </property>
  <property fmtid="{D5CDD505-2E9C-101B-9397-08002B2CF9AE}" pid="4" name="_2015_ms_pID_7253431">
    <vt:lpwstr>K/eq/rnYWM8sYvqHnkY3ZinrGJ8ZfF8C/OBLe72gDdLscwaNL9AQws
5GnH9cIJtRZMLmdPmXotvG80gpCDVi/UtxY3kYmuwpyu6dkWtFNpHakvvPRxgwl94JAksGJL
aAnGiA7sup6nA5OyTqT1oXPyu+4GcDAFrr5wrTdkP40V6SZAM43NGS6T7O5UuL0Iy+sm26oc
0sK/njNUuXIaE0lLp1MCidVqR34AK+XUoh7c</vt:lpwstr>
  </property>
  <property fmtid="{D5CDD505-2E9C-101B-9397-08002B2CF9AE}" pid="5" name="_2015_ms_pID_7253432">
    <vt:lpwstr>j6vg+XScMDQB4hDkPILGqQ4=</vt:lpwstr>
  </property>
</Properties>
</file>