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526E4C25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95A91">
        <w:rPr>
          <w:b/>
          <w:i/>
          <w:noProof/>
          <w:sz w:val="28"/>
        </w:rPr>
        <w:t>2322</w:t>
      </w:r>
      <w:r w:rsidR="00E51959">
        <w:rPr>
          <w:b/>
          <w:i/>
          <w:noProof/>
          <w:sz w:val="28"/>
        </w:rPr>
        <w:t>rev</w:t>
      </w:r>
      <w:r w:rsidR="004B5F7C">
        <w:rPr>
          <w:b/>
          <w:i/>
          <w:noProof/>
          <w:sz w:val="28"/>
        </w:rPr>
        <w:t>2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177E6FE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>background of mapping in TS 28.531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2A3BA8E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</w:t>
      </w:r>
      <w:r w:rsidR="008E652E">
        <w:rPr>
          <w:rFonts w:ascii="Arial" w:hAnsi="Arial"/>
          <w:b/>
        </w:rPr>
        <w:t xml:space="preserve"> </w:t>
      </w:r>
      <w:r w:rsidR="000D2019"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7451BEC7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B564BE">
        <w:rPr>
          <w:lang w:eastAsia="zh-CN"/>
        </w:rPr>
        <w:t>background information on use cases of network slice provisioning in TS 28.531.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0429D6C5" w14:textId="77777777" w:rsidR="00191C8F" w:rsidRPr="004D3578" w:rsidRDefault="00191C8F" w:rsidP="00191C8F">
      <w:pPr>
        <w:pStyle w:val="1"/>
      </w:pPr>
      <w:bookmarkStart w:id="0" w:name="_Toc2086436"/>
      <w:r w:rsidRPr="004D3578">
        <w:t>2</w:t>
      </w:r>
      <w:r w:rsidRPr="004D3578">
        <w:tab/>
        <w:t>References</w:t>
      </w:r>
      <w:bookmarkEnd w:id="0"/>
    </w:p>
    <w:p w14:paraId="5420F9F7" w14:textId="77777777" w:rsidR="00191C8F" w:rsidRPr="004D3578" w:rsidRDefault="00191C8F" w:rsidP="00191C8F">
      <w:r w:rsidRPr="004D3578">
        <w:t>The following documents contain provisions which, through reference in this text, constitute provisions of the present document.</w:t>
      </w:r>
    </w:p>
    <w:p w14:paraId="10224DA1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F08C540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83DEB9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4043B13" w14:textId="77777777" w:rsidR="00191C8F" w:rsidRPr="004D3578" w:rsidRDefault="00191C8F" w:rsidP="00191C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0ADE5A1" w14:textId="6040B351" w:rsidR="00264DF0" w:rsidRDefault="00264DF0" w:rsidP="00264DF0">
      <w:pPr>
        <w:pStyle w:val="EX"/>
        <w:rPr>
          <w:ins w:id="1" w:author="H, R01" w:date="2022-04-05T20:10:00Z"/>
        </w:rPr>
      </w:pPr>
      <w:ins w:id="2" w:author="H, R01" w:date="2022-04-05T20:10:00Z">
        <w:r>
          <w:rPr>
            <w:rFonts w:hint="eastAsia"/>
          </w:rPr>
          <w:t>[</w:t>
        </w:r>
      </w:ins>
      <w:ins w:id="3" w:author="H, R01" w:date="2022-04-05T20:12:00Z">
        <w:r w:rsidR="005B3E31">
          <w:t>x</w:t>
        </w:r>
      </w:ins>
      <w:ins w:id="4" w:author="H, R01" w:date="2022-04-05T20:10:00Z">
        <w:r>
          <w:t xml:space="preserve">] </w:t>
        </w:r>
        <w:r>
          <w:tab/>
          <w:t>3GPP TS 28.530:</w:t>
        </w:r>
        <w:r w:rsidRPr="00191C8F">
          <w:t xml:space="preserve"> </w:t>
        </w:r>
        <w:r w:rsidRPr="004D3578">
          <w:t>"</w:t>
        </w:r>
        <w:r w:rsidRPr="00191C8F">
          <w:t>Management and orchestration; Concepts, use cases and requirements</w:t>
        </w:r>
        <w:r w:rsidRPr="004D3578">
          <w:t>"</w:t>
        </w:r>
      </w:ins>
    </w:p>
    <w:p w14:paraId="35A8B4AC" w14:textId="1038CD83" w:rsidR="0018163D" w:rsidRPr="00264DF0" w:rsidDel="00264DF0" w:rsidRDefault="00264DF0" w:rsidP="00264DF0">
      <w:pPr>
        <w:pStyle w:val="EX"/>
        <w:rPr>
          <w:del w:id="5" w:author="H, R01" w:date="2022-04-05T20:10:00Z"/>
        </w:rPr>
      </w:pPr>
      <w:ins w:id="6" w:author="H, R01" w:date="2022-04-05T20:10:00Z">
        <w:r>
          <w:t>[</w:t>
        </w:r>
      </w:ins>
      <w:ins w:id="7" w:author="H, R01" w:date="2022-04-05T20:12:00Z">
        <w:r w:rsidR="005B3E31">
          <w:t>y</w:t>
        </w:r>
      </w:ins>
      <w:ins w:id="8" w:author="H, R01" w:date="2022-04-05T20:10:00Z">
        <w:r>
          <w:t xml:space="preserve">] </w:t>
        </w:r>
        <w:r>
          <w:tab/>
          <w:t>3GPP TS 28.531:</w:t>
        </w:r>
        <w:r w:rsidRPr="00191C8F">
          <w:t xml:space="preserve"> </w:t>
        </w:r>
        <w:r w:rsidRPr="004D3578">
          <w:t>"</w:t>
        </w:r>
        <w:r w:rsidRPr="00191C8F">
          <w:t>Management and orchestration; Provisioning</w:t>
        </w:r>
        <w:r w:rsidRPr="004D3578">
          <w:t>"</w:t>
        </w:r>
      </w:ins>
    </w:p>
    <w:p w14:paraId="2427F0EB" w14:textId="77777777" w:rsidR="0018163D" w:rsidRDefault="0018163D" w:rsidP="000D2019">
      <w:pPr>
        <w:rPr>
          <w:lang w:eastAsia="zh-CN"/>
        </w:rPr>
      </w:pPr>
    </w:p>
    <w:p w14:paraId="02D3DCF8" w14:textId="77777777" w:rsidR="00AC43CB" w:rsidRDefault="00AC43CB" w:rsidP="000D2019">
      <w:pPr>
        <w:rPr>
          <w:lang w:eastAsia="zh-CN"/>
        </w:rPr>
      </w:pPr>
    </w:p>
    <w:p w14:paraId="2416F6CE" w14:textId="3B98068B" w:rsidR="00AC43CB" w:rsidRDefault="00AC43CB" w:rsidP="00AC4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second change</w:t>
      </w:r>
    </w:p>
    <w:p w14:paraId="14D0C9DF" w14:textId="77777777" w:rsidR="00AC43CB" w:rsidRDefault="00AC43CB" w:rsidP="000D2019">
      <w:pPr>
        <w:rPr>
          <w:lang w:eastAsia="zh-CN"/>
        </w:rPr>
      </w:pPr>
    </w:p>
    <w:p w14:paraId="28DD3733" w14:textId="77777777" w:rsidR="00AC43CB" w:rsidRDefault="00AC43CB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3"/>
        <w:rPr>
          <w:ins w:id="9" w:author="Huawei, R00" w:date="2022-03-21T15:22:00Z"/>
        </w:rPr>
      </w:pPr>
      <w:ins w:id="10" w:author="Huawei, R00" w:date="2022-03-21T14:46:00Z">
        <w:r w:rsidRPr="002A7F62">
          <w:lastRenderedPageBreak/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05B5F243" w14:textId="32CBB783" w:rsidR="00E83B82" w:rsidRDefault="00E83B82" w:rsidP="00946DBD">
      <w:pPr>
        <w:pStyle w:val="3"/>
        <w:rPr>
          <w:ins w:id="11" w:author="Huawei, R00" w:date="2022-03-21T15:22:00Z"/>
        </w:rPr>
      </w:pPr>
      <w:ins w:id="12" w:author="Huawei, R00" w:date="2022-03-21T15:22:00Z">
        <w:r>
          <w:t xml:space="preserve">4.1 </w:t>
        </w:r>
        <w:r>
          <w:tab/>
          <w:t>General</w:t>
        </w:r>
      </w:ins>
    </w:p>
    <w:p w14:paraId="4C4BEE90" w14:textId="16B3836A" w:rsidR="00E83B82" w:rsidRPr="002A7F62" w:rsidRDefault="00E83B82" w:rsidP="005F36CD">
      <w:pPr>
        <w:rPr>
          <w:ins w:id="13" w:author="Huawei, R00" w:date="2022-03-21T14:46:00Z"/>
          <w:sz w:val="28"/>
          <w:lang w:eastAsia="zh-CN"/>
        </w:rPr>
      </w:pPr>
      <w:ins w:id="14" w:author="Huawei, R00" w:date="2022-03-21T15:22:00Z">
        <w:r w:rsidRPr="00343FC5">
          <w:t xml:space="preserve">Network slicing is one of </w:t>
        </w:r>
        <w:r>
          <w:t xml:space="preserve">the key </w:t>
        </w:r>
        <w:r w:rsidRPr="00343FC5">
          <w:t>5G features.</w:t>
        </w:r>
        <w:r>
          <w:t xml:space="preserve"> </w:t>
        </w:r>
      </w:ins>
      <w:ins w:id="15" w:author="Huawei, R00" w:date="2022-03-21T15:23:00Z">
        <w:r w:rsidRPr="00343FC5">
          <w:t xml:space="preserve">The </w:t>
        </w:r>
      </w:ins>
      <w:ins w:id="16" w:author="H, R01" w:date="2022-04-05T19:54:00Z">
        <w:r w:rsidR="00AA6C40">
          <w:rPr>
            <w:color w:val="000000"/>
          </w:rPr>
          <w:t xml:space="preserve">lifecycle of a Network slice instance </w:t>
        </w:r>
      </w:ins>
      <w:ins w:id="17" w:author="Huawei, R00" w:date="2022-03-21T15:23:00Z">
        <w:del w:id="18" w:author="H, R01" w:date="2022-04-05T19:54:00Z">
          <w:r w:rsidRPr="00343FC5" w:rsidDel="00AA6C40">
            <w:delText>provisioning of network slicing</w:delText>
          </w:r>
        </w:del>
        <w:r w:rsidRPr="00343FC5">
          <w:t xml:space="preserve"> includes the four phases which are preparation, commissioning, operation and decommissioning</w:t>
        </w:r>
      </w:ins>
      <w:ins w:id="19" w:author="H, R01" w:date="2022-04-05T19:54:00Z">
        <w:r w:rsidR="00AA6C40">
          <w:t>, as described in TS 28.530</w:t>
        </w:r>
      </w:ins>
      <w:ins w:id="20" w:author="H, R01" w:date="2022-04-05T19:55:00Z">
        <w:r w:rsidR="00AA6C40">
          <w:t xml:space="preserve"> [x]</w:t>
        </w:r>
      </w:ins>
      <w:ins w:id="21" w:author="Huawei, R00" w:date="2022-03-21T15:23:00Z">
        <w:r>
          <w:t xml:space="preserve">. </w:t>
        </w:r>
      </w:ins>
    </w:p>
    <w:p w14:paraId="3415DA00" w14:textId="41FCFE9C" w:rsidR="005F36CD" w:rsidRDefault="005F36CD" w:rsidP="00946DBD">
      <w:pPr>
        <w:pStyle w:val="3"/>
        <w:rPr>
          <w:ins w:id="22" w:author="Huawei, R00" w:date="2022-03-21T14:46:00Z"/>
        </w:rPr>
      </w:pPr>
      <w:ins w:id="23" w:author="Huawei, R00" w:date="2022-03-21T14:46:00Z">
        <w:r w:rsidRPr="002A7F62">
          <w:t xml:space="preserve">4.x </w:t>
        </w:r>
        <w:r>
          <w:tab/>
        </w:r>
        <w:r w:rsidRPr="002A7F62">
          <w:t>M</w:t>
        </w:r>
        <w:r>
          <w:t>apping of use cases in TS 28.531</w:t>
        </w:r>
      </w:ins>
    </w:p>
    <w:p w14:paraId="0A6E5F58" w14:textId="3E56E420" w:rsidR="00E83B82" w:rsidRPr="00343FC5" w:rsidRDefault="00E83B82" w:rsidP="00E83B82">
      <w:pPr>
        <w:pStyle w:val="B1"/>
        <w:ind w:left="0" w:firstLine="0"/>
        <w:rPr>
          <w:ins w:id="24" w:author="Huawei, R00" w:date="2022-03-21T15:23:00Z"/>
          <w:lang w:eastAsia="zh-CN"/>
        </w:rPr>
      </w:pPr>
      <w:ins w:id="25" w:author="Huawei, R00" w:date="2022-03-21T15:23:00Z">
        <w:r>
          <w:t xml:space="preserve">The </w:t>
        </w:r>
        <w:r w:rsidRPr="00343FC5">
          <w:t xml:space="preserve"> </w:t>
        </w:r>
      </w:ins>
      <w:ins w:id="26" w:author="H, R01" w:date="2022-04-06T21:57:00Z">
        <w:r w:rsidR="004B5F7C">
          <w:t xml:space="preserve">use cases of </w:t>
        </w:r>
      </w:ins>
      <w:ins w:id="27" w:author="Huawei, R00" w:date="2022-03-21T15:23:00Z">
        <w:del w:id="28" w:author="H, R01" w:date="2022-04-06T21:57:00Z">
          <w:r w:rsidRPr="00343FC5" w:rsidDel="004B5F7C">
            <w:delText xml:space="preserve">NSI provisioning </w:delText>
          </w:r>
        </w:del>
      </w:ins>
      <w:ins w:id="29" w:author="H, R01" w:date="2022-04-06T21:58:00Z">
        <w:r w:rsidR="004B5F7C">
          <w:t xml:space="preserve">provisioning of network slice instance </w:t>
        </w:r>
      </w:ins>
      <w:ins w:id="30" w:author="Huawei, R00" w:date="2022-03-21T15:23:00Z">
        <w:del w:id="31" w:author="H, R01" w:date="2022-04-06T21:58:00Z">
          <w:r w:rsidRPr="00343FC5" w:rsidDel="004B5F7C">
            <w:delText xml:space="preserve">operations </w:delText>
          </w:r>
        </w:del>
        <w:r w:rsidRPr="00343FC5">
          <w:t>include</w:t>
        </w:r>
        <w:r>
          <w:t xml:space="preserve"> as described in </w:t>
        </w:r>
      </w:ins>
      <w:ins w:id="32" w:author="H, R01" w:date="2022-04-05T19:56:00Z">
        <w:r w:rsidR="00AA6C40">
          <w:t xml:space="preserve">TS 28.530 [x] and </w:t>
        </w:r>
      </w:ins>
      <w:ins w:id="33" w:author="Huawei, R00" w:date="2022-03-21T15:23:00Z">
        <w:r>
          <w:t>TS 28.53</w:t>
        </w:r>
      </w:ins>
      <w:ins w:id="34" w:author="Huawei, R00" w:date="2022-03-21T15:24:00Z">
        <w:r>
          <w:t>1</w:t>
        </w:r>
      </w:ins>
      <w:ins w:id="35" w:author="H, R01" w:date="2022-04-05T19:55:00Z">
        <w:r w:rsidR="00AA6C40">
          <w:t xml:space="preserve"> [</w:t>
        </w:r>
      </w:ins>
      <w:ins w:id="36" w:author="H, R01" w:date="2022-04-05T19:56:00Z">
        <w:r w:rsidR="00AA6C40">
          <w:t>y]</w:t>
        </w:r>
      </w:ins>
      <w:ins w:id="37" w:author="Huawei, R00" w:date="2022-03-21T15:23:00Z">
        <w:r w:rsidRPr="00343FC5">
          <w:t>:</w:t>
        </w:r>
      </w:ins>
    </w:p>
    <w:p w14:paraId="474C7C40" w14:textId="202C9DAA" w:rsidR="00E83B82" w:rsidRPr="00343FC5" w:rsidRDefault="00E83B82" w:rsidP="00E83B82">
      <w:pPr>
        <w:pStyle w:val="B2"/>
        <w:rPr>
          <w:ins w:id="38" w:author="Huawei, R00" w:date="2022-03-21T15:23:00Z"/>
        </w:rPr>
      </w:pPr>
      <w:ins w:id="39" w:author="Huawei, R00" w:date="2022-03-21T15:23:00Z">
        <w:r w:rsidRPr="00343FC5">
          <w:t>-</w:t>
        </w:r>
        <w:r w:rsidRPr="00343FC5">
          <w:tab/>
          <w:t xml:space="preserve">Create an </w:t>
        </w:r>
        <w:del w:id="40" w:author="H, R01" w:date="2022-04-05T19:56:00Z">
          <w:r w:rsidRPr="00343FC5" w:rsidDel="001813B9">
            <w:delText>NSI</w:delText>
          </w:r>
        </w:del>
      </w:ins>
      <w:ins w:id="41" w:author="H, R01" w:date="2022-04-05T19:56:00Z">
        <w:r w:rsidR="001813B9">
          <w:t>network slice</w:t>
        </w:r>
      </w:ins>
      <w:ins w:id="42" w:author="H, R01" w:date="2022-04-05T19:57:00Z">
        <w:r w:rsidR="00D70A0E">
          <w:t xml:space="preserve"> instance</w:t>
        </w:r>
      </w:ins>
      <w:ins w:id="43" w:author="Huawei, R00" w:date="2022-03-21T15:23:00Z">
        <w:r w:rsidRPr="00343FC5">
          <w:t>;</w:t>
        </w:r>
      </w:ins>
    </w:p>
    <w:p w14:paraId="5C476F73" w14:textId="48B71470" w:rsidR="00E83B82" w:rsidRPr="00343FC5" w:rsidRDefault="00E83B82" w:rsidP="00E83B82">
      <w:pPr>
        <w:pStyle w:val="B2"/>
        <w:rPr>
          <w:ins w:id="44" w:author="Huawei, R00" w:date="2022-03-21T15:23:00Z"/>
          <w:lang w:eastAsia="zh-CN"/>
        </w:rPr>
      </w:pPr>
      <w:ins w:id="45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Activate an </w:t>
        </w:r>
        <w:del w:id="46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47" w:author="H, R01" w:date="2022-04-05T19:56:00Z">
        <w:r w:rsidR="00D70A0E">
          <w:rPr>
            <w:lang w:eastAsia="zh-CN"/>
          </w:rPr>
          <w:t>network slice</w:t>
        </w:r>
      </w:ins>
      <w:ins w:id="48" w:author="H, R01" w:date="2022-04-05T19:57:00Z">
        <w:r w:rsidR="00D70A0E">
          <w:rPr>
            <w:lang w:eastAsia="zh-CN"/>
          </w:rPr>
          <w:t xml:space="preserve"> instance</w:t>
        </w:r>
      </w:ins>
      <w:ins w:id="49" w:author="Huawei, R00" w:date="2022-03-21T15:23:00Z">
        <w:r w:rsidRPr="00343FC5">
          <w:rPr>
            <w:lang w:eastAsia="zh-CN"/>
          </w:rPr>
          <w:t>;</w:t>
        </w:r>
      </w:ins>
    </w:p>
    <w:p w14:paraId="3B8B8491" w14:textId="4FEFD3F1" w:rsidR="00E83B82" w:rsidRPr="00343FC5" w:rsidRDefault="00E83B82" w:rsidP="00E83B82">
      <w:pPr>
        <w:pStyle w:val="B2"/>
        <w:rPr>
          <w:ins w:id="50" w:author="Huawei, R00" w:date="2022-03-21T15:23:00Z"/>
          <w:lang w:eastAsia="zh-CN"/>
        </w:rPr>
      </w:pPr>
      <w:ins w:id="51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De-active an </w:t>
        </w:r>
        <w:del w:id="52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53" w:author="H, R01" w:date="2022-04-05T19:56:00Z">
        <w:r w:rsidR="00D70A0E">
          <w:rPr>
            <w:lang w:eastAsia="zh-CN"/>
          </w:rPr>
          <w:t>network slice</w:t>
        </w:r>
      </w:ins>
      <w:ins w:id="54" w:author="H, R01" w:date="2022-04-05T19:57:00Z">
        <w:r w:rsidR="00D70A0E">
          <w:rPr>
            <w:lang w:eastAsia="zh-CN"/>
          </w:rPr>
          <w:t xml:space="preserve"> intance</w:t>
        </w:r>
      </w:ins>
      <w:ins w:id="55" w:author="Huawei, R00" w:date="2022-03-21T15:23:00Z">
        <w:r w:rsidRPr="00343FC5">
          <w:rPr>
            <w:lang w:eastAsia="zh-CN"/>
          </w:rPr>
          <w:t>;</w:t>
        </w:r>
      </w:ins>
    </w:p>
    <w:p w14:paraId="726976D4" w14:textId="622B0542" w:rsidR="00E83B82" w:rsidRPr="00343FC5" w:rsidRDefault="00E83B82" w:rsidP="00E83B82">
      <w:pPr>
        <w:pStyle w:val="B2"/>
        <w:rPr>
          <w:ins w:id="56" w:author="Huawei, R00" w:date="2022-03-21T15:23:00Z"/>
          <w:lang w:eastAsia="zh-CN"/>
        </w:rPr>
      </w:pPr>
      <w:ins w:id="57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Modify an </w:t>
        </w:r>
        <w:del w:id="58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59" w:author="H, R01" w:date="2022-04-05T19:56:00Z">
        <w:r w:rsidR="00D70A0E">
          <w:rPr>
            <w:lang w:eastAsia="zh-CN"/>
          </w:rPr>
          <w:t>network slice in</w:t>
        </w:r>
      </w:ins>
      <w:ins w:id="60" w:author="H, R01" w:date="2022-04-05T20:11:00Z">
        <w:r w:rsidR="00264DF0">
          <w:rPr>
            <w:lang w:eastAsia="zh-CN"/>
          </w:rPr>
          <w:t>s</w:t>
        </w:r>
      </w:ins>
      <w:ins w:id="61" w:author="H, R01" w:date="2022-04-05T19:56:00Z">
        <w:r w:rsidR="00D70A0E">
          <w:rPr>
            <w:lang w:eastAsia="zh-CN"/>
          </w:rPr>
          <w:t>tance</w:t>
        </w:r>
      </w:ins>
      <w:ins w:id="62" w:author="Huawei, R00" w:date="2022-03-21T15:23:00Z">
        <w:r w:rsidRPr="00343FC5">
          <w:rPr>
            <w:lang w:eastAsia="zh-CN"/>
          </w:rPr>
          <w:t>;</w:t>
        </w:r>
      </w:ins>
    </w:p>
    <w:p w14:paraId="71B4D55F" w14:textId="0E425424" w:rsidR="00E83B82" w:rsidRDefault="00E83B82" w:rsidP="00FD6AC3">
      <w:pPr>
        <w:pStyle w:val="B2"/>
        <w:rPr>
          <w:ins w:id="63" w:author="Huawei, R00" w:date="2022-03-21T15:22:00Z"/>
          <w:lang w:eastAsia="zh-CN"/>
        </w:rPr>
      </w:pPr>
      <w:ins w:id="64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Terminate an </w:t>
        </w:r>
        <w:del w:id="65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66" w:author="H, R01" w:date="2022-04-05T19:56:00Z">
        <w:r w:rsidR="00D70A0E">
          <w:rPr>
            <w:lang w:eastAsia="zh-CN"/>
          </w:rPr>
          <w:t>network slice instance</w:t>
        </w:r>
      </w:ins>
      <w:ins w:id="67" w:author="Huawei, R00" w:date="2022-03-21T15:23:00Z">
        <w:r w:rsidRPr="00343FC5">
          <w:rPr>
            <w:lang w:eastAsia="zh-CN"/>
          </w:rPr>
          <w:t>.</w:t>
        </w:r>
      </w:ins>
    </w:p>
    <w:p w14:paraId="09FD0F62" w14:textId="4CA201DC" w:rsidR="00B564BE" w:rsidRDefault="005F36CD" w:rsidP="005F36CD">
      <w:pPr>
        <w:rPr>
          <w:ins w:id="68" w:author="H, R01" w:date="2022-04-06T22:07:00Z"/>
          <w:lang w:eastAsia="zh-CN"/>
        </w:rPr>
      </w:pPr>
      <w:ins w:id="69" w:author="Huawei, R00" w:date="2022-03-21T14:4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technical specification </w:t>
        </w:r>
      </w:ins>
      <w:ins w:id="70" w:author="Huawei, R00" w:date="2022-03-21T15:25:00Z">
        <w:r w:rsidR="00FD6AC3">
          <w:rPr>
            <w:lang w:eastAsia="zh-CN"/>
          </w:rPr>
          <w:t xml:space="preserve">TS </w:t>
        </w:r>
      </w:ins>
      <w:ins w:id="71" w:author="Huawei, R00" w:date="2022-03-21T14:46:00Z">
        <w:r>
          <w:rPr>
            <w:lang w:eastAsia="zh-CN"/>
          </w:rPr>
          <w:t xml:space="preserve">28.531 describes specification level use cases related to network slice management. Table 4.x-1 provides the mapping between </w:t>
        </w:r>
        <w:del w:id="72" w:author="H, R01" w:date="2022-04-06T22:00:00Z">
          <w:r w:rsidDel="000C5F41">
            <w:rPr>
              <w:lang w:eastAsia="zh-CN"/>
            </w:rPr>
            <w:delText xml:space="preserve">the network slice related </w:delText>
          </w:r>
        </w:del>
        <w:r>
          <w:rPr>
            <w:lang w:eastAsia="zh-CN"/>
          </w:rPr>
          <w:t>use cases</w:t>
        </w:r>
      </w:ins>
      <w:ins w:id="73" w:author="H, R01" w:date="2022-04-06T22:00:00Z">
        <w:r w:rsidR="000C5F41">
          <w:rPr>
            <w:lang w:eastAsia="zh-CN"/>
          </w:rPr>
          <w:t xml:space="preserve"> related to network slice instance and network slice subnet</w:t>
        </w:r>
      </w:ins>
      <w:ins w:id="74" w:author="Huawei, R00" w:date="2022-03-21T14:46:00Z">
        <w:r>
          <w:rPr>
            <w:lang w:eastAsia="zh-CN"/>
          </w:rPr>
          <w:t xml:space="preserve"> and management capabilities </w:t>
        </w:r>
        <w:del w:id="75" w:author="H, R01" w:date="2022-04-05T20:00:00Z">
          <w:r w:rsidDel="00D869A9">
            <w:rPr>
              <w:lang w:eastAsia="zh-CN"/>
            </w:rPr>
            <w:delText>provided</w:delText>
          </w:r>
        </w:del>
      </w:ins>
      <w:ins w:id="76" w:author="H, R01" w:date="2022-04-05T20:00:00Z">
        <w:r w:rsidR="00D869A9">
          <w:rPr>
            <w:lang w:eastAsia="zh-CN"/>
          </w:rPr>
          <w:t>required</w:t>
        </w:r>
      </w:ins>
      <w:ins w:id="77" w:author="Huawei, R00" w:date="2022-03-21T14:46:00Z">
        <w:r>
          <w:rPr>
            <w:lang w:eastAsia="zh-CN"/>
          </w:rPr>
          <w:t xml:space="preserve"> by those use cases.</w:t>
        </w:r>
      </w:ins>
      <w:ins w:id="78" w:author="Huawei, R00" w:date="2022-03-21T15:24:00Z">
        <w:r w:rsidR="00FD6AC3">
          <w:rPr>
            <w:lang w:eastAsia="zh-CN"/>
          </w:rPr>
          <w:t xml:space="preserve"> The detail i</w:t>
        </w:r>
      </w:ins>
      <w:ins w:id="79" w:author="Huawei, R00" w:date="2022-03-21T15:25:00Z">
        <w:r w:rsidR="00FD6AC3">
          <w:rPr>
            <w:lang w:eastAsia="zh-CN"/>
          </w:rPr>
          <w:t>nformation about use cases and operations supporting those use cases are described in TS 28.531.</w:t>
        </w:r>
      </w:ins>
    </w:p>
    <w:p w14:paraId="7CD05B5C" w14:textId="269C3B2A" w:rsidR="00476272" w:rsidRDefault="00476272" w:rsidP="005F36CD">
      <w:pPr>
        <w:rPr>
          <w:ins w:id="80" w:author="Huawei, R00" w:date="2022-03-21T17:35:00Z"/>
          <w:lang w:eastAsia="zh-CN"/>
        </w:rPr>
      </w:pPr>
      <w:ins w:id="81" w:author="H, R01" w:date="2022-04-06T22:07:00Z">
        <w:r>
          <w:rPr>
            <w:lang w:eastAsia="zh-CN"/>
          </w:rPr>
          <w:t>The management capabilities</w:t>
        </w:r>
      </w:ins>
      <w:ins w:id="82" w:author="H, R01" w:date="2022-04-06T22:08:00Z">
        <w:r>
          <w:rPr>
            <w:lang w:eastAsia="zh-CN"/>
          </w:rPr>
          <w:t xml:space="preserve"> can be derived by management activities in </w:t>
        </w:r>
      </w:ins>
      <w:ins w:id="83" w:author="H, R01" w:date="2022-04-06T22:09:00Z">
        <w:r>
          <w:rPr>
            <w:lang w:eastAsia="zh-CN"/>
          </w:rPr>
          <w:t>real use, for example the provisioning of a network slice, modification of a network slice. The mapping</w:t>
        </w:r>
      </w:ins>
      <w:ins w:id="84" w:author="H, R01" w:date="2022-04-06T22:12:00Z">
        <w:r w:rsidR="00C81362">
          <w:rPr>
            <w:lang w:eastAsia="zh-CN"/>
          </w:rPr>
          <w:t xml:space="preserve"> relations</w:t>
        </w:r>
      </w:ins>
      <w:ins w:id="85" w:author="H, R01" w:date="2022-04-06T22:10:00Z">
        <w:r>
          <w:rPr>
            <w:lang w:eastAsia="zh-CN"/>
          </w:rPr>
          <w:t xml:space="preserve"> between use cases and management </w:t>
        </w:r>
        <w:r w:rsidR="00C81362">
          <w:rPr>
            <w:lang w:eastAsia="zh-CN"/>
          </w:rPr>
          <w:t xml:space="preserve">capabilities </w:t>
        </w:r>
      </w:ins>
      <w:ins w:id="86" w:author="H, R01" w:date="2022-04-06T22:11:00Z">
        <w:r w:rsidR="00C81362">
          <w:rPr>
            <w:lang w:eastAsia="zh-CN"/>
          </w:rPr>
          <w:t>can be used to</w:t>
        </w:r>
      </w:ins>
      <w:ins w:id="87" w:author="H, R01" w:date="2022-04-06T22:10:00Z">
        <w:r>
          <w:rPr>
            <w:lang w:eastAsia="zh-CN"/>
          </w:rPr>
          <w:t xml:space="preserve"> </w:t>
        </w:r>
      </w:ins>
      <w:ins w:id="88" w:author="H, R01" w:date="2022-04-06T22:12:00Z">
        <w:r w:rsidR="00C81362">
          <w:rPr>
            <w:lang w:eastAsia="zh-CN"/>
          </w:rPr>
          <w:t>analysis</w:t>
        </w:r>
      </w:ins>
      <w:ins w:id="89" w:author="H, R01" w:date="2022-04-06T22:10:00Z">
        <w:r>
          <w:rPr>
            <w:lang w:eastAsia="zh-CN"/>
          </w:rPr>
          <w:t xml:space="preserve"> </w:t>
        </w:r>
      </w:ins>
      <w:ins w:id="90" w:author="H, R01" w:date="2022-04-06T22:11:00Z">
        <w:r w:rsidR="00C81362">
          <w:rPr>
            <w:lang w:eastAsia="zh-CN"/>
          </w:rPr>
          <w:t>align</w:t>
        </w:r>
      </w:ins>
      <w:ins w:id="91" w:author="H, R01" w:date="2022-04-06T22:12:00Z">
        <w:r w:rsidR="00C81362">
          <w:rPr>
            <w:lang w:eastAsia="zh-CN"/>
          </w:rPr>
          <w:t xml:space="preserve">ment and requirements in </w:t>
        </w:r>
      </w:ins>
      <w:ins w:id="92" w:author="H, R01" w:date="2022-04-06T22:10:00Z">
        <w:r>
          <w:rPr>
            <w:lang w:eastAsia="zh-CN"/>
          </w:rPr>
          <w:t xml:space="preserve">the real management activities read by </w:t>
        </w:r>
      </w:ins>
      <w:ins w:id="93" w:author="H, R01" w:date="2022-04-06T22:11:00Z">
        <w:r>
          <w:rPr>
            <w:lang w:eastAsia="zh-CN"/>
          </w:rPr>
          <w:t xml:space="preserve">human. </w:t>
        </w:r>
      </w:ins>
    </w:p>
    <w:p w14:paraId="34FB4400" w14:textId="6F077F8B" w:rsidR="004F4B37" w:rsidRPr="004F4B37" w:rsidRDefault="004F4B37" w:rsidP="004F4B37">
      <w:pPr>
        <w:jc w:val="center"/>
        <w:rPr>
          <w:ins w:id="94" w:author="Huawei, R00" w:date="2022-03-21T14:46:00Z"/>
          <w:b/>
          <w:lang w:eastAsia="zh-CN"/>
        </w:rPr>
      </w:pPr>
      <w:ins w:id="95" w:author="Huawei, R00" w:date="2022-03-21T17:35:00Z">
        <w:r w:rsidRPr="004F4B37">
          <w:rPr>
            <w:b/>
            <w:lang w:eastAsia="zh-CN"/>
          </w:rPr>
          <w:t xml:space="preserve">Table 4.x-1: The use cases in TS 28.531 and the mapping to </w:t>
        </w:r>
      </w:ins>
      <w:ins w:id="96" w:author="Huawei, R00" w:date="2022-03-21T17:36:00Z">
        <w:del w:id="97" w:author="H, R01" w:date="2022-04-06T21:57:00Z">
          <w:r w:rsidRPr="004F4B37" w:rsidDel="004B5F7C">
            <w:rPr>
              <w:b/>
              <w:lang w:eastAsia="zh-CN"/>
            </w:rPr>
            <w:delText xml:space="preserve">intent-driven </w:delText>
          </w:r>
        </w:del>
        <w:r w:rsidRPr="004F4B37">
          <w:rPr>
            <w:b/>
            <w:lang w:eastAsia="zh-CN"/>
          </w:rPr>
          <w:t>management capabilities.</w:t>
        </w:r>
      </w:ins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0C20CE" w:rsidRPr="0009407A" w14:paraId="320E5CD8" w14:textId="77777777" w:rsidTr="000C20CE">
        <w:trPr>
          <w:trHeight w:val="288"/>
          <w:ins w:id="98" w:author="Huawei, R00" w:date="2022-03-21T14:46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66C" w14:textId="03804503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99" w:author="Huawei, R00" w:date="2022-03-24T16:39:00Z">
              <w:r w:rsidRPr="00B564BE">
                <w:rPr>
                  <w:rFonts w:hint="eastAsia"/>
                  <w:lang w:eastAsia="zh-CN"/>
                </w:rPr>
                <w:t>C</w:t>
              </w:r>
              <w:r w:rsidRPr="00B564BE">
                <w:rPr>
                  <w:lang w:eastAsia="zh-CN"/>
                </w:rPr>
                <w:t>lause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BA0" w14:textId="7C3050D9" w:rsidR="000C20CE" w:rsidRPr="00B564BE" w:rsidRDefault="000C20CE" w:rsidP="00B737EC">
            <w:pPr>
              <w:spacing w:after="0"/>
              <w:rPr>
                <w:ins w:id="100" w:author="Huawei, R00" w:date="2022-03-21T14:46:00Z"/>
                <w:lang w:eastAsia="zh-CN"/>
              </w:rPr>
            </w:pPr>
            <w:ins w:id="101" w:author="Huawei, R00" w:date="2022-03-21T14:46:00Z">
              <w:r w:rsidRPr="00B564BE">
                <w:rPr>
                  <w:lang w:eastAsia="zh-CN"/>
                </w:rPr>
                <w:t>use case</w:t>
              </w:r>
            </w:ins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A17" w14:textId="09E275C8" w:rsidR="000C20CE" w:rsidRPr="00B564BE" w:rsidRDefault="000C20CE" w:rsidP="00B564BE">
            <w:pPr>
              <w:spacing w:after="0"/>
              <w:rPr>
                <w:ins w:id="102" w:author="Huawei, R00" w:date="2022-03-21T14:46:00Z"/>
                <w:lang w:eastAsia="zh-CN"/>
              </w:rPr>
            </w:pPr>
            <w:ins w:id="103" w:author="Huawei, R00" w:date="2022-03-21T15:20:00Z">
              <w:r w:rsidRPr="00B564BE">
                <w:rPr>
                  <w:lang w:eastAsia="zh-CN"/>
                </w:rPr>
                <w:t>M</w:t>
              </w:r>
            </w:ins>
            <w:ins w:id="104" w:author="Huawei, R00" w:date="2022-03-21T14:46:00Z">
              <w:r w:rsidRPr="00B564BE">
                <w:rPr>
                  <w:lang w:eastAsia="zh-CN"/>
                </w:rPr>
                <w:t>anagement capabilit</w:t>
              </w:r>
            </w:ins>
            <w:ins w:id="105" w:author="Huawei, R00" w:date="2022-03-21T17:41:00Z">
              <w:r w:rsidRPr="00B564BE">
                <w:rPr>
                  <w:lang w:eastAsia="zh-CN"/>
                </w:rPr>
                <w:t>ies</w:t>
              </w:r>
            </w:ins>
            <w:ins w:id="106" w:author="H, R01" w:date="2022-04-05T20:00:00Z">
              <w:r w:rsidR="00D869A9">
                <w:rPr>
                  <w:lang w:eastAsia="zh-CN"/>
                </w:rPr>
                <w:t xml:space="preserve"> required</w:t>
              </w:r>
            </w:ins>
          </w:p>
        </w:tc>
      </w:tr>
      <w:tr w:rsidR="000C20CE" w:rsidRPr="0009407A" w14:paraId="7D54E94E" w14:textId="77777777" w:rsidTr="000C20CE">
        <w:trPr>
          <w:trHeight w:val="576"/>
          <w:ins w:id="107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D43" w14:textId="134C122D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08" w:author="Huawei, R00" w:date="2022-03-24T16:41:00Z">
              <w:r w:rsidRPr="00B564BE">
                <w:rPr>
                  <w:rFonts w:hint="eastAsia"/>
                  <w:lang w:eastAsia="zh-CN"/>
                </w:rPr>
                <w:t>5</w:t>
              </w:r>
              <w:r w:rsidRPr="00B564BE">
                <w:rPr>
                  <w:lang w:eastAsia="zh-CN"/>
                </w:rPr>
                <w:t>.</w:t>
              </w:r>
            </w:ins>
            <w:ins w:id="109" w:author="Huawei, R00" w:date="2022-03-24T16:42:00Z">
              <w:r>
                <w:rPr>
                  <w:lang w:eastAsia="zh-CN"/>
                </w:rPr>
                <w:t>1</w:t>
              </w:r>
            </w:ins>
            <w:ins w:id="110" w:author="Huawei, R00" w:date="2022-03-24T16:41:00Z">
              <w:r w:rsidRPr="00B564BE">
                <w:rPr>
                  <w:lang w:eastAsia="zh-CN"/>
                </w:rPr>
                <w:t>.1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2BB" w14:textId="1723C52A" w:rsidR="000C20CE" w:rsidRPr="0009407A" w:rsidRDefault="000C20CE" w:rsidP="00B737EC">
            <w:pPr>
              <w:rPr>
                <w:ins w:id="111" w:author="Huawei, R00" w:date="2022-03-21T14:46:00Z"/>
                <w:lang w:eastAsia="zh-CN"/>
              </w:rPr>
            </w:pPr>
            <w:ins w:id="112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DF16" w14:textId="2775AD50" w:rsidR="000C20CE" w:rsidRPr="0009407A" w:rsidRDefault="000C20CE" w:rsidP="00B737EC">
            <w:pPr>
              <w:rPr>
                <w:ins w:id="113" w:author="Huawei, R00" w:date="2022-03-21T14:46:00Z"/>
                <w:lang w:eastAsia="zh-CN"/>
              </w:rPr>
            </w:pPr>
            <w:ins w:id="114" w:author="Huawei, R00" w:date="2022-03-21T14:46:00Z">
              <w:del w:id="115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16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117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</w:ins>
            <w:ins w:id="118" w:author="H, R01" w:date="2022-04-05T20:11:00Z">
              <w:r w:rsidR="00264DF0">
                <w:rPr>
                  <w:lang w:eastAsia="zh-CN"/>
                </w:rPr>
                <w:t>i</w:t>
              </w:r>
            </w:ins>
            <w:ins w:id="119" w:author="Huawei, R00" w:date="2022-03-21T14:46:00Z">
              <w:r w:rsidRPr="0009407A">
                <w:rPr>
                  <w:rFonts w:hint="eastAsia"/>
                  <w:lang w:eastAsia="zh-CN"/>
                </w:rPr>
                <w:t>c</w:t>
              </w:r>
              <w:del w:id="120" w:author="H, R01" w:date="2022-04-05T20:11:00Z">
                <w:r w:rsidRPr="0009407A" w:rsidDel="00264DF0">
                  <w:rPr>
                    <w:rFonts w:hint="eastAsia"/>
                    <w:lang w:eastAsia="zh-CN"/>
                  </w:rPr>
                  <w:delText>i</w:delText>
                </w:r>
              </w:del>
              <w:r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087937F4" w14:textId="77777777" w:rsidTr="000C20CE">
        <w:trPr>
          <w:trHeight w:val="576"/>
          <w:ins w:id="12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D17" w14:textId="23617E3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22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816" w14:textId="50EB153C" w:rsidR="000C20CE" w:rsidRPr="0009407A" w:rsidRDefault="000C20CE" w:rsidP="00B737EC">
            <w:pPr>
              <w:rPr>
                <w:ins w:id="123" w:author="Huawei, R00" w:date="2022-03-21T14:46:00Z"/>
                <w:lang w:eastAsia="zh-CN"/>
              </w:rPr>
            </w:pPr>
            <w:ins w:id="124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subnet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C7C" w14:textId="2B962D57" w:rsidR="000C20CE" w:rsidRPr="0009407A" w:rsidRDefault="000C20CE" w:rsidP="00D869A9">
            <w:pPr>
              <w:rPr>
                <w:ins w:id="125" w:author="Huawei, R00" w:date="2022-03-21T14:46:00Z"/>
                <w:lang w:eastAsia="zh-CN"/>
              </w:rPr>
            </w:pPr>
            <w:ins w:id="126" w:author="Huawei, R00" w:date="2022-03-21T14:46:00Z">
              <w:del w:id="127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28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129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  <w:del w:id="130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ci</w:delText>
                </w:r>
              </w:del>
            </w:ins>
            <w:ins w:id="131" w:author="H, R01" w:date="2022-04-05T20:01:00Z">
              <w:r w:rsidR="00D869A9">
                <w:rPr>
                  <w:lang w:eastAsia="zh-CN"/>
                </w:rPr>
                <w:t>ic</w:t>
              </w:r>
            </w:ins>
            <w:ins w:id="132" w:author="Huawei, R00" w:date="2022-03-21T14:46:00Z">
              <w:r w:rsidRPr="0009407A">
                <w:rPr>
                  <w:rFonts w:hint="eastAsia"/>
                  <w:lang w:eastAsia="zh-CN"/>
                </w:rPr>
                <w:t>e subnet</w:t>
              </w:r>
              <w:del w:id="133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work</w:delText>
                </w:r>
              </w:del>
            </w:ins>
          </w:p>
        </w:tc>
      </w:tr>
      <w:tr w:rsidR="000C20CE" w:rsidRPr="0009407A" w14:paraId="492C4805" w14:textId="77777777" w:rsidTr="000C20CE">
        <w:trPr>
          <w:trHeight w:val="576"/>
          <w:ins w:id="134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801" w14:textId="7CE4E2E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35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4AE2" w14:textId="75239394" w:rsidR="000C20CE" w:rsidRPr="0009407A" w:rsidRDefault="000C20CE" w:rsidP="00B737EC">
            <w:pPr>
              <w:rPr>
                <w:ins w:id="136" w:author="Huawei, R00" w:date="2022-03-21T14:46:00Z"/>
                <w:lang w:eastAsia="zh-CN"/>
              </w:rPr>
            </w:pPr>
            <w:ins w:id="137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F43" w14:textId="7B8BAB35" w:rsidR="000C20CE" w:rsidRPr="0009407A" w:rsidRDefault="0024417F" w:rsidP="00B737EC">
            <w:pPr>
              <w:rPr>
                <w:ins w:id="138" w:author="Huawei, R00" w:date="2022-03-21T14:46:00Z"/>
                <w:lang w:eastAsia="zh-CN"/>
              </w:rPr>
            </w:pPr>
            <w:ins w:id="139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40" w:author="Huawei, R00" w:date="2022-03-21T14:46:00Z">
              <w:del w:id="141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</w:t>
              </w:r>
            </w:ins>
          </w:p>
        </w:tc>
      </w:tr>
      <w:tr w:rsidR="000C20CE" w:rsidRPr="0009407A" w14:paraId="2D56B767" w14:textId="77777777" w:rsidTr="000C20CE">
        <w:trPr>
          <w:trHeight w:val="576"/>
          <w:ins w:id="14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CC52" w14:textId="7531EE8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43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A92" w14:textId="172B764B" w:rsidR="000C20CE" w:rsidRPr="0009407A" w:rsidRDefault="000C20CE" w:rsidP="00B737EC">
            <w:pPr>
              <w:rPr>
                <w:ins w:id="144" w:author="Huawei, R00" w:date="2022-03-21T14:46:00Z"/>
                <w:lang w:eastAsia="zh-CN"/>
              </w:rPr>
            </w:pPr>
            <w:ins w:id="145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C50" w14:textId="3F87F457" w:rsidR="000C20CE" w:rsidRPr="0009407A" w:rsidRDefault="0024417F" w:rsidP="00B737EC">
            <w:pPr>
              <w:rPr>
                <w:ins w:id="146" w:author="Huawei, R00" w:date="2022-03-21T14:46:00Z"/>
                <w:lang w:eastAsia="zh-CN"/>
              </w:rPr>
            </w:pPr>
            <w:ins w:id="147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48" w:author="Huawei, R00" w:date="2022-03-21T14:46:00Z">
              <w:del w:id="149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 subnet</w:t>
              </w:r>
            </w:ins>
          </w:p>
        </w:tc>
      </w:tr>
      <w:tr w:rsidR="000C20CE" w:rsidRPr="0009407A" w14:paraId="6875A596" w14:textId="77777777" w:rsidTr="000C20CE">
        <w:trPr>
          <w:trHeight w:val="288"/>
          <w:ins w:id="15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4C6" w14:textId="4B1931A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51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</w:t>
              </w:r>
            </w:ins>
            <w:ins w:id="152" w:author="Huawei, R00" w:date="2022-03-24T16:43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408" w14:textId="515C6504" w:rsidR="000C20CE" w:rsidRPr="0009407A" w:rsidRDefault="000C20CE" w:rsidP="00B737EC">
            <w:pPr>
              <w:rPr>
                <w:ins w:id="153" w:author="Huawei, R00" w:date="2022-03-21T14:46:00Z"/>
                <w:lang w:eastAsia="zh-CN"/>
              </w:rPr>
            </w:pPr>
            <w:ins w:id="154" w:author="Huawei, R00" w:date="2022-03-21T14:46:00Z">
              <w:r w:rsidRPr="0009407A">
                <w:rPr>
                  <w:rFonts w:hint="eastAsia"/>
                  <w:lang w:eastAsia="zh-CN"/>
                </w:rPr>
                <w:t>Obtaining network slice subnet instance information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A09" w14:textId="77777777" w:rsidR="000C20CE" w:rsidRPr="0009407A" w:rsidRDefault="000C20CE" w:rsidP="00B737EC">
            <w:pPr>
              <w:rPr>
                <w:ins w:id="155" w:author="Huawei, R00" w:date="2022-03-21T14:46:00Z"/>
                <w:lang w:eastAsia="zh-CN"/>
              </w:rPr>
            </w:pPr>
            <w:ins w:id="156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2FC9C6DF" w14:textId="77777777" w:rsidTr="000C20CE">
        <w:trPr>
          <w:trHeight w:val="288"/>
          <w:ins w:id="157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B5" w14:textId="49042B11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58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699A" w14:textId="63A18677" w:rsidR="000C20CE" w:rsidRPr="0009407A" w:rsidRDefault="000C20CE" w:rsidP="00B737EC">
            <w:pPr>
              <w:rPr>
                <w:ins w:id="159" w:author="Huawei, R00" w:date="2022-03-21T14:46:00Z"/>
                <w:lang w:eastAsia="zh-CN"/>
              </w:rPr>
            </w:pPr>
            <w:ins w:id="160" w:author="Huawei, R00" w:date="2022-03-21T14:46:00Z">
              <w:r w:rsidRPr="0009407A">
                <w:rPr>
                  <w:rFonts w:hint="eastAsia"/>
                  <w:lang w:eastAsia="zh-CN"/>
                </w:rPr>
                <w:t>Network slice feasibility check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C6C" w14:textId="1073557A" w:rsidR="000C20CE" w:rsidRPr="0009407A" w:rsidRDefault="0024417F" w:rsidP="00B737EC">
            <w:pPr>
              <w:rPr>
                <w:ins w:id="161" w:author="Huawei, R00" w:date="2022-03-21T14:46:00Z"/>
                <w:lang w:eastAsia="zh-CN"/>
              </w:rPr>
            </w:pPr>
            <w:ins w:id="162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63" w:author="Huawei, R00" w:date="2022-03-21T14:46:00Z">
              <w:del w:id="164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</w:t>
              </w:r>
              <w:del w:id="165" w:author="H, R01" w:date="2022-04-05T20:11:00Z">
                <w:r w:rsidR="000C20CE" w:rsidRPr="0009407A" w:rsidDel="00264DF0">
                  <w:rPr>
                    <w:rFonts w:hint="eastAsia"/>
                    <w:lang w:eastAsia="zh-CN"/>
                  </w:rPr>
                  <w:delText>netowrk</w:delText>
                </w:r>
              </w:del>
            </w:ins>
            <w:ins w:id="166" w:author="H, R01" w:date="2022-04-05T20:11:00Z">
              <w:r w:rsidR="00264DF0" w:rsidRPr="0009407A">
                <w:rPr>
                  <w:lang w:eastAsia="zh-CN"/>
                </w:rPr>
                <w:t>network</w:t>
              </w:r>
            </w:ins>
            <w:ins w:id="167" w:author="Huawei, R00" w:date="2022-03-21T14:46:00Z">
              <w:r w:rsidR="000C20CE" w:rsidRPr="0009407A">
                <w:rPr>
                  <w:rFonts w:hint="eastAsia"/>
                  <w:lang w:eastAsia="zh-CN"/>
                </w:rPr>
                <w:t xml:space="preserve"> slice (subnet)</w:t>
              </w:r>
            </w:ins>
          </w:p>
        </w:tc>
      </w:tr>
      <w:tr w:rsidR="000C20CE" w:rsidRPr="0009407A" w14:paraId="1EA06A30" w14:textId="77777777" w:rsidTr="000C20CE">
        <w:trPr>
          <w:trHeight w:val="288"/>
          <w:ins w:id="16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21C" w14:textId="61C30E26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69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.1.7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2510" w14:textId="78FA75AC" w:rsidR="000C20CE" w:rsidRPr="0009407A" w:rsidRDefault="000C20CE" w:rsidP="00B737EC">
            <w:pPr>
              <w:rPr>
                <w:ins w:id="170" w:author="Huawei, R00" w:date="2022-03-21T14:46:00Z"/>
                <w:lang w:eastAsia="zh-CN"/>
              </w:rPr>
            </w:pPr>
            <w:ins w:id="171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EAB" w14:textId="081A6583" w:rsidR="000C20CE" w:rsidRPr="0009407A" w:rsidRDefault="0024417F" w:rsidP="00B737EC">
            <w:pPr>
              <w:rPr>
                <w:ins w:id="172" w:author="Huawei, R00" w:date="2022-03-21T14:46:00Z"/>
                <w:lang w:eastAsia="zh-CN"/>
              </w:rPr>
            </w:pPr>
            <w:ins w:id="173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74" w:author="Huawei, R00" w:date="2022-03-21T14:46:00Z">
              <w:del w:id="175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network </w:t>
              </w:r>
              <w:del w:id="176" w:author="H, R01" w:date="2022-04-05T20:12:00Z">
                <w:r w:rsidR="000C20CE"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177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</w:p>
        </w:tc>
      </w:tr>
      <w:tr w:rsidR="000C20CE" w:rsidRPr="0009407A" w14:paraId="64932AFB" w14:textId="77777777" w:rsidTr="000C20CE">
        <w:trPr>
          <w:trHeight w:val="288"/>
          <w:ins w:id="17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56B" w14:textId="71B0CD1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79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.1.8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5CA" w14:textId="666C21EE" w:rsidR="000C20CE" w:rsidRPr="0009407A" w:rsidRDefault="000C20CE" w:rsidP="00B737EC">
            <w:pPr>
              <w:rPr>
                <w:ins w:id="180" w:author="Huawei, R00" w:date="2022-03-21T14:46:00Z"/>
                <w:lang w:eastAsia="zh-CN"/>
              </w:rPr>
            </w:pPr>
            <w:ins w:id="181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B65" w14:textId="56C7E28A" w:rsidR="000C20CE" w:rsidRPr="0009407A" w:rsidRDefault="0024417F" w:rsidP="00B737EC">
            <w:pPr>
              <w:rPr>
                <w:ins w:id="182" w:author="Huawei, R00" w:date="2022-03-21T14:46:00Z"/>
                <w:lang w:eastAsia="zh-CN"/>
              </w:rPr>
            </w:pPr>
            <w:ins w:id="183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184" w:author="Huawei, R00" w:date="2022-03-21T14:46:00Z">
              <w:del w:id="185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</w:t>
              </w:r>
            </w:ins>
            <w:ins w:id="186" w:author="H, R01" w:date="2022-04-06T22:14:00Z">
              <w:r w:rsidR="00C82EB9">
                <w:rPr>
                  <w:lang w:eastAsia="zh-CN"/>
                </w:rPr>
                <w:t>ic</w:t>
              </w:r>
            </w:ins>
            <w:ins w:id="187" w:author="Huawei, R00" w:date="2022-03-21T14:46:00Z">
              <w:del w:id="188" w:author="H, R01" w:date="2022-04-06T22:14:00Z">
                <w:r w:rsidR="000C20CE" w:rsidRPr="0009407A" w:rsidDel="00C82EB9">
                  <w:rPr>
                    <w:rFonts w:hint="eastAsia"/>
                    <w:lang w:eastAsia="zh-CN"/>
                  </w:rPr>
                  <w:delText>ci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2625EFC7" w14:textId="77777777" w:rsidTr="000C20CE">
        <w:trPr>
          <w:trHeight w:val="288"/>
          <w:ins w:id="18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B52" w14:textId="7646F50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90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.1.9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4EF" w14:textId="0E315189" w:rsidR="000C20CE" w:rsidRPr="0009407A" w:rsidRDefault="000C20CE" w:rsidP="00B737EC">
            <w:pPr>
              <w:rPr>
                <w:ins w:id="191" w:author="Huawei, R00" w:date="2022-03-21T14:46:00Z"/>
                <w:lang w:eastAsia="zh-CN"/>
              </w:rPr>
            </w:pPr>
            <w:ins w:id="192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F849" w14:textId="77777777" w:rsidR="000C20CE" w:rsidRPr="0009407A" w:rsidRDefault="000C20CE" w:rsidP="00B737EC">
            <w:pPr>
              <w:rPr>
                <w:ins w:id="193" w:author="Huawei, R00" w:date="2022-03-21T14:46:00Z"/>
                <w:lang w:eastAsia="zh-CN"/>
              </w:rPr>
            </w:pPr>
            <w:ins w:id="194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</w:ins>
          </w:p>
        </w:tc>
      </w:tr>
      <w:tr w:rsidR="000C20CE" w:rsidRPr="0009407A" w14:paraId="2EB696F0" w14:textId="77777777" w:rsidTr="000C20CE">
        <w:trPr>
          <w:trHeight w:val="288"/>
          <w:ins w:id="19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EDB" w14:textId="5909E882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96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.1.10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9F7" w14:textId="61E62541" w:rsidR="000C20CE" w:rsidRPr="0009407A" w:rsidRDefault="000C20CE" w:rsidP="00B737EC">
            <w:pPr>
              <w:rPr>
                <w:ins w:id="197" w:author="Huawei, R00" w:date="2022-03-21T14:46:00Z"/>
                <w:lang w:eastAsia="zh-CN"/>
              </w:rPr>
            </w:pPr>
            <w:ins w:id="198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5F3" w14:textId="76EA4984" w:rsidR="000C20CE" w:rsidRPr="0009407A" w:rsidRDefault="000C20CE" w:rsidP="00B737EC">
            <w:pPr>
              <w:rPr>
                <w:ins w:id="199" w:author="Huawei, R00" w:date="2022-03-21T14:46:00Z"/>
                <w:lang w:eastAsia="zh-CN"/>
              </w:rPr>
            </w:pPr>
            <w:ins w:id="200" w:author="Huawei, R00" w:date="2022-03-21T14:46:00Z">
              <w:del w:id="201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02" w:author="H, R01" w:date="2022-04-05T20:02:00Z">
              <w:r w:rsidR="0024417F">
                <w:rPr>
                  <w:lang w:eastAsia="zh-CN"/>
                </w:rPr>
                <w:t>v</w:t>
              </w:r>
            </w:ins>
            <w:ins w:id="203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</w:t>
              </w:r>
              <w:del w:id="204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05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20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  <w:bookmarkStart w:id="207" w:name="_GoBack"/>
              <w:bookmarkEnd w:id="207"/>
            </w:ins>
          </w:p>
        </w:tc>
      </w:tr>
      <w:tr w:rsidR="000C20CE" w:rsidRPr="0009407A" w14:paraId="36926E60" w14:textId="77777777" w:rsidTr="000C20CE">
        <w:trPr>
          <w:trHeight w:val="288"/>
          <w:ins w:id="20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143" w14:textId="484B3CF8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09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47E9" w14:textId="321C9525" w:rsidR="000C20CE" w:rsidRPr="0009407A" w:rsidRDefault="000C20CE" w:rsidP="00B737EC">
            <w:pPr>
              <w:rPr>
                <w:ins w:id="210" w:author="Huawei, R00" w:date="2022-03-21T14:46:00Z"/>
                <w:lang w:eastAsia="zh-CN"/>
              </w:rPr>
            </w:pPr>
            <w:ins w:id="211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7D81" w14:textId="20D445A9" w:rsidR="000C20CE" w:rsidRPr="0009407A" w:rsidRDefault="000C20CE" w:rsidP="00B737EC">
            <w:pPr>
              <w:rPr>
                <w:ins w:id="212" w:author="Huawei, R00" w:date="2022-03-21T14:46:00Z"/>
                <w:lang w:eastAsia="zh-CN"/>
              </w:rPr>
            </w:pPr>
            <w:ins w:id="213" w:author="Huawei, R00" w:date="2022-03-21T14:46:00Z">
              <w:del w:id="214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15" w:author="H, R01" w:date="2022-04-05T20:02:00Z">
              <w:r w:rsidR="0024417F">
                <w:rPr>
                  <w:lang w:eastAsia="zh-CN"/>
                </w:rPr>
                <w:t>v</w:t>
              </w:r>
            </w:ins>
            <w:ins w:id="21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</w:t>
              </w:r>
              <w:del w:id="217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18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219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4397DF98" w14:textId="77777777" w:rsidTr="000C20CE">
        <w:trPr>
          <w:trHeight w:val="288"/>
          <w:ins w:id="22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CBB" w14:textId="52AEAD7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21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142" w14:textId="4875B27E" w:rsidR="000C20CE" w:rsidRPr="0009407A" w:rsidRDefault="000C20CE" w:rsidP="00B737EC">
            <w:pPr>
              <w:rPr>
                <w:ins w:id="222" w:author="Huawei, R00" w:date="2022-03-21T14:46:00Z"/>
                <w:lang w:eastAsia="zh-CN"/>
              </w:rPr>
            </w:pPr>
            <w:ins w:id="223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64A" w14:textId="0A811E18" w:rsidR="000C20CE" w:rsidRPr="0009407A" w:rsidRDefault="000C20CE" w:rsidP="00264DF0">
            <w:pPr>
              <w:rPr>
                <w:ins w:id="224" w:author="Huawei, R00" w:date="2022-03-21T14:46:00Z"/>
                <w:lang w:eastAsia="zh-CN"/>
              </w:rPr>
            </w:pPr>
            <w:ins w:id="225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  <w:del w:id="226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</w:delText>
                </w:r>
              </w:del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27" w:author="H, R01" w:date="2022-04-05T19:58:00Z">
              <w:r w:rsidR="00D869A9">
                <w:rPr>
                  <w:lang w:eastAsia="zh-CN"/>
                </w:rPr>
                <w:t>s</w:t>
              </w:r>
            </w:ins>
            <w:ins w:id="228" w:author="Huawei, R00" w:date="2022-03-21T14:46:00Z">
              <w:r w:rsidRPr="0009407A">
                <w:rPr>
                  <w:rFonts w:hint="eastAsia"/>
                  <w:lang w:eastAsia="zh-CN"/>
                </w:rPr>
                <w:t>ubnet</w:t>
              </w:r>
            </w:ins>
          </w:p>
        </w:tc>
      </w:tr>
      <w:tr w:rsidR="000C20CE" w:rsidRPr="0009407A" w14:paraId="32D5296D" w14:textId="77777777" w:rsidTr="000C20CE">
        <w:trPr>
          <w:trHeight w:val="288"/>
          <w:ins w:id="22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9C2" w14:textId="40629A89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30" w:author="Huawei, R00" w:date="2022-03-24T16:44:00Z">
              <w:r w:rsidRPr="00B737EC">
                <w:rPr>
                  <w:rFonts w:hint="eastAsia"/>
                  <w:lang w:eastAsia="zh-CN"/>
                </w:rPr>
                <w:lastRenderedPageBreak/>
                <w:t>5</w:t>
              </w:r>
              <w:r>
                <w:rPr>
                  <w:lang w:eastAsia="zh-CN"/>
                </w:rPr>
                <w:t>.1.13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A46F" w14:textId="43511D6C" w:rsidR="000C20CE" w:rsidRPr="0009407A" w:rsidRDefault="000C20CE" w:rsidP="00B737EC">
            <w:pPr>
              <w:rPr>
                <w:ins w:id="231" w:author="Huawei, R00" w:date="2022-03-21T14:46:00Z"/>
                <w:lang w:eastAsia="zh-CN"/>
              </w:rPr>
            </w:pPr>
            <w:ins w:id="232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configuration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0479" w14:textId="77777777" w:rsidR="000C20CE" w:rsidRPr="0009407A" w:rsidRDefault="000C20CE" w:rsidP="00B737EC">
            <w:pPr>
              <w:rPr>
                <w:ins w:id="233" w:author="Huawei, R00" w:date="2022-03-21T14:46:00Z"/>
                <w:lang w:eastAsia="zh-CN"/>
              </w:rPr>
            </w:pPr>
            <w:ins w:id="234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 subnet</w:t>
              </w:r>
            </w:ins>
          </w:p>
        </w:tc>
      </w:tr>
      <w:tr w:rsidR="000C20CE" w:rsidRPr="0009407A" w14:paraId="74D3D002" w14:textId="77777777" w:rsidTr="000C20CE">
        <w:trPr>
          <w:trHeight w:val="288"/>
          <w:ins w:id="23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AED" w14:textId="32BFF58E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36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E8F" w14:textId="22CBA2EE" w:rsidR="000C20CE" w:rsidRPr="0009407A" w:rsidRDefault="000C20CE" w:rsidP="00B737EC">
            <w:pPr>
              <w:rPr>
                <w:ins w:id="237" w:author="Huawei, R00" w:date="2022-03-21T14:46:00Z"/>
                <w:lang w:eastAsia="zh-CN"/>
              </w:rPr>
            </w:pPr>
            <w:ins w:id="238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data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420" w14:textId="77777777" w:rsidR="000C20CE" w:rsidRPr="0009407A" w:rsidRDefault="000C20CE" w:rsidP="00B737EC">
            <w:pPr>
              <w:rPr>
                <w:ins w:id="239" w:author="Huawei, R00" w:date="2022-03-21T14:46:00Z"/>
                <w:lang w:eastAsia="zh-CN"/>
              </w:rPr>
            </w:pPr>
            <w:ins w:id="240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415D7E78" w14:textId="77777777" w:rsidTr="000C20CE">
        <w:trPr>
          <w:trHeight w:val="288"/>
          <w:ins w:id="24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354" w14:textId="5422853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42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A14" w14:textId="354B2777" w:rsidR="000C20CE" w:rsidRPr="0009407A" w:rsidRDefault="000C20CE" w:rsidP="00B737EC">
            <w:pPr>
              <w:rPr>
                <w:ins w:id="243" w:author="Huawei, R00" w:date="2022-03-21T14:46:00Z"/>
                <w:lang w:eastAsia="zh-CN"/>
              </w:rPr>
            </w:pPr>
            <w:ins w:id="244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capability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2D20" w14:textId="666BE5E2" w:rsidR="000C20CE" w:rsidRPr="0009407A" w:rsidRDefault="000C20CE" w:rsidP="00D869A9">
            <w:pPr>
              <w:rPr>
                <w:ins w:id="245" w:author="Huawei, R00" w:date="2022-03-21T14:46:00Z"/>
                <w:lang w:eastAsia="zh-CN"/>
              </w:rPr>
            </w:pPr>
            <w:ins w:id="24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47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48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  <w:tr w:rsidR="000C20CE" w:rsidRPr="0009407A" w14:paraId="2FE0A4FD" w14:textId="77777777" w:rsidTr="000C20CE">
        <w:trPr>
          <w:trHeight w:val="288"/>
          <w:ins w:id="249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4D8" w14:textId="06EFAFA5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50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00B" w14:textId="6EF901D9" w:rsidR="000C20CE" w:rsidRPr="0009407A" w:rsidRDefault="000C20CE" w:rsidP="00B737EC">
            <w:pPr>
              <w:rPr>
                <w:ins w:id="251" w:author="Huawei, R00" w:date="2022-03-21T14:46:00Z"/>
                <w:lang w:eastAsia="zh-CN"/>
              </w:rPr>
            </w:pPr>
            <w:ins w:id="252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management capability exposure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6A7" w14:textId="141DDD3B" w:rsidR="000C20CE" w:rsidRPr="0009407A" w:rsidRDefault="000C20CE" w:rsidP="00B737EC">
            <w:pPr>
              <w:rPr>
                <w:ins w:id="253" w:author="Huawei, R00" w:date="2022-03-21T14:46:00Z"/>
                <w:lang w:eastAsia="zh-CN"/>
              </w:rPr>
            </w:pPr>
            <w:ins w:id="254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255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256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</w:tbl>
    <w:p w14:paraId="2CE821F8" w14:textId="77777777" w:rsidR="002A7F62" w:rsidRDefault="002A7F62" w:rsidP="000D2019">
      <w:pPr>
        <w:rPr>
          <w:lang w:eastAsia="zh-CN"/>
        </w:rPr>
      </w:pPr>
    </w:p>
    <w:p w14:paraId="6D540E98" w14:textId="3C08A669" w:rsidR="00EB1042" w:rsidRPr="00264DF0" w:rsidRDefault="007E339D" w:rsidP="00264DF0">
      <w:pPr>
        <w:pStyle w:val="EditorsNote"/>
        <w:rPr>
          <w:lang w:val="en-US"/>
        </w:rPr>
      </w:pPr>
      <w:ins w:id="257" w:author="H, R01" w:date="2022-04-05T20:03:00Z">
        <w:r w:rsidRPr="00264DF0">
          <w:rPr>
            <w:rFonts w:hint="eastAsia"/>
            <w:lang w:val="en-US"/>
          </w:rPr>
          <w:t>E</w:t>
        </w:r>
        <w:r w:rsidRPr="00264DF0">
          <w:rPr>
            <w:lang w:val="en-US"/>
          </w:rPr>
          <w:t>ditor’ note: the table Table 4.x-1 may be updated according to the outcome</w:t>
        </w:r>
      </w:ins>
      <w:ins w:id="258" w:author="H, R01" w:date="2022-04-05T20:04:00Z">
        <w:r w:rsidRPr="00264DF0">
          <w:rPr>
            <w:lang w:val="en-US"/>
          </w:rPr>
          <w:t xml:space="preserve"> of </w:t>
        </w:r>
      </w:ins>
      <w:ins w:id="259" w:author="H, R01" w:date="2022-04-05T20:05:00Z">
        <w:r w:rsidRPr="00264DF0">
          <w:rPr>
            <w:lang w:val="en-US"/>
          </w:rPr>
          <w:t xml:space="preserve">release 17 </w:t>
        </w:r>
      </w:ins>
      <w:ins w:id="260" w:author="H, R01" w:date="2022-04-05T20:04:00Z">
        <w:r w:rsidRPr="00264DF0">
          <w:rPr>
            <w:lang w:val="en-US"/>
          </w:rPr>
          <w:t>work item eNETSLIKCE_PRO.</w:t>
        </w:r>
      </w:ins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B717" w14:textId="77777777" w:rsidR="00987A4B" w:rsidRDefault="00987A4B">
      <w:r>
        <w:separator/>
      </w:r>
    </w:p>
  </w:endnote>
  <w:endnote w:type="continuationSeparator" w:id="0">
    <w:p w14:paraId="44EBD3BD" w14:textId="77777777" w:rsidR="00987A4B" w:rsidRDefault="0098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459F6" w14:textId="77777777" w:rsidR="00987A4B" w:rsidRDefault="00987A4B">
      <w:r>
        <w:separator/>
      </w:r>
    </w:p>
  </w:footnote>
  <w:footnote w:type="continuationSeparator" w:id="0">
    <w:p w14:paraId="5C8F1071" w14:textId="77777777" w:rsidR="00987A4B" w:rsidRDefault="0098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1">
    <w15:presenceInfo w15:providerId="None" w15:userId="H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C20CE"/>
    <w:rsid w:val="000C5F41"/>
    <w:rsid w:val="000D1B5B"/>
    <w:rsid w:val="000D2019"/>
    <w:rsid w:val="0010401F"/>
    <w:rsid w:val="00112FC3"/>
    <w:rsid w:val="00173FA3"/>
    <w:rsid w:val="001813B9"/>
    <w:rsid w:val="0018163D"/>
    <w:rsid w:val="00184B6F"/>
    <w:rsid w:val="001861E5"/>
    <w:rsid w:val="00191C8F"/>
    <w:rsid w:val="001A1987"/>
    <w:rsid w:val="001B1652"/>
    <w:rsid w:val="001C3EC8"/>
    <w:rsid w:val="001D2BD4"/>
    <w:rsid w:val="001D6911"/>
    <w:rsid w:val="001F145F"/>
    <w:rsid w:val="00201947"/>
    <w:rsid w:val="0020395B"/>
    <w:rsid w:val="002046CB"/>
    <w:rsid w:val="00204DC9"/>
    <w:rsid w:val="002062C0"/>
    <w:rsid w:val="00215130"/>
    <w:rsid w:val="00230002"/>
    <w:rsid w:val="0024417F"/>
    <w:rsid w:val="00244C9A"/>
    <w:rsid w:val="00247216"/>
    <w:rsid w:val="00264DF0"/>
    <w:rsid w:val="002A1857"/>
    <w:rsid w:val="002A7F62"/>
    <w:rsid w:val="002B532B"/>
    <w:rsid w:val="002C346D"/>
    <w:rsid w:val="002C7F38"/>
    <w:rsid w:val="002D712B"/>
    <w:rsid w:val="002F6432"/>
    <w:rsid w:val="0030628A"/>
    <w:rsid w:val="0035122B"/>
    <w:rsid w:val="00353451"/>
    <w:rsid w:val="0036064B"/>
    <w:rsid w:val="00371032"/>
    <w:rsid w:val="00371B44"/>
    <w:rsid w:val="003C122B"/>
    <w:rsid w:val="003C18DC"/>
    <w:rsid w:val="003C5A97"/>
    <w:rsid w:val="003C7A04"/>
    <w:rsid w:val="003E723F"/>
    <w:rsid w:val="003F52B2"/>
    <w:rsid w:val="0043775B"/>
    <w:rsid w:val="00440414"/>
    <w:rsid w:val="004558E9"/>
    <w:rsid w:val="0045777E"/>
    <w:rsid w:val="00476272"/>
    <w:rsid w:val="004A59A5"/>
    <w:rsid w:val="004B3753"/>
    <w:rsid w:val="004B5F7C"/>
    <w:rsid w:val="004C31D2"/>
    <w:rsid w:val="004D55C2"/>
    <w:rsid w:val="004E46B6"/>
    <w:rsid w:val="004F3141"/>
    <w:rsid w:val="004F4B18"/>
    <w:rsid w:val="004F4B37"/>
    <w:rsid w:val="00521131"/>
    <w:rsid w:val="00527C0B"/>
    <w:rsid w:val="005410F6"/>
    <w:rsid w:val="00565B3D"/>
    <w:rsid w:val="005729C4"/>
    <w:rsid w:val="0059227B"/>
    <w:rsid w:val="0059727B"/>
    <w:rsid w:val="005A0C75"/>
    <w:rsid w:val="005B0966"/>
    <w:rsid w:val="005B3E31"/>
    <w:rsid w:val="005B795D"/>
    <w:rsid w:val="005E209F"/>
    <w:rsid w:val="005F36CD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339D"/>
    <w:rsid w:val="007F300B"/>
    <w:rsid w:val="008014C3"/>
    <w:rsid w:val="00850812"/>
    <w:rsid w:val="00853EE1"/>
    <w:rsid w:val="0087513C"/>
    <w:rsid w:val="00876B9A"/>
    <w:rsid w:val="008933BF"/>
    <w:rsid w:val="008A10C4"/>
    <w:rsid w:val="008B0248"/>
    <w:rsid w:val="008B1C39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87A4B"/>
    <w:rsid w:val="00992312"/>
    <w:rsid w:val="009C0DED"/>
    <w:rsid w:val="00A13AEF"/>
    <w:rsid w:val="00A3505A"/>
    <w:rsid w:val="00A37D7F"/>
    <w:rsid w:val="00A46410"/>
    <w:rsid w:val="00A57688"/>
    <w:rsid w:val="00A8427A"/>
    <w:rsid w:val="00A84A94"/>
    <w:rsid w:val="00A97A08"/>
    <w:rsid w:val="00AA6C40"/>
    <w:rsid w:val="00AC43CB"/>
    <w:rsid w:val="00AD1DAA"/>
    <w:rsid w:val="00AF1E23"/>
    <w:rsid w:val="00AF7F81"/>
    <w:rsid w:val="00B01AFF"/>
    <w:rsid w:val="00B05CC7"/>
    <w:rsid w:val="00B27E39"/>
    <w:rsid w:val="00B350D8"/>
    <w:rsid w:val="00B564BE"/>
    <w:rsid w:val="00B62A88"/>
    <w:rsid w:val="00B76763"/>
    <w:rsid w:val="00B7732B"/>
    <w:rsid w:val="00B879F0"/>
    <w:rsid w:val="00B925E0"/>
    <w:rsid w:val="00BC25AA"/>
    <w:rsid w:val="00C022E3"/>
    <w:rsid w:val="00C22D17"/>
    <w:rsid w:val="00C4712D"/>
    <w:rsid w:val="00C516D1"/>
    <w:rsid w:val="00C555C9"/>
    <w:rsid w:val="00C81362"/>
    <w:rsid w:val="00C82EB9"/>
    <w:rsid w:val="00C94F55"/>
    <w:rsid w:val="00C95A91"/>
    <w:rsid w:val="00CA7D62"/>
    <w:rsid w:val="00CB07A8"/>
    <w:rsid w:val="00CD4A57"/>
    <w:rsid w:val="00D146F1"/>
    <w:rsid w:val="00D2315D"/>
    <w:rsid w:val="00D33604"/>
    <w:rsid w:val="00D37B08"/>
    <w:rsid w:val="00D437FF"/>
    <w:rsid w:val="00D5130C"/>
    <w:rsid w:val="00D561BF"/>
    <w:rsid w:val="00D62265"/>
    <w:rsid w:val="00D70A0E"/>
    <w:rsid w:val="00D81C79"/>
    <w:rsid w:val="00D838AB"/>
    <w:rsid w:val="00D8512E"/>
    <w:rsid w:val="00D869A9"/>
    <w:rsid w:val="00DA1E58"/>
    <w:rsid w:val="00DA5D62"/>
    <w:rsid w:val="00DE4EF2"/>
    <w:rsid w:val="00DE7BE4"/>
    <w:rsid w:val="00DF2C0E"/>
    <w:rsid w:val="00E04DB6"/>
    <w:rsid w:val="00E06FFB"/>
    <w:rsid w:val="00E30155"/>
    <w:rsid w:val="00E51959"/>
    <w:rsid w:val="00E83B82"/>
    <w:rsid w:val="00E91FE1"/>
    <w:rsid w:val="00EA3EE7"/>
    <w:rsid w:val="00EA5E95"/>
    <w:rsid w:val="00EB1042"/>
    <w:rsid w:val="00ED4954"/>
    <w:rsid w:val="00EE0943"/>
    <w:rsid w:val="00EE33A2"/>
    <w:rsid w:val="00F67A1C"/>
    <w:rsid w:val="00F82C5B"/>
    <w:rsid w:val="00F8555F"/>
    <w:rsid w:val="00F91ACE"/>
    <w:rsid w:val="00FB2A04"/>
    <w:rsid w:val="00FB5301"/>
    <w:rsid w:val="00FD6AC3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E83B82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264DF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4358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7</cp:revision>
  <cp:lastPrinted>1899-12-31T23:00:00Z</cp:lastPrinted>
  <dcterms:created xsi:type="dcterms:W3CDTF">2022-04-06T13:55:00Z</dcterms:created>
  <dcterms:modified xsi:type="dcterms:W3CDTF">2022-04-06T14:14:00Z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(3)kXjRTFXlRS7vtbHqo2EHg8KT8wvp4t2gstKVuLfqHwvnQJx3a2g2B3eaLOdP5+ItNiMcIE5j
/2Sqvs2C+tpTrfa8N0/Iv5aBPZnkGxbhoR+SndzECdVxCTWXQOBjuJqZpKVNG6KOd9n0FH0W
WJvxwa18/lwh2xU3P0LwE7J5UotVowRH0T71w6zzJud+OstcoVqFeGNEkAAs6jU240i/h4+o
AAXgXec9K/MnSEIMhv</vt:lpwstr>
  </property>
  <property fmtid="{D5CDD505-2E9C-101B-9397-08002B2CF9AE}" pid="4" name="_2015_ms_pID_7253431">
    <vt:lpwstr>kavQWjDHDswv4Ooul4pJbxbjWmQ7UUH5K86NwZkSgCl9pmLyY/GuDM
i4TEcUzTR/BZC/bGVZoWodN0aAj3F2kt9/YRwhR6Jr2tlAT/hSnBE4zJQkjNZgOzgeHgLXC5
9FfgbjN1DoGI2iGCZJt5vlsStdw1ZBFr8DhKxVe8X9w1HBs0EKgMggdnpDUWaAyrOs60D21M
xJF3iKJAIfdutfe+fpGYIZp4zOGplKqupPkU</vt:lpwstr>
  </property>
  <property fmtid="{D5CDD505-2E9C-101B-9397-08002B2CF9AE}" pid="5" name="_2015_ms_pID_7253432">
    <vt:lpwstr>yg==</vt:lpwstr>
  </property>
</Properties>
</file>