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026C8D7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97415">
              <w:rPr>
                <w:b/>
                <w:i/>
                <w:noProof/>
                <w:sz w:val="28"/>
              </w:rPr>
              <w:t>2313</w:t>
            </w:r>
            <w:ins w:id="1" w:author="catt_rev1" w:date="2022-04-07T10:32:00Z">
              <w:r w:rsidR="006D2A4F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D29D052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92575EE" w:rsidR="0003684A" w:rsidRPr="00410371" w:rsidRDefault="00597415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EDA08AB" w:rsidR="0003684A" w:rsidRPr="00410371" w:rsidRDefault="00433F3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597415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637086E" w:rsidR="00721B69" w:rsidRDefault="004815A6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5G ProSe converged charging</w:t>
            </w:r>
            <w:r w:rsidR="00777399">
              <w:rPr>
                <w:noProof/>
              </w:rPr>
              <w:t xml:space="preserve"> information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9C29868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4815A6">
                <w:rPr>
                  <w:noProof/>
                </w:rPr>
                <w:t>2</w:t>
              </w:r>
              <w:r w:rsidR="00222367">
                <w:rPr>
                  <w:noProof/>
                </w:rPr>
                <w:t>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E7466B7" w:rsidR="00783D8D" w:rsidRDefault="000A2967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Charging information for</w:t>
            </w:r>
            <w:r w:rsidR="00783D8D" w:rsidRPr="00A917DF">
              <w:t xml:space="preserve"> </w:t>
            </w:r>
            <w:r>
              <w:t>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E9E564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0A2967">
              <w:rPr>
                <w:noProof/>
              </w:rPr>
              <w:t>Charging information for</w:t>
            </w:r>
            <w:r w:rsidR="000A2967" w:rsidRPr="00A917DF">
              <w:t xml:space="preserve"> </w:t>
            </w:r>
            <w:r w:rsidR="000A2967">
              <w:t xml:space="preserve">5G Prose </w:t>
            </w:r>
            <w:r w:rsidR="000A2967" w:rsidRPr="00A917DF">
              <w:t>converged charging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6CAD1E4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converged charging </w:t>
            </w:r>
            <w:r w:rsidR="000A2967">
              <w:t>for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1B4C8C4" w:rsidR="00783D8D" w:rsidRDefault="00DA204C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"/>
            <w:r>
              <w:rPr>
                <w:noProof/>
                <w:lang w:eastAsia="zh-CN"/>
              </w:rPr>
              <w:t>6</w:t>
            </w:r>
            <w:r w:rsidR="00783D8D"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 w:rsidR="00783D8D">
              <w:rPr>
                <w:noProof/>
                <w:lang w:eastAsia="zh-CN"/>
              </w:rPr>
              <w:t xml:space="preserve"> (new)</w:t>
            </w:r>
            <w:bookmarkEnd w:id="3"/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4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6E8A81D" w14:textId="77777777" w:rsidR="00E157C8" w:rsidRPr="006B31BC" w:rsidRDefault="00E157C8" w:rsidP="00E157C8">
      <w:pPr>
        <w:pStyle w:val="2"/>
        <w:rPr>
          <w:ins w:id="5" w:author="catt" w:date="2022-03-25T11:20:00Z"/>
        </w:rPr>
      </w:pPr>
      <w:bookmarkStart w:id="6" w:name="_Toc4680166"/>
      <w:bookmarkStart w:id="7" w:name="_Toc27581319"/>
      <w:bookmarkStart w:id="8" w:name="_Toc58832368"/>
      <w:bookmarkStart w:id="9" w:name="_Toc515614010"/>
      <w:bookmarkStart w:id="10" w:name="_Toc533596676"/>
      <w:bookmarkEnd w:id="4"/>
      <w:ins w:id="11" w:author="catt" w:date="2022-03-25T11:20:00Z">
        <w:r w:rsidRPr="006B31BC">
          <w:t>6.</w:t>
        </w:r>
        <w:r>
          <w:t>x</w:t>
        </w:r>
        <w:r w:rsidRPr="006B31BC">
          <w:tab/>
          <w:t xml:space="preserve">Definition of the </w:t>
        </w:r>
        <w:r>
          <w:t xml:space="preserve">5G </w:t>
        </w:r>
        <w:proofErr w:type="spellStart"/>
        <w:r>
          <w:t>ProSe</w:t>
        </w:r>
        <w:proofErr w:type="spellEnd"/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6"/>
        <w:bookmarkEnd w:id="7"/>
        <w:bookmarkEnd w:id="8"/>
      </w:ins>
    </w:p>
    <w:p w14:paraId="568644DD" w14:textId="77777777" w:rsidR="00E157C8" w:rsidRDefault="00E157C8" w:rsidP="00E157C8">
      <w:pPr>
        <w:pStyle w:val="3"/>
        <w:rPr>
          <w:ins w:id="12" w:author="catt" w:date="2022-03-25T11:20:00Z"/>
          <w:lang w:val="x-none"/>
        </w:rPr>
      </w:pPr>
      <w:ins w:id="13" w:author="catt" w:date="2022-03-25T11:20:00Z">
        <w:r>
          <w:t>6.x.1</w:t>
        </w:r>
        <w:r>
          <w:tab/>
        </w:r>
        <w:bookmarkStart w:id="14" w:name="_Toc4680167"/>
        <w:bookmarkStart w:id="15" w:name="_Toc27581320"/>
        <w:bookmarkStart w:id="16" w:name="_Toc58832369"/>
        <w:r>
          <w:t>General</w:t>
        </w:r>
        <w:bookmarkEnd w:id="14"/>
        <w:bookmarkEnd w:id="15"/>
        <w:bookmarkEnd w:id="16"/>
      </w:ins>
    </w:p>
    <w:p w14:paraId="723F7C32" w14:textId="64AE6EAD" w:rsidR="00371D33" w:rsidRPr="00E157C8" w:rsidRDefault="00E157C8" w:rsidP="00371D33">
      <w:pPr>
        <w:rPr>
          <w:ins w:id="17" w:author="catt" w:date="2022-03-14T15:39:00Z"/>
          <w:rPrChange w:id="18" w:author="catt" w:date="2022-03-25T11:20:00Z">
            <w:rPr>
              <w:ins w:id="19" w:author="catt" w:date="2022-03-14T15:39:00Z"/>
              <w:lang w:bidi="ar-IQ"/>
            </w:rPr>
          </w:rPrChange>
        </w:rPr>
      </w:pPr>
      <w:ins w:id="20" w:author="catt" w:date="2022-03-25T11:20:00Z">
        <w:r>
          <w:rPr>
            <w:lang w:bidi="ar-IQ"/>
          </w:rPr>
          <w:t xml:space="preserve">The Charging Information parameter used for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converged charging is provided in the following sub-clauses.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9"/>
          <w:bookmarkEnd w:id="10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88296F" w14:textId="77777777" w:rsidR="00E157C8" w:rsidRDefault="00E157C8" w:rsidP="00E157C8">
      <w:pPr>
        <w:pStyle w:val="3"/>
        <w:rPr>
          <w:ins w:id="21" w:author="catt" w:date="2022-03-25T11:21:00Z"/>
          <w:lang w:bidi="ar-IQ"/>
        </w:rPr>
      </w:pPr>
      <w:bookmarkStart w:id="22" w:name="_Toc4680168"/>
      <w:bookmarkStart w:id="23" w:name="_Toc27581321"/>
      <w:bookmarkStart w:id="24" w:name="_Toc58832370"/>
      <w:bookmarkStart w:id="25" w:name="_Hlk98507324"/>
      <w:ins w:id="26" w:author="catt" w:date="2022-03-25T11:21:00Z">
        <w:r>
          <w:rPr>
            <w:lang w:bidi="ar-IQ"/>
          </w:rPr>
          <w:t>6.x.2</w:t>
        </w:r>
        <w:r>
          <w:rPr>
            <w:lang w:bidi="ar-IQ"/>
          </w:rPr>
          <w:tab/>
          <w:t xml:space="preserve">Definition of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</w:t>
        </w:r>
        <w:r>
          <w:rPr>
            <w:lang w:bidi="ar-IQ"/>
          </w:rPr>
          <w:t xml:space="preserve"> information</w:t>
        </w:r>
        <w:bookmarkEnd w:id="22"/>
        <w:bookmarkEnd w:id="23"/>
        <w:bookmarkEnd w:id="24"/>
        <w:r>
          <w:rPr>
            <w:lang w:bidi="ar-IQ"/>
          </w:rPr>
          <w:t xml:space="preserve"> </w:t>
        </w:r>
      </w:ins>
    </w:p>
    <w:p w14:paraId="79AA65E1" w14:textId="77777777" w:rsidR="00E157C8" w:rsidRPr="00C31421" w:rsidRDefault="00E157C8" w:rsidP="00E157C8">
      <w:pPr>
        <w:pStyle w:val="4"/>
        <w:rPr>
          <w:ins w:id="27" w:author="catt" w:date="2022-03-25T11:21:00Z"/>
          <w:rFonts w:eastAsia="宋体"/>
          <w:lang w:bidi="ar-IQ"/>
        </w:rPr>
      </w:pPr>
      <w:bookmarkStart w:id="28" w:name="_Toc20205555"/>
      <w:bookmarkStart w:id="29" w:name="_Toc27579538"/>
      <w:bookmarkStart w:id="30" w:name="_Toc36045494"/>
      <w:bookmarkStart w:id="31" w:name="_Toc36049374"/>
      <w:bookmarkStart w:id="32" w:name="_Toc36112593"/>
      <w:bookmarkStart w:id="33" w:name="_Toc44664351"/>
      <w:bookmarkStart w:id="34" w:name="_Toc44928808"/>
      <w:bookmarkStart w:id="35" w:name="_Toc44928998"/>
      <w:bookmarkStart w:id="36" w:name="_Toc51859705"/>
      <w:bookmarkStart w:id="37" w:name="_Toc58598860"/>
      <w:bookmarkStart w:id="38" w:name="_Toc90552537"/>
      <w:ins w:id="39" w:author="catt" w:date="2022-03-25T11:21:00Z">
        <w:r w:rsidRPr="00C31421">
          <w:rPr>
            <w:rFonts w:eastAsia="宋体"/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</w:t>
        </w:r>
        <w:r w:rsidRPr="00C31421">
          <w:rPr>
            <w:rFonts w:eastAsia="宋体"/>
            <w:lang w:bidi="ar-IQ"/>
          </w:rPr>
          <w:tab/>
          <w:t xml:space="preserve">Definition of the </w:t>
        </w:r>
        <w:proofErr w:type="spellStart"/>
        <w:r w:rsidRPr="00C31421">
          <w:rPr>
            <w:rFonts w:eastAsia="宋体"/>
            <w:lang w:bidi="ar-IQ"/>
          </w:rPr>
          <w:t>ProSe</w:t>
        </w:r>
        <w:proofErr w:type="spellEnd"/>
        <w:r w:rsidRPr="00C31421">
          <w:rPr>
            <w:rFonts w:eastAsia="宋体"/>
            <w:lang w:bidi="ar-IQ"/>
          </w:rPr>
          <w:t xml:space="preserve"> Information</w:t>
        </w:r>
      </w:ins>
    </w:p>
    <w:p w14:paraId="191371C9" w14:textId="77777777" w:rsidR="00E157C8" w:rsidRPr="00C31421" w:rsidRDefault="00E157C8" w:rsidP="00E157C8">
      <w:pPr>
        <w:keepNext/>
        <w:rPr>
          <w:ins w:id="40" w:author="catt" w:date="2022-03-25T11:21:00Z"/>
          <w:rFonts w:eastAsia="宋体"/>
        </w:rPr>
      </w:pPr>
      <w:ins w:id="41" w:author="catt" w:date="2022-03-25T11:21:00Z">
        <w:r w:rsidRPr="00C31421">
          <w:t xml:space="preserve">The fields of the </w:t>
        </w:r>
        <w:proofErr w:type="spellStart"/>
        <w:r w:rsidRPr="00C31421">
          <w:t>ProSe</w:t>
        </w:r>
        <w:proofErr w:type="spellEnd"/>
        <w:r>
          <w:t xml:space="preserve"> specific charging</w:t>
        </w:r>
        <w:r w:rsidRPr="00C31421">
          <w:t xml:space="preserve"> </w:t>
        </w:r>
        <w:r>
          <w:t>i</w:t>
        </w:r>
        <w:r w:rsidRPr="00C31421">
          <w:t>nformation</w:t>
        </w:r>
        <w:r>
          <w:t xml:space="preserve"> used for 5G </w:t>
        </w:r>
        <w:proofErr w:type="spellStart"/>
        <w:r>
          <w:t>ProSe</w:t>
        </w:r>
        <w:proofErr w:type="spellEnd"/>
        <w:r>
          <w:t xml:space="preserve"> is provided within the </w:t>
        </w:r>
        <w:r>
          <w:rPr>
            <w:lang w:val="fr-FR" w:eastAsia="zh-CN"/>
          </w:rPr>
          <w:t xml:space="preserve">Service </w:t>
        </w:r>
        <w:proofErr w:type="spellStart"/>
        <w:r>
          <w:rPr>
            <w:lang w:val="fr-FR" w:eastAsia="zh-CN"/>
          </w:rPr>
          <w:t>Specification</w:t>
        </w:r>
        <w:proofErr w:type="spellEnd"/>
        <w:r>
          <w:rPr>
            <w:lang w:val="fr-FR" w:eastAsia="zh-CN"/>
          </w:rPr>
          <w:t xml:space="preserve"> Information</w:t>
        </w:r>
        <w:r w:rsidRPr="00C31421">
          <w:t>.</w:t>
        </w:r>
      </w:ins>
    </w:p>
    <w:p w14:paraId="1A00E80A" w14:textId="77777777" w:rsidR="00E157C8" w:rsidRDefault="00E157C8" w:rsidP="00E157C8">
      <w:pPr>
        <w:rPr>
          <w:ins w:id="42" w:author="catt" w:date="2022-03-25T11:21:00Z"/>
          <w:lang w:bidi="ar-IQ"/>
        </w:rPr>
      </w:pPr>
      <w:ins w:id="43" w:author="catt" w:date="2022-03-25T11:21:00Z">
        <w:r w:rsidRPr="00C31421">
          <w:rPr>
            <w:lang w:bidi="ar-IQ"/>
          </w:rPr>
          <w:t xml:space="preserve">The detailed 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 can be found in table 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C31421">
          <w:rPr>
            <w:lang w:bidi="ar-IQ"/>
          </w:rPr>
          <w:t>.</w:t>
        </w:r>
      </w:ins>
    </w:p>
    <w:p w14:paraId="2FD28E11" w14:textId="77777777" w:rsidR="00E157C8" w:rsidRPr="006B31BC" w:rsidRDefault="00E157C8" w:rsidP="00E157C8">
      <w:pPr>
        <w:pStyle w:val="TH"/>
        <w:rPr>
          <w:ins w:id="44" w:author="catt" w:date="2022-03-25T11:21:00Z"/>
          <w:rFonts w:eastAsia="MS Mincho"/>
        </w:rPr>
      </w:pPr>
      <w:ins w:id="45" w:author="catt" w:date="2022-03-25T11:21:00Z">
        <w:r>
          <w:lastRenderedPageBreak/>
          <w:t xml:space="preserve">Table </w:t>
        </w:r>
        <w:r w:rsidRPr="00C31421">
          <w:rPr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 information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851"/>
        <w:gridCol w:w="4536"/>
      </w:tblGrid>
      <w:tr w:rsidR="00E157C8" w:rsidRPr="00F70D7B" w14:paraId="7927ECE9" w14:textId="77777777" w:rsidTr="0000752C">
        <w:trPr>
          <w:cantSplit/>
          <w:jc w:val="center"/>
          <w:ins w:id="4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F220" w14:textId="77777777" w:rsidR="00E157C8" w:rsidRPr="00F70D7B" w:rsidRDefault="00E157C8" w:rsidP="0000752C">
            <w:pPr>
              <w:pStyle w:val="TAH"/>
              <w:rPr>
                <w:ins w:id="47" w:author="catt" w:date="2022-03-25T11:21:00Z"/>
                <w:lang w:eastAsia="zh-CN"/>
              </w:rPr>
            </w:pPr>
            <w:ins w:id="48" w:author="catt" w:date="2022-03-25T11:21:00Z">
              <w:r w:rsidRPr="00F70D7B">
                <w:lastRenderedPageBreak/>
                <w:t>Information Element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8833" w14:textId="77777777" w:rsidR="00E157C8" w:rsidRPr="00F70D7B" w:rsidRDefault="00E157C8" w:rsidP="0000752C">
            <w:pPr>
              <w:pStyle w:val="TAH"/>
              <w:rPr>
                <w:ins w:id="49" w:author="catt" w:date="2022-03-25T11:21:00Z"/>
                <w:lang w:bidi="ar-IQ"/>
              </w:rPr>
            </w:pPr>
            <w:ins w:id="50" w:author="catt" w:date="2022-03-25T11:21:00Z">
              <w:r w:rsidRPr="00F70D7B">
                <w:t>Category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C672" w14:textId="77777777" w:rsidR="00E157C8" w:rsidRDefault="00E157C8" w:rsidP="0000752C">
            <w:pPr>
              <w:pStyle w:val="TAH"/>
              <w:rPr>
                <w:ins w:id="51" w:author="catt" w:date="2022-03-25T11:21:00Z"/>
              </w:rPr>
            </w:pPr>
            <w:ins w:id="52" w:author="catt" w:date="2022-03-25T11:21:00Z">
              <w:r w:rsidRPr="00F70D7B">
                <w:t>Description</w:t>
              </w:r>
            </w:ins>
          </w:p>
        </w:tc>
      </w:tr>
      <w:tr w:rsidR="00E157C8" w:rsidRPr="00F70D7B" w14:paraId="4C1B55C6" w14:textId="77777777" w:rsidTr="0000752C">
        <w:trPr>
          <w:cantSplit/>
          <w:jc w:val="center"/>
          <w:ins w:id="5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9D42" w14:textId="77777777" w:rsidR="00E157C8" w:rsidRPr="00F70D7B" w:rsidRDefault="00E157C8" w:rsidP="0000752C">
            <w:pPr>
              <w:pStyle w:val="TAL"/>
              <w:rPr>
                <w:ins w:id="54" w:author="catt" w:date="2022-03-25T11:21:00Z"/>
                <w:szCs w:val="18"/>
                <w:lang w:eastAsia="zh-CN"/>
              </w:rPr>
            </w:pPr>
            <w:ins w:id="55" w:author="catt" w:date="2022-03-25T11:21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B522" w14:textId="77777777" w:rsidR="00E157C8" w:rsidRPr="00F70D7B" w:rsidRDefault="00E157C8" w:rsidP="0000752C">
            <w:pPr>
              <w:pStyle w:val="TAL"/>
              <w:jc w:val="center"/>
              <w:rPr>
                <w:ins w:id="56" w:author="catt" w:date="2022-03-25T11:21:00Z"/>
                <w:szCs w:val="18"/>
                <w:lang w:bidi="ar-IQ"/>
              </w:rPr>
            </w:pPr>
            <w:ins w:id="57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B01E" w14:textId="77777777" w:rsidR="00E157C8" w:rsidRPr="00F70D7B" w:rsidRDefault="00E157C8" w:rsidP="0000752C">
            <w:pPr>
              <w:pStyle w:val="TAL"/>
              <w:rPr>
                <w:ins w:id="58" w:author="catt" w:date="2022-03-25T11:21:00Z"/>
                <w:szCs w:val="18"/>
              </w:rPr>
            </w:pPr>
            <w:ins w:id="5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F9D6E67" w14:textId="77777777" w:rsidTr="0000752C">
        <w:trPr>
          <w:cantSplit/>
          <w:jc w:val="center"/>
          <w:ins w:id="6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675E7" w14:textId="77777777" w:rsidR="00E157C8" w:rsidRPr="00F70D7B" w:rsidRDefault="00E157C8" w:rsidP="0000752C">
            <w:pPr>
              <w:pStyle w:val="TAL"/>
              <w:rPr>
                <w:ins w:id="61" w:author="catt" w:date="2022-03-25T11:21:00Z"/>
                <w:szCs w:val="18"/>
                <w:lang w:bidi="ar-IQ"/>
              </w:rPr>
            </w:pPr>
            <w:ins w:id="62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60B1E" w14:textId="77777777" w:rsidR="00E157C8" w:rsidRPr="00F70D7B" w:rsidRDefault="00E157C8" w:rsidP="0000752C">
            <w:pPr>
              <w:pStyle w:val="TAL"/>
              <w:jc w:val="center"/>
              <w:rPr>
                <w:ins w:id="63" w:author="catt" w:date="2022-03-25T11:21:00Z"/>
                <w:szCs w:val="18"/>
                <w:lang w:eastAsia="zh-CN" w:bidi="ar-IQ"/>
              </w:rPr>
            </w:pPr>
            <w:ins w:id="6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53C77" w14:textId="77777777" w:rsidR="00E157C8" w:rsidRPr="00F70D7B" w:rsidRDefault="00E157C8" w:rsidP="0000752C">
            <w:pPr>
              <w:pStyle w:val="TAL"/>
              <w:rPr>
                <w:ins w:id="65" w:author="catt" w:date="2022-03-25T11:21:00Z"/>
                <w:szCs w:val="18"/>
                <w:lang w:eastAsia="zh-CN" w:bidi="ar-IQ"/>
              </w:rPr>
            </w:pPr>
            <w:ins w:id="6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5C242EC" w14:textId="77777777" w:rsidTr="0000752C">
        <w:trPr>
          <w:cantSplit/>
          <w:jc w:val="center"/>
          <w:ins w:id="6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16912" w14:textId="77777777" w:rsidR="00E157C8" w:rsidRPr="00F70D7B" w:rsidRDefault="00E157C8" w:rsidP="0000752C">
            <w:pPr>
              <w:pStyle w:val="TAL"/>
              <w:rPr>
                <w:ins w:id="68" w:author="catt" w:date="2022-03-25T11:21:00Z"/>
                <w:szCs w:val="18"/>
              </w:rPr>
            </w:pPr>
            <w:ins w:id="69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89090" w14:textId="77777777" w:rsidR="00E157C8" w:rsidRPr="00F70D7B" w:rsidRDefault="00E157C8" w:rsidP="0000752C">
            <w:pPr>
              <w:pStyle w:val="TAL"/>
              <w:jc w:val="center"/>
              <w:rPr>
                <w:ins w:id="70" w:author="catt" w:date="2022-03-25T11:21:00Z"/>
                <w:szCs w:val="18"/>
                <w:lang w:bidi="ar-IQ"/>
              </w:rPr>
            </w:pPr>
            <w:ins w:id="7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EA08F" w14:textId="77777777" w:rsidR="00E157C8" w:rsidRPr="00F70D7B" w:rsidRDefault="00E157C8" w:rsidP="0000752C">
            <w:pPr>
              <w:pStyle w:val="TAL"/>
              <w:rPr>
                <w:ins w:id="72" w:author="catt" w:date="2022-03-25T11:21:00Z"/>
                <w:szCs w:val="18"/>
                <w:lang w:eastAsia="zh-CN"/>
              </w:rPr>
            </w:pPr>
            <w:ins w:id="7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5CEF6711" w14:textId="77777777" w:rsidTr="0000752C">
        <w:trPr>
          <w:cantSplit/>
          <w:jc w:val="center"/>
          <w:ins w:id="7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E41AF" w14:textId="77777777" w:rsidR="00E157C8" w:rsidRPr="00F70D7B" w:rsidRDefault="00E157C8" w:rsidP="0000752C">
            <w:pPr>
              <w:pStyle w:val="TAL"/>
              <w:rPr>
                <w:ins w:id="75" w:author="catt" w:date="2022-03-25T11:21:00Z"/>
              </w:rPr>
            </w:pPr>
            <w:ins w:id="76" w:author="catt" w:date="2022-03-25T11:21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AAA46" w14:textId="77777777" w:rsidR="00E157C8" w:rsidRPr="00F70D7B" w:rsidRDefault="00E157C8" w:rsidP="0000752C">
            <w:pPr>
              <w:pStyle w:val="TAL"/>
              <w:jc w:val="center"/>
              <w:rPr>
                <w:ins w:id="77" w:author="catt" w:date="2022-03-25T11:21:00Z"/>
                <w:lang w:bidi="ar-IQ"/>
              </w:rPr>
            </w:pPr>
            <w:ins w:id="7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2EEC9" w14:textId="77777777" w:rsidR="00E157C8" w:rsidRPr="00F70D7B" w:rsidRDefault="00E157C8" w:rsidP="0000752C">
            <w:pPr>
              <w:pStyle w:val="TAL"/>
              <w:rPr>
                <w:ins w:id="79" w:author="catt" w:date="2022-03-25T11:21:00Z"/>
              </w:rPr>
            </w:pPr>
            <w:ins w:id="8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D90D5EF" w14:textId="77777777" w:rsidTr="0000752C">
        <w:trPr>
          <w:cantSplit/>
          <w:jc w:val="center"/>
          <w:ins w:id="8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1CD0B" w14:textId="77777777" w:rsidR="00E157C8" w:rsidRPr="00F70D7B" w:rsidRDefault="00E157C8" w:rsidP="0000752C">
            <w:pPr>
              <w:pStyle w:val="TAL"/>
              <w:rPr>
                <w:ins w:id="82" w:author="catt" w:date="2022-03-25T11:21:00Z"/>
              </w:rPr>
            </w:pPr>
            <w:ins w:id="83" w:author="catt" w:date="2022-03-25T11:21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3FEFB" w14:textId="77777777" w:rsidR="00E157C8" w:rsidRPr="00F70D7B" w:rsidRDefault="00E157C8" w:rsidP="0000752C">
            <w:pPr>
              <w:pStyle w:val="TAL"/>
              <w:jc w:val="center"/>
              <w:rPr>
                <w:ins w:id="84" w:author="catt" w:date="2022-03-25T11:21:00Z"/>
                <w:lang w:bidi="ar-IQ"/>
              </w:rPr>
            </w:pPr>
            <w:ins w:id="85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9B0D0" w14:textId="77777777" w:rsidR="00E157C8" w:rsidRPr="00F70D7B" w:rsidRDefault="00E157C8" w:rsidP="0000752C">
            <w:pPr>
              <w:pStyle w:val="TAL"/>
              <w:rPr>
                <w:ins w:id="86" w:author="catt" w:date="2022-03-25T11:21:00Z"/>
              </w:rPr>
            </w:pPr>
            <w:ins w:id="8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EE7C1D0" w14:textId="77777777" w:rsidTr="0000752C">
        <w:trPr>
          <w:cantSplit/>
          <w:jc w:val="center"/>
          <w:ins w:id="8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F869" w14:textId="77777777" w:rsidR="00E157C8" w:rsidRPr="00F70D7B" w:rsidRDefault="00E157C8" w:rsidP="0000752C">
            <w:pPr>
              <w:pStyle w:val="TAL"/>
              <w:rPr>
                <w:ins w:id="89" w:author="catt" w:date="2022-03-25T11:21:00Z"/>
              </w:rPr>
            </w:pPr>
            <w:ins w:id="90" w:author="catt" w:date="2022-03-25T11:21:00Z">
              <w:r w:rsidRPr="00F70D7B">
                <w:t>Discoverer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8BAB" w14:textId="77777777" w:rsidR="00E157C8" w:rsidRPr="00F70D7B" w:rsidRDefault="00E157C8" w:rsidP="0000752C">
            <w:pPr>
              <w:pStyle w:val="TAL"/>
              <w:jc w:val="center"/>
              <w:rPr>
                <w:ins w:id="91" w:author="catt" w:date="2022-03-25T11:21:00Z"/>
                <w:lang w:bidi="ar-IQ"/>
              </w:rPr>
            </w:pPr>
            <w:ins w:id="9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E974" w14:textId="77777777" w:rsidR="00E157C8" w:rsidRPr="00F70D7B" w:rsidRDefault="00E157C8" w:rsidP="0000752C">
            <w:pPr>
              <w:pStyle w:val="TAL"/>
              <w:rPr>
                <w:ins w:id="93" w:author="catt" w:date="2022-03-25T11:21:00Z"/>
              </w:rPr>
            </w:pPr>
            <w:ins w:id="9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6A9FF1E" w14:textId="77777777" w:rsidTr="0000752C">
        <w:trPr>
          <w:cantSplit/>
          <w:jc w:val="center"/>
          <w:ins w:id="9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4A9" w14:textId="77777777" w:rsidR="00E157C8" w:rsidRPr="00F70D7B" w:rsidRDefault="00E157C8" w:rsidP="0000752C">
            <w:pPr>
              <w:pStyle w:val="TAL"/>
              <w:rPr>
                <w:ins w:id="96" w:author="catt" w:date="2022-03-25T11:21:00Z"/>
              </w:rPr>
            </w:pPr>
            <w:ins w:id="97" w:author="catt" w:date="2022-03-25T11:21:00Z">
              <w:r w:rsidRPr="00F70D7B">
                <w:t>Discoverer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6E6E" w14:textId="77777777" w:rsidR="00E157C8" w:rsidRPr="00F70D7B" w:rsidRDefault="00E157C8" w:rsidP="0000752C">
            <w:pPr>
              <w:pStyle w:val="TAL"/>
              <w:jc w:val="center"/>
              <w:rPr>
                <w:ins w:id="98" w:author="catt" w:date="2022-03-25T11:21:00Z"/>
                <w:lang w:bidi="ar-IQ"/>
              </w:rPr>
            </w:pPr>
            <w:ins w:id="99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6427" w14:textId="77777777" w:rsidR="00E157C8" w:rsidRPr="00F70D7B" w:rsidRDefault="00E157C8" w:rsidP="0000752C">
            <w:pPr>
              <w:pStyle w:val="TAL"/>
              <w:rPr>
                <w:ins w:id="100" w:author="catt" w:date="2022-03-25T11:21:00Z"/>
              </w:rPr>
            </w:pPr>
            <w:ins w:id="10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9009E63" w14:textId="77777777" w:rsidTr="0000752C">
        <w:trPr>
          <w:cantSplit/>
          <w:jc w:val="center"/>
          <w:ins w:id="10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D84D" w14:textId="77777777" w:rsidR="00E157C8" w:rsidRPr="00F70D7B" w:rsidRDefault="00E157C8" w:rsidP="0000752C">
            <w:pPr>
              <w:pStyle w:val="TAL"/>
              <w:rPr>
                <w:ins w:id="103" w:author="catt" w:date="2022-03-25T11:21:00Z"/>
              </w:rPr>
            </w:pPr>
            <w:proofErr w:type="spellStart"/>
            <w:ins w:id="104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B082" w14:textId="77777777" w:rsidR="00E157C8" w:rsidRPr="00F70D7B" w:rsidRDefault="00E157C8" w:rsidP="0000752C">
            <w:pPr>
              <w:pStyle w:val="TAL"/>
              <w:jc w:val="center"/>
              <w:rPr>
                <w:ins w:id="105" w:author="catt" w:date="2022-03-25T11:21:00Z"/>
                <w:lang w:bidi="ar-IQ"/>
              </w:rPr>
            </w:pPr>
            <w:ins w:id="10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16FB" w14:textId="77777777" w:rsidR="00E157C8" w:rsidRPr="00F70D7B" w:rsidRDefault="00E157C8" w:rsidP="0000752C">
            <w:pPr>
              <w:pStyle w:val="TAL"/>
              <w:rPr>
                <w:ins w:id="107" w:author="catt" w:date="2022-03-25T11:21:00Z"/>
              </w:rPr>
            </w:pPr>
            <w:ins w:id="10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AA5F67D" w14:textId="77777777" w:rsidTr="0000752C">
        <w:trPr>
          <w:cantSplit/>
          <w:jc w:val="center"/>
          <w:ins w:id="1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F18A" w14:textId="77777777" w:rsidR="00E157C8" w:rsidRPr="00F70D7B" w:rsidRDefault="00E157C8" w:rsidP="0000752C">
            <w:pPr>
              <w:pStyle w:val="TAL"/>
              <w:rPr>
                <w:ins w:id="110" w:author="catt" w:date="2022-03-25T11:21:00Z"/>
              </w:rPr>
            </w:pPr>
            <w:proofErr w:type="spellStart"/>
            <w:ins w:id="111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101B" w14:textId="77777777" w:rsidR="00E157C8" w:rsidRPr="00F70D7B" w:rsidRDefault="00E157C8" w:rsidP="0000752C">
            <w:pPr>
              <w:pStyle w:val="TAL"/>
              <w:jc w:val="center"/>
              <w:rPr>
                <w:ins w:id="112" w:author="catt" w:date="2022-03-25T11:21:00Z"/>
                <w:lang w:bidi="ar-IQ"/>
              </w:rPr>
            </w:pPr>
            <w:ins w:id="113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8E88" w14:textId="77777777" w:rsidR="00E157C8" w:rsidRPr="00F70D7B" w:rsidRDefault="00E157C8" w:rsidP="0000752C">
            <w:pPr>
              <w:pStyle w:val="TAL"/>
              <w:rPr>
                <w:ins w:id="114" w:author="catt" w:date="2022-03-25T11:21:00Z"/>
              </w:rPr>
            </w:pPr>
            <w:ins w:id="11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E5718FA" w14:textId="77777777" w:rsidTr="0000752C">
        <w:trPr>
          <w:cantSplit/>
          <w:jc w:val="center"/>
          <w:ins w:id="11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DE65D" w14:textId="77777777" w:rsidR="00E157C8" w:rsidRPr="00F70D7B" w:rsidRDefault="00E157C8" w:rsidP="0000752C">
            <w:pPr>
              <w:pStyle w:val="TAL"/>
              <w:rPr>
                <w:ins w:id="117" w:author="catt" w:date="2022-03-25T11:21:00Z"/>
              </w:rPr>
            </w:pPr>
            <w:ins w:id="118" w:author="catt" w:date="2022-03-25T11:21:00Z">
              <w:r w:rsidRPr="00F70D7B">
                <w:t>Monitored 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B462B" w14:textId="77777777" w:rsidR="00E157C8" w:rsidRPr="00F70D7B" w:rsidRDefault="00E157C8" w:rsidP="0000752C">
            <w:pPr>
              <w:pStyle w:val="TAL"/>
              <w:jc w:val="center"/>
              <w:rPr>
                <w:ins w:id="119" w:author="catt" w:date="2022-03-25T11:21:00Z"/>
                <w:lang w:bidi="ar-IQ"/>
              </w:rPr>
            </w:pPr>
            <w:ins w:id="120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FA4EF" w14:textId="77777777" w:rsidR="00E157C8" w:rsidRPr="00F70D7B" w:rsidRDefault="00E157C8" w:rsidP="0000752C">
            <w:pPr>
              <w:pStyle w:val="TAL"/>
              <w:rPr>
                <w:ins w:id="121" w:author="catt" w:date="2022-03-25T11:21:00Z"/>
              </w:rPr>
            </w:pPr>
            <w:ins w:id="12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3FDB2E2" w14:textId="77777777" w:rsidTr="0000752C">
        <w:trPr>
          <w:cantSplit/>
          <w:jc w:val="center"/>
          <w:ins w:id="12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5F27B" w14:textId="77777777" w:rsidR="00E157C8" w:rsidRPr="00F70D7B" w:rsidRDefault="00E157C8" w:rsidP="0000752C">
            <w:pPr>
              <w:pStyle w:val="TAL"/>
              <w:rPr>
                <w:ins w:id="124" w:author="catt" w:date="2022-03-25T11:21:00Z"/>
                <w:szCs w:val="18"/>
                <w:lang w:bidi="ar-IQ"/>
              </w:rPr>
            </w:pPr>
            <w:proofErr w:type="spellStart"/>
            <w:ins w:id="125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3359" w14:textId="77777777" w:rsidR="00E157C8" w:rsidRPr="00F70D7B" w:rsidRDefault="00E157C8" w:rsidP="0000752C">
            <w:pPr>
              <w:pStyle w:val="TAL"/>
              <w:jc w:val="center"/>
              <w:rPr>
                <w:ins w:id="126" w:author="catt" w:date="2022-03-25T11:21:00Z"/>
                <w:szCs w:val="18"/>
                <w:lang w:bidi="ar-IQ"/>
              </w:rPr>
            </w:pPr>
            <w:ins w:id="12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2AEED" w14:textId="77777777" w:rsidR="00E157C8" w:rsidRPr="00F70D7B" w:rsidRDefault="00E157C8" w:rsidP="0000752C">
            <w:pPr>
              <w:pStyle w:val="TAN"/>
              <w:rPr>
                <w:ins w:id="128" w:author="catt" w:date="2022-03-25T11:21:00Z"/>
                <w:szCs w:val="18"/>
                <w:lang w:eastAsia="zh-CN" w:bidi="ar-IQ"/>
              </w:rPr>
            </w:pPr>
            <w:ins w:id="12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05B1908" w14:textId="77777777" w:rsidTr="0000752C">
        <w:trPr>
          <w:cantSplit/>
          <w:jc w:val="center"/>
          <w:ins w:id="13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45A73" w14:textId="77777777" w:rsidR="00E157C8" w:rsidRPr="00F70D7B" w:rsidRDefault="00E157C8" w:rsidP="0000752C">
            <w:pPr>
              <w:pStyle w:val="TAL"/>
              <w:rPr>
                <w:ins w:id="131" w:author="catt" w:date="2022-03-25T11:21:00Z"/>
                <w:szCs w:val="18"/>
                <w:lang w:eastAsia="zh-CN"/>
              </w:rPr>
            </w:pPr>
            <w:ins w:id="132" w:author="catt" w:date="2022-03-25T11:21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EB927" w14:textId="77777777" w:rsidR="00E157C8" w:rsidRPr="00F70D7B" w:rsidRDefault="00E157C8" w:rsidP="0000752C">
            <w:pPr>
              <w:pStyle w:val="TAL"/>
              <w:jc w:val="center"/>
              <w:rPr>
                <w:ins w:id="133" w:author="catt" w:date="2022-03-25T11:21:00Z"/>
                <w:szCs w:val="18"/>
                <w:lang w:bidi="ar-IQ"/>
              </w:rPr>
            </w:pPr>
            <w:ins w:id="13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A20307" w14:textId="77777777" w:rsidR="00E157C8" w:rsidRPr="00F70D7B" w:rsidRDefault="00E157C8" w:rsidP="0000752C">
            <w:pPr>
              <w:pStyle w:val="TAL"/>
              <w:rPr>
                <w:ins w:id="135" w:author="catt" w:date="2022-03-25T11:21:00Z"/>
                <w:szCs w:val="18"/>
                <w:lang w:bidi="ar-IQ"/>
              </w:rPr>
            </w:pPr>
            <w:ins w:id="13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1A61FDE" w14:textId="77777777" w:rsidTr="0000752C">
        <w:trPr>
          <w:cantSplit/>
          <w:jc w:val="center"/>
          <w:ins w:id="13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1A8E" w14:textId="77777777" w:rsidR="00E157C8" w:rsidRPr="00F70D7B" w:rsidRDefault="00E157C8" w:rsidP="0000752C">
            <w:pPr>
              <w:pStyle w:val="TAL"/>
              <w:rPr>
                <w:ins w:id="138" w:author="catt" w:date="2022-03-25T11:21:00Z"/>
                <w:szCs w:val="18"/>
              </w:rPr>
            </w:pPr>
            <w:ins w:id="139" w:author="catt" w:date="2022-03-25T11:21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A79" w14:textId="77777777" w:rsidR="00E157C8" w:rsidRPr="00F70D7B" w:rsidRDefault="00E157C8" w:rsidP="0000752C">
            <w:pPr>
              <w:pStyle w:val="TAL"/>
              <w:jc w:val="center"/>
              <w:rPr>
                <w:ins w:id="140" w:author="catt" w:date="2022-03-25T11:21:00Z"/>
                <w:szCs w:val="18"/>
                <w:lang w:bidi="ar-IQ"/>
              </w:rPr>
            </w:pPr>
            <w:ins w:id="14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5956" w14:textId="77777777" w:rsidR="00E157C8" w:rsidRPr="00F70D7B" w:rsidRDefault="00E157C8" w:rsidP="0000752C">
            <w:pPr>
              <w:pStyle w:val="TAL"/>
              <w:rPr>
                <w:ins w:id="142" w:author="catt" w:date="2022-03-25T11:21:00Z"/>
                <w:szCs w:val="18"/>
              </w:rPr>
            </w:pPr>
            <w:ins w:id="14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2EA50BD" w14:textId="77777777" w:rsidTr="0000752C">
        <w:trPr>
          <w:cantSplit/>
          <w:jc w:val="center"/>
          <w:ins w:id="14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16981" w14:textId="77777777" w:rsidR="00E157C8" w:rsidRPr="00F70D7B" w:rsidRDefault="00E157C8" w:rsidP="0000752C">
            <w:pPr>
              <w:pStyle w:val="TAL"/>
              <w:rPr>
                <w:ins w:id="145" w:author="catt" w:date="2022-03-25T11:21:00Z"/>
                <w:szCs w:val="18"/>
              </w:rPr>
            </w:pPr>
            <w:proofErr w:type="spellStart"/>
            <w:ins w:id="146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95C3E" w14:textId="77777777" w:rsidR="00E157C8" w:rsidRPr="00F70D7B" w:rsidRDefault="00E157C8" w:rsidP="0000752C">
            <w:pPr>
              <w:pStyle w:val="TAL"/>
              <w:jc w:val="center"/>
              <w:rPr>
                <w:ins w:id="147" w:author="catt" w:date="2022-03-25T11:21:00Z"/>
                <w:szCs w:val="18"/>
                <w:lang w:bidi="ar-IQ"/>
              </w:rPr>
            </w:pPr>
            <w:ins w:id="14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4A352" w14:textId="77777777" w:rsidR="00E157C8" w:rsidRPr="00F70D7B" w:rsidRDefault="00E157C8" w:rsidP="0000752C">
            <w:pPr>
              <w:pStyle w:val="TAL"/>
              <w:rPr>
                <w:ins w:id="149" w:author="catt" w:date="2022-03-25T11:21:00Z"/>
                <w:rFonts w:cs="Arial"/>
                <w:szCs w:val="18"/>
                <w:lang w:eastAsia="zh-CN"/>
              </w:rPr>
            </w:pPr>
            <w:ins w:id="150" w:author="catt" w:date="2022-03-25T11:21:00Z">
              <w:r w:rsidRPr="00F70D7B">
                <w:rPr>
                  <w:rFonts w:cs="Arial"/>
                  <w:szCs w:val="18"/>
                </w:rPr>
                <w:t>This IE holds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the </w:t>
              </w:r>
              <w:proofErr w:type="spellStart"/>
              <w:r w:rsidRPr="00F70D7B">
                <w:rPr>
                  <w:rFonts w:cs="Arial"/>
                  <w:szCs w:val="18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szCs w:val="18"/>
                  <w:lang w:eastAsia="zh-CN"/>
                </w:rPr>
                <w:t xml:space="preserve"> functionality UE is requesting, </w:t>
              </w:r>
              <w:proofErr w:type="gramStart"/>
              <w:r w:rsidRPr="00F70D7B">
                <w:rPr>
                  <w:rFonts w:cs="Arial"/>
                  <w:szCs w:val="18"/>
                  <w:lang w:eastAsia="zh-CN"/>
                </w:rPr>
                <w:t>e.g.</w:t>
              </w:r>
              <w:proofErr w:type="gramEnd"/>
              <w:r w:rsidRPr="00F70D7B">
                <w:rPr>
                  <w:rFonts w:cs="Arial"/>
                  <w:szCs w:val="18"/>
                  <w:lang w:eastAsia="zh-CN"/>
                </w:rPr>
                <w:t xml:space="preserve"> direct discovery</w:t>
              </w:r>
              <w:r>
                <w:rPr>
                  <w:rFonts w:cs="Arial"/>
                  <w:szCs w:val="18"/>
                  <w:lang w:eastAsia="zh-CN"/>
                </w:rPr>
                <w:t xml:space="preserve"> (</w:t>
              </w:r>
              <w:r w:rsidRPr="00C31421">
                <w:t>Announcing, Monitoring, or Match Report</w:t>
              </w:r>
              <w:r>
                <w:t>)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szCs w:val="18"/>
                  <w:lang w:eastAsia="zh-CN"/>
                </w:rPr>
                <w:t>direct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communication.</w:t>
              </w:r>
            </w:ins>
          </w:p>
        </w:tc>
      </w:tr>
      <w:tr w:rsidR="00E157C8" w:rsidRPr="00F70D7B" w14:paraId="4DD0066E" w14:textId="77777777" w:rsidTr="0000752C">
        <w:trPr>
          <w:cantSplit/>
          <w:jc w:val="center"/>
          <w:ins w:id="15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8353B" w14:textId="77777777" w:rsidR="00E157C8" w:rsidRPr="00F70D7B" w:rsidRDefault="00E157C8" w:rsidP="0000752C">
            <w:pPr>
              <w:pStyle w:val="TAL"/>
              <w:rPr>
                <w:ins w:id="152" w:author="catt" w:date="2022-03-25T11:21:00Z"/>
                <w:szCs w:val="18"/>
                <w:lang w:eastAsia="zh-CN"/>
              </w:rPr>
            </w:pPr>
            <w:proofErr w:type="spellStart"/>
            <w:ins w:id="153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EF8B8" w14:textId="77777777" w:rsidR="00E157C8" w:rsidRPr="00F70D7B" w:rsidRDefault="00E157C8" w:rsidP="0000752C">
            <w:pPr>
              <w:pStyle w:val="TAL"/>
              <w:jc w:val="center"/>
              <w:rPr>
                <w:ins w:id="154" w:author="catt" w:date="2022-03-25T11:21:00Z"/>
                <w:szCs w:val="18"/>
                <w:lang w:bidi="ar-IQ"/>
              </w:rPr>
            </w:pPr>
            <w:ins w:id="15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86DFA" w14:textId="77777777" w:rsidR="00E157C8" w:rsidRPr="00F70D7B" w:rsidRDefault="00E157C8" w:rsidP="0000752C">
            <w:pPr>
              <w:pStyle w:val="TAL"/>
              <w:rPr>
                <w:ins w:id="156" w:author="catt" w:date="2022-03-25T11:21:00Z"/>
                <w:szCs w:val="18"/>
                <w:lang w:eastAsia="zh-CN" w:bidi="ar-IQ"/>
              </w:rPr>
            </w:pPr>
            <w:ins w:id="15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4446EA5" w14:textId="77777777" w:rsidTr="0000752C">
        <w:trPr>
          <w:cantSplit/>
          <w:jc w:val="center"/>
          <w:ins w:id="15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3987B" w14:textId="77777777" w:rsidR="00E157C8" w:rsidRPr="00F70D7B" w:rsidRDefault="00E157C8" w:rsidP="0000752C">
            <w:pPr>
              <w:pStyle w:val="TAL"/>
              <w:rPr>
                <w:ins w:id="159" w:author="catt" w:date="2022-03-25T11:21:00Z"/>
                <w:szCs w:val="18"/>
              </w:rPr>
            </w:pPr>
            <w:ins w:id="160" w:author="catt" w:date="2022-03-25T11:21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D7D73" w14:textId="77777777" w:rsidR="00E157C8" w:rsidRPr="00F70D7B" w:rsidRDefault="00E157C8" w:rsidP="0000752C">
            <w:pPr>
              <w:pStyle w:val="TAL"/>
              <w:jc w:val="center"/>
              <w:rPr>
                <w:ins w:id="161" w:author="catt" w:date="2022-03-25T11:21:00Z"/>
                <w:szCs w:val="18"/>
                <w:lang w:bidi="ar-IQ"/>
              </w:rPr>
            </w:pPr>
            <w:ins w:id="16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28BA8" w14:textId="77777777" w:rsidR="00E157C8" w:rsidRPr="00F70D7B" w:rsidRDefault="00E157C8" w:rsidP="0000752C">
            <w:pPr>
              <w:pStyle w:val="TAL"/>
              <w:rPr>
                <w:ins w:id="163" w:author="catt" w:date="2022-03-25T11:21:00Z"/>
                <w:szCs w:val="18"/>
                <w:lang w:eastAsia="zh-CN" w:bidi="ar-IQ"/>
              </w:rPr>
            </w:pPr>
            <w:ins w:id="16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5AC0663D" w14:textId="77777777" w:rsidTr="0000752C">
        <w:trPr>
          <w:cantSplit/>
          <w:jc w:val="center"/>
          <w:ins w:id="16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575C6" w14:textId="77777777" w:rsidR="00E157C8" w:rsidRPr="00F70D7B" w:rsidRDefault="00E157C8" w:rsidP="0000752C">
            <w:pPr>
              <w:pStyle w:val="TAL"/>
              <w:rPr>
                <w:ins w:id="166" w:author="catt" w:date="2022-03-25T11:21:00Z"/>
                <w:szCs w:val="18"/>
              </w:rPr>
            </w:pPr>
            <w:ins w:id="167" w:author="catt" w:date="2022-03-25T11:21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411DC" w14:textId="77777777" w:rsidR="00E157C8" w:rsidRPr="00F70D7B" w:rsidRDefault="00E157C8" w:rsidP="0000752C">
            <w:pPr>
              <w:pStyle w:val="TAL"/>
              <w:jc w:val="center"/>
              <w:rPr>
                <w:ins w:id="168" w:author="catt" w:date="2022-03-25T11:21:00Z"/>
                <w:szCs w:val="18"/>
                <w:lang w:bidi="ar-IQ"/>
              </w:rPr>
            </w:pPr>
            <w:ins w:id="16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DF22C" w14:textId="77777777" w:rsidR="00E157C8" w:rsidRPr="00F70D7B" w:rsidRDefault="00E157C8" w:rsidP="0000752C">
            <w:pPr>
              <w:pStyle w:val="TAL"/>
              <w:rPr>
                <w:ins w:id="170" w:author="catt" w:date="2022-03-25T11:21:00Z"/>
                <w:szCs w:val="18"/>
                <w:lang w:bidi="ar-IQ"/>
              </w:rPr>
            </w:pPr>
            <w:ins w:id="17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1861B40" w14:textId="77777777" w:rsidTr="0000752C">
        <w:trPr>
          <w:cantSplit/>
          <w:jc w:val="center"/>
          <w:ins w:id="17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F0D5A" w14:textId="77777777" w:rsidR="00E157C8" w:rsidRPr="00F70D7B" w:rsidRDefault="00E157C8" w:rsidP="0000752C">
            <w:pPr>
              <w:pStyle w:val="TAL"/>
              <w:rPr>
                <w:ins w:id="173" w:author="catt" w:date="2022-03-25T11:21:00Z"/>
                <w:szCs w:val="18"/>
              </w:rPr>
            </w:pPr>
            <w:ins w:id="174" w:author="catt" w:date="2022-03-25T11:21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FEB59" w14:textId="77777777" w:rsidR="00E157C8" w:rsidRPr="00F70D7B" w:rsidRDefault="00E157C8" w:rsidP="0000752C">
            <w:pPr>
              <w:pStyle w:val="TAL"/>
              <w:jc w:val="center"/>
              <w:rPr>
                <w:ins w:id="175" w:author="catt" w:date="2022-03-25T11:21:00Z"/>
                <w:szCs w:val="18"/>
                <w:lang w:bidi="ar-IQ"/>
              </w:rPr>
            </w:pPr>
            <w:ins w:id="17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46AE8" w14:textId="77777777" w:rsidR="00E157C8" w:rsidRPr="00F70D7B" w:rsidRDefault="00E157C8" w:rsidP="0000752C">
            <w:pPr>
              <w:pStyle w:val="TAL"/>
              <w:rPr>
                <w:ins w:id="177" w:author="catt" w:date="2022-03-25T11:21:00Z"/>
                <w:szCs w:val="18"/>
                <w:lang w:eastAsia="zh-CN" w:bidi="ar-IQ"/>
              </w:rPr>
            </w:pPr>
            <w:ins w:id="17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24A5207" w14:textId="77777777" w:rsidTr="0000752C">
        <w:trPr>
          <w:cantSplit/>
          <w:jc w:val="center"/>
          <w:ins w:id="17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03F56" w14:textId="77777777" w:rsidR="00E157C8" w:rsidRPr="00F70D7B" w:rsidRDefault="00E157C8" w:rsidP="0000752C">
            <w:pPr>
              <w:pStyle w:val="TAL"/>
              <w:rPr>
                <w:ins w:id="180" w:author="catt" w:date="2022-03-25T11:21:00Z"/>
                <w:szCs w:val="18"/>
                <w:lang w:eastAsia="zh-CN"/>
              </w:rPr>
            </w:pPr>
            <w:proofErr w:type="spellStart"/>
            <w:ins w:id="181" w:author="catt" w:date="2022-03-25T11:21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AC553" w14:textId="77777777" w:rsidR="00E157C8" w:rsidRPr="00F70D7B" w:rsidRDefault="00E157C8" w:rsidP="0000752C">
            <w:pPr>
              <w:pStyle w:val="TAL"/>
              <w:jc w:val="center"/>
              <w:rPr>
                <w:ins w:id="182" w:author="catt" w:date="2022-03-25T11:21:00Z"/>
                <w:szCs w:val="18"/>
                <w:lang w:bidi="ar-IQ"/>
              </w:rPr>
            </w:pPr>
            <w:ins w:id="18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0B707" w14:textId="77777777" w:rsidR="00E157C8" w:rsidRPr="00F70D7B" w:rsidRDefault="00E157C8" w:rsidP="0000752C">
            <w:pPr>
              <w:pStyle w:val="TAL"/>
              <w:rPr>
                <w:ins w:id="184" w:author="catt" w:date="2022-03-25T11:21:00Z"/>
                <w:szCs w:val="18"/>
                <w:lang w:bidi="ar-IQ"/>
              </w:rPr>
            </w:pPr>
            <w:ins w:id="18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761462A" w14:textId="77777777" w:rsidTr="0000752C">
        <w:trPr>
          <w:cantSplit/>
          <w:jc w:val="center"/>
          <w:ins w:id="18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9872B" w14:textId="77777777" w:rsidR="00E157C8" w:rsidRPr="00F70D7B" w:rsidRDefault="00E157C8" w:rsidP="0000752C">
            <w:pPr>
              <w:pStyle w:val="TAL"/>
              <w:rPr>
                <w:ins w:id="187" w:author="catt" w:date="2022-03-25T11:21:00Z"/>
                <w:szCs w:val="18"/>
              </w:rPr>
            </w:pPr>
            <w:ins w:id="188" w:author="catt" w:date="2022-03-25T11:21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37867" w14:textId="77777777" w:rsidR="00E157C8" w:rsidRPr="00F70D7B" w:rsidRDefault="00E157C8" w:rsidP="0000752C">
            <w:pPr>
              <w:pStyle w:val="TAL"/>
              <w:jc w:val="center"/>
              <w:rPr>
                <w:ins w:id="189" w:author="catt" w:date="2022-03-25T11:21:00Z"/>
                <w:szCs w:val="18"/>
                <w:lang w:eastAsia="zh-CN" w:bidi="ar-IQ"/>
              </w:rPr>
            </w:pPr>
            <w:ins w:id="19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EFB08" w14:textId="77777777" w:rsidR="00E157C8" w:rsidRPr="00F70D7B" w:rsidRDefault="00E157C8" w:rsidP="0000752C">
            <w:pPr>
              <w:pStyle w:val="TAL"/>
              <w:rPr>
                <w:ins w:id="191" w:author="catt" w:date="2022-03-25T11:21:00Z"/>
                <w:szCs w:val="18"/>
                <w:lang w:eastAsia="zh-CN"/>
              </w:rPr>
            </w:pPr>
            <w:ins w:id="19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E74DEEC" w14:textId="77777777" w:rsidTr="0000752C">
        <w:trPr>
          <w:cantSplit/>
          <w:jc w:val="center"/>
          <w:ins w:id="19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D6E15" w14:textId="77777777" w:rsidR="00E157C8" w:rsidRPr="00F70D7B" w:rsidRDefault="00E157C8" w:rsidP="0000752C">
            <w:pPr>
              <w:pStyle w:val="TAL"/>
              <w:rPr>
                <w:ins w:id="194" w:author="catt" w:date="2022-03-25T11:21:00Z"/>
                <w:szCs w:val="18"/>
                <w:lang w:eastAsia="zh-CN"/>
              </w:rPr>
            </w:pPr>
            <w:ins w:id="195" w:author="catt" w:date="2022-03-25T11:21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4F7A4" w14:textId="77777777" w:rsidR="00E157C8" w:rsidRPr="00F70D7B" w:rsidRDefault="00E157C8" w:rsidP="0000752C">
            <w:pPr>
              <w:pStyle w:val="TAL"/>
              <w:jc w:val="center"/>
              <w:rPr>
                <w:ins w:id="196" w:author="catt" w:date="2022-03-25T11:21:00Z"/>
                <w:szCs w:val="18"/>
                <w:lang w:bidi="ar-IQ"/>
              </w:rPr>
            </w:pPr>
            <w:ins w:id="19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D2A85" w14:textId="77777777" w:rsidR="00E157C8" w:rsidRPr="00F70D7B" w:rsidRDefault="00E157C8" w:rsidP="0000752C">
            <w:pPr>
              <w:pStyle w:val="TAL"/>
              <w:rPr>
                <w:ins w:id="198" w:author="catt" w:date="2022-03-25T11:21:00Z"/>
                <w:szCs w:val="18"/>
                <w:lang w:eastAsia="zh-CN"/>
              </w:rPr>
            </w:pPr>
            <w:ins w:id="19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5D724571" w14:textId="77777777" w:rsidTr="0000752C">
        <w:trPr>
          <w:cantSplit/>
          <w:jc w:val="center"/>
          <w:ins w:id="20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8DCD3" w14:textId="77777777" w:rsidR="00E157C8" w:rsidRPr="00F70D7B" w:rsidRDefault="00E157C8" w:rsidP="0000752C">
            <w:pPr>
              <w:pStyle w:val="TAL"/>
              <w:rPr>
                <w:ins w:id="201" w:author="catt" w:date="2022-03-25T11:21:00Z"/>
              </w:rPr>
            </w:pPr>
            <w:ins w:id="202" w:author="catt" w:date="2022-03-25T11:21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C635F" w14:textId="77777777" w:rsidR="00E157C8" w:rsidRPr="00F70D7B" w:rsidRDefault="00E157C8" w:rsidP="0000752C">
            <w:pPr>
              <w:pStyle w:val="TAL"/>
              <w:jc w:val="center"/>
              <w:rPr>
                <w:ins w:id="203" w:author="catt" w:date="2022-03-25T11:21:00Z"/>
                <w:lang w:bidi="ar-IQ"/>
              </w:rPr>
            </w:pPr>
            <w:ins w:id="20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E962" w14:textId="77777777" w:rsidR="00E157C8" w:rsidRPr="00F70D7B" w:rsidRDefault="00E157C8" w:rsidP="0000752C">
            <w:pPr>
              <w:pStyle w:val="TAL"/>
              <w:rPr>
                <w:ins w:id="205" w:author="catt" w:date="2022-03-25T11:21:00Z"/>
              </w:rPr>
            </w:pPr>
            <w:ins w:id="20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CBDF63B" w14:textId="77777777" w:rsidTr="0000752C">
        <w:trPr>
          <w:cantSplit/>
          <w:jc w:val="center"/>
          <w:ins w:id="20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EEF06" w14:textId="77777777" w:rsidR="00E157C8" w:rsidRPr="00F70D7B" w:rsidRDefault="00E157C8" w:rsidP="0000752C">
            <w:pPr>
              <w:pStyle w:val="TAL"/>
              <w:rPr>
                <w:ins w:id="208" w:author="catt" w:date="2022-03-25T11:21:00Z"/>
                <w:szCs w:val="18"/>
                <w:lang w:eastAsia="zh-CN"/>
              </w:rPr>
            </w:pPr>
            <w:ins w:id="209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46D08" w14:textId="77777777" w:rsidR="00E157C8" w:rsidRPr="00F70D7B" w:rsidRDefault="00E157C8" w:rsidP="0000752C">
            <w:pPr>
              <w:pStyle w:val="TAL"/>
              <w:jc w:val="center"/>
              <w:rPr>
                <w:ins w:id="210" w:author="catt" w:date="2022-03-25T11:21:00Z"/>
                <w:szCs w:val="18"/>
                <w:lang w:bidi="ar-IQ"/>
              </w:rPr>
            </w:pPr>
            <w:ins w:id="21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79A0E" w14:textId="77777777" w:rsidR="00E157C8" w:rsidRPr="00F70D7B" w:rsidRDefault="00E157C8" w:rsidP="0000752C">
            <w:pPr>
              <w:pStyle w:val="TAL"/>
              <w:rPr>
                <w:ins w:id="212" w:author="catt" w:date="2022-03-25T11:21:00Z"/>
                <w:szCs w:val="18"/>
                <w:lang w:eastAsia="zh-CN"/>
              </w:rPr>
            </w:pPr>
            <w:ins w:id="21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4004F52" w14:textId="77777777" w:rsidTr="0000752C">
        <w:trPr>
          <w:cantSplit/>
          <w:jc w:val="center"/>
          <w:ins w:id="21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C2BE5" w14:textId="77777777" w:rsidR="00E157C8" w:rsidRPr="00F70D7B" w:rsidRDefault="00E157C8" w:rsidP="0000752C">
            <w:pPr>
              <w:pStyle w:val="TAL"/>
              <w:rPr>
                <w:ins w:id="215" w:author="catt" w:date="2022-03-25T11:21:00Z"/>
                <w:szCs w:val="18"/>
                <w:lang w:eastAsia="zh-CN"/>
              </w:rPr>
            </w:pPr>
            <w:ins w:id="216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CD0C6" w14:textId="77777777" w:rsidR="00E157C8" w:rsidRPr="00F70D7B" w:rsidRDefault="00E157C8" w:rsidP="0000752C">
            <w:pPr>
              <w:pStyle w:val="TAL"/>
              <w:jc w:val="center"/>
              <w:rPr>
                <w:ins w:id="217" w:author="catt" w:date="2022-03-25T11:21:00Z"/>
                <w:szCs w:val="18"/>
                <w:lang w:bidi="ar-IQ"/>
              </w:rPr>
            </w:pPr>
            <w:ins w:id="21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21AF1" w14:textId="77777777" w:rsidR="00E157C8" w:rsidRPr="00F70D7B" w:rsidRDefault="00E157C8" w:rsidP="0000752C">
            <w:pPr>
              <w:pStyle w:val="TAL"/>
              <w:rPr>
                <w:ins w:id="219" w:author="catt" w:date="2022-03-25T11:21:00Z"/>
                <w:szCs w:val="18"/>
                <w:lang w:eastAsia="zh-CN"/>
              </w:rPr>
            </w:pPr>
            <w:ins w:id="22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AECD0ED" w14:textId="77777777" w:rsidTr="0000752C">
        <w:trPr>
          <w:cantSplit/>
          <w:jc w:val="center"/>
          <w:ins w:id="22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FA002" w14:textId="77777777" w:rsidR="00E157C8" w:rsidRPr="00F70D7B" w:rsidRDefault="00E157C8" w:rsidP="0000752C">
            <w:pPr>
              <w:pStyle w:val="TAL"/>
              <w:rPr>
                <w:ins w:id="222" w:author="catt" w:date="2022-03-25T11:21:00Z"/>
                <w:szCs w:val="18"/>
              </w:rPr>
            </w:pPr>
            <w:ins w:id="223" w:author="catt" w:date="2022-03-25T11:21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A2E70" w14:textId="77777777" w:rsidR="00E157C8" w:rsidRPr="00F70D7B" w:rsidRDefault="00E157C8" w:rsidP="0000752C">
            <w:pPr>
              <w:pStyle w:val="TAL"/>
              <w:jc w:val="center"/>
              <w:rPr>
                <w:ins w:id="224" w:author="catt" w:date="2022-03-25T11:21:00Z"/>
                <w:szCs w:val="18"/>
                <w:lang w:bidi="ar-IQ"/>
              </w:rPr>
            </w:pPr>
            <w:ins w:id="22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463FD" w14:textId="77777777" w:rsidR="00E157C8" w:rsidRPr="00F70D7B" w:rsidRDefault="00E157C8" w:rsidP="0000752C">
            <w:pPr>
              <w:pStyle w:val="TAL"/>
              <w:rPr>
                <w:ins w:id="226" w:author="catt" w:date="2022-03-25T11:21:00Z"/>
                <w:rFonts w:cs="Arial"/>
                <w:szCs w:val="18"/>
              </w:rPr>
            </w:pPr>
            <w:ins w:id="22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CB7EA8A" w14:textId="77777777" w:rsidTr="0000752C">
        <w:trPr>
          <w:cantSplit/>
          <w:jc w:val="center"/>
          <w:ins w:id="22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80323" w14:textId="77777777" w:rsidR="00E157C8" w:rsidRPr="00F70D7B" w:rsidRDefault="00E157C8" w:rsidP="0000752C">
            <w:pPr>
              <w:pStyle w:val="TAL"/>
              <w:rPr>
                <w:ins w:id="229" w:author="catt" w:date="2022-03-25T11:21:00Z"/>
                <w:szCs w:val="18"/>
              </w:rPr>
            </w:pPr>
            <w:ins w:id="230" w:author="catt" w:date="2022-03-25T11:21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D5D44" w14:textId="77777777" w:rsidR="00E157C8" w:rsidRPr="00F70D7B" w:rsidRDefault="00E157C8" w:rsidP="0000752C">
            <w:pPr>
              <w:pStyle w:val="TAL"/>
              <w:jc w:val="center"/>
              <w:rPr>
                <w:ins w:id="231" w:author="catt" w:date="2022-03-25T11:21:00Z"/>
                <w:szCs w:val="18"/>
                <w:lang w:bidi="ar-IQ"/>
              </w:rPr>
            </w:pPr>
            <w:ins w:id="23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F9D71" w14:textId="77777777" w:rsidR="00E157C8" w:rsidRPr="00F70D7B" w:rsidRDefault="00E157C8" w:rsidP="0000752C">
            <w:pPr>
              <w:pStyle w:val="TAL"/>
              <w:rPr>
                <w:ins w:id="233" w:author="catt" w:date="2022-03-25T11:21:00Z"/>
                <w:rFonts w:cs="Arial"/>
                <w:szCs w:val="18"/>
              </w:rPr>
            </w:pPr>
            <w:ins w:id="23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59549821" w14:textId="77777777" w:rsidTr="0000752C">
        <w:trPr>
          <w:cantSplit/>
          <w:jc w:val="center"/>
          <w:ins w:id="23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D9EF3" w14:textId="77777777" w:rsidR="00E157C8" w:rsidRPr="00F70D7B" w:rsidRDefault="00E157C8" w:rsidP="0000752C">
            <w:pPr>
              <w:pStyle w:val="TAL"/>
              <w:rPr>
                <w:ins w:id="236" w:author="catt" w:date="2022-03-25T11:21:00Z"/>
                <w:szCs w:val="18"/>
                <w:lang w:eastAsia="zh-CN"/>
              </w:rPr>
            </w:pPr>
            <w:ins w:id="237" w:author="catt" w:date="2022-03-25T11:21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2FE" w14:textId="77777777" w:rsidR="00E157C8" w:rsidRPr="00F70D7B" w:rsidRDefault="00E157C8" w:rsidP="0000752C">
            <w:pPr>
              <w:pStyle w:val="TAL"/>
              <w:jc w:val="center"/>
              <w:rPr>
                <w:ins w:id="238" w:author="catt" w:date="2022-03-25T11:21:00Z"/>
                <w:szCs w:val="18"/>
                <w:lang w:bidi="ar-IQ"/>
              </w:rPr>
            </w:pPr>
            <w:ins w:id="23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67A1" w14:textId="77777777" w:rsidR="00E157C8" w:rsidRPr="00F70D7B" w:rsidRDefault="00E157C8" w:rsidP="0000752C">
            <w:pPr>
              <w:pStyle w:val="TAL"/>
              <w:rPr>
                <w:ins w:id="240" w:author="catt" w:date="2022-03-25T11:21:00Z"/>
                <w:szCs w:val="18"/>
                <w:lang w:eastAsia="zh-CN"/>
              </w:rPr>
            </w:pPr>
            <w:ins w:id="24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8C688A8" w14:textId="77777777" w:rsidTr="0000752C">
        <w:trPr>
          <w:cantSplit/>
          <w:jc w:val="center"/>
          <w:ins w:id="24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D0195" w14:textId="77777777" w:rsidR="00E157C8" w:rsidRPr="00F70D7B" w:rsidRDefault="00E157C8" w:rsidP="0000752C">
            <w:pPr>
              <w:pStyle w:val="TAL"/>
              <w:rPr>
                <w:ins w:id="243" w:author="catt" w:date="2022-03-25T11:21:00Z"/>
                <w:szCs w:val="18"/>
                <w:lang w:eastAsia="zh-CN"/>
              </w:rPr>
            </w:pPr>
            <w:ins w:id="244" w:author="catt" w:date="2022-03-25T11:21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7192" w14:textId="77777777" w:rsidR="00E157C8" w:rsidRPr="00F70D7B" w:rsidRDefault="00E157C8" w:rsidP="0000752C">
            <w:pPr>
              <w:pStyle w:val="TAL"/>
              <w:jc w:val="center"/>
              <w:rPr>
                <w:ins w:id="245" w:author="catt" w:date="2022-03-25T11:21:00Z"/>
                <w:szCs w:val="18"/>
                <w:lang w:bidi="ar-IQ"/>
              </w:rPr>
            </w:pPr>
            <w:ins w:id="24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A99C" w14:textId="77777777" w:rsidR="00E157C8" w:rsidRPr="00F70D7B" w:rsidRDefault="00E157C8" w:rsidP="0000752C">
            <w:pPr>
              <w:pStyle w:val="TAL"/>
              <w:rPr>
                <w:ins w:id="247" w:author="catt" w:date="2022-03-25T11:21:00Z"/>
                <w:szCs w:val="18"/>
                <w:lang w:eastAsia="zh-CN"/>
              </w:rPr>
            </w:pPr>
            <w:ins w:id="24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8E9A61B" w14:textId="77777777" w:rsidTr="0000752C">
        <w:trPr>
          <w:cantSplit/>
          <w:jc w:val="center"/>
          <w:ins w:id="24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7DB6" w14:textId="77777777" w:rsidR="00E157C8" w:rsidRPr="00F70D7B" w:rsidRDefault="00E157C8" w:rsidP="0000752C">
            <w:pPr>
              <w:pStyle w:val="TAL"/>
              <w:rPr>
                <w:ins w:id="250" w:author="catt" w:date="2022-03-25T11:21:00Z"/>
                <w:szCs w:val="18"/>
                <w:lang w:eastAsia="zh-CN"/>
              </w:rPr>
            </w:pPr>
            <w:ins w:id="251" w:author="catt" w:date="2022-03-25T11:21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45914" w14:textId="77777777" w:rsidR="00E157C8" w:rsidRPr="00F70D7B" w:rsidRDefault="00E157C8" w:rsidP="0000752C">
            <w:pPr>
              <w:pStyle w:val="TAL"/>
              <w:jc w:val="center"/>
              <w:rPr>
                <w:ins w:id="252" w:author="catt" w:date="2022-03-25T11:21:00Z"/>
                <w:szCs w:val="18"/>
                <w:lang w:bidi="ar-IQ"/>
              </w:rPr>
            </w:pPr>
            <w:ins w:id="25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A2351" w14:textId="77777777" w:rsidR="00E157C8" w:rsidRPr="00F70D7B" w:rsidRDefault="00E157C8" w:rsidP="0000752C">
            <w:pPr>
              <w:pStyle w:val="TAL"/>
              <w:rPr>
                <w:ins w:id="254" w:author="catt" w:date="2022-03-25T11:21:00Z"/>
                <w:szCs w:val="18"/>
                <w:lang w:eastAsia="zh-CN"/>
              </w:rPr>
            </w:pPr>
            <w:ins w:id="25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468D57A" w14:textId="77777777" w:rsidTr="0000752C">
        <w:trPr>
          <w:cantSplit/>
          <w:jc w:val="center"/>
          <w:ins w:id="25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1ED2" w14:textId="77777777" w:rsidR="00E157C8" w:rsidRPr="00F70D7B" w:rsidRDefault="00E157C8" w:rsidP="0000752C">
            <w:pPr>
              <w:pStyle w:val="TAL"/>
              <w:rPr>
                <w:ins w:id="257" w:author="catt" w:date="2022-03-25T11:21:00Z"/>
              </w:rPr>
            </w:pPr>
            <w:ins w:id="258" w:author="catt" w:date="2022-03-25T11:21:00Z">
              <w:r w:rsidRPr="00F70D7B">
                <w:t>Relay IP address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1CEE" w14:textId="77777777" w:rsidR="00E157C8" w:rsidRPr="00F70D7B" w:rsidRDefault="00E157C8" w:rsidP="0000752C">
            <w:pPr>
              <w:pStyle w:val="TAL"/>
              <w:jc w:val="center"/>
              <w:rPr>
                <w:ins w:id="259" w:author="catt" w:date="2022-03-25T11:21:00Z"/>
                <w:szCs w:val="18"/>
                <w:lang w:bidi="ar-IQ"/>
              </w:rPr>
            </w:pPr>
            <w:ins w:id="26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7AA9A" w14:textId="77777777" w:rsidR="00E157C8" w:rsidRPr="00F70D7B" w:rsidRDefault="00E157C8" w:rsidP="0000752C">
            <w:pPr>
              <w:pStyle w:val="TAL"/>
              <w:rPr>
                <w:ins w:id="261" w:author="catt" w:date="2022-03-25T11:21:00Z"/>
              </w:rPr>
            </w:pPr>
            <w:ins w:id="26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AC57BCF" w14:textId="77777777" w:rsidTr="0000752C">
        <w:trPr>
          <w:cantSplit/>
          <w:jc w:val="center"/>
          <w:ins w:id="26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62CB" w14:textId="77777777" w:rsidR="00E157C8" w:rsidRPr="00F70D7B" w:rsidRDefault="00E157C8" w:rsidP="0000752C">
            <w:pPr>
              <w:pStyle w:val="TAL"/>
              <w:rPr>
                <w:ins w:id="264" w:author="catt" w:date="2022-03-25T11:21:00Z"/>
              </w:rPr>
            </w:pPr>
            <w:proofErr w:type="spellStart"/>
            <w:ins w:id="265" w:author="catt" w:date="2022-03-25T11:21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C56F" w14:textId="77777777" w:rsidR="00E157C8" w:rsidRPr="00F70D7B" w:rsidRDefault="00E157C8" w:rsidP="0000752C">
            <w:pPr>
              <w:pStyle w:val="TAL"/>
              <w:jc w:val="center"/>
              <w:rPr>
                <w:ins w:id="266" w:author="catt" w:date="2022-03-25T11:21:00Z"/>
                <w:szCs w:val="18"/>
                <w:lang w:bidi="ar-IQ"/>
              </w:rPr>
            </w:pPr>
            <w:ins w:id="26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1C4D" w14:textId="77777777" w:rsidR="00E157C8" w:rsidRPr="00F70D7B" w:rsidRDefault="00E157C8" w:rsidP="0000752C">
            <w:pPr>
              <w:pStyle w:val="TAL"/>
              <w:rPr>
                <w:ins w:id="268" w:author="catt" w:date="2022-03-25T11:21:00Z"/>
              </w:rPr>
            </w:pPr>
            <w:ins w:id="26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0C087BC" w14:textId="77777777" w:rsidTr="0000752C">
        <w:trPr>
          <w:cantSplit/>
          <w:jc w:val="center"/>
          <w:ins w:id="27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72C3" w14:textId="77777777" w:rsidR="00E157C8" w:rsidRPr="00F70D7B" w:rsidRDefault="00E157C8" w:rsidP="0000752C">
            <w:pPr>
              <w:pStyle w:val="TAL"/>
              <w:rPr>
                <w:ins w:id="271" w:author="catt" w:date="2022-03-25T11:21:00Z"/>
              </w:rPr>
            </w:pPr>
            <w:proofErr w:type="spellStart"/>
            <w:ins w:id="272" w:author="catt" w:date="2022-03-25T11:21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662" w14:textId="77777777" w:rsidR="00E157C8" w:rsidRPr="00F70D7B" w:rsidRDefault="00E157C8" w:rsidP="0000752C">
            <w:pPr>
              <w:pStyle w:val="TAL"/>
              <w:jc w:val="center"/>
              <w:rPr>
                <w:ins w:id="273" w:author="catt" w:date="2022-03-25T11:21:00Z"/>
                <w:szCs w:val="18"/>
                <w:lang w:bidi="ar-IQ"/>
              </w:rPr>
            </w:pPr>
            <w:ins w:id="27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E4AC" w14:textId="77777777" w:rsidR="00E157C8" w:rsidRPr="00F70D7B" w:rsidRDefault="00E157C8" w:rsidP="0000752C">
            <w:pPr>
              <w:pStyle w:val="TAL"/>
              <w:rPr>
                <w:ins w:id="275" w:author="catt" w:date="2022-03-25T11:21:00Z"/>
                <w:lang w:eastAsia="zh-CN" w:bidi="ar-IQ"/>
              </w:rPr>
            </w:pPr>
            <w:ins w:id="276" w:author="catt" w:date="2022-03-25T11:21:00Z">
              <w:r w:rsidRPr="0000752C">
                <w:rPr>
                  <w:lang w:eastAsia="zh-CN" w:bidi="ar-IQ"/>
                </w:rPr>
                <w:t>The identifier of a link-layer that identifies a device or a group of devices that are recipients of </w:t>
              </w:r>
              <w:proofErr w:type="spellStart"/>
              <w:r w:rsidRPr="0000752C">
                <w:rPr>
                  <w:lang w:eastAsia="zh-CN" w:bidi="ar-IQ"/>
                </w:rPr>
                <w:t>ProSe</w:t>
              </w:r>
              <w:proofErr w:type="spellEnd"/>
              <w:r w:rsidRPr="0000752C">
                <w:rPr>
                  <w:lang w:eastAsia="zh-CN" w:bidi="ar-IQ"/>
                </w:rPr>
                <w:t> communication frames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E157C8" w:rsidRPr="00F70D7B" w14:paraId="5E953C30" w14:textId="77777777" w:rsidTr="0000752C">
        <w:trPr>
          <w:cantSplit/>
          <w:jc w:val="center"/>
          <w:ins w:id="27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453" w14:textId="77777777" w:rsidR="00E157C8" w:rsidRPr="00F70D7B" w:rsidRDefault="00E157C8" w:rsidP="0000752C">
            <w:pPr>
              <w:pStyle w:val="TAL"/>
              <w:rPr>
                <w:ins w:id="278" w:author="catt" w:date="2022-03-25T11:21:00Z"/>
              </w:rPr>
            </w:pPr>
            <w:ins w:id="279" w:author="catt" w:date="2022-03-25T11:21:00Z">
              <w:r w:rsidRPr="00F70D7B">
                <w:t>Coverage Info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4AB9" w14:textId="77777777" w:rsidR="00E157C8" w:rsidRPr="00F70D7B" w:rsidRDefault="00E157C8" w:rsidP="0000752C">
            <w:pPr>
              <w:pStyle w:val="TAL"/>
              <w:jc w:val="center"/>
              <w:rPr>
                <w:ins w:id="280" w:author="catt" w:date="2022-03-25T11:21:00Z"/>
                <w:szCs w:val="18"/>
                <w:lang w:bidi="ar-IQ"/>
              </w:rPr>
            </w:pPr>
            <w:ins w:id="28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E8947" w14:textId="77777777" w:rsidR="00E157C8" w:rsidRPr="00F70D7B" w:rsidRDefault="00E157C8" w:rsidP="0000752C">
            <w:pPr>
              <w:pStyle w:val="TAL"/>
              <w:rPr>
                <w:ins w:id="282" w:author="catt" w:date="2022-03-25T11:21:00Z"/>
              </w:rPr>
            </w:pPr>
            <w:ins w:id="283" w:author="catt" w:date="2022-03-25T11:21:00Z">
              <w:r w:rsidRPr="00F70D7B">
                <w:t xml:space="preserve">This IE provides information on the coverage status (i.e., whether the UE is served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or not) and the time when the coverage status changed to its current state. When in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coverage, additionally includes a list of location changes (i.e., </w:t>
              </w:r>
              <w:r>
                <w:t>N</w:t>
              </w:r>
              <w:r w:rsidRPr="00F70D7B">
                <w:t>CGI change) and associated time for each change.</w:t>
              </w:r>
            </w:ins>
          </w:p>
        </w:tc>
      </w:tr>
      <w:tr w:rsidR="00E157C8" w:rsidRPr="00F70D7B" w14:paraId="0136893A" w14:textId="77777777" w:rsidTr="0000752C">
        <w:trPr>
          <w:cantSplit/>
          <w:jc w:val="center"/>
          <w:ins w:id="28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DDA6" w14:textId="77777777" w:rsidR="00E157C8" w:rsidRPr="00F70D7B" w:rsidRDefault="00E157C8" w:rsidP="0000752C">
            <w:pPr>
              <w:pStyle w:val="TAL"/>
              <w:rPr>
                <w:ins w:id="285" w:author="catt" w:date="2022-03-25T11:21:00Z"/>
              </w:rPr>
            </w:pPr>
            <w:ins w:id="286" w:author="catt" w:date="2022-03-25T11:21:00Z">
              <w:r w:rsidRPr="00F70D7B">
                <w:t>Radio Parameter Set Info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E579" w14:textId="77777777" w:rsidR="00E157C8" w:rsidRPr="00F70D7B" w:rsidRDefault="00E157C8" w:rsidP="0000752C">
            <w:pPr>
              <w:pStyle w:val="TAL"/>
              <w:jc w:val="center"/>
              <w:rPr>
                <w:ins w:id="287" w:author="catt" w:date="2022-03-25T11:21:00Z"/>
                <w:szCs w:val="18"/>
                <w:lang w:bidi="ar-IQ"/>
              </w:rPr>
            </w:pPr>
            <w:ins w:id="28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2754" w14:textId="77777777" w:rsidR="00E157C8" w:rsidRPr="00F70D7B" w:rsidRDefault="00E157C8" w:rsidP="0000752C">
            <w:pPr>
              <w:pStyle w:val="TAL"/>
              <w:rPr>
                <w:ins w:id="289" w:author="catt" w:date="2022-03-25T11:21:00Z"/>
              </w:rPr>
            </w:pPr>
            <w:ins w:id="290" w:author="catt" w:date="2022-03-25T11:21:00Z">
              <w:r>
                <w:t>Described in t</w:t>
              </w:r>
              <w:r w:rsidRPr="00A325E4">
                <w:t>able 6.3.1.</w:t>
              </w:r>
              <w:proofErr w:type="gramStart"/>
              <w:r w:rsidRPr="00A325E4">
                <w:t>2.1</w:t>
              </w:r>
              <w:r>
                <w:t>.</w:t>
              </w:r>
              <w:r w:rsidRPr="00F70D7B">
                <w:t>.</w:t>
              </w:r>
              <w:proofErr w:type="gramEnd"/>
            </w:ins>
          </w:p>
        </w:tc>
      </w:tr>
      <w:tr w:rsidR="00E157C8" w:rsidRPr="00F70D7B" w14:paraId="74F865D7" w14:textId="77777777" w:rsidTr="0000752C">
        <w:trPr>
          <w:cantSplit/>
          <w:jc w:val="center"/>
          <w:ins w:id="29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B2308" w14:textId="77777777" w:rsidR="00E157C8" w:rsidRPr="00F70D7B" w:rsidRDefault="00E157C8" w:rsidP="0000752C">
            <w:pPr>
              <w:pStyle w:val="TAL"/>
              <w:rPr>
                <w:ins w:id="292" w:author="catt" w:date="2022-03-25T11:21:00Z"/>
              </w:rPr>
            </w:pPr>
            <w:ins w:id="293" w:author="catt" w:date="2022-03-25T11:21:00Z">
              <w:r w:rsidRPr="00F70D7B">
                <w:t>Transmitter Info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B9CCA" w14:textId="77777777" w:rsidR="00E157C8" w:rsidRPr="00F70D7B" w:rsidRDefault="00E157C8" w:rsidP="0000752C">
            <w:pPr>
              <w:pStyle w:val="TAL"/>
              <w:jc w:val="center"/>
              <w:rPr>
                <w:ins w:id="294" w:author="catt" w:date="2022-03-25T11:21:00Z"/>
                <w:szCs w:val="18"/>
                <w:lang w:bidi="ar-IQ"/>
              </w:rPr>
            </w:pPr>
            <w:ins w:id="29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6CF" w14:textId="77777777" w:rsidR="00E157C8" w:rsidRPr="00F70D7B" w:rsidRDefault="00E157C8" w:rsidP="0000752C">
            <w:pPr>
              <w:pStyle w:val="TAL"/>
              <w:rPr>
                <w:ins w:id="296" w:author="catt" w:date="2022-03-25T11:21:00Z"/>
              </w:rPr>
            </w:pPr>
            <w:ins w:id="29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BCFFF79" w14:textId="77777777" w:rsidTr="0000752C">
        <w:trPr>
          <w:cantSplit/>
          <w:jc w:val="center"/>
          <w:ins w:id="29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DB25" w14:textId="77777777" w:rsidR="00E157C8" w:rsidRPr="00F70D7B" w:rsidRDefault="00E157C8" w:rsidP="0000752C">
            <w:pPr>
              <w:pStyle w:val="TAL"/>
              <w:rPr>
                <w:ins w:id="299" w:author="catt" w:date="2022-03-25T11:21:00Z"/>
              </w:rPr>
            </w:pPr>
            <w:ins w:id="300" w:author="catt" w:date="2022-03-25T11:21:00Z">
              <w:r w:rsidRPr="00F70D7B">
                <w:t>Time of First Transmission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05F7" w14:textId="77777777" w:rsidR="00E157C8" w:rsidRPr="00F70D7B" w:rsidRDefault="00E157C8" w:rsidP="0000752C">
            <w:pPr>
              <w:pStyle w:val="TAL"/>
              <w:jc w:val="center"/>
              <w:rPr>
                <w:ins w:id="301" w:author="catt" w:date="2022-03-25T11:21:00Z"/>
                <w:szCs w:val="18"/>
                <w:lang w:bidi="ar-IQ"/>
              </w:rPr>
            </w:pPr>
            <w:ins w:id="30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A162" w14:textId="77777777" w:rsidR="00E157C8" w:rsidRPr="00F70D7B" w:rsidRDefault="00E157C8" w:rsidP="0000752C">
            <w:pPr>
              <w:pStyle w:val="TAL"/>
              <w:rPr>
                <w:ins w:id="303" w:author="catt" w:date="2022-03-25T11:21:00Z"/>
              </w:rPr>
            </w:pPr>
            <w:ins w:id="30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DF2CAA2" w14:textId="77777777" w:rsidTr="0000752C">
        <w:trPr>
          <w:cantSplit/>
          <w:jc w:val="center"/>
          <w:ins w:id="30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AC1" w14:textId="77777777" w:rsidR="00E157C8" w:rsidRPr="00F70D7B" w:rsidRDefault="00E157C8" w:rsidP="0000752C">
            <w:pPr>
              <w:pStyle w:val="TAL"/>
              <w:rPr>
                <w:ins w:id="306" w:author="catt" w:date="2022-03-25T11:21:00Z"/>
              </w:rPr>
            </w:pPr>
            <w:ins w:id="307" w:author="catt" w:date="2022-03-25T11:21:00Z">
              <w:r w:rsidRPr="00F70D7B">
                <w:t>Time of First Reception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90C3" w14:textId="77777777" w:rsidR="00E157C8" w:rsidRPr="00F70D7B" w:rsidRDefault="00E157C8" w:rsidP="0000752C">
            <w:pPr>
              <w:pStyle w:val="TAL"/>
              <w:jc w:val="center"/>
              <w:rPr>
                <w:ins w:id="308" w:author="catt" w:date="2022-03-25T11:21:00Z"/>
                <w:szCs w:val="18"/>
                <w:lang w:bidi="ar-IQ"/>
              </w:rPr>
            </w:pPr>
            <w:ins w:id="30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80F3" w14:textId="77777777" w:rsidR="00E157C8" w:rsidRPr="00F70D7B" w:rsidRDefault="00E157C8" w:rsidP="0000752C">
            <w:pPr>
              <w:pStyle w:val="TAL"/>
              <w:rPr>
                <w:ins w:id="310" w:author="catt" w:date="2022-03-25T11:21:00Z"/>
              </w:rPr>
            </w:pPr>
            <w:ins w:id="31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21E182F" w14:textId="77777777" w:rsidTr="0000752C">
        <w:trPr>
          <w:cantSplit/>
          <w:jc w:val="center"/>
          <w:ins w:id="31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9952" w14:textId="77777777" w:rsidR="00E157C8" w:rsidRPr="00F70D7B" w:rsidRDefault="00E157C8" w:rsidP="0000752C">
            <w:pPr>
              <w:pStyle w:val="TAL"/>
              <w:rPr>
                <w:ins w:id="313" w:author="catt" w:date="2022-03-25T11:21:00Z"/>
                <w:lang w:eastAsia="zh-CN"/>
              </w:rPr>
            </w:pPr>
            <w:ins w:id="314" w:author="catt" w:date="2022-03-25T11:21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AAFE" w14:textId="77777777" w:rsidR="00E157C8" w:rsidRPr="00F70D7B" w:rsidRDefault="00E157C8" w:rsidP="0000752C">
            <w:pPr>
              <w:pStyle w:val="TAL"/>
              <w:jc w:val="center"/>
              <w:rPr>
                <w:ins w:id="315" w:author="catt" w:date="2022-03-25T11:21:00Z"/>
                <w:lang w:bidi="ar-IQ"/>
              </w:rPr>
            </w:pPr>
            <w:ins w:id="31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A1B2" w14:textId="77777777" w:rsidR="00E157C8" w:rsidRPr="00F70D7B" w:rsidRDefault="00E157C8" w:rsidP="0000752C">
            <w:pPr>
              <w:pStyle w:val="TAL"/>
              <w:rPr>
                <w:ins w:id="317" w:author="catt" w:date="2022-03-25T11:21:00Z"/>
              </w:rPr>
            </w:pPr>
            <w:ins w:id="31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7C4923B9" w14:textId="77777777" w:rsidTr="0000752C">
        <w:trPr>
          <w:cantSplit/>
          <w:jc w:val="center"/>
          <w:ins w:id="31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99D7" w14:textId="77777777" w:rsidR="00E157C8" w:rsidRPr="00F70D7B" w:rsidRDefault="00E157C8" w:rsidP="0000752C">
            <w:pPr>
              <w:pStyle w:val="TAL"/>
              <w:ind w:leftChars="100" w:left="200"/>
              <w:rPr>
                <w:ins w:id="320" w:author="catt" w:date="2022-03-25T11:21:00Z"/>
                <w:highlight w:val="yellow"/>
              </w:rPr>
            </w:pPr>
            <w:ins w:id="321" w:author="catt" w:date="2022-03-25T11:21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B3FB" w14:textId="77777777" w:rsidR="00E157C8" w:rsidRPr="00F70D7B" w:rsidRDefault="00E157C8" w:rsidP="0000752C">
            <w:pPr>
              <w:pStyle w:val="TAL"/>
              <w:jc w:val="center"/>
              <w:rPr>
                <w:ins w:id="322" w:author="catt" w:date="2022-03-25T11:21:00Z"/>
                <w:szCs w:val="18"/>
                <w:highlight w:val="yellow"/>
                <w:lang w:bidi="ar-IQ"/>
              </w:rPr>
            </w:pPr>
            <w:ins w:id="32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8D28" w14:textId="77777777" w:rsidR="00E157C8" w:rsidRPr="00F70D7B" w:rsidRDefault="00E157C8" w:rsidP="0000752C">
            <w:pPr>
              <w:pStyle w:val="TAL"/>
              <w:rPr>
                <w:ins w:id="324" w:author="catt" w:date="2022-03-25T11:21:00Z"/>
                <w:highlight w:val="yellow"/>
              </w:rPr>
            </w:pPr>
            <w:ins w:id="32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078D3D8E" w14:textId="77777777" w:rsidTr="0000752C">
        <w:trPr>
          <w:cantSplit/>
          <w:jc w:val="center"/>
          <w:ins w:id="32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B80" w14:textId="77777777" w:rsidR="00E157C8" w:rsidRPr="00F70D7B" w:rsidRDefault="00E157C8" w:rsidP="0000752C">
            <w:pPr>
              <w:pStyle w:val="TAL"/>
              <w:ind w:leftChars="100" w:left="200"/>
              <w:rPr>
                <w:ins w:id="327" w:author="catt" w:date="2022-03-25T11:21:00Z"/>
                <w:highlight w:val="yellow"/>
              </w:rPr>
            </w:pPr>
            <w:ins w:id="328" w:author="catt" w:date="2022-03-25T11:21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AAC0" w14:textId="77777777" w:rsidR="00E157C8" w:rsidRPr="00F70D7B" w:rsidRDefault="00E157C8" w:rsidP="0000752C">
            <w:pPr>
              <w:pStyle w:val="TAL"/>
              <w:jc w:val="center"/>
              <w:rPr>
                <w:ins w:id="329" w:author="catt" w:date="2022-03-25T11:21:00Z"/>
                <w:szCs w:val="18"/>
                <w:highlight w:val="yellow"/>
                <w:lang w:bidi="ar-IQ"/>
              </w:rPr>
            </w:pPr>
            <w:ins w:id="33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56C01" w14:textId="77777777" w:rsidR="00E157C8" w:rsidRPr="00F70D7B" w:rsidRDefault="00E157C8" w:rsidP="0000752C">
            <w:pPr>
              <w:pStyle w:val="TAL"/>
              <w:rPr>
                <w:ins w:id="331" w:author="catt" w:date="2022-03-25T11:21:00Z"/>
                <w:highlight w:val="yellow"/>
              </w:rPr>
            </w:pPr>
            <w:ins w:id="33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5AA85CC" w14:textId="77777777" w:rsidTr="0000752C">
        <w:trPr>
          <w:cantSplit/>
          <w:jc w:val="center"/>
          <w:ins w:id="33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263C" w14:textId="77777777" w:rsidR="00E157C8" w:rsidRPr="00F70D7B" w:rsidRDefault="00E157C8" w:rsidP="0000752C">
            <w:pPr>
              <w:pStyle w:val="TAL"/>
              <w:ind w:leftChars="100" w:left="200"/>
              <w:rPr>
                <w:ins w:id="334" w:author="catt" w:date="2022-03-25T11:21:00Z"/>
                <w:highlight w:val="yellow"/>
              </w:rPr>
            </w:pPr>
            <w:ins w:id="335" w:author="catt" w:date="2022-03-25T11:21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A7BC" w14:textId="77777777" w:rsidR="00E157C8" w:rsidRPr="00F70D7B" w:rsidRDefault="00E157C8" w:rsidP="0000752C">
            <w:pPr>
              <w:pStyle w:val="TAL"/>
              <w:jc w:val="center"/>
              <w:rPr>
                <w:ins w:id="336" w:author="catt" w:date="2022-03-25T11:21:00Z"/>
                <w:szCs w:val="18"/>
                <w:highlight w:val="yellow"/>
                <w:lang w:bidi="ar-IQ"/>
              </w:rPr>
            </w:pPr>
            <w:ins w:id="33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AC45" w14:textId="77777777" w:rsidR="00E157C8" w:rsidRPr="00F70D7B" w:rsidRDefault="00E157C8" w:rsidP="0000752C">
            <w:pPr>
              <w:pStyle w:val="TAL"/>
              <w:rPr>
                <w:ins w:id="338" w:author="catt" w:date="2022-03-25T11:21:00Z"/>
                <w:highlight w:val="yellow"/>
              </w:rPr>
            </w:pPr>
            <w:ins w:id="339" w:author="catt" w:date="2022-03-25T11:21:00Z">
              <w:r w:rsidRPr="00F70D7B">
                <w:t>Whether</w:t>
              </w:r>
              <w:r w:rsidRPr="00F70D7B">
                <w:rPr>
                  <w:rFonts w:hint="eastAsia"/>
                </w:rPr>
                <w:t xml:space="preserve"> UE is s</w:t>
              </w:r>
              <w:r w:rsidRPr="00F70D7B">
                <w:t xml:space="preserve">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rPr>
                  <w:rFonts w:hint="eastAsia"/>
                </w:rPr>
                <w:t xml:space="preserve"> or not, </w:t>
              </w:r>
              <w:proofErr w:type="gramStart"/>
              <w:r w:rsidRPr="00F70D7B">
                <w:rPr>
                  <w:rFonts w:hint="eastAsia"/>
                </w:rPr>
                <w:t>i.e.</w:t>
              </w:r>
              <w:proofErr w:type="gramEnd"/>
              <w:r w:rsidRPr="00F70D7B">
                <w:rPr>
                  <w:rFonts w:hint="eastAsia"/>
                </w:rPr>
                <w:t xml:space="preserve"> in coverage, out of coverage.</w:t>
              </w:r>
            </w:ins>
          </w:p>
        </w:tc>
      </w:tr>
      <w:tr w:rsidR="00E157C8" w:rsidRPr="00F70D7B" w14:paraId="4945A97D" w14:textId="77777777" w:rsidTr="0000752C">
        <w:trPr>
          <w:cantSplit/>
          <w:jc w:val="center"/>
          <w:ins w:id="34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9576" w14:textId="77777777" w:rsidR="00E157C8" w:rsidRPr="00F70D7B" w:rsidRDefault="00E157C8" w:rsidP="0000752C">
            <w:pPr>
              <w:pStyle w:val="TAL"/>
              <w:ind w:leftChars="100" w:left="200"/>
              <w:rPr>
                <w:ins w:id="341" w:author="catt" w:date="2022-03-25T11:21:00Z"/>
                <w:highlight w:val="yellow"/>
              </w:rPr>
            </w:pPr>
            <w:ins w:id="342" w:author="catt" w:date="2022-03-25T11:21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C1C" w14:textId="77777777" w:rsidR="00E157C8" w:rsidRPr="00F70D7B" w:rsidRDefault="00E157C8" w:rsidP="0000752C">
            <w:pPr>
              <w:pStyle w:val="TAL"/>
              <w:jc w:val="center"/>
              <w:rPr>
                <w:ins w:id="343" w:author="catt" w:date="2022-03-25T11:21:00Z"/>
                <w:szCs w:val="18"/>
                <w:highlight w:val="yellow"/>
                <w:lang w:bidi="ar-IQ"/>
              </w:rPr>
            </w:pPr>
            <w:ins w:id="34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524A" w14:textId="77777777" w:rsidR="00E157C8" w:rsidRPr="00F70D7B" w:rsidRDefault="00E157C8" w:rsidP="0000752C">
            <w:pPr>
              <w:pStyle w:val="TAL"/>
              <w:rPr>
                <w:ins w:id="345" w:author="catt" w:date="2022-03-25T11:21:00Z"/>
                <w:highlight w:val="yellow"/>
              </w:rPr>
            </w:pPr>
            <w:ins w:id="346" w:author="catt" w:date="2022-03-25T11:21:00Z">
              <w:r w:rsidRPr="00F70D7B">
                <w:rPr>
                  <w:rFonts w:hint="eastAsia"/>
                </w:rPr>
                <w:t>T</w:t>
              </w:r>
              <w:r w:rsidRPr="00F70D7B">
                <w:t xml:space="preserve">he location of the UE, </w:t>
              </w:r>
              <w:proofErr w:type="gramStart"/>
              <w:r w:rsidRPr="00F70D7B">
                <w:t>e.g.</w:t>
              </w:r>
              <w:proofErr w:type="gramEnd"/>
              <w:r w:rsidRPr="00F70D7B">
                <w:t xml:space="preserve"> </w:t>
              </w:r>
              <w:r>
                <w:t>N</w:t>
              </w:r>
              <w:r w:rsidRPr="00F70D7B">
                <w:t>CGI</w:t>
              </w:r>
              <w:r>
                <w:t>.</w:t>
              </w:r>
            </w:ins>
          </w:p>
        </w:tc>
      </w:tr>
      <w:tr w:rsidR="00E157C8" w:rsidRPr="00F70D7B" w14:paraId="1780AFDE" w14:textId="77777777" w:rsidTr="0000752C">
        <w:trPr>
          <w:cantSplit/>
          <w:jc w:val="center"/>
          <w:ins w:id="34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FAA1" w14:textId="77777777" w:rsidR="00E157C8" w:rsidRPr="00F70D7B" w:rsidRDefault="00E157C8" w:rsidP="0000752C">
            <w:pPr>
              <w:pStyle w:val="TAL"/>
              <w:ind w:leftChars="100" w:left="200"/>
              <w:rPr>
                <w:ins w:id="348" w:author="catt" w:date="2022-03-25T11:21:00Z"/>
                <w:highlight w:val="yellow"/>
              </w:rPr>
            </w:pPr>
            <w:ins w:id="349" w:author="catt" w:date="2022-03-25T11:21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9A47" w14:textId="77777777" w:rsidR="00E157C8" w:rsidRPr="00F70D7B" w:rsidRDefault="00E157C8" w:rsidP="0000752C">
            <w:pPr>
              <w:pStyle w:val="TAL"/>
              <w:jc w:val="center"/>
              <w:rPr>
                <w:ins w:id="350" w:author="catt" w:date="2022-03-25T11:21:00Z"/>
                <w:szCs w:val="18"/>
                <w:highlight w:val="yellow"/>
                <w:lang w:bidi="ar-IQ"/>
              </w:rPr>
            </w:pPr>
            <w:ins w:id="35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5A93" w14:textId="77777777" w:rsidR="00E157C8" w:rsidRPr="00F70D7B" w:rsidRDefault="00E157C8" w:rsidP="0000752C">
            <w:pPr>
              <w:pStyle w:val="TAL"/>
              <w:rPr>
                <w:ins w:id="352" w:author="catt" w:date="2022-03-25T11:21:00Z"/>
                <w:highlight w:val="yellow"/>
              </w:rPr>
            </w:pPr>
            <w:ins w:id="35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64BD545" w14:textId="77777777" w:rsidTr="0000752C">
        <w:trPr>
          <w:cantSplit/>
          <w:jc w:val="center"/>
          <w:ins w:id="35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91CB" w14:textId="77777777" w:rsidR="00E157C8" w:rsidRPr="00F70D7B" w:rsidRDefault="00E157C8" w:rsidP="0000752C">
            <w:pPr>
              <w:pStyle w:val="TAL"/>
              <w:ind w:leftChars="100" w:left="200"/>
              <w:rPr>
                <w:ins w:id="355" w:author="catt" w:date="2022-03-25T11:21:00Z"/>
                <w:highlight w:val="yellow"/>
              </w:rPr>
            </w:pPr>
            <w:ins w:id="356" w:author="catt" w:date="2022-03-25T11:21:00Z">
              <w:r w:rsidRPr="00F70D7B">
                <w:lastRenderedPageBreak/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0C9" w14:textId="77777777" w:rsidR="00E157C8" w:rsidRPr="00F70D7B" w:rsidRDefault="00E157C8" w:rsidP="0000752C">
            <w:pPr>
              <w:pStyle w:val="TAL"/>
              <w:jc w:val="center"/>
              <w:rPr>
                <w:ins w:id="357" w:author="catt" w:date="2022-03-25T11:21:00Z"/>
                <w:szCs w:val="18"/>
                <w:highlight w:val="yellow"/>
                <w:lang w:bidi="ar-IQ"/>
              </w:rPr>
            </w:pPr>
            <w:ins w:id="35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944" w14:textId="77777777" w:rsidR="00E157C8" w:rsidRPr="00F70D7B" w:rsidRDefault="00E157C8" w:rsidP="0000752C">
            <w:pPr>
              <w:pStyle w:val="TAL"/>
              <w:rPr>
                <w:ins w:id="359" w:author="catt" w:date="2022-03-25T11:21:00Z"/>
                <w:highlight w:val="yellow"/>
              </w:rPr>
            </w:pPr>
            <w:ins w:id="36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29CE577" w14:textId="77777777" w:rsidTr="0000752C">
        <w:trPr>
          <w:cantSplit/>
          <w:jc w:val="center"/>
          <w:ins w:id="36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A3BD" w14:textId="77777777" w:rsidR="00E157C8" w:rsidRPr="00F70D7B" w:rsidRDefault="00E157C8" w:rsidP="0000752C">
            <w:pPr>
              <w:pStyle w:val="TAL"/>
              <w:ind w:leftChars="100" w:left="200"/>
              <w:rPr>
                <w:ins w:id="362" w:author="catt" w:date="2022-03-25T11:21:00Z"/>
                <w:highlight w:val="yellow"/>
              </w:rPr>
            </w:pPr>
            <w:ins w:id="363" w:author="catt" w:date="2022-03-25T11:21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42C" w14:textId="77777777" w:rsidR="00E157C8" w:rsidRPr="00F70D7B" w:rsidRDefault="00E157C8" w:rsidP="0000752C">
            <w:pPr>
              <w:pStyle w:val="TAL"/>
              <w:jc w:val="center"/>
              <w:rPr>
                <w:ins w:id="364" w:author="catt" w:date="2022-03-25T11:21:00Z"/>
                <w:szCs w:val="18"/>
                <w:highlight w:val="yellow"/>
                <w:lang w:bidi="ar-IQ"/>
              </w:rPr>
            </w:pPr>
            <w:ins w:id="36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D601" w14:textId="77777777" w:rsidR="00E157C8" w:rsidRPr="00F70D7B" w:rsidRDefault="00E157C8" w:rsidP="0000752C">
            <w:pPr>
              <w:pStyle w:val="TAL"/>
              <w:rPr>
                <w:ins w:id="366" w:author="catt" w:date="2022-03-25T11:21:00Z"/>
                <w:highlight w:val="yellow"/>
              </w:rPr>
            </w:pPr>
            <w:ins w:id="36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7D7A8B5" w14:textId="77777777" w:rsidTr="0000752C">
        <w:trPr>
          <w:cantSplit/>
          <w:jc w:val="center"/>
          <w:ins w:id="36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DEE0" w14:textId="77777777" w:rsidR="00E157C8" w:rsidRPr="00F70D7B" w:rsidRDefault="00E157C8" w:rsidP="0000752C">
            <w:pPr>
              <w:pStyle w:val="TAL"/>
              <w:ind w:leftChars="100" w:left="200"/>
              <w:rPr>
                <w:ins w:id="369" w:author="catt" w:date="2022-03-25T11:21:00Z"/>
              </w:rPr>
            </w:pPr>
            <w:ins w:id="370" w:author="catt" w:date="2022-03-25T11:21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1E649" w14:textId="77777777" w:rsidR="00E157C8" w:rsidRPr="00F70D7B" w:rsidRDefault="00E157C8" w:rsidP="0000752C">
            <w:pPr>
              <w:pStyle w:val="TAL"/>
              <w:jc w:val="center"/>
              <w:rPr>
                <w:ins w:id="371" w:author="catt" w:date="2022-03-25T11:21:00Z"/>
                <w:szCs w:val="18"/>
                <w:lang w:bidi="ar-IQ"/>
              </w:rPr>
            </w:pPr>
            <w:ins w:id="37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6C1" w14:textId="77777777" w:rsidR="00E157C8" w:rsidRPr="00F70D7B" w:rsidRDefault="00E157C8" w:rsidP="0000752C">
            <w:pPr>
              <w:pStyle w:val="TAL"/>
              <w:rPr>
                <w:ins w:id="373" w:author="catt" w:date="2022-03-25T11:21:00Z"/>
              </w:rPr>
            </w:pPr>
            <w:ins w:id="37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1A0750C" w14:textId="77777777" w:rsidTr="0000752C">
        <w:trPr>
          <w:cantSplit/>
          <w:jc w:val="center"/>
          <w:ins w:id="37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13E0" w14:textId="77777777" w:rsidR="00E157C8" w:rsidRPr="00F70D7B" w:rsidRDefault="00E157C8" w:rsidP="0000752C">
            <w:pPr>
              <w:pStyle w:val="TAL"/>
              <w:ind w:leftChars="100" w:left="200"/>
              <w:rPr>
                <w:ins w:id="376" w:author="catt" w:date="2022-03-25T11:21:00Z"/>
                <w:lang w:eastAsia="zh-CN"/>
              </w:rPr>
            </w:pPr>
            <w:ins w:id="377" w:author="catt" w:date="2022-03-25T11:21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5657" w14:textId="77777777" w:rsidR="00E157C8" w:rsidRPr="00F70D7B" w:rsidRDefault="00E157C8" w:rsidP="0000752C">
            <w:pPr>
              <w:pStyle w:val="TAL"/>
              <w:jc w:val="center"/>
              <w:rPr>
                <w:ins w:id="378" w:author="catt" w:date="2022-03-25T11:21:00Z"/>
                <w:szCs w:val="18"/>
                <w:lang w:bidi="ar-IQ"/>
              </w:rPr>
            </w:pPr>
            <w:ins w:id="37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7F289" w14:textId="77777777" w:rsidR="00E157C8" w:rsidRPr="00F70D7B" w:rsidRDefault="00E157C8" w:rsidP="0000752C">
            <w:pPr>
              <w:pStyle w:val="TAL"/>
              <w:rPr>
                <w:ins w:id="380" w:author="catt" w:date="2022-03-25T11:21:00Z"/>
                <w:lang w:eastAsia="zh-CN" w:bidi="ar-IQ"/>
              </w:rPr>
            </w:pPr>
            <w:ins w:id="38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3D5F8690" w14:textId="77777777" w:rsidTr="0000752C">
        <w:trPr>
          <w:cantSplit/>
          <w:jc w:val="center"/>
          <w:ins w:id="38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720E8" w14:textId="77777777" w:rsidR="00E157C8" w:rsidRPr="00F70D7B" w:rsidRDefault="00E157C8" w:rsidP="0000752C">
            <w:pPr>
              <w:pStyle w:val="TAL"/>
              <w:ind w:leftChars="100" w:left="200"/>
              <w:rPr>
                <w:ins w:id="383" w:author="catt" w:date="2022-03-25T11:21:00Z"/>
                <w:lang w:eastAsia="zh-CN"/>
              </w:rPr>
            </w:pPr>
            <w:ins w:id="384" w:author="catt" w:date="2022-03-25T11:21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62C10" w14:textId="77777777" w:rsidR="00E157C8" w:rsidRPr="00F70D7B" w:rsidRDefault="00E157C8" w:rsidP="0000752C">
            <w:pPr>
              <w:pStyle w:val="TAL"/>
              <w:jc w:val="center"/>
              <w:rPr>
                <w:ins w:id="385" w:author="catt" w:date="2022-03-25T11:21:00Z"/>
                <w:szCs w:val="18"/>
                <w:lang w:bidi="ar-IQ"/>
              </w:rPr>
            </w:pPr>
            <w:ins w:id="38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3C1A" w14:textId="77777777" w:rsidR="00E157C8" w:rsidRPr="00F70D7B" w:rsidRDefault="00E157C8" w:rsidP="0000752C">
            <w:pPr>
              <w:pStyle w:val="TAL"/>
              <w:rPr>
                <w:ins w:id="387" w:author="catt" w:date="2022-03-25T11:21:00Z"/>
                <w:lang w:eastAsia="zh-CN" w:bidi="ar-IQ"/>
              </w:rPr>
            </w:pPr>
            <w:ins w:id="38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706A640C" w14:textId="77777777" w:rsidTr="0000752C">
        <w:trPr>
          <w:cantSplit/>
          <w:jc w:val="center"/>
          <w:ins w:id="38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2958" w14:textId="77777777" w:rsidR="00E157C8" w:rsidRPr="00F70D7B" w:rsidRDefault="00E157C8" w:rsidP="0000752C">
            <w:pPr>
              <w:pStyle w:val="TAL"/>
              <w:ind w:leftChars="100" w:left="200"/>
              <w:rPr>
                <w:ins w:id="390" w:author="catt" w:date="2022-03-25T11:21:00Z"/>
                <w:lang w:eastAsia="zh-CN"/>
              </w:rPr>
            </w:pPr>
            <w:ins w:id="391" w:author="catt" w:date="2022-03-25T11:21:00Z">
              <w:r w:rsidRPr="00B13CCB">
                <w:rPr>
                  <w:lang w:eastAsia="x-none"/>
                </w:rPr>
                <w:t>PC5 link Container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BF14" w14:textId="77777777" w:rsidR="00E157C8" w:rsidRPr="00F70D7B" w:rsidRDefault="00E157C8" w:rsidP="0000752C">
            <w:pPr>
              <w:pStyle w:val="TAL"/>
              <w:jc w:val="center"/>
              <w:rPr>
                <w:ins w:id="392" w:author="catt" w:date="2022-03-25T11:21:00Z"/>
                <w:szCs w:val="18"/>
                <w:lang w:bidi="ar-IQ"/>
              </w:rPr>
            </w:pPr>
            <w:ins w:id="39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3F41" w14:textId="77777777" w:rsidR="00E157C8" w:rsidRDefault="00E157C8" w:rsidP="0000752C">
            <w:pPr>
              <w:pStyle w:val="TAL"/>
              <w:rPr>
                <w:ins w:id="394" w:author="catt" w:date="2022-03-25T11:21:00Z"/>
              </w:rPr>
            </w:pPr>
            <w:ins w:id="395" w:author="catt" w:date="2022-03-25T11:21:00Z">
              <w:r>
                <w:t>Described in t</w:t>
              </w:r>
              <w:r w:rsidRPr="00A325E4">
                <w:t>able</w:t>
              </w:r>
              <w:r w:rsidRPr="00C31421">
                <w:rPr>
                  <w:lang w:bidi="ar-IQ"/>
                </w:rPr>
                <w:t xml:space="preserve"> </w:t>
              </w:r>
              <w:proofErr w:type="gramStart"/>
              <w:r w:rsidRPr="00C31421">
                <w:rPr>
                  <w:lang w:bidi="ar-IQ"/>
                </w:rPr>
                <w:t>6.</w:t>
              </w:r>
              <w:r>
                <w:rPr>
                  <w:rFonts w:eastAsia="宋体"/>
                  <w:lang w:bidi="ar-IQ"/>
                </w:rPr>
                <w:t>x</w:t>
              </w:r>
              <w:r w:rsidRPr="00C31421">
                <w:rPr>
                  <w:rFonts w:eastAsia="宋体"/>
                  <w:lang w:bidi="ar-IQ"/>
                </w:rPr>
                <w:t>.</w:t>
              </w:r>
              <w:proofErr w:type="gramEnd"/>
              <w:r>
                <w:rPr>
                  <w:rFonts w:eastAsia="宋体"/>
                  <w:lang w:bidi="ar-IQ"/>
                </w:rPr>
                <w:t>2</w:t>
              </w:r>
              <w:r w:rsidRPr="00C31421">
                <w:rPr>
                  <w:rFonts w:eastAsia="宋体"/>
                  <w:lang w:bidi="ar-IQ"/>
                </w:rPr>
                <w:t>.</w:t>
              </w:r>
              <w:r>
                <w:rPr>
                  <w:rFonts w:eastAsia="宋体"/>
                  <w:lang w:eastAsia="zh-CN" w:bidi="ar-IQ"/>
                </w:rPr>
                <w:t>1.2.</w:t>
              </w:r>
            </w:ins>
          </w:p>
        </w:tc>
      </w:tr>
      <w:tr w:rsidR="00E157C8" w:rsidRPr="00F70D7B" w14:paraId="5771D1F6" w14:textId="77777777" w:rsidTr="0000752C">
        <w:trPr>
          <w:cantSplit/>
          <w:jc w:val="center"/>
          <w:ins w:id="39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0C7B" w14:textId="77777777" w:rsidR="00E157C8" w:rsidRPr="00F70D7B" w:rsidRDefault="00E157C8" w:rsidP="0000752C">
            <w:pPr>
              <w:pStyle w:val="TAL"/>
              <w:rPr>
                <w:ins w:id="397" w:author="catt" w:date="2022-03-25T11:21:00Z"/>
                <w:lang w:eastAsia="zh-CN"/>
              </w:rPr>
            </w:pPr>
            <w:ins w:id="398" w:author="catt" w:date="2022-03-25T11:21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A8B9" w14:textId="77777777" w:rsidR="00E157C8" w:rsidRPr="00F70D7B" w:rsidRDefault="00E157C8" w:rsidP="0000752C">
            <w:pPr>
              <w:pStyle w:val="TAL"/>
              <w:jc w:val="center"/>
              <w:rPr>
                <w:ins w:id="399" w:author="catt" w:date="2022-03-25T11:21:00Z"/>
                <w:szCs w:val="18"/>
                <w:lang w:bidi="ar-IQ"/>
              </w:rPr>
            </w:pPr>
            <w:proofErr w:type="spellStart"/>
            <w:ins w:id="400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731C" w14:textId="77777777" w:rsidR="00E157C8" w:rsidRPr="00F70D7B" w:rsidRDefault="00E157C8" w:rsidP="0000752C">
            <w:pPr>
              <w:pStyle w:val="TAL"/>
              <w:rPr>
                <w:ins w:id="401" w:author="catt" w:date="2022-03-25T11:21:00Z"/>
                <w:lang w:eastAsia="zh-CN" w:bidi="ar-IQ"/>
              </w:rPr>
            </w:pPr>
            <w:ins w:id="40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D3C0222" w14:textId="77777777" w:rsidTr="0000752C">
        <w:trPr>
          <w:cantSplit/>
          <w:jc w:val="center"/>
          <w:ins w:id="40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0AD93" w14:textId="77777777" w:rsidR="00E157C8" w:rsidRPr="00F70D7B" w:rsidRDefault="00E157C8" w:rsidP="0000752C">
            <w:pPr>
              <w:pStyle w:val="TAL"/>
              <w:ind w:leftChars="100" w:left="200"/>
              <w:rPr>
                <w:ins w:id="404" w:author="catt" w:date="2022-03-25T11:21:00Z"/>
                <w:lang w:eastAsia="zh-CN"/>
              </w:rPr>
            </w:pPr>
            <w:ins w:id="405" w:author="catt" w:date="2022-03-25T11:21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A6C2" w14:textId="77777777" w:rsidR="00E157C8" w:rsidRPr="00F70D7B" w:rsidRDefault="00E157C8" w:rsidP="0000752C">
            <w:pPr>
              <w:pStyle w:val="TAL"/>
              <w:jc w:val="center"/>
              <w:rPr>
                <w:ins w:id="406" w:author="catt" w:date="2022-03-25T11:21:00Z"/>
                <w:szCs w:val="18"/>
                <w:lang w:bidi="ar-IQ"/>
              </w:rPr>
            </w:pPr>
            <w:proofErr w:type="spellStart"/>
            <w:ins w:id="407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FD2" w14:textId="77777777" w:rsidR="00E157C8" w:rsidRPr="00F70D7B" w:rsidRDefault="00E157C8" w:rsidP="0000752C">
            <w:pPr>
              <w:pStyle w:val="TAL"/>
              <w:rPr>
                <w:ins w:id="408" w:author="catt" w:date="2022-03-25T11:21:00Z"/>
                <w:lang w:eastAsia="zh-CN" w:bidi="ar-IQ"/>
              </w:rPr>
            </w:pPr>
            <w:ins w:id="40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7E31EE1" w14:textId="77777777" w:rsidTr="0000752C">
        <w:trPr>
          <w:cantSplit/>
          <w:jc w:val="center"/>
          <w:ins w:id="41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99D6" w14:textId="77777777" w:rsidR="00E157C8" w:rsidRPr="00F70D7B" w:rsidRDefault="00E157C8" w:rsidP="0000752C">
            <w:pPr>
              <w:pStyle w:val="TAL"/>
              <w:ind w:leftChars="100" w:left="200"/>
              <w:rPr>
                <w:ins w:id="411" w:author="catt" w:date="2022-03-25T11:21:00Z"/>
                <w:lang w:eastAsia="zh-CN"/>
              </w:rPr>
            </w:pPr>
            <w:ins w:id="412" w:author="catt" w:date="2022-03-25T11:21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6528" w14:textId="77777777" w:rsidR="00E157C8" w:rsidRPr="00F70D7B" w:rsidRDefault="00E157C8" w:rsidP="0000752C">
            <w:pPr>
              <w:pStyle w:val="TAL"/>
              <w:jc w:val="center"/>
              <w:rPr>
                <w:ins w:id="413" w:author="catt" w:date="2022-03-25T11:21:00Z"/>
                <w:szCs w:val="18"/>
                <w:lang w:bidi="ar-IQ"/>
              </w:rPr>
            </w:pPr>
            <w:proofErr w:type="spellStart"/>
            <w:ins w:id="414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523" w14:textId="77777777" w:rsidR="00E157C8" w:rsidRPr="00F70D7B" w:rsidRDefault="00E157C8" w:rsidP="0000752C">
            <w:pPr>
              <w:pStyle w:val="TAL"/>
              <w:rPr>
                <w:ins w:id="415" w:author="catt" w:date="2022-03-25T11:21:00Z"/>
                <w:lang w:eastAsia="zh-CN" w:bidi="ar-IQ"/>
              </w:rPr>
            </w:pPr>
            <w:ins w:id="4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E12EE43" w14:textId="77777777" w:rsidTr="0000752C">
        <w:trPr>
          <w:cantSplit/>
          <w:jc w:val="center"/>
          <w:ins w:id="4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7C4D" w14:textId="77777777" w:rsidR="00E157C8" w:rsidRPr="00F70D7B" w:rsidRDefault="00E157C8" w:rsidP="0000752C">
            <w:pPr>
              <w:pStyle w:val="TAL"/>
              <w:ind w:leftChars="100" w:left="200"/>
              <w:rPr>
                <w:ins w:id="418" w:author="catt" w:date="2022-03-25T11:21:00Z"/>
                <w:lang w:eastAsia="zh-CN"/>
              </w:rPr>
            </w:pPr>
            <w:ins w:id="419" w:author="catt" w:date="2022-03-25T11:21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>overage status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524B" w14:textId="77777777" w:rsidR="00E157C8" w:rsidRPr="00F70D7B" w:rsidRDefault="00E157C8" w:rsidP="0000752C">
            <w:pPr>
              <w:pStyle w:val="TAL"/>
              <w:jc w:val="center"/>
              <w:rPr>
                <w:ins w:id="420" w:author="catt" w:date="2022-03-25T11:21:00Z"/>
                <w:szCs w:val="18"/>
                <w:lang w:bidi="ar-IQ"/>
              </w:rPr>
            </w:pPr>
            <w:proofErr w:type="spellStart"/>
            <w:ins w:id="421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C330" w14:textId="77777777" w:rsidR="00E157C8" w:rsidRPr="00F70D7B" w:rsidRDefault="00E157C8" w:rsidP="0000752C">
            <w:pPr>
              <w:pStyle w:val="TAL"/>
              <w:rPr>
                <w:ins w:id="422" w:author="catt" w:date="2022-03-25T11:21:00Z"/>
                <w:lang w:eastAsia="zh-CN" w:bidi="ar-IQ"/>
              </w:rPr>
            </w:pPr>
            <w:ins w:id="42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C3D0A7C" w14:textId="77777777" w:rsidTr="0000752C">
        <w:trPr>
          <w:cantSplit/>
          <w:jc w:val="center"/>
          <w:ins w:id="42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7AC5" w14:textId="77777777" w:rsidR="00E157C8" w:rsidRPr="00F70D7B" w:rsidRDefault="00E157C8" w:rsidP="0000752C">
            <w:pPr>
              <w:pStyle w:val="TAL"/>
              <w:ind w:leftChars="100" w:left="200"/>
              <w:rPr>
                <w:ins w:id="425" w:author="catt" w:date="2022-03-25T11:21:00Z"/>
                <w:lang w:eastAsia="zh-CN"/>
              </w:rPr>
            </w:pPr>
            <w:ins w:id="426" w:author="catt" w:date="2022-03-25T11:21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D046" w14:textId="77777777" w:rsidR="00E157C8" w:rsidRPr="00F70D7B" w:rsidRDefault="00E157C8" w:rsidP="0000752C">
            <w:pPr>
              <w:pStyle w:val="TAL"/>
              <w:jc w:val="center"/>
              <w:rPr>
                <w:ins w:id="427" w:author="catt" w:date="2022-03-25T11:21:00Z"/>
                <w:szCs w:val="18"/>
                <w:lang w:bidi="ar-IQ"/>
              </w:rPr>
            </w:pPr>
            <w:proofErr w:type="spellStart"/>
            <w:ins w:id="428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FF2C" w14:textId="77777777" w:rsidR="00E157C8" w:rsidRPr="00F70D7B" w:rsidRDefault="00E157C8" w:rsidP="0000752C">
            <w:pPr>
              <w:pStyle w:val="TAL"/>
              <w:rPr>
                <w:ins w:id="429" w:author="catt" w:date="2022-03-25T11:21:00Z"/>
                <w:lang w:eastAsia="zh-CN" w:bidi="ar-IQ"/>
              </w:rPr>
            </w:pPr>
            <w:ins w:id="430" w:author="catt" w:date="2022-03-25T11:21:00Z">
              <w:r w:rsidRPr="00F70D7B">
                <w:rPr>
                  <w:rFonts w:hint="eastAsia"/>
                  <w:lang w:eastAsia="zh-CN" w:bidi="ar-IQ"/>
                </w:rPr>
                <w:t>T</w:t>
              </w:r>
              <w:r w:rsidRPr="00F70D7B">
                <w:rPr>
                  <w:lang w:eastAsia="zh-CN" w:bidi="ar-IQ"/>
                </w:rPr>
                <w:t xml:space="preserve">he location of the UE, </w:t>
              </w:r>
              <w:proofErr w:type="gramStart"/>
              <w:r w:rsidRPr="00F70D7B">
                <w:rPr>
                  <w:lang w:eastAsia="zh-CN" w:bidi="ar-IQ"/>
                </w:rPr>
                <w:t>e.g.</w:t>
              </w:r>
              <w:proofErr w:type="gramEnd"/>
              <w:r w:rsidRPr="00F70D7B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N</w:t>
              </w:r>
              <w:r w:rsidRPr="00F70D7B">
                <w:rPr>
                  <w:lang w:eastAsia="zh-CN" w:bidi="ar-IQ"/>
                </w:rPr>
                <w:t>CGI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E157C8" w:rsidRPr="00F70D7B" w14:paraId="0ABF1B0B" w14:textId="77777777" w:rsidTr="0000752C">
        <w:trPr>
          <w:cantSplit/>
          <w:jc w:val="center"/>
          <w:ins w:id="43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8062C" w14:textId="77777777" w:rsidR="00E157C8" w:rsidRPr="00F70D7B" w:rsidRDefault="00E157C8" w:rsidP="0000752C">
            <w:pPr>
              <w:pStyle w:val="TAL"/>
              <w:ind w:leftChars="100" w:left="200"/>
              <w:rPr>
                <w:ins w:id="432" w:author="catt" w:date="2022-03-25T11:21:00Z"/>
                <w:lang w:eastAsia="zh-CN"/>
              </w:rPr>
            </w:pPr>
            <w:ins w:id="433" w:author="catt" w:date="2022-03-25T11:21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8A1" w14:textId="77777777" w:rsidR="00E157C8" w:rsidRPr="00F70D7B" w:rsidRDefault="00E157C8" w:rsidP="0000752C">
            <w:pPr>
              <w:pStyle w:val="TAL"/>
              <w:jc w:val="center"/>
              <w:rPr>
                <w:ins w:id="434" w:author="catt" w:date="2022-03-25T11:21:00Z"/>
                <w:szCs w:val="18"/>
                <w:lang w:bidi="ar-IQ"/>
              </w:rPr>
            </w:pPr>
            <w:proofErr w:type="spellStart"/>
            <w:ins w:id="435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3FBE" w14:textId="77777777" w:rsidR="00E157C8" w:rsidRPr="00F70D7B" w:rsidRDefault="00E157C8" w:rsidP="0000752C">
            <w:pPr>
              <w:pStyle w:val="TAL"/>
              <w:rPr>
                <w:ins w:id="436" w:author="catt" w:date="2022-03-25T11:21:00Z"/>
                <w:lang w:eastAsia="zh-CN" w:bidi="ar-IQ"/>
              </w:rPr>
            </w:pPr>
            <w:ins w:id="43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724E0505" w14:textId="77777777" w:rsidTr="0000752C">
        <w:trPr>
          <w:cantSplit/>
          <w:jc w:val="center"/>
          <w:ins w:id="43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1F41" w14:textId="77777777" w:rsidR="00E157C8" w:rsidRPr="00F70D7B" w:rsidRDefault="00E157C8" w:rsidP="0000752C">
            <w:pPr>
              <w:pStyle w:val="TAL"/>
              <w:ind w:leftChars="100" w:left="200"/>
              <w:rPr>
                <w:ins w:id="439" w:author="catt" w:date="2022-03-25T11:21:00Z"/>
                <w:lang w:eastAsia="zh-CN"/>
              </w:rPr>
            </w:pPr>
            <w:ins w:id="440" w:author="catt" w:date="2022-03-25T11:21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EB89" w14:textId="77777777" w:rsidR="00E157C8" w:rsidRPr="00F70D7B" w:rsidRDefault="00E157C8" w:rsidP="0000752C">
            <w:pPr>
              <w:pStyle w:val="TAL"/>
              <w:jc w:val="center"/>
              <w:rPr>
                <w:ins w:id="441" w:author="catt" w:date="2022-03-25T11:21:00Z"/>
                <w:szCs w:val="18"/>
                <w:lang w:bidi="ar-IQ"/>
              </w:rPr>
            </w:pPr>
            <w:proofErr w:type="spellStart"/>
            <w:ins w:id="442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C854" w14:textId="77777777" w:rsidR="00E157C8" w:rsidRPr="00F70D7B" w:rsidRDefault="00E157C8" w:rsidP="0000752C">
            <w:pPr>
              <w:pStyle w:val="TAL"/>
              <w:rPr>
                <w:ins w:id="443" w:author="catt" w:date="2022-03-25T11:21:00Z"/>
                <w:lang w:eastAsia="zh-CN" w:bidi="ar-IQ"/>
              </w:rPr>
            </w:pPr>
            <w:ins w:id="44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70A9C0CA" w14:textId="77777777" w:rsidTr="0000752C">
        <w:trPr>
          <w:cantSplit/>
          <w:jc w:val="center"/>
          <w:ins w:id="44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38E19" w14:textId="77777777" w:rsidR="00E157C8" w:rsidRPr="00F70D7B" w:rsidRDefault="00E157C8" w:rsidP="0000752C">
            <w:pPr>
              <w:pStyle w:val="TAL"/>
              <w:ind w:leftChars="100" w:left="200"/>
              <w:rPr>
                <w:ins w:id="446" w:author="catt" w:date="2022-03-25T11:21:00Z"/>
                <w:lang w:eastAsia="zh-CN"/>
              </w:rPr>
            </w:pPr>
            <w:ins w:id="447" w:author="catt" w:date="2022-03-25T11:21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2389" w14:textId="77777777" w:rsidR="00E157C8" w:rsidRPr="00F70D7B" w:rsidRDefault="00E157C8" w:rsidP="0000752C">
            <w:pPr>
              <w:pStyle w:val="TAL"/>
              <w:jc w:val="center"/>
              <w:rPr>
                <w:ins w:id="448" w:author="catt" w:date="2022-03-25T11:21:00Z"/>
                <w:szCs w:val="18"/>
                <w:lang w:bidi="ar-IQ"/>
              </w:rPr>
            </w:pPr>
            <w:proofErr w:type="spellStart"/>
            <w:ins w:id="449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F911" w14:textId="77777777" w:rsidR="00E157C8" w:rsidRPr="00F70D7B" w:rsidRDefault="00E157C8" w:rsidP="0000752C">
            <w:pPr>
              <w:pStyle w:val="TAL"/>
              <w:rPr>
                <w:ins w:id="450" w:author="catt" w:date="2022-03-25T11:21:00Z"/>
                <w:lang w:eastAsia="zh-CN" w:bidi="ar-IQ"/>
              </w:rPr>
            </w:pPr>
            <w:ins w:id="45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24B845D1" w14:textId="77777777" w:rsidTr="0000752C">
        <w:trPr>
          <w:cantSplit/>
          <w:jc w:val="center"/>
          <w:ins w:id="45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E764" w14:textId="77777777" w:rsidR="00E157C8" w:rsidRPr="00F70D7B" w:rsidRDefault="00E157C8" w:rsidP="0000752C">
            <w:pPr>
              <w:pStyle w:val="TAL"/>
              <w:ind w:leftChars="100" w:left="200"/>
              <w:rPr>
                <w:ins w:id="453" w:author="catt" w:date="2022-03-25T11:21:00Z"/>
                <w:lang w:eastAsia="zh-CN"/>
              </w:rPr>
            </w:pPr>
            <w:ins w:id="454" w:author="catt" w:date="2022-03-25T11:21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B148" w14:textId="77777777" w:rsidR="00E157C8" w:rsidRPr="00F70D7B" w:rsidRDefault="00E157C8" w:rsidP="0000752C">
            <w:pPr>
              <w:pStyle w:val="TAL"/>
              <w:jc w:val="center"/>
              <w:rPr>
                <w:ins w:id="455" w:author="catt" w:date="2022-03-25T11:21:00Z"/>
                <w:szCs w:val="18"/>
                <w:lang w:bidi="ar-IQ"/>
              </w:rPr>
            </w:pPr>
            <w:proofErr w:type="spellStart"/>
            <w:ins w:id="456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BB5" w14:textId="77777777" w:rsidR="00E157C8" w:rsidRPr="00F70D7B" w:rsidRDefault="00E157C8" w:rsidP="0000752C">
            <w:pPr>
              <w:pStyle w:val="TAL"/>
              <w:rPr>
                <w:ins w:id="457" w:author="catt" w:date="2022-03-25T11:21:00Z"/>
                <w:lang w:eastAsia="zh-CN" w:bidi="ar-IQ"/>
              </w:rPr>
            </w:pPr>
            <w:ins w:id="45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6E5704E6" w14:textId="77777777" w:rsidTr="0000752C">
        <w:trPr>
          <w:cantSplit/>
          <w:jc w:val="center"/>
          <w:ins w:id="45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2E87" w14:textId="77777777" w:rsidR="00E157C8" w:rsidRPr="00F70D7B" w:rsidRDefault="00E157C8" w:rsidP="0000752C">
            <w:pPr>
              <w:pStyle w:val="TAL"/>
              <w:ind w:leftChars="100" w:left="200"/>
              <w:rPr>
                <w:ins w:id="460" w:author="catt" w:date="2022-03-25T11:21:00Z"/>
                <w:lang w:eastAsia="zh-CN"/>
              </w:rPr>
            </w:pPr>
            <w:ins w:id="461" w:author="catt" w:date="2022-03-25T11:21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D572" w14:textId="77777777" w:rsidR="00E157C8" w:rsidRPr="00F70D7B" w:rsidRDefault="00E157C8" w:rsidP="0000752C">
            <w:pPr>
              <w:pStyle w:val="TAL"/>
              <w:jc w:val="center"/>
              <w:rPr>
                <w:ins w:id="462" w:author="catt" w:date="2022-03-25T11:21:00Z"/>
                <w:szCs w:val="18"/>
                <w:lang w:bidi="ar-IQ"/>
              </w:rPr>
            </w:pPr>
            <w:proofErr w:type="spellStart"/>
            <w:ins w:id="463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5F89" w14:textId="77777777" w:rsidR="00E157C8" w:rsidRPr="00F70D7B" w:rsidRDefault="00E157C8" w:rsidP="0000752C">
            <w:pPr>
              <w:pStyle w:val="TAL"/>
              <w:rPr>
                <w:ins w:id="464" w:author="catt" w:date="2022-03-25T11:21:00Z"/>
                <w:lang w:eastAsia="zh-CN" w:bidi="ar-IQ"/>
              </w:rPr>
            </w:pPr>
            <w:ins w:id="46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4A695864" w14:textId="77777777" w:rsidTr="0000752C">
        <w:trPr>
          <w:cantSplit/>
          <w:jc w:val="center"/>
          <w:ins w:id="46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EEC2" w14:textId="77777777" w:rsidR="00E157C8" w:rsidRPr="00F70D7B" w:rsidRDefault="00E157C8" w:rsidP="0000752C">
            <w:pPr>
              <w:pStyle w:val="TAL"/>
              <w:ind w:leftChars="100" w:left="200"/>
              <w:rPr>
                <w:ins w:id="467" w:author="catt" w:date="2022-03-25T11:21:00Z"/>
                <w:lang w:eastAsia="zh-CN"/>
              </w:rPr>
            </w:pPr>
            <w:ins w:id="468" w:author="catt" w:date="2022-03-25T11:21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B3E0C" w14:textId="77777777" w:rsidR="00E157C8" w:rsidRPr="00F70D7B" w:rsidRDefault="00E157C8" w:rsidP="0000752C">
            <w:pPr>
              <w:pStyle w:val="TAL"/>
              <w:jc w:val="center"/>
              <w:rPr>
                <w:ins w:id="469" w:author="catt" w:date="2022-03-25T11:21:00Z"/>
                <w:szCs w:val="18"/>
                <w:lang w:bidi="ar-IQ"/>
              </w:rPr>
            </w:pPr>
            <w:proofErr w:type="spellStart"/>
            <w:ins w:id="470" w:author="catt" w:date="2022-03-25T11:21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4DB2" w14:textId="77777777" w:rsidR="00E157C8" w:rsidRPr="00F70D7B" w:rsidRDefault="00E157C8" w:rsidP="0000752C">
            <w:pPr>
              <w:pStyle w:val="TAL"/>
              <w:rPr>
                <w:ins w:id="471" w:author="catt" w:date="2022-03-25T11:21:00Z"/>
                <w:lang w:eastAsia="zh-CN" w:bidi="ar-IQ"/>
              </w:rPr>
            </w:pPr>
            <w:ins w:id="47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76B278D" w14:textId="77777777" w:rsidTr="0000752C">
        <w:trPr>
          <w:cantSplit/>
          <w:jc w:val="center"/>
          <w:ins w:id="47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CD0B" w14:textId="77777777" w:rsidR="00E157C8" w:rsidRPr="00F70D7B" w:rsidRDefault="00E157C8" w:rsidP="0000752C">
            <w:pPr>
              <w:pStyle w:val="TAL"/>
              <w:ind w:leftChars="100" w:left="200"/>
              <w:rPr>
                <w:ins w:id="474" w:author="catt" w:date="2022-03-25T11:21:00Z"/>
                <w:lang w:eastAsia="zh-CN"/>
              </w:rPr>
            </w:pPr>
            <w:ins w:id="475" w:author="catt" w:date="2022-03-25T11:21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FB3B" w14:textId="77777777" w:rsidR="00E157C8" w:rsidRPr="00F70D7B" w:rsidRDefault="00E157C8" w:rsidP="0000752C">
            <w:pPr>
              <w:pStyle w:val="TAL"/>
              <w:jc w:val="center"/>
              <w:rPr>
                <w:ins w:id="476" w:author="catt" w:date="2022-03-25T11:21:00Z"/>
                <w:szCs w:val="18"/>
                <w:lang w:bidi="ar-IQ"/>
              </w:rPr>
            </w:pPr>
            <w:ins w:id="477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F747" w14:textId="77777777" w:rsidR="00E157C8" w:rsidRPr="00F70D7B" w:rsidRDefault="00E157C8" w:rsidP="0000752C">
            <w:pPr>
              <w:pStyle w:val="TAL"/>
              <w:rPr>
                <w:ins w:id="478" w:author="catt" w:date="2022-03-25T11:21:00Z"/>
                <w:lang w:eastAsia="zh-CN" w:bidi="ar-IQ"/>
              </w:rPr>
            </w:pPr>
            <w:ins w:id="47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E157C8" w:rsidRPr="00F70D7B" w14:paraId="10A6E8D4" w14:textId="77777777" w:rsidTr="0000752C">
        <w:trPr>
          <w:cantSplit/>
          <w:jc w:val="center"/>
          <w:ins w:id="48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0E03" w14:textId="77777777" w:rsidR="00E157C8" w:rsidRPr="00F70D7B" w:rsidRDefault="00E157C8" w:rsidP="0000752C">
            <w:pPr>
              <w:pStyle w:val="TAL"/>
              <w:ind w:leftChars="100" w:left="200"/>
              <w:rPr>
                <w:ins w:id="481" w:author="catt" w:date="2022-03-25T11:21:00Z"/>
                <w:lang w:eastAsia="zh-CN"/>
              </w:rPr>
            </w:pPr>
            <w:ins w:id="482" w:author="catt" w:date="2022-03-25T11:21:00Z">
              <w:r w:rsidRPr="00B13CCB">
                <w:rPr>
                  <w:lang w:eastAsia="zh-CN"/>
                </w:rPr>
                <w:t>PC5 link Container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4F00" w14:textId="77777777" w:rsidR="00E157C8" w:rsidRPr="00F70D7B" w:rsidRDefault="00E157C8" w:rsidP="0000752C">
            <w:pPr>
              <w:pStyle w:val="TAL"/>
              <w:jc w:val="center"/>
              <w:rPr>
                <w:ins w:id="483" w:author="catt" w:date="2022-03-25T11:21:00Z"/>
                <w:szCs w:val="18"/>
                <w:lang w:bidi="ar-IQ"/>
              </w:rPr>
            </w:pPr>
            <w:proofErr w:type="spellStart"/>
            <w:ins w:id="48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00752C">
                <w:rPr>
                  <w:szCs w:val="18"/>
                  <w:lang w:bidi="ar-IQ"/>
                </w:rPr>
                <w:t>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7888" w14:textId="77777777" w:rsidR="00E157C8" w:rsidRDefault="00E157C8" w:rsidP="0000752C">
            <w:pPr>
              <w:pStyle w:val="TAL"/>
              <w:rPr>
                <w:ins w:id="485" w:author="catt" w:date="2022-03-25T11:21:00Z"/>
              </w:rPr>
            </w:pPr>
            <w:ins w:id="486" w:author="catt" w:date="2022-03-25T11:21:00Z">
              <w:r>
                <w:t>Described in t</w:t>
              </w:r>
              <w:r w:rsidRPr="00A325E4">
                <w:t>able</w:t>
              </w:r>
              <w:r w:rsidRPr="00C31421">
                <w:rPr>
                  <w:lang w:bidi="ar-IQ"/>
                </w:rPr>
                <w:t xml:space="preserve"> </w:t>
              </w:r>
              <w:proofErr w:type="gramStart"/>
              <w:r w:rsidRPr="00C31421">
                <w:rPr>
                  <w:lang w:bidi="ar-IQ"/>
                </w:rPr>
                <w:t>6.</w:t>
              </w:r>
              <w:r>
                <w:rPr>
                  <w:rFonts w:eastAsia="宋体"/>
                  <w:lang w:bidi="ar-IQ"/>
                </w:rPr>
                <w:t>x</w:t>
              </w:r>
              <w:r w:rsidRPr="00C31421">
                <w:rPr>
                  <w:rFonts w:eastAsia="宋体"/>
                  <w:lang w:bidi="ar-IQ"/>
                </w:rPr>
                <w:t>.</w:t>
              </w:r>
              <w:proofErr w:type="gramEnd"/>
              <w:r>
                <w:rPr>
                  <w:rFonts w:eastAsia="宋体"/>
                  <w:lang w:bidi="ar-IQ"/>
                </w:rPr>
                <w:t>2</w:t>
              </w:r>
              <w:r w:rsidRPr="00C31421">
                <w:rPr>
                  <w:rFonts w:eastAsia="宋体"/>
                  <w:lang w:bidi="ar-IQ"/>
                </w:rPr>
                <w:t>.</w:t>
              </w:r>
              <w:r>
                <w:rPr>
                  <w:rFonts w:eastAsia="宋体"/>
                  <w:lang w:eastAsia="zh-CN" w:bidi="ar-IQ"/>
                </w:rPr>
                <w:t>1.2.</w:t>
              </w:r>
            </w:ins>
          </w:p>
        </w:tc>
      </w:tr>
    </w:tbl>
    <w:p w14:paraId="6E3EC44F" w14:textId="1C91C724" w:rsidR="00E157C8" w:rsidRPr="002F04EC" w:rsidRDefault="002F04EC" w:rsidP="002F04EC">
      <w:pPr>
        <w:pStyle w:val="EditorsNote"/>
        <w:rPr>
          <w:ins w:id="487" w:author="catt" w:date="2022-03-25T11:21:00Z"/>
          <w:lang w:val="en-US"/>
          <w:rPrChange w:id="488" w:author="catt_rev1" w:date="2022-04-07T13:04:00Z">
            <w:rPr>
              <w:ins w:id="489" w:author="catt" w:date="2022-03-25T11:21:00Z"/>
              <w:rFonts w:eastAsia="等线"/>
              <w:lang w:eastAsia="x-none"/>
            </w:rPr>
          </w:rPrChange>
        </w:rPr>
        <w:pPrChange w:id="490" w:author="catt_rev1" w:date="2022-04-07T13:04:00Z">
          <w:pPr>
            <w:pStyle w:val="4"/>
          </w:pPr>
        </w:pPrChange>
      </w:pPr>
      <w:ins w:id="491" w:author="catt_rev1" w:date="2022-04-07T13:04:00Z">
        <w:r>
          <w:rPr>
            <w:lang w:val="en-US"/>
          </w:rPr>
          <w:t>Editor’s note: it is FFS for the</w:t>
        </w:r>
      </w:ins>
      <w:ins w:id="492" w:author="catt_rev1" w:date="2022-04-07T13:10:00Z">
        <w:r>
          <w:rPr>
            <w:lang w:val="en-US"/>
          </w:rPr>
          <w:t xml:space="preserve"> </w:t>
        </w:r>
      </w:ins>
      <w:ins w:id="493" w:author="catt_rev1" w:date="2022-04-07T13:11:00Z">
        <w:r w:rsidRPr="00C31421">
          <w:rPr>
            <w:lang w:bidi="ar-IQ"/>
          </w:rPr>
          <w:t xml:space="preserve">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</w:t>
        </w:r>
        <w:r>
          <w:rPr>
            <w:lang w:bidi="ar-IQ"/>
          </w:rPr>
          <w:t xml:space="preserve"> and it is to be </w:t>
        </w:r>
        <w:bookmarkStart w:id="494" w:name="OLE_LINK6"/>
        <w:r>
          <w:t>revisited</w:t>
        </w:r>
      </w:ins>
      <w:bookmarkEnd w:id="494"/>
      <w:ins w:id="495" w:author="catt_rev1" w:date="2022-04-07T13:04:00Z">
        <w:r>
          <w:rPr>
            <w:lang w:val="en-US"/>
          </w:rPr>
          <w:t>.</w:t>
        </w:r>
      </w:ins>
    </w:p>
    <w:p w14:paraId="78FE0CD9" w14:textId="77777777" w:rsidR="00E157C8" w:rsidRPr="00424394" w:rsidRDefault="00E157C8" w:rsidP="00E157C8">
      <w:pPr>
        <w:pStyle w:val="4"/>
        <w:rPr>
          <w:ins w:id="496" w:author="catt" w:date="2022-03-25T11:21:00Z"/>
          <w:rFonts w:eastAsia="宋体"/>
        </w:rPr>
      </w:pPr>
      <w:ins w:id="497" w:author="catt" w:date="2022-03-25T11:21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ab/>
          <w:t xml:space="preserve">Definition of </w:t>
        </w:r>
        <w:r>
          <w:rPr>
            <w:rFonts w:eastAsia="宋体"/>
          </w:rPr>
          <w:t>PC5 link</w:t>
        </w:r>
        <w:r w:rsidRPr="00424394">
          <w:rPr>
            <w:rFonts w:eastAsia="宋体"/>
          </w:rPr>
          <w:t xml:space="preserve"> </w:t>
        </w:r>
        <w:r>
          <w:rPr>
            <w:lang w:eastAsia="zh-CN"/>
          </w:rPr>
          <w:t>Container</w:t>
        </w:r>
        <w:r w:rsidRPr="00424394">
          <w:rPr>
            <w:rFonts w:eastAsia="宋体"/>
          </w:rPr>
          <w:t xml:space="preserve"> information</w:t>
        </w:r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</w:ins>
    </w:p>
    <w:p w14:paraId="453FCE4D" w14:textId="77777777" w:rsidR="00E157C8" w:rsidRDefault="00E157C8" w:rsidP="00E157C8">
      <w:pPr>
        <w:rPr>
          <w:ins w:id="498" w:author="catt" w:date="2022-03-25T11:21:00Z"/>
        </w:rPr>
      </w:pPr>
      <w:ins w:id="499" w:author="catt" w:date="2022-03-25T11:21:00Z">
        <w:r>
          <w:rPr>
            <w:rFonts w:eastAsia="宋体"/>
          </w:rPr>
          <w:t>PC5 link</w:t>
        </w:r>
        <w:r w:rsidRPr="00424394">
          <w:t xml:space="preserve"> </w:t>
        </w:r>
        <w:r w:rsidRPr="001F2840">
          <w:t>Container</w:t>
        </w:r>
        <w:r>
          <w:t xml:space="preserve"> </w:t>
        </w:r>
        <w:r w:rsidRPr="00424394">
          <w:t xml:space="preserve">specific charging information used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 xml:space="preserve">charging is provided within the </w:t>
        </w:r>
        <w:r>
          <w:rPr>
            <w:rFonts w:eastAsia="宋体"/>
          </w:rPr>
          <w:t>PC5 link</w:t>
        </w:r>
        <w:r w:rsidRPr="00424394">
          <w:rPr>
            <w:rFonts w:eastAsia="宋体"/>
          </w:rPr>
          <w:t xml:space="preserve"> </w:t>
        </w:r>
        <w:r>
          <w:rPr>
            <w:lang w:eastAsia="zh-CN"/>
          </w:rPr>
          <w:t>Container</w:t>
        </w:r>
        <w:r w:rsidRPr="00424394">
          <w:rPr>
            <w:rFonts w:eastAsia="宋体"/>
          </w:rPr>
          <w:t xml:space="preserve"> information</w:t>
        </w:r>
        <w:r w:rsidRPr="00424394">
          <w:t xml:space="preserve"> </w:t>
        </w:r>
      </w:ins>
    </w:p>
    <w:p w14:paraId="3BDA4859" w14:textId="77777777" w:rsidR="00E157C8" w:rsidRPr="00424394" w:rsidRDefault="00E157C8" w:rsidP="00E157C8">
      <w:pPr>
        <w:keepNext/>
        <w:rPr>
          <w:ins w:id="500" w:author="catt" w:date="2022-03-25T11:21:00Z"/>
          <w:lang w:bidi="ar-IQ"/>
        </w:rPr>
      </w:pPr>
      <w:ins w:id="501" w:author="catt" w:date="2022-03-25T11:21:00Z">
        <w:r w:rsidRPr="00424394">
          <w:rPr>
            <w:lang w:bidi="ar-IQ"/>
          </w:rPr>
          <w:t xml:space="preserve">The detailed structure of the </w:t>
        </w:r>
        <w:r>
          <w:rPr>
            <w:rFonts w:eastAsia="宋体"/>
          </w:rPr>
          <w:t>PC5 link</w:t>
        </w:r>
        <w:r w:rsidRPr="00424394">
          <w:rPr>
            <w:rFonts w:eastAsia="宋体"/>
          </w:rPr>
          <w:t xml:space="preserve"> </w:t>
        </w:r>
        <w:r>
          <w:rPr>
            <w:lang w:eastAsia="zh-CN"/>
          </w:rPr>
          <w:t>Container</w:t>
        </w:r>
        <w:r w:rsidRPr="00424394">
          <w:rPr>
            <w:lang w:bidi="ar-IQ"/>
          </w:rPr>
          <w:t xml:space="preserve"> Informati</w:t>
        </w:r>
        <w:r>
          <w:rPr>
            <w:lang w:bidi="ar-IQ"/>
          </w:rPr>
          <w:t xml:space="preserve">on can be found in table </w:t>
        </w:r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2.1</w:t>
        </w:r>
        <w:r w:rsidRPr="00424394">
          <w:rPr>
            <w:lang w:bidi="ar-IQ"/>
          </w:rPr>
          <w:t>.</w:t>
        </w:r>
      </w:ins>
    </w:p>
    <w:p w14:paraId="40165925" w14:textId="77777777" w:rsidR="00E157C8" w:rsidRPr="00424394" w:rsidRDefault="00E157C8" w:rsidP="00E157C8">
      <w:pPr>
        <w:pStyle w:val="TH"/>
        <w:rPr>
          <w:ins w:id="502" w:author="catt" w:date="2022-03-25T11:21:00Z"/>
          <w:lang w:bidi="ar-IQ"/>
        </w:rPr>
      </w:pPr>
      <w:ins w:id="503" w:author="catt" w:date="2022-03-25T11:21:00Z">
        <w:r>
          <w:rPr>
            <w:lang w:bidi="ar-IQ"/>
          </w:rPr>
          <w:t xml:space="preserve">Table </w:t>
        </w:r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2.1</w:t>
        </w:r>
        <w:r w:rsidRPr="00424394">
          <w:rPr>
            <w:lang w:bidi="ar-IQ"/>
          </w:rPr>
          <w:t xml:space="preserve">: Structure of </w:t>
        </w:r>
        <w:r>
          <w:rPr>
            <w:rFonts w:eastAsia="宋体"/>
          </w:rPr>
          <w:t>PC5 link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E157C8" w:rsidRPr="00424394" w14:paraId="01B6EE6C" w14:textId="77777777" w:rsidTr="0000752C">
        <w:trPr>
          <w:cantSplit/>
          <w:jc w:val="center"/>
          <w:ins w:id="504" w:author="catt" w:date="2022-03-25T11:21:00Z"/>
        </w:trPr>
        <w:tc>
          <w:tcPr>
            <w:tcW w:w="2547" w:type="dxa"/>
            <w:shd w:val="clear" w:color="auto" w:fill="CCCCCC"/>
          </w:tcPr>
          <w:p w14:paraId="3466BFFA" w14:textId="77777777" w:rsidR="00E157C8" w:rsidRPr="002F3ED2" w:rsidRDefault="00E157C8" w:rsidP="0000752C">
            <w:pPr>
              <w:pStyle w:val="TAH"/>
              <w:rPr>
                <w:ins w:id="505" w:author="catt" w:date="2022-03-25T11:21:00Z"/>
              </w:rPr>
            </w:pPr>
            <w:ins w:id="506" w:author="catt" w:date="2022-03-25T11:21:00Z">
              <w:r w:rsidRPr="002F3ED2"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64DFA3FF" w14:textId="77777777" w:rsidR="00E157C8" w:rsidRPr="002F3ED2" w:rsidRDefault="00E157C8" w:rsidP="0000752C">
            <w:pPr>
              <w:pStyle w:val="TAH"/>
              <w:rPr>
                <w:ins w:id="507" w:author="catt" w:date="2022-03-25T11:21:00Z"/>
                <w:szCs w:val="18"/>
              </w:rPr>
            </w:pPr>
            <w:ins w:id="508" w:author="catt" w:date="2022-03-25T11:21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5471" w:type="dxa"/>
            <w:shd w:val="clear" w:color="auto" w:fill="CCCCCC"/>
          </w:tcPr>
          <w:p w14:paraId="72A36718" w14:textId="77777777" w:rsidR="00E157C8" w:rsidRPr="002F3ED2" w:rsidRDefault="00E157C8" w:rsidP="0000752C">
            <w:pPr>
              <w:pStyle w:val="TAH"/>
              <w:rPr>
                <w:ins w:id="509" w:author="catt" w:date="2022-03-25T11:21:00Z"/>
              </w:rPr>
            </w:pPr>
            <w:ins w:id="510" w:author="catt" w:date="2022-03-25T11:21:00Z">
              <w:r w:rsidRPr="002F3ED2">
                <w:t>Description</w:t>
              </w:r>
            </w:ins>
          </w:p>
        </w:tc>
      </w:tr>
      <w:tr w:rsidR="00E157C8" w:rsidRPr="00424394" w14:paraId="51F37BC4" w14:textId="77777777" w:rsidTr="0000752C">
        <w:trPr>
          <w:cantSplit/>
          <w:jc w:val="center"/>
          <w:ins w:id="511" w:author="catt" w:date="2022-03-25T11:21:00Z"/>
        </w:trPr>
        <w:tc>
          <w:tcPr>
            <w:tcW w:w="2547" w:type="dxa"/>
          </w:tcPr>
          <w:p w14:paraId="61E54B85" w14:textId="77777777" w:rsidR="00E157C8" w:rsidRPr="0015394E" w:rsidRDefault="00E157C8" w:rsidP="0000752C">
            <w:pPr>
              <w:pStyle w:val="TAL"/>
              <w:rPr>
                <w:ins w:id="512" w:author="catt" w:date="2022-03-25T11:21:00Z"/>
                <w:lang w:bidi="ar-IQ"/>
              </w:rPr>
            </w:pPr>
            <w:ins w:id="513" w:author="catt" w:date="2022-03-25T11:21:00Z">
              <w:r w:rsidRPr="001217C1">
                <w:rPr>
                  <w:lang w:bidi="ar-IQ"/>
                </w:rPr>
                <w:t>Multipl</w:t>
              </w:r>
              <w:r w:rsidRPr="0015394E">
                <w:rPr>
                  <w:lang w:bidi="ar-IQ"/>
                </w:rPr>
                <w:t xml:space="preserve">e </w:t>
              </w:r>
              <w:r>
                <w:rPr>
                  <w:lang w:bidi="ar-IQ"/>
                </w:rPr>
                <w:t>PFI container</w:t>
              </w:r>
            </w:ins>
          </w:p>
        </w:tc>
        <w:tc>
          <w:tcPr>
            <w:tcW w:w="851" w:type="dxa"/>
          </w:tcPr>
          <w:p w14:paraId="348F268E" w14:textId="77777777" w:rsidR="00E157C8" w:rsidRPr="00147682" w:rsidRDefault="00E157C8" w:rsidP="0000752C">
            <w:pPr>
              <w:pStyle w:val="TAC"/>
              <w:rPr>
                <w:ins w:id="514" w:author="catt" w:date="2022-03-25T11:21:00Z"/>
                <w:szCs w:val="18"/>
                <w:lang w:bidi="ar-IQ"/>
              </w:rPr>
            </w:pPr>
            <w:ins w:id="515" w:author="catt" w:date="2022-03-25T11:21:00Z">
              <w:r w:rsidRPr="00147682">
                <w:rPr>
                  <w:szCs w:val="18"/>
                  <w:lang w:bidi="ar-IQ"/>
                </w:rPr>
                <w:t>O</w:t>
              </w:r>
              <w:r w:rsidRPr="00147682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72C6DC04" w14:textId="77777777" w:rsidR="00E157C8" w:rsidRPr="0063229B" w:rsidRDefault="00E157C8" w:rsidP="0000752C">
            <w:pPr>
              <w:pStyle w:val="TAL"/>
              <w:rPr>
                <w:ins w:id="516" w:author="catt" w:date="2022-03-25T11:21:00Z"/>
                <w:rFonts w:cs="Arial"/>
                <w:szCs w:val="18"/>
              </w:rPr>
            </w:pPr>
            <w:ins w:id="517" w:author="catt" w:date="2022-03-25T11:21:00Z">
              <w:r w:rsidRPr="00E16AC9">
                <w:rPr>
                  <w:rFonts w:cs="Arial"/>
                  <w:szCs w:val="18"/>
                </w:rPr>
                <w:t xml:space="preserve">This field holds a list of </w:t>
              </w:r>
              <w:r>
                <w:rPr>
                  <w:rFonts w:cs="Arial"/>
                  <w:szCs w:val="18"/>
                </w:rPr>
                <w:t>PFI containers</w:t>
              </w:r>
              <w:r w:rsidRPr="00E16AC9">
                <w:rPr>
                  <w:rFonts w:cs="Arial"/>
                  <w:szCs w:val="18"/>
                </w:rPr>
                <w:t>.</w:t>
              </w:r>
              <w:r>
                <w:rPr>
                  <w:rFonts w:cs="Arial"/>
                  <w:szCs w:val="18"/>
                </w:rPr>
                <w:t xml:space="preserve"> It may have multiple occurrences</w:t>
              </w:r>
            </w:ins>
          </w:p>
        </w:tc>
      </w:tr>
      <w:tr w:rsidR="00E157C8" w:rsidRPr="00424394" w14:paraId="64484859" w14:textId="77777777" w:rsidTr="0000752C">
        <w:trPr>
          <w:cantSplit/>
          <w:jc w:val="center"/>
          <w:ins w:id="518" w:author="catt" w:date="2022-03-25T11:21:00Z"/>
        </w:trPr>
        <w:tc>
          <w:tcPr>
            <w:tcW w:w="2547" w:type="dxa"/>
          </w:tcPr>
          <w:p w14:paraId="04DFE0DA" w14:textId="77777777" w:rsidR="00E157C8" w:rsidRPr="0063229B" w:rsidRDefault="00E157C8" w:rsidP="0000752C">
            <w:pPr>
              <w:pStyle w:val="TAL"/>
              <w:ind w:left="284"/>
              <w:rPr>
                <w:ins w:id="519" w:author="catt" w:date="2022-03-25T11:21:00Z"/>
              </w:rPr>
            </w:pPr>
            <w:ins w:id="520" w:author="catt" w:date="2022-03-25T11:21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</w:tcPr>
          <w:p w14:paraId="1BC1CC16" w14:textId="77777777" w:rsidR="00E157C8" w:rsidRPr="00147682" w:rsidRDefault="00E157C8" w:rsidP="0000752C">
            <w:pPr>
              <w:pStyle w:val="TAC"/>
              <w:rPr>
                <w:ins w:id="521" w:author="catt" w:date="2022-03-25T11:21:00Z"/>
                <w:szCs w:val="18"/>
                <w:lang w:bidi="ar-IQ"/>
              </w:rPr>
            </w:pPr>
            <w:ins w:id="522" w:author="catt" w:date="2022-03-25T11:21:00Z">
              <w:r w:rsidRPr="001778AB">
                <w:rPr>
                  <w:lang w:bidi="ar-IQ"/>
                </w:rPr>
                <w:t>O</w:t>
              </w:r>
              <w:r w:rsidRPr="001778A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74BF2701" w14:textId="77777777" w:rsidR="00E157C8" w:rsidRPr="0063229B" w:rsidRDefault="00E157C8" w:rsidP="0000752C">
            <w:pPr>
              <w:pStyle w:val="TAL"/>
              <w:rPr>
                <w:ins w:id="523" w:author="catt" w:date="2022-03-25T11:21:00Z"/>
                <w:rFonts w:cs="Arial"/>
                <w:szCs w:val="18"/>
              </w:rPr>
            </w:pPr>
            <w:ins w:id="524" w:author="catt" w:date="2022-03-25T11:21:00Z">
              <w:r w:rsidRPr="00631A5F">
                <w:t xml:space="preserve">This field holds </w:t>
              </w:r>
              <w:r>
                <w:t xml:space="preserve">the </w:t>
              </w:r>
              <w:r w:rsidRPr="00631A5F">
                <w:t xml:space="preserve">reason for </w:t>
              </w:r>
              <w:r>
                <w:t>closing</w:t>
              </w:r>
              <w:r>
                <w:rPr>
                  <w:rFonts w:hint="eastAsia"/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 xml:space="preserve">PFI </w:t>
              </w:r>
              <w:r>
                <w:rPr>
                  <w:rFonts w:hint="eastAsia"/>
                  <w:lang w:eastAsia="zh-CN"/>
                </w:rPr>
                <w:t>unit</w:t>
              </w:r>
              <w:r>
                <w:rPr>
                  <w:lang w:eastAsia="zh-CN"/>
                </w:rPr>
                <w:t xml:space="preserve"> container</w:t>
              </w:r>
              <w:r w:rsidRPr="00631A5F">
                <w:t>.</w:t>
              </w:r>
            </w:ins>
          </w:p>
        </w:tc>
      </w:tr>
      <w:tr w:rsidR="00E157C8" w:rsidRPr="00424394" w14:paraId="7B88C2B0" w14:textId="77777777" w:rsidTr="0000752C">
        <w:trPr>
          <w:cantSplit/>
          <w:jc w:val="center"/>
          <w:ins w:id="525" w:author="catt" w:date="2022-03-25T11:21:00Z"/>
        </w:trPr>
        <w:tc>
          <w:tcPr>
            <w:tcW w:w="2547" w:type="dxa"/>
          </w:tcPr>
          <w:p w14:paraId="440C6941" w14:textId="77777777" w:rsidR="00E157C8" w:rsidRPr="0063229B" w:rsidRDefault="00E157C8" w:rsidP="0000752C">
            <w:pPr>
              <w:pStyle w:val="TAL"/>
              <w:ind w:left="284"/>
              <w:rPr>
                <w:ins w:id="526" w:author="catt" w:date="2022-03-25T11:21:00Z"/>
              </w:rPr>
            </w:pPr>
            <w:ins w:id="527" w:author="catt" w:date="2022-03-25T11:21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</w:tcPr>
          <w:p w14:paraId="2B2EC42C" w14:textId="77777777" w:rsidR="00E157C8" w:rsidRPr="00147682" w:rsidRDefault="00E157C8" w:rsidP="0000752C">
            <w:pPr>
              <w:pStyle w:val="TAC"/>
              <w:rPr>
                <w:ins w:id="528" w:author="catt" w:date="2022-03-25T11:21:00Z"/>
                <w:szCs w:val="18"/>
                <w:lang w:bidi="ar-IQ"/>
              </w:rPr>
            </w:pPr>
            <w:ins w:id="529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3C28927E" w14:textId="77777777" w:rsidR="00E157C8" w:rsidRPr="0063229B" w:rsidRDefault="00E157C8" w:rsidP="0000752C">
            <w:pPr>
              <w:pStyle w:val="TAL"/>
              <w:rPr>
                <w:ins w:id="530" w:author="catt" w:date="2022-03-25T11:21:00Z"/>
                <w:rFonts w:cs="Arial"/>
                <w:szCs w:val="18"/>
              </w:rPr>
            </w:pPr>
            <w:ins w:id="531" w:author="catt" w:date="2022-03-25T11:21:00Z">
              <w:r>
                <w:t>This field holds the timestamp of the trigger.</w:t>
              </w:r>
            </w:ins>
          </w:p>
        </w:tc>
      </w:tr>
      <w:tr w:rsidR="00E157C8" w:rsidRPr="00424394" w14:paraId="28656961" w14:textId="77777777" w:rsidTr="0000752C">
        <w:trPr>
          <w:cantSplit/>
          <w:jc w:val="center"/>
          <w:ins w:id="532" w:author="catt" w:date="2022-03-25T11:21:00Z"/>
        </w:trPr>
        <w:tc>
          <w:tcPr>
            <w:tcW w:w="2547" w:type="dxa"/>
          </w:tcPr>
          <w:p w14:paraId="48A1CEC0" w14:textId="77777777" w:rsidR="00E157C8" w:rsidRPr="0063229B" w:rsidRDefault="00E157C8" w:rsidP="0000752C">
            <w:pPr>
              <w:pStyle w:val="TAL"/>
              <w:ind w:left="284"/>
              <w:rPr>
                <w:ins w:id="533" w:author="catt" w:date="2022-03-25T11:21:00Z"/>
              </w:rPr>
            </w:pPr>
            <w:ins w:id="534" w:author="catt" w:date="2022-03-25T11:21:00Z">
              <w:r>
                <w:t>Time</w:t>
              </w:r>
            </w:ins>
          </w:p>
        </w:tc>
        <w:tc>
          <w:tcPr>
            <w:tcW w:w="851" w:type="dxa"/>
          </w:tcPr>
          <w:p w14:paraId="02857C7D" w14:textId="77777777" w:rsidR="00E157C8" w:rsidRPr="00147682" w:rsidRDefault="00E157C8" w:rsidP="0000752C">
            <w:pPr>
              <w:pStyle w:val="TAC"/>
              <w:rPr>
                <w:ins w:id="535" w:author="catt" w:date="2022-03-25T11:21:00Z"/>
                <w:szCs w:val="18"/>
                <w:lang w:bidi="ar-IQ"/>
              </w:rPr>
            </w:pPr>
            <w:ins w:id="536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560567A1" w14:textId="77777777" w:rsidR="00E157C8" w:rsidRPr="0063229B" w:rsidRDefault="00E157C8" w:rsidP="0000752C">
            <w:pPr>
              <w:pStyle w:val="TAL"/>
              <w:rPr>
                <w:ins w:id="537" w:author="catt" w:date="2022-03-25T11:21:00Z"/>
                <w:rFonts w:cs="Arial"/>
                <w:szCs w:val="18"/>
              </w:rPr>
            </w:pPr>
            <w:ins w:id="538" w:author="catt" w:date="2022-03-25T11:21:00Z">
              <w:r>
                <w:t>This field holds the amount of used time.</w:t>
              </w:r>
            </w:ins>
          </w:p>
        </w:tc>
      </w:tr>
      <w:tr w:rsidR="00E157C8" w:rsidRPr="00424394" w14:paraId="75D27086" w14:textId="77777777" w:rsidTr="0000752C">
        <w:trPr>
          <w:cantSplit/>
          <w:jc w:val="center"/>
          <w:ins w:id="539" w:author="catt" w:date="2022-03-25T11:21:00Z"/>
        </w:trPr>
        <w:tc>
          <w:tcPr>
            <w:tcW w:w="2547" w:type="dxa"/>
          </w:tcPr>
          <w:p w14:paraId="55886935" w14:textId="77777777" w:rsidR="00E157C8" w:rsidRPr="0063229B" w:rsidRDefault="00E157C8" w:rsidP="0000752C">
            <w:pPr>
              <w:pStyle w:val="TAL"/>
              <w:ind w:left="284"/>
              <w:rPr>
                <w:ins w:id="540" w:author="catt" w:date="2022-03-25T11:21:00Z"/>
              </w:rPr>
            </w:pPr>
            <w:ins w:id="541" w:author="catt" w:date="2022-03-25T11:21:00Z">
              <w:r>
                <w:t>Total Volume</w:t>
              </w:r>
            </w:ins>
          </w:p>
        </w:tc>
        <w:tc>
          <w:tcPr>
            <w:tcW w:w="851" w:type="dxa"/>
          </w:tcPr>
          <w:p w14:paraId="6D38EE38" w14:textId="77777777" w:rsidR="00E157C8" w:rsidRPr="00147682" w:rsidRDefault="00E157C8" w:rsidP="0000752C">
            <w:pPr>
              <w:pStyle w:val="TAC"/>
              <w:rPr>
                <w:ins w:id="542" w:author="catt" w:date="2022-03-25T11:21:00Z"/>
                <w:szCs w:val="18"/>
                <w:lang w:bidi="ar-IQ"/>
              </w:rPr>
            </w:pPr>
            <w:ins w:id="543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3C17BDA0" w14:textId="77777777" w:rsidR="00E157C8" w:rsidRPr="0063229B" w:rsidRDefault="00E157C8" w:rsidP="0000752C">
            <w:pPr>
              <w:pStyle w:val="TAL"/>
              <w:rPr>
                <w:ins w:id="544" w:author="catt" w:date="2022-03-25T11:21:00Z"/>
                <w:rFonts w:cs="Arial"/>
                <w:szCs w:val="18"/>
              </w:rPr>
            </w:pPr>
            <w:ins w:id="545" w:author="catt" w:date="2022-03-25T11:21:00Z">
              <w:r>
                <w:t>This field holds the amount of used volume in both uplink and downlink directions.</w:t>
              </w:r>
            </w:ins>
          </w:p>
        </w:tc>
      </w:tr>
      <w:tr w:rsidR="00E157C8" w:rsidRPr="00424394" w14:paraId="77880E18" w14:textId="77777777" w:rsidTr="0000752C">
        <w:trPr>
          <w:cantSplit/>
          <w:jc w:val="center"/>
          <w:ins w:id="546" w:author="catt" w:date="2022-03-25T11:21:00Z"/>
        </w:trPr>
        <w:tc>
          <w:tcPr>
            <w:tcW w:w="2547" w:type="dxa"/>
          </w:tcPr>
          <w:p w14:paraId="2533B6DF" w14:textId="77777777" w:rsidR="00E157C8" w:rsidRPr="0063229B" w:rsidRDefault="00E157C8" w:rsidP="0000752C">
            <w:pPr>
              <w:pStyle w:val="TAL"/>
              <w:ind w:left="284"/>
              <w:rPr>
                <w:ins w:id="547" w:author="catt" w:date="2022-03-25T11:21:00Z"/>
              </w:rPr>
            </w:pPr>
            <w:ins w:id="548" w:author="catt" w:date="2022-03-25T11:21:00Z">
              <w:r>
                <w:t>Uplink Volume</w:t>
              </w:r>
            </w:ins>
          </w:p>
        </w:tc>
        <w:tc>
          <w:tcPr>
            <w:tcW w:w="851" w:type="dxa"/>
          </w:tcPr>
          <w:p w14:paraId="4BFB5BF5" w14:textId="77777777" w:rsidR="00E157C8" w:rsidRPr="00147682" w:rsidRDefault="00E157C8" w:rsidP="0000752C">
            <w:pPr>
              <w:pStyle w:val="TAC"/>
              <w:rPr>
                <w:ins w:id="549" w:author="catt" w:date="2022-03-25T11:21:00Z"/>
                <w:szCs w:val="18"/>
                <w:lang w:bidi="ar-IQ"/>
              </w:rPr>
            </w:pPr>
            <w:ins w:id="550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0503A2C5" w14:textId="77777777" w:rsidR="00E157C8" w:rsidRPr="0063229B" w:rsidRDefault="00E157C8" w:rsidP="0000752C">
            <w:pPr>
              <w:pStyle w:val="TAL"/>
              <w:rPr>
                <w:ins w:id="551" w:author="catt" w:date="2022-03-25T11:21:00Z"/>
                <w:rFonts w:cs="Arial"/>
                <w:szCs w:val="18"/>
              </w:rPr>
            </w:pPr>
            <w:ins w:id="552" w:author="catt" w:date="2022-03-25T11:21:00Z">
              <w:r>
                <w:t>This field holds the amount of used volume in uplink direction.</w:t>
              </w:r>
            </w:ins>
          </w:p>
        </w:tc>
      </w:tr>
      <w:tr w:rsidR="00E157C8" w:rsidRPr="00424394" w14:paraId="2F7DC153" w14:textId="77777777" w:rsidTr="0000752C">
        <w:trPr>
          <w:cantSplit/>
          <w:jc w:val="center"/>
          <w:ins w:id="553" w:author="catt" w:date="2022-03-25T11:21:00Z"/>
        </w:trPr>
        <w:tc>
          <w:tcPr>
            <w:tcW w:w="2547" w:type="dxa"/>
          </w:tcPr>
          <w:p w14:paraId="3991A734" w14:textId="77777777" w:rsidR="00E157C8" w:rsidRDefault="00E157C8" w:rsidP="0000752C">
            <w:pPr>
              <w:pStyle w:val="TAL"/>
              <w:ind w:left="284"/>
              <w:rPr>
                <w:ins w:id="554" w:author="catt" w:date="2022-03-25T11:21:00Z"/>
              </w:rPr>
            </w:pPr>
            <w:ins w:id="555" w:author="catt" w:date="2022-03-25T11:21:00Z">
              <w:r>
                <w:t>Downlink Volume</w:t>
              </w:r>
            </w:ins>
          </w:p>
        </w:tc>
        <w:tc>
          <w:tcPr>
            <w:tcW w:w="851" w:type="dxa"/>
          </w:tcPr>
          <w:p w14:paraId="23C852BB" w14:textId="77777777" w:rsidR="00E157C8" w:rsidRPr="0015394E" w:rsidRDefault="00E157C8" w:rsidP="0000752C">
            <w:pPr>
              <w:pStyle w:val="TAC"/>
              <w:rPr>
                <w:ins w:id="556" w:author="catt" w:date="2022-03-25T11:21:00Z"/>
                <w:szCs w:val="18"/>
                <w:lang w:bidi="ar-IQ"/>
              </w:rPr>
            </w:pPr>
            <w:ins w:id="557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571A856E" w14:textId="77777777" w:rsidR="00E157C8" w:rsidRPr="0015394E" w:rsidRDefault="00E157C8" w:rsidP="0000752C">
            <w:pPr>
              <w:pStyle w:val="TAL"/>
              <w:rPr>
                <w:ins w:id="558" w:author="catt" w:date="2022-03-25T11:21:00Z"/>
                <w:lang w:val="en-US" w:eastAsia="zh-CN" w:bidi="ar-IQ"/>
              </w:rPr>
            </w:pPr>
            <w:ins w:id="559" w:author="catt" w:date="2022-03-25T11:21:00Z">
              <w:r>
                <w:t>This field holds the amount of used volume in downlink direction.</w:t>
              </w:r>
            </w:ins>
          </w:p>
        </w:tc>
      </w:tr>
      <w:tr w:rsidR="00E157C8" w:rsidRPr="00424394" w14:paraId="168FC7B0" w14:textId="77777777" w:rsidTr="0000752C">
        <w:trPr>
          <w:cantSplit/>
          <w:jc w:val="center"/>
          <w:ins w:id="560" w:author="catt" w:date="2022-03-25T11:21:00Z"/>
        </w:trPr>
        <w:tc>
          <w:tcPr>
            <w:tcW w:w="2547" w:type="dxa"/>
          </w:tcPr>
          <w:p w14:paraId="066E6A5E" w14:textId="77777777" w:rsidR="00E157C8" w:rsidRDefault="00E157C8" w:rsidP="0000752C">
            <w:pPr>
              <w:pStyle w:val="TAL"/>
              <w:ind w:left="284"/>
              <w:rPr>
                <w:ins w:id="561" w:author="catt" w:date="2022-03-25T11:21:00Z"/>
              </w:rPr>
            </w:pPr>
            <w:ins w:id="562" w:author="catt" w:date="2022-03-25T11:21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</w:tcPr>
          <w:p w14:paraId="54F34A20" w14:textId="77777777" w:rsidR="00E157C8" w:rsidRPr="00147682" w:rsidRDefault="00E157C8" w:rsidP="0000752C">
            <w:pPr>
              <w:pStyle w:val="TAC"/>
              <w:rPr>
                <w:ins w:id="563" w:author="catt" w:date="2022-03-25T11:21:00Z"/>
                <w:szCs w:val="18"/>
                <w:lang w:bidi="ar-IQ"/>
              </w:rPr>
            </w:pPr>
            <w:ins w:id="564" w:author="catt" w:date="2022-03-25T11:21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5471" w:type="dxa"/>
          </w:tcPr>
          <w:p w14:paraId="146F8D63" w14:textId="77777777" w:rsidR="00E157C8" w:rsidRPr="0063229B" w:rsidRDefault="00E157C8" w:rsidP="0000752C">
            <w:pPr>
              <w:pStyle w:val="TAL"/>
              <w:rPr>
                <w:ins w:id="565" w:author="catt" w:date="2022-03-25T11:21:00Z"/>
                <w:rFonts w:cs="Arial"/>
                <w:szCs w:val="18"/>
              </w:rPr>
            </w:pPr>
            <w:ins w:id="566" w:author="catt" w:date="2022-03-25T11:21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 w:rsidRPr="0015394E">
                <w:t xml:space="preserve">a </w:t>
              </w:r>
              <w:r>
                <w:t>PFI</w:t>
              </w:r>
              <w:r w:rsidRPr="0015394E">
                <w:t xml:space="preserve"> data container </w:t>
              </w:r>
              <w:r w:rsidRPr="0015394E">
                <w:rPr>
                  <w:lang w:eastAsia="zh-CN" w:bidi="ar-IQ"/>
                </w:rPr>
                <w:t>sequence number</w:t>
              </w:r>
            </w:ins>
          </w:p>
        </w:tc>
      </w:tr>
      <w:tr w:rsidR="00E157C8" w:rsidRPr="00424394" w14:paraId="518867C8" w14:textId="77777777" w:rsidTr="0000752C">
        <w:trPr>
          <w:cantSplit/>
          <w:jc w:val="center"/>
          <w:ins w:id="567" w:author="catt" w:date="2022-03-25T11:21:00Z"/>
        </w:trPr>
        <w:tc>
          <w:tcPr>
            <w:tcW w:w="2547" w:type="dxa"/>
          </w:tcPr>
          <w:p w14:paraId="24EC71AC" w14:textId="77777777" w:rsidR="00E157C8" w:rsidRDefault="00E157C8" w:rsidP="0000752C">
            <w:pPr>
              <w:pStyle w:val="TAL"/>
              <w:ind w:firstLineChars="150" w:firstLine="270"/>
              <w:rPr>
                <w:ins w:id="568" w:author="catt" w:date="2022-03-25T11:21:00Z"/>
              </w:rPr>
            </w:pPr>
            <w:ins w:id="569" w:author="catt" w:date="2022-03-25T11:21:00Z">
              <w:r>
                <w:t>PFI Container information</w:t>
              </w:r>
            </w:ins>
          </w:p>
        </w:tc>
        <w:tc>
          <w:tcPr>
            <w:tcW w:w="851" w:type="dxa"/>
          </w:tcPr>
          <w:p w14:paraId="1DD198F2" w14:textId="77777777" w:rsidR="00E157C8" w:rsidRPr="00147682" w:rsidRDefault="00E157C8" w:rsidP="0000752C">
            <w:pPr>
              <w:pStyle w:val="TAC"/>
              <w:rPr>
                <w:ins w:id="570" w:author="catt" w:date="2022-03-25T11:21:00Z"/>
                <w:szCs w:val="18"/>
                <w:lang w:bidi="ar-IQ"/>
              </w:rPr>
            </w:pPr>
            <w:ins w:id="571" w:author="catt" w:date="2022-03-25T11:21:00Z">
              <w:r w:rsidRPr="0015394E">
                <w:rPr>
                  <w:szCs w:val="18"/>
                  <w:lang w:bidi="ar-IQ"/>
                </w:rPr>
                <w:t>O</w:t>
              </w:r>
              <w:r w:rsidRPr="0015394E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0CE53E01" w14:textId="77777777" w:rsidR="00E157C8" w:rsidRPr="0063229B" w:rsidRDefault="00E157C8" w:rsidP="0000752C">
            <w:pPr>
              <w:pStyle w:val="TAL"/>
              <w:rPr>
                <w:ins w:id="572" w:author="catt" w:date="2022-03-25T11:21:00Z"/>
                <w:rFonts w:cs="Arial"/>
                <w:szCs w:val="18"/>
              </w:rPr>
            </w:pPr>
            <w:ins w:id="573" w:author="catt" w:date="2022-03-25T11:21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</w:t>
              </w:r>
              <w:r>
                <w:t>PFI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 xml:space="preserve">information defined in clause </w:t>
              </w:r>
              <w:proofErr w:type="gramStart"/>
              <w:r>
                <w:rPr>
                  <w:lang w:eastAsia="zh-CN" w:bidi="ar-IQ"/>
                </w:rPr>
                <w:t>6.x.</w:t>
              </w:r>
              <w:proofErr w:type="gramEnd"/>
              <w:r>
                <w:rPr>
                  <w:lang w:eastAsia="zh-CN" w:bidi="ar-IQ"/>
                </w:rPr>
                <w:t>2.3.</w:t>
              </w:r>
            </w:ins>
          </w:p>
        </w:tc>
      </w:tr>
    </w:tbl>
    <w:p w14:paraId="79023F11" w14:textId="77777777" w:rsidR="00E157C8" w:rsidRDefault="00E157C8" w:rsidP="00E157C8">
      <w:pPr>
        <w:pStyle w:val="EditorsNote"/>
        <w:rPr>
          <w:ins w:id="574" w:author="catt" w:date="2022-03-25T11:21:00Z"/>
          <w:lang w:eastAsia="zh-CN"/>
        </w:rPr>
      </w:pPr>
    </w:p>
    <w:p w14:paraId="663A6017" w14:textId="77777777" w:rsidR="00E157C8" w:rsidRPr="0000752C" w:rsidRDefault="00E157C8" w:rsidP="00E157C8">
      <w:pPr>
        <w:pStyle w:val="EditorsNote"/>
        <w:rPr>
          <w:ins w:id="575" w:author="catt" w:date="2022-03-25T11:21:00Z"/>
          <w:rFonts w:eastAsia="等线"/>
          <w:lang w:eastAsia="zh-CN"/>
        </w:rPr>
      </w:pPr>
      <w:ins w:id="576" w:author="catt" w:date="2022-03-25T11:21:00Z">
        <w:r>
          <w:rPr>
            <w:lang w:eastAsia="zh-CN"/>
          </w:rPr>
          <w:t>Editor's note:</w:t>
        </w:r>
        <w:r>
          <w:rPr>
            <w:lang w:eastAsia="zh-CN"/>
          </w:rPr>
          <w:tab/>
          <w:t>The full list of information elements is FFS.</w:t>
        </w:r>
      </w:ins>
    </w:p>
    <w:p w14:paraId="6885485E" w14:textId="77777777" w:rsidR="00E157C8" w:rsidRDefault="00E157C8" w:rsidP="00E157C8">
      <w:pPr>
        <w:pStyle w:val="4"/>
        <w:rPr>
          <w:ins w:id="577" w:author="catt" w:date="2022-03-25T11:21:00Z"/>
        </w:rPr>
      </w:pPr>
      <w:bookmarkStart w:id="578" w:name="_Toc20205557"/>
      <w:bookmarkStart w:id="579" w:name="_Toc27579540"/>
      <w:bookmarkStart w:id="580" w:name="_Toc36045496"/>
      <w:bookmarkStart w:id="581" w:name="_Toc36049376"/>
      <w:bookmarkStart w:id="582" w:name="_Toc36112595"/>
      <w:bookmarkStart w:id="583" w:name="_Toc44664353"/>
      <w:bookmarkStart w:id="584" w:name="_Toc44928810"/>
      <w:bookmarkStart w:id="585" w:name="_Toc44929000"/>
      <w:bookmarkStart w:id="586" w:name="_Toc51859707"/>
      <w:bookmarkStart w:id="587" w:name="_Toc58598862"/>
      <w:bookmarkStart w:id="588" w:name="_Toc90552539"/>
      <w:ins w:id="589" w:author="catt" w:date="2022-03-25T11:21:00Z">
        <w:r>
          <w:t>6.x.2.3</w:t>
        </w:r>
        <w:r>
          <w:tab/>
          <w:t>Definition of PFI Container information</w:t>
        </w:r>
        <w:bookmarkEnd w:id="578"/>
        <w:bookmarkEnd w:id="579"/>
        <w:bookmarkEnd w:id="580"/>
        <w:bookmarkEnd w:id="581"/>
        <w:bookmarkEnd w:id="582"/>
        <w:bookmarkEnd w:id="583"/>
        <w:bookmarkEnd w:id="584"/>
        <w:bookmarkEnd w:id="585"/>
        <w:bookmarkEnd w:id="586"/>
        <w:bookmarkEnd w:id="587"/>
        <w:bookmarkEnd w:id="588"/>
      </w:ins>
    </w:p>
    <w:p w14:paraId="5C361B35" w14:textId="50A92A54" w:rsidR="00E157C8" w:rsidRDefault="00E157C8" w:rsidP="00E157C8">
      <w:pPr>
        <w:rPr>
          <w:ins w:id="590" w:author="catt" w:date="2022-03-25T11:23:00Z"/>
        </w:rPr>
      </w:pPr>
      <w:ins w:id="591" w:author="catt" w:date="2022-03-25T11:21:00Z">
        <w:r>
          <w:t>PFI</w:t>
        </w:r>
        <w:r w:rsidRPr="001F2840">
          <w:rPr>
            <w:lang w:eastAsia="zh-CN"/>
          </w:rPr>
          <w:t xml:space="preserve"> Container information</w:t>
        </w:r>
        <w:r>
          <w:t xml:space="preserve"> specific charging information used for 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>charging</w:t>
        </w:r>
        <w:r>
          <w:t xml:space="preserve"> is provided within the PFI </w:t>
        </w:r>
        <w:r>
          <w:rPr>
            <w:lang w:eastAsia="zh-CN"/>
          </w:rPr>
          <w:t>Container</w:t>
        </w:r>
        <w:r>
          <w:t xml:space="preserve"> Information described in table 6.x.2.3</w:t>
        </w:r>
        <w:r w:rsidRPr="001F2840">
          <w:t>.1</w:t>
        </w:r>
        <w:r>
          <w:t xml:space="preserve">. </w:t>
        </w:r>
      </w:ins>
    </w:p>
    <w:p w14:paraId="62E512BD" w14:textId="77777777" w:rsidR="00E157C8" w:rsidRDefault="00E157C8" w:rsidP="00E157C8">
      <w:pPr>
        <w:pStyle w:val="TH"/>
        <w:rPr>
          <w:ins w:id="592" w:author="catt" w:date="2022-03-25T11:23:00Z"/>
          <w:lang w:bidi="ar-IQ"/>
        </w:rPr>
      </w:pPr>
      <w:ins w:id="593" w:author="catt" w:date="2022-03-25T11:23:00Z">
        <w:r>
          <w:rPr>
            <w:lang w:bidi="ar-IQ"/>
          </w:rPr>
          <w:lastRenderedPageBreak/>
          <w:t xml:space="preserve">Table </w:t>
        </w:r>
        <w:r>
          <w:t>6.x.2.3</w:t>
        </w:r>
        <w:r>
          <w:rPr>
            <w:lang w:bidi="ar-IQ"/>
          </w:rPr>
          <w:t xml:space="preserve">.1: Structure of </w:t>
        </w:r>
        <w:r>
          <w:t>PFI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E157C8" w14:paraId="22C3605C" w14:textId="77777777" w:rsidTr="0000752C">
        <w:trPr>
          <w:cantSplit/>
          <w:tblHeader/>
          <w:jc w:val="center"/>
          <w:ins w:id="59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0CB814" w14:textId="77777777" w:rsidR="00E157C8" w:rsidRDefault="00E157C8" w:rsidP="0000752C">
            <w:pPr>
              <w:pStyle w:val="TAH"/>
              <w:keepNext w:val="0"/>
              <w:keepLines w:val="0"/>
              <w:rPr>
                <w:ins w:id="595" w:author="catt" w:date="2022-03-25T11:23:00Z"/>
                <w:lang w:bidi="ar-IQ"/>
              </w:rPr>
            </w:pPr>
            <w:ins w:id="596" w:author="catt" w:date="2022-03-25T11:23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7FE7B75" w14:textId="77777777" w:rsidR="00E157C8" w:rsidRDefault="00E157C8" w:rsidP="0000752C">
            <w:pPr>
              <w:pStyle w:val="TAH"/>
              <w:keepNext w:val="0"/>
              <w:keepLines w:val="0"/>
              <w:rPr>
                <w:ins w:id="597" w:author="catt" w:date="2022-03-25T11:23:00Z"/>
                <w:lang w:bidi="ar-IQ"/>
              </w:rPr>
            </w:pPr>
            <w:ins w:id="598" w:author="catt" w:date="2022-03-25T11:23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8D30715" w14:textId="77777777" w:rsidR="00E157C8" w:rsidRDefault="00E157C8" w:rsidP="0000752C">
            <w:pPr>
              <w:pStyle w:val="TAH"/>
              <w:keepNext w:val="0"/>
              <w:keepLines w:val="0"/>
              <w:rPr>
                <w:ins w:id="599" w:author="catt" w:date="2022-03-25T11:23:00Z"/>
                <w:lang w:bidi="ar-IQ"/>
              </w:rPr>
            </w:pPr>
            <w:ins w:id="600" w:author="catt" w:date="2022-03-25T11:23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E157C8" w14:paraId="4B2464AE" w14:textId="77777777" w:rsidTr="0000752C">
        <w:trPr>
          <w:cantSplit/>
          <w:jc w:val="center"/>
          <w:ins w:id="60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77F3" w14:textId="77777777" w:rsidR="00E157C8" w:rsidRPr="0015394E" w:rsidRDefault="00E157C8" w:rsidP="0000752C">
            <w:pPr>
              <w:pStyle w:val="TAL"/>
              <w:rPr>
                <w:ins w:id="602" w:author="catt" w:date="2022-03-25T11:23:00Z"/>
                <w:i/>
              </w:rPr>
            </w:pPr>
            <w:ins w:id="603" w:author="catt" w:date="2022-03-25T11:23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Id</w:t>
              </w:r>
            </w:ins>
          </w:p>
          <w:p w14:paraId="0F8A668B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604" w:author="catt" w:date="2022-03-25T11:23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DFD" w14:textId="77777777" w:rsidR="00E157C8" w:rsidRPr="0015394E" w:rsidRDefault="00E157C8" w:rsidP="0000752C">
            <w:pPr>
              <w:pStyle w:val="TAC"/>
              <w:rPr>
                <w:ins w:id="605" w:author="catt" w:date="2022-03-25T11:23:00Z"/>
                <w:szCs w:val="18"/>
                <w:lang w:bidi="ar-IQ"/>
              </w:rPr>
            </w:pPr>
            <w:ins w:id="606" w:author="catt" w:date="2022-03-25T11:23:00Z">
              <w:r w:rsidRPr="0015394E">
                <w:rPr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D54A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607" w:author="catt" w:date="2022-03-25T11:23:00Z"/>
                <w:lang w:val="en-US" w:eastAsia="zh-CN" w:bidi="ar-IQ"/>
              </w:rPr>
            </w:pPr>
            <w:ins w:id="608" w:author="catt" w:date="2022-03-25T11:2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PC5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Identifier (PFI)</w:t>
              </w:r>
            </w:ins>
          </w:p>
        </w:tc>
      </w:tr>
      <w:tr w:rsidR="00E157C8" w14:paraId="0E714E18" w14:textId="77777777" w:rsidTr="0000752C">
        <w:trPr>
          <w:cantSplit/>
          <w:jc w:val="center"/>
          <w:ins w:id="60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729" w14:textId="77777777" w:rsidR="00E157C8" w:rsidRDefault="00E157C8" w:rsidP="0000752C">
            <w:pPr>
              <w:pStyle w:val="TAL"/>
              <w:keepNext w:val="0"/>
              <w:keepLines w:val="0"/>
              <w:rPr>
                <w:ins w:id="610" w:author="catt" w:date="2022-03-25T11:23:00Z"/>
                <w:lang w:bidi="ar-IQ"/>
              </w:rPr>
            </w:pPr>
            <w:ins w:id="611" w:author="catt" w:date="2022-03-25T11:23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F277" w14:textId="77777777" w:rsidR="00E157C8" w:rsidRDefault="00E157C8" w:rsidP="0000752C">
            <w:pPr>
              <w:pStyle w:val="TAC"/>
              <w:rPr>
                <w:ins w:id="612" w:author="catt" w:date="2022-03-25T11:23:00Z"/>
                <w:lang w:bidi="ar-IQ"/>
              </w:rPr>
            </w:pPr>
            <w:ins w:id="613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9F83" w14:textId="77777777" w:rsidR="00E157C8" w:rsidRDefault="00E157C8" w:rsidP="0000752C">
            <w:pPr>
              <w:pStyle w:val="TAL"/>
              <w:keepNext w:val="0"/>
              <w:keepLines w:val="0"/>
              <w:rPr>
                <w:ins w:id="614" w:author="catt" w:date="2022-03-25T11:23:00Z"/>
                <w:lang w:bidi="ar-IQ"/>
              </w:rPr>
            </w:pPr>
            <w:ins w:id="615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first transmitted IP packet of the service data flow matching the current </w:t>
              </w:r>
              <w:r>
                <w:t>PFI data container</w:t>
              </w:r>
            </w:ins>
          </w:p>
        </w:tc>
      </w:tr>
      <w:tr w:rsidR="00E157C8" w14:paraId="38F65CA0" w14:textId="77777777" w:rsidTr="0000752C">
        <w:trPr>
          <w:cantSplit/>
          <w:jc w:val="center"/>
          <w:ins w:id="61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989B" w14:textId="77777777" w:rsidR="00E157C8" w:rsidRDefault="00E157C8" w:rsidP="0000752C">
            <w:pPr>
              <w:pStyle w:val="TAL"/>
              <w:keepNext w:val="0"/>
              <w:keepLines w:val="0"/>
              <w:rPr>
                <w:ins w:id="617" w:author="catt" w:date="2022-03-25T11:23:00Z"/>
                <w:lang w:bidi="ar-IQ"/>
              </w:rPr>
            </w:pPr>
            <w:ins w:id="618" w:author="catt" w:date="2022-03-25T11:23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3A65" w14:textId="77777777" w:rsidR="00E157C8" w:rsidRDefault="00E157C8" w:rsidP="0000752C">
            <w:pPr>
              <w:pStyle w:val="TAC"/>
              <w:rPr>
                <w:ins w:id="619" w:author="catt" w:date="2022-03-25T11:23:00Z"/>
                <w:lang w:bidi="ar-IQ"/>
              </w:rPr>
            </w:pPr>
            <w:ins w:id="620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0DE20" w14:textId="77777777" w:rsidR="00E157C8" w:rsidRDefault="00E157C8" w:rsidP="0000752C">
            <w:pPr>
              <w:pStyle w:val="TAL"/>
              <w:keepNext w:val="0"/>
              <w:keepLines w:val="0"/>
              <w:rPr>
                <w:ins w:id="621" w:author="catt" w:date="2022-03-25T11:23:00Z"/>
                <w:lang w:bidi="ar-IQ"/>
              </w:rPr>
            </w:pPr>
            <w:ins w:id="622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last transmitted IP packet of the service data flow matching the current </w:t>
              </w:r>
              <w:r>
                <w:t>PFI data container</w:t>
              </w:r>
              <w:r>
                <w:rPr>
                  <w:lang w:bidi="ar-IQ"/>
                </w:rPr>
                <w:t xml:space="preserve"> </w:t>
              </w:r>
            </w:ins>
          </w:p>
        </w:tc>
      </w:tr>
      <w:tr w:rsidR="00E157C8" w14:paraId="7A057359" w14:textId="77777777" w:rsidTr="0000752C">
        <w:trPr>
          <w:cantSplit/>
          <w:jc w:val="center"/>
          <w:ins w:id="623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2849" w14:textId="77777777" w:rsidR="00E157C8" w:rsidRDefault="00E157C8" w:rsidP="0000752C">
            <w:pPr>
              <w:pStyle w:val="TAL"/>
              <w:keepNext w:val="0"/>
              <w:keepLines w:val="0"/>
              <w:rPr>
                <w:ins w:id="624" w:author="catt" w:date="2022-03-25T11:23:00Z"/>
                <w:lang w:bidi="ar-IQ"/>
              </w:rPr>
            </w:pPr>
            <w:ins w:id="625" w:author="catt" w:date="2022-03-25T11:23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6145" w14:textId="77777777" w:rsidR="00E157C8" w:rsidRDefault="00E157C8" w:rsidP="0000752C">
            <w:pPr>
              <w:pStyle w:val="TAC"/>
              <w:rPr>
                <w:ins w:id="626" w:author="catt" w:date="2022-03-25T11:23:00Z"/>
                <w:lang w:bidi="ar-IQ"/>
              </w:rPr>
            </w:pPr>
            <w:ins w:id="627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A6B5C" w14:textId="77777777" w:rsidR="00E157C8" w:rsidRDefault="00E157C8" w:rsidP="0000752C">
            <w:pPr>
              <w:pStyle w:val="TAL"/>
              <w:keepNext w:val="0"/>
              <w:keepLines w:val="0"/>
              <w:rPr>
                <w:ins w:id="628" w:author="catt" w:date="2022-03-25T11:23:00Z"/>
                <w:bCs/>
              </w:rPr>
            </w:pPr>
            <w:ins w:id="629" w:author="catt" w:date="2022-03-25T11:23:00Z">
              <w:r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>
                <w:t xml:space="preserve">QoS applied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F5B9C01" w14:textId="77777777" w:rsidTr="0000752C">
        <w:trPr>
          <w:cantSplit/>
          <w:jc w:val="center"/>
          <w:ins w:id="630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0FBF" w14:textId="77777777" w:rsidR="00E157C8" w:rsidRDefault="00E157C8" w:rsidP="0000752C">
            <w:pPr>
              <w:pStyle w:val="TAL"/>
              <w:keepNext w:val="0"/>
              <w:keepLines w:val="0"/>
              <w:rPr>
                <w:ins w:id="631" w:author="catt" w:date="2022-03-25T11:23:00Z"/>
                <w:lang w:bidi="ar-IQ"/>
              </w:rPr>
            </w:pPr>
            <w:ins w:id="632" w:author="catt" w:date="2022-03-25T11:23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4F" w14:textId="77777777" w:rsidR="00E157C8" w:rsidRDefault="00E157C8" w:rsidP="0000752C">
            <w:pPr>
              <w:pStyle w:val="TAC"/>
              <w:rPr>
                <w:ins w:id="633" w:author="catt" w:date="2022-03-25T11:23:00Z"/>
                <w:szCs w:val="18"/>
                <w:lang w:bidi="ar-IQ"/>
              </w:rPr>
            </w:pPr>
            <w:ins w:id="634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66D" w14:textId="77777777" w:rsidR="00E157C8" w:rsidRDefault="00E157C8" w:rsidP="0000752C">
            <w:pPr>
              <w:pStyle w:val="TAL"/>
              <w:keepNext w:val="0"/>
              <w:keepLines w:val="0"/>
              <w:rPr>
                <w:ins w:id="635" w:author="catt" w:date="2022-03-25T11:23:00Z"/>
              </w:rPr>
            </w:pPr>
            <w:ins w:id="636" w:author="catt" w:date="2022-03-25T11:23:00Z">
              <w:r w:rsidRPr="00AE25E4"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 w:rsidRPr="00AE25E4">
                <w:t xml:space="preserve">QoS </w:t>
              </w:r>
              <w:r>
                <w:t>c</w:t>
              </w:r>
              <w:r w:rsidRPr="002113FD">
                <w:rPr>
                  <w:noProof/>
                </w:rPr>
                <w:t>haracteristics</w:t>
              </w:r>
              <w:r w:rsidDel="00EC4FCA">
                <w:t xml:space="preserve"> </w:t>
              </w:r>
              <w:r w:rsidRPr="00AE25E4">
                <w:t>applied</w:t>
              </w:r>
              <w:r>
                <w:rPr>
                  <w:bCs/>
                </w:rPr>
                <w:t xml:space="preserve"> for </w:t>
              </w:r>
              <w:r>
                <w:rPr>
                  <w:lang w:eastAsia="zh-CN" w:bidi="ar-IQ"/>
                </w:rPr>
                <w:t xml:space="preserve">PC5 </w:t>
              </w:r>
              <w:r>
                <w:rPr>
                  <w:bCs/>
                </w:rPr>
                <w:t>QoS information</w:t>
              </w:r>
              <w:r>
                <w:rPr>
                  <w:rFonts w:hint="eastAsia"/>
                  <w:bCs/>
                  <w:lang w:eastAsia="zh-CN"/>
                </w:rPr>
                <w:t>.</w:t>
              </w:r>
              <w:r>
                <w:rPr>
                  <w:bCs/>
                  <w:lang w:eastAsia="zh-CN"/>
                </w:rPr>
                <w:t xml:space="preserve"> It is </w:t>
              </w:r>
              <w:r w:rsidRPr="00F267AF">
                <w:rPr>
                  <w:rFonts w:cs="Arial"/>
                  <w:szCs w:val="18"/>
                </w:rPr>
                <w:t xml:space="preserve">only be used </w:t>
              </w:r>
              <w:r>
                <w:rPr>
                  <w:rFonts w:cs="Arial"/>
                  <w:szCs w:val="18"/>
                </w:rPr>
                <w:t>when the</w:t>
              </w:r>
              <w:r w:rsidRPr="00F267A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non-</w:t>
              </w:r>
              <w:r w:rsidRPr="00F267AF">
                <w:rPr>
                  <w:rFonts w:cs="Arial"/>
                  <w:szCs w:val="18"/>
                </w:rPr>
                <w:t xml:space="preserve">standardized </w:t>
              </w:r>
              <w:r>
                <w:rPr>
                  <w:rFonts w:cs="Arial"/>
                  <w:szCs w:val="18"/>
                </w:rPr>
                <w:t>P</w:t>
              </w:r>
              <w:r w:rsidRPr="00F267AF">
                <w:rPr>
                  <w:rFonts w:cs="Arial"/>
                  <w:szCs w:val="18"/>
                </w:rPr>
                <w:t>QI</w:t>
              </w:r>
              <w:r>
                <w:rPr>
                  <w:rFonts w:cs="Arial"/>
                  <w:szCs w:val="18"/>
                </w:rPr>
                <w:t xml:space="preserve"> is present in </w:t>
              </w:r>
              <w:r>
                <w:rPr>
                  <w:lang w:eastAsia="zh-CN" w:bidi="ar-IQ"/>
                </w:rPr>
                <w:t>PC5</w:t>
              </w:r>
              <w:r>
                <w:rPr>
                  <w:rFonts w:cs="Arial"/>
                  <w:szCs w:val="18"/>
                </w:rPr>
                <w:t xml:space="preserve"> QoS information</w:t>
              </w:r>
              <w:r w:rsidRPr="00F267AF">
                <w:rPr>
                  <w:rFonts w:cs="Arial"/>
                  <w:szCs w:val="18"/>
                </w:rPr>
                <w:t>.</w:t>
              </w:r>
              <w:r>
                <w:rPr>
                  <w:bCs/>
                  <w:lang w:eastAsia="zh-CN"/>
                </w:rPr>
                <w:t xml:space="preserve"> </w:t>
              </w:r>
            </w:ins>
          </w:p>
        </w:tc>
      </w:tr>
      <w:tr w:rsidR="00E157C8" w14:paraId="4167BFC7" w14:textId="77777777" w:rsidTr="0000752C">
        <w:trPr>
          <w:cantSplit/>
          <w:jc w:val="center"/>
          <w:ins w:id="637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CEAC" w14:textId="77777777" w:rsidR="00E157C8" w:rsidRDefault="00E157C8" w:rsidP="0000752C">
            <w:pPr>
              <w:pStyle w:val="TAL"/>
              <w:keepNext w:val="0"/>
              <w:keepLines w:val="0"/>
              <w:rPr>
                <w:ins w:id="638" w:author="catt" w:date="2022-03-25T11:23:00Z"/>
                <w:lang w:bidi="ar-IQ"/>
              </w:rPr>
            </w:pPr>
            <w:ins w:id="639" w:author="catt" w:date="2022-03-25T11:23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5D25" w14:textId="77777777" w:rsidR="00E157C8" w:rsidRDefault="00E157C8" w:rsidP="0000752C">
            <w:pPr>
              <w:pStyle w:val="TAC"/>
              <w:rPr>
                <w:ins w:id="640" w:author="catt" w:date="2022-03-25T11:23:00Z"/>
                <w:szCs w:val="18"/>
                <w:lang w:bidi="ar-IQ"/>
              </w:rPr>
            </w:pPr>
            <w:ins w:id="641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4B47" w14:textId="77777777" w:rsidR="00E157C8" w:rsidRDefault="00E157C8" w:rsidP="0000752C">
            <w:pPr>
              <w:pStyle w:val="TAL"/>
              <w:keepNext w:val="0"/>
              <w:keepLines w:val="0"/>
              <w:rPr>
                <w:ins w:id="642" w:author="catt" w:date="2022-03-25T11:23:00Z"/>
                <w:lang w:bidi="ar-IQ"/>
              </w:rPr>
            </w:pPr>
            <w:ins w:id="643" w:author="catt" w:date="2022-03-25T11:23:00Z">
              <w:r>
                <w:t xml:space="preserve">This field holds the user </w:t>
              </w:r>
              <w:r>
                <w:rPr>
                  <w:bCs/>
                </w:rPr>
                <w:t xml:space="preserve">location 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E8DD273" w14:textId="77777777" w:rsidTr="0000752C">
        <w:trPr>
          <w:cantSplit/>
          <w:jc w:val="center"/>
          <w:ins w:id="64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F17" w14:textId="77777777" w:rsidR="00E157C8" w:rsidRDefault="00E157C8" w:rsidP="0000752C">
            <w:pPr>
              <w:pStyle w:val="TAL"/>
              <w:rPr>
                <w:ins w:id="645" w:author="catt" w:date="2022-03-25T11:23:00Z"/>
                <w:lang w:bidi="ar-IQ"/>
              </w:rPr>
            </w:pPr>
            <w:ins w:id="646" w:author="catt" w:date="2022-03-25T11:23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17A" w14:textId="77777777" w:rsidR="00E157C8" w:rsidRDefault="00E157C8" w:rsidP="0000752C">
            <w:pPr>
              <w:pStyle w:val="TAC"/>
              <w:rPr>
                <w:ins w:id="647" w:author="catt" w:date="2022-03-25T11:23:00Z"/>
                <w:szCs w:val="18"/>
                <w:lang w:bidi="ar-IQ"/>
              </w:rPr>
            </w:pPr>
            <w:ins w:id="648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348" w14:textId="77777777" w:rsidR="00E157C8" w:rsidRDefault="00E157C8" w:rsidP="0000752C">
            <w:pPr>
              <w:pStyle w:val="TAL"/>
              <w:rPr>
                <w:ins w:id="649" w:author="catt" w:date="2022-03-25T11:23:00Z"/>
              </w:rPr>
            </w:pPr>
            <w:ins w:id="650" w:author="catt" w:date="2022-03-25T11:23:00Z">
              <w:r w:rsidRPr="002F3ED2">
                <w:t xml:space="preserve">This field holds the Time Zone of where the UE is located,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4900C9D1" w14:textId="77777777" w:rsidTr="0000752C">
        <w:trPr>
          <w:cantSplit/>
          <w:jc w:val="center"/>
          <w:ins w:id="65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90D" w14:textId="77777777" w:rsidR="00E157C8" w:rsidRDefault="00E157C8" w:rsidP="0000752C">
            <w:pPr>
              <w:pStyle w:val="TAL"/>
              <w:rPr>
                <w:ins w:id="652" w:author="catt" w:date="2022-03-25T11:23:00Z"/>
                <w:lang w:bidi="ar-IQ"/>
              </w:rPr>
            </w:pPr>
            <w:ins w:id="653" w:author="catt" w:date="2022-03-25T11:23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A8E" w14:textId="77777777" w:rsidR="00E157C8" w:rsidRDefault="00E157C8" w:rsidP="0000752C">
            <w:pPr>
              <w:pStyle w:val="TAC"/>
              <w:rPr>
                <w:ins w:id="654" w:author="catt" w:date="2022-03-25T11:23:00Z"/>
                <w:szCs w:val="18"/>
                <w:lang w:bidi="ar-IQ"/>
              </w:rPr>
            </w:pPr>
            <w:ins w:id="655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377" w14:textId="77777777" w:rsidR="00E157C8" w:rsidRDefault="00E157C8" w:rsidP="0000752C">
            <w:pPr>
              <w:pStyle w:val="TAL"/>
              <w:rPr>
                <w:ins w:id="656" w:author="catt" w:date="2022-03-25T11:23:00Z"/>
              </w:rPr>
            </w:pPr>
            <w:ins w:id="657" w:author="catt" w:date="2022-03-25T11:23:00Z">
              <w:r w:rsidRPr="001F4395">
                <w:rPr>
                  <w:szCs w:val="18"/>
                </w:rPr>
                <w:t>This field holds the Presence Reporting Area Information of UE</w:t>
              </w:r>
              <w:r>
                <w:rPr>
                  <w:szCs w:val="18"/>
                </w:rPr>
                <w:t xml:space="preserve">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  <w:r w:rsidRPr="001F4395">
                <w:rPr>
                  <w:szCs w:val="18"/>
                </w:rPr>
                <w:t>.</w:t>
              </w:r>
            </w:ins>
          </w:p>
        </w:tc>
      </w:tr>
      <w:tr w:rsidR="00E157C8" w14:paraId="505151D8" w14:textId="77777777" w:rsidTr="0000752C">
        <w:trPr>
          <w:cantSplit/>
          <w:jc w:val="center"/>
          <w:ins w:id="658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2BBF" w14:textId="77777777" w:rsidR="00E157C8" w:rsidRDefault="00E157C8" w:rsidP="0000752C">
            <w:pPr>
              <w:pStyle w:val="TAL"/>
              <w:rPr>
                <w:ins w:id="659" w:author="catt" w:date="2022-03-25T11:23:00Z"/>
                <w:lang w:bidi="ar-IQ"/>
              </w:rPr>
            </w:pPr>
            <w:ins w:id="660" w:author="catt" w:date="2022-03-25T11:23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098A" w14:textId="77777777" w:rsidR="00E157C8" w:rsidRDefault="00E157C8" w:rsidP="0000752C">
            <w:pPr>
              <w:pStyle w:val="TAC"/>
              <w:rPr>
                <w:ins w:id="661" w:author="catt" w:date="2022-03-25T11:23:00Z"/>
                <w:szCs w:val="18"/>
                <w:lang w:bidi="ar-IQ"/>
              </w:rPr>
            </w:pPr>
            <w:ins w:id="662" w:author="catt" w:date="2022-03-25T11:2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D418" w14:textId="77777777" w:rsidR="00E157C8" w:rsidRDefault="00E157C8" w:rsidP="0000752C">
            <w:pPr>
              <w:pStyle w:val="TAL"/>
              <w:rPr>
                <w:ins w:id="663" w:author="catt" w:date="2022-03-25T11:23:00Z"/>
                <w:rFonts w:cs="Arial"/>
              </w:rPr>
            </w:pPr>
            <w:ins w:id="664" w:author="catt" w:date="2022-03-25T11:23:00Z">
              <w:r>
                <w:t>This field holds the Timestamp when the PFI data container was closed</w:t>
              </w:r>
            </w:ins>
          </w:p>
        </w:tc>
      </w:tr>
    </w:tbl>
    <w:p w14:paraId="04C9A5FF" w14:textId="77777777" w:rsidR="00E157C8" w:rsidRPr="00E157C8" w:rsidRDefault="00E157C8" w:rsidP="00E157C8">
      <w:pPr>
        <w:rPr>
          <w:ins w:id="665" w:author="catt" w:date="2022-03-25T11:21:00Z"/>
        </w:rPr>
      </w:pPr>
    </w:p>
    <w:p w14:paraId="297BBD6E" w14:textId="14730FC9" w:rsidR="00371D33" w:rsidRPr="00A917DF" w:rsidRDefault="00371D33" w:rsidP="00371D33">
      <w:pPr>
        <w:rPr>
          <w:ins w:id="666" w:author="catt" w:date="2022-03-14T15:40:00Z"/>
        </w:rPr>
      </w:pPr>
      <w:bookmarkStart w:id="667" w:name="_Hlk98507331"/>
      <w:bookmarkEnd w:id="2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67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BBD0" w14:textId="77777777" w:rsidR="00D842FB" w:rsidRDefault="00D842FB">
      <w:r>
        <w:separator/>
      </w:r>
    </w:p>
  </w:endnote>
  <w:endnote w:type="continuationSeparator" w:id="0">
    <w:p w14:paraId="590CD38F" w14:textId="77777777" w:rsidR="00D842FB" w:rsidRDefault="00D8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9CBC" w14:textId="77777777" w:rsidR="00D842FB" w:rsidRDefault="00D842FB">
      <w:r>
        <w:separator/>
      </w:r>
    </w:p>
  </w:footnote>
  <w:footnote w:type="continuationSeparator" w:id="0">
    <w:p w14:paraId="71FAC8FB" w14:textId="77777777" w:rsidR="00D842FB" w:rsidRDefault="00D8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967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04EC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3F3D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5A6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97415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4F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399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B7201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61DA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2E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5803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42FB"/>
    <w:rsid w:val="00D867FE"/>
    <w:rsid w:val="00D87730"/>
    <w:rsid w:val="00D90E86"/>
    <w:rsid w:val="00D9253D"/>
    <w:rsid w:val="00D957BC"/>
    <w:rsid w:val="00D97DBF"/>
    <w:rsid w:val="00DA00F3"/>
    <w:rsid w:val="00DA204C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57C8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B6DDC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E157C8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E157C8"/>
    <w:rPr>
      <w:rFonts w:eastAsia="宋体"/>
    </w:rPr>
  </w:style>
  <w:style w:type="character" w:customStyle="1" w:styleId="TANChar">
    <w:name w:val="TAN Char"/>
    <w:link w:val="TAN"/>
    <w:locked/>
    <w:rsid w:val="00E157C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171</cp:revision>
  <cp:lastPrinted>2020-05-29T08:03:00Z</cp:lastPrinted>
  <dcterms:created xsi:type="dcterms:W3CDTF">2021-07-28T08:50:00Z</dcterms:created>
  <dcterms:modified xsi:type="dcterms:W3CDTF">2022-04-07T05:12:00Z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