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8EFD9" w14:textId="61FD3923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9A4275"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S5-22</w:t>
      </w:r>
      <w:r w:rsidR="004015F8">
        <w:rPr>
          <w:b/>
          <w:noProof/>
          <w:sz w:val="28"/>
        </w:rPr>
        <w:t>2276</w:t>
      </w:r>
      <w:ins w:id="0" w:author="Huawei 2" w:date="2022-04-08T11:52:00Z">
        <w:r w:rsidR="008317E4">
          <w:rPr>
            <w:b/>
            <w:noProof/>
            <w:sz w:val="28"/>
          </w:rPr>
          <w:t>rev</w:t>
        </w:r>
      </w:ins>
      <w:ins w:id="1" w:author="Huawei 2" w:date="2022-04-08T11:53:00Z">
        <w:r w:rsidR="008317E4">
          <w:rPr>
            <w:b/>
            <w:noProof/>
            <w:sz w:val="28"/>
          </w:rPr>
          <w:t>1</w:t>
        </w:r>
      </w:ins>
      <w:bookmarkStart w:id="2" w:name="_GoBack"/>
      <w:bookmarkEnd w:id="2"/>
    </w:p>
    <w:p w14:paraId="4F58A4D1" w14:textId="0D916A85" w:rsidR="00EE33A2" w:rsidRPr="009607D3" w:rsidRDefault="009A4275" w:rsidP="009607D3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e-meeting, 4 - 12</w:t>
      </w:r>
      <w:r w:rsidR="009607D3"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</w:t>
      </w:r>
      <w:r w:rsidR="00180CF6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114CC3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</w:p>
    <w:p w14:paraId="7C9F0994" w14:textId="1DDD11A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67579">
        <w:rPr>
          <w:rFonts w:ascii="Arial" w:hAnsi="Arial" w:cs="Arial"/>
          <w:b/>
        </w:rPr>
        <w:t xml:space="preserve">Update use case </w:t>
      </w:r>
      <w:r w:rsidR="00567579">
        <w:rPr>
          <w:rFonts w:ascii="Arial" w:hAnsi="Arial" w:cs="Arial" w:hint="eastAsia"/>
          <w:b/>
          <w:lang w:eastAsia="zh-CN"/>
        </w:rPr>
        <w:t>Exposure</w:t>
      </w:r>
      <w:r w:rsidR="00567579">
        <w:rPr>
          <w:rFonts w:ascii="Arial" w:hAnsi="Arial" w:cs="Arial"/>
          <w:b/>
          <w:lang w:eastAsia="zh-CN"/>
        </w:rPr>
        <w:t xml:space="preserve"> of network slice as a service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1EB01D6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204C9">
        <w:rPr>
          <w:rFonts w:ascii="Arial" w:hAnsi="Arial"/>
          <w:b/>
        </w:rPr>
        <w:t>6.5.2</w:t>
      </w:r>
      <w:r w:rsidR="009A4275">
        <w:rPr>
          <w:rFonts w:ascii="Arial" w:hAnsi="Arial"/>
          <w:b/>
        </w:rPr>
        <w:t>2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0A5DBA16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1020FE">
        <w:rPr>
          <w:color w:val="000000" w:themeColor="text1"/>
        </w:rPr>
        <w:t>5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 xml:space="preserve">Study on </w:t>
      </w:r>
      <w:r w:rsidR="005D3D53" w:rsidRPr="00701E6B">
        <w:rPr>
          <w:color w:val="000000" w:themeColor="text1"/>
        </w:rPr>
        <w:t>network</w:t>
      </w:r>
      <w:r w:rsidR="00701E6B" w:rsidRPr="00701E6B">
        <w:rPr>
          <w:color w:val="000000" w:themeColor="text1"/>
        </w:rPr>
        <w:t xml:space="preserve">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35FEDCFB" w14:textId="51A31B75" w:rsidR="001020FE" w:rsidRDefault="001020FE" w:rsidP="00B11967">
      <w:pPr>
        <w:rPr>
          <w:lang w:eastAsia="zh-CN"/>
        </w:rPr>
      </w:pPr>
      <w:r>
        <w:rPr>
          <w:lang w:eastAsia="zh-CN"/>
        </w:rPr>
        <w:t xml:space="preserve">It is proposed to add a </w:t>
      </w:r>
      <w:r w:rsidR="009A4275">
        <w:rPr>
          <w:lang w:eastAsia="zh-CN"/>
        </w:rPr>
        <w:t xml:space="preserve">sub use case describing the exposure of network slice subnet as a service </w:t>
      </w:r>
      <w:r>
        <w:rPr>
          <w:lang w:eastAsia="zh-CN"/>
        </w:rPr>
        <w:t xml:space="preserve">in </w:t>
      </w:r>
      <w:r w:rsidR="009A4275">
        <w:rPr>
          <w:lang w:eastAsia="zh-CN"/>
        </w:rPr>
        <w:t>clause 5.6</w:t>
      </w:r>
      <w:r>
        <w:rPr>
          <w:lang w:eastAsia="zh-CN"/>
        </w:rPr>
        <w:t>.</w:t>
      </w:r>
      <w:r w:rsidR="009A4275">
        <w:rPr>
          <w:lang w:eastAsia="zh-CN"/>
        </w:rPr>
        <w:t xml:space="preserve"> </w:t>
      </w:r>
      <w:ins w:id="3" w:author="Huawei 2" w:date="2022-04-08T10:54:00Z">
        <w:r w:rsidR="0031724A">
          <w:rPr>
            <w:lang w:eastAsia="zh-CN"/>
          </w:rPr>
          <w:t>The new sub use case describes the scenario</w:t>
        </w:r>
      </w:ins>
      <w:ins w:id="4" w:author="Huawei 2" w:date="2022-04-08T10:55:00Z">
        <w:r w:rsidR="0031724A">
          <w:rPr>
            <w:lang w:eastAsia="zh-CN"/>
          </w:rPr>
          <w:t xml:space="preserve"> that the NSC can directly send </w:t>
        </w:r>
        <w:proofErr w:type="spellStart"/>
        <w:r w:rsidR="0031724A">
          <w:rPr>
            <w:lang w:eastAsia="zh-CN"/>
          </w:rPr>
          <w:t>eMnS</w:t>
        </w:r>
        <w:proofErr w:type="spellEnd"/>
        <w:r w:rsidR="0031724A">
          <w:rPr>
            <w:lang w:eastAsia="zh-CN"/>
          </w:rPr>
          <w:t xml:space="preserve"> consumption requests to NOP OSS/</w:t>
        </w:r>
      </w:ins>
      <w:ins w:id="5" w:author="Huawei 2" w:date="2022-04-08T10:56:00Z">
        <w:r w:rsidR="0031724A">
          <w:rPr>
            <w:lang w:eastAsia="zh-CN"/>
          </w:rPr>
          <w:t xml:space="preserve">NML based on the </w:t>
        </w:r>
      </w:ins>
      <w:ins w:id="6" w:author="Huawei 2" w:date="2022-04-08T10:57:00Z">
        <w:r w:rsidR="0031724A">
          <w:rPr>
            <w:lang w:eastAsia="zh-CN"/>
          </w:rPr>
          <w:t>service orders se</w:t>
        </w:r>
      </w:ins>
      <w:ins w:id="7" w:author="Huawei 2" w:date="2022-04-08T10:58:00Z">
        <w:r w:rsidR="0031724A">
          <w:rPr>
            <w:lang w:eastAsia="zh-CN"/>
          </w:rPr>
          <w:t>nt from NSC to NSP.</w:t>
        </w:r>
      </w:ins>
      <w:ins w:id="8" w:author="Huawei 2" w:date="2022-04-08T10:57:00Z">
        <w:r w:rsidR="0031724A">
          <w:rPr>
            <w:lang w:eastAsia="zh-CN"/>
          </w:rPr>
          <w:t xml:space="preserve"> </w:t>
        </w:r>
      </w:ins>
      <w:r w:rsidR="009A4275">
        <w:rPr>
          <w:lang w:eastAsia="zh-CN"/>
        </w:rPr>
        <w:t xml:space="preserve">In addition, </w:t>
      </w:r>
      <w:r w:rsidR="00FD372A">
        <w:rPr>
          <w:lang w:eastAsia="zh-CN"/>
        </w:rPr>
        <w:t xml:space="preserve">it is proposed </w:t>
      </w:r>
      <w:r w:rsidR="009A4275">
        <w:rPr>
          <w:lang w:eastAsia="zh-CN"/>
        </w:rPr>
        <w:t>to remove the box with placeholder ‘EGMF’ in the Figure 5.6.1.1-1 and 5.6.1.1-2 as it is supposed to be shown in the corresponding solutions for use case 5.6.</w:t>
      </w:r>
      <w:ins w:id="9" w:author="Huawei 2" w:date="2022-04-08T10:58:00Z">
        <w:r w:rsidR="0031724A">
          <w:rPr>
            <w:lang w:eastAsia="zh-CN"/>
          </w:rPr>
          <w:t xml:space="preserve"> </w:t>
        </w:r>
      </w:ins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1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10"/>
    <w:p w14:paraId="69A350B5" w14:textId="77777777" w:rsidR="005C15BD" w:rsidRDefault="005C15BD" w:rsidP="005C15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15BD" w:rsidRPr="007D21AA" w14:paraId="1FBCE648" w14:textId="77777777" w:rsidTr="00BA7503">
        <w:tc>
          <w:tcPr>
            <w:tcW w:w="9521" w:type="dxa"/>
            <w:shd w:val="clear" w:color="auto" w:fill="FFFFCC"/>
            <w:vAlign w:val="center"/>
          </w:tcPr>
          <w:p w14:paraId="395C29D0" w14:textId="77777777" w:rsidR="005C15BD" w:rsidRPr="007D21AA" w:rsidRDefault="005C15BD" w:rsidP="00567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1899FE3" w14:textId="77777777" w:rsidR="00AD756A" w:rsidRPr="00B135FD" w:rsidRDefault="00AD756A" w:rsidP="00AD756A">
      <w:pPr>
        <w:pStyle w:val="2"/>
        <w:rPr>
          <w:lang w:val="en-US" w:eastAsia="zh-CN"/>
        </w:rPr>
      </w:pPr>
      <w:bookmarkStart w:id="11" w:name="_Toc95755592"/>
      <w:r>
        <w:t>5.6</w:t>
      </w:r>
      <w:r w:rsidRPr="004D3578">
        <w:tab/>
      </w:r>
      <w:r>
        <w:rPr>
          <w:rFonts w:hint="eastAsia"/>
          <w:lang w:eastAsia="zh-CN"/>
        </w:rPr>
        <w:t>Exposure</w:t>
      </w:r>
      <w:r>
        <w:rPr>
          <w:lang w:eastAsia="zh-CN"/>
        </w:rPr>
        <w:t xml:space="preserve"> </w:t>
      </w:r>
      <w:r>
        <w:rPr>
          <w:lang w:val="en-US" w:eastAsia="zh-CN"/>
        </w:rPr>
        <w:t>of network slice as a service</w:t>
      </w:r>
      <w:bookmarkEnd w:id="11"/>
    </w:p>
    <w:p w14:paraId="27C79AB6" w14:textId="77777777" w:rsidR="00AD756A" w:rsidRDefault="00AD756A" w:rsidP="00AD756A">
      <w:pPr>
        <w:pStyle w:val="3"/>
        <w:rPr>
          <w:rFonts w:eastAsia="等线"/>
          <w:lang w:eastAsia="ko-KR"/>
        </w:rPr>
      </w:pPr>
      <w:bookmarkStart w:id="12" w:name="_Toc95755593"/>
      <w:r>
        <w:rPr>
          <w:lang w:eastAsia="ko-KR"/>
        </w:rPr>
        <w:t>5.6.1</w:t>
      </w:r>
      <w:r>
        <w:rPr>
          <w:lang w:eastAsia="ko-KR"/>
        </w:rPr>
        <w:tab/>
      </w:r>
      <w:r>
        <w:rPr>
          <w:rFonts w:eastAsia="等线"/>
          <w:lang w:eastAsia="ko-KR"/>
        </w:rPr>
        <w:t>Description</w:t>
      </w:r>
      <w:bookmarkEnd w:id="12"/>
    </w:p>
    <w:p w14:paraId="2F870A64" w14:textId="77777777" w:rsidR="00AD756A" w:rsidRPr="00E26FB2" w:rsidRDefault="00AD756A" w:rsidP="00AD756A">
      <w:pPr>
        <w:rPr>
          <w:lang w:val="en-US" w:eastAsia="zh-CN"/>
        </w:rPr>
      </w:pPr>
      <w:r>
        <w:rPr>
          <w:lang w:eastAsia="ko-KR"/>
        </w:rPr>
        <w:t>This use case involves the following roles:</w:t>
      </w:r>
    </w:p>
    <w:p w14:paraId="6AA662BC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NSP: Network Slice Provider</w:t>
      </w:r>
    </w:p>
    <w:p w14:paraId="0C26C049" w14:textId="77777777" w:rsidR="00AD756A" w:rsidRPr="00217E6D" w:rsidRDefault="00AD756A" w:rsidP="00AD756A">
      <w:pPr>
        <w:pStyle w:val="B1"/>
        <w:rPr>
          <w:lang w:val="en-US" w:eastAsia="zh-CN"/>
        </w:rPr>
      </w:pPr>
      <w:r>
        <w:rPr>
          <w:lang w:eastAsia="ko-KR"/>
        </w:rPr>
        <w:t>- NSC: Network Slice Customer</w:t>
      </w:r>
    </w:p>
    <w:p w14:paraId="45AB58E8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NOP: Network Operator</w:t>
      </w:r>
    </w:p>
    <w:p w14:paraId="597E9273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CSC: Communication Service Customer</w:t>
      </w:r>
    </w:p>
    <w:p w14:paraId="67C51B45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CSP: Communication Service Provider</w:t>
      </w:r>
    </w:p>
    <w:p w14:paraId="0FB40993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, and the following systems:</w:t>
      </w:r>
    </w:p>
    <w:p w14:paraId="08E00846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BSS: Business Support System</w:t>
      </w:r>
    </w:p>
    <w:p w14:paraId="15AA1DEE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OSS: Operations Support System, made up of the two following sub-systems:</w:t>
      </w:r>
    </w:p>
    <w:p w14:paraId="3A4AE54A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SML: Service Management Layer</w:t>
      </w:r>
    </w:p>
    <w:p w14:paraId="664B19B4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NML: Network Management Layer (for sake of simplicity, network management and network element / function management are both in the NML).</w:t>
      </w:r>
    </w:p>
    <w:p w14:paraId="4A6F6A77" w14:textId="56C38AD7" w:rsidR="008B5507" w:rsidRPr="008B5507" w:rsidRDefault="00AD756A" w:rsidP="008B5507">
      <w:pPr>
        <w:pStyle w:val="4"/>
        <w:rPr>
          <w:lang w:eastAsia="ko-KR"/>
        </w:rPr>
      </w:pPr>
      <w:r>
        <w:rPr>
          <w:lang w:eastAsia="ko-KR"/>
        </w:rPr>
        <w:lastRenderedPageBreak/>
        <w:t>5</w:t>
      </w:r>
      <w:r w:rsidRPr="00571148">
        <w:rPr>
          <w:lang w:eastAsia="ko-KR"/>
        </w:rPr>
        <w:t>.</w:t>
      </w:r>
      <w:r>
        <w:rPr>
          <w:lang w:eastAsia="ko-KR"/>
        </w:rPr>
        <w:t>6</w:t>
      </w:r>
      <w:r w:rsidRPr="00571148">
        <w:rPr>
          <w:lang w:eastAsia="ko-KR"/>
        </w:rPr>
        <w:t>.1.</w:t>
      </w:r>
      <w:r>
        <w:rPr>
          <w:lang w:eastAsia="ko-KR"/>
        </w:rPr>
        <w:t>1</w:t>
      </w:r>
      <w:r w:rsidRPr="00571148">
        <w:rPr>
          <w:lang w:eastAsia="ko-KR"/>
        </w:rPr>
        <w:tab/>
      </w:r>
      <w:r>
        <w:rPr>
          <w:lang w:eastAsia="ko-KR"/>
        </w:rPr>
        <w:t>Sub-use case 1: NSP and NOP play by the same organization</w:t>
      </w:r>
    </w:p>
    <w:p w14:paraId="4D5059D4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In this scenario, the following organizations play aforementioned roles as follows:</w:t>
      </w:r>
    </w:p>
    <w:p w14:paraId="1E92E685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Company-V, which</w:t>
      </w:r>
      <w:r w:rsidRPr="00600E02">
        <w:rPr>
          <w:lang w:val="fr-FR" w:eastAsia="zh-CN"/>
        </w:rPr>
        <w:t xml:space="preserve"> has a contract with Com</w:t>
      </w:r>
      <w:r>
        <w:rPr>
          <w:rFonts w:hint="eastAsia"/>
          <w:lang w:val="fr-FR" w:eastAsia="zh-CN"/>
        </w:rPr>
        <w:t>p</w:t>
      </w:r>
      <w:r w:rsidRPr="00600E02">
        <w:rPr>
          <w:lang w:val="fr-FR" w:eastAsia="zh-CN"/>
        </w:rPr>
        <w:t>any</w:t>
      </w:r>
      <w:r>
        <w:rPr>
          <w:lang w:val="fr-FR" w:eastAsia="zh-CN"/>
        </w:rPr>
        <w:t>-A</w:t>
      </w:r>
      <w:r w:rsidRPr="00600E02">
        <w:rPr>
          <w:lang w:val="fr-FR" w:eastAsia="zh-CN"/>
        </w:rPr>
        <w:t xml:space="preserve"> for the exposure directly via OSS</w:t>
      </w:r>
      <w:r>
        <w:rPr>
          <w:lang w:val="en-US" w:eastAsia="zh-CN"/>
        </w:rPr>
        <w:t>,</w:t>
      </w:r>
      <w:r>
        <w:rPr>
          <w:lang w:eastAsia="ko-KR"/>
        </w:rPr>
        <w:t xml:space="preserve"> plays the role of NSC</w:t>
      </w:r>
    </w:p>
    <w:p w14:paraId="04A24141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>- Company-A plays the role of NSP and NOP</w:t>
      </w:r>
    </w:p>
    <w:p w14:paraId="5FAE1249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As NSP, it has:</w:t>
      </w:r>
    </w:p>
    <w:p w14:paraId="340052C9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a BSS, e.g. to manage its customers, products, contracts, and</w:t>
      </w:r>
    </w:p>
    <w:p w14:paraId="0B74C1D0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a SML, to manage the services that support its products,</w:t>
      </w:r>
    </w:p>
    <w:p w14:paraId="193C0568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>- As NOP, it has:</w:t>
      </w:r>
    </w:p>
    <w:p w14:paraId="2EA82D24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its own 5G network (RAN + core). In this sub-use case, Company-A owns the whole set of network resources used by the service</w:t>
      </w:r>
      <w:r w:rsidRPr="00520DC4">
        <w:rPr>
          <w:lang w:eastAsia="ko-KR"/>
        </w:rPr>
        <w:t xml:space="preserve"> </w:t>
      </w:r>
      <w:r>
        <w:rPr>
          <w:lang w:eastAsia="ko-KR"/>
        </w:rPr>
        <w:t>that can potentially support the service required by Company-V</w:t>
      </w:r>
    </w:p>
    <w:p w14:paraId="04D88710" w14:textId="77777777" w:rsidR="00AD756A" w:rsidRDefault="00AD756A" w:rsidP="00AD756A">
      <w:pPr>
        <w:pStyle w:val="B3"/>
        <w:rPr>
          <w:lang w:eastAsia="ko-KR"/>
        </w:rPr>
      </w:pPr>
      <w:r>
        <w:rPr>
          <w:lang w:eastAsia="ko-KR"/>
        </w:rPr>
        <w:t>- a NML, to manage the network resources used by services</w:t>
      </w:r>
    </w:p>
    <w:p w14:paraId="01C22125" w14:textId="77777777" w:rsidR="00AD756A" w:rsidRDefault="00AD756A" w:rsidP="00AD756A">
      <w:pPr>
        <w:pStyle w:val="B3"/>
        <w:rPr>
          <w:ins w:id="13" w:author="Huawei" w:date="2022-03-24T10:05:00Z"/>
          <w:lang w:val="en-US" w:eastAsia="zh-CN"/>
        </w:rPr>
      </w:pPr>
      <w:r w:rsidRPr="00FB3256">
        <w:rPr>
          <w:rFonts w:hint="eastAsia"/>
          <w:lang w:eastAsia="ko-KR"/>
        </w:rPr>
        <w:t>N</w:t>
      </w:r>
      <w:r w:rsidRPr="00FB3256">
        <w:rPr>
          <w:lang w:eastAsia="ko-KR"/>
        </w:rPr>
        <w:t xml:space="preserve">OTE: </w:t>
      </w:r>
      <w:r>
        <w:rPr>
          <w:lang w:val="en-US" w:eastAsia="zh-CN"/>
        </w:rPr>
        <w:t>NSC may have connection with Company-A BSS for the product-</w:t>
      </w:r>
      <w:r>
        <w:rPr>
          <w:rFonts w:hint="eastAsia"/>
          <w:lang w:val="en-US" w:eastAsia="zh-CN"/>
        </w:rPr>
        <w:t>level</w:t>
      </w:r>
      <w:r>
        <w:rPr>
          <w:lang w:val="en-US" w:eastAsia="zh-CN"/>
        </w:rPr>
        <w:t xml:space="preserve"> interaction. If not, the OSS/SML may have an </w:t>
      </w:r>
      <w:proofErr w:type="gramStart"/>
      <w:r>
        <w:rPr>
          <w:lang w:val="en-US" w:eastAsia="zh-CN"/>
        </w:rPr>
        <w:t>embedded BSS functionalities</w:t>
      </w:r>
      <w:proofErr w:type="gramEnd"/>
      <w:r>
        <w:rPr>
          <w:lang w:val="en-US" w:eastAsia="zh-CN"/>
        </w:rPr>
        <w:t xml:space="preserve"> for the product-level interaction.</w:t>
      </w:r>
    </w:p>
    <w:p w14:paraId="26B24089" w14:textId="177B4594" w:rsidR="008B5507" w:rsidRPr="00711CDF" w:rsidRDefault="008B5507" w:rsidP="00AA2907">
      <w:pPr>
        <w:pStyle w:val="5"/>
        <w:rPr>
          <w:lang w:eastAsia="zh-CN"/>
        </w:rPr>
      </w:pPr>
      <w:ins w:id="14" w:author="Huawei" w:date="2022-03-24T10:05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.6.1.1.1</w:t>
        </w:r>
        <w:r>
          <w:rPr>
            <w:lang w:eastAsia="zh-CN"/>
          </w:rPr>
          <w:tab/>
          <w:t>Exposure via OSS/SML</w:t>
        </w:r>
      </w:ins>
    </w:p>
    <w:p w14:paraId="0F7E41FD" w14:textId="5BB64E71" w:rsidR="00AD756A" w:rsidRDefault="00AD756A" w:rsidP="00AD756A">
      <w:pPr>
        <w:pStyle w:val="B3"/>
        <w:jc w:val="center"/>
        <w:rPr>
          <w:ins w:id="15" w:author="Huawei" w:date="2022-03-24T09:54:00Z"/>
        </w:rPr>
      </w:pPr>
      <w:del w:id="16" w:author="Huawei" w:date="2022-03-24T09:54:00Z">
        <w:r w:rsidRPr="00941F73" w:rsidDel="00AD756A">
          <w:rPr>
            <w:noProof/>
            <w:lang w:val="en-US" w:eastAsia="zh-CN"/>
          </w:rPr>
          <w:drawing>
            <wp:inline distT="0" distB="0" distL="0" distR="0" wp14:anchorId="3BB06A57" wp14:editId="7BEC3178">
              <wp:extent cx="4854575" cy="3129915"/>
              <wp:effectExtent l="0" t="0" r="0" b="0"/>
              <wp:docPr id="35" name="图片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8"/>
                      <pic:cNvPicPr>
                        <a:picLocks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54575" cy="3129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F32C26E" w14:textId="5545ED2C" w:rsidR="00AD756A" w:rsidRDefault="00AD756A" w:rsidP="00AD756A">
      <w:pPr>
        <w:pStyle w:val="B3"/>
        <w:jc w:val="center"/>
      </w:pPr>
      <w:ins w:id="17" w:author="Huawei" w:date="2022-03-24T09:55:00Z">
        <w:r>
          <w:rPr>
            <w:noProof/>
            <w:lang w:val="en-US" w:eastAsia="zh-CN"/>
          </w:rPr>
          <w:drawing>
            <wp:inline distT="0" distB="0" distL="0" distR="0" wp14:anchorId="4BD8DF6E" wp14:editId="04AF9E8B">
              <wp:extent cx="5205909" cy="2876492"/>
              <wp:effectExtent l="0" t="0" r="0" b="63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58248" cy="2905412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9B64D91" w14:textId="5DC66A79" w:rsidR="00AD756A" w:rsidRPr="00494497" w:rsidRDefault="00AD756A" w:rsidP="00AD756A">
      <w:pPr>
        <w:pStyle w:val="af7"/>
        <w:jc w:val="center"/>
        <w:rPr>
          <w:rFonts w:ascii="Times New Roman" w:eastAsia="等线" w:hAnsi="Times New Roman"/>
          <w:lang w:val="en-US" w:eastAsia="zh-CN"/>
        </w:rPr>
      </w:pPr>
      <w:r w:rsidRPr="00937C5A">
        <w:rPr>
          <w:rFonts w:ascii="Times New Roman" w:eastAsia="等线" w:hAnsi="Times New Roman"/>
          <w:lang w:val="sv-SE"/>
        </w:rPr>
        <w:t xml:space="preserve">Figure </w:t>
      </w:r>
      <w:r>
        <w:rPr>
          <w:rFonts w:ascii="Times New Roman" w:eastAsia="等线" w:hAnsi="Times New Roman"/>
          <w:lang w:val="sv-SE"/>
        </w:rPr>
        <w:t>5</w:t>
      </w:r>
      <w:r w:rsidRPr="00937C5A">
        <w:rPr>
          <w:rFonts w:ascii="Times New Roman" w:eastAsia="等线" w:hAnsi="Times New Roman"/>
          <w:lang w:val="sv-SE"/>
        </w:rPr>
        <w:t>.</w:t>
      </w:r>
      <w:r>
        <w:rPr>
          <w:rFonts w:ascii="Times New Roman" w:eastAsia="等线" w:hAnsi="Times New Roman"/>
          <w:lang w:val="sv-SE"/>
        </w:rPr>
        <w:t>6</w:t>
      </w:r>
      <w:r w:rsidRPr="00937C5A">
        <w:rPr>
          <w:rFonts w:ascii="Times New Roman" w:eastAsia="等线" w:hAnsi="Times New Roman"/>
          <w:lang w:val="sv-SE"/>
        </w:rPr>
        <w:t>.1.</w:t>
      </w:r>
      <w:r>
        <w:rPr>
          <w:rFonts w:ascii="Times New Roman" w:eastAsia="等线" w:hAnsi="Times New Roman"/>
          <w:lang w:val="sv-SE"/>
        </w:rPr>
        <w:t>1</w:t>
      </w:r>
      <w:ins w:id="18" w:author="Huawei" w:date="2022-03-24T10:06:00Z">
        <w:r w:rsidR="00AA2907">
          <w:rPr>
            <w:rFonts w:ascii="Times New Roman" w:eastAsia="等线" w:hAnsi="Times New Roman"/>
            <w:lang w:val="sv-SE"/>
          </w:rPr>
          <w:t>.</w:t>
        </w:r>
      </w:ins>
      <w:del w:id="19" w:author="Huawei" w:date="2022-03-24T10:06:00Z">
        <w:r w:rsidRPr="00937C5A" w:rsidDel="00AA2907">
          <w:rPr>
            <w:rFonts w:ascii="Times New Roman" w:eastAsia="等线" w:hAnsi="Times New Roman"/>
            <w:lang w:val="sv-SE"/>
          </w:rPr>
          <w:delText>-</w:delText>
        </w:r>
      </w:del>
      <w:r>
        <w:rPr>
          <w:rFonts w:ascii="Times New Roman" w:eastAsia="等线" w:hAnsi="Times New Roman"/>
          <w:lang w:val="sv-SE"/>
        </w:rPr>
        <w:t>1</w:t>
      </w:r>
      <w:r w:rsidRPr="00937C5A">
        <w:rPr>
          <w:rFonts w:ascii="Times New Roman" w:eastAsia="等线" w:hAnsi="Times New Roman"/>
          <w:lang w:val="sv-SE"/>
        </w:rPr>
        <w:t xml:space="preserve"> S</w:t>
      </w:r>
      <w:proofErr w:type="spellStart"/>
      <w:r>
        <w:rPr>
          <w:rFonts w:ascii="Times New Roman" w:eastAsia="等线" w:hAnsi="Times New Roman"/>
          <w:lang w:val="en-US" w:eastAsia="zh-CN"/>
        </w:rPr>
        <w:t>ub</w:t>
      </w:r>
      <w:proofErr w:type="spellEnd"/>
      <w:r>
        <w:rPr>
          <w:rFonts w:ascii="Times New Roman" w:eastAsia="等线" w:hAnsi="Times New Roman"/>
          <w:lang w:val="en-US" w:eastAsia="zh-CN"/>
        </w:rPr>
        <w:t>-use case – NSP and NOP played by the same organization</w:t>
      </w:r>
      <w:ins w:id="20" w:author="Huawei" w:date="2022-03-24T09:58:00Z">
        <w:r w:rsidR="008B5507">
          <w:rPr>
            <w:rFonts w:ascii="Times New Roman" w:eastAsia="等线" w:hAnsi="Times New Roman"/>
            <w:lang w:val="en-US" w:eastAsia="zh-CN"/>
          </w:rPr>
          <w:t xml:space="preserve">-exposure </w:t>
        </w:r>
      </w:ins>
      <w:ins w:id="21" w:author="Huawei" w:date="2022-03-24T09:59:00Z">
        <w:r w:rsidR="008B5507">
          <w:rPr>
            <w:rFonts w:ascii="Times New Roman" w:eastAsia="等线" w:hAnsi="Times New Roman"/>
            <w:lang w:val="en-US" w:eastAsia="zh-CN"/>
          </w:rPr>
          <w:t>via OSS/SML</w:t>
        </w:r>
      </w:ins>
    </w:p>
    <w:p w14:paraId="61CAAF88" w14:textId="77777777" w:rsidR="00AD756A" w:rsidRPr="00494497" w:rsidRDefault="00AD756A" w:rsidP="00AD756A">
      <w:pPr>
        <w:rPr>
          <w:lang w:val="sv-SE" w:eastAsia="zh-CN"/>
        </w:rPr>
      </w:pPr>
    </w:p>
    <w:p w14:paraId="37BCD7FD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Company-A proposes the following product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offering together with the exposure capability:</w:t>
      </w:r>
    </w:p>
    <w:p w14:paraId="62B6C7BF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 xml:space="preserve">- Network Slice </w:t>
      </w:r>
      <w:proofErr w:type="spellStart"/>
      <w:r>
        <w:rPr>
          <w:lang w:eastAsia="ko-KR"/>
        </w:rPr>
        <w:t>eMBB</w:t>
      </w:r>
      <w:proofErr w:type="spellEnd"/>
      <w:r>
        <w:rPr>
          <w:lang w:eastAsia="ko-KR"/>
        </w:rPr>
        <w:t xml:space="preserve"> with the exposure capability of related KPI monitoring and alarm notification, etc.</w:t>
      </w:r>
      <w:r w:rsidDel="0096059B">
        <w:rPr>
          <w:lang w:eastAsia="ko-KR"/>
        </w:rPr>
        <w:t xml:space="preserve"> </w:t>
      </w:r>
    </w:p>
    <w:p w14:paraId="1919C521" w14:textId="77777777" w:rsidR="00AD756A" w:rsidRDefault="00AD756A" w:rsidP="00AD756A">
      <w:pPr>
        <w:rPr>
          <w:lang w:eastAsia="ko-KR"/>
        </w:rPr>
      </w:pPr>
      <w:r>
        <w:rPr>
          <w:lang w:eastAsia="ko-KR"/>
        </w:rPr>
        <w:t>In this sub-use case 1:</w:t>
      </w:r>
    </w:p>
    <w:p w14:paraId="0CAC3532" w14:textId="77777777" w:rsidR="00AD756A" w:rsidRPr="00A77651" w:rsidRDefault="00AD756A" w:rsidP="00AD756A">
      <w:pPr>
        <w:pStyle w:val="B1"/>
        <w:rPr>
          <w:lang w:val="en-US" w:eastAsia="zh-CN"/>
        </w:rPr>
      </w:pPr>
      <w:r>
        <w:rPr>
          <w:lang w:eastAsia="ko-KR"/>
        </w:rPr>
        <w:t>1. Company-V (as the NSC)</w:t>
      </w:r>
      <w:r>
        <w:rPr>
          <w:lang w:val="en-US" w:eastAsia="zh-CN"/>
        </w:rPr>
        <w:t xml:space="preserve"> gets the information regarding </w:t>
      </w:r>
      <w:proofErr w:type="spellStart"/>
      <w:r>
        <w:rPr>
          <w:lang w:val="en-US" w:eastAsia="zh-CN"/>
        </w:rPr>
        <w:t>eMnSs</w:t>
      </w:r>
      <w:proofErr w:type="spellEnd"/>
      <w:r>
        <w:rPr>
          <w:lang w:val="en-US" w:eastAsia="zh-CN"/>
        </w:rPr>
        <w:t xml:space="preserve"> that are available via the </w:t>
      </w:r>
      <w:proofErr w:type="spellStart"/>
      <w:r>
        <w:rPr>
          <w:lang w:val="en-US" w:eastAsia="zh-CN"/>
        </w:rPr>
        <w:t>eMnS</w:t>
      </w:r>
      <w:proofErr w:type="spellEnd"/>
      <w:r>
        <w:rPr>
          <w:lang w:val="en-US" w:eastAsia="zh-CN"/>
        </w:rPr>
        <w:t xml:space="preserve"> discovery service from the Company-A.</w:t>
      </w:r>
    </w:p>
    <w:p w14:paraId="4581671A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 xml:space="preserve">2. Company-V sends a request to Company-A (as the NSP) for the access to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set ‘Network Slice </w:t>
      </w:r>
      <w:proofErr w:type="spellStart"/>
      <w:r>
        <w:rPr>
          <w:lang w:eastAsia="ko-KR"/>
        </w:rPr>
        <w:t>eMBB</w:t>
      </w:r>
      <w:proofErr w:type="spellEnd"/>
      <w:r>
        <w:rPr>
          <w:lang w:eastAsia="ko-KR"/>
        </w:rPr>
        <w:t xml:space="preserve">’, which contains the exposure capabilities such as  related KPI monitoring and alarm notification, etc. To achieve this, a candidate API is the interface with the </w:t>
      </w:r>
      <w:proofErr w:type="spellStart"/>
      <w:r>
        <w:rPr>
          <w:lang w:eastAsia="ko-KR"/>
        </w:rPr>
        <w:t>MnF</w:t>
      </w:r>
      <w:proofErr w:type="spellEnd"/>
      <w:r>
        <w:rPr>
          <w:lang w:eastAsia="ko-KR"/>
        </w:rPr>
        <w:t xml:space="preserve"> that controls the exposure governance (e.g. EGMF).</w:t>
      </w:r>
    </w:p>
    <w:p w14:paraId="105D232B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 xml:space="preserve">2.1 Company-A SML determines which service supports the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being requested by Company-V. </w:t>
      </w:r>
    </w:p>
    <w:p w14:paraId="601AF07A" w14:textId="77777777" w:rsidR="00AD756A" w:rsidRDefault="00AD756A" w:rsidP="00AD756A">
      <w:pPr>
        <w:pStyle w:val="B2"/>
        <w:rPr>
          <w:lang w:eastAsia="ko-KR"/>
        </w:rPr>
      </w:pPr>
      <w:r>
        <w:rPr>
          <w:lang w:eastAsia="ko-KR"/>
        </w:rPr>
        <w:t xml:space="preserve">2.2 Company-A OSS / SML </w:t>
      </w:r>
      <w:proofErr w:type="spellStart"/>
      <w:r>
        <w:rPr>
          <w:lang w:eastAsia="ko-KR"/>
        </w:rPr>
        <w:t>sents</w:t>
      </w:r>
      <w:proofErr w:type="spellEnd"/>
      <w:r>
        <w:rPr>
          <w:lang w:eastAsia="ko-KR"/>
        </w:rPr>
        <w:t xml:space="preserve"> a response, including the authentication materials (e.g. key, token) for access to the chosen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>.</w:t>
      </w:r>
    </w:p>
    <w:p w14:paraId="04885995" w14:textId="77777777" w:rsidR="00AD756A" w:rsidRDefault="00AD756A" w:rsidP="00AD756A">
      <w:pPr>
        <w:pStyle w:val="B1"/>
        <w:rPr>
          <w:lang w:eastAsia="ko-KR"/>
        </w:rPr>
      </w:pPr>
      <w:r>
        <w:rPr>
          <w:lang w:eastAsia="ko-KR"/>
        </w:rPr>
        <w:t xml:space="preserve">3. The company-V can direct consume the exposed </w:t>
      </w:r>
      <w:proofErr w:type="spellStart"/>
      <w:r>
        <w:rPr>
          <w:lang w:eastAsia="ko-KR"/>
        </w:rPr>
        <w:t>MnS</w:t>
      </w:r>
      <w:proofErr w:type="spellEnd"/>
      <w:r>
        <w:rPr>
          <w:lang w:eastAsia="ko-KR"/>
        </w:rPr>
        <w:t xml:space="preserve"> (e.g. KPI monitoring and alarm notification) from SML of the Company-A’s 3GPP management system.</w:t>
      </w:r>
    </w:p>
    <w:p w14:paraId="7DE153C2" w14:textId="3CEB87C9" w:rsidR="00AD756A" w:rsidRDefault="00AA2907" w:rsidP="00AA2907">
      <w:pPr>
        <w:pStyle w:val="5"/>
        <w:rPr>
          <w:ins w:id="22" w:author="Huawei" w:date="2022-03-24T10:07:00Z"/>
          <w:lang w:eastAsia="zh-CN"/>
        </w:rPr>
      </w:pPr>
      <w:ins w:id="23" w:author="Huawei" w:date="2022-03-24T10:0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.6.1.1.2</w:t>
        </w:r>
        <w:r>
          <w:rPr>
            <w:lang w:eastAsia="zh-CN"/>
          </w:rPr>
          <w:tab/>
          <w:t>Exposure via OSS/NML</w:t>
        </w:r>
      </w:ins>
    </w:p>
    <w:p w14:paraId="32C4F553" w14:textId="4C4BFF18" w:rsidR="00AA2907" w:rsidRDefault="00AA2907" w:rsidP="00AA2907">
      <w:pPr>
        <w:jc w:val="center"/>
        <w:rPr>
          <w:ins w:id="24" w:author="Huawei" w:date="2022-03-24T10:09:00Z"/>
          <w:lang w:eastAsia="zh-CN"/>
        </w:rPr>
      </w:pPr>
      <w:ins w:id="25" w:author="Huawei" w:date="2022-03-24T10:08:00Z">
        <w:r>
          <w:rPr>
            <w:noProof/>
            <w:lang w:val="en-US" w:eastAsia="zh-CN"/>
          </w:rPr>
          <w:drawing>
            <wp:inline distT="0" distB="0" distL="0" distR="0" wp14:anchorId="3BE7E3E8" wp14:editId="48E90422">
              <wp:extent cx="5439875" cy="2950763"/>
              <wp:effectExtent l="0" t="0" r="8890" b="2540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6961" cy="29708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35170B4" w14:textId="09A86333" w:rsidR="00AA2907" w:rsidRDefault="00AA2907" w:rsidP="00AA2907">
      <w:pPr>
        <w:pStyle w:val="af7"/>
        <w:jc w:val="center"/>
        <w:rPr>
          <w:ins w:id="26" w:author="Huawei" w:date="2022-03-24T10:12:00Z"/>
          <w:rFonts w:ascii="Times New Roman" w:eastAsia="等线" w:hAnsi="Times New Roman"/>
          <w:lang w:val="en-US" w:eastAsia="zh-CN"/>
        </w:rPr>
      </w:pPr>
      <w:ins w:id="27" w:author="Huawei" w:date="2022-03-24T10:09:00Z">
        <w:r w:rsidRPr="00937C5A">
          <w:rPr>
            <w:rFonts w:ascii="Times New Roman" w:eastAsia="等线" w:hAnsi="Times New Roman"/>
            <w:lang w:val="sv-SE"/>
          </w:rPr>
          <w:t xml:space="preserve">Figure </w:t>
        </w:r>
        <w:r>
          <w:rPr>
            <w:rFonts w:ascii="Times New Roman" w:eastAsia="等线" w:hAnsi="Times New Roman"/>
            <w:lang w:val="sv-SE"/>
          </w:rPr>
          <w:t>5</w:t>
        </w:r>
        <w:r w:rsidRPr="00937C5A">
          <w:rPr>
            <w:rFonts w:ascii="Times New Roman" w:eastAsia="等线" w:hAnsi="Times New Roman"/>
            <w:lang w:val="sv-SE"/>
          </w:rPr>
          <w:t>.</w:t>
        </w:r>
        <w:r>
          <w:rPr>
            <w:rFonts w:ascii="Times New Roman" w:eastAsia="等线" w:hAnsi="Times New Roman"/>
            <w:lang w:val="sv-SE"/>
          </w:rPr>
          <w:t>6</w:t>
        </w:r>
        <w:r w:rsidRPr="00937C5A">
          <w:rPr>
            <w:rFonts w:ascii="Times New Roman" w:eastAsia="等线" w:hAnsi="Times New Roman"/>
            <w:lang w:val="sv-SE"/>
          </w:rPr>
          <w:t>.1.</w:t>
        </w:r>
        <w:r>
          <w:rPr>
            <w:rFonts w:ascii="Times New Roman" w:eastAsia="等线" w:hAnsi="Times New Roman"/>
            <w:lang w:val="sv-SE"/>
          </w:rPr>
          <w:t>1.</w:t>
        </w:r>
      </w:ins>
      <w:ins w:id="28" w:author="Huawei" w:date="2022-03-24T10:10:00Z">
        <w:r>
          <w:rPr>
            <w:rFonts w:ascii="Times New Roman" w:eastAsia="等线" w:hAnsi="Times New Roman"/>
            <w:lang w:val="sv-SE"/>
          </w:rPr>
          <w:t>2</w:t>
        </w:r>
      </w:ins>
      <w:ins w:id="29" w:author="Huawei" w:date="2022-03-24T10:09:00Z">
        <w:r w:rsidRPr="00937C5A">
          <w:rPr>
            <w:rFonts w:ascii="Times New Roman" w:eastAsia="等线" w:hAnsi="Times New Roman"/>
            <w:lang w:val="sv-SE"/>
          </w:rPr>
          <w:t xml:space="preserve"> S</w:t>
        </w:r>
        <w:proofErr w:type="spellStart"/>
        <w:r>
          <w:rPr>
            <w:rFonts w:ascii="Times New Roman" w:eastAsia="等线" w:hAnsi="Times New Roman"/>
            <w:lang w:val="en-US" w:eastAsia="zh-CN"/>
          </w:rPr>
          <w:t>ub</w:t>
        </w:r>
        <w:proofErr w:type="spellEnd"/>
        <w:r>
          <w:rPr>
            <w:rFonts w:ascii="Times New Roman" w:eastAsia="等线" w:hAnsi="Times New Roman"/>
            <w:lang w:val="en-US" w:eastAsia="zh-CN"/>
          </w:rPr>
          <w:t>-use case – NSP and NOP played by the same organization-exposure via OSS/</w:t>
        </w:r>
      </w:ins>
      <w:ins w:id="30" w:author="Huawei" w:date="2022-03-24T10:10:00Z">
        <w:r>
          <w:rPr>
            <w:rFonts w:ascii="Times New Roman" w:eastAsia="等线" w:hAnsi="Times New Roman"/>
            <w:lang w:val="en-US" w:eastAsia="zh-CN"/>
          </w:rPr>
          <w:t>N</w:t>
        </w:r>
      </w:ins>
      <w:ins w:id="31" w:author="Huawei" w:date="2022-03-24T10:09:00Z">
        <w:r>
          <w:rPr>
            <w:rFonts w:ascii="Times New Roman" w:eastAsia="等线" w:hAnsi="Times New Roman"/>
            <w:lang w:val="en-US" w:eastAsia="zh-CN"/>
          </w:rPr>
          <w:t>ML</w:t>
        </w:r>
      </w:ins>
    </w:p>
    <w:p w14:paraId="552819C6" w14:textId="77777777" w:rsidR="00AA2907" w:rsidRDefault="00AA2907" w:rsidP="00AA2907">
      <w:pPr>
        <w:rPr>
          <w:ins w:id="32" w:author="Huawei" w:date="2022-03-24T10:12:00Z"/>
          <w:lang w:eastAsia="ko-KR"/>
        </w:rPr>
      </w:pPr>
      <w:ins w:id="33" w:author="Huawei" w:date="2022-03-24T10:12:00Z">
        <w:r>
          <w:rPr>
            <w:lang w:eastAsia="ko-KR"/>
          </w:rPr>
          <w:t>Company-A proposes the following product</w:t>
        </w:r>
        <w:r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>offering together with the exposure capability:</w:t>
        </w:r>
      </w:ins>
    </w:p>
    <w:p w14:paraId="7E71A1CF" w14:textId="77777777" w:rsidR="00AA2907" w:rsidRDefault="00AA2907" w:rsidP="00AA2907">
      <w:pPr>
        <w:pStyle w:val="B1"/>
        <w:rPr>
          <w:ins w:id="34" w:author="Huawei" w:date="2022-03-24T10:12:00Z"/>
          <w:lang w:eastAsia="ko-KR"/>
        </w:rPr>
      </w:pPr>
      <w:ins w:id="35" w:author="Huawei" w:date="2022-03-24T10:12:00Z">
        <w:r>
          <w:rPr>
            <w:lang w:eastAsia="ko-KR"/>
          </w:rPr>
          <w:t xml:space="preserve">- Network Slice </w:t>
        </w:r>
        <w:proofErr w:type="spellStart"/>
        <w:r>
          <w:rPr>
            <w:lang w:eastAsia="ko-KR"/>
          </w:rPr>
          <w:t>eMBB</w:t>
        </w:r>
        <w:proofErr w:type="spellEnd"/>
        <w:r>
          <w:rPr>
            <w:lang w:eastAsia="ko-KR"/>
          </w:rPr>
          <w:t xml:space="preserve"> with the exposure capability of related KPI monitoring and alarm notification, etc.</w:t>
        </w:r>
        <w:r w:rsidDel="0096059B">
          <w:rPr>
            <w:lang w:eastAsia="ko-KR"/>
          </w:rPr>
          <w:t xml:space="preserve"> </w:t>
        </w:r>
      </w:ins>
    </w:p>
    <w:p w14:paraId="68597D14" w14:textId="77777777" w:rsidR="00AA2907" w:rsidRDefault="00AA2907" w:rsidP="00AA2907">
      <w:pPr>
        <w:rPr>
          <w:ins w:id="36" w:author="Huawei" w:date="2022-03-24T10:12:00Z"/>
          <w:lang w:eastAsia="ko-KR"/>
        </w:rPr>
      </w:pPr>
      <w:ins w:id="37" w:author="Huawei" w:date="2022-03-24T10:12:00Z">
        <w:r>
          <w:rPr>
            <w:lang w:eastAsia="ko-KR"/>
          </w:rPr>
          <w:t>In this sub-use case 1:</w:t>
        </w:r>
      </w:ins>
    </w:p>
    <w:p w14:paraId="4C206446" w14:textId="77777777" w:rsidR="00AA2907" w:rsidRPr="00A77651" w:rsidRDefault="00AA2907" w:rsidP="00AA2907">
      <w:pPr>
        <w:pStyle w:val="B1"/>
        <w:rPr>
          <w:ins w:id="38" w:author="Huawei" w:date="2022-03-24T10:12:00Z"/>
          <w:lang w:val="en-US" w:eastAsia="zh-CN"/>
        </w:rPr>
      </w:pPr>
      <w:ins w:id="39" w:author="Huawei" w:date="2022-03-24T10:12:00Z">
        <w:r>
          <w:rPr>
            <w:lang w:eastAsia="ko-KR"/>
          </w:rPr>
          <w:t>1. Company-V (as the NSC)</w:t>
        </w:r>
        <w:r>
          <w:rPr>
            <w:lang w:val="en-US" w:eastAsia="zh-CN"/>
          </w:rPr>
          <w:t xml:space="preserve"> gets the information regarding </w:t>
        </w:r>
        <w:proofErr w:type="spellStart"/>
        <w:r>
          <w:rPr>
            <w:lang w:val="en-US" w:eastAsia="zh-CN"/>
          </w:rPr>
          <w:t>eMnSs</w:t>
        </w:r>
        <w:proofErr w:type="spellEnd"/>
        <w:r>
          <w:rPr>
            <w:lang w:val="en-US" w:eastAsia="zh-CN"/>
          </w:rPr>
          <w:t xml:space="preserve"> that are available via the </w:t>
        </w:r>
        <w:proofErr w:type="spellStart"/>
        <w:r>
          <w:rPr>
            <w:lang w:val="en-US" w:eastAsia="zh-CN"/>
          </w:rPr>
          <w:t>eMnS</w:t>
        </w:r>
        <w:proofErr w:type="spellEnd"/>
        <w:r>
          <w:rPr>
            <w:lang w:val="en-US" w:eastAsia="zh-CN"/>
          </w:rPr>
          <w:t xml:space="preserve"> discovery service from the Company-A.</w:t>
        </w:r>
      </w:ins>
    </w:p>
    <w:p w14:paraId="11B39C83" w14:textId="77777777" w:rsidR="00AA2907" w:rsidRDefault="00AA2907" w:rsidP="00AA2907">
      <w:pPr>
        <w:pStyle w:val="B1"/>
        <w:rPr>
          <w:ins w:id="40" w:author="Huawei" w:date="2022-03-24T10:12:00Z"/>
          <w:lang w:eastAsia="ko-KR"/>
        </w:rPr>
      </w:pPr>
      <w:ins w:id="41" w:author="Huawei" w:date="2022-03-24T10:12:00Z">
        <w:r>
          <w:rPr>
            <w:lang w:eastAsia="ko-KR"/>
          </w:rPr>
          <w:t xml:space="preserve">2. Company-V sends a request to Company-A (as the NSP) for the access to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set ‘Network Slice </w:t>
        </w:r>
        <w:proofErr w:type="spellStart"/>
        <w:r>
          <w:rPr>
            <w:lang w:eastAsia="ko-KR"/>
          </w:rPr>
          <w:t>eMBB</w:t>
        </w:r>
        <w:proofErr w:type="spellEnd"/>
        <w:r>
          <w:rPr>
            <w:lang w:eastAsia="ko-KR"/>
          </w:rPr>
          <w:t xml:space="preserve">’, which contains the exposure capabilities such as  related KPI monitoring and alarm notification, etc. To achieve this, a candidate API is the interface with the </w:t>
        </w:r>
        <w:proofErr w:type="spellStart"/>
        <w:r>
          <w:rPr>
            <w:lang w:eastAsia="ko-KR"/>
          </w:rPr>
          <w:t>MnF</w:t>
        </w:r>
        <w:proofErr w:type="spellEnd"/>
        <w:r>
          <w:rPr>
            <w:lang w:eastAsia="ko-KR"/>
          </w:rPr>
          <w:t xml:space="preserve"> that controls the exposure governance (e.g. EGMF).</w:t>
        </w:r>
      </w:ins>
    </w:p>
    <w:p w14:paraId="32880137" w14:textId="77777777" w:rsidR="00AA2907" w:rsidRDefault="00AA2907" w:rsidP="00AA2907">
      <w:pPr>
        <w:pStyle w:val="B2"/>
        <w:rPr>
          <w:ins w:id="42" w:author="Huawei 2" w:date="2022-04-08T10:42:00Z"/>
          <w:lang w:eastAsia="ko-KR"/>
        </w:rPr>
      </w:pPr>
      <w:ins w:id="43" w:author="Huawei" w:date="2022-03-24T10:12:00Z">
        <w:r>
          <w:rPr>
            <w:lang w:eastAsia="ko-KR"/>
          </w:rPr>
          <w:t xml:space="preserve">2.1 Company-A SML determines which service supports the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being requested by Company-V. </w:t>
        </w:r>
      </w:ins>
    </w:p>
    <w:p w14:paraId="493323D7" w14:textId="60FE6C55" w:rsidR="00837EB9" w:rsidRDefault="00837EB9" w:rsidP="00AA2907">
      <w:pPr>
        <w:pStyle w:val="B2"/>
        <w:rPr>
          <w:ins w:id="44" w:author="Huawei" w:date="2022-03-24T10:12:00Z"/>
          <w:lang w:eastAsia="ko-KR"/>
        </w:rPr>
      </w:pPr>
      <w:ins w:id="45" w:author="Huawei 2" w:date="2022-04-08T10:42:00Z">
        <w:r>
          <w:rPr>
            <w:lang w:eastAsia="ko-KR"/>
          </w:rPr>
          <w:t>2.2 Company-A OSS/SML</w:t>
        </w:r>
      </w:ins>
      <w:ins w:id="46" w:author="Huawei 2" w:date="2022-04-08T10:43:00Z">
        <w:r>
          <w:rPr>
            <w:lang w:eastAsia="ko-KR"/>
          </w:rPr>
          <w:t xml:space="preserve"> transfers </w:t>
        </w:r>
      </w:ins>
      <w:ins w:id="47" w:author="Huawei 2" w:date="2022-04-08T10:47:00Z">
        <w:r>
          <w:rPr>
            <w:lang w:eastAsia="ko-KR"/>
          </w:rPr>
          <w:t xml:space="preserve">the request for </w:t>
        </w:r>
      </w:ins>
      <w:ins w:id="48" w:author="Huawei 2" w:date="2022-04-08T10:46:00Z">
        <w:r>
          <w:rPr>
            <w:lang w:eastAsia="ko-KR"/>
          </w:rPr>
          <w:t>access</w:t>
        </w:r>
      </w:ins>
      <w:ins w:id="49" w:author="Huawei 2" w:date="2022-04-08T10:47:00Z">
        <w:r>
          <w:rPr>
            <w:lang w:eastAsia="ko-KR"/>
          </w:rPr>
          <w:t>ing</w:t>
        </w:r>
      </w:ins>
      <w:ins w:id="50" w:author="Huawei 2" w:date="2022-04-08T10:46:00Z">
        <w:r>
          <w:rPr>
            <w:lang w:eastAsia="ko-KR"/>
          </w:rPr>
          <w:t xml:space="preserve"> to </w:t>
        </w:r>
      </w:ins>
      <w:ins w:id="51" w:author="Huawei 2" w:date="2022-04-08T10:43:00Z">
        <w:r>
          <w:rPr>
            <w:lang w:eastAsia="ko-KR"/>
          </w:rPr>
          <w:t xml:space="preserve">the </w:t>
        </w:r>
      </w:ins>
      <w:ins w:id="52" w:author="Huawei 2" w:date="2022-04-08T10:46:00Z">
        <w:r>
          <w:rPr>
            <w:lang w:eastAsia="ko-KR"/>
          </w:rPr>
          <w:t>service that determined in step 2.1</w:t>
        </w:r>
      </w:ins>
      <w:ins w:id="53" w:author="Huawei 2" w:date="2022-04-08T10:47:00Z">
        <w:r>
          <w:rPr>
            <w:lang w:eastAsia="ko-KR"/>
          </w:rPr>
          <w:t xml:space="preserve"> to company-A OSS/NML.</w:t>
        </w:r>
      </w:ins>
    </w:p>
    <w:p w14:paraId="26A37A97" w14:textId="1B8EE620" w:rsidR="00AA2907" w:rsidRDefault="00AA2907" w:rsidP="00AA2907">
      <w:pPr>
        <w:pStyle w:val="B2"/>
        <w:rPr>
          <w:ins w:id="54" w:author="Huawei" w:date="2022-03-24T10:12:00Z"/>
          <w:lang w:eastAsia="ko-KR"/>
        </w:rPr>
      </w:pPr>
      <w:ins w:id="55" w:author="Huawei" w:date="2022-03-24T10:12:00Z">
        <w:r>
          <w:rPr>
            <w:lang w:eastAsia="ko-KR"/>
          </w:rPr>
          <w:t>2.</w:t>
        </w:r>
      </w:ins>
      <w:ins w:id="56" w:author="Huawei 2" w:date="2022-04-08T10:48:00Z">
        <w:r w:rsidR="00837EB9">
          <w:rPr>
            <w:lang w:eastAsia="ko-KR"/>
          </w:rPr>
          <w:t>3</w:t>
        </w:r>
      </w:ins>
      <w:ins w:id="57" w:author="Huawei" w:date="2022-03-24T10:12:00Z">
        <w:del w:id="58" w:author="Huawei 2" w:date="2022-04-08T10:48:00Z">
          <w:r w:rsidDel="00837EB9">
            <w:rPr>
              <w:lang w:eastAsia="ko-KR"/>
            </w:rPr>
            <w:delText>2</w:delText>
          </w:r>
        </w:del>
        <w:r>
          <w:rPr>
            <w:lang w:eastAsia="ko-KR"/>
          </w:rPr>
          <w:t xml:space="preserve"> Company-A OSS / </w:t>
        </w:r>
      </w:ins>
      <w:ins w:id="59" w:author="Huawei" w:date="2022-03-24T10:13:00Z">
        <w:r>
          <w:rPr>
            <w:lang w:eastAsia="ko-KR"/>
          </w:rPr>
          <w:t>N</w:t>
        </w:r>
      </w:ins>
      <w:ins w:id="60" w:author="Huawei" w:date="2022-03-24T10:12:00Z">
        <w:r>
          <w:rPr>
            <w:lang w:eastAsia="ko-KR"/>
          </w:rPr>
          <w:t xml:space="preserve">ML </w:t>
        </w:r>
        <w:proofErr w:type="spellStart"/>
        <w:r>
          <w:rPr>
            <w:lang w:eastAsia="ko-KR"/>
          </w:rPr>
          <w:t>sents</w:t>
        </w:r>
        <w:proofErr w:type="spellEnd"/>
        <w:r>
          <w:rPr>
            <w:lang w:eastAsia="ko-KR"/>
          </w:rPr>
          <w:t xml:space="preserve"> a response, including the authentication materials (e.g. key, token) for access to the chosen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>.</w:t>
        </w:r>
      </w:ins>
    </w:p>
    <w:p w14:paraId="320E00DE" w14:textId="68E8D2D0" w:rsidR="00F117CC" w:rsidRPr="00AD756A" w:rsidRDefault="00AA2907" w:rsidP="00AA2907">
      <w:pPr>
        <w:pStyle w:val="B1"/>
        <w:rPr>
          <w:lang w:eastAsia="ko-KR"/>
        </w:rPr>
      </w:pPr>
      <w:ins w:id="61" w:author="Huawei" w:date="2022-03-24T10:12:00Z">
        <w:r>
          <w:rPr>
            <w:lang w:eastAsia="ko-KR"/>
          </w:rPr>
          <w:t xml:space="preserve">3. The company-V can direct consume the exposed </w:t>
        </w:r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(e.g. KPI monitoring and alarm notification) from </w:t>
        </w:r>
      </w:ins>
      <w:ins w:id="62" w:author="Huawei" w:date="2022-03-24T10:13:00Z">
        <w:r>
          <w:rPr>
            <w:lang w:eastAsia="ko-KR"/>
          </w:rPr>
          <w:t>N</w:t>
        </w:r>
      </w:ins>
      <w:ins w:id="63" w:author="Huawei" w:date="2022-03-24T10:12:00Z">
        <w:r>
          <w:rPr>
            <w:lang w:eastAsia="ko-KR"/>
          </w:rPr>
          <w:t>ML of the Company-A’s 3GPP management system.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1A2B" w:rsidRPr="00442B28" w14:paraId="3404C989" w14:textId="77777777" w:rsidTr="00F71FEC">
        <w:tc>
          <w:tcPr>
            <w:tcW w:w="9521" w:type="dxa"/>
            <w:shd w:val="clear" w:color="auto" w:fill="FFFFCC"/>
            <w:vAlign w:val="center"/>
          </w:tcPr>
          <w:p w14:paraId="08B21CBA" w14:textId="77777777" w:rsidR="007F1A2B" w:rsidRPr="00442B28" w:rsidRDefault="007F1A2B" w:rsidP="00F71F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 changes</w:t>
            </w:r>
          </w:p>
        </w:tc>
      </w:tr>
    </w:tbl>
    <w:p w14:paraId="024986C5" w14:textId="77777777" w:rsidR="007F1A2B" w:rsidRPr="007F1A2B" w:rsidRDefault="007F1A2B"/>
    <w:sectPr w:rsidR="007F1A2B" w:rsidRPr="007F1A2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4B3A3" w14:textId="77777777" w:rsidR="009A3829" w:rsidRDefault="009A3829">
      <w:r>
        <w:separator/>
      </w:r>
    </w:p>
  </w:endnote>
  <w:endnote w:type="continuationSeparator" w:id="0">
    <w:p w14:paraId="0DC3BF44" w14:textId="77777777" w:rsidR="009A3829" w:rsidRDefault="009A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42258" w14:textId="77777777" w:rsidR="009A3829" w:rsidRDefault="009A3829">
      <w:r>
        <w:separator/>
      </w:r>
    </w:p>
  </w:footnote>
  <w:footnote w:type="continuationSeparator" w:id="0">
    <w:p w14:paraId="062ADB62" w14:textId="77777777" w:rsidR="009A3829" w:rsidRDefault="009A3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04C9"/>
    <w:rsid w:val="0002170D"/>
    <w:rsid w:val="00031587"/>
    <w:rsid w:val="0003479C"/>
    <w:rsid w:val="00046389"/>
    <w:rsid w:val="00051A2B"/>
    <w:rsid w:val="000579E7"/>
    <w:rsid w:val="000730C1"/>
    <w:rsid w:val="00074722"/>
    <w:rsid w:val="00075E84"/>
    <w:rsid w:val="000819D8"/>
    <w:rsid w:val="000934A6"/>
    <w:rsid w:val="000A2C6C"/>
    <w:rsid w:val="000A4660"/>
    <w:rsid w:val="000A5172"/>
    <w:rsid w:val="000C5350"/>
    <w:rsid w:val="000D1B5B"/>
    <w:rsid w:val="000E0635"/>
    <w:rsid w:val="000F32CA"/>
    <w:rsid w:val="001020FE"/>
    <w:rsid w:val="0010401F"/>
    <w:rsid w:val="00112FC3"/>
    <w:rsid w:val="00140FB8"/>
    <w:rsid w:val="00161D09"/>
    <w:rsid w:val="00173FA3"/>
    <w:rsid w:val="00174F87"/>
    <w:rsid w:val="00180CF6"/>
    <w:rsid w:val="00184B6F"/>
    <w:rsid w:val="00184C83"/>
    <w:rsid w:val="001861E5"/>
    <w:rsid w:val="00186ED5"/>
    <w:rsid w:val="00197122"/>
    <w:rsid w:val="001B1652"/>
    <w:rsid w:val="001B6668"/>
    <w:rsid w:val="001C3EC8"/>
    <w:rsid w:val="001D2BD4"/>
    <w:rsid w:val="001D6911"/>
    <w:rsid w:val="001F192C"/>
    <w:rsid w:val="00201947"/>
    <w:rsid w:val="0020395B"/>
    <w:rsid w:val="002046CB"/>
    <w:rsid w:val="00204DC9"/>
    <w:rsid w:val="002062C0"/>
    <w:rsid w:val="00210E84"/>
    <w:rsid w:val="00215130"/>
    <w:rsid w:val="00230002"/>
    <w:rsid w:val="002406BC"/>
    <w:rsid w:val="00244C9A"/>
    <w:rsid w:val="00247216"/>
    <w:rsid w:val="0026791C"/>
    <w:rsid w:val="00293885"/>
    <w:rsid w:val="002A1857"/>
    <w:rsid w:val="002C7F38"/>
    <w:rsid w:val="0030628A"/>
    <w:rsid w:val="0031724A"/>
    <w:rsid w:val="00320496"/>
    <w:rsid w:val="003420E9"/>
    <w:rsid w:val="0035122B"/>
    <w:rsid w:val="00353451"/>
    <w:rsid w:val="00371032"/>
    <w:rsid w:val="00371B44"/>
    <w:rsid w:val="003C122B"/>
    <w:rsid w:val="003C46DF"/>
    <w:rsid w:val="003C5A97"/>
    <w:rsid w:val="003C7A04"/>
    <w:rsid w:val="003F1722"/>
    <w:rsid w:val="003F52B2"/>
    <w:rsid w:val="004015F8"/>
    <w:rsid w:val="00426407"/>
    <w:rsid w:val="00440414"/>
    <w:rsid w:val="0044550C"/>
    <w:rsid w:val="004558E9"/>
    <w:rsid w:val="00456A27"/>
    <w:rsid w:val="0045777E"/>
    <w:rsid w:val="00477505"/>
    <w:rsid w:val="00481B40"/>
    <w:rsid w:val="004B2221"/>
    <w:rsid w:val="004B3753"/>
    <w:rsid w:val="004C31D2"/>
    <w:rsid w:val="004D55C2"/>
    <w:rsid w:val="004E2120"/>
    <w:rsid w:val="004E2648"/>
    <w:rsid w:val="00504F18"/>
    <w:rsid w:val="00505399"/>
    <w:rsid w:val="00505FE1"/>
    <w:rsid w:val="00521131"/>
    <w:rsid w:val="00527C0B"/>
    <w:rsid w:val="005410F6"/>
    <w:rsid w:val="00565780"/>
    <w:rsid w:val="00567579"/>
    <w:rsid w:val="005729C4"/>
    <w:rsid w:val="0059227B"/>
    <w:rsid w:val="005A6396"/>
    <w:rsid w:val="005B0966"/>
    <w:rsid w:val="005B795D"/>
    <w:rsid w:val="005C15BD"/>
    <w:rsid w:val="005D3D53"/>
    <w:rsid w:val="005D6DE7"/>
    <w:rsid w:val="005E072C"/>
    <w:rsid w:val="005F13E0"/>
    <w:rsid w:val="005F5B6E"/>
    <w:rsid w:val="0060287F"/>
    <w:rsid w:val="00613820"/>
    <w:rsid w:val="00616B96"/>
    <w:rsid w:val="006202FD"/>
    <w:rsid w:val="00642AD2"/>
    <w:rsid w:val="00645908"/>
    <w:rsid w:val="006508F8"/>
    <w:rsid w:val="00652248"/>
    <w:rsid w:val="00657B80"/>
    <w:rsid w:val="00657C1F"/>
    <w:rsid w:val="006612C1"/>
    <w:rsid w:val="00675B3C"/>
    <w:rsid w:val="0069495C"/>
    <w:rsid w:val="006B67C4"/>
    <w:rsid w:val="006B7784"/>
    <w:rsid w:val="006D340A"/>
    <w:rsid w:val="006E6ED2"/>
    <w:rsid w:val="006F2BC3"/>
    <w:rsid w:val="00700AF5"/>
    <w:rsid w:val="00701E6B"/>
    <w:rsid w:val="00715A1D"/>
    <w:rsid w:val="007213FF"/>
    <w:rsid w:val="00730C4A"/>
    <w:rsid w:val="00736B60"/>
    <w:rsid w:val="00741467"/>
    <w:rsid w:val="00746BB8"/>
    <w:rsid w:val="007559D4"/>
    <w:rsid w:val="00760BB0"/>
    <w:rsid w:val="0076157A"/>
    <w:rsid w:val="00784593"/>
    <w:rsid w:val="007A00EF"/>
    <w:rsid w:val="007A1660"/>
    <w:rsid w:val="007B19EA"/>
    <w:rsid w:val="007C0A2D"/>
    <w:rsid w:val="007C27B0"/>
    <w:rsid w:val="007E5170"/>
    <w:rsid w:val="007F1A2B"/>
    <w:rsid w:val="007F300B"/>
    <w:rsid w:val="0080099E"/>
    <w:rsid w:val="008014C3"/>
    <w:rsid w:val="008317E4"/>
    <w:rsid w:val="00837EB9"/>
    <w:rsid w:val="0084063A"/>
    <w:rsid w:val="00850812"/>
    <w:rsid w:val="00864432"/>
    <w:rsid w:val="00876B9A"/>
    <w:rsid w:val="00886677"/>
    <w:rsid w:val="008933BF"/>
    <w:rsid w:val="008A10C4"/>
    <w:rsid w:val="008B0248"/>
    <w:rsid w:val="008B126D"/>
    <w:rsid w:val="008B4A43"/>
    <w:rsid w:val="008B5507"/>
    <w:rsid w:val="008D396A"/>
    <w:rsid w:val="008D49DB"/>
    <w:rsid w:val="008F5F33"/>
    <w:rsid w:val="008F75E4"/>
    <w:rsid w:val="0091046A"/>
    <w:rsid w:val="00926ABD"/>
    <w:rsid w:val="00946EDE"/>
    <w:rsid w:val="00946F86"/>
    <w:rsid w:val="00947F4E"/>
    <w:rsid w:val="009550FA"/>
    <w:rsid w:val="009607D3"/>
    <w:rsid w:val="00966D47"/>
    <w:rsid w:val="00977033"/>
    <w:rsid w:val="00992312"/>
    <w:rsid w:val="009A3829"/>
    <w:rsid w:val="009A4275"/>
    <w:rsid w:val="009B7803"/>
    <w:rsid w:val="009C0DED"/>
    <w:rsid w:val="009D4D9F"/>
    <w:rsid w:val="009D6F1B"/>
    <w:rsid w:val="009F0F6B"/>
    <w:rsid w:val="00A00407"/>
    <w:rsid w:val="00A26CF0"/>
    <w:rsid w:val="00A3015F"/>
    <w:rsid w:val="00A37D7F"/>
    <w:rsid w:val="00A42E48"/>
    <w:rsid w:val="00A46410"/>
    <w:rsid w:val="00A47CC8"/>
    <w:rsid w:val="00A503E9"/>
    <w:rsid w:val="00A57688"/>
    <w:rsid w:val="00A84A94"/>
    <w:rsid w:val="00AA2907"/>
    <w:rsid w:val="00AA37DC"/>
    <w:rsid w:val="00AC2472"/>
    <w:rsid w:val="00AC70BD"/>
    <w:rsid w:val="00AD1DAA"/>
    <w:rsid w:val="00AD6AB7"/>
    <w:rsid w:val="00AD756A"/>
    <w:rsid w:val="00AE6CFC"/>
    <w:rsid w:val="00AF1E23"/>
    <w:rsid w:val="00AF6622"/>
    <w:rsid w:val="00AF7F81"/>
    <w:rsid w:val="00B01AFF"/>
    <w:rsid w:val="00B05CC7"/>
    <w:rsid w:val="00B10794"/>
    <w:rsid w:val="00B11967"/>
    <w:rsid w:val="00B21500"/>
    <w:rsid w:val="00B21CB5"/>
    <w:rsid w:val="00B27E39"/>
    <w:rsid w:val="00B350D8"/>
    <w:rsid w:val="00B579C7"/>
    <w:rsid w:val="00B76763"/>
    <w:rsid w:val="00B7732B"/>
    <w:rsid w:val="00B879F0"/>
    <w:rsid w:val="00BA7503"/>
    <w:rsid w:val="00BC25AA"/>
    <w:rsid w:val="00BD64B8"/>
    <w:rsid w:val="00BF740B"/>
    <w:rsid w:val="00C022E3"/>
    <w:rsid w:val="00C22D17"/>
    <w:rsid w:val="00C26CCD"/>
    <w:rsid w:val="00C44E12"/>
    <w:rsid w:val="00C4712D"/>
    <w:rsid w:val="00C555C9"/>
    <w:rsid w:val="00C7062C"/>
    <w:rsid w:val="00C93C36"/>
    <w:rsid w:val="00C94F55"/>
    <w:rsid w:val="00CA7D62"/>
    <w:rsid w:val="00CB07A8"/>
    <w:rsid w:val="00CC65B0"/>
    <w:rsid w:val="00CD4A57"/>
    <w:rsid w:val="00CF3B44"/>
    <w:rsid w:val="00D146F1"/>
    <w:rsid w:val="00D17174"/>
    <w:rsid w:val="00D32570"/>
    <w:rsid w:val="00D33604"/>
    <w:rsid w:val="00D37B08"/>
    <w:rsid w:val="00D437FF"/>
    <w:rsid w:val="00D5130C"/>
    <w:rsid w:val="00D5677F"/>
    <w:rsid w:val="00D62265"/>
    <w:rsid w:val="00D7574C"/>
    <w:rsid w:val="00D7794A"/>
    <w:rsid w:val="00D838AB"/>
    <w:rsid w:val="00D84704"/>
    <w:rsid w:val="00D8512E"/>
    <w:rsid w:val="00D90307"/>
    <w:rsid w:val="00DA1E58"/>
    <w:rsid w:val="00DB6278"/>
    <w:rsid w:val="00DC538E"/>
    <w:rsid w:val="00DE0C70"/>
    <w:rsid w:val="00DE4EF2"/>
    <w:rsid w:val="00DF04CC"/>
    <w:rsid w:val="00DF2C0E"/>
    <w:rsid w:val="00DF2F4B"/>
    <w:rsid w:val="00E04DB6"/>
    <w:rsid w:val="00E06FFB"/>
    <w:rsid w:val="00E22925"/>
    <w:rsid w:val="00E256D4"/>
    <w:rsid w:val="00E27412"/>
    <w:rsid w:val="00E30155"/>
    <w:rsid w:val="00E334F6"/>
    <w:rsid w:val="00E35A31"/>
    <w:rsid w:val="00E46832"/>
    <w:rsid w:val="00E50E3C"/>
    <w:rsid w:val="00E53BCF"/>
    <w:rsid w:val="00E629D3"/>
    <w:rsid w:val="00E87C35"/>
    <w:rsid w:val="00E91FE1"/>
    <w:rsid w:val="00E96C05"/>
    <w:rsid w:val="00EA5E95"/>
    <w:rsid w:val="00EB5DF3"/>
    <w:rsid w:val="00ED1390"/>
    <w:rsid w:val="00ED4954"/>
    <w:rsid w:val="00ED4C52"/>
    <w:rsid w:val="00EE0943"/>
    <w:rsid w:val="00EE33A2"/>
    <w:rsid w:val="00EE6006"/>
    <w:rsid w:val="00F07063"/>
    <w:rsid w:val="00F117CC"/>
    <w:rsid w:val="00F16BA3"/>
    <w:rsid w:val="00F46043"/>
    <w:rsid w:val="00F67A1C"/>
    <w:rsid w:val="00F82C5B"/>
    <w:rsid w:val="00F8555F"/>
    <w:rsid w:val="00F876D5"/>
    <w:rsid w:val="00F92F94"/>
    <w:rsid w:val="00F956A0"/>
    <w:rsid w:val="00FB5301"/>
    <w:rsid w:val="00FD10DA"/>
    <w:rsid w:val="00FD372A"/>
    <w:rsid w:val="00FE45F1"/>
    <w:rsid w:val="00FE6DF3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C28A-893E-4FBC-A0C7-3BA5B0A9C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487CE-1A05-4ACA-A817-30313A07F4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3.xml><?xml version="1.0" encoding="utf-8"?>
<ds:datastoreItem xmlns:ds="http://schemas.openxmlformats.org/officeDocument/2006/customXml" ds:itemID="{0C42C762-3614-4D4D-B507-DC278F71F3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57D764-FC4D-413D-B7CA-8E24611F81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EB66B82-051A-4EE3-89A7-8871AF16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4886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2</cp:lastModifiedBy>
  <cp:revision>3</cp:revision>
  <cp:lastPrinted>1900-01-01T00:00:00Z</cp:lastPrinted>
  <dcterms:created xsi:type="dcterms:W3CDTF">2022-04-08T03:52:00Z</dcterms:created>
  <dcterms:modified xsi:type="dcterms:W3CDTF">2022-04-08T03:53:00Z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>1;##Development|053fcc88-ab49-4f69-87df-fc64cb0bf305</vt:lpwstr>
  </property>
  <property fmtid="{D5CDD505-2E9C-101B-9397-08002B2CF9AE}" pid="3" name="EriCOLLProjects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0x010100C5F30C9B16E14C8EACE5F2CC7B7AC7F400038461135692AF468A6B556D3A54DB44</vt:lpwstr>
  </property>
  <property fmtid="{D5CDD505-2E9C-101B-9397-08002B2CF9AE}" pid="9" name="EriCOLLOrganizationUnit">
    <vt:lpwstr>4;##BNET DU Radio|30f3d0da-c745-4995-a5af-2a58fece61df</vt:lpwstr>
  </property>
  <property fmtid="{D5CDD505-2E9C-101B-9397-08002B2CF9AE}" pid="10" name="EriCOLLCustomer">
    <vt:lpwstr/>
  </property>
  <property fmtid="{D5CDD505-2E9C-101B-9397-08002B2CF9AE}" pid="11" name="EriCOLLProducts">
    <vt:lpwstr/>
  </property>
  <property fmtid="{D5CDD505-2E9C-101B-9397-08002B2CF9AE}" pid="12" name="_2015_ms_pID_725343">
    <vt:lpwstr>(3)/Medm9SrQlq36J2kIeGkR4uT2m/wFRXpsC77X7jUfquelMLhQBzK9qaLCoSHsjr3zoDbEWZp
5pUQy9PETPckxd7vv7kuFjMPjxwX5nLwJPK7C6seiyNUo+bm1DDx8/jehtOnZpladp92KSs4
8vOm8JKEDB4PSCdnZ/bMrw9FskyfABsIw5rYUuHMF/mr7mjpq6ce1savM4MQapGTjIpe4Y+g
aVIXTL9P/8RWQY5JYz</vt:lpwstr>
  </property>
  <property fmtid="{D5CDD505-2E9C-101B-9397-08002B2CF9AE}" pid="13" name="_2015_ms_pID_7253431">
    <vt:lpwstr>xc6knEyHdgfEck/87WpdsBih5NspSJ/BGjx8rVmYHkauY3MiIAKfu3
eqtPyDnklbpVbVJVnmcz25vwcohNHXy4j4CRktCP1pFjLotssYuqpbQdPMOXXnHlVJWR5n+x
JzikZyokO+QeyXk/hLtMRfkVY35HENogxcDQfPBR1z+gmdrNrK+g7HGHtA9GdnF4Wz0RqWx5
I5NOWSOxXZpoObNdOm0EFsdt3ZoHeJ3mHgp8</vt:lpwstr>
  </property>
  <property fmtid="{D5CDD505-2E9C-101B-9397-08002B2CF9AE}" pid="14" name="_2015_ms_pID_7253432">
    <vt:lpwstr>lrqGUukBNLkORoSSPR6BOjU=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1648094484</vt:lpwstr>
  </property>
</Properties>
</file>