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3990" w14:textId="4C133129" w:rsidR="00C410D0" w:rsidRPr="00F25496" w:rsidRDefault="00C410D0" w:rsidP="00C410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8B29F3">
        <w:rPr>
          <w:b/>
          <w:i/>
          <w:noProof/>
          <w:sz w:val="28"/>
        </w:rPr>
        <w:t>2274</w:t>
      </w:r>
      <w:ins w:id="0" w:author="Huawei 2" w:date="2022-04-08T11:42:00Z">
        <w:r w:rsidR="001475AA">
          <w:rPr>
            <w:b/>
            <w:i/>
            <w:noProof/>
            <w:sz w:val="28"/>
          </w:rPr>
          <w:t>rev1</w:t>
        </w:r>
      </w:ins>
    </w:p>
    <w:p w14:paraId="5DF13163" w14:textId="77777777" w:rsidR="00C410D0" w:rsidRPr="006431AF" w:rsidRDefault="00C410D0" w:rsidP="00C410D0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114CC3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</w:p>
    <w:p w14:paraId="7C9F0994" w14:textId="720347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B65F0">
        <w:rPr>
          <w:rFonts w:ascii="Arial" w:hAnsi="Arial" w:cs="Arial"/>
          <w:b/>
        </w:rPr>
        <w:t>Add new requirements related to exposure interface via OSS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2B70D3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204C9">
        <w:rPr>
          <w:rFonts w:ascii="Arial" w:hAnsi="Arial"/>
          <w:b/>
        </w:rPr>
        <w:t>6.5.2</w:t>
      </w:r>
      <w:r w:rsidR="006A30B4">
        <w:rPr>
          <w:rFonts w:ascii="Arial" w:hAnsi="Arial"/>
          <w:b/>
        </w:rPr>
        <w:t>2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5C7DB4E8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1020FE">
        <w:rPr>
          <w:color w:val="000000" w:themeColor="text1"/>
        </w:rPr>
        <w:t>5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35FEDCFB" w14:textId="1446992C" w:rsidR="001020FE" w:rsidRDefault="001020FE" w:rsidP="00B11967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FF07A2">
        <w:rPr>
          <w:lang w:eastAsia="zh-CN"/>
        </w:rPr>
        <w:t>new requirements related to exposure interface via OSS</w:t>
      </w:r>
      <w:r>
        <w:rPr>
          <w:lang w:eastAsia="zh-CN"/>
        </w:rPr>
        <w:t xml:space="preserve"> in TR 28.824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1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bookmarkEnd w:id="1"/>
    <w:p w14:paraId="69A350B5" w14:textId="5FCA5459" w:rsidR="005C15BD" w:rsidRDefault="005C15BD" w:rsidP="005C15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15BD" w:rsidRPr="007D21AA" w14:paraId="1FBCE648" w14:textId="77777777" w:rsidTr="00BA7503">
        <w:tc>
          <w:tcPr>
            <w:tcW w:w="9521" w:type="dxa"/>
            <w:shd w:val="clear" w:color="auto" w:fill="FFFFCC"/>
            <w:vAlign w:val="center"/>
          </w:tcPr>
          <w:p w14:paraId="395C29D0" w14:textId="77777777" w:rsidR="005C15BD" w:rsidRPr="007D21AA" w:rsidRDefault="005C15BD" w:rsidP="00567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2B93A85" w14:textId="77777777" w:rsidR="007B65F0" w:rsidRDefault="007B65F0" w:rsidP="005C30B5">
      <w:pPr>
        <w:pStyle w:val="2"/>
        <w:ind w:left="0" w:firstLine="0"/>
        <w:rPr>
          <w:lang w:eastAsia="zh-CN"/>
        </w:rPr>
      </w:pPr>
      <w:bookmarkStart w:id="2" w:name="_Toc95755599"/>
      <w:r>
        <w:t>6.2</w:t>
      </w:r>
      <w:r w:rsidRPr="004D3578">
        <w:tab/>
      </w:r>
      <w:r>
        <w:rPr>
          <w:lang w:eastAsia="zh-CN"/>
        </w:rPr>
        <w:t xml:space="preserve">Potential requirements related to exposure </w:t>
      </w:r>
      <w:r>
        <w:rPr>
          <w:rFonts w:hint="eastAsia"/>
          <w:lang w:eastAsia="zh-CN"/>
        </w:rPr>
        <w:t>interface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via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OSS</w:t>
      </w:r>
      <w:bookmarkEnd w:id="2"/>
    </w:p>
    <w:p w14:paraId="0706C960" w14:textId="740D3FF5" w:rsidR="007B65F0" w:rsidRPr="00606B58" w:rsidRDefault="007B65F0" w:rsidP="007B65F0">
      <w:pPr>
        <w:numPr>
          <w:ilvl w:val="0"/>
          <w:numId w:val="31"/>
        </w:numPr>
      </w:pPr>
      <w:r w:rsidRPr="00D41CA6">
        <w:rPr>
          <w:b/>
        </w:rPr>
        <w:t>REQ-</w:t>
      </w:r>
      <w:r>
        <w:rPr>
          <w:b/>
        </w:rPr>
        <w:t>NSCE</w:t>
      </w:r>
      <w:r w:rsidRPr="00D41CA6">
        <w:rPr>
          <w:b/>
        </w:rPr>
        <w:t>-0</w:t>
      </w:r>
      <w:r>
        <w:rPr>
          <w:b/>
        </w:rPr>
        <w:t>3</w:t>
      </w:r>
      <w:r w:rsidRPr="00D41CA6">
        <w:rPr>
          <w:b/>
        </w:rPr>
        <w:t xml:space="preserve"> </w:t>
      </w:r>
      <w:r w:rsidRPr="00D41CA6">
        <w:t xml:space="preserve">The 3GPP management system </w:t>
      </w:r>
      <w:r>
        <w:t xml:space="preserve">may provide capabilities to authenticate and authorize </w:t>
      </w:r>
      <w:ins w:id="3" w:author="Huawei 2" w:date="2022-04-08T11:42:00Z">
        <w:r w:rsidR="0088089A">
          <w:t>network slice consumer</w:t>
        </w:r>
      </w:ins>
      <w:del w:id="4" w:author="Huawei 2" w:date="2022-04-08T11:42:00Z">
        <w:r w:rsidDel="001475AA">
          <w:delText>NSC</w:delText>
        </w:r>
      </w:del>
      <w:r>
        <w:t xml:space="preserve"> to consume exposed </w:t>
      </w:r>
      <w:proofErr w:type="spellStart"/>
      <w:r>
        <w:t>MnS</w:t>
      </w:r>
      <w:proofErr w:type="spellEnd"/>
      <w:r>
        <w:t xml:space="preserve"> directly from 3GPP management system.</w:t>
      </w:r>
    </w:p>
    <w:p w14:paraId="70993CDC" w14:textId="42C9AEF7" w:rsidR="00473D3D" w:rsidRDefault="00473D3D" w:rsidP="00473D3D">
      <w:pPr>
        <w:numPr>
          <w:ilvl w:val="0"/>
          <w:numId w:val="31"/>
        </w:numPr>
        <w:rPr>
          <w:ins w:id="5" w:author="Huawei" w:date="2022-03-24T08:45:00Z"/>
        </w:rPr>
      </w:pPr>
      <w:ins w:id="6" w:author="Huawei" w:date="2022-03-24T08:45:00Z">
        <w:r w:rsidRPr="002A0C39">
          <w:rPr>
            <w:b/>
            <w:lang w:eastAsia="zh-CN"/>
          </w:rPr>
          <w:t>REQ-NSCE-0</w:t>
        </w:r>
      </w:ins>
      <w:ins w:id="7" w:author="Huawei" w:date="2022-03-25T15:31:00Z">
        <w:r w:rsidR="008B29F3">
          <w:rPr>
            <w:b/>
            <w:lang w:eastAsia="zh-CN"/>
          </w:rPr>
          <w:t>X</w:t>
        </w:r>
      </w:ins>
      <w:ins w:id="8" w:author="Huawei" w:date="2022-03-24T08:45:00Z">
        <w:r>
          <w:rPr>
            <w:lang w:eastAsia="zh-CN"/>
          </w:rPr>
          <w:t xml:space="preserve"> The 3GPP management system may have functionalities to manage the </w:t>
        </w:r>
      </w:ins>
      <w:ins w:id="9" w:author="Huawei 2" w:date="2022-04-08T10:24:00Z">
        <w:r w:rsidR="008232BA">
          <w:rPr>
            <w:lang w:eastAsia="zh-CN"/>
          </w:rPr>
          <w:t xml:space="preserve">information of network slice consumer and the </w:t>
        </w:r>
      </w:ins>
      <w:ins w:id="10" w:author="Huawei" w:date="2022-03-24T08:45:00Z">
        <w:r>
          <w:rPr>
            <w:lang w:eastAsia="zh-CN"/>
          </w:rPr>
          <w:t>expose</w:t>
        </w:r>
        <w:r>
          <w:t xml:space="preserve">d </w:t>
        </w:r>
        <w:proofErr w:type="spellStart"/>
        <w:r>
          <w:t>MnS</w:t>
        </w:r>
        <w:proofErr w:type="spellEnd"/>
        <w:r>
          <w:t xml:space="preserve"> information</w:t>
        </w:r>
        <w:del w:id="11" w:author="Huawei 2" w:date="2022-04-08T11:45:00Z">
          <w:r w:rsidDel="001475AA">
            <w:delText xml:space="preserve"> (e.g. metrics type, service level specification)</w:delText>
          </w:r>
        </w:del>
        <w:r>
          <w:t xml:space="preserve"> </w:t>
        </w:r>
      </w:ins>
      <w:ins w:id="12" w:author="Huawei 2" w:date="2022-04-08T10:24:00Z">
        <w:r w:rsidR="008232BA">
          <w:t>that ordered by th</w:t>
        </w:r>
      </w:ins>
      <w:ins w:id="13" w:author="Huawei 2" w:date="2022-04-08T11:47:00Z">
        <w:r w:rsidR="001475AA">
          <w:t>e</w:t>
        </w:r>
      </w:ins>
      <w:ins w:id="14" w:author="Huawei 2" w:date="2022-04-08T10:25:00Z">
        <w:r w:rsidR="008232BA">
          <w:t xml:space="preserve"> </w:t>
        </w:r>
        <w:proofErr w:type="spellStart"/>
        <w:r w:rsidR="008232BA">
          <w:t>nework</w:t>
        </w:r>
        <w:proofErr w:type="spellEnd"/>
        <w:r w:rsidR="008232BA">
          <w:t xml:space="preserve"> slice consumer.</w:t>
        </w:r>
      </w:ins>
      <w:ins w:id="15" w:author="Huawei" w:date="2022-03-24T08:45:00Z">
        <w:del w:id="16" w:author="Huawei 2" w:date="2022-04-08T10:22:00Z">
          <w:r w:rsidDel="008232BA">
            <w:delText xml:space="preserve">according to </w:delText>
          </w:r>
        </w:del>
        <w:del w:id="17" w:author="Huawei 2" w:date="2022-04-08T10:24:00Z">
          <w:r w:rsidDel="008232BA">
            <w:delText>network slice consumer.</w:delText>
          </w:r>
        </w:del>
      </w:ins>
    </w:p>
    <w:p w14:paraId="1830B222" w14:textId="436DEB89" w:rsidR="001475AA" w:rsidRDefault="001475AA" w:rsidP="001D5469">
      <w:pPr>
        <w:pStyle w:val="NO"/>
        <w:rPr>
          <w:ins w:id="18" w:author="Huawei 2" w:date="2022-04-08T11:43:00Z"/>
        </w:rPr>
      </w:pPr>
      <w:ins w:id="19" w:author="Huawei 2" w:date="2022-04-08T11:43:00Z">
        <w:r>
          <w:t>NOTE</w:t>
        </w:r>
        <w:bookmarkStart w:id="20" w:name="_GoBack"/>
        <w:bookmarkEnd w:id="20"/>
        <w:r>
          <w:t xml:space="preserve">: The </w:t>
        </w:r>
      </w:ins>
      <w:ins w:id="21" w:author="Huawei 2" w:date="2022-04-08T11:44:00Z">
        <w:r>
          <w:rPr>
            <w:lang w:eastAsia="zh-CN"/>
          </w:rPr>
          <w:t>expose</w:t>
        </w:r>
        <w:r>
          <w:t xml:space="preserve">d </w:t>
        </w:r>
        <w:proofErr w:type="spellStart"/>
        <w:r>
          <w:t>MnS</w:t>
        </w:r>
        <w:proofErr w:type="spellEnd"/>
        <w:r>
          <w:t xml:space="preserve"> information </w:t>
        </w:r>
      </w:ins>
      <w:ins w:id="22" w:author="Huawei 2" w:date="2022-04-08T11:43:00Z">
        <w:r>
          <w:t>include</w:t>
        </w:r>
      </w:ins>
      <w:ins w:id="23" w:author="Huawei 2" w:date="2022-04-08T11:44:00Z">
        <w:r>
          <w:t>s</w:t>
        </w:r>
      </w:ins>
      <w:ins w:id="24" w:author="Huawei 2" w:date="2022-04-08T11:43:00Z">
        <w:r>
          <w:t xml:space="preserve"> </w:t>
        </w:r>
      </w:ins>
      <w:ins w:id="25" w:author="Huawei 2" w:date="2022-04-08T11:44:00Z">
        <w:r>
          <w:t>performance metrics type, service level specification</w:t>
        </w:r>
      </w:ins>
      <w:ins w:id="26" w:author="Huawei 2" w:date="2022-04-08T11:43:00Z">
        <w:r>
          <w:t xml:space="preserve"> where these parameters are </w:t>
        </w:r>
      </w:ins>
      <w:ins w:id="27" w:author="Huawei 2" w:date="2022-04-08T11:46:00Z">
        <w:r>
          <w:t xml:space="preserve">ordered by </w:t>
        </w:r>
        <w:proofErr w:type="spellStart"/>
        <w:r>
          <w:t>nework</w:t>
        </w:r>
        <w:proofErr w:type="spellEnd"/>
        <w:r>
          <w:t xml:space="preserve"> slice consumer</w:t>
        </w:r>
      </w:ins>
      <w:ins w:id="28" w:author="Huawei 2" w:date="2022-04-08T11:43:00Z">
        <w:r>
          <w:t>.</w:t>
        </w:r>
      </w:ins>
    </w:p>
    <w:p w14:paraId="41C0A627" w14:textId="1F2E742E" w:rsidR="00473D3D" w:rsidRPr="00606B58" w:rsidRDefault="001475AA" w:rsidP="001475AA">
      <w:pPr>
        <w:numPr>
          <w:ilvl w:val="0"/>
          <w:numId w:val="31"/>
        </w:numPr>
        <w:rPr>
          <w:ins w:id="29" w:author="Huawei" w:date="2022-03-24T08:45:00Z"/>
        </w:rPr>
      </w:pPr>
      <w:ins w:id="30" w:author="Huawei 2" w:date="2022-04-08T11:43:00Z">
        <w:r w:rsidRPr="00D41CA6">
          <w:rPr>
            <w:b/>
          </w:rPr>
          <w:t xml:space="preserve"> </w:t>
        </w:r>
      </w:ins>
      <w:ins w:id="31" w:author="Huawei" w:date="2022-03-24T08:45:00Z">
        <w:r w:rsidR="00473D3D" w:rsidRPr="00D41CA6">
          <w:rPr>
            <w:b/>
          </w:rPr>
          <w:t>REQ-</w:t>
        </w:r>
        <w:r w:rsidR="00473D3D">
          <w:rPr>
            <w:b/>
          </w:rPr>
          <w:t>NSCE</w:t>
        </w:r>
        <w:r w:rsidR="00473D3D" w:rsidRPr="00D41CA6">
          <w:rPr>
            <w:b/>
          </w:rPr>
          <w:t>-0</w:t>
        </w:r>
      </w:ins>
      <w:ins w:id="32" w:author="Huawei" w:date="2022-03-25T15:31:00Z">
        <w:r w:rsidR="008B29F3">
          <w:rPr>
            <w:b/>
          </w:rPr>
          <w:t>Y</w:t>
        </w:r>
      </w:ins>
      <w:ins w:id="33" w:author="Huawei" w:date="2022-03-24T08:45:00Z">
        <w:r w:rsidR="00473D3D" w:rsidRPr="002A0C39">
          <w:t xml:space="preserve"> </w:t>
        </w:r>
        <w:proofErr w:type="gramStart"/>
        <w:r w:rsidR="00473D3D" w:rsidRPr="002A0C39">
          <w:t>The</w:t>
        </w:r>
        <w:proofErr w:type="gramEnd"/>
        <w:r w:rsidR="00473D3D" w:rsidRPr="002A0C39">
          <w:t xml:space="preserve"> 3GPP management system may provide capabilities to realize </w:t>
        </w:r>
        <w:r w:rsidR="00473D3D">
          <w:t xml:space="preserve">management </w:t>
        </w:r>
        <w:r w:rsidR="00473D3D" w:rsidRPr="002A0C39">
          <w:t xml:space="preserve">data governance </w:t>
        </w:r>
        <w:del w:id="34" w:author="Huawei 2" w:date="2022-04-08T10:27:00Z">
          <w:r w:rsidR="00473D3D" w:rsidDel="008232BA">
            <w:delText xml:space="preserve">and provide </w:delText>
          </w:r>
          <w:r w:rsidR="00473D3D" w:rsidRPr="00473D3D" w:rsidDel="008232BA">
            <w:delText>transformed information</w:delText>
          </w:r>
        </w:del>
      </w:ins>
      <w:ins w:id="35" w:author="Huawei 2" w:date="2022-04-08T10:27:00Z">
        <w:r w:rsidR="008232BA">
          <w:t>before expos</w:t>
        </w:r>
      </w:ins>
      <w:ins w:id="36" w:author="Huawei 2" w:date="2022-04-08T10:28:00Z">
        <w:r w:rsidR="008232BA">
          <w:t>ing the management data</w:t>
        </w:r>
      </w:ins>
      <w:ins w:id="37" w:author="Huawei" w:date="2022-03-24T08:45:00Z">
        <w:r w:rsidR="00473D3D">
          <w:t xml:space="preserve"> to</w:t>
        </w:r>
        <w:r w:rsidR="00473D3D" w:rsidRPr="002A0C39">
          <w:t xml:space="preserve"> </w:t>
        </w:r>
        <w:r w:rsidR="00473D3D">
          <w:t>network slice consumer</w:t>
        </w:r>
        <w:r w:rsidR="00473D3D" w:rsidRPr="002A0C39">
          <w:t>.</w:t>
        </w:r>
      </w:ins>
    </w:p>
    <w:p w14:paraId="045C42CD" w14:textId="7039EC03" w:rsidR="002A0C39" w:rsidRPr="00473D3D" w:rsidRDefault="002A0C39" w:rsidP="002A0C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1A2B" w:rsidRPr="00442B28" w14:paraId="3404C989" w14:textId="77777777" w:rsidTr="00F71FEC">
        <w:tc>
          <w:tcPr>
            <w:tcW w:w="9521" w:type="dxa"/>
            <w:shd w:val="clear" w:color="auto" w:fill="FFFFCC"/>
            <w:vAlign w:val="center"/>
          </w:tcPr>
          <w:p w14:paraId="08B21CBA" w14:textId="77777777" w:rsidR="007F1A2B" w:rsidRPr="00442B28" w:rsidRDefault="007F1A2B" w:rsidP="00F71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024986C5" w14:textId="77777777" w:rsidR="007F1A2B" w:rsidRPr="007F1A2B" w:rsidRDefault="007F1A2B"/>
    <w:sectPr w:rsidR="007F1A2B" w:rsidRPr="007F1A2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81656" w14:textId="77777777" w:rsidR="00247420" w:rsidRDefault="00247420">
      <w:r>
        <w:separator/>
      </w:r>
    </w:p>
  </w:endnote>
  <w:endnote w:type="continuationSeparator" w:id="0">
    <w:p w14:paraId="750143A3" w14:textId="77777777" w:rsidR="00247420" w:rsidRDefault="0024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23889" w14:textId="77777777" w:rsidR="00247420" w:rsidRDefault="00247420">
      <w:r>
        <w:separator/>
      </w:r>
    </w:p>
  </w:footnote>
  <w:footnote w:type="continuationSeparator" w:id="0">
    <w:p w14:paraId="627F7F23" w14:textId="77777777" w:rsidR="00247420" w:rsidRDefault="0024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2E5B"/>
    <w:multiLevelType w:val="hybridMultilevel"/>
    <w:tmpl w:val="A1945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9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8"/>
  </w:num>
  <w:num w:numId="28">
    <w:abstractNumId w:val="14"/>
  </w:num>
  <w:num w:numId="29">
    <w:abstractNumId w:val="22"/>
  </w:num>
  <w:num w:numId="30">
    <w:abstractNumId w:val="17"/>
  </w:num>
  <w:num w:numId="3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2">
    <w15:presenceInfo w15:providerId="None" w15:userId="Huawei 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04C9"/>
    <w:rsid w:val="0002170D"/>
    <w:rsid w:val="00031587"/>
    <w:rsid w:val="0003479C"/>
    <w:rsid w:val="00046389"/>
    <w:rsid w:val="00051A2B"/>
    <w:rsid w:val="000579E7"/>
    <w:rsid w:val="000730C1"/>
    <w:rsid w:val="00074722"/>
    <w:rsid w:val="00075E84"/>
    <w:rsid w:val="000819D8"/>
    <w:rsid w:val="000934A6"/>
    <w:rsid w:val="00096FCE"/>
    <w:rsid w:val="0009793B"/>
    <w:rsid w:val="000A2C6C"/>
    <w:rsid w:val="000A4660"/>
    <w:rsid w:val="000A5172"/>
    <w:rsid w:val="000C5350"/>
    <w:rsid w:val="000D1B5B"/>
    <w:rsid w:val="000E0635"/>
    <w:rsid w:val="000F32CA"/>
    <w:rsid w:val="001020FE"/>
    <w:rsid w:val="0010401F"/>
    <w:rsid w:val="00112FC3"/>
    <w:rsid w:val="00140FB8"/>
    <w:rsid w:val="0014752D"/>
    <w:rsid w:val="001475AA"/>
    <w:rsid w:val="00161D09"/>
    <w:rsid w:val="00173FA3"/>
    <w:rsid w:val="00174F87"/>
    <w:rsid w:val="00180CF6"/>
    <w:rsid w:val="00184B6F"/>
    <w:rsid w:val="00184C83"/>
    <w:rsid w:val="001861E5"/>
    <w:rsid w:val="00186ED5"/>
    <w:rsid w:val="00197122"/>
    <w:rsid w:val="001B1652"/>
    <w:rsid w:val="001B6668"/>
    <w:rsid w:val="001C3EC8"/>
    <w:rsid w:val="001D2BD4"/>
    <w:rsid w:val="001D5469"/>
    <w:rsid w:val="001D6911"/>
    <w:rsid w:val="00201947"/>
    <w:rsid w:val="0020395B"/>
    <w:rsid w:val="002046CB"/>
    <w:rsid w:val="00204DC9"/>
    <w:rsid w:val="002062C0"/>
    <w:rsid w:val="00206CF6"/>
    <w:rsid w:val="00210E84"/>
    <w:rsid w:val="00215130"/>
    <w:rsid w:val="00230002"/>
    <w:rsid w:val="002406BC"/>
    <w:rsid w:val="00244C9A"/>
    <w:rsid w:val="00247216"/>
    <w:rsid w:val="00247420"/>
    <w:rsid w:val="0026791C"/>
    <w:rsid w:val="00293885"/>
    <w:rsid w:val="002A0C39"/>
    <w:rsid w:val="002A1857"/>
    <w:rsid w:val="002A2C59"/>
    <w:rsid w:val="002C7F38"/>
    <w:rsid w:val="0030628A"/>
    <w:rsid w:val="00320496"/>
    <w:rsid w:val="003420E9"/>
    <w:rsid w:val="0035122B"/>
    <w:rsid w:val="00353451"/>
    <w:rsid w:val="00371032"/>
    <w:rsid w:val="00371B44"/>
    <w:rsid w:val="003C122B"/>
    <w:rsid w:val="003C46DF"/>
    <w:rsid w:val="003C5A97"/>
    <w:rsid w:val="003C7A04"/>
    <w:rsid w:val="003F1722"/>
    <w:rsid w:val="003F4F9D"/>
    <w:rsid w:val="003F52B2"/>
    <w:rsid w:val="00426407"/>
    <w:rsid w:val="00426E94"/>
    <w:rsid w:val="00440414"/>
    <w:rsid w:val="0044550C"/>
    <w:rsid w:val="0045432F"/>
    <w:rsid w:val="004558E9"/>
    <w:rsid w:val="00456A27"/>
    <w:rsid w:val="0045777E"/>
    <w:rsid w:val="00461454"/>
    <w:rsid w:val="00473D3D"/>
    <w:rsid w:val="00477505"/>
    <w:rsid w:val="00481B40"/>
    <w:rsid w:val="004A3E65"/>
    <w:rsid w:val="004B2221"/>
    <w:rsid w:val="004B3753"/>
    <w:rsid w:val="004C31D2"/>
    <w:rsid w:val="004D55C2"/>
    <w:rsid w:val="004E2120"/>
    <w:rsid w:val="004E2648"/>
    <w:rsid w:val="00505399"/>
    <w:rsid w:val="00505FE1"/>
    <w:rsid w:val="00521131"/>
    <w:rsid w:val="00527C0B"/>
    <w:rsid w:val="00535DF4"/>
    <w:rsid w:val="005410F6"/>
    <w:rsid w:val="00565780"/>
    <w:rsid w:val="005729C4"/>
    <w:rsid w:val="005760CF"/>
    <w:rsid w:val="0058317A"/>
    <w:rsid w:val="0059227B"/>
    <w:rsid w:val="005B0966"/>
    <w:rsid w:val="005B5C25"/>
    <w:rsid w:val="005B795D"/>
    <w:rsid w:val="005C15BD"/>
    <w:rsid w:val="005C30B5"/>
    <w:rsid w:val="005D6DE7"/>
    <w:rsid w:val="005E072C"/>
    <w:rsid w:val="005F13E0"/>
    <w:rsid w:val="005F5B6E"/>
    <w:rsid w:val="0060287F"/>
    <w:rsid w:val="00613820"/>
    <w:rsid w:val="00616B96"/>
    <w:rsid w:val="006202FD"/>
    <w:rsid w:val="00642AD2"/>
    <w:rsid w:val="00645908"/>
    <w:rsid w:val="006508F8"/>
    <w:rsid w:val="00652248"/>
    <w:rsid w:val="00657B80"/>
    <w:rsid w:val="00657C1F"/>
    <w:rsid w:val="006612C1"/>
    <w:rsid w:val="00675B3C"/>
    <w:rsid w:val="00676E6C"/>
    <w:rsid w:val="0069495C"/>
    <w:rsid w:val="006A30B4"/>
    <w:rsid w:val="006B4B2A"/>
    <w:rsid w:val="006B67C4"/>
    <w:rsid w:val="006B7784"/>
    <w:rsid w:val="006D340A"/>
    <w:rsid w:val="006E6ED2"/>
    <w:rsid w:val="006F2BC3"/>
    <w:rsid w:val="00700AF5"/>
    <w:rsid w:val="00701E6B"/>
    <w:rsid w:val="00715A1D"/>
    <w:rsid w:val="007213FF"/>
    <w:rsid w:val="00736B60"/>
    <w:rsid w:val="00741467"/>
    <w:rsid w:val="00746BB8"/>
    <w:rsid w:val="007559D4"/>
    <w:rsid w:val="00760BB0"/>
    <w:rsid w:val="0076157A"/>
    <w:rsid w:val="00784593"/>
    <w:rsid w:val="007A00EF"/>
    <w:rsid w:val="007A1660"/>
    <w:rsid w:val="007B19EA"/>
    <w:rsid w:val="007B65F0"/>
    <w:rsid w:val="007C0A2D"/>
    <w:rsid w:val="007C27B0"/>
    <w:rsid w:val="007C38E5"/>
    <w:rsid w:val="007E5170"/>
    <w:rsid w:val="007F1A2B"/>
    <w:rsid w:val="007F300B"/>
    <w:rsid w:val="008014C3"/>
    <w:rsid w:val="008232BA"/>
    <w:rsid w:val="0084063A"/>
    <w:rsid w:val="00850812"/>
    <w:rsid w:val="00864432"/>
    <w:rsid w:val="00876B9A"/>
    <w:rsid w:val="0088089A"/>
    <w:rsid w:val="00886677"/>
    <w:rsid w:val="008933BF"/>
    <w:rsid w:val="008A10C4"/>
    <w:rsid w:val="008B0248"/>
    <w:rsid w:val="008B126D"/>
    <w:rsid w:val="008B29F3"/>
    <w:rsid w:val="008C6A43"/>
    <w:rsid w:val="008D49DB"/>
    <w:rsid w:val="008F5F33"/>
    <w:rsid w:val="0091046A"/>
    <w:rsid w:val="00926ABD"/>
    <w:rsid w:val="0093669E"/>
    <w:rsid w:val="00946EDE"/>
    <w:rsid w:val="00946F86"/>
    <w:rsid w:val="00947F4E"/>
    <w:rsid w:val="009550FA"/>
    <w:rsid w:val="00960505"/>
    <w:rsid w:val="009607D3"/>
    <w:rsid w:val="00966D47"/>
    <w:rsid w:val="00977033"/>
    <w:rsid w:val="00992312"/>
    <w:rsid w:val="009B7803"/>
    <w:rsid w:val="009C0DED"/>
    <w:rsid w:val="009D4D9F"/>
    <w:rsid w:val="009D6F1B"/>
    <w:rsid w:val="009F0F6B"/>
    <w:rsid w:val="00A00407"/>
    <w:rsid w:val="00A26CF0"/>
    <w:rsid w:val="00A3015F"/>
    <w:rsid w:val="00A37D7F"/>
    <w:rsid w:val="00A42E48"/>
    <w:rsid w:val="00A46410"/>
    <w:rsid w:val="00A47CC8"/>
    <w:rsid w:val="00A503E9"/>
    <w:rsid w:val="00A57688"/>
    <w:rsid w:val="00A84A94"/>
    <w:rsid w:val="00AA37DC"/>
    <w:rsid w:val="00AC2472"/>
    <w:rsid w:val="00AC70BD"/>
    <w:rsid w:val="00AD124A"/>
    <w:rsid w:val="00AD1DAA"/>
    <w:rsid w:val="00AD6AB7"/>
    <w:rsid w:val="00AE6CFC"/>
    <w:rsid w:val="00AF1E23"/>
    <w:rsid w:val="00AF6622"/>
    <w:rsid w:val="00AF7F81"/>
    <w:rsid w:val="00B01AFF"/>
    <w:rsid w:val="00B05CC7"/>
    <w:rsid w:val="00B11967"/>
    <w:rsid w:val="00B21500"/>
    <w:rsid w:val="00B21CB5"/>
    <w:rsid w:val="00B27E39"/>
    <w:rsid w:val="00B350D8"/>
    <w:rsid w:val="00B367B5"/>
    <w:rsid w:val="00B579C7"/>
    <w:rsid w:val="00B76763"/>
    <w:rsid w:val="00B7732B"/>
    <w:rsid w:val="00B85652"/>
    <w:rsid w:val="00B879F0"/>
    <w:rsid w:val="00B9405C"/>
    <w:rsid w:val="00BA7503"/>
    <w:rsid w:val="00BC25AA"/>
    <w:rsid w:val="00BD214B"/>
    <w:rsid w:val="00BD64B8"/>
    <w:rsid w:val="00BE51AF"/>
    <w:rsid w:val="00BE611C"/>
    <w:rsid w:val="00BF740B"/>
    <w:rsid w:val="00C022E3"/>
    <w:rsid w:val="00C22D17"/>
    <w:rsid w:val="00C410D0"/>
    <w:rsid w:val="00C44E12"/>
    <w:rsid w:val="00C4712D"/>
    <w:rsid w:val="00C555C9"/>
    <w:rsid w:val="00C7062C"/>
    <w:rsid w:val="00C93C36"/>
    <w:rsid w:val="00C94F55"/>
    <w:rsid w:val="00CA7D62"/>
    <w:rsid w:val="00CB07A8"/>
    <w:rsid w:val="00CC3BA3"/>
    <w:rsid w:val="00CC65B0"/>
    <w:rsid w:val="00CD4A57"/>
    <w:rsid w:val="00CE685F"/>
    <w:rsid w:val="00CF3B44"/>
    <w:rsid w:val="00D146F1"/>
    <w:rsid w:val="00D17174"/>
    <w:rsid w:val="00D21934"/>
    <w:rsid w:val="00D32570"/>
    <w:rsid w:val="00D33604"/>
    <w:rsid w:val="00D37B08"/>
    <w:rsid w:val="00D437FF"/>
    <w:rsid w:val="00D5130C"/>
    <w:rsid w:val="00D5677F"/>
    <w:rsid w:val="00D62265"/>
    <w:rsid w:val="00D7574C"/>
    <w:rsid w:val="00D7794A"/>
    <w:rsid w:val="00D838AB"/>
    <w:rsid w:val="00D84704"/>
    <w:rsid w:val="00D8512E"/>
    <w:rsid w:val="00D90307"/>
    <w:rsid w:val="00DA1E58"/>
    <w:rsid w:val="00DB6278"/>
    <w:rsid w:val="00DC538E"/>
    <w:rsid w:val="00DE0C70"/>
    <w:rsid w:val="00DE4EF2"/>
    <w:rsid w:val="00DF04CC"/>
    <w:rsid w:val="00DF2C0E"/>
    <w:rsid w:val="00E04DB6"/>
    <w:rsid w:val="00E06FFB"/>
    <w:rsid w:val="00E22925"/>
    <w:rsid w:val="00E27412"/>
    <w:rsid w:val="00E30155"/>
    <w:rsid w:val="00E334F6"/>
    <w:rsid w:val="00E35A31"/>
    <w:rsid w:val="00E46832"/>
    <w:rsid w:val="00E50E3C"/>
    <w:rsid w:val="00E629D3"/>
    <w:rsid w:val="00E87C35"/>
    <w:rsid w:val="00E91FE1"/>
    <w:rsid w:val="00E96C05"/>
    <w:rsid w:val="00EA5E95"/>
    <w:rsid w:val="00ED1390"/>
    <w:rsid w:val="00ED4954"/>
    <w:rsid w:val="00ED4C52"/>
    <w:rsid w:val="00EE0943"/>
    <w:rsid w:val="00EE33A2"/>
    <w:rsid w:val="00EE6006"/>
    <w:rsid w:val="00F07063"/>
    <w:rsid w:val="00F117CC"/>
    <w:rsid w:val="00F16BA3"/>
    <w:rsid w:val="00F353A9"/>
    <w:rsid w:val="00F44DB7"/>
    <w:rsid w:val="00F46043"/>
    <w:rsid w:val="00F67A1C"/>
    <w:rsid w:val="00F82C5B"/>
    <w:rsid w:val="00F8555F"/>
    <w:rsid w:val="00F876D5"/>
    <w:rsid w:val="00F92F94"/>
    <w:rsid w:val="00F956A0"/>
    <w:rsid w:val="00FB5301"/>
    <w:rsid w:val="00FD10DA"/>
    <w:rsid w:val="00FE45F1"/>
    <w:rsid w:val="00FE6DF3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C762-3614-4D4D-B507-DC278F71F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D764-FC4D-413D-B7CA-8E24611F819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775C28A-893E-4FBC-A0C7-3BA5B0A9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487CE-1A05-4ACA-A817-30313A07F46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E87F84D1-E503-443E-8413-7316EABA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1433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2</cp:lastModifiedBy>
  <cp:revision>4</cp:revision>
  <cp:lastPrinted>1900-01-01T00:00:00Z</cp:lastPrinted>
  <dcterms:created xsi:type="dcterms:W3CDTF">2022-04-08T03:15:00Z</dcterms:created>
  <dcterms:modified xsi:type="dcterms:W3CDTF">2022-04-08T03:47:00Z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>1;##Development|053fcc88-ab49-4f69-87df-fc64cb0bf305</vt:lpwstr>
  </property>
  <property fmtid="{D5CDD505-2E9C-101B-9397-08002B2CF9AE}" pid="3" name="EriCOLLProjects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0x010100C5F30C9B16E14C8EACE5F2CC7B7AC7F400038461135692AF468A6B556D3A54DB44</vt:lpwstr>
  </property>
  <property fmtid="{D5CDD505-2E9C-101B-9397-08002B2CF9AE}" pid="9" name="EriCOLLOrganizationUnit">
    <vt:lpwstr>4;##BNET DU Radio|30f3d0da-c745-4995-a5af-2a58fece61df</vt:lpwstr>
  </property>
  <property fmtid="{D5CDD505-2E9C-101B-9397-08002B2CF9AE}" pid="10" name="EriCOLLCustomer">
    <vt:lpwstr/>
  </property>
  <property fmtid="{D5CDD505-2E9C-101B-9397-08002B2CF9AE}" pid="11" name="EriCOLLProducts">
    <vt:lpwstr/>
  </property>
  <property fmtid="{D5CDD505-2E9C-101B-9397-08002B2CF9AE}" pid="12" name="_2015_ms_pID_725343">
    <vt:lpwstr>(3)Hlhn3VEBwgIXxyPGnuXepncivevXtLmfzWAyRF8ckjBRlm5jrO2wKLfdDmxdLPla+II/SC41
UxWiEUj381zzVkM142D/MoKqYWGDC7NTFr2dArcVLtaeqYkWQe/KdCQOdBqRrSgfu229ZpbW
DP8bEJrHcM9U/nZKOvyAM40Vi0PWSzIWgB0XNza8PkAnMWPP6Q4LTX1SAllz/MdzEM9G6Ncu
ipQV7CruawTmB2FeFN</vt:lpwstr>
  </property>
  <property fmtid="{D5CDD505-2E9C-101B-9397-08002B2CF9AE}" pid="13" name="_2015_ms_pID_7253431">
    <vt:lpwstr>F+vNlNbrvO+zi24XqZ3+jwKFbj6/jNBlzAQVOfgC/TpX5r6mUQy6g3
PDUNz/rotx4FLKBAJRljCXDQFoUYLJ0gWsKESGqbBLuQTOLEr/Su9GDY2kdRP3yxEvBC5acD
erUA+Q28Z+p8fkMgGZLBmFJ3uR4ZidhLfEVPi4wetUv65VmvW4af2r5HQSDh/2f74PCoPr08
9rQNCo3hGosqEpcQ2nDKAnFzMIlDyNFZad3A</vt:lpwstr>
  </property>
  <property fmtid="{D5CDD505-2E9C-101B-9397-08002B2CF9AE}" pid="14" name="_2015_ms_pID_7253432">
    <vt:lpwstr>L1uudCQrKymOvl0kkM02bww=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1648094484</vt:lpwstr>
  </property>
</Properties>
</file>