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1592D" w14:textId="47A0FB9B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2E77C9"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BE7780">
        <w:rPr>
          <w:b/>
          <w:i/>
          <w:noProof/>
          <w:sz w:val="28"/>
        </w:rPr>
        <w:t>S5-</w:t>
      </w:r>
      <w:r w:rsidR="00BE7780" w:rsidRPr="00BE7780">
        <w:rPr>
          <w:b/>
          <w:i/>
          <w:noProof/>
          <w:sz w:val="28"/>
        </w:rPr>
        <w:t>22</w:t>
      </w:r>
      <w:r w:rsidR="00BE7780">
        <w:rPr>
          <w:b/>
          <w:i/>
          <w:noProof/>
          <w:sz w:val="28"/>
        </w:rPr>
        <w:t>22252</w:t>
      </w:r>
    </w:p>
    <w:p w14:paraId="16B7CADB" w14:textId="15E9FF2D" w:rsidR="0010401F" w:rsidRDefault="002E77C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2E77C9">
        <w:rPr>
          <w:rFonts w:ascii="Arial" w:hAnsi="Arial"/>
          <w:b/>
          <w:bCs/>
          <w:sz w:val="24"/>
        </w:rPr>
        <w:t>E-meeting, 4-12 April 2022</w:t>
      </w:r>
    </w:p>
    <w:p w14:paraId="23EE00BD" w14:textId="1E57701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543B0">
        <w:rPr>
          <w:rFonts w:ascii="Arial" w:hAnsi="Arial"/>
          <w:b/>
          <w:lang w:val="en-US"/>
        </w:rPr>
        <w:t>Huawei</w:t>
      </w:r>
      <w:r w:rsidR="00F23D8E">
        <w:rPr>
          <w:rFonts w:ascii="Arial" w:hAnsi="Arial"/>
          <w:b/>
          <w:lang w:val="en-US"/>
        </w:rPr>
        <w:t>,</w:t>
      </w:r>
      <w:r w:rsidR="009E2D7B">
        <w:rPr>
          <w:rFonts w:ascii="Arial" w:hAnsi="Arial"/>
          <w:b/>
          <w:lang w:val="en-US"/>
        </w:rPr>
        <w:t xml:space="preserve"> </w:t>
      </w:r>
      <w:r w:rsidR="00561C42">
        <w:rPr>
          <w:rFonts w:ascii="Arial" w:hAnsi="Arial"/>
          <w:b/>
          <w:lang w:val="en-US"/>
        </w:rPr>
        <w:t>China Mobile</w:t>
      </w:r>
    </w:p>
    <w:p w14:paraId="7C9F0994" w14:textId="31042C0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25333">
        <w:rPr>
          <w:rFonts w:ascii="Arial" w:hAnsi="Arial" w:cs="Arial"/>
          <w:b/>
        </w:rPr>
        <w:t>A</w:t>
      </w:r>
      <w:r w:rsidR="00DB469A">
        <w:rPr>
          <w:rFonts w:ascii="Arial" w:hAnsi="Arial" w:cs="Arial"/>
          <w:b/>
        </w:rPr>
        <w:t>dd scope</w:t>
      </w:r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42BF56C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30913">
        <w:rPr>
          <w:rFonts w:ascii="Arial" w:hAnsi="Arial"/>
          <w:b/>
        </w:rPr>
        <w:t>6.</w:t>
      </w:r>
      <w:r w:rsidR="00561C42">
        <w:rPr>
          <w:rFonts w:ascii="Arial" w:hAnsi="Arial"/>
          <w:b/>
        </w:rPr>
        <w:t>4.1</w:t>
      </w:r>
    </w:p>
    <w:p w14:paraId="3835E766" w14:textId="77777777" w:rsidR="00870C7E" w:rsidRDefault="00870C7E" w:rsidP="00870C7E">
      <w:pPr>
        <w:pStyle w:val="1"/>
      </w:pPr>
      <w:r>
        <w:t>1</w:t>
      </w:r>
      <w:r>
        <w:tab/>
        <w:t>Decision/action requested</w:t>
      </w:r>
    </w:p>
    <w:p w14:paraId="06FAF565" w14:textId="77777777" w:rsidR="00870C7E" w:rsidRPr="00791290" w:rsidRDefault="00870C7E" w:rsidP="00870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C2FD6">
        <w:rPr>
          <w:b/>
          <w:i/>
        </w:rPr>
        <w:t>The group is asked to discuss and approval.</w:t>
      </w:r>
    </w:p>
    <w:p w14:paraId="64A4E627" w14:textId="77777777" w:rsidR="00870C7E" w:rsidRDefault="00870C7E" w:rsidP="00870C7E">
      <w:pPr>
        <w:pStyle w:val="1"/>
      </w:pPr>
      <w:r>
        <w:t>2</w:t>
      </w:r>
      <w:r>
        <w:tab/>
        <w:t>References</w:t>
      </w:r>
    </w:p>
    <w:p w14:paraId="251E446E" w14:textId="095851C6" w:rsidR="00870C7E" w:rsidRDefault="00870C7E" w:rsidP="00870C7E">
      <w:pPr>
        <w:pStyle w:val="Reference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 w:rsidRPr="00484453">
        <w:t xml:space="preserve">3GPP </w:t>
      </w:r>
      <w:r>
        <w:t xml:space="preserve">draft </w:t>
      </w:r>
      <w:r w:rsidRPr="00484453">
        <w:t>T</w:t>
      </w:r>
      <w:r>
        <w:t>S</w:t>
      </w:r>
      <w:r w:rsidRPr="00484453">
        <w:t xml:space="preserve"> </w:t>
      </w:r>
      <w:r w:rsidR="00DB469A">
        <w:t>28</w:t>
      </w:r>
      <w:r w:rsidRPr="00332C1A">
        <w:t>.</w:t>
      </w:r>
      <w:r w:rsidR="00A368BF">
        <w:t>317</w:t>
      </w:r>
      <w:r>
        <w:t>:</w:t>
      </w:r>
      <w:r w:rsidRPr="00484453">
        <w:t xml:space="preserve"> </w:t>
      </w:r>
      <w:r>
        <w:t>“M</w:t>
      </w:r>
      <w:r w:rsidRPr="002136F9">
        <w:t>anagement and orchestration</w:t>
      </w:r>
      <w:r>
        <w:t xml:space="preserve">; </w:t>
      </w:r>
      <w:r w:rsidR="00A368BF" w:rsidRPr="00A368BF">
        <w:t>Self-configuration of Radio Access Network Entities (RAN NEs)</w:t>
      </w:r>
      <w:r>
        <w:t xml:space="preserve"> v</w:t>
      </w:r>
      <w:r w:rsidR="00DB469A">
        <w:t>0</w:t>
      </w:r>
      <w:r w:rsidR="00C30913">
        <w:t>.0</w:t>
      </w:r>
      <w:r>
        <w:t>.0”.</w:t>
      </w:r>
    </w:p>
    <w:p w14:paraId="4A21CC59" w14:textId="0A1ED846" w:rsidR="00B00A89" w:rsidRPr="00B00A89" w:rsidRDefault="00B00A89" w:rsidP="00B544F4">
      <w:pPr>
        <w:pStyle w:val="Reference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rPr>
          <w:lang w:eastAsia="zh-CN"/>
        </w:rPr>
        <w:tab/>
      </w:r>
      <w:r w:rsidR="00E94F22">
        <w:t>SP-211431 "</w:t>
      </w:r>
      <w:r w:rsidR="00A368BF" w:rsidRPr="00A368BF">
        <w:t>New WID o</w:t>
      </w:r>
      <w:r w:rsidR="00E94F22">
        <w:t>n Self-Configuration of RAN NEs</w:t>
      </w:r>
      <w:r w:rsidR="00A368BF" w:rsidRPr="00A368BF">
        <w:t>"</w:t>
      </w:r>
      <w:r w:rsidR="00E94F22">
        <w:t>.</w:t>
      </w:r>
    </w:p>
    <w:p w14:paraId="1533F6C5" w14:textId="77777777" w:rsidR="00870C7E" w:rsidRDefault="00870C7E" w:rsidP="00870C7E">
      <w:pPr>
        <w:pStyle w:val="1"/>
      </w:pPr>
      <w:r>
        <w:t>3</w:t>
      </w:r>
      <w:r>
        <w:tab/>
        <w:t>Rationale</w:t>
      </w:r>
    </w:p>
    <w:p w14:paraId="58975E55" w14:textId="48862FF0" w:rsidR="00CF3674" w:rsidRPr="00672C07" w:rsidRDefault="00870C7E" w:rsidP="0045415E">
      <w:pPr>
        <w:spacing w:after="0"/>
        <w:jc w:val="both"/>
      </w:pPr>
      <w:r w:rsidRPr="001E2389">
        <w:t xml:space="preserve">This contribution proposes to </w:t>
      </w:r>
      <w:r w:rsidR="00A368BF">
        <w:t>add scope for TS</w:t>
      </w:r>
      <w:r w:rsidR="00DB469A">
        <w:t xml:space="preserve"> 28.</w:t>
      </w:r>
      <w:r w:rsidR="00A368BF">
        <w:t>317</w:t>
      </w:r>
      <w:r w:rsidR="0006544B">
        <w:t>[1]</w:t>
      </w:r>
      <w:r w:rsidR="00DB469A">
        <w:t xml:space="preserve"> based on SP-2114</w:t>
      </w:r>
      <w:r w:rsidR="00A368BF">
        <w:t>31</w:t>
      </w:r>
      <w:r w:rsidR="00B00A89">
        <w:t xml:space="preserve"> [2]</w:t>
      </w:r>
      <w:r w:rsidR="00A40F57">
        <w:t>.</w:t>
      </w:r>
    </w:p>
    <w:p w14:paraId="4E02879A" w14:textId="77777777" w:rsidR="00870C7E" w:rsidRDefault="00870C7E" w:rsidP="00870C7E">
      <w:pPr>
        <w:pStyle w:val="1"/>
      </w:pPr>
      <w:r>
        <w:t>4</w:t>
      </w:r>
      <w:r>
        <w:tab/>
        <w:t>Detailed proposal</w:t>
      </w:r>
    </w:p>
    <w:p w14:paraId="03B00721" w14:textId="16C91EAA" w:rsidR="00870C7E" w:rsidRPr="00EF3895" w:rsidRDefault="00870C7E" w:rsidP="00870C7E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 w:rsidR="008C25EE">
        <w:rPr>
          <w:lang w:eastAsia="zh-CN"/>
        </w:rPr>
        <w:t>T</w:t>
      </w:r>
      <w:r w:rsidR="00D574EA">
        <w:rPr>
          <w:lang w:eastAsia="zh-CN"/>
        </w:rPr>
        <w:t>S</w:t>
      </w:r>
      <w:r>
        <w:rPr>
          <w:lang w:eastAsia="zh-CN"/>
        </w:rPr>
        <w:t xml:space="preserve"> </w:t>
      </w:r>
      <w:r w:rsidRPr="0078526F">
        <w:rPr>
          <w:lang w:eastAsia="zh-CN"/>
        </w:rPr>
        <w:t>28.</w:t>
      </w:r>
      <w:r w:rsidR="00D574EA">
        <w:rPr>
          <w:lang w:eastAsia="zh-CN"/>
        </w:rPr>
        <w:t>317</w:t>
      </w:r>
      <w:r w:rsidRPr="0078526F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70C7E" w:rsidRPr="007D21AA" w14:paraId="22D351FD" w14:textId="77777777" w:rsidTr="006C4982">
        <w:tc>
          <w:tcPr>
            <w:tcW w:w="9521" w:type="dxa"/>
            <w:shd w:val="clear" w:color="auto" w:fill="FFFFCC"/>
            <w:vAlign w:val="center"/>
          </w:tcPr>
          <w:p w14:paraId="130E3350" w14:textId="77777777" w:rsidR="00870C7E" w:rsidRPr="007D21AA" w:rsidRDefault="00870C7E" w:rsidP="006C49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B2FE4BC" w14:textId="77777777" w:rsidR="0001085D" w:rsidRPr="004D3578" w:rsidRDefault="0001085D" w:rsidP="0001085D">
      <w:pPr>
        <w:pStyle w:val="1"/>
      </w:pPr>
      <w:bookmarkStart w:id="0" w:name="_Toc98753582"/>
      <w:r w:rsidRPr="004D3578">
        <w:t>1</w:t>
      </w:r>
      <w:r w:rsidRPr="004D3578">
        <w:tab/>
        <w:t>Scope</w:t>
      </w:r>
      <w:bookmarkEnd w:id="0"/>
    </w:p>
    <w:p w14:paraId="03E77A54" w14:textId="512C27D8" w:rsidR="00804357" w:rsidRDefault="0001085D" w:rsidP="00351FDC">
      <w:pPr>
        <w:jc w:val="both"/>
        <w:rPr>
          <w:ins w:id="1" w:author="Huawei" w:date="2022-04-05T22:58:00Z"/>
        </w:rPr>
      </w:pPr>
      <w:r w:rsidRPr="004D3578">
        <w:t>The present document</w:t>
      </w:r>
      <w:r w:rsidR="00A368BF">
        <w:t xml:space="preserve"> </w:t>
      </w:r>
      <w:r w:rsidRPr="004D3578">
        <w:t xml:space="preserve"> </w:t>
      </w:r>
      <w:del w:id="2" w:author="Huawei" w:date="2022-03-21T12:01:00Z">
        <w:r w:rsidRPr="004D3578" w:rsidDel="003F1593">
          <w:delText>…</w:delText>
        </w:r>
      </w:del>
      <w:ins w:id="3" w:author="Huawei" w:date="2022-03-24T16:22:00Z">
        <w:r w:rsidR="00E94F22">
          <w:t>describes the functionality</w:t>
        </w:r>
      </w:ins>
      <w:ins w:id="4" w:author="Huawei" w:date="2022-03-24T16:23:00Z">
        <w:r w:rsidR="00E94F22">
          <w:t xml:space="preserve"> for</w:t>
        </w:r>
      </w:ins>
      <w:ins w:id="5" w:author="Huawei" w:date="2022-03-24T16:22:00Z">
        <w:r w:rsidR="00E94F22">
          <w:t xml:space="preserve"> </w:t>
        </w:r>
      </w:ins>
      <w:ins w:id="6" w:author="Huawei" w:date="2022-03-24T16:23:00Z">
        <w:r w:rsidR="00E94F22">
          <w:t xml:space="preserve">RAN NE </w:t>
        </w:r>
      </w:ins>
      <w:ins w:id="7" w:author="Huawei" w:date="2022-03-24T16:22:00Z">
        <w:r w:rsidR="00E94F22">
          <w:t xml:space="preserve">self-configuration </w:t>
        </w:r>
      </w:ins>
      <w:ins w:id="8" w:author="Huawei" w:date="2022-03-24T16:23:00Z">
        <w:r w:rsidR="00E94F22">
          <w:t xml:space="preserve">and ARCF data handling to enable RAN NE self-establishment, </w:t>
        </w:r>
      </w:ins>
      <w:ins w:id="9" w:author="Huawei" w:date="2022-03-24T16:24:00Z">
        <w:r w:rsidR="00E94F22">
          <w:t>as well as</w:t>
        </w:r>
      </w:ins>
      <w:ins w:id="10" w:author="Huawei" w:date="2022-03-24T16:22:00Z">
        <w:r w:rsidR="00E94F22">
          <w:t xml:space="preserve"> requirements need to be met to support this functionality.</w:t>
        </w:r>
      </w:ins>
      <w:ins w:id="11" w:author="Huawei" w:date="2022-03-24T16:24:00Z">
        <w:r w:rsidR="00E94F22">
          <w:rPr>
            <w:rFonts w:hint="eastAsia"/>
            <w:lang w:eastAsia="zh-CN"/>
          </w:rPr>
          <w:t xml:space="preserve"> </w:t>
        </w:r>
        <w:r w:rsidR="00E94F22">
          <w:rPr>
            <w:lang w:eastAsia="zh-CN"/>
          </w:rPr>
          <w:t>The</w:t>
        </w:r>
      </w:ins>
      <w:ins w:id="12" w:author="Huawei" w:date="2022-03-24T16:17:00Z">
        <w:r w:rsidR="00CC7502">
          <w:t xml:space="preserve"> </w:t>
        </w:r>
      </w:ins>
      <w:ins w:id="13" w:author="Huawei" w:date="2022-03-24T16:18:00Z">
        <w:r w:rsidR="00CC7502" w:rsidRPr="00CC7502">
          <w:t xml:space="preserve">concepts, use cases, requirements, procedure and </w:t>
        </w:r>
        <w:r w:rsidR="00E94F22">
          <w:t>management service</w:t>
        </w:r>
        <w:r w:rsidR="00CC7502" w:rsidRPr="00CC7502">
          <w:t xml:space="preserve"> </w:t>
        </w:r>
      </w:ins>
      <w:ins w:id="14" w:author="Huawei" w:date="2022-03-24T16:24:00Z">
        <w:r w:rsidR="00E94F22">
          <w:t>definition</w:t>
        </w:r>
      </w:ins>
      <w:ins w:id="15" w:author="Huawei" w:date="2022-03-24T16:25:00Z">
        <w:r w:rsidR="00E94F22">
          <w:t xml:space="preserve"> </w:t>
        </w:r>
      </w:ins>
      <w:ins w:id="16" w:author="Huawei" w:date="2022-03-24T16:18:00Z">
        <w:r w:rsidR="00CC7502" w:rsidRPr="00CC7502">
          <w:t xml:space="preserve">for </w:t>
        </w:r>
      </w:ins>
      <w:ins w:id="17" w:author="Huawei" w:date="2022-03-24T16:27:00Z">
        <w:r w:rsidR="00EE676C">
          <w:t xml:space="preserve">RAN NE </w:t>
        </w:r>
      </w:ins>
      <w:ins w:id="18" w:author="Huawei" w:date="2022-03-24T16:18:00Z">
        <w:r w:rsidR="00CC7502" w:rsidRPr="00CC7502">
          <w:t>self-configuration management and ARCF data handling of RAN NEs</w:t>
        </w:r>
      </w:ins>
      <w:ins w:id="19" w:author="Huawei" w:date="2022-03-24T16:25:00Z">
        <w:r w:rsidR="00E94F22">
          <w:t xml:space="preserve"> are specified in this document</w:t>
        </w:r>
      </w:ins>
      <w:ins w:id="20" w:author="Huawei" w:date="2022-03-24T16:22:00Z">
        <w:r w:rsidR="00E94F22">
          <w:t xml:space="preserve">. </w:t>
        </w:r>
      </w:ins>
    </w:p>
    <w:p w14:paraId="49F063B7" w14:textId="35C57EEF" w:rsidR="00200315" w:rsidRDefault="00200315" w:rsidP="00200315">
      <w:pPr>
        <w:spacing w:before="100" w:beforeAutospacing="1" w:after="100" w:afterAutospacing="1"/>
        <w:rPr>
          <w:ins w:id="21" w:author="Huawei" w:date="2022-04-05T22:59:00Z"/>
          <w:color w:val="000000"/>
          <w:lang w:eastAsia="zh-CN"/>
        </w:rPr>
      </w:pPr>
      <w:ins w:id="22" w:author="Huawei" w:date="2022-04-05T22:59:00Z">
        <w:r>
          <w:rPr>
            <w:color w:val="000000"/>
          </w:rPr>
          <w:t xml:space="preserve">The </w:t>
        </w:r>
        <w:r>
          <w:rPr>
            <w:color w:val="000000"/>
          </w:rPr>
          <w:t xml:space="preserve">NE within virtualization is </w:t>
        </w:r>
      </w:ins>
      <w:ins w:id="23" w:author="Huawei" w:date="2022-04-05T23:01:00Z">
        <w:r>
          <w:rPr>
            <w:color w:val="000000"/>
          </w:rPr>
          <w:t>not in the</w:t>
        </w:r>
      </w:ins>
      <w:ins w:id="24" w:author="Huawei" w:date="2022-04-05T22:59:00Z">
        <w:r>
          <w:rPr>
            <w:color w:val="000000"/>
          </w:rPr>
          <w:t xml:space="preserve"> sc</w:t>
        </w:r>
        <w:bookmarkStart w:id="25" w:name="_GoBack"/>
        <w:bookmarkEnd w:id="25"/>
        <w:r>
          <w:rPr>
            <w:color w:val="000000"/>
          </w:rPr>
          <w:t>ope</w:t>
        </w:r>
      </w:ins>
      <w:ins w:id="26" w:author="Huawei" w:date="2022-04-05T23:01:00Z">
        <w:r>
          <w:rPr>
            <w:color w:val="000000"/>
          </w:rPr>
          <w:t xml:space="preserve"> of this document.</w:t>
        </w:r>
      </w:ins>
    </w:p>
    <w:p w14:paraId="7A5A3381" w14:textId="77777777" w:rsidR="00200315" w:rsidRPr="00200315" w:rsidRDefault="00200315" w:rsidP="00351FDC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70C7E" w:rsidRPr="007D21AA" w14:paraId="582AFAB9" w14:textId="77777777" w:rsidTr="006C4982">
        <w:tc>
          <w:tcPr>
            <w:tcW w:w="9521" w:type="dxa"/>
            <w:shd w:val="clear" w:color="auto" w:fill="FFFFCC"/>
            <w:vAlign w:val="center"/>
          </w:tcPr>
          <w:p w14:paraId="0AC58FD1" w14:textId="0EBD3354" w:rsidR="00870C7E" w:rsidRPr="007D21AA" w:rsidRDefault="00870C7E" w:rsidP="006C49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End of 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14:paraId="42E3F8A0" w14:textId="77777777" w:rsidR="00870C7E" w:rsidRPr="00870C7E" w:rsidRDefault="00870C7E" w:rsidP="00870C7E">
      <w:pPr>
        <w:rPr>
          <w:lang w:eastAsia="zh-CN"/>
        </w:rPr>
      </w:pPr>
    </w:p>
    <w:sectPr w:rsidR="00870C7E" w:rsidRPr="00870C7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1F988" w14:textId="77777777" w:rsidR="004B53CA" w:rsidRDefault="004B53CA">
      <w:r>
        <w:separator/>
      </w:r>
    </w:p>
  </w:endnote>
  <w:endnote w:type="continuationSeparator" w:id="0">
    <w:p w14:paraId="7C2DC8CD" w14:textId="77777777" w:rsidR="004B53CA" w:rsidRDefault="004B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华光中圆_CNKI"/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02BAC" w14:textId="77777777" w:rsidR="004B53CA" w:rsidRDefault="004B53CA">
      <w:r>
        <w:separator/>
      </w:r>
    </w:p>
  </w:footnote>
  <w:footnote w:type="continuationSeparator" w:id="0">
    <w:p w14:paraId="1C834918" w14:textId="77777777" w:rsidR="004B53CA" w:rsidRDefault="004B5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921CDE"/>
    <w:multiLevelType w:val="hybridMultilevel"/>
    <w:tmpl w:val="01BABE5E"/>
    <w:lvl w:ilvl="0" w:tplc="CA909A96">
      <w:start w:val="3"/>
      <w:numFmt w:val="bullet"/>
      <w:lvlText w:val="-"/>
      <w:lvlJc w:val="left"/>
      <w:pPr>
        <w:ind w:left="648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085D"/>
    <w:rsid w:val="00012515"/>
    <w:rsid w:val="00046389"/>
    <w:rsid w:val="00060F4F"/>
    <w:rsid w:val="0006544B"/>
    <w:rsid w:val="00074722"/>
    <w:rsid w:val="000819D8"/>
    <w:rsid w:val="000934A6"/>
    <w:rsid w:val="00094D95"/>
    <w:rsid w:val="000A2C6C"/>
    <w:rsid w:val="000A4660"/>
    <w:rsid w:val="000D1B5B"/>
    <w:rsid w:val="000E0225"/>
    <w:rsid w:val="0010401F"/>
    <w:rsid w:val="00112FC3"/>
    <w:rsid w:val="00117763"/>
    <w:rsid w:val="00123492"/>
    <w:rsid w:val="00142588"/>
    <w:rsid w:val="00173FA3"/>
    <w:rsid w:val="00184B6F"/>
    <w:rsid w:val="001861E5"/>
    <w:rsid w:val="001B1652"/>
    <w:rsid w:val="001C3EC8"/>
    <w:rsid w:val="001D2BD4"/>
    <w:rsid w:val="001D6911"/>
    <w:rsid w:val="001D7130"/>
    <w:rsid w:val="00200315"/>
    <w:rsid w:val="00201947"/>
    <w:rsid w:val="0020395B"/>
    <w:rsid w:val="002046CB"/>
    <w:rsid w:val="00204DC9"/>
    <w:rsid w:val="002062C0"/>
    <w:rsid w:val="00215130"/>
    <w:rsid w:val="00225333"/>
    <w:rsid w:val="00230002"/>
    <w:rsid w:val="00244C9A"/>
    <w:rsid w:val="00247216"/>
    <w:rsid w:val="00251A3E"/>
    <w:rsid w:val="00252AAD"/>
    <w:rsid w:val="002712AD"/>
    <w:rsid w:val="0029368E"/>
    <w:rsid w:val="00295912"/>
    <w:rsid w:val="002A1857"/>
    <w:rsid w:val="002C7F38"/>
    <w:rsid w:val="002E77C9"/>
    <w:rsid w:val="002E7E21"/>
    <w:rsid w:val="002F6432"/>
    <w:rsid w:val="0030628A"/>
    <w:rsid w:val="0035122B"/>
    <w:rsid w:val="00351FDC"/>
    <w:rsid w:val="00353451"/>
    <w:rsid w:val="003618E1"/>
    <w:rsid w:val="00371032"/>
    <w:rsid w:val="00371B44"/>
    <w:rsid w:val="003B4C87"/>
    <w:rsid w:val="003C122B"/>
    <w:rsid w:val="003C5A97"/>
    <w:rsid w:val="003C7A04"/>
    <w:rsid w:val="003D6026"/>
    <w:rsid w:val="003D7237"/>
    <w:rsid w:val="003F1593"/>
    <w:rsid w:val="003F52B2"/>
    <w:rsid w:val="00440414"/>
    <w:rsid w:val="0045415E"/>
    <w:rsid w:val="004558E9"/>
    <w:rsid w:val="0045777E"/>
    <w:rsid w:val="004B3753"/>
    <w:rsid w:val="004B53CA"/>
    <w:rsid w:val="004C31D2"/>
    <w:rsid w:val="004D55C2"/>
    <w:rsid w:val="00521131"/>
    <w:rsid w:val="00527C0B"/>
    <w:rsid w:val="005410F6"/>
    <w:rsid w:val="00556D82"/>
    <w:rsid w:val="00561C42"/>
    <w:rsid w:val="00565AA4"/>
    <w:rsid w:val="005729C4"/>
    <w:rsid w:val="00586A5B"/>
    <w:rsid w:val="0059227B"/>
    <w:rsid w:val="005A582E"/>
    <w:rsid w:val="005B0966"/>
    <w:rsid w:val="005B795D"/>
    <w:rsid w:val="005C758B"/>
    <w:rsid w:val="005E209F"/>
    <w:rsid w:val="00604BCB"/>
    <w:rsid w:val="00613820"/>
    <w:rsid w:val="00621BEB"/>
    <w:rsid w:val="00652248"/>
    <w:rsid w:val="00657B80"/>
    <w:rsid w:val="00662A14"/>
    <w:rsid w:val="00667DB9"/>
    <w:rsid w:val="00672C07"/>
    <w:rsid w:val="00674543"/>
    <w:rsid w:val="00675B3C"/>
    <w:rsid w:val="00681C64"/>
    <w:rsid w:val="006867E4"/>
    <w:rsid w:val="0069495C"/>
    <w:rsid w:val="006D340A"/>
    <w:rsid w:val="006E3803"/>
    <w:rsid w:val="00715A1D"/>
    <w:rsid w:val="00733B0F"/>
    <w:rsid w:val="0073461B"/>
    <w:rsid w:val="007543B0"/>
    <w:rsid w:val="00760BB0"/>
    <w:rsid w:val="0076157A"/>
    <w:rsid w:val="007724EC"/>
    <w:rsid w:val="00776633"/>
    <w:rsid w:val="00784593"/>
    <w:rsid w:val="007A00EF"/>
    <w:rsid w:val="007B19EA"/>
    <w:rsid w:val="007C0A2D"/>
    <w:rsid w:val="007C27B0"/>
    <w:rsid w:val="007F300B"/>
    <w:rsid w:val="008014C3"/>
    <w:rsid w:val="00804357"/>
    <w:rsid w:val="00850812"/>
    <w:rsid w:val="00870C7E"/>
    <w:rsid w:val="00876B9A"/>
    <w:rsid w:val="00892451"/>
    <w:rsid w:val="008933BF"/>
    <w:rsid w:val="008A10C4"/>
    <w:rsid w:val="008B0248"/>
    <w:rsid w:val="008C25EE"/>
    <w:rsid w:val="008D22DD"/>
    <w:rsid w:val="008E09FC"/>
    <w:rsid w:val="008F5F33"/>
    <w:rsid w:val="0091046A"/>
    <w:rsid w:val="00917B4E"/>
    <w:rsid w:val="00926ABD"/>
    <w:rsid w:val="00936EE4"/>
    <w:rsid w:val="00947F4E"/>
    <w:rsid w:val="00953303"/>
    <w:rsid w:val="0095699F"/>
    <w:rsid w:val="009607D3"/>
    <w:rsid w:val="00966D47"/>
    <w:rsid w:val="0097328A"/>
    <w:rsid w:val="00992312"/>
    <w:rsid w:val="00993724"/>
    <w:rsid w:val="009C0DED"/>
    <w:rsid w:val="009E2D7B"/>
    <w:rsid w:val="009F7901"/>
    <w:rsid w:val="00A368BF"/>
    <w:rsid w:val="00A37D7F"/>
    <w:rsid w:val="00A40F57"/>
    <w:rsid w:val="00A43E67"/>
    <w:rsid w:val="00A458C9"/>
    <w:rsid w:val="00A46410"/>
    <w:rsid w:val="00A57688"/>
    <w:rsid w:val="00A64B9D"/>
    <w:rsid w:val="00A7698A"/>
    <w:rsid w:val="00A84A94"/>
    <w:rsid w:val="00AB7E7A"/>
    <w:rsid w:val="00AC1891"/>
    <w:rsid w:val="00AD1DAA"/>
    <w:rsid w:val="00AF1E23"/>
    <w:rsid w:val="00AF7F81"/>
    <w:rsid w:val="00B00A89"/>
    <w:rsid w:val="00B01AFF"/>
    <w:rsid w:val="00B05CC7"/>
    <w:rsid w:val="00B1420D"/>
    <w:rsid w:val="00B27E39"/>
    <w:rsid w:val="00B350D8"/>
    <w:rsid w:val="00B37B24"/>
    <w:rsid w:val="00B544F4"/>
    <w:rsid w:val="00B76763"/>
    <w:rsid w:val="00B7732B"/>
    <w:rsid w:val="00B86E43"/>
    <w:rsid w:val="00B879F0"/>
    <w:rsid w:val="00BB53C4"/>
    <w:rsid w:val="00BC25AA"/>
    <w:rsid w:val="00BC5F5F"/>
    <w:rsid w:val="00BE7780"/>
    <w:rsid w:val="00C022E3"/>
    <w:rsid w:val="00C0511A"/>
    <w:rsid w:val="00C068DA"/>
    <w:rsid w:val="00C22D17"/>
    <w:rsid w:val="00C23670"/>
    <w:rsid w:val="00C30913"/>
    <w:rsid w:val="00C4712D"/>
    <w:rsid w:val="00C555C9"/>
    <w:rsid w:val="00C768EA"/>
    <w:rsid w:val="00C861F9"/>
    <w:rsid w:val="00C92905"/>
    <w:rsid w:val="00C94F55"/>
    <w:rsid w:val="00CA2FDA"/>
    <w:rsid w:val="00CA7D62"/>
    <w:rsid w:val="00CB07A8"/>
    <w:rsid w:val="00CC7502"/>
    <w:rsid w:val="00CD4A57"/>
    <w:rsid w:val="00CE6305"/>
    <w:rsid w:val="00CF3674"/>
    <w:rsid w:val="00D146F1"/>
    <w:rsid w:val="00D241A6"/>
    <w:rsid w:val="00D33604"/>
    <w:rsid w:val="00D37B08"/>
    <w:rsid w:val="00D437FF"/>
    <w:rsid w:val="00D46B02"/>
    <w:rsid w:val="00D47E00"/>
    <w:rsid w:val="00D50256"/>
    <w:rsid w:val="00D5130C"/>
    <w:rsid w:val="00D574EA"/>
    <w:rsid w:val="00D62265"/>
    <w:rsid w:val="00D838AB"/>
    <w:rsid w:val="00D8512E"/>
    <w:rsid w:val="00D95A7C"/>
    <w:rsid w:val="00DA1E58"/>
    <w:rsid w:val="00DB469A"/>
    <w:rsid w:val="00DB5B01"/>
    <w:rsid w:val="00DE4EF2"/>
    <w:rsid w:val="00DF2C0E"/>
    <w:rsid w:val="00E04DB6"/>
    <w:rsid w:val="00E05C17"/>
    <w:rsid w:val="00E06FFB"/>
    <w:rsid w:val="00E30155"/>
    <w:rsid w:val="00E33B1B"/>
    <w:rsid w:val="00E54662"/>
    <w:rsid w:val="00E73058"/>
    <w:rsid w:val="00E91FE1"/>
    <w:rsid w:val="00E94F22"/>
    <w:rsid w:val="00EA5E95"/>
    <w:rsid w:val="00EA735F"/>
    <w:rsid w:val="00EA7721"/>
    <w:rsid w:val="00ED4954"/>
    <w:rsid w:val="00EE0943"/>
    <w:rsid w:val="00EE33A2"/>
    <w:rsid w:val="00EE676C"/>
    <w:rsid w:val="00EE6928"/>
    <w:rsid w:val="00EF3895"/>
    <w:rsid w:val="00F22629"/>
    <w:rsid w:val="00F23D8E"/>
    <w:rsid w:val="00F24211"/>
    <w:rsid w:val="00F26975"/>
    <w:rsid w:val="00F315E7"/>
    <w:rsid w:val="00F67A1C"/>
    <w:rsid w:val="00F82C5B"/>
    <w:rsid w:val="00F8555F"/>
    <w:rsid w:val="00F96877"/>
    <w:rsid w:val="00FB106E"/>
    <w:rsid w:val="00FB21BF"/>
    <w:rsid w:val="00FB3128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870C7E"/>
    <w:rPr>
      <w:rFonts w:ascii="Times New Roman" w:hAnsi="Times New Roman"/>
      <w:color w:val="FF0000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870C7E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basedOn w:val="a0"/>
    <w:link w:val="3"/>
    <w:rsid w:val="00681C64"/>
    <w:rPr>
      <w:rFonts w:ascii="Arial" w:hAnsi="Arial"/>
      <w:sz w:val="28"/>
      <w:lang w:eastAsia="en-US"/>
    </w:rPr>
  </w:style>
  <w:style w:type="character" w:customStyle="1" w:styleId="TFChar">
    <w:name w:val="TF Char"/>
    <w:link w:val="TF"/>
    <w:locked/>
    <w:rsid w:val="00681C64"/>
    <w:rPr>
      <w:rFonts w:ascii="Arial" w:hAnsi="Arial"/>
      <w:b/>
      <w:lang w:eastAsia="en-US"/>
    </w:rPr>
  </w:style>
  <w:style w:type="character" w:customStyle="1" w:styleId="1Char">
    <w:name w:val="标题 1 Char"/>
    <w:basedOn w:val="a0"/>
    <w:link w:val="1"/>
    <w:rsid w:val="00681C64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locked/>
    <w:rsid w:val="00681C64"/>
    <w:rPr>
      <w:rFonts w:ascii="Times New Roman" w:hAnsi="Times New Roman"/>
      <w:lang w:eastAsia="en-US"/>
    </w:rPr>
  </w:style>
  <w:style w:type="paragraph" w:styleId="af">
    <w:name w:val="List Paragraph"/>
    <w:basedOn w:val="a"/>
    <w:uiPriority w:val="34"/>
    <w:qFormat/>
    <w:rsid w:val="00F22629"/>
    <w:pPr>
      <w:ind w:firstLineChars="200" w:firstLine="420"/>
    </w:pPr>
  </w:style>
  <w:style w:type="character" w:customStyle="1" w:styleId="TALChar">
    <w:name w:val="TAL Char"/>
    <w:link w:val="TAL"/>
    <w:qFormat/>
    <w:locked/>
    <w:rsid w:val="00A64B9D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A64B9D"/>
    <w:rPr>
      <w:rFonts w:ascii="Arial" w:hAnsi="Arial"/>
      <w:b/>
      <w:sz w:val="18"/>
      <w:lang w:eastAsia="en-US"/>
    </w:rPr>
  </w:style>
  <w:style w:type="character" w:customStyle="1" w:styleId="PLChar">
    <w:name w:val="PL Char"/>
    <w:link w:val="PL"/>
    <w:qFormat/>
    <w:locked/>
    <w:rsid w:val="00A64B9D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9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DCC47947-FD04-4E5C-9D05-64180B281C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1231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1106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</cp:lastModifiedBy>
  <cp:revision>89</cp:revision>
  <cp:lastPrinted>1899-12-31T23:00:00Z</cp:lastPrinted>
  <dcterms:created xsi:type="dcterms:W3CDTF">2021-10-26T08:01:00Z</dcterms:created>
  <dcterms:modified xsi:type="dcterms:W3CDTF">2022-04-05T15:02:00Z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(3)0Kyh5FlEDF5Z9/07KJSjyn4Uvy9XSRHZY4KVgO4kRwCV5iRRlNdlePDa439aXk+rzCmlVZWk
EFH/2fEDyGvzPNJcw4YYIjhPvGyRvKd8JsGXdszv6N44/MVp9lcXn/q7Mv5jAaqokd4uJhAN
bNzaE3O+gIN81Q2H8MnXXUkhEPOazGB5Lx7IDvViLoBquk9ydjCN9n7F6sHUeZEGSVT/HTZ+
54WQz1xz4duQjjGxHc</vt:lpwstr>
  </property>
  <property fmtid="{D5CDD505-2E9C-101B-9397-08002B2CF9AE}" pid="3" name="_2015_ms_pID_7253431">
    <vt:lpwstr>/d4lnf57veflbooOnTvh8gCEAYPAeIy68kdxcpIg+R7Mq8KuBdXLuy
IuuVPKpgaTY8DDoTExeBnDdHBf8aRtMWTWF9aI/XjP6Ju/dw8LGcsh5jGLHln45w61glr243
BxuKLc/b6l0W7qB5D+JQahKm8UxEfZWf79bRg5Labw+LNakTzrSBPGWBQ60fo5tz3GJ7TdJZ
zrgOaSeSZQMAYxPqATgnhhvpfqvuLYP36r4p</vt:lpwstr>
  </property>
  <property fmtid="{D5CDD505-2E9C-101B-9397-08002B2CF9AE}" pid="4" name="_2015_ms_pID_7253432">
    <vt:lpwstr>Zw==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1648184072</vt:lpwstr>
  </property>
</Properties>
</file>