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01D2D" w14:textId="45D22B9F" w:rsidR="00176EEF" w:rsidRPr="00F25496" w:rsidRDefault="00176EEF" w:rsidP="005E31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A0640">
        <w:rPr>
          <w:b/>
          <w:i/>
          <w:noProof/>
          <w:sz w:val="28"/>
        </w:rPr>
        <w:t>2246</w:t>
      </w:r>
    </w:p>
    <w:p w14:paraId="08FC27EF" w14:textId="77777777" w:rsidR="00176EEF" w:rsidRPr="005D6EAF" w:rsidRDefault="00176EEF" w:rsidP="00176EE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D6EAF">
        <w:rPr>
          <w:b/>
          <w:bCs/>
          <w:sz w:val="24"/>
        </w:rPr>
        <w:t>e-meeting</w:t>
      </w:r>
      <w:proofErr w:type="gramEnd"/>
      <w:r w:rsidRPr="005D6EAF">
        <w:rPr>
          <w:b/>
          <w:bCs/>
          <w:sz w:val="24"/>
        </w:rPr>
        <w:t>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EA778A" w:rsidR="001E41F3" w:rsidRPr="00410371" w:rsidRDefault="00CA064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E5B328" w:rsidR="001E41F3" w:rsidRPr="00410371" w:rsidRDefault="00B40829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CF964C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8527B2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8B7624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CR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>Update procedure of reservation and checking feasibility of network slice subnet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6B873" w:rsidR="001E41F3" w:rsidRDefault="000D74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Huawei,China U</w:t>
            </w:r>
            <w:r w:rsidRPr="00D27F90">
              <w:rPr>
                <w:noProof/>
              </w:rPr>
              <w:t>nicom</w:t>
            </w:r>
            <w:r w:rsidRPr="00D27F90">
              <w:rPr>
                <w:rFonts w:hint="eastAsia"/>
                <w:noProof/>
              </w:rPr>
              <w:t>,</w:t>
            </w:r>
            <w:r w:rsidRPr="00D27F90">
              <w:rPr>
                <w:noProof/>
              </w:rPr>
              <w:t xml:space="preserve"> Deutsche Telekom</w:t>
            </w:r>
            <w:r>
              <w:rPr>
                <w:noProof/>
              </w:rPr>
              <w:t>,China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75C8D8" w:rsidR="001E41F3" w:rsidRDefault="000D7406" w:rsidP="000D7406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C3FC59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2-01</w:t>
            </w:r>
            <w:r w:rsidR="0082156A">
              <w:rPr>
                <w:noProof/>
              </w:rPr>
              <w:t>-</w:t>
            </w:r>
            <w:r w:rsidR="008527B2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6CA510" w:rsidR="00363445" w:rsidRPr="008F337B" w:rsidRDefault="008F337B" w:rsidP="001F7D4A">
            <w:pPr>
              <w:jc w:val="both"/>
              <w:rPr>
                <w:lang w:eastAsia="zh-CN"/>
              </w:rPr>
            </w:pPr>
            <w:r>
              <w:t xml:space="preserve">The </w:t>
            </w:r>
            <w:r w:rsidR="001F7D4A">
              <w:t>step for</w:t>
            </w:r>
            <w:r>
              <w:t xml:space="preserve"> r</w:t>
            </w:r>
            <w:r>
              <w:rPr>
                <w:lang w:eastAsia="zh-CN"/>
              </w:rPr>
              <w:t xml:space="preserve">eservation and checking feasibility of network slice subnet </w:t>
            </w:r>
            <w:r w:rsidR="001F7D4A">
              <w:rPr>
                <w:lang w:eastAsia="zh-CN"/>
              </w:rPr>
              <w:t xml:space="preserve">is missing in step </w:t>
            </w:r>
            <w:r w:rsidR="001F7D4A" w:rsidRPr="001F7D4A">
              <w:rPr>
                <w:lang w:eastAsia="zh-CN"/>
              </w:rPr>
              <w:t>3b-2)</w:t>
            </w:r>
            <w:r w:rsidR="001F7D4A" w:rsidRPr="001F7D4A">
              <w:rPr>
                <w:lang w:eastAsia="zh-CN"/>
              </w:rPr>
              <w:tab/>
            </w:r>
            <w:r w:rsidR="001F7D4A">
              <w:rPr>
                <w:lang w:eastAsia="zh-CN"/>
              </w:rPr>
              <w:t>of clause 7.2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1620CF" w:rsidR="00780A01" w:rsidRDefault="008F337B" w:rsidP="001F7D4A">
            <w:pPr>
              <w:pStyle w:val="CRCoverPage"/>
              <w:spacing w:after="0"/>
              <w:rPr>
                <w:noProof/>
                <w:lang w:eastAsia="zh-CN"/>
              </w:rPr>
            </w:pPr>
            <w:r w:rsidRPr="008C6E64">
              <w:rPr>
                <w:rFonts w:ascii="Times New Roman" w:hAnsi="Times New Roman" w:hint="eastAsia"/>
              </w:rPr>
              <w:t>U</w:t>
            </w:r>
            <w:r w:rsidRPr="008C6E64">
              <w:rPr>
                <w:rFonts w:ascii="Times New Roman" w:hAnsi="Times New Roman"/>
              </w:rPr>
              <w:t xml:space="preserve">pdate the procedure </w:t>
            </w:r>
            <w:r w:rsidR="001F7D4A">
              <w:rPr>
                <w:rFonts w:ascii="Times New Roman" w:hAnsi="Times New Roman"/>
              </w:rPr>
              <w:t>in clause 7.2 to include</w:t>
            </w:r>
            <w:bookmarkStart w:id="1" w:name="_GoBack"/>
            <w:bookmarkEnd w:id="1"/>
            <w:r w:rsidRPr="008C6E64">
              <w:rPr>
                <w:rFonts w:ascii="Times New Roman" w:hAnsi="Times New Roman"/>
              </w:rPr>
              <w:t xml:space="preserve"> reservation and checking feasibility of network slice subnet.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7BBA46" w:rsidR="001E41F3" w:rsidRDefault="001E41F3" w:rsidP="007245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CAC8F5" w:rsidR="001E41F3" w:rsidRDefault="00BB61CC" w:rsidP="001F7D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7.2,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A8844" w14:textId="77777777" w:rsidR="008863B9" w:rsidRDefault="007E231E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</w:t>
            </w:r>
            <w:r w:rsidR="00947CAD">
              <w:rPr>
                <w:noProof/>
                <w:lang w:eastAsia="zh-CN"/>
              </w:rPr>
              <w:t xml:space="preserve">215088 </w:t>
            </w:r>
            <w:r>
              <w:rPr>
                <w:noProof/>
                <w:lang w:eastAsia="zh-CN"/>
              </w:rPr>
              <w:t>is the revision of S5-214202</w:t>
            </w:r>
          </w:p>
          <w:p w14:paraId="5200ED6D" w14:textId="77777777" w:rsidR="00436520" w:rsidRDefault="005412C1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S5-216206</w:t>
            </w:r>
            <w:r w:rsidR="00436520">
              <w:rPr>
                <w:noProof/>
                <w:lang w:eastAsia="zh-CN"/>
              </w:rPr>
              <w:t xml:space="preserve"> is the revision of S5-215088</w:t>
            </w:r>
          </w:p>
          <w:p w14:paraId="6ACA4173" w14:textId="33CCC98D" w:rsidR="003F1E05" w:rsidRDefault="003F1E05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S5-221151 is the revision of S5-21620</w:t>
            </w:r>
            <w:r w:rsidR="00670B00">
              <w:rPr>
                <w:noProof/>
                <w:lang w:eastAsia="zh-CN"/>
              </w:rPr>
              <w:t>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Pr="00947CAD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62BA52B5" w14:textId="77777777" w:rsidR="001A3F30" w:rsidRDefault="001A3F30" w:rsidP="001A3F30">
      <w:pPr>
        <w:pStyle w:val="2"/>
      </w:pPr>
      <w:bookmarkStart w:id="2" w:name="_Toc74318132"/>
      <w:bookmarkStart w:id="3" w:name="_Toc51326857"/>
      <w:bookmarkStart w:id="4" w:name="_Toc51326740"/>
      <w:bookmarkStart w:id="5" w:name="_Toc19715542"/>
      <w:r>
        <w:t>7.2</w:t>
      </w:r>
      <w:r>
        <w:tab/>
        <w:t>Procedure of Network Slice Instance Allocation</w:t>
      </w:r>
      <w:bookmarkEnd w:id="2"/>
      <w:bookmarkEnd w:id="3"/>
      <w:bookmarkEnd w:id="4"/>
      <w:bookmarkEnd w:id="5"/>
    </w:p>
    <w:p w14:paraId="2103E649" w14:textId="77777777" w:rsidR="001A3F30" w:rsidRDefault="001A3F30" w:rsidP="001A3F30">
      <w:pPr>
        <w:rPr>
          <w:lang w:eastAsia="zh-CN"/>
        </w:rPr>
      </w:pPr>
      <w:r>
        <w:rPr>
          <w:lang w:eastAsia="zh-CN"/>
        </w:rPr>
        <w:t xml:space="preserve">The Figure 7.2-1 illustrates the procedure of creating a new NSI or using an existing NSI to satisfy the required network slice related requirements. </w:t>
      </w:r>
    </w:p>
    <w:p w14:paraId="2DA65404" w14:textId="70951F61" w:rsidR="001A3F30" w:rsidRDefault="001A3F30" w:rsidP="001A3F30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130A86E" wp14:editId="28ADA593">
            <wp:extent cx="4254500" cy="4978400"/>
            <wp:effectExtent l="0" t="0" r="0" b="0"/>
            <wp:docPr id="6" name="图片 6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Generated by PlantUML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742" cy="49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DA98" w14:textId="77777777" w:rsidR="001A3F30" w:rsidRDefault="001A3F30" w:rsidP="001A3F30">
      <w:pPr>
        <w:pStyle w:val="TF"/>
      </w:pPr>
      <w:r>
        <w:t>Figure 7.2-1: Network Slice Instance Allocation Request procedure</w:t>
      </w:r>
    </w:p>
    <w:p w14:paraId="395BDB73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Slice Management Service Provider (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) receives an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request (see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operation defined in clause 6.5.1) from Network Slice Management Service Consumer (</w:t>
      </w:r>
      <w:proofErr w:type="spellStart"/>
      <w:r>
        <w:rPr>
          <w:lang w:eastAsia="zh-CN"/>
        </w:rPr>
        <w:t>NSMS_Consumer</w:t>
      </w:r>
      <w:proofErr w:type="spellEnd"/>
      <w:r>
        <w:rPr>
          <w:lang w:eastAsia="zh-CN"/>
        </w:rPr>
        <w:t xml:space="preserve">) with network slice related requirements (the </w:t>
      </w:r>
      <w:r>
        <w:t xml:space="preserve">network slice related requirements are defined as the attributes in the </w:t>
      </w:r>
      <w:proofErr w:type="spellStart"/>
      <w:r>
        <w:t>ServiceProfile</w:t>
      </w:r>
      <w:proofErr w:type="spellEnd"/>
      <w:r>
        <w:t xml:space="preserve"> </w:t>
      </w:r>
      <w:r>
        <w:rPr>
          <w:lang w:eastAsia="zh-CN"/>
        </w:rPr>
        <w:t>see clause 6.3.3 in TS 28.541 [6]).</w:t>
      </w:r>
    </w:p>
    <w:p w14:paraId="13FEA9A4" w14:textId="77777777" w:rsidR="001A3F30" w:rsidRDefault="001A3F30" w:rsidP="001A3F30">
      <w:pPr>
        <w:pStyle w:val="B1"/>
        <w:rPr>
          <w:lang w:eastAsia="zh-CN"/>
        </w:rPr>
      </w:pP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ab/>
        <w:t>Ba</w:t>
      </w:r>
      <w:r>
        <w:rPr>
          <w:lang w:eastAsia="zh-CN"/>
        </w:rPr>
        <w:t xml:space="preserve">sed on the network slice related </w:t>
      </w:r>
      <w:proofErr w:type="spellStart"/>
      <w:r>
        <w:rPr>
          <w:lang w:eastAsia="zh-CN"/>
        </w:rPr>
        <w:t>requiremen</w:t>
      </w:r>
      <w:proofErr w:type="spellEnd"/>
      <w:r>
        <w:rPr>
          <w:lang w:eastAsia="zh-CN"/>
        </w:rPr>
        <w:t xml:space="preserve"> and the knowledge of the capabilities of existing deployed network slices,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compare/match </w:t>
      </w:r>
      <w:r>
        <w:rPr>
          <w:iCs/>
        </w:rPr>
        <w:t xml:space="preserve">the provided requirements against all the candidate </w:t>
      </w:r>
      <w:proofErr w:type="spellStart"/>
      <w:r>
        <w:rPr>
          <w:rFonts w:ascii="Courier New" w:hAnsi="Courier New" w:cs="Courier New"/>
          <w:sz w:val="18"/>
          <w:szCs w:val="18"/>
        </w:rPr>
        <w:t>NetworkSlice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iCs/>
        </w:rPr>
        <w:t>instances, and</w:t>
      </w:r>
      <w:r>
        <w:rPr>
          <w:lang w:eastAsia="zh-CN"/>
        </w:rPr>
        <w:t xml:space="preserve"> then decides whether to use an existing NSI or create a new NSI. If the network slice related requirements allow the requested NSI to be shared and if an existing suitable NSI can be reused,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may decide to use the existing NSI. </w:t>
      </w:r>
    </w:p>
    <w:p w14:paraId="2BBEAA68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3a) </w:t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using an existing NSI and the existing NSI needs to be modified to satisfy the network slice related requirements,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invokes the procedure to modify the existing NSI as described in clause 7.6.</w:t>
      </w:r>
    </w:p>
    <w:p w14:paraId="4C9C299A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3b-1) If creating a new NSI,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derives the network slice subnet related requirements from the received network slice related requirements. Before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derives the network slice subnet related </w:t>
      </w:r>
      <w:r>
        <w:rPr>
          <w:lang w:eastAsia="zh-CN"/>
        </w:rPr>
        <w:lastRenderedPageBreak/>
        <w:t xml:space="preserve">requirements,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may invoke corresponding network slice subnet capability information querying procedure as described in clause 7.8.</w:t>
      </w:r>
    </w:p>
    <w:p w14:paraId="1DF4E046" w14:textId="2E348914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3b-2)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invokes the NSSI allocation procedure as described in clause 7.3.</w:t>
      </w:r>
      <w:ins w:id="6" w:author="Huawei" w:date="2021-08-02T20:34:00Z">
        <w:r>
          <w:rPr>
            <w:lang w:eastAsia="zh-CN"/>
          </w:rPr>
          <w:t xml:space="preserve"> Before </w:t>
        </w:r>
        <w:proofErr w:type="spellStart"/>
        <w:r>
          <w:rPr>
            <w:lang w:eastAsia="zh-CN"/>
          </w:rPr>
          <w:t>NSMS_Provider</w:t>
        </w:r>
        <w:proofErr w:type="spellEnd"/>
        <w:r>
          <w:rPr>
            <w:lang w:eastAsia="zh-CN"/>
          </w:rPr>
          <w:t xml:space="preserve"> invokes the NSSI allocation procedure, </w:t>
        </w:r>
        <w:proofErr w:type="spellStart"/>
        <w:r>
          <w:rPr>
            <w:lang w:eastAsia="zh-CN"/>
          </w:rPr>
          <w:t>NSMS_Provider</w:t>
        </w:r>
        <w:proofErr w:type="spellEnd"/>
        <w:r>
          <w:rPr>
            <w:lang w:eastAsia="zh-CN"/>
          </w:rPr>
          <w:t xml:space="preserve"> may invoke corresponding network slice subnet feasibility check </w:t>
        </w:r>
      </w:ins>
      <w:ins w:id="7" w:author="Huawei" w:date="2021-08-02T20:35:00Z">
        <w:r>
          <w:rPr>
            <w:lang w:eastAsia="zh-CN"/>
          </w:rPr>
          <w:t>procedure</w:t>
        </w:r>
      </w:ins>
      <w:ins w:id="8" w:author="Huawei" w:date="2021-08-02T20:34:00Z">
        <w:r>
          <w:rPr>
            <w:lang w:eastAsia="zh-CN"/>
          </w:rPr>
          <w:t xml:space="preserve"> as described in clause 7.</w:t>
        </w:r>
      </w:ins>
      <w:ins w:id="9" w:author="Huawei" w:date="2021-08-02T20:35:00Z">
        <w:r w:rsidR="00BB61CC">
          <w:rPr>
            <w:lang w:eastAsia="zh-CN"/>
          </w:rPr>
          <w:t>14</w:t>
        </w:r>
        <w:r>
          <w:rPr>
            <w:lang w:eastAsia="zh-CN"/>
          </w:rPr>
          <w:t>.</w:t>
        </w:r>
      </w:ins>
    </w:p>
    <w:p w14:paraId="564CA369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3b-3)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creates the MOI for NSI and configures the MOI with the DN of MOI for the NSSI, other configuration information may be configured for the created MOI.</w:t>
      </w:r>
    </w:p>
    <w:p w14:paraId="5525E602" w14:textId="77777777" w:rsidR="001A3F30" w:rsidRDefault="001A3F30" w:rsidP="001A3F30">
      <w:pPr>
        <w:pStyle w:val="NO"/>
        <w:rPr>
          <w:lang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  <w:t xml:space="preserve">The detailed configuration information is described in network slice NRM (see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 defined in clause 6.3.1 in TS 28.541 [6]).</w:t>
      </w:r>
    </w:p>
    <w:p w14:paraId="29F5C607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4)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sends NSI allocation result (see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operation defined in clause 6.5.1) to the </w:t>
      </w:r>
      <w:proofErr w:type="spellStart"/>
      <w:r>
        <w:rPr>
          <w:lang w:eastAsia="zh-CN"/>
        </w:rPr>
        <w:t>NSMS_Consumer</w:t>
      </w:r>
      <w:proofErr w:type="spellEnd"/>
      <w:r>
        <w:rPr>
          <w:lang w:eastAsia="zh-CN"/>
        </w:rPr>
        <w:t xml:space="preserve">. If an existing NSI is modified or a new NSI is created successfully to satisfy the network slice related requirements, the result includes the relevant network slice instance information (see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 defined in clause 6.3.1 in TS 28.541 [6]):</w:t>
      </w:r>
    </w:p>
    <w:p w14:paraId="54BAB237" w14:textId="77777777" w:rsidR="001A3F30" w:rsidRDefault="001A3F30" w:rsidP="001A3F3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DN of the MOI for NSI.</w:t>
      </w:r>
    </w:p>
    <w:p w14:paraId="1953C040" w14:textId="77777777" w:rsidR="001A3F30" w:rsidRDefault="001A3F30" w:rsidP="001A3F30">
      <w:pPr>
        <w:rPr>
          <w:lang w:eastAsia="zh-CN"/>
        </w:rPr>
      </w:pPr>
      <w:r>
        <w:rPr>
          <w:color w:val="000000"/>
          <w:lang w:eastAsia="zh-CN"/>
        </w:rPr>
        <w:t xml:space="preserve">Otherwise the result may include the reason of failure, for example, the </w:t>
      </w:r>
      <w:r>
        <w:rPr>
          <w:lang w:eastAsia="zh-CN"/>
        </w:rPr>
        <w:t>required latency or user number cannot be satisfied, or the physical resource is not enough.</w:t>
      </w:r>
    </w:p>
    <w:p w14:paraId="46B9DA36" w14:textId="77777777" w:rsidR="0009788D" w:rsidRPr="00416A0F" w:rsidRDefault="0009788D" w:rsidP="0009788D">
      <w:pPr>
        <w:pStyle w:val="B1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9788D" w14:paraId="722D07DD" w14:textId="77777777" w:rsidTr="0073681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F528D9" w14:textId="4CF83758" w:rsidR="0009788D" w:rsidRDefault="00416A0F" w:rsidP="00736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416A0F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</w:t>
            </w:r>
            <w:r w:rsidRPr="00416A0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09788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Change</w:t>
            </w:r>
          </w:p>
        </w:tc>
      </w:tr>
    </w:tbl>
    <w:p w14:paraId="237B4707" w14:textId="77777777" w:rsidR="0009788D" w:rsidRDefault="0009788D">
      <w:pPr>
        <w:rPr>
          <w:noProof/>
        </w:rPr>
      </w:pPr>
    </w:p>
    <w:p w14:paraId="5659BB98" w14:textId="77777777" w:rsidR="0009788D" w:rsidDel="006579E8" w:rsidRDefault="0009788D" w:rsidP="0009788D">
      <w:pPr>
        <w:pStyle w:val="2"/>
        <w:rPr>
          <w:del w:id="10" w:author="Huawei" w:date="2021-08-02T20:08:00Z"/>
          <w:lang w:eastAsia="zh-CN"/>
        </w:rPr>
      </w:pPr>
      <w:bookmarkStart w:id="11" w:name="_Toc74318149"/>
      <w:bookmarkStart w:id="12" w:name="_Toc51326874"/>
      <w:bookmarkStart w:id="13" w:name="_Toc51326757"/>
      <w:bookmarkStart w:id="14" w:name="_Toc19715559"/>
      <w:r>
        <w:rPr>
          <w:lang w:eastAsia="zh-CN"/>
        </w:rPr>
        <w:lastRenderedPageBreak/>
        <w:t>7</w:t>
      </w:r>
      <w:r>
        <w:t>.14</w:t>
      </w:r>
      <w:r>
        <w:tab/>
        <w:t>Procedure of r</w:t>
      </w:r>
      <w:r>
        <w:rPr>
          <w:lang w:eastAsia="zh-CN"/>
        </w:rPr>
        <w:t>eservation and checking feasibility of network slice subnet</w:t>
      </w:r>
      <w:bookmarkEnd w:id="11"/>
      <w:bookmarkEnd w:id="12"/>
      <w:bookmarkEnd w:id="13"/>
      <w:bookmarkEnd w:id="14"/>
    </w:p>
    <w:p w14:paraId="4B7E9215" w14:textId="77777777" w:rsidR="0009788D" w:rsidRDefault="0009788D" w:rsidP="0009788D">
      <w:pPr>
        <w:pStyle w:val="2"/>
        <w:rPr>
          <w:ins w:id="15" w:author="Huawei" w:date="2021-08-02T20:02:00Z"/>
        </w:rPr>
      </w:pPr>
      <w:del w:id="16" w:author="Huawei" w:date="2021-08-02T20:01:00Z">
        <w:r w:rsidDel="00BA75C8">
          <w:rPr>
            <w:noProof/>
            <w:lang w:val="en-US" w:eastAsia="zh-CN"/>
          </w:rPr>
          <w:drawing>
            <wp:inline distT="0" distB="0" distL="0" distR="0" wp14:anchorId="2BC83F25" wp14:editId="3C2B49B4">
              <wp:extent cx="4824730" cy="2428875"/>
              <wp:effectExtent l="0" t="0" r="0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24730" cy="2428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1B6FDA1" w14:textId="70F2C5E8" w:rsidR="0009788D" w:rsidRDefault="00F954F8" w:rsidP="0009788D">
      <w:pPr>
        <w:pStyle w:val="FL"/>
      </w:pPr>
      <w:ins w:id="17" w:author="Huawei rev1" w:date="2022-04-07T12:29:00Z">
        <w:r>
          <w:rPr>
            <w:noProof/>
            <w:lang w:val="en-US" w:eastAsia="zh-CN"/>
          </w:rPr>
          <w:lastRenderedPageBreak/>
          <w:drawing>
            <wp:inline distT="0" distB="0" distL="0" distR="0" wp14:anchorId="2C9F5243" wp14:editId="1A4F8FCF">
              <wp:extent cx="6120765" cy="4933950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933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8" w:author="Huawei rev1" w:date="2022-04-07T12:24:00Z">
        <w:r w:rsidR="00691A4D" w:rsidDel="00691A4D">
          <w:rPr>
            <w:noProof/>
            <w:lang w:val="en-US" w:eastAsia="zh-CN"/>
          </w:rPr>
          <w:t xml:space="preserve"> </w:t>
        </w:r>
      </w:ins>
      <w:ins w:id="19" w:author="Huawei" w:date="2022-03-17T11:45:00Z">
        <w:del w:id="20" w:author="Huawei rev1" w:date="2022-04-07T12:23:00Z">
          <w:r w:rsidR="0009788D" w:rsidDel="00691A4D">
            <w:rPr>
              <w:noProof/>
              <w:lang w:val="en-US" w:eastAsia="zh-CN"/>
            </w:rPr>
            <w:drawing>
              <wp:inline distT="0" distB="0" distL="0" distR="0" wp14:anchorId="63B7615E" wp14:editId="6423277C">
                <wp:extent cx="4807507" cy="3682314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4811" cy="3703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42CE6B2" w14:textId="77777777" w:rsidR="0009788D" w:rsidRDefault="0009788D" w:rsidP="0009788D">
      <w:pPr>
        <w:pStyle w:val="TF"/>
      </w:pPr>
      <w:r>
        <w:t>Figure 7.14-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2</w:t>
      </w:r>
      <w:r>
        <w:fldChar w:fldCharType="end"/>
      </w:r>
      <w:r>
        <w:t xml:space="preserve"> Network slice subnet feasibility check </w:t>
      </w:r>
      <w:ins w:id="21" w:author="Huawei rev1" w:date="2022-03-17T10:05:00Z">
        <w:r>
          <w:t>and resource r</w:t>
        </w:r>
      </w:ins>
      <w:ins w:id="22" w:author="Huawei" w:date="2022-03-17T12:09:00Z">
        <w:r>
          <w:t>es</w:t>
        </w:r>
      </w:ins>
      <w:ins w:id="23" w:author="Huawei rev1" w:date="2022-03-17T10:05:00Z">
        <w:del w:id="24" w:author="Huawei" w:date="2022-03-17T12:09:00Z">
          <w:r w:rsidDel="007B046C">
            <w:delText>ev</w:delText>
          </w:r>
        </w:del>
        <w:r>
          <w:t>e</w:t>
        </w:r>
      </w:ins>
      <w:ins w:id="25" w:author="Huawei" w:date="2022-03-17T12:10:00Z">
        <w:r>
          <w:t>rv</w:t>
        </w:r>
      </w:ins>
      <w:ins w:id="26" w:author="Huawei rev1" w:date="2022-03-17T10:05:00Z">
        <w:del w:id="27" w:author="Huawei" w:date="2022-03-17T12:09:00Z">
          <w:r w:rsidDel="007B046C">
            <w:delText>r</w:delText>
          </w:r>
        </w:del>
      </w:ins>
      <w:ins w:id="28" w:author="Huawei rev1" w:date="2022-03-17T10:06:00Z">
        <w:r>
          <w:t xml:space="preserve">ation </w:t>
        </w:r>
      </w:ins>
      <w:r>
        <w:t>procedure</w:t>
      </w:r>
    </w:p>
    <w:p w14:paraId="799B395D" w14:textId="77777777" w:rsidR="0009788D" w:rsidRDefault="0009788D" w:rsidP="0009788D">
      <w:pPr>
        <w:pStyle w:val="B1"/>
        <w:jc w:val="both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>Network Slice Subnet Management Service Provider (</w:t>
      </w:r>
      <w:proofErr w:type="spellStart"/>
      <w:r>
        <w:rPr>
          <w:lang w:eastAsia="zh-CN"/>
        </w:rPr>
        <w:t>NSSMS_Provider</w:t>
      </w:r>
      <w:proofErr w:type="spellEnd"/>
      <w:r>
        <w:rPr>
          <w:lang w:eastAsia="zh-CN"/>
        </w:rPr>
        <w:t xml:space="preserve">) receives a </w:t>
      </w:r>
      <w:ins w:id="29" w:author="Huawei" w:date="2021-08-02T20:03:00Z">
        <w:r>
          <w:rPr>
            <w:lang w:eastAsia="zh-CN"/>
          </w:rPr>
          <w:t xml:space="preserve">feasibility check job creation </w:t>
        </w:r>
      </w:ins>
      <w:ins w:id="30" w:author="Huawei" w:date="2021-08-02T20:11:00Z">
        <w:r>
          <w:rPr>
            <w:lang w:eastAsia="zh-CN"/>
          </w:rPr>
          <w:t xml:space="preserve">request </w:t>
        </w:r>
      </w:ins>
      <w:ins w:id="31" w:author="Huawei" w:date="2021-08-02T20:03:00Z">
        <w:r>
          <w:rPr>
            <w:lang w:eastAsia="zh-CN"/>
          </w:rPr>
          <w:t>(</w:t>
        </w:r>
      </w:ins>
      <w:ins w:id="32" w:author="Huawei" w:date="2021-08-02T20:04:00Z">
        <w:r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createMOI</w:t>
        </w:r>
        <w:proofErr w:type="spellEnd"/>
        <w:r>
          <w:rPr>
            <w:lang w:eastAsia="zh-CN"/>
          </w:rPr>
          <w:t xml:space="preserve"> operation defined in TS 28.532 [8]</w:t>
        </w:r>
      </w:ins>
      <w:ins w:id="33" w:author="Huawei" w:date="2021-08-02T20:03:00Z">
        <w:r>
          <w:rPr>
            <w:lang w:eastAsia="zh-CN"/>
          </w:rPr>
          <w:t xml:space="preserve">) </w:t>
        </w:r>
      </w:ins>
      <w:del w:id="34" w:author="Huawei" w:date="2021-08-02T20:03:00Z">
        <w:r w:rsidDel="006D4A57">
          <w:rPr>
            <w:lang w:eastAsia="zh-CN"/>
          </w:rPr>
          <w:delText xml:space="preserve">provisioning NSSI request (e.g., AllocateNssi request (see AllocateNssi operation defined in clause 6.5.2), ModifyNssi request (see modifyMOIAttributes operation defined in TS 28.532 [8])) </w:delText>
        </w:r>
      </w:del>
      <w:r>
        <w:rPr>
          <w:lang w:eastAsia="zh-CN"/>
        </w:rPr>
        <w:t>from Network Slice Subnet Management Service Consumer (</w:t>
      </w:r>
      <w:proofErr w:type="spellStart"/>
      <w:r>
        <w:rPr>
          <w:lang w:eastAsia="zh-CN"/>
        </w:rPr>
        <w:t>NSSMS_Consumer</w:t>
      </w:r>
      <w:proofErr w:type="spellEnd"/>
      <w:r>
        <w:rPr>
          <w:lang w:eastAsia="zh-CN"/>
        </w:rPr>
        <w:t xml:space="preserve">) with </w:t>
      </w:r>
      <w:del w:id="35" w:author="Huawei" w:date="2021-08-02T20:05:00Z">
        <w:r w:rsidDel="006D4A57">
          <w:rPr>
            <w:lang w:eastAsia="zh-CN"/>
          </w:rPr>
          <w:delText>network slice subnet related</w:delText>
        </w:r>
      </w:del>
      <w:ins w:id="36" w:author="Huawei" w:date="2021-08-02T20:05:00Z">
        <w:r>
          <w:rPr>
            <w:lang w:eastAsia="zh-CN"/>
          </w:rPr>
          <w:t>feasibility check</w:t>
        </w:r>
      </w:ins>
      <w:r>
        <w:rPr>
          <w:lang w:eastAsia="zh-CN"/>
        </w:rPr>
        <w:t xml:space="preserve"> requirements (</w:t>
      </w:r>
      <w:del w:id="37" w:author="Huawei" w:date="2021-08-02T20:05:00Z">
        <w:r w:rsidDel="006D4A57">
          <w:rPr>
            <w:lang w:eastAsia="zh-CN"/>
          </w:rPr>
          <w:delText xml:space="preserve">e.g. Area information, User Number, traffic demand, QoS Quality, </w:delText>
        </w:r>
        <w:r w:rsidDel="006D4A57">
          <w:delText>whether the requested network slice instance could be share</w:delText>
        </w:r>
      </w:del>
      <w:ins w:id="38" w:author="Huawei" w:date="2021-08-02T20:05:00Z">
        <w:r>
          <w:rPr>
            <w:lang w:eastAsia="zh-CN"/>
          </w:rPr>
          <w:t>s</w:t>
        </w:r>
        <w:r>
          <w:t xml:space="preserve">ee </w:t>
        </w:r>
        <w:proofErr w:type="spellStart"/>
        <w:r>
          <w:t>FeasibilityCheckJob</w:t>
        </w:r>
        <w:proofErr w:type="spellEnd"/>
        <w:r>
          <w:t xml:space="preserve"> IOC defined in TS 28.</w:t>
        </w:r>
      </w:ins>
      <w:ins w:id="39" w:author="Huawei" w:date="2021-10-11T19:49:00Z">
        <w:r>
          <w:t>541</w:t>
        </w:r>
      </w:ins>
      <w:ins w:id="40" w:author="Huawei" w:date="2021-08-02T20:05:00Z">
        <w:r>
          <w:t>[</w:t>
        </w:r>
      </w:ins>
      <w:ins w:id="41" w:author="Huawei" w:date="2021-10-11T19:50:00Z">
        <w:r>
          <w:t>6</w:t>
        </w:r>
      </w:ins>
      <w:ins w:id="42" w:author="Huawei" w:date="2021-08-02T20:05:00Z">
        <w:r>
          <w:t>]</w:t>
        </w:r>
      </w:ins>
      <w:del w:id="43" w:author="Huawei" w:date="2021-08-02T20:05:00Z">
        <w:r w:rsidDel="006D4A57">
          <w:delText>d</w:delText>
        </w:r>
      </w:del>
      <w:r>
        <w:rPr>
          <w:lang w:eastAsia="zh-CN"/>
        </w:rPr>
        <w:t xml:space="preserve">). The request is </w:t>
      </w:r>
      <w:del w:id="44" w:author="Huawei" w:date="2021-08-02T20:06:00Z">
        <w:r w:rsidDel="00875157">
          <w:rPr>
            <w:lang w:eastAsia="zh-CN"/>
          </w:rPr>
          <w:delText>evaluated and initial resources to be allocated are identified</w:delText>
        </w:r>
      </w:del>
      <w:ins w:id="45" w:author="Huawei" w:date="2021-08-02T20:06:00Z">
        <w:r>
          <w:rPr>
            <w:lang w:eastAsia="zh-CN"/>
          </w:rPr>
          <w:t xml:space="preserve">to check whether the network slice subnet related requirements (i.e. </w:t>
        </w:r>
        <w:proofErr w:type="spellStart"/>
        <w:r>
          <w:rPr>
            <w:lang w:eastAsia="zh-CN"/>
          </w:rPr>
          <w:t>SliceProfile</w:t>
        </w:r>
        <w:proofErr w:type="spellEnd"/>
        <w:r>
          <w:rPr>
            <w:lang w:eastAsia="zh-CN"/>
          </w:rPr>
          <w:t>) can</w:t>
        </w:r>
      </w:ins>
      <w:ins w:id="46" w:author="Huawei" w:date="2021-08-02T20:07:00Z">
        <w:r>
          <w:rPr>
            <w:lang w:eastAsia="zh-CN"/>
          </w:rPr>
          <w:t xml:space="preserve"> be satisfied</w:t>
        </w:r>
      </w:ins>
      <w:r>
        <w:rPr>
          <w:lang w:eastAsia="zh-CN"/>
        </w:rPr>
        <w:t>.</w:t>
      </w:r>
    </w:p>
    <w:p w14:paraId="52F4AAFB" w14:textId="28ECB658" w:rsidR="0009788D" w:rsidRDefault="0009788D" w:rsidP="0009788D">
      <w:pPr>
        <w:pStyle w:val="B1"/>
        <w:jc w:val="both"/>
        <w:rPr>
          <w:lang w:eastAsia="zh-CN"/>
        </w:rPr>
      </w:pPr>
      <w:r>
        <w:rPr>
          <w:lang w:eastAsia="zh-CN"/>
        </w:rPr>
        <w:t xml:space="preserve">2) </w:t>
      </w:r>
      <w:del w:id="47" w:author="Huawei" w:date="2021-08-02T20:09:00Z">
        <w:r w:rsidDel="00B9057D">
          <w:rPr>
            <w:lang w:eastAsia="zh-CN"/>
          </w:rPr>
          <w:delText>[</w:delText>
        </w:r>
      </w:del>
      <w:del w:id="48" w:author="Huawei" w:date="2021-08-02T20:08:00Z">
        <w:r w:rsidDel="006579E8">
          <w:rPr>
            <w:lang w:eastAsia="zh-CN"/>
          </w:rPr>
          <w:delText xml:space="preserve">Optional] </w:delText>
        </w:r>
      </w:del>
      <w:proofErr w:type="spellStart"/>
      <w:r>
        <w:rPr>
          <w:lang w:eastAsia="zh-CN"/>
        </w:rPr>
        <w:t>NSSMS_Provider</w:t>
      </w:r>
      <w:proofErr w:type="spellEnd"/>
      <w:r>
        <w:rPr>
          <w:lang w:eastAsia="zh-CN"/>
        </w:rPr>
        <w:t xml:space="preserve"> </w:t>
      </w:r>
      <w:del w:id="49" w:author="Huawei" w:date="2021-08-02T20:08:00Z">
        <w:r w:rsidDel="006579E8">
          <w:rPr>
            <w:lang w:eastAsia="zh-CN"/>
          </w:rPr>
          <w:delText xml:space="preserve">may request information and updates from NSSMS_Provider and Other_MS_Provider regarding the resources. </w:delText>
        </w:r>
      </w:del>
      <w:ins w:id="50" w:author="Huawei" w:date="2021-08-02T20:08:00Z">
        <w:r>
          <w:rPr>
            <w:lang w:eastAsia="zh-CN"/>
          </w:rPr>
          <w:t>create</w:t>
        </w:r>
      </w:ins>
      <w:ins w:id="51" w:author="Huawei" w:date="2022-01-04T18:51:00Z">
        <w:r>
          <w:rPr>
            <w:lang w:eastAsia="zh-CN"/>
          </w:rPr>
          <w:t>s</w:t>
        </w:r>
      </w:ins>
      <w:ins w:id="52" w:author="Huawei" w:date="2021-08-02T20:08:00Z">
        <w:r>
          <w:rPr>
            <w:lang w:eastAsia="zh-CN"/>
          </w:rPr>
          <w:t xml:space="preserve"> the </w:t>
        </w:r>
        <w:proofErr w:type="spellStart"/>
        <w:r>
          <w:t>FeasibilityCheckJob</w:t>
        </w:r>
        <w:proofErr w:type="spellEnd"/>
        <w:r>
          <w:t xml:space="preserve"> instance and </w:t>
        </w:r>
      </w:ins>
      <w:ins w:id="53" w:author="Huawei" w:date="2021-08-02T20:09:00Z">
        <w:r>
          <w:t>configure</w:t>
        </w:r>
      </w:ins>
      <w:ins w:id="54" w:author="Huawei" w:date="2022-01-04T18:51:00Z">
        <w:r>
          <w:t>s</w:t>
        </w:r>
      </w:ins>
      <w:ins w:id="55" w:author="Huawei" w:date="2021-08-02T20:09:00Z">
        <w:r>
          <w:t xml:space="preserve"> the attribute </w:t>
        </w:r>
      </w:ins>
      <w:ins w:id="56" w:author="Huawei" w:date="2021-10-11T19:57:00Z">
        <w:r>
          <w:t>"</w:t>
        </w:r>
      </w:ins>
      <w:proofErr w:type="spellStart"/>
      <w:ins w:id="57" w:author="Huawei" w:date="2021-08-02T20:09:00Z">
        <w:r>
          <w:t>SliceProfile</w:t>
        </w:r>
      </w:ins>
      <w:proofErr w:type="spellEnd"/>
      <w:ins w:id="58" w:author="Huawei" w:date="2021-10-11T19:57:00Z">
        <w:r>
          <w:t>"</w:t>
        </w:r>
      </w:ins>
      <w:ins w:id="59" w:author="Huawei" w:date="2021-08-02T20:09:00Z">
        <w:r>
          <w:t xml:space="preserve">. </w:t>
        </w:r>
        <w:proofErr w:type="spellStart"/>
        <w:r>
          <w:t>NSSMS_Provider</w:t>
        </w:r>
        <w:proofErr w:type="spellEnd"/>
        <w:r>
          <w:t xml:space="preserve"> </w:t>
        </w:r>
      </w:ins>
      <w:ins w:id="60" w:author="Huawei" w:date="2021-08-02T20:10:00Z">
        <w:r>
          <w:t>start</w:t>
        </w:r>
      </w:ins>
      <w:ins w:id="61" w:author="Huawei" w:date="2022-01-04T18:51:00Z">
        <w:r>
          <w:t>s</w:t>
        </w:r>
      </w:ins>
      <w:ins w:id="62" w:author="Huawei" w:date="2021-08-02T20:10:00Z">
        <w:r>
          <w:t xml:space="preserve"> the executing the feasibility check process. </w:t>
        </w:r>
        <w:del w:id="63" w:author="Huawei rev1" w:date="2022-04-07T11:08:00Z">
          <w:r w:rsidDel="00E645CC">
            <w:delText>NSSMS_Provider may request other MnS pr</w:delText>
          </w:r>
        </w:del>
      </w:ins>
      <w:ins w:id="64" w:author="Huawei" w:date="2021-08-02T20:15:00Z">
        <w:del w:id="65" w:author="Huawei rev1" w:date="2022-04-07T11:08:00Z">
          <w:r w:rsidDel="00E645CC">
            <w:delText>oducer</w:delText>
          </w:r>
        </w:del>
      </w:ins>
      <w:ins w:id="66" w:author="Huawei" w:date="2021-08-02T20:10:00Z">
        <w:del w:id="67" w:author="Huawei rev1" w:date="2022-04-07T11:08:00Z">
          <w:r w:rsidDel="00E645CC">
            <w:delText xml:space="preserve"> to check the feasibility for the network slice subnet cons</w:delText>
          </w:r>
        </w:del>
      </w:ins>
      <w:ins w:id="68" w:author="Huawei" w:date="2021-08-02T20:11:00Z">
        <w:del w:id="69" w:author="Huawei rev1" w:date="2022-04-07T11:08:00Z">
          <w:r w:rsidDel="00E645CC">
            <w:delText>tituent</w:delText>
          </w:r>
        </w:del>
      </w:ins>
      <w:del w:id="70" w:author="Huawei rev1" w:date="2022-04-07T11:08:00Z">
        <w:r w:rsidDel="00E645CC">
          <w:delText xml:space="preserve"> with same network slice subnet feasibility check procedure</w:delText>
        </w:r>
      </w:del>
      <w:ins w:id="71" w:author="Huawei" w:date="2021-08-02T20:11:00Z">
        <w:del w:id="72" w:author="Huawei rev1" w:date="2022-04-07T11:08:00Z">
          <w:r w:rsidDel="00E645CC">
            <w:delText>.</w:delText>
          </w:r>
        </w:del>
      </w:ins>
      <w:del w:id="73" w:author="Huawei rev1" w:date="2022-04-07T11:08:00Z">
        <w:r w:rsidR="00E645CC" w:rsidDel="00E645CC">
          <w:delText xml:space="preserve"> </w:delText>
        </w:r>
      </w:del>
    </w:p>
    <w:p w14:paraId="0F504550" w14:textId="77777777" w:rsidR="0009788D" w:rsidRDefault="0009788D" w:rsidP="0009788D">
      <w:pPr>
        <w:pStyle w:val="B1"/>
        <w:jc w:val="both"/>
        <w:rPr>
          <w:ins w:id="74" w:author="Huawei rev1" w:date="2022-04-07T11:58:00Z"/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spellStart"/>
      <w:r>
        <w:rPr>
          <w:lang w:eastAsia="zh-CN"/>
        </w:rPr>
        <w:t>NSSMS_Provider</w:t>
      </w:r>
      <w:proofErr w:type="spellEnd"/>
      <w:r>
        <w:rPr>
          <w:lang w:eastAsia="zh-CN"/>
        </w:rPr>
        <w:t xml:space="preserve"> sends </w:t>
      </w:r>
      <w:ins w:id="75" w:author="Huawei" w:date="2021-08-02T20:26:00Z">
        <w:r>
          <w:rPr>
            <w:lang w:eastAsia="zh-CN"/>
          </w:rPr>
          <w:t xml:space="preserve">the </w:t>
        </w:r>
      </w:ins>
      <w:ins w:id="76" w:author="Huawei" w:date="2021-08-02T20:11:00Z">
        <w:r>
          <w:rPr>
            <w:lang w:eastAsia="zh-CN"/>
          </w:rPr>
          <w:t xml:space="preserve">feasibility check job creation response (see </w:t>
        </w:r>
        <w:proofErr w:type="spellStart"/>
        <w:r>
          <w:rPr>
            <w:lang w:eastAsia="zh-CN"/>
          </w:rPr>
          <w:t>createMOI</w:t>
        </w:r>
        <w:proofErr w:type="spellEnd"/>
        <w:r>
          <w:rPr>
            <w:lang w:eastAsia="zh-CN"/>
          </w:rPr>
          <w:t xml:space="preserve"> operation defined in TS 28.532 [8]) </w:t>
        </w:r>
      </w:ins>
      <w:del w:id="77" w:author="Huawei" w:date="2021-08-02T20:11:00Z">
        <w:r w:rsidDel="008F7347">
          <w:rPr>
            <w:lang w:eastAsia="zh-CN"/>
          </w:rPr>
          <w:delText xml:space="preserve">reservation </w:delText>
        </w:r>
      </w:del>
      <w:r>
        <w:rPr>
          <w:lang w:eastAsia="zh-CN"/>
        </w:rPr>
        <w:t>requests to</w:t>
      </w:r>
      <w:del w:id="78" w:author="Huawei" w:date="2021-08-02T20:11:00Z">
        <w:r w:rsidDel="008F7347">
          <w:rPr>
            <w:lang w:eastAsia="zh-CN"/>
          </w:rPr>
          <w:delText xml:space="preserve"> </w:delText>
        </w:r>
      </w:del>
      <w:ins w:id="79" w:author="Huawei" w:date="2021-08-02T20:1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NSSM</w:t>
        </w:r>
      </w:ins>
      <w:ins w:id="80" w:author="Huawei" w:date="2021-08-02T20:12:00Z">
        <w:r>
          <w:rPr>
            <w:lang w:eastAsia="zh-CN"/>
          </w:rPr>
          <w:t>S_Consumer</w:t>
        </w:r>
      </w:ins>
      <w:proofErr w:type="spellEnd"/>
      <w:del w:id="81" w:author="Huawei" w:date="2021-08-02T20:11:00Z">
        <w:r w:rsidDel="008F7347">
          <w:rPr>
            <w:lang w:eastAsia="zh-CN"/>
          </w:rPr>
          <w:delText>Other Management Service Providers (Other_MS_Provider), e.g., MANO, TN manager. NSSMS_Provider receives responses with information regarding reserved resources, e.g., their availability, identification information of reserved resources and so on</w:delText>
        </w:r>
      </w:del>
      <w:r>
        <w:rPr>
          <w:lang w:eastAsia="zh-CN"/>
        </w:rPr>
        <w:t xml:space="preserve">. </w:t>
      </w:r>
    </w:p>
    <w:p w14:paraId="05D00995" w14:textId="5016D1AB" w:rsidR="00605EB4" w:rsidRPr="00605EB4" w:rsidRDefault="00605EB4" w:rsidP="00F954F8">
      <w:pPr>
        <w:pStyle w:val="B1"/>
        <w:jc w:val="both"/>
        <w:rPr>
          <w:ins w:id="82" w:author="Huawei rev1" w:date="2022-04-07T11:58:00Z"/>
          <w:rPrChange w:id="83" w:author="Huawei rev1" w:date="2022-04-07T11:58:00Z">
            <w:rPr>
              <w:ins w:id="84" w:author="Huawei rev1" w:date="2022-04-07T11:58:00Z"/>
              <w:lang w:eastAsia="zh-CN"/>
            </w:rPr>
          </w:rPrChange>
        </w:rPr>
      </w:pPr>
      <w:ins w:id="85" w:author="Huawei rev1" w:date="2022-04-07T11:58:00Z">
        <w:r>
          <w:t>Note: During feasibility check process</w:t>
        </w:r>
        <w:r w:rsidDel="00C552F3">
          <w:rPr>
            <w:lang w:eastAsia="zh-CN"/>
          </w:rPr>
          <w:t xml:space="preserve"> </w:t>
        </w:r>
        <w:r>
          <w:rPr>
            <w:lang w:eastAsia="zh-CN"/>
          </w:rPr>
          <w:t>and resource execution time</w:t>
        </w:r>
        <w:r>
          <w:t xml:space="preserve">, the </w:t>
        </w:r>
        <w:proofErr w:type="spellStart"/>
        <w:r>
          <w:t>NSSMS_Provider</w:t>
        </w:r>
        <w:proofErr w:type="spellEnd"/>
        <w:r>
          <w:t xml:space="preserve"> may request other </w:t>
        </w:r>
        <w:proofErr w:type="spellStart"/>
        <w:r>
          <w:t>MnS</w:t>
        </w:r>
        <w:proofErr w:type="spellEnd"/>
        <w:r>
          <w:t xml:space="preserve"> producer to check the feasibility for the network slice subnet constituent with same network slice subnet feasibility check procedure. In case some</w:t>
        </w:r>
        <w:r w:rsidRPr="00E645CC">
          <w:t xml:space="preserve"> resource</w:t>
        </w:r>
        <w:r>
          <w:t>s are</w:t>
        </w:r>
        <w:r w:rsidRPr="00E645CC">
          <w:t xml:space="preserve"> managed by other </w:t>
        </w:r>
        <w:proofErr w:type="spellStart"/>
        <w:r w:rsidRPr="00E645CC">
          <w:t>MnS</w:t>
        </w:r>
        <w:proofErr w:type="spellEnd"/>
        <w:r>
          <w:t xml:space="preserve"> producer, </w:t>
        </w:r>
        <w:proofErr w:type="spellStart"/>
        <w:r>
          <w:t>NSSMS_</w:t>
        </w:r>
        <w:r w:rsidRPr="00E645CC">
          <w:t>Provider</w:t>
        </w:r>
        <w:proofErr w:type="spellEnd"/>
        <w:r w:rsidRPr="00E645CC">
          <w:t xml:space="preserve"> needs to obtain such resource information from other </w:t>
        </w:r>
        <w:proofErr w:type="spellStart"/>
        <w:r w:rsidRPr="00E645CC">
          <w:t>MnS</w:t>
        </w:r>
        <w:proofErr w:type="spellEnd"/>
        <w:r w:rsidRPr="00E645CC">
          <w:t xml:space="preserve"> </w:t>
        </w:r>
        <w:r>
          <w:t>producer.</w:t>
        </w:r>
      </w:ins>
    </w:p>
    <w:p w14:paraId="449E368B" w14:textId="44CF0688" w:rsidR="00605EB4" w:rsidRDefault="00605EB4" w:rsidP="0009788D">
      <w:pPr>
        <w:pStyle w:val="B1"/>
        <w:jc w:val="both"/>
        <w:rPr>
          <w:lang w:eastAsia="zh-CN"/>
        </w:rPr>
      </w:pPr>
      <w:ins w:id="86" w:author="Huawei rev1" w:date="2022-04-07T11:58:00Z">
        <w:r>
          <w:rPr>
            <w:lang w:eastAsia="zh-CN"/>
          </w:rPr>
          <w:t>Following ste</w:t>
        </w:r>
        <w:r w:rsidR="00691A4D">
          <w:rPr>
            <w:lang w:eastAsia="zh-CN"/>
          </w:rPr>
          <w:t>p4)-step</w:t>
        </w:r>
      </w:ins>
      <w:ins w:id="87" w:author="Huawei rev1" w:date="2022-04-07T12:25:00Z">
        <w:r w:rsidR="00F954F8">
          <w:rPr>
            <w:lang w:eastAsia="zh-CN"/>
          </w:rPr>
          <w:t>6</w:t>
        </w:r>
      </w:ins>
      <w:ins w:id="88" w:author="Huawei rev1" w:date="2022-04-07T11:58:00Z">
        <w:r>
          <w:rPr>
            <w:lang w:eastAsia="zh-CN"/>
          </w:rPr>
          <w:t xml:space="preserve">) </w:t>
        </w:r>
      </w:ins>
      <w:ins w:id="89" w:author="Huawei rev1" w:date="2022-04-07T11:59:00Z">
        <w:r>
          <w:rPr>
            <w:lang w:eastAsia="zh-CN"/>
          </w:rPr>
          <w:t xml:space="preserve">is steps used for job process monitor </w:t>
        </w:r>
      </w:ins>
    </w:p>
    <w:p w14:paraId="157FD7A5" w14:textId="529D3BA1" w:rsidR="0009788D" w:rsidRDefault="0009788D" w:rsidP="0009788D">
      <w:pPr>
        <w:pStyle w:val="B1"/>
        <w:jc w:val="both"/>
        <w:rPr>
          <w:ins w:id="90" w:author="Huawei" w:date="2021-08-02T20:23:00Z"/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ins w:id="91" w:author="Huawei" w:date="2021-08-02T20:15:00Z">
        <w:del w:id="92" w:author="Huawei rev1" w:date="2022-04-07T11:57:00Z">
          <w:r w:rsidDel="00605EB4">
            <w:rPr>
              <w:lang w:eastAsia="zh-CN"/>
            </w:rPr>
            <w:delText xml:space="preserve">During the </w:delText>
          </w:r>
          <w:r w:rsidDel="00605EB4">
            <w:delText>feasibility check process</w:delText>
          </w:r>
          <w:r w:rsidDel="00605EB4">
            <w:rPr>
              <w:lang w:eastAsia="zh-CN"/>
            </w:rPr>
            <w:delText xml:space="preserve"> execution time, the </w:delText>
          </w:r>
        </w:del>
      </w:ins>
      <w:proofErr w:type="spellStart"/>
      <w:ins w:id="93" w:author="Huawei" w:date="2021-08-02T20:16:00Z">
        <w:r>
          <w:rPr>
            <w:lang w:eastAsia="zh-CN"/>
          </w:rPr>
          <w:t>NSSMS_Provider</w:t>
        </w:r>
        <w:proofErr w:type="spellEnd"/>
        <w:r w:rsidDel="00C552F3">
          <w:rPr>
            <w:lang w:eastAsia="zh-CN"/>
          </w:rPr>
          <w:t xml:space="preserve"> </w:t>
        </w:r>
        <w:r>
          <w:rPr>
            <w:lang w:eastAsia="zh-CN"/>
          </w:rPr>
          <w:t xml:space="preserve">receives a feasibility check </w:t>
        </w:r>
      </w:ins>
      <w:ins w:id="94" w:author="Huawei" w:date="2021-08-02T20:17:00Z">
        <w:r>
          <w:rPr>
            <w:lang w:eastAsia="zh-CN"/>
          </w:rPr>
          <w:t xml:space="preserve">job progress and result query request (see </w:t>
        </w:r>
        <w:proofErr w:type="spellStart"/>
        <w:r>
          <w:rPr>
            <w:lang w:eastAsia="zh-CN"/>
          </w:rPr>
          <w:t>getMOIA</w:t>
        </w:r>
      </w:ins>
      <w:ins w:id="95" w:author="Huawei" w:date="2021-08-02T20:18:00Z">
        <w:r>
          <w:rPr>
            <w:lang w:eastAsia="zh-CN"/>
          </w:rPr>
          <w:t>ttribute</w:t>
        </w:r>
      </w:ins>
      <w:ins w:id="96" w:author="Huawei" w:date="2021-08-02T20:21:00Z">
        <w:r>
          <w:rPr>
            <w:lang w:eastAsia="zh-CN"/>
          </w:rPr>
          <w:t>s</w:t>
        </w:r>
        <w:proofErr w:type="spellEnd"/>
        <w:r>
          <w:rPr>
            <w:lang w:eastAsia="zh-CN"/>
          </w:rPr>
          <w:t xml:space="preserve"> defined in TS 28.532 [8]</w:t>
        </w:r>
      </w:ins>
      <w:ins w:id="97" w:author="Huawei" w:date="2021-08-02T20:17:00Z">
        <w:r>
          <w:rPr>
            <w:lang w:eastAsia="zh-CN"/>
          </w:rPr>
          <w:t xml:space="preserve">) from </w:t>
        </w:r>
        <w:proofErr w:type="spellStart"/>
        <w:r>
          <w:rPr>
            <w:lang w:eastAsia="zh-CN"/>
          </w:rPr>
          <w:t>NSSMS_Consumer</w:t>
        </w:r>
        <w:proofErr w:type="spellEnd"/>
        <w:r w:rsidDel="00C552F3">
          <w:rPr>
            <w:lang w:eastAsia="zh-CN"/>
          </w:rPr>
          <w:t xml:space="preserve"> </w:t>
        </w:r>
      </w:ins>
      <w:ins w:id="98" w:author="Huawei" w:date="2021-08-02T20:22:00Z">
        <w:r>
          <w:rPr>
            <w:lang w:eastAsia="zh-CN"/>
          </w:rPr>
          <w:t xml:space="preserve">to query the value for attribute </w:t>
        </w:r>
      </w:ins>
      <w:ins w:id="99" w:author="Huawei" w:date="2021-10-11T19:57:00Z">
        <w:r>
          <w:rPr>
            <w:lang w:eastAsia="zh-CN"/>
          </w:rPr>
          <w:t>"</w:t>
        </w:r>
      </w:ins>
      <w:proofErr w:type="spellStart"/>
      <w:ins w:id="100" w:author="Huawei" w:date="2022-03-17T11:23:00Z">
        <w:r>
          <w:rPr>
            <w:rFonts w:ascii="Courier New" w:hAnsi="Courier New" w:cs="Courier New"/>
            <w:lang w:eastAsia="zh-CN"/>
          </w:rPr>
          <w:t>processMonitor</w:t>
        </w:r>
      </w:ins>
      <w:proofErr w:type="spellEnd"/>
      <w:ins w:id="101" w:author="Huawei" w:date="2021-10-11T19:58:00Z">
        <w:r>
          <w:rPr>
            <w:lang w:eastAsia="zh-CN"/>
          </w:rPr>
          <w:t>"</w:t>
        </w:r>
      </w:ins>
      <w:ins w:id="102" w:author="Huawei" w:date="2021-08-02T20:22:00Z">
        <w:r>
          <w:rPr>
            <w:lang w:eastAsia="zh-CN"/>
          </w:rPr>
          <w:t xml:space="preserve"> </w:t>
        </w:r>
        <w:del w:id="103" w:author="Huawei rev1" w:date="2022-04-07T12:25:00Z">
          <w:r w:rsidDel="00F954F8">
            <w:rPr>
              <w:lang w:eastAsia="zh-CN"/>
            </w:rPr>
            <w:delText xml:space="preserve">and </w:delText>
          </w:r>
        </w:del>
      </w:ins>
      <w:ins w:id="104" w:author="Huawei" w:date="2021-10-11T19:58:00Z">
        <w:del w:id="105" w:author="Huawei rev1" w:date="2022-04-07T12:25:00Z">
          <w:r w:rsidDel="00F954F8">
            <w:rPr>
              <w:lang w:eastAsia="zh-CN"/>
            </w:rPr>
            <w:delText>"</w:delText>
          </w:r>
        </w:del>
      </w:ins>
      <w:ins w:id="106" w:author="Huawei" w:date="2022-01-04T18:53:00Z">
        <w:del w:id="107" w:author="Huawei rev1" w:date="2022-04-07T12:25:00Z">
          <w:r w:rsidRPr="00EF55BF" w:rsidDel="00F954F8">
            <w:rPr>
              <w:rFonts w:ascii="Courier New" w:hAnsi="Courier New" w:cs="Courier New"/>
              <w:lang w:eastAsia="zh-CN"/>
            </w:rPr>
            <w:delText>feasibilityResult</w:delText>
          </w:r>
        </w:del>
      </w:ins>
      <w:ins w:id="108" w:author="Huawei" w:date="2021-10-11T19:58:00Z">
        <w:del w:id="109" w:author="Huawei rev1" w:date="2022-04-07T12:25:00Z">
          <w:r w:rsidDel="00F954F8">
            <w:rPr>
              <w:lang w:eastAsia="zh-CN"/>
            </w:rPr>
            <w:delText>"</w:delText>
          </w:r>
        </w:del>
      </w:ins>
      <w:ins w:id="110" w:author="Huawei" w:date="2021-08-02T20:23:00Z">
        <w:del w:id="111" w:author="Huawei rev1" w:date="2022-04-07T12:25:00Z">
          <w:r w:rsidDel="00F954F8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for the </w:t>
        </w:r>
        <w:proofErr w:type="spellStart"/>
        <w:r>
          <w:t>FeasibilityCheckJob</w:t>
        </w:r>
        <w:proofErr w:type="spellEnd"/>
        <w:r>
          <w:t xml:space="preserve"> instance specifie</w:t>
        </w:r>
      </w:ins>
      <w:ins w:id="112" w:author="Huawei" w:date="2021-08-02T20:24:00Z">
        <w:r>
          <w:t>d</w:t>
        </w:r>
      </w:ins>
      <w:ins w:id="113" w:author="Huawei" w:date="2021-08-02T20:22:00Z">
        <w:r>
          <w:rPr>
            <w:lang w:eastAsia="zh-CN"/>
          </w:rPr>
          <w:t>.</w:t>
        </w:r>
      </w:ins>
    </w:p>
    <w:p w14:paraId="648096A7" w14:textId="6643BCF5" w:rsidR="0009788D" w:rsidRDefault="0009788D" w:rsidP="0009788D">
      <w:pPr>
        <w:pStyle w:val="B1"/>
        <w:jc w:val="both"/>
        <w:rPr>
          <w:ins w:id="114" w:author="Huawei" w:date="2021-08-02T20:24:00Z"/>
        </w:rPr>
      </w:pPr>
      <w:ins w:id="115" w:author="Huawei" w:date="2021-08-02T20:23:00Z">
        <w:r>
          <w:rPr>
            <w:lang w:eastAsia="zh-CN"/>
          </w:rPr>
          <w:t>5)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</w:t>
        </w:r>
      </w:ins>
      <w:ins w:id="116" w:author="Huawei" w:date="2021-08-02T20:24:00Z">
        <w:r>
          <w:rPr>
            <w:lang w:eastAsia="zh-CN"/>
          </w:rPr>
          <w:t xml:space="preserve">read the value of the attribute </w:t>
        </w:r>
      </w:ins>
      <w:ins w:id="117" w:author="Huawei" w:date="2021-10-11T19:58:00Z">
        <w:r>
          <w:rPr>
            <w:lang w:eastAsia="zh-CN"/>
          </w:rPr>
          <w:t>"</w:t>
        </w:r>
      </w:ins>
      <w:proofErr w:type="spellStart"/>
      <w:ins w:id="118" w:author="Huawei" w:date="2022-03-17T11:22:00Z">
        <w:r>
          <w:rPr>
            <w:rFonts w:ascii="Courier New" w:hAnsi="Courier New" w:cs="Courier New"/>
            <w:lang w:eastAsia="zh-CN"/>
          </w:rPr>
          <w:t>processMonitor</w:t>
        </w:r>
      </w:ins>
      <w:proofErr w:type="spellEnd"/>
      <w:ins w:id="119" w:author="Huawei" w:date="2021-10-11T19:58:00Z">
        <w:r>
          <w:rPr>
            <w:lang w:eastAsia="zh-CN"/>
          </w:rPr>
          <w:t>"</w:t>
        </w:r>
      </w:ins>
      <w:ins w:id="120" w:author="Huawei" w:date="2021-08-02T20:24:00Z">
        <w:r>
          <w:rPr>
            <w:lang w:eastAsia="zh-CN"/>
          </w:rPr>
          <w:t xml:space="preserve"> </w:t>
        </w:r>
        <w:del w:id="121" w:author="Huawei rev1" w:date="2022-04-07T12:25:00Z">
          <w:r w:rsidDel="00F954F8">
            <w:rPr>
              <w:lang w:eastAsia="zh-CN"/>
            </w:rPr>
            <w:delText xml:space="preserve">and </w:delText>
          </w:r>
        </w:del>
      </w:ins>
      <w:ins w:id="122" w:author="Huawei" w:date="2021-10-11T19:58:00Z">
        <w:del w:id="123" w:author="Huawei rev1" w:date="2022-04-07T12:25:00Z">
          <w:r w:rsidDel="00F954F8">
            <w:rPr>
              <w:lang w:eastAsia="zh-CN"/>
            </w:rPr>
            <w:delText>"</w:delText>
          </w:r>
        </w:del>
      </w:ins>
      <w:ins w:id="124" w:author="Huawei" w:date="2022-01-04T18:54:00Z">
        <w:del w:id="125" w:author="Huawei rev1" w:date="2022-04-07T12:25:00Z">
          <w:r w:rsidRPr="00EF55BF" w:rsidDel="00F954F8">
            <w:rPr>
              <w:rFonts w:ascii="Courier New" w:hAnsi="Courier New" w:cs="Courier New"/>
              <w:lang w:eastAsia="zh-CN"/>
            </w:rPr>
            <w:delText>feasibilityResult</w:delText>
          </w:r>
        </w:del>
      </w:ins>
      <w:ins w:id="126" w:author="Huawei" w:date="2021-10-11T19:58:00Z">
        <w:del w:id="127" w:author="Huawei rev1" w:date="2022-04-07T12:25:00Z">
          <w:r w:rsidDel="00F954F8">
            <w:rPr>
              <w:lang w:eastAsia="zh-CN"/>
            </w:rPr>
            <w:delText>"</w:delText>
          </w:r>
        </w:del>
      </w:ins>
      <w:ins w:id="128" w:author="Huawei" w:date="2021-08-02T20:24:00Z">
        <w:del w:id="129" w:author="Huawei rev1" w:date="2022-04-07T12:25:00Z">
          <w:r w:rsidDel="00F954F8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for the specified </w:t>
        </w:r>
        <w:proofErr w:type="spellStart"/>
        <w:r>
          <w:t>FeasibilityCheckJob</w:t>
        </w:r>
        <w:proofErr w:type="spellEnd"/>
        <w:r>
          <w:t xml:space="preserve"> instance.</w:t>
        </w:r>
      </w:ins>
    </w:p>
    <w:p w14:paraId="342069F9" w14:textId="571B1328" w:rsidR="0009788D" w:rsidRDefault="0009788D" w:rsidP="0009788D">
      <w:pPr>
        <w:pStyle w:val="B1"/>
        <w:jc w:val="both"/>
        <w:rPr>
          <w:ins w:id="130" w:author="Huawei rev1" w:date="2022-04-07T12:25:00Z"/>
        </w:rPr>
      </w:pPr>
      <w:ins w:id="131" w:author="Huawei" w:date="2021-08-02T20:24:00Z">
        <w:r>
          <w:t>6)</w:t>
        </w:r>
      </w:ins>
      <w:ins w:id="132" w:author="Huawei" w:date="2021-08-02T20:25:00Z">
        <w:r w:rsidRPr="009B46CD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sends </w:t>
        </w:r>
      </w:ins>
      <w:ins w:id="133" w:author="Huawei" w:date="2021-08-02T20:26:00Z">
        <w:r>
          <w:rPr>
            <w:lang w:eastAsia="zh-CN"/>
          </w:rPr>
          <w:t xml:space="preserve">feasibility check job progress and result query response (see </w:t>
        </w:r>
        <w:proofErr w:type="spellStart"/>
        <w:r>
          <w:rPr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</w:t>
        </w:r>
      </w:ins>
      <w:ins w:id="134" w:author="Huawei" w:date="2021-08-02T20:30:00Z">
        <w:r>
          <w:rPr>
            <w:lang w:eastAsia="zh-CN"/>
          </w:rPr>
          <w:t xml:space="preserve">operation </w:t>
        </w:r>
      </w:ins>
      <w:ins w:id="135" w:author="Huawei" w:date="2021-08-02T20:26:00Z">
        <w:r>
          <w:rPr>
            <w:lang w:eastAsia="zh-CN"/>
          </w:rPr>
          <w:t xml:space="preserve">defined in TS 28.532 [8]) to </w:t>
        </w:r>
        <w:proofErr w:type="spellStart"/>
        <w:r>
          <w:rPr>
            <w:lang w:eastAsia="zh-CN"/>
          </w:rPr>
          <w:t>NSSMS_Consumer</w:t>
        </w:r>
        <w:proofErr w:type="spellEnd"/>
        <w:r>
          <w:rPr>
            <w:lang w:eastAsia="zh-CN"/>
          </w:rPr>
          <w:t xml:space="preserve"> with the values of the attribute “</w:t>
        </w:r>
      </w:ins>
      <w:proofErr w:type="spellStart"/>
      <w:ins w:id="136" w:author="Huawei" w:date="2022-03-17T11:23:00Z">
        <w:r>
          <w:rPr>
            <w:rFonts w:ascii="Courier New" w:hAnsi="Courier New" w:cs="Courier New"/>
            <w:lang w:eastAsia="zh-CN"/>
          </w:rPr>
          <w:t>processMonitor</w:t>
        </w:r>
      </w:ins>
      <w:proofErr w:type="spellEnd"/>
      <w:ins w:id="137" w:author="Huawei" w:date="2021-08-02T20:26:00Z">
        <w:r>
          <w:rPr>
            <w:lang w:eastAsia="zh-CN"/>
          </w:rPr>
          <w:t xml:space="preserve">” </w:t>
        </w:r>
        <w:del w:id="138" w:author="Huawei rev1" w:date="2022-04-07T12:25:00Z">
          <w:r w:rsidDel="00F954F8">
            <w:rPr>
              <w:lang w:eastAsia="zh-CN"/>
            </w:rPr>
            <w:delText>and “f</w:delText>
          </w:r>
        </w:del>
      </w:ins>
      <w:ins w:id="139" w:author="Huawei" w:date="2022-01-04T18:54:00Z">
        <w:del w:id="140" w:author="Huawei rev1" w:date="2022-04-07T12:25:00Z">
          <w:r w:rsidRPr="00E76F8C" w:rsidDel="00F954F8">
            <w:rPr>
              <w:rFonts w:ascii="Courier New" w:hAnsi="Courier New" w:cs="Courier New"/>
              <w:lang w:eastAsia="zh-CN"/>
            </w:rPr>
            <w:delText xml:space="preserve"> </w:delText>
          </w:r>
          <w:r w:rsidRPr="00EF55BF" w:rsidDel="00F954F8">
            <w:rPr>
              <w:rFonts w:ascii="Courier New" w:hAnsi="Courier New" w:cs="Courier New"/>
              <w:lang w:eastAsia="zh-CN"/>
            </w:rPr>
            <w:delText>feasibilityResult</w:delText>
          </w:r>
        </w:del>
      </w:ins>
      <w:ins w:id="141" w:author="Huawei" w:date="2021-08-02T20:26:00Z">
        <w:del w:id="142" w:author="Huawei rev1" w:date="2022-04-07T12:25:00Z">
          <w:r w:rsidDel="00F954F8">
            <w:rPr>
              <w:lang w:eastAsia="zh-CN"/>
            </w:rPr>
            <w:delText xml:space="preserve">” </w:delText>
          </w:r>
        </w:del>
        <w:r>
          <w:rPr>
            <w:lang w:eastAsia="zh-CN"/>
          </w:rPr>
          <w:t xml:space="preserve">for the specified </w:t>
        </w:r>
      </w:ins>
      <w:proofErr w:type="spellStart"/>
      <w:ins w:id="143" w:author="Huawei" w:date="2021-08-02T20:27:00Z">
        <w:r>
          <w:t>FeasibilityCheckJob</w:t>
        </w:r>
        <w:proofErr w:type="spellEnd"/>
        <w:r>
          <w:t xml:space="preserve"> instance.</w:t>
        </w:r>
      </w:ins>
    </w:p>
    <w:p w14:paraId="27D6FC93" w14:textId="07DA33FB" w:rsidR="00F954F8" w:rsidRDefault="00F954F8" w:rsidP="00F954F8">
      <w:pPr>
        <w:pStyle w:val="B1"/>
        <w:jc w:val="both"/>
        <w:rPr>
          <w:ins w:id="144" w:author="Huawei rev1" w:date="2022-04-07T12:25:00Z"/>
          <w:lang w:eastAsia="zh-CN"/>
        </w:rPr>
      </w:pPr>
      <w:ins w:id="145" w:author="Huawei rev1" w:date="2022-04-07T12:25:00Z">
        <w:r>
          <w:rPr>
            <w:lang w:eastAsia="zh-CN"/>
          </w:rPr>
          <w:t xml:space="preserve">Following step7)-step9) is steps used for job process monitor </w:t>
        </w:r>
      </w:ins>
    </w:p>
    <w:p w14:paraId="7DA4618D" w14:textId="30972548" w:rsidR="00F954F8" w:rsidRDefault="00F954F8" w:rsidP="00F954F8">
      <w:pPr>
        <w:pStyle w:val="B1"/>
        <w:jc w:val="both"/>
        <w:rPr>
          <w:ins w:id="146" w:author="Huawei rev1" w:date="2022-04-07T12:25:00Z"/>
          <w:lang w:eastAsia="zh-CN"/>
        </w:rPr>
      </w:pPr>
      <w:ins w:id="147" w:author="Huawei rev1" w:date="2022-04-07T12:25:00Z">
        <w:r>
          <w:rPr>
            <w:lang w:eastAsia="zh-CN"/>
          </w:rPr>
          <w:t>7)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NSSMS_Provider</w:t>
        </w:r>
        <w:proofErr w:type="spellEnd"/>
        <w:r w:rsidDel="00C552F3">
          <w:rPr>
            <w:lang w:eastAsia="zh-CN"/>
          </w:rPr>
          <w:t xml:space="preserve"> </w:t>
        </w:r>
        <w:r>
          <w:rPr>
            <w:lang w:eastAsia="zh-CN"/>
          </w:rPr>
          <w:t xml:space="preserve">receives a feasibility check result query request (see </w:t>
        </w:r>
        <w:proofErr w:type="spellStart"/>
        <w:r>
          <w:rPr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defined in TS 28.532 [8]) from </w:t>
        </w:r>
        <w:proofErr w:type="spellStart"/>
        <w:r>
          <w:rPr>
            <w:lang w:eastAsia="zh-CN"/>
          </w:rPr>
          <w:t>NSSMS_Consumer</w:t>
        </w:r>
        <w:proofErr w:type="spellEnd"/>
        <w:r w:rsidDel="00C552F3">
          <w:rPr>
            <w:lang w:eastAsia="zh-CN"/>
          </w:rPr>
          <w:t xml:space="preserve"> </w:t>
        </w:r>
        <w:r>
          <w:rPr>
            <w:lang w:eastAsia="zh-CN"/>
          </w:rPr>
          <w:t>to query the value for "</w:t>
        </w:r>
        <w:proofErr w:type="spellStart"/>
        <w:r w:rsidRPr="00EF55BF">
          <w:rPr>
            <w:rFonts w:ascii="Courier New" w:hAnsi="Courier New" w:cs="Courier New"/>
            <w:lang w:eastAsia="zh-CN"/>
          </w:rPr>
          <w:t>feasibilityResult</w:t>
        </w:r>
        <w:proofErr w:type="spellEnd"/>
        <w:r>
          <w:rPr>
            <w:lang w:eastAsia="zh-CN"/>
          </w:rPr>
          <w:t xml:space="preserve">" for the </w:t>
        </w:r>
        <w:proofErr w:type="spellStart"/>
        <w:r>
          <w:t>FeasibilityCheckJob</w:t>
        </w:r>
        <w:proofErr w:type="spellEnd"/>
        <w:r>
          <w:t xml:space="preserve"> instance specified</w:t>
        </w:r>
        <w:r>
          <w:rPr>
            <w:lang w:eastAsia="zh-CN"/>
          </w:rPr>
          <w:t>.</w:t>
        </w:r>
      </w:ins>
    </w:p>
    <w:p w14:paraId="263F495F" w14:textId="2BBF7CE3" w:rsidR="00F954F8" w:rsidRDefault="00F954F8" w:rsidP="00F954F8">
      <w:pPr>
        <w:pStyle w:val="B1"/>
        <w:jc w:val="both"/>
        <w:rPr>
          <w:ins w:id="148" w:author="Huawei rev1" w:date="2022-04-07T12:25:00Z"/>
        </w:rPr>
      </w:pPr>
      <w:ins w:id="149" w:author="Huawei rev1" w:date="2022-04-07T12:25:00Z">
        <w:r>
          <w:rPr>
            <w:lang w:eastAsia="zh-CN"/>
          </w:rPr>
          <w:t>8)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read the value of the attribute "</w:t>
        </w:r>
        <w:proofErr w:type="spellStart"/>
        <w:r w:rsidRPr="00EF55BF">
          <w:rPr>
            <w:rFonts w:ascii="Courier New" w:hAnsi="Courier New" w:cs="Courier New"/>
            <w:lang w:eastAsia="zh-CN"/>
          </w:rPr>
          <w:t>feasibilityResult</w:t>
        </w:r>
        <w:proofErr w:type="spellEnd"/>
        <w:r>
          <w:rPr>
            <w:lang w:eastAsia="zh-CN"/>
          </w:rPr>
          <w:t xml:space="preserve">" for the specified </w:t>
        </w:r>
        <w:proofErr w:type="spellStart"/>
        <w:r>
          <w:t>FeasibilityCheckJob</w:t>
        </w:r>
        <w:proofErr w:type="spellEnd"/>
        <w:r>
          <w:t xml:space="preserve"> instance.</w:t>
        </w:r>
      </w:ins>
    </w:p>
    <w:p w14:paraId="43F84E0C" w14:textId="725E04D0" w:rsidR="00F954F8" w:rsidRPr="00F954F8" w:rsidRDefault="00F954F8" w:rsidP="00F954F8">
      <w:pPr>
        <w:pStyle w:val="B1"/>
        <w:jc w:val="both"/>
        <w:rPr>
          <w:ins w:id="150" w:author="Huawei" w:date="2021-10-18T10:08:00Z"/>
        </w:rPr>
      </w:pPr>
      <w:ins w:id="151" w:author="Huawei rev1" w:date="2022-04-07T12:25:00Z">
        <w:r>
          <w:t>9)</w:t>
        </w:r>
        <w:r w:rsidRPr="009B46CD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sends feasibility check job result query response (see </w:t>
        </w:r>
        <w:proofErr w:type="spellStart"/>
        <w:r>
          <w:rPr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[8]) to </w:t>
        </w:r>
        <w:proofErr w:type="spellStart"/>
        <w:r>
          <w:rPr>
            <w:lang w:eastAsia="zh-CN"/>
          </w:rPr>
          <w:t>NSSMS_Consumer</w:t>
        </w:r>
        <w:proofErr w:type="spellEnd"/>
        <w:r>
          <w:rPr>
            <w:lang w:eastAsia="zh-CN"/>
          </w:rPr>
          <w:t xml:space="preserve"> with the values of the attribute </w:t>
        </w:r>
        <w:r w:rsidRPr="00F954F8">
          <w:rPr>
            <w:rFonts w:ascii="Courier New" w:hAnsi="Courier New" w:cs="Courier New"/>
            <w:lang w:eastAsia="zh-CN"/>
            <w:rPrChange w:id="152" w:author="Huawei rev1" w:date="2022-04-07T12:26:00Z">
              <w:rPr>
                <w:lang w:eastAsia="zh-CN"/>
              </w:rPr>
            </w:rPrChange>
          </w:rPr>
          <w:t>“</w:t>
        </w:r>
        <w:proofErr w:type="spellStart"/>
        <w:r w:rsidRPr="00EF55BF">
          <w:rPr>
            <w:rFonts w:ascii="Courier New" w:hAnsi="Courier New" w:cs="Courier New"/>
            <w:lang w:eastAsia="zh-CN"/>
          </w:rPr>
          <w:t>feasibilityResult</w:t>
        </w:r>
        <w:proofErr w:type="spellEnd"/>
        <w:r w:rsidRPr="00F954F8">
          <w:rPr>
            <w:rFonts w:ascii="Courier New" w:hAnsi="Courier New" w:cs="Courier New"/>
            <w:lang w:eastAsia="zh-CN"/>
            <w:rPrChange w:id="153" w:author="Huawei rev1" w:date="2022-04-07T12:26:00Z">
              <w:rPr>
                <w:lang w:eastAsia="zh-CN"/>
              </w:rPr>
            </w:rPrChange>
          </w:rPr>
          <w:t>”</w:t>
        </w:r>
        <w:r>
          <w:rPr>
            <w:lang w:eastAsia="zh-CN"/>
          </w:rPr>
          <w:t xml:space="preserve"> for the specified </w:t>
        </w:r>
        <w:proofErr w:type="spellStart"/>
        <w:r>
          <w:t>FeasibilityCheckJob</w:t>
        </w:r>
        <w:proofErr w:type="spellEnd"/>
        <w:r>
          <w:t xml:space="preserve"> instance.</w:t>
        </w:r>
      </w:ins>
    </w:p>
    <w:p w14:paraId="68BE155C" w14:textId="26DCF5D7" w:rsidR="00117C3C" w:rsidDel="00605EB4" w:rsidRDefault="0009788D" w:rsidP="0009788D">
      <w:pPr>
        <w:pStyle w:val="B1"/>
        <w:jc w:val="both"/>
        <w:rPr>
          <w:ins w:id="154" w:author="Huawei" w:date="2022-03-17T11:07:00Z"/>
          <w:del w:id="155" w:author="Huawei rev1" w:date="2022-04-07T11:58:00Z"/>
        </w:rPr>
      </w:pPr>
      <w:moveFromRangeStart w:id="156" w:author="Huawei rev1" w:date="2022-04-07T11:14:00Z" w:name="move100222503"/>
      <w:moveFrom w:id="157" w:author="Huawei rev1" w:date="2022-04-07T11:14:00Z">
        <w:ins w:id="158" w:author="Huawei" w:date="2021-10-18T10:08:00Z">
          <w:del w:id="159" w:author="Huawei rev1" w:date="2022-04-07T11:58:00Z">
            <w:r w:rsidDel="00605EB4">
              <w:delText xml:space="preserve">Note: the step 4) – step6) </w:delText>
            </w:r>
          </w:del>
        </w:ins>
        <w:ins w:id="160" w:author="Huawei" w:date="2021-10-18T10:09:00Z">
          <w:del w:id="161" w:author="Huawei rev1" w:date="2022-04-07T11:58:00Z">
            <w:r w:rsidDel="00605EB4">
              <w:delText>maybe</w:delText>
            </w:r>
          </w:del>
        </w:ins>
        <w:ins w:id="162" w:author="Huawei" w:date="2021-10-18T10:08:00Z">
          <w:del w:id="163" w:author="Huawei rev1" w:date="2022-04-07T11:58:00Z">
            <w:r w:rsidDel="00605EB4">
              <w:delText xml:space="preserve"> be executed </w:delText>
            </w:r>
          </w:del>
        </w:ins>
        <w:ins w:id="164" w:author="Huawei" w:date="2021-10-18T10:10:00Z">
          <w:del w:id="165" w:author="Huawei rev1" w:date="2022-04-07T11:58:00Z">
            <w:r w:rsidDel="00605EB4">
              <w:delText>repeatedly</w:delText>
            </w:r>
          </w:del>
        </w:ins>
        <w:ins w:id="166" w:author="Huawei" w:date="2021-10-18T10:09:00Z">
          <w:del w:id="167" w:author="Huawei rev1" w:date="2022-04-07T11:58:00Z">
            <w:r w:rsidDel="00605EB4">
              <w:delText xml:space="preserve"> until the feasibility check </w:delText>
            </w:r>
          </w:del>
        </w:ins>
        <w:ins w:id="168" w:author="Huawei" w:date="2021-10-18T10:10:00Z">
          <w:del w:id="169" w:author="Huawei rev1" w:date="2022-04-07T11:58:00Z">
            <w:r w:rsidDel="00605EB4">
              <w:delText>job is deleted</w:delText>
            </w:r>
          </w:del>
        </w:ins>
        <w:ins w:id="170" w:author="Huawei" w:date="2021-10-18T10:11:00Z">
          <w:del w:id="171" w:author="Huawei rev1" w:date="2022-04-07T11:58:00Z">
            <w:r w:rsidDel="00605EB4">
              <w:delText xml:space="preserve"> or other specified condition</w:delText>
            </w:r>
          </w:del>
        </w:ins>
        <w:ins w:id="172" w:author="Huawei" w:date="2021-10-18T10:12:00Z">
          <w:del w:id="173" w:author="Huawei rev1" w:date="2022-04-07T11:58:00Z">
            <w:r w:rsidDel="00605EB4">
              <w:delText>s</w:delText>
            </w:r>
          </w:del>
        </w:ins>
        <w:ins w:id="174" w:author="Huawei" w:date="2021-10-18T10:10:00Z">
          <w:del w:id="175" w:author="Huawei rev1" w:date="2022-04-07T11:58:00Z">
            <w:r w:rsidDel="00605EB4">
              <w:delText>.</w:delText>
            </w:r>
          </w:del>
        </w:ins>
      </w:moveFrom>
      <w:moveFromRangeEnd w:id="156"/>
    </w:p>
    <w:p w14:paraId="1E180438" w14:textId="583966E9" w:rsidR="0009788D" w:rsidRDefault="0009788D" w:rsidP="0009788D">
      <w:pPr>
        <w:pStyle w:val="B1"/>
        <w:jc w:val="both"/>
        <w:rPr>
          <w:ins w:id="176" w:author="Huawei" w:date="2022-03-17T11:06:00Z"/>
        </w:rPr>
      </w:pPr>
      <w:ins w:id="177" w:author="Huawei" w:date="2022-03-17T11:07:00Z">
        <w:r>
          <w:t xml:space="preserve">Following step </w:t>
        </w:r>
      </w:ins>
      <w:ins w:id="178" w:author="Huawei rev1" w:date="2022-04-07T12:26:00Z">
        <w:r w:rsidR="00F954F8">
          <w:t>10</w:t>
        </w:r>
      </w:ins>
      <w:ins w:id="179" w:author="Huawei" w:date="2022-03-17T11:07:00Z">
        <w:del w:id="180" w:author="Huawei rev1" w:date="2022-04-07T12:26:00Z">
          <w:r w:rsidDel="00F954F8">
            <w:delText>7</w:delText>
          </w:r>
        </w:del>
        <w:r>
          <w:t xml:space="preserve">) </w:t>
        </w:r>
      </w:ins>
      <w:ins w:id="181" w:author="Huawei" w:date="2022-03-17T11:10:00Z">
        <w:r>
          <w:t>– step</w:t>
        </w:r>
      </w:ins>
      <w:ins w:id="182" w:author="Huawei rev1" w:date="2022-04-07T12:01:00Z">
        <w:r w:rsidR="00605EB4">
          <w:t>1</w:t>
        </w:r>
      </w:ins>
      <w:ins w:id="183" w:author="Huawei rev1" w:date="2022-04-07T12:26:00Z">
        <w:r w:rsidR="00F954F8">
          <w:t>3</w:t>
        </w:r>
      </w:ins>
      <w:ins w:id="184" w:author="Huawei" w:date="2022-03-17T11:10:00Z">
        <w:del w:id="185" w:author="Huawei rev1" w:date="2022-04-07T12:01:00Z">
          <w:r w:rsidDel="00605EB4">
            <w:delText>9</w:delText>
          </w:r>
        </w:del>
        <w:r>
          <w:t>)</w:t>
        </w:r>
      </w:ins>
      <w:ins w:id="186" w:author="Huawei" w:date="2022-03-17T11:12:00Z">
        <w:r>
          <w:t xml:space="preserve"> </w:t>
        </w:r>
      </w:ins>
      <w:ins w:id="187" w:author="Huawei rev1" w:date="2022-04-07T12:00:00Z">
        <w:r w:rsidR="00605EB4">
          <w:rPr>
            <w:lang w:eastAsia="zh-CN"/>
          </w:rPr>
          <w:t>is steps used for resource reservation result monitor</w:t>
        </w:r>
        <w:r w:rsidR="00605EB4">
          <w:t xml:space="preserve"> </w:t>
        </w:r>
      </w:ins>
      <w:ins w:id="188" w:author="Huawei" w:date="2022-03-17T11:20:00Z">
        <w:del w:id="189" w:author="Huawei rev1" w:date="2022-04-07T12:01:00Z">
          <w:r w:rsidDel="00605EB4">
            <w:delText>need to be executed when resourceReservation</w:delText>
          </w:r>
        </w:del>
        <w:del w:id="190" w:author="Huawei rev1" w:date="2022-04-07T11:15:00Z">
          <w:r w:rsidDel="00117C3C">
            <w:delText>Indicator</w:delText>
          </w:r>
        </w:del>
        <w:del w:id="191" w:author="Huawei rev1" w:date="2022-04-07T12:01:00Z">
          <w:r w:rsidDel="00605EB4">
            <w:delText xml:space="preserve"> is True and </w:delText>
          </w:r>
        </w:del>
      </w:ins>
      <w:ins w:id="192" w:author="Huawei" w:date="2022-03-17T11:32:00Z">
        <w:del w:id="193" w:author="Huawei rev1" w:date="2022-04-07T12:01:00Z">
          <w:r w:rsidDel="00605EB4">
            <w:delText>feasibilityCheck</w:delText>
          </w:r>
        </w:del>
      </w:ins>
      <w:ins w:id="194" w:author="Huawei" w:date="2022-03-17T11:33:00Z">
        <w:del w:id="195" w:author="Huawei rev1" w:date="2022-04-07T12:01:00Z">
          <w:r w:rsidDel="00605EB4">
            <w:delText>Result is feasible</w:delText>
          </w:r>
        </w:del>
      </w:ins>
    </w:p>
    <w:p w14:paraId="1A66932A" w14:textId="531303A8" w:rsidR="0009788D" w:rsidRDefault="00F954F8" w:rsidP="0009788D">
      <w:pPr>
        <w:pStyle w:val="B1"/>
        <w:jc w:val="both"/>
        <w:rPr>
          <w:ins w:id="196" w:author="Huawei" w:date="2022-03-17T11:35:00Z"/>
          <w:lang w:eastAsia="zh-CN"/>
        </w:rPr>
      </w:pPr>
      <w:ins w:id="197" w:author="Huawei rev1" w:date="2022-04-07T12:27:00Z">
        <w:r>
          <w:t>10</w:t>
        </w:r>
      </w:ins>
      <w:ins w:id="198" w:author="Huawei" w:date="2022-03-17T11:06:00Z">
        <w:del w:id="199" w:author="Huawei rev1" w:date="2022-04-07T12:27:00Z">
          <w:r w:rsidR="0009788D" w:rsidDel="00F954F8">
            <w:delText>7</w:delText>
          </w:r>
        </w:del>
        <w:r w:rsidR="0009788D">
          <w:rPr>
            <w:rFonts w:hint="eastAsia"/>
            <w:lang w:eastAsia="zh-CN"/>
          </w:rPr>
          <w:t>）</w:t>
        </w:r>
      </w:ins>
      <w:proofErr w:type="spellStart"/>
      <w:ins w:id="200" w:author="Huawei" w:date="2022-03-17T11:34:00Z">
        <w:r w:rsidR="0009788D">
          <w:rPr>
            <w:lang w:eastAsia="zh-CN"/>
          </w:rPr>
          <w:t>NSSMS_Provider</w:t>
        </w:r>
        <w:proofErr w:type="spellEnd"/>
        <w:r w:rsidR="0009788D">
          <w:rPr>
            <w:lang w:eastAsia="zh-CN"/>
          </w:rPr>
          <w:t xml:space="preserve"> reserves the resources for the corresponding network slice subnet related requirements (i.e. </w:t>
        </w:r>
        <w:proofErr w:type="spellStart"/>
        <w:r w:rsidR="0009788D">
          <w:rPr>
            <w:lang w:eastAsia="zh-CN"/>
          </w:rPr>
          <w:t>SliceProfile</w:t>
        </w:r>
        <w:proofErr w:type="spellEnd"/>
        <w:r w:rsidR="0009788D">
          <w:rPr>
            <w:lang w:eastAsia="zh-CN"/>
          </w:rPr>
          <w:t>)</w:t>
        </w:r>
      </w:ins>
      <w:ins w:id="201" w:author="Huawei" w:date="2022-03-17T11:35:00Z">
        <w:r w:rsidR="0009788D">
          <w:rPr>
            <w:lang w:eastAsia="zh-CN"/>
          </w:rPr>
          <w:t xml:space="preserve"> wh</w:t>
        </w:r>
      </w:ins>
      <w:ins w:id="202" w:author="Huawei rev1" w:date="2022-04-07T12:01:00Z">
        <w:r w:rsidR="00605EB4">
          <w:rPr>
            <w:lang w:eastAsia="zh-CN"/>
          </w:rPr>
          <w:t xml:space="preserve">en the </w:t>
        </w:r>
        <w:proofErr w:type="spellStart"/>
        <w:r w:rsidR="00605EB4">
          <w:t>feasibilityCheckResult</w:t>
        </w:r>
        <w:proofErr w:type="spellEnd"/>
        <w:r w:rsidR="00605EB4" w:rsidDel="00605EB4">
          <w:rPr>
            <w:lang w:eastAsia="zh-CN"/>
          </w:rPr>
          <w:t xml:space="preserve"> </w:t>
        </w:r>
      </w:ins>
      <w:ins w:id="203" w:author="Huawei" w:date="2022-03-17T11:35:00Z">
        <w:del w:id="204" w:author="Huawei rev1" w:date="2022-04-07T12:01:00Z">
          <w:r w:rsidR="0009788D" w:rsidDel="00605EB4">
            <w:rPr>
              <w:lang w:eastAsia="zh-CN"/>
            </w:rPr>
            <w:delText xml:space="preserve">ich </w:delText>
          </w:r>
        </w:del>
        <w:r w:rsidR="0009788D">
          <w:rPr>
            <w:lang w:eastAsia="zh-CN"/>
          </w:rPr>
          <w:t>is feasible.</w:t>
        </w:r>
      </w:ins>
    </w:p>
    <w:p w14:paraId="6C287C49" w14:textId="1DD2DC81" w:rsidR="0009788D" w:rsidRDefault="00F954F8" w:rsidP="0009788D">
      <w:pPr>
        <w:pStyle w:val="B1"/>
        <w:jc w:val="both"/>
        <w:rPr>
          <w:ins w:id="205" w:author="Huawei" w:date="2022-03-17T11:38:00Z"/>
          <w:lang w:eastAsia="zh-CN"/>
        </w:rPr>
      </w:pPr>
      <w:ins w:id="206" w:author="Huawei rev1" w:date="2022-04-07T12:27:00Z">
        <w:r>
          <w:t>11</w:t>
        </w:r>
      </w:ins>
      <w:ins w:id="207" w:author="Huawei" w:date="2022-03-17T11:35:00Z">
        <w:del w:id="208" w:author="Huawei rev1" w:date="2022-04-07T12:27:00Z">
          <w:r w:rsidR="0009788D" w:rsidDel="00F954F8">
            <w:delText>8</w:delText>
          </w:r>
        </w:del>
        <w:r w:rsidR="0009788D">
          <w:rPr>
            <w:rFonts w:hint="eastAsia"/>
            <w:lang w:eastAsia="zh-CN"/>
          </w:rPr>
          <w:t>）</w:t>
        </w:r>
        <w:proofErr w:type="spellStart"/>
        <w:r w:rsidR="0009788D">
          <w:rPr>
            <w:lang w:eastAsia="zh-CN"/>
          </w:rPr>
          <w:t>NSSMS_</w:t>
        </w:r>
      </w:ins>
      <w:ins w:id="209" w:author="Huawei" w:date="2022-03-17T11:37:00Z">
        <w:r w:rsidR="0009788D">
          <w:rPr>
            <w:lang w:eastAsia="zh-CN"/>
          </w:rPr>
          <w:t>Provider</w:t>
        </w:r>
        <w:proofErr w:type="spellEnd"/>
        <w:r w:rsidR="0009788D">
          <w:rPr>
            <w:lang w:eastAsia="zh-CN"/>
          </w:rPr>
          <w:t xml:space="preserve"> receives the</w:t>
        </w:r>
      </w:ins>
      <w:ins w:id="210" w:author="Huawei" w:date="2022-03-17T11:35:00Z">
        <w:r w:rsidR="0009788D">
          <w:rPr>
            <w:lang w:eastAsia="zh-CN"/>
          </w:rPr>
          <w:t xml:space="preserve"> resource reservation </w:t>
        </w:r>
      </w:ins>
      <w:ins w:id="211" w:author="Huawei" w:date="2022-03-17T11:37:00Z">
        <w:r w:rsidR="0009788D">
          <w:rPr>
            <w:lang w:eastAsia="zh-CN"/>
          </w:rPr>
          <w:t xml:space="preserve">result query </w:t>
        </w:r>
      </w:ins>
      <w:ins w:id="212" w:author="Huawei" w:date="2022-03-17T11:36:00Z">
        <w:r w:rsidR="0009788D">
          <w:rPr>
            <w:lang w:eastAsia="zh-CN"/>
          </w:rPr>
          <w:t>request</w:t>
        </w:r>
      </w:ins>
      <w:ins w:id="213" w:author="Huawei" w:date="2022-03-17T11:38:00Z">
        <w:r w:rsidR="0009788D">
          <w:rPr>
            <w:lang w:eastAsia="zh-CN"/>
          </w:rPr>
          <w:t xml:space="preserve"> (see </w:t>
        </w:r>
        <w:proofErr w:type="spellStart"/>
        <w:r w:rsidR="0009788D">
          <w:rPr>
            <w:lang w:eastAsia="zh-CN"/>
          </w:rPr>
          <w:t>getMOIAttributes</w:t>
        </w:r>
        <w:proofErr w:type="spellEnd"/>
        <w:r w:rsidR="0009788D">
          <w:rPr>
            <w:lang w:eastAsia="zh-CN"/>
          </w:rPr>
          <w:t xml:space="preserve"> defined in TS 28.532 [8]) from </w:t>
        </w:r>
        <w:proofErr w:type="spellStart"/>
        <w:r w:rsidR="0009788D">
          <w:rPr>
            <w:lang w:eastAsia="zh-CN"/>
          </w:rPr>
          <w:t>NSSMS_Consumer</w:t>
        </w:r>
        <w:proofErr w:type="spellEnd"/>
        <w:r w:rsidR="0009788D" w:rsidDel="00C552F3">
          <w:rPr>
            <w:lang w:eastAsia="zh-CN"/>
          </w:rPr>
          <w:t xml:space="preserve"> </w:t>
        </w:r>
        <w:r w:rsidR="0009788D">
          <w:rPr>
            <w:lang w:eastAsia="zh-CN"/>
          </w:rPr>
          <w:t>to query the value for attribute "</w:t>
        </w:r>
        <w:proofErr w:type="spellStart"/>
        <w:r w:rsidR="0009788D">
          <w:rPr>
            <w:rFonts w:ascii="Courier New" w:hAnsi="Courier New" w:cs="Courier New" w:hint="eastAsia"/>
            <w:lang w:eastAsia="zh-CN"/>
          </w:rPr>
          <w:t>r</w:t>
        </w:r>
        <w:r w:rsidR="0009788D">
          <w:rPr>
            <w:rFonts w:ascii="Courier New" w:hAnsi="Courier New" w:cs="Courier New"/>
            <w:lang w:eastAsia="zh-CN"/>
          </w:rPr>
          <w:t>esourceReservationStatus</w:t>
        </w:r>
        <w:proofErr w:type="spellEnd"/>
        <w:r w:rsidR="0009788D">
          <w:rPr>
            <w:lang w:eastAsia="zh-CN"/>
          </w:rPr>
          <w:t xml:space="preserve"> " for the </w:t>
        </w:r>
        <w:proofErr w:type="spellStart"/>
        <w:r w:rsidR="0009788D">
          <w:t>FeasibilityCheckJob</w:t>
        </w:r>
        <w:proofErr w:type="spellEnd"/>
        <w:r w:rsidR="0009788D">
          <w:t xml:space="preserve"> instance specified</w:t>
        </w:r>
        <w:r w:rsidR="0009788D">
          <w:rPr>
            <w:lang w:eastAsia="zh-CN"/>
          </w:rPr>
          <w:t>.</w:t>
        </w:r>
      </w:ins>
    </w:p>
    <w:p w14:paraId="6834E80A" w14:textId="73FB4759" w:rsidR="0009788D" w:rsidRDefault="00F954F8" w:rsidP="0009788D">
      <w:pPr>
        <w:pStyle w:val="B1"/>
        <w:jc w:val="both"/>
        <w:rPr>
          <w:ins w:id="214" w:author="Huawei" w:date="2022-03-17T11:40:00Z"/>
        </w:rPr>
      </w:pPr>
      <w:ins w:id="215" w:author="Huawei rev1" w:date="2022-04-07T12:27:00Z">
        <w:r>
          <w:rPr>
            <w:lang w:eastAsia="zh-CN"/>
          </w:rPr>
          <w:lastRenderedPageBreak/>
          <w:t>12</w:t>
        </w:r>
      </w:ins>
      <w:ins w:id="216" w:author="Huawei" w:date="2022-03-17T11:40:00Z">
        <w:del w:id="217" w:author="Huawei rev1" w:date="2022-04-07T12:27:00Z">
          <w:r w:rsidR="0009788D" w:rsidDel="00F954F8">
            <w:rPr>
              <w:lang w:eastAsia="zh-CN"/>
            </w:rPr>
            <w:delText>9</w:delText>
          </w:r>
        </w:del>
        <w:r w:rsidR="0009788D">
          <w:rPr>
            <w:lang w:eastAsia="zh-CN"/>
          </w:rPr>
          <w:t>)</w:t>
        </w:r>
        <w:r w:rsidR="0009788D">
          <w:rPr>
            <w:lang w:eastAsia="zh-CN"/>
          </w:rPr>
          <w:tab/>
        </w:r>
        <w:proofErr w:type="spellStart"/>
        <w:r w:rsidR="0009788D">
          <w:rPr>
            <w:lang w:eastAsia="zh-CN"/>
          </w:rPr>
          <w:t>NSSMS_Provider</w:t>
        </w:r>
        <w:proofErr w:type="spellEnd"/>
        <w:r w:rsidR="0009788D">
          <w:rPr>
            <w:lang w:eastAsia="zh-CN"/>
          </w:rPr>
          <w:t xml:space="preserve"> read the value of the attribute "</w:t>
        </w:r>
      </w:ins>
      <w:proofErr w:type="spellStart"/>
      <w:ins w:id="218" w:author="Huawei" w:date="2022-03-17T11:42:00Z">
        <w:r w:rsidR="0009788D">
          <w:rPr>
            <w:rFonts w:ascii="Courier New" w:hAnsi="Courier New" w:cs="Courier New" w:hint="eastAsia"/>
            <w:lang w:eastAsia="zh-CN"/>
          </w:rPr>
          <w:t>r</w:t>
        </w:r>
        <w:r w:rsidR="0009788D">
          <w:rPr>
            <w:rFonts w:ascii="Courier New" w:hAnsi="Courier New" w:cs="Courier New"/>
            <w:lang w:eastAsia="zh-CN"/>
          </w:rPr>
          <w:t>esourceReservationStatus</w:t>
        </w:r>
        <w:proofErr w:type="spellEnd"/>
        <w:r w:rsidR="0009788D">
          <w:rPr>
            <w:lang w:eastAsia="zh-CN"/>
          </w:rPr>
          <w:t xml:space="preserve"> </w:t>
        </w:r>
      </w:ins>
      <w:ins w:id="219" w:author="Huawei" w:date="2022-03-17T11:40:00Z">
        <w:r w:rsidR="0009788D">
          <w:rPr>
            <w:lang w:eastAsia="zh-CN"/>
          </w:rPr>
          <w:t xml:space="preserve">" for the specified </w:t>
        </w:r>
        <w:proofErr w:type="spellStart"/>
        <w:r w:rsidR="0009788D">
          <w:t>FeasibilityCheckJob</w:t>
        </w:r>
        <w:proofErr w:type="spellEnd"/>
        <w:r w:rsidR="0009788D">
          <w:t xml:space="preserve"> instance.</w:t>
        </w:r>
      </w:ins>
    </w:p>
    <w:p w14:paraId="50B6BAA6" w14:textId="09ED25F5" w:rsidR="0009788D" w:rsidRDefault="0009788D" w:rsidP="0009788D">
      <w:pPr>
        <w:pStyle w:val="B1"/>
        <w:jc w:val="both"/>
        <w:rPr>
          <w:ins w:id="220" w:author="Huawei rev1" w:date="2022-04-07T11:14:00Z"/>
        </w:rPr>
      </w:pPr>
      <w:ins w:id="221" w:author="Huawei" w:date="2022-03-17T11:42:00Z">
        <w:r>
          <w:t>1</w:t>
        </w:r>
      </w:ins>
      <w:ins w:id="222" w:author="Huawei rev1" w:date="2022-04-07T12:27:00Z">
        <w:r w:rsidR="00F954F8">
          <w:t>3</w:t>
        </w:r>
      </w:ins>
      <w:ins w:id="223" w:author="Huawei" w:date="2022-03-17T11:42:00Z">
        <w:del w:id="224" w:author="Huawei rev1" w:date="2022-04-07T12:27:00Z">
          <w:r w:rsidDel="00F954F8">
            <w:delText>0</w:delText>
          </w:r>
        </w:del>
        <w:r>
          <w:t>)</w:t>
        </w:r>
        <w:r w:rsidRPr="009B46CD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sends the resour</w:t>
        </w:r>
      </w:ins>
      <w:ins w:id="225" w:author="Huawei" w:date="2022-03-17T11:43:00Z">
        <w:r>
          <w:rPr>
            <w:lang w:eastAsia="zh-CN"/>
          </w:rPr>
          <w:t xml:space="preserve">ce reservation result </w:t>
        </w:r>
      </w:ins>
      <w:ins w:id="226" w:author="Huawei" w:date="2022-03-17T11:42:00Z">
        <w:r>
          <w:rPr>
            <w:lang w:eastAsia="zh-CN"/>
          </w:rPr>
          <w:t xml:space="preserve">query response (see </w:t>
        </w:r>
        <w:proofErr w:type="spellStart"/>
        <w:r>
          <w:rPr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[8]) to </w:t>
        </w:r>
        <w:proofErr w:type="spellStart"/>
        <w:r>
          <w:rPr>
            <w:lang w:eastAsia="zh-CN"/>
          </w:rPr>
          <w:t>NSSMS_Consumer</w:t>
        </w:r>
        <w:proofErr w:type="spellEnd"/>
        <w:r>
          <w:rPr>
            <w:lang w:eastAsia="zh-CN"/>
          </w:rPr>
          <w:t xml:space="preserve"> with the values of the attribute </w:t>
        </w:r>
      </w:ins>
      <w:ins w:id="227" w:author="Huawei" w:date="2022-03-17T11:43:00Z">
        <w:r>
          <w:rPr>
            <w:lang w:eastAsia="zh-CN"/>
          </w:rPr>
          <w:t>"</w:t>
        </w:r>
        <w:proofErr w:type="spellStart"/>
        <w:r>
          <w:rPr>
            <w:rFonts w:ascii="Courier New" w:hAnsi="Courier New" w:cs="Courier New" w:hint="eastAsia"/>
            <w:lang w:eastAsia="zh-CN"/>
          </w:rPr>
          <w:t>r</w:t>
        </w:r>
        <w:r>
          <w:rPr>
            <w:rFonts w:ascii="Courier New" w:hAnsi="Courier New" w:cs="Courier New"/>
            <w:lang w:eastAsia="zh-CN"/>
          </w:rPr>
          <w:t>esourceReservationStatus</w:t>
        </w:r>
        <w:proofErr w:type="spellEnd"/>
        <w:r>
          <w:rPr>
            <w:lang w:eastAsia="zh-CN"/>
          </w:rPr>
          <w:t>"</w:t>
        </w:r>
      </w:ins>
      <w:ins w:id="228" w:author="Huawei" w:date="2022-03-17T11:42:00Z">
        <w:r>
          <w:rPr>
            <w:lang w:eastAsia="zh-CN"/>
          </w:rPr>
          <w:t xml:space="preserve"> for the specified </w:t>
        </w:r>
        <w:proofErr w:type="spellStart"/>
        <w:r>
          <w:t>FeasibilityCheckJob</w:t>
        </w:r>
        <w:proofErr w:type="spellEnd"/>
        <w:r>
          <w:t xml:space="preserve"> instance.</w:t>
        </w:r>
      </w:ins>
    </w:p>
    <w:p w14:paraId="212A1FC7" w14:textId="722E5906" w:rsidR="00117C3C" w:rsidDel="00605EB4" w:rsidRDefault="00117C3C" w:rsidP="00117C3C">
      <w:pPr>
        <w:pStyle w:val="B1"/>
        <w:jc w:val="both"/>
        <w:rPr>
          <w:del w:id="229" w:author="Huawei rev1" w:date="2022-04-07T12:02:00Z"/>
          <w:moveTo w:id="230" w:author="Huawei rev1" w:date="2022-04-07T11:14:00Z"/>
        </w:rPr>
      </w:pPr>
      <w:moveToRangeStart w:id="231" w:author="Huawei rev1" w:date="2022-04-07T11:14:00Z" w:name="move100222503"/>
      <w:moveTo w:id="232" w:author="Huawei rev1" w:date="2022-04-07T11:14:00Z">
        <w:r>
          <w:t>Note: the step 4) – step</w:t>
        </w:r>
      </w:moveTo>
      <w:ins w:id="233" w:author="Huawei rev1" w:date="2022-04-07T11:14:00Z">
        <w:r>
          <w:t>1</w:t>
        </w:r>
      </w:ins>
      <w:ins w:id="234" w:author="Huawei rev1" w:date="2022-04-07T12:27:00Z">
        <w:r w:rsidR="00F954F8">
          <w:t>3</w:t>
        </w:r>
      </w:ins>
      <w:moveTo w:id="235" w:author="Huawei rev1" w:date="2022-04-07T11:14:00Z">
        <w:del w:id="236" w:author="Huawei rev1" w:date="2022-04-07T11:14:00Z">
          <w:r w:rsidDel="00117C3C">
            <w:delText>6</w:delText>
          </w:r>
        </w:del>
        <w:r>
          <w:t>) maybe be executed repeatedly until the feasibility check job is deleted or other specified conditions.</w:t>
        </w:r>
      </w:moveTo>
      <w:ins w:id="237" w:author="Huawei rev1" w:date="2022-04-07T12:27:00Z">
        <w:r w:rsidR="00F954F8">
          <w:t xml:space="preserve"> </w:t>
        </w:r>
      </w:ins>
    </w:p>
    <w:moveToRangeEnd w:id="231"/>
    <w:p w14:paraId="605E6A8A" w14:textId="77777777" w:rsidR="00117C3C" w:rsidRPr="00F954F8" w:rsidRDefault="00117C3C" w:rsidP="00F954F8">
      <w:pPr>
        <w:pStyle w:val="B1"/>
        <w:jc w:val="both"/>
        <w:rPr>
          <w:ins w:id="238" w:author="Huawei" w:date="2021-08-02T20:27:00Z"/>
        </w:rPr>
      </w:pPr>
    </w:p>
    <w:p w14:paraId="0D23452E" w14:textId="771A1E28" w:rsidR="0009788D" w:rsidRDefault="0009788D" w:rsidP="0009788D">
      <w:pPr>
        <w:pStyle w:val="B1"/>
        <w:jc w:val="both"/>
        <w:rPr>
          <w:ins w:id="239" w:author="Huawei" w:date="2021-08-02T20:30:00Z"/>
        </w:rPr>
      </w:pPr>
      <w:ins w:id="240" w:author="Huawei" w:date="2022-03-17T11:44:00Z">
        <w:r>
          <w:t>1</w:t>
        </w:r>
      </w:ins>
      <w:ins w:id="241" w:author="Huawei rev1" w:date="2022-04-07T12:28:00Z">
        <w:r w:rsidR="00F954F8">
          <w:t>4</w:t>
        </w:r>
      </w:ins>
      <w:ins w:id="242" w:author="Huawei" w:date="2022-03-17T11:44:00Z">
        <w:del w:id="243" w:author="Huawei rev1" w:date="2022-04-07T12:28:00Z">
          <w:r w:rsidDel="00F954F8">
            <w:delText>1</w:delText>
          </w:r>
        </w:del>
      </w:ins>
      <w:ins w:id="244" w:author="Huawei" w:date="2021-08-02T20:27:00Z">
        <w:r>
          <w:t xml:space="preserve">) When </w:t>
        </w:r>
        <w:proofErr w:type="spellStart"/>
        <w:r>
          <w:t>NSSMS_Consumer</w:t>
        </w:r>
        <w:proofErr w:type="spellEnd"/>
        <w:r>
          <w:t xml:space="preserve"> </w:t>
        </w:r>
      </w:ins>
      <w:ins w:id="245" w:author="Huawei" w:date="2021-08-02T20:28:00Z">
        <w:r>
          <w:t>decides</w:t>
        </w:r>
      </w:ins>
      <w:ins w:id="246" w:author="Huawei" w:date="2021-08-02T20:31:00Z">
        <w:r>
          <w:t xml:space="preserve"> to</w:t>
        </w:r>
      </w:ins>
      <w:ins w:id="247" w:author="Huawei" w:date="2021-08-02T20:27:00Z">
        <w:r>
          <w:t xml:space="preserve"> delete the </w:t>
        </w:r>
        <w:r>
          <w:rPr>
            <w:lang w:eastAsia="zh-CN"/>
          </w:rPr>
          <w:t>feasibility check job (e.g. obtain</w:t>
        </w:r>
      </w:ins>
      <w:ins w:id="248" w:author="Huawei" w:date="2021-08-02T20:28:00Z">
        <w:r>
          <w:rPr>
            <w:lang w:eastAsia="zh-CN"/>
          </w:rPr>
          <w:t>ed</w:t>
        </w:r>
      </w:ins>
      <w:ins w:id="249" w:author="Huawei" w:date="2021-08-02T20:27:00Z">
        <w:r>
          <w:rPr>
            <w:lang w:eastAsia="zh-CN"/>
          </w:rPr>
          <w:t xml:space="preserve"> th</w:t>
        </w:r>
      </w:ins>
      <w:ins w:id="250" w:author="Huawei" w:date="2021-08-02T20:28:00Z">
        <w:r>
          <w:rPr>
            <w:lang w:eastAsia="zh-CN"/>
          </w:rPr>
          <w:t>e feasibility check result</w:t>
        </w:r>
      </w:ins>
      <w:ins w:id="251" w:author="Huawei" w:date="2021-08-02T20:27:00Z">
        <w:r>
          <w:rPr>
            <w:lang w:eastAsia="zh-CN"/>
          </w:rPr>
          <w:t>)</w:t>
        </w:r>
      </w:ins>
      <w:ins w:id="252" w:author="Huawei" w:date="2021-08-02T20:28:00Z">
        <w:r>
          <w:rPr>
            <w:lang w:eastAsia="zh-CN"/>
          </w:rPr>
          <w:t xml:space="preserve">, the </w:t>
        </w:r>
        <w:proofErr w:type="spellStart"/>
        <w:r>
          <w:rPr>
            <w:lang w:eastAsia="zh-CN"/>
          </w:rPr>
          <w:t>NSSMS_Provider</w:t>
        </w:r>
        <w:proofErr w:type="spellEnd"/>
        <w:r w:rsidDel="00C552F3">
          <w:rPr>
            <w:lang w:eastAsia="zh-CN"/>
          </w:rPr>
          <w:t xml:space="preserve"> </w:t>
        </w:r>
        <w:r>
          <w:rPr>
            <w:lang w:eastAsia="zh-CN"/>
          </w:rPr>
          <w:t xml:space="preserve">receives a feasibility check job </w:t>
        </w:r>
      </w:ins>
      <w:ins w:id="253" w:author="Huawei" w:date="2021-08-02T20:29:00Z">
        <w:r>
          <w:rPr>
            <w:lang w:eastAsia="zh-CN"/>
          </w:rPr>
          <w:t>deletion</w:t>
        </w:r>
      </w:ins>
      <w:ins w:id="254" w:author="Huawei" w:date="2021-08-02T20:28:00Z">
        <w:r>
          <w:rPr>
            <w:lang w:eastAsia="zh-CN"/>
          </w:rPr>
          <w:t xml:space="preserve"> request</w:t>
        </w:r>
      </w:ins>
      <w:ins w:id="255" w:author="Huawei" w:date="2021-08-02T20:30:00Z">
        <w:r>
          <w:rPr>
            <w:lang w:eastAsia="zh-CN"/>
          </w:rPr>
          <w:t xml:space="preserve"> </w:t>
        </w:r>
      </w:ins>
      <w:ins w:id="256" w:author="Huawei" w:date="2021-08-02T20:29:00Z">
        <w:r>
          <w:rPr>
            <w:lang w:eastAsia="zh-CN"/>
          </w:rPr>
          <w:t>(see</w:t>
        </w:r>
      </w:ins>
      <w:ins w:id="257" w:author="Huawei" w:date="2021-08-02T20:30:00Z">
        <w:r>
          <w:rPr>
            <w:lang w:eastAsia="zh-CN"/>
          </w:rPr>
          <w:t xml:space="preserve">s </w:t>
        </w:r>
        <w:proofErr w:type="spellStart"/>
        <w:r>
          <w:rPr>
            <w:lang w:eastAsia="zh-CN"/>
          </w:rPr>
          <w:t>deleteMOI</w:t>
        </w:r>
        <w:proofErr w:type="spellEnd"/>
        <w:r>
          <w:rPr>
            <w:lang w:eastAsia="zh-CN"/>
          </w:rPr>
          <w:t xml:space="preserve"> operation</w:t>
        </w:r>
      </w:ins>
      <w:ins w:id="258" w:author="Huawei" w:date="2021-08-02T20:29:00Z">
        <w:r>
          <w:rPr>
            <w:lang w:eastAsia="zh-CN"/>
          </w:rPr>
          <w:t xml:space="preserve"> defined in TS 28.532 [8]) for the </w:t>
        </w:r>
        <w:proofErr w:type="spellStart"/>
        <w:r>
          <w:t>FeasibilityCheckJob</w:t>
        </w:r>
        <w:proofErr w:type="spellEnd"/>
        <w:r>
          <w:t xml:space="preserve"> instance specified.</w:t>
        </w:r>
      </w:ins>
    </w:p>
    <w:p w14:paraId="1D21A525" w14:textId="4003E2C9" w:rsidR="0009788D" w:rsidRDefault="0009788D" w:rsidP="0009788D">
      <w:pPr>
        <w:pStyle w:val="B1"/>
        <w:jc w:val="both"/>
        <w:rPr>
          <w:ins w:id="259" w:author="Huawei" w:date="2021-08-02T20:31:00Z"/>
        </w:rPr>
      </w:pPr>
      <w:ins w:id="260" w:author="Huawei" w:date="2022-03-17T11:44:00Z">
        <w:r>
          <w:rPr>
            <w:lang w:eastAsia="zh-CN"/>
          </w:rPr>
          <w:t>1</w:t>
        </w:r>
      </w:ins>
      <w:ins w:id="261" w:author="Huawei rev1" w:date="2022-04-07T12:28:00Z">
        <w:r w:rsidR="00F954F8">
          <w:rPr>
            <w:lang w:eastAsia="zh-CN"/>
          </w:rPr>
          <w:t>5</w:t>
        </w:r>
      </w:ins>
      <w:ins w:id="262" w:author="Huawei" w:date="2022-03-17T11:44:00Z">
        <w:del w:id="263" w:author="Huawei rev1" w:date="2022-04-07T12:28:00Z">
          <w:r w:rsidDel="00F954F8">
            <w:rPr>
              <w:lang w:eastAsia="zh-CN"/>
            </w:rPr>
            <w:delText>2</w:delText>
          </w:r>
        </w:del>
      </w:ins>
      <w:ins w:id="264" w:author="Huawei" w:date="2021-08-02T20:30:00Z"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delete the specified </w:t>
        </w:r>
        <w:proofErr w:type="spellStart"/>
        <w:r>
          <w:t>FeasibilityCheckJob</w:t>
        </w:r>
        <w:proofErr w:type="spellEnd"/>
        <w:r>
          <w:t xml:space="preserve"> instance.</w:t>
        </w:r>
      </w:ins>
    </w:p>
    <w:p w14:paraId="2EC92F18" w14:textId="70201567" w:rsidR="0009788D" w:rsidRPr="001A3F30" w:rsidRDefault="0009788D" w:rsidP="0009788D">
      <w:pPr>
        <w:pStyle w:val="B1"/>
        <w:jc w:val="both"/>
        <w:rPr>
          <w:ins w:id="265" w:author="Huawei" w:date="2021-08-02T20:22:00Z"/>
        </w:rPr>
      </w:pPr>
      <w:ins w:id="266" w:author="Huawei" w:date="2022-03-17T11:44:00Z">
        <w:r>
          <w:t>1</w:t>
        </w:r>
      </w:ins>
      <w:ins w:id="267" w:author="Huawei rev1" w:date="2022-04-07T12:28:00Z">
        <w:r w:rsidR="00F954F8">
          <w:t>6</w:t>
        </w:r>
      </w:ins>
      <w:ins w:id="268" w:author="Huawei" w:date="2022-03-17T11:44:00Z">
        <w:del w:id="269" w:author="Huawei rev1" w:date="2022-04-07T12:28:00Z">
          <w:r w:rsidDel="00F954F8">
            <w:delText>3</w:delText>
          </w:r>
        </w:del>
      </w:ins>
      <w:ins w:id="270" w:author="Huawei" w:date="2021-08-02T20:31:00Z">
        <w:r>
          <w:t xml:space="preserve">) </w:t>
        </w:r>
        <w:proofErr w:type="spellStart"/>
        <w:r>
          <w:rPr>
            <w:lang w:eastAsia="zh-CN"/>
          </w:rPr>
          <w:t>NSSMS_Provider</w:t>
        </w:r>
        <w:proofErr w:type="spellEnd"/>
        <w:r>
          <w:rPr>
            <w:lang w:eastAsia="zh-CN"/>
          </w:rPr>
          <w:t xml:space="preserve"> sends a feasibility check job deletion re</w:t>
        </w:r>
      </w:ins>
      <w:ins w:id="271" w:author="Huawei" w:date="2021-10-01T19:44:00Z">
        <w:r>
          <w:rPr>
            <w:lang w:eastAsia="zh-CN"/>
          </w:rPr>
          <w:t>s</w:t>
        </w:r>
      </w:ins>
      <w:ins w:id="272" w:author="Huawei" w:date="2021-08-02T20:31:00Z">
        <w:r>
          <w:rPr>
            <w:lang w:eastAsia="zh-CN"/>
          </w:rPr>
          <w:t xml:space="preserve">ponse (sees </w:t>
        </w:r>
        <w:proofErr w:type="spellStart"/>
        <w:r>
          <w:rPr>
            <w:lang w:eastAsia="zh-CN"/>
          </w:rPr>
          <w:t>deleteMOI</w:t>
        </w:r>
        <w:proofErr w:type="spellEnd"/>
        <w:r>
          <w:rPr>
            <w:lang w:eastAsia="zh-CN"/>
          </w:rPr>
          <w:t xml:space="preserve"> operation defined in TS 28.532 [8])</w:t>
        </w:r>
      </w:ins>
      <w:ins w:id="273" w:author="Huawei" w:date="2021-08-02T20:32:00Z">
        <w:r>
          <w:rPr>
            <w:lang w:eastAsia="zh-CN"/>
          </w:rPr>
          <w:t xml:space="preserve"> </w:t>
        </w:r>
      </w:ins>
      <w:ins w:id="274" w:author="Huawei" w:date="2021-10-13T11:52:00Z">
        <w:r>
          <w:rPr>
            <w:lang w:eastAsia="zh-CN"/>
          </w:rPr>
          <w:t xml:space="preserve">for the </w:t>
        </w:r>
      </w:ins>
      <w:ins w:id="275" w:author="Huawei" w:date="2021-08-02T20:32:00Z">
        <w:r>
          <w:rPr>
            <w:lang w:eastAsia="zh-CN"/>
          </w:rPr>
          <w:t xml:space="preserve">deleted </w:t>
        </w:r>
        <w:proofErr w:type="spellStart"/>
        <w:r>
          <w:rPr>
            <w:lang w:eastAsia="zh-CN"/>
          </w:rPr>
          <w:t>FeasibilityCheckJob</w:t>
        </w:r>
        <w:proofErr w:type="spellEnd"/>
        <w:r>
          <w:rPr>
            <w:lang w:eastAsia="zh-CN"/>
          </w:rPr>
          <w:t xml:space="preserve"> instance.</w:t>
        </w:r>
      </w:ins>
    </w:p>
    <w:p w14:paraId="77207D76" w14:textId="77777777" w:rsidR="0009788D" w:rsidDel="009B46CD" w:rsidRDefault="0009788D" w:rsidP="0009788D">
      <w:pPr>
        <w:pStyle w:val="B1"/>
        <w:jc w:val="both"/>
        <w:rPr>
          <w:del w:id="276" w:author="Huawei" w:date="2021-08-02T20:25:00Z"/>
          <w:lang w:eastAsia="zh-CN"/>
        </w:rPr>
      </w:pPr>
      <w:del w:id="277" w:author="Huawei" w:date="2021-08-02T20:15:00Z">
        <w:r w:rsidDel="00C552F3">
          <w:rPr>
            <w:lang w:eastAsia="zh-CN"/>
          </w:rPr>
          <w:delText>NSSMS_Provider evaluates the responses to determine if the network slice subnet requirements can be satisfi</w:delText>
        </w:r>
      </w:del>
      <w:del w:id="278" w:author="Huawei" w:date="2021-08-02T20:25:00Z">
        <w:r w:rsidDel="009B46CD">
          <w:rPr>
            <w:lang w:eastAsia="zh-CN"/>
          </w:rPr>
          <w:delText>5)</w:delText>
        </w:r>
        <w:r w:rsidDel="009B46CD">
          <w:rPr>
            <w:lang w:eastAsia="zh-CN"/>
          </w:rPr>
          <w:tab/>
          <w:delText xml:space="preserve">If feasible: </w:delText>
        </w:r>
      </w:del>
    </w:p>
    <w:p w14:paraId="347A1E97" w14:textId="77777777" w:rsidR="0009788D" w:rsidDel="009B46CD" w:rsidRDefault="0009788D" w:rsidP="0009788D">
      <w:pPr>
        <w:pStyle w:val="B1"/>
        <w:rPr>
          <w:del w:id="279" w:author="Huawei" w:date="2021-08-02T20:25:00Z"/>
          <w:lang w:eastAsia="zh-CN"/>
        </w:rPr>
      </w:pPr>
      <w:del w:id="280" w:author="Huawei" w:date="2021-08-02T20:25:00Z">
        <w:r w:rsidDel="009B46CD">
          <w:rPr>
            <w:lang w:eastAsia="zh-CN"/>
          </w:rPr>
          <w:delText>5.a)</w:delText>
        </w:r>
        <w:r w:rsidDel="009B46CD">
          <w:rPr>
            <w:lang w:eastAsia="zh-CN"/>
          </w:rPr>
          <w:tab/>
          <w:delText>NSSMS_Provider is ready for provisioning.</w:delText>
        </w:r>
      </w:del>
    </w:p>
    <w:p w14:paraId="4BF4511C" w14:textId="77777777" w:rsidR="0009788D" w:rsidDel="009B46CD" w:rsidRDefault="0009788D" w:rsidP="0009788D">
      <w:pPr>
        <w:pStyle w:val="B1"/>
        <w:rPr>
          <w:del w:id="281" w:author="Huawei" w:date="2021-08-02T20:25:00Z"/>
          <w:lang w:eastAsia="zh-CN"/>
        </w:rPr>
      </w:pPr>
      <w:del w:id="282" w:author="Huawei" w:date="2021-08-02T20:25:00Z">
        <w:r w:rsidDel="009B46CD">
          <w:rPr>
            <w:lang w:eastAsia="zh-CN"/>
          </w:rPr>
          <w:delText>5.b)</w:delText>
        </w:r>
        <w:r w:rsidDel="009B46CD">
          <w:rPr>
            <w:lang w:eastAsia="zh-CN"/>
          </w:rPr>
          <w:tab/>
          <w:delText>[Optional] Acknowledgement regarding reservation check results can be sent to NSSMS_Customer.</w:delText>
        </w:r>
      </w:del>
    </w:p>
    <w:p w14:paraId="76D8793C" w14:textId="77777777" w:rsidR="0009788D" w:rsidDel="009B46CD" w:rsidRDefault="0009788D" w:rsidP="0009788D">
      <w:pPr>
        <w:pStyle w:val="B1"/>
        <w:rPr>
          <w:del w:id="283" w:author="Huawei" w:date="2021-08-02T20:25:00Z"/>
          <w:lang w:eastAsia="zh-CN"/>
        </w:rPr>
      </w:pPr>
      <w:del w:id="284" w:author="Huawei" w:date="2021-08-02T20:25:00Z">
        <w:r w:rsidDel="009B46CD">
          <w:rPr>
            <w:lang w:eastAsia="zh-CN"/>
          </w:rPr>
          <w:delText>6)</w:delText>
        </w:r>
        <w:r w:rsidDel="009B46CD">
          <w:rPr>
            <w:lang w:eastAsia="zh-CN"/>
          </w:rPr>
          <w:tab/>
          <w:delText xml:space="preserve">If not feasible, </w:delText>
        </w:r>
      </w:del>
    </w:p>
    <w:p w14:paraId="69AFD95F" w14:textId="77777777" w:rsidR="0009788D" w:rsidDel="009B46CD" w:rsidRDefault="0009788D" w:rsidP="0009788D">
      <w:pPr>
        <w:pStyle w:val="B1"/>
        <w:rPr>
          <w:del w:id="285" w:author="Huawei" w:date="2021-08-02T20:25:00Z"/>
          <w:lang w:eastAsia="zh-CN"/>
        </w:rPr>
      </w:pPr>
      <w:del w:id="286" w:author="Huawei" w:date="2021-08-02T20:25:00Z">
        <w:r w:rsidDel="009B46CD">
          <w:rPr>
            <w:lang w:eastAsia="zh-CN"/>
          </w:rPr>
          <w:delText>6.a)</w:delText>
        </w:r>
        <w:r w:rsidDel="009B46CD">
          <w:rPr>
            <w:lang w:eastAsia="zh-CN"/>
          </w:rPr>
          <w:tab/>
          <w:delText>NSSMS_Provider cancels reservations, optionally may receive acknowledgement.</w:delText>
        </w:r>
      </w:del>
    </w:p>
    <w:p w14:paraId="1A3304FB" w14:textId="77777777" w:rsidR="0009788D" w:rsidDel="009B46CD" w:rsidRDefault="0009788D" w:rsidP="0009788D">
      <w:pPr>
        <w:pStyle w:val="B1"/>
        <w:rPr>
          <w:del w:id="287" w:author="Huawei" w:date="2021-08-02T20:25:00Z"/>
          <w:lang w:eastAsia="zh-CN"/>
        </w:rPr>
      </w:pPr>
      <w:del w:id="288" w:author="Huawei" w:date="2021-08-02T20:25:00Z">
        <w:r w:rsidDel="009B46CD">
          <w:rPr>
            <w:lang w:eastAsia="zh-CN"/>
          </w:rPr>
          <w:delText>6.b)</w:delText>
        </w:r>
        <w:r w:rsidDel="009B46CD">
          <w:rPr>
            <w:lang w:eastAsia="zh-CN"/>
          </w:rPr>
          <w:tab/>
          <w:delText>NSSMS_Provider is not ready for provisioning.</w:delText>
        </w:r>
      </w:del>
    </w:p>
    <w:p w14:paraId="3252C124" w14:textId="77777777" w:rsidR="0009788D" w:rsidDel="009B46CD" w:rsidRDefault="0009788D" w:rsidP="0009788D">
      <w:pPr>
        <w:pStyle w:val="B1"/>
        <w:rPr>
          <w:del w:id="289" w:author="Huawei" w:date="2021-08-02T20:25:00Z"/>
          <w:lang w:eastAsia="zh-CN"/>
        </w:rPr>
      </w:pPr>
      <w:del w:id="290" w:author="Huawei" w:date="2021-08-02T20:25:00Z">
        <w:r w:rsidDel="009B46CD">
          <w:rPr>
            <w:lang w:eastAsia="zh-CN"/>
          </w:rPr>
          <w:delText>6.c)</w:delText>
        </w:r>
        <w:r w:rsidDel="009B46CD">
          <w:rPr>
            <w:lang w:eastAsia="zh-CN"/>
          </w:rPr>
          <w:tab/>
          <w:delText>NSSMS_Provider may send negative acknowledgement regarding results of reservation check to NSSMS_Customer.</w:delText>
        </w:r>
      </w:del>
    </w:p>
    <w:p w14:paraId="4B60A9AA" w14:textId="77777777" w:rsidR="0009788D" w:rsidRPr="0009788D" w:rsidRDefault="0009788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A2B20" w14:textId="77777777" w:rsidR="00912F35" w:rsidRDefault="00912F35">
      <w:r>
        <w:separator/>
      </w:r>
    </w:p>
  </w:endnote>
  <w:endnote w:type="continuationSeparator" w:id="0">
    <w:p w14:paraId="6BABFB7D" w14:textId="77777777" w:rsidR="00912F35" w:rsidRDefault="0091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F3147" w14:textId="77777777" w:rsidR="00912F35" w:rsidRDefault="00912F35">
      <w:r>
        <w:separator/>
      </w:r>
    </w:p>
  </w:footnote>
  <w:footnote w:type="continuationSeparator" w:id="0">
    <w:p w14:paraId="1AC23274" w14:textId="77777777" w:rsidR="00912F35" w:rsidRDefault="0091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4684A" w:rsidRDefault="006468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4684A" w:rsidRDefault="0064684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4684A" w:rsidRDefault="006468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6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4"/>
    </w:lvlOverride>
  </w:num>
  <w:num w:numId="4">
    <w:abstractNumId w:val="2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3"/>
  </w:num>
  <w:num w:numId="17">
    <w:abstractNumId w:val="6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2E4A"/>
    <w:rsid w:val="00024619"/>
    <w:rsid w:val="000729AB"/>
    <w:rsid w:val="00072DDC"/>
    <w:rsid w:val="00097784"/>
    <w:rsid w:val="0009788D"/>
    <w:rsid w:val="000A5BC3"/>
    <w:rsid w:val="000A6394"/>
    <w:rsid w:val="000B7FED"/>
    <w:rsid w:val="000C038A"/>
    <w:rsid w:val="000C46D9"/>
    <w:rsid w:val="000C6598"/>
    <w:rsid w:val="000D3FF4"/>
    <w:rsid w:val="000D44B3"/>
    <w:rsid w:val="000D50E7"/>
    <w:rsid w:val="000D7406"/>
    <w:rsid w:val="000E014D"/>
    <w:rsid w:val="000E5534"/>
    <w:rsid w:val="001011E2"/>
    <w:rsid w:val="00117C3C"/>
    <w:rsid w:val="0012352C"/>
    <w:rsid w:val="001245FE"/>
    <w:rsid w:val="00141FDE"/>
    <w:rsid w:val="00144634"/>
    <w:rsid w:val="00145D43"/>
    <w:rsid w:val="001666AE"/>
    <w:rsid w:val="00176EEF"/>
    <w:rsid w:val="00185DBF"/>
    <w:rsid w:val="0019078C"/>
    <w:rsid w:val="00192C46"/>
    <w:rsid w:val="001A08B3"/>
    <w:rsid w:val="001A3F30"/>
    <w:rsid w:val="001A7B60"/>
    <w:rsid w:val="001B52F0"/>
    <w:rsid w:val="001B7A65"/>
    <w:rsid w:val="001D3C46"/>
    <w:rsid w:val="001E41F3"/>
    <w:rsid w:val="001E5DEE"/>
    <w:rsid w:val="001F7D4A"/>
    <w:rsid w:val="002042E3"/>
    <w:rsid w:val="00207503"/>
    <w:rsid w:val="002131CB"/>
    <w:rsid w:val="0021487C"/>
    <w:rsid w:val="00216B5B"/>
    <w:rsid w:val="002207EF"/>
    <w:rsid w:val="0022531C"/>
    <w:rsid w:val="00231142"/>
    <w:rsid w:val="00232B2D"/>
    <w:rsid w:val="00240BC3"/>
    <w:rsid w:val="00243D6C"/>
    <w:rsid w:val="0025141C"/>
    <w:rsid w:val="0026004D"/>
    <w:rsid w:val="00263146"/>
    <w:rsid w:val="002640DD"/>
    <w:rsid w:val="00264F86"/>
    <w:rsid w:val="00275D12"/>
    <w:rsid w:val="00284FEB"/>
    <w:rsid w:val="002860C4"/>
    <w:rsid w:val="002B4FE2"/>
    <w:rsid w:val="002B5741"/>
    <w:rsid w:val="002C29C2"/>
    <w:rsid w:val="002C43F0"/>
    <w:rsid w:val="002C49A8"/>
    <w:rsid w:val="002D2C9C"/>
    <w:rsid w:val="002E472E"/>
    <w:rsid w:val="003027AD"/>
    <w:rsid w:val="003051E3"/>
    <w:rsid w:val="00305409"/>
    <w:rsid w:val="003106FD"/>
    <w:rsid w:val="00321385"/>
    <w:rsid w:val="00333997"/>
    <w:rsid w:val="0034108E"/>
    <w:rsid w:val="00347F73"/>
    <w:rsid w:val="003609EF"/>
    <w:rsid w:val="0036231A"/>
    <w:rsid w:val="00363445"/>
    <w:rsid w:val="00364B31"/>
    <w:rsid w:val="003701B0"/>
    <w:rsid w:val="00372AB6"/>
    <w:rsid w:val="00374DD4"/>
    <w:rsid w:val="00382AC6"/>
    <w:rsid w:val="0039496A"/>
    <w:rsid w:val="003A2B22"/>
    <w:rsid w:val="003B670B"/>
    <w:rsid w:val="003C6CAB"/>
    <w:rsid w:val="003E1A36"/>
    <w:rsid w:val="003E4E40"/>
    <w:rsid w:val="003F1E05"/>
    <w:rsid w:val="004101E3"/>
    <w:rsid w:val="00410371"/>
    <w:rsid w:val="00414F53"/>
    <w:rsid w:val="00416A0F"/>
    <w:rsid w:val="00416D1C"/>
    <w:rsid w:val="004242F1"/>
    <w:rsid w:val="004242F7"/>
    <w:rsid w:val="00426172"/>
    <w:rsid w:val="0042732E"/>
    <w:rsid w:val="004309B5"/>
    <w:rsid w:val="00430AF2"/>
    <w:rsid w:val="00436520"/>
    <w:rsid w:val="004528BA"/>
    <w:rsid w:val="004673AA"/>
    <w:rsid w:val="00476BAD"/>
    <w:rsid w:val="004A52C6"/>
    <w:rsid w:val="004B75B7"/>
    <w:rsid w:val="004D2F7F"/>
    <w:rsid w:val="004D3852"/>
    <w:rsid w:val="005009D9"/>
    <w:rsid w:val="005048AD"/>
    <w:rsid w:val="0051580D"/>
    <w:rsid w:val="0053691F"/>
    <w:rsid w:val="005412C1"/>
    <w:rsid w:val="005456A5"/>
    <w:rsid w:val="00547111"/>
    <w:rsid w:val="00547711"/>
    <w:rsid w:val="005637B6"/>
    <w:rsid w:val="0056578F"/>
    <w:rsid w:val="00574619"/>
    <w:rsid w:val="00585F96"/>
    <w:rsid w:val="0059018F"/>
    <w:rsid w:val="00592D74"/>
    <w:rsid w:val="00597865"/>
    <w:rsid w:val="005C5D01"/>
    <w:rsid w:val="005C797C"/>
    <w:rsid w:val="005D0506"/>
    <w:rsid w:val="005E2C44"/>
    <w:rsid w:val="005E59F0"/>
    <w:rsid w:val="005E7071"/>
    <w:rsid w:val="00605EB4"/>
    <w:rsid w:val="00621188"/>
    <w:rsid w:val="006257ED"/>
    <w:rsid w:val="006324D0"/>
    <w:rsid w:val="00632652"/>
    <w:rsid w:val="0064684A"/>
    <w:rsid w:val="006503B3"/>
    <w:rsid w:val="006579E8"/>
    <w:rsid w:val="00665C47"/>
    <w:rsid w:val="00670354"/>
    <w:rsid w:val="00670575"/>
    <w:rsid w:val="00670B00"/>
    <w:rsid w:val="006868D4"/>
    <w:rsid w:val="00691A4D"/>
    <w:rsid w:val="00695808"/>
    <w:rsid w:val="006B3066"/>
    <w:rsid w:val="006B46FB"/>
    <w:rsid w:val="006C3F74"/>
    <w:rsid w:val="006D4A57"/>
    <w:rsid w:val="006E21FB"/>
    <w:rsid w:val="006E46C2"/>
    <w:rsid w:val="007047B5"/>
    <w:rsid w:val="0070678E"/>
    <w:rsid w:val="00724511"/>
    <w:rsid w:val="007303BB"/>
    <w:rsid w:val="007358FC"/>
    <w:rsid w:val="00745DD2"/>
    <w:rsid w:val="00746235"/>
    <w:rsid w:val="0075432C"/>
    <w:rsid w:val="00763C98"/>
    <w:rsid w:val="00780A01"/>
    <w:rsid w:val="007823BC"/>
    <w:rsid w:val="00783C54"/>
    <w:rsid w:val="00792342"/>
    <w:rsid w:val="007977A8"/>
    <w:rsid w:val="007B046C"/>
    <w:rsid w:val="007B3116"/>
    <w:rsid w:val="007B512A"/>
    <w:rsid w:val="007B6204"/>
    <w:rsid w:val="007C2097"/>
    <w:rsid w:val="007C3654"/>
    <w:rsid w:val="007D2828"/>
    <w:rsid w:val="007D58D1"/>
    <w:rsid w:val="007D6A07"/>
    <w:rsid w:val="007E231E"/>
    <w:rsid w:val="007E2D5F"/>
    <w:rsid w:val="007F27D0"/>
    <w:rsid w:val="007F5193"/>
    <w:rsid w:val="007F6F67"/>
    <w:rsid w:val="007F7259"/>
    <w:rsid w:val="008040A8"/>
    <w:rsid w:val="0082156A"/>
    <w:rsid w:val="00825530"/>
    <w:rsid w:val="008279FA"/>
    <w:rsid w:val="008527B2"/>
    <w:rsid w:val="00861484"/>
    <w:rsid w:val="008626E7"/>
    <w:rsid w:val="00862BE3"/>
    <w:rsid w:val="00870EE7"/>
    <w:rsid w:val="00875157"/>
    <w:rsid w:val="00875CB9"/>
    <w:rsid w:val="00877987"/>
    <w:rsid w:val="008863B9"/>
    <w:rsid w:val="00887413"/>
    <w:rsid w:val="00891FD5"/>
    <w:rsid w:val="008A45A6"/>
    <w:rsid w:val="008B1129"/>
    <w:rsid w:val="008B3FF9"/>
    <w:rsid w:val="008C6E64"/>
    <w:rsid w:val="008D6646"/>
    <w:rsid w:val="008E109E"/>
    <w:rsid w:val="008F337B"/>
    <w:rsid w:val="008F3789"/>
    <w:rsid w:val="008F686C"/>
    <w:rsid w:val="008F7347"/>
    <w:rsid w:val="0090475F"/>
    <w:rsid w:val="00912F35"/>
    <w:rsid w:val="009148DE"/>
    <w:rsid w:val="0092270D"/>
    <w:rsid w:val="00925219"/>
    <w:rsid w:val="009277A9"/>
    <w:rsid w:val="00931B5B"/>
    <w:rsid w:val="00934430"/>
    <w:rsid w:val="00941E30"/>
    <w:rsid w:val="00944911"/>
    <w:rsid w:val="00947CAD"/>
    <w:rsid w:val="009617D9"/>
    <w:rsid w:val="00962765"/>
    <w:rsid w:val="00976207"/>
    <w:rsid w:val="009777D9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97"/>
    <w:rsid w:val="009D5FDA"/>
    <w:rsid w:val="009D758D"/>
    <w:rsid w:val="009E3297"/>
    <w:rsid w:val="009F591C"/>
    <w:rsid w:val="009F6D69"/>
    <w:rsid w:val="009F734F"/>
    <w:rsid w:val="00A14419"/>
    <w:rsid w:val="00A16939"/>
    <w:rsid w:val="00A246B6"/>
    <w:rsid w:val="00A34EF8"/>
    <w:rsid w:val="00A4266B"/>
    <w:rsid w:val="00A47E70"/>
    <w:rsid w:val="00A500BC"/>
    <w:rsid w:val="00A50CF0"/>
    <w:rsid w:val="00A55259"/>
    <w:rsid w:val="00A726CF"/>
    <w:rsid w:val="00A75F28"/>
    <w:rsid w:val="00A7671C"/>
    <w:rsid w:val="00A93034"/>
    <w:rsid w:val="00AA2553"/>
    <w:rsid w:val="00AA2CBC"/>
    <w:rsid w:val="00AA2F42"/>
    <w:rsid w:val="00AA6DFD"/>
    <w:rsid w:val="00AB2A6B"/>
    <w:rsid w:val="00AB644B"/>
    <w:rsid w:val="00AC27D3"/>
    <w:rsid w:val="00AC5820"/>
    <w:rsid w:val="00AD1CD8"/>
    <w:rsid w:val="00AD38C5"/>
    <w:rsid w:val="00AD7235"/>
    <w:rsid w:val="00AF3A5F"/>
    <w:rsid w:val="00B258BB"/>
    <w:rsid w:val="00B40829"/>
    <w:rsid w:val="00B44667"/>
    <w:rsid w:val="00B5262E"/>
    <w:rsid w:val="00B566A3"/>
    <w:rsid w:val="00B67B97"/>
    <w:rsid w:val="00B70848"/>
    <w:rsid w:val="00B86991"/>
    <w:rsid w:val="00B86F7F"/>
    <w:rsid w:val="00B9057D"/>
    <w:rsid w:val="00B968C8"/>
    <w:rsid w:val="00BA0682"/>
    <w:rsid w:val="00BA1358"/>
    <w:rsid w:val="00BA3664"/>
    <w:rsid w:val="00BA3EC5"/>
    <w:rsid w:val="00BA51D9"/>
    <w:rsid w:val="00BA75C8"/>
    <w:rsid w:val="00BB51B3"/>
    <w:rsid w:val="00BB5DFC"/>
    <w:rsid w:val="00BB61CC"/>
    <w:rsid w:val="00BC71EF"/>
    <w:rsid w:val="00BD11FB"/>
    <w:rsid w:val="00BD279D"/>
    <w:rsid w:val="00BD6BB8"/>
    <w:rsid w:val="00BE6CE6"/>
    <w:rsid w:val="00BF4D49"/>
    <w:rsid w:val="00C216F4"/>
    <w:rsid w:val="00C32454"/>
    <w:rsid w:val="00C34984"/>
    <w:rsid w:val="00C37177"/>
    <w:rsid w:val="00C40A14"/>
    <w:rsid w:val="00C552F3"/>
    <w:rsid w:val="00C66BA2"/>
    <w:rsid w:val="00C671FD"/>
    <w:rsid w:val="00C67BD7"/>
    <w:rsid w:val="00C77473"/>
    <w:rsid w:val="00C94D12"/>
    <w:rsid w:val="00C9521F"/>
    <w:rsid w:val="00C95985"/>
    <w:rsid w:val="00CA0640"/>
    <w:rsid w:val="00CC3BF3"/>
    <w:rsid w:val="00CC5026"/>
    <w:rsid w:val="00CC68D0"/>
    <w:rsid w:val="00D0073D"/>
    <w:rsid w:val="00D02BB9"/>
    <w:rsid w:val="00D03F9A"/>
    <w:rsid w:val="00D0487E"/>
    <w:rsid w:val="00D05315"/>
    <w:rsid w:val="00D06D51"/>
    <w:rsid w:val="00D11D3B"/>
    <w:rsid w:val="00D24991"/>
    <w:rsid w:val="00D27F90"/>
    <w:rsid w:val="00D50118"/>
    <w:rsid w:val="00D50255"/>
    <w:rsid w:val="00D51413"/>
    <w:rsid w:val="00D66520"/>
    <w:rsid w:val="00D72379"/>
    <w:rsid w:val="00D764AA"/>
    <w:rsid w:val="00D87EF3"/>
    <w:rsid w:val="00D94C21"/>
    <w:rsid w:val="00D95D98"/>
    <w:rsid w:val="00D97C98"/>
    <w:rsid w:val="00DE34CF"/>
    <w:rsid w:val="00DF7A26"/>
    <w:rsid w:val="00E06B21"/>
    <w:rsid w:val="00E106A3"/>
    <w:rsid w:val="00E13F3D"/>
    <w:rsid w:val="00E34898"/>
    <w:rsid w:val="00E41C64"/>
    <w:rsid w:val="00E505EB"/>
    <w:rsid w:val="00E645CC"/>
    <w:rsid w:val="00E747CA"/>
    <w:rsid w:val="00E76F8C"/>
    <w:rsid w:val="00E81C90"/>
    <w:rsid w:val="00E91B9A"/>
    <w:rsid w:val="00EB09B7"/>
    <w:rsid w:val="00EE7D7C"/>
    <w:rsid w:val="00EF4998"/>
    <w:rsid w:val="00EF5A32"/>
    <w:rsid w:val="00F0358C"/>
    <w:rsid w:val="00F03CC0"/>
    <w:rsid w:val="00F25D98"/>
    <w:rsid w:val="00F300FB"/>
    <w:rsid w:val="00F35290"/>
    <w:rsid w:val="00F42B62"/>
    <w:rsid w:val="00F603CC"/>
    <w:rsid w:val="00F71125"/>
    <w:rsid w:val="00F75F0D"/>
    <w:rsid w:val="00F82DBF"/>
    <w:rsid w:val="00F94801"/>
    <w:rsid w:val="00F954F8"/>
    <w:rsid w:val="00FA207C"/>
    <w:rsid w:val="00FA4265"/>
    <w:rsid w:val="00FB5F12"/>
    <w:rsid w:val="00FB6386"/>
    <w:rsid w:val="00FC1E5D"/>
    <w:rsid w:val="00FC54C2"/>
    <w:rsid w:val="00FC6663"/>
    <w:rsid w:val="00FE7AE3"/>
    <w:rsid w:val="00FF16F9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microsoft.com/office/2011/relationships/people" Target="people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2114-4DB2-4744-89C3-C335152C6C27}">
  <ds:schemaRefs/>
</ds:datastoreItem>
</file>

<file path=customXml/itemProps2.xml><?xml version="1.0" encoding="utf-8"?>
<ds:datastoreItem xmlns:ds="http://schemas.openxmlformats.org/officeDocument/2006/customXml" ds:itemID="{0940E22C-6C65-4B69-A11E-AB7BA44B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884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rev3</cp:lastModifiedBy>
  <cp:revision>186</cp:revision>
  <cp:lastPrinted>1899-12-31T23:00:00Z</cp:lastPrinted>
  <dcterms:created xsi:type="dcterms:W3CDTF">2020-02-03T08:32:00Z</dcterms:created>
  <dcterms:modified xsi:type="dcterms:W3CDTF">2022-04-09T12:32:00Z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(3)av+EhfAKBmeM0kjEi2WWrrfwv1VsHExGBhihaxeiDAT7fmDtZVbTqLBtXxc/mPX3fR/nHj+N
AokmdHEqzAh5BAxbOUWlBwGTxmB9TGt7nmPgk11LorsIahIMzbJk/zPXV4WXwGNZoXyQ77lP
D8zQRB0bUbiBY5OpTqfNHRczrrhj0MqzBwWqlf6Ae7BKTQGY8k+G3iK8vrk4/AGQ/i2bb0Yx
nnTu1ha+LB2dTjqdJc</vt:lpwstr>
  </property>
  <property fmtid="{D5CDD505-2E9C-101B-9397-08002B2CF9AE}" pid="22" name="_2015_ms_pID_7253431">
    <vt:lpwstr>X2tfXe/vXVw45/hXQVLMQx/FOJiIUC+6OKHSbNAARnoXiLEfd69yg0
F/7g+O9vHaY5wqtCBmBmIltONvyfWcu9camC09ACYg4NtU1Wbrh2x0IW2MRJEJEojQRoyw6h
t6APp6M61C3zzOlRU41s3sUFxqVroP2Jy9b8bUVImr+IpDFqbkEqYEUh1ttNnwDRZZWOx4UO
nnGY7nXjsIXtji00xGEcStmZKrxfSB9//hzz</vt:lpwstr>
  </property>
  <property fmtid="{D5CDD505-2E9C-101B-9397-08002B2CF9AE}" pid="23" name="_2015_ms_pID_7253432">
    <vt:lpwstr>mw==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1648184072</vt:lpwstr>
  </property>
</Properties>
</file>