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0F144D" w14:textId="5B4ECF26" w:rsidR="00BF27A2" w:rsidRPr="00F25496" w:rsidRDefault="00BF27A2" w:rsidP="00BF27A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</w:t>
      </w:r>
      <w:r>
        <w:rPr>
          <w:b/>
          <w:noProof/>
          <w:sz w:val="24"/>
        </w:rPr>
        <w:t>5</w:t>
      </w:r>
      <w:r w:rsidRPr="00F25496">
        <w:rPr>
          <w:b/>
          <w:noProof/>
          <w:sz w:val="24"/>
        </w:rPr>
        <w:t xml:space="preserve"> Meeting #1</w:t>
      </w:r>
      <w:r>
        <w:rPr>
          <w:b/>
          <w:noProof/>
          <w:sz w:val="24"/>
        </w:rPr>
        <w:t>4</w:t>
      </w:r>
      <w:r w:rsidR="000939D9">
        <w:rPr>
          <w:b/>
          <w:noProof/>
          <w:sz w:val="24"/>
        </w:rPr>
        <w:t>2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0939D9" w:rsidRPr="000939D9">
        <w:rPr>
          <w:b/>
          <w:i/>
          <w:noProof/>
          <w:sz w:val="28"/>
        </w:rPr>
        <w:t>S5-222242</w:t>
      </w:r>
      <w:r w:rsidR="00CD0803">
        <w:rPr>
          <w:b/>
          <w:i/>
          <w:noProof/>
          <w:sz w:val="28"/>
        </w:rPr>
        <w:t>rev</w:t>
      </w:r>
      <w:r w:rsidR="00794EFC">
        <w:rPr>
          <w:b/>
          <w:i/>
          <w:noProof/>
          <w:sz w:val="28"/>
        </w:rPr>
        <w:t>2</w:t>
      </w:r>
    </w:p>
    <w:p w14:paraId="7CB45193" w14:textId="46E6C23B" w:rsidR="001E41F3" w:rsidRPr="00BF27A2" w:rsidRDefault="00BF27A2" w:rsidP="00BF27A2">
      <w:pPr>
        <w:pStyle w:val="CRCoverPage"/>
        <w:outlineLvl w:val="0"/>
        <w:rPr>
          <w:b/>
          <w:bCs/>
          <w:noProof/>
          <w:sz w:val="24"/>
        </w:rPr>
      </w:pPr>
      <w:r w:rsidRPr="00BF27A2">
        <w:rPr>
          <w:b/>
          <w:bCs/>
          <w:sz w:val="24"/>
        </w:rPr>
        <w:t xml:space="preserve">e-meeting, </w:t>
      </w:r>
      <w:r w:rsidR="000939D9">
        <w:rPr>
          <w:b/>
          <w:bCs/>
          <w:sz w:val="24"/>
        </w:rPr>
        <w:t>4</w:t>
      </w:r>
      <w:r w:rsidRPr="00BF27A2">
        <w:rPr>
          <w:b/>
          <w:bCs/>
          <w:sz w:val="24"/>
        </w:rPr>
        <w:t xml:space="preserve"> -</w:t>
      </w:r>
      <w:r w:rsidR="000939D9">
        <w:rPr>
          <w:b/>
          <w:bCs/>
          <w:sz w:val="24"/>
        </w:rPr>
        <w:t>12</w:t>
      </w:r>
      <w:r w:rsidRPr="00BF27A2">
        <w:rPr>
          <w:b/>
          <w:bCs/>
          <w:sz w:val="24"/>
        </w:rPr>
        <w:t>January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B4E2E22" w:rsidR="001E41F3" w:rsidRPr="00410371" w:rsidRDefault="00215DC6" w:rsidP="00215DC6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32.298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F07A474" w:rsidR="001E41F3" w:rsidRPr="00410371" w:rsidRDefault="005177C0" w:rsidP="005177C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0830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13ECCE7E" w:rsidR="001E41F3" w:rsidRPr="00410371" w:rsidRDefault="005177C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2A03E46B" w:rsidR="001E41F3" w:rsidRPr="00410371" w:rsidRDefault="0071259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165416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E4FE8D8" w:rsidR="00F25D98" w:rsidRDefault="00A839C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0BEDE4E" w:rsidR="001E41F3" w:rsidRDefault="00A839CC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Add charging information related to </w:t>
            </w:r>
            <w:proofErr w:type="spellStart"/>
            <w:r>
              <w:t>CIoT</w:t>
            </w:r>
            <w:proofErr w:type="spellEnd"/>
            <w:r>
              <w:t xml:space="preserve"> in CHF CDR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709E4A3" w:rsidR="001E41F3" w:rsidRDefault="00A839C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H</w:t>
            </w:r>
            <w:r>
              <w:rPr>
                <w:noProof/>
                <w:lang w:eastAsia="zh-CN"/>
              </w:rPr>
              <w:t>uawei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5B8E96D6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</w:t>
            </w:r>
            <w:r w:rsidR="0068622F">
              <w:t>5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929DBB5" w:rsidR="001E41F3" w:rsidRDefault="006441F3">
            <w:pPr>
              <w:pStyle w:val="CRCoverPage"/>
              <w:spacing w:after="0"/>
              <w:ind w:left="100"/>
              <w:rPr>
                <w:noProof/>
              </w:rPr>
            </w:pPr>
            <w:bookmarkStart w:id="1" w:name="_Hlk90940454"/>
            <w:r w:rsidRPr="001E6732">
              <w:rPr>
                <w:rFonts w:cs="Arial"/>
                <w:color w:val="000000"/>
                <w:sz w:val="18"/>
                <w:szCs w:val="18"/>
              </w:rPr>
              <w:t>5G_CIoT_CH</w:t>
            </w:r>
            <w:bookmarkEnd w:id="1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1C52AF1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165416">
              <w:t>3-25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CE86407" w:rsidR="001E41F3" w:rsidRDefault="007F55E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165416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F93B368" w:rsidR="001E41F3" w:rsidRDefault="00BF27A2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165416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6F02509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</w:t>
            </w:r>
            <w:r>
              <w:rPr>
                <w:noProof/>
                <w:lang w:eastAsia="zh-CN"/>
              </w:rPr>
              <w:t>urrently, the charging information related to CIoT have not been included in according to the agreed content in TS 32.291.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A676F05" w:rsidR="001E41F3" w:rsidRDefault="006441F3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>he charging information was added in TS 32.298 according to agreed charging information related to CIoT in TS 32.291.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A2B5A08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The charging for the CIoT is incomplete.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085013D" w:rsidR="001E41F3" w:rsidRDefault="009D5D6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.2.5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D1AFE7C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3FA1DC00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F81B6B4" w:rsidR="001E41F3" w:rsidRDefault="0064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5CF2D03B" w14:textId="77777777" w:rsidR="00854B3E" w:rsidRDefault="00854B3E">
      <w:pPr>
        <w:rPr>
          <w:noProof/>
        </w:rPr>
      </w:pPr>
    </w:p>
    <w:p w14:paraId="6A2B5EDE" w14:textId="389D4D03" w:rsidR="00854B3E" w:rsidRPr="00E96278" w:rsidRDefault="00854B3E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==========================Start of change=============================================</w:t>
      </w:r>
    </w:p>
    <w:p w14:paraId="05A04ED9" w14:textId="77777777" w:rsidR="00854B3E" w:rsidRDefault="00854B3E">
      <w:pPr>
        <w:rPr>
          <w:noProof/>
          <w:lang w:eastAsia="zh-CN"/>
        </w:rPr>
      </w:pPr>
    </w:p>
    <w:p w14:paraId="3F80AD7D" w14:textId="77777777" w:rsidR="006378CB" w:rsidRDefault="006378CB" w:rsidP="006378CB">
      <w:pPr>
        <w:pStyle w:val="3"/>
      </w:pPr>
      <w:bookmarkStart w:id="2" w:name="_Toc20233304"/>
      <w:bookmarkStart w:id="3" w:name="_Toc28026884"/>
      <w:bookmarkStart w:id="4" w:name="_Toc36116719"/>
      <w:bookmarkStart w:id="5" w:name="_Toc44682903"/>
      <w:bookmarkStart w:id="6" w:name="_Toc51926754"/>
      <w:bookmarkStart w:id="7" w:name="_Toc83049574"/>
      <w:r w:rsidRPr="000A0DA1">
        <w:t>5.2.</w:t>
      </w:r>
      <w:r>
        <w:t>5</w:t>
      </w:r>
      <w:r w:rsidRPr="000A0DA1">
        <w:tab/>
      </w:r>
      <w:r>
        <w:t>Charging Function</w:t>
      </w:r>
      <w:r w:rsidRPr="000A0DA1">
        <w:t xml:space="preserve"> domain CDRs</w:t>
      </w:r>
      <w:bookmarkEnd w:id="2"/>
      <w:bookmarkEnd w:id="3"/>
      <w:bookmarkEnd w:id="4"/>
      <w:bookmarkEnd w:id="5"/>
      <w:bookmarkEnd w:id="6"/>
      <w:bookmarkEnd w:id="7"/>
    </w:p>
    <w:p w14:paraId="468C73A5" w14:textId="77777777" w:rsidR="006378CB" w:rsidRPr="00902768" w:rsidRDefault="006378CB" w:rsidP="006378CB">
      <w:pPr>
        <w:pStyle w:val="4"/>
      </w:pPr>
      <w:bookmarkStart w:id="8" w:name="_Toc20233305"/>
      <w:bookmarkStart w:id="9" w:name="_Toc28026885"/>
      <w:bookmarkStart w:id="10" w:name="_Toc36116720"/>
      <w:bookmarkStart w:id="11" w:name="_Toc44682904"/>
      <w:bookmarkStart w:id="12" w:name="_Toc51926755"/>
      <w:bookmarkStart w:id="13" w:name="_Toc83049575"/>
      <w:r>
        <w:t>5.2.5.1</w:t>
      </w:r>
      <w:r>
        <w:tab/>
        <w:t>General</w:t>
      </w:r>
      <w:bookmarkEnd w:id="8"/>
      <w:bookmarkEnd w:id="9"/>
      <w:bookmarkEnd w:id="10"/>
      <w:bookmarkEnd w:id="11"/>
      <w:bookmarkEnd w:id="12"/>
      <w:bookmarkEnd w:id="13"/>
    </w:p>
    <w:p w14:paraId="153D559D" w14:textId="77777777" w:rsidR="006378CB" w:rsidRDefault="006378CB" w:rsidP="006378CB">
      <w:pPr>
        <w:rPr>
          <w:color w:val="000000"/>
        </w:rPr>
      </w:pPr>
      <w:r>
        <w:t xml:space="preserve">This </w:t>
      </w:r>
      <w:proofErr w:type="spellStart"/>
      <w:r>
        <w:t>subclause</w:t>
      </w:r>
      <w:proofErr w:type="spellEnd"/>
      <w:r>
        <w:t xml:space="preserve"> contains the syntax definitions of the CDRs for the CHF.</w:t>
      </w:r>
    </w:p>
    <w:p w14:paraId="6D0A2540" w14:textId="77777777" w:rsidR="006378CB" w:rsidRDefault="006378CB" w:rsidP="006378CB">
      <w:pPr>
        <w:pStyle w:val="4"/>
      </w:pPr>
      <w:bookmarkStart w:id="14" w:name="_Toc20233306"/>
      <w:bookmarkStart w:id="15" w:name="_Toc28026886"/>
      <w:bookmarkStart w:id="16" w:name="_Toc36116721"/>
      <w:bookmarkStart w:id="17" w:name="_Toc44682905"/>
      <w:bookmarkStart w:id="18" w:name="_Toc51926756"/>
      <w:bookmarkStart w:id="19" w:name="_Toc83049576"/>
      <w:r>
        <w:t>5.2.5.2</w:t>
      </w:r>
      <w:r>
        <w:tab/>
        <w:t>CHF CDRs</w:t>
      </w:r>
      <w:bookmarkEnd w:id="14"/>
      <w:bookmarkEnd w:id="15"/>
      <w:bookmarkEnd w:id="16"/>
      <w:bookmarkEnd w:id="17"/>
      <w:bookmarkEnd w:id="18"/>
      <w:bookmarkEnd w:id="19"/>
    </w:p>
    <w:p w14:paraId="3943F173" w14:textId="77777777" w:rsidR="006378CB" w:rsidRPr="000A0DA1" w:rsidRDefault="006378CB" w:rsidP="006378CB">
      <w:r w:rsidRPr="000A0DA1">
        <w:t xml:space="preserve">This </w:t>
      </w:r>
      <w:proofErr w:type="spellStart"/>
      <w:r w:rsidRPr="000A0DA1">
        <w:t>subclause</w:t>
      </w:r>
      <w:proofErr w:type="spellEnd"/>
      <w:r w:rsidRPr="000A0DA1">
        <w:t xml:space="preserve"> contains the abstract syntax definitions that are specific to the CHF CDR types defined in this </w:t>
      </w:r>
      <w:r>
        <w:t>document</w:t>
      </w:r>
      <w:r w:rsidRPr="000A0DA1">
        <w:t>.</w:t>
      </w:r>
    </w:p>
    <w:p w14:paraId="7E92A38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.$</w:t>
      </w:r>
      <w:proofErr w:type="spellStart"/>
      <w:proofErr w:type="gramEnd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chfChargingDataTypes</w:t>
      </w:r>
      <w:proofErr w:type="spellEnd"/>
      <w:r>
        <w:rPr>
          <w:noProof w:val="0"/>
        </w:rPr>
        <w:t xml:space="preserve"> (15) asn1Module (0) version1 (0)}</w:t>
      </w:r>
    </w:p>
    <w:p w14:paraId="5A97D7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DEFINITIONS IMPLICIT </w:t>
      </w:r>
      <w:proofErr w:type="gramStart"/>
      <w:r>
        <w:rPr>
          <w:noProof w:val="0"/>
        </w:rPr>
        <w:t>TAGS</w:t>
      </w:r>
      <w:r>
        <w:rPr>
          <w:noProof w:val="0"/>
        </w:rPr>
        <w:tab/>
        <w:t>::</w:t>
      </w:r>
      <w:proofErr w:type="gramEnd"/>
      <w:r>
        <w:rPr>
          <w:noProof w:val="0"/>
        </w:rPr>
        <w:t>=</w:t>
      </w:r>
    </w:p>
    <w:p w14:paraId="0E33D7C5" w14:textId="77777777" w:rsidR="006378CB" w:rsidRDefault="006378CB" w:rsidP="006378CB">
      <w:pPr>
        <w:pStyle w:val="PL"/>
        <w:rPr>
          <w:noProof w:val="0"/>
        </w:rPr>
      </w:pPr>
    </w:p>
    <w:p w14:paraId="75E95A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BEGIN</w:t>
      </w:r>
    </w:p>
    <w:p w14:paraId="144F8FE7" w14:textId="77777777" w:rsidR="006378CB" w:rsidRDefault="006378CB" w:rsidP="006378CB">
      <w:pPr>
        <w:pStyle w:val="PL"/>
        <w:rPr>
          <w:noProof w:val="0"/>
        </w:rPr>
      </w:pPr>
    </w:p>
    <w:p w14:paraId="4B504C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EXPORTS everything </w:t>
      </w:r>
    </w:p>
    <w:p w14:paraId="6298DA23" w14:textId="77777777" w:rsidR="006378CB" w:rsidRDefault="006378CB" w:rsidP="006378CB">
      <w:pPr>
        <w:pStyle w:val="PL"/>
        <w:rPr>
          <w:noProof w:val="0"/>
        </w:rPr>
      </w:pPr>
    </w:p>
    <w:p w14:paraId="1CF551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IMPORTS</w:t>
      </w:r>
      <w:r>
        <w:rPr>
          <w:noProof w:val="0"/>
        </w:rPr>
        <w:tab/>
      </w:r>
    </w:p>
    <w:p w14:paraId="0A36EFE1" w14:textId="77777777" w:rsidR="006378CB" w:rsidRDefault="006378CB" w:rsidP="006378CB">
      <w:pPr>
        <w:pStyle w:val="PL"/>
        <w:rPr>
          <w:noProof w:val="0"/>
        </w:rPr>
      </w:pPr>
    </w:p>
    <w:p w14:paraId="789D52B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467C323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259F571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</w:t>
      </w:r>
      <w:r w:rsidRPr="00603D5F">
        <w:rPr>
          <w:noProof w:val="0"/>
        </w:rPr>
        <w:t>hargingID</w:t>
      </w:r>
      <w:proofErr w:type="spellEnd"/>
      <w:r>
        <w:rPr>
          <w:noProof w:val="0"/>
        </w:rPr>
        <w:t>,</w:t>
      </w:r>
    </w:p>
    <w:p w14:paraId="6CDD423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F42B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Diagnostics,</w:t>
      </w:r>
    </w:p>
    <w:p w14:paraId="3E748E5D" w14:textId="77777777" w:rsidR="006378CB" w:rsidRDefault="006378CB" w:rsidP="006378CB">
      <w:pPr>
        <w:pStyle w:val="PL"/>
        <w:rPr>
          <w:noProof w:val="0"/>
        </w:rPr>
      </w:pPr>
      <w:r>
        <w:t>Ecgi,</w:t>
      </w:r>
    </w:p>
    <w:p w14:paraId="188655E3" w14:textId="77777777" w:rsidR="006378CB" w:rsidRDefault="006378CB" w:rsidP="006378CB">
      <w:pPr>
        <w:pStyle w:val="PL"/>
        <w:rPr>
          <w:noProof w:val="0"/>
        </w:rPr>
      </w:pPr>
      <w:r>
        <w:t>EnhancedDiagnostics,</w:t>
      </w:r>
    </w:p>
    <w:p w14:paraId="74999F9B" w14:textId="77777777" w:rsidR="006378CB" w:rsidRDefault="006378CB" w:rsidP="006378CB">
      <w:pPr>
        <w:pStyle w:val="PL"/>
        <w:rPr>
          <w:noProof w:val="0"/>
        </w:rPr>
      </w:pP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>,</w:t>
      </w:r>
    </w:p>
    <w:p w14:paraId="448CFBB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>,</w:t>
      </w:r>
    </w:p>
    <w:p w14:paraId="6FA15F70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>,</w:t>
      </w:r>
    </w:p>
    <w:p w14:paraId="1CD7423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>,</w:t>
      </w:r>
    </w:p>
    <w:p w14:paraId="09146C5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>,</w:t>
      </w:r>
    </w:p>
    <w:p w14:paraId="6F8CDABC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>,</w:t>
      </w:r>
    </w:p>
    <w:p w14:paraId="09B040A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>,</w:t>
      </w:r>
    </w:p>
    <w:p w14:paraId="49AE19B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>,</w:t>
      </w:r>
    </w:p>
    <w:p w14:paraId="371D7EC3" w14:textId="77777777" w:rsidR="006378CB" w:rsidRDefault="006378CB" w:rsidP="006378CB">
      <w:pPr>
        <w:pStyle w:val="PL"/>
      </w:pPr>
      <w:r>
        <w:t>Ncgi,</w:t>
      </w:r>
    </w:p>
    <w:p w14:paraId="0194CD4B" w14:textId="77777777" w:rsidR="006378CB" w:rsidRDefault="006378CB" w:rsidP="006378CB">
      <w:pPr>
        <w:pStyle w:val="PL"/>
        <w:rPr>
          <w:noProof w:val="0"/>
        </w:rPr>
      </w:pPr>
      <w:r>
        <w:t>Nid,</w:t>
      </w:r>
    </w:p>
    <w:p w14:paraId="4494708A" w14:textId="77777777" w:rsidR="006378CB" w:rsidRDefault="006378CB" w:rsidP="006378CB">
      <w:pPr>
        <w:pStyle w:val="PL"/>
        <w:rPr>
          <w:noProof w:val="0"/>
        </w:rPr>
      </w:pPr>
      <w:proofErr w:type="spellStart"/>
      <w:r w:rsidRPr="00E349B5">
        <w:rPr>
          <w:noProof w:val="0"/>
        </w:rPr>
        <w:t>NodeAddress</w:t>
      </w:r>
      <w:proofErr w:type="spellEnd"/>
      <w:r w:rsidRPr="00E349B5">
        <w:rPr>
          <w:noProof w:val="0"/>
        </w:rPr>
        <w:t>,</w:t>
      </w:r>
    </w:p>
    <w:p w14:paraId="0DAE441D" w14:textId="77777777" w:rsidR="006378CB" w:rsidRPr="00761002" w:rsidRDefault="006378CB" w:rsidP="006378CB">
      <w:pPr>
        <w:pStyle w:val="PL"/>
        <w:rPr>
          <w:noProof w:val="0"/>
        </w:rPr>
      </w:pPr>
      <w:r w:rsidRPr="00761002">
        <w:rPr>
          <w:noProof w:val="0"/>
        </w:rPr>
        <w:t>PLMN-Id,</w:t>
      </w:r>
    </w:p>
    <w:p w14:paraId="7177D3A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>,</w:t>
      </w:r>
    </w:p>
    <w:p w14:paraId="1CFF22E1" w14:textId="77777777" w:rsidR="006378CB" w:rsidRDefault="006378CB" w:rsidP="006378CB">
      <w:pPr>
        <w:pStyle w:val="PL"/>
        <w:rPr>
          <w:noProof w:val="0"/>
        </w:rPr>
      </w:pPr>
      <w:r>
        <w:t>PSCellInformation,</w:t>
      </w:r>
    </w:p>
    <w:p w14:paraId="02E9E59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RANNASCause</w:t>
      </w:r>
      <w:proofErr w:type="spellEnd"/>
      <w:r>
        <w:rPr>
          <w:noProof w:val="0"/>
        </w:rPr>
        <w:t>,</w:t>
      </w:r>
    </w:p>
    <w:p w14:paraId="621968C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03D5B0D5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ServiceSpecificInfo</w:t>
      </w:r>
      <w:proofErr w:type="spellEnd"/>
      <w:r>
        <w:rPr>
          <w:noProof w:val="0"/>
        </w:rPr>
        <w:t>,</w:t>
      </w:r>
    </w:p>
    <w:p w14:paraId="37ED7C4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SubscriberEquipmentNumber</w:t>
      </w:r>
      <w:proofErr w:type="spellEnd"/>
      <w:r>
        <w:rPr>
          <w:noProof w:val="0"/>
        </w:rPr>
        <w:t>,</w:t>
      </w:r>
    </w:p>
    <w:p w14:paraId="2CC5594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>,</w:t>
      </w:r>
    </w:p>
    <w:p w14:paraId="29FFD0F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>,</w:t>
      </w:r>
    </w:p>
    <w:p w14:paraId="55FF6B97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TimeStamp</w:t>
      </w:r>
      <w:proofErr w:type="spellEnd"/>
    </w:p>
    <w:p w14:paraId="42CF68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genericChargingDataTypes</w:t>
      </w:r>
      <w:proofErr w:type="spellEnd"/>
      <w:r>
        <w:rPr>
          <w:noProof w:val="0"/>
        </w:rPr>
        <w:t xml:space="preserve"> (0) asn1Module (0) version2 (1)}</w:t>
      </w:r>
    </w:p>
    <w:p w14:paraId="29FB38F5" w14:textId="77777777" w:rsidR="006378CB" w:rsidRDefault="006378CB" w:rsidP="006378CB">
      <w:pPr>
        <w:pStyle w:val="PL"/>
        <w:rPr>
          <w:noProof w:val="0"/>
        </w:rPr>
      </w:pPr>
    </w:p>
    <w:p w14:paraId="25C4C55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AddressString</w:t>
      </w:r>
      <w:proofErr w:type="spellEnd"/>
    </w:p>
    <w:p w14:paraId="08D2F5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FROM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gsm-Network (1) modules (3) map-</w:t>
      </w:r>
      <w:proofErr w:type="spellStart"/>
      <w:r>
        <w:rPr>
          <w:noProof w:val="0"/>
        </w:rPr>
        <w:t>CommonDataTypes</w:t>
      </w:r>
      <w:proofErr w:type="spellEnd"/>
      <w:r>
        <w:rPr>
          <w:noProof w:val="0"/>
        </w:rPr>
        <w:t xml:space="preserve"> (18</w:t>
      </w:r>
      <w:proofErr w:type="gramStart"/>
      <w:r>
        <w:rPr>
          <w:noProof w:val="0"/>
        </w:rPr>
        <w:t>)  version18</w:t>
      </w:r>
      <w:proofErr w:type="gramEnd"/>
      <w:r>
        <w:rPr>
          <w:noProof w:val="0"/>
        </w:rPr>
        <w:t xml:space="preserve"> (18) }</w:t>
      </w:r>
    </w:p>
    <w:p w14:paraId="201EC64C" w14:textId="77777777" w:rsidR="006378CB" w:rsidRDefault="006378CB" w:rsidP="006378CB">
      <w:pPr>
        <w:pStyle w:val="PL"/>
        <w:rPr>
          <w:noProof w:val="0"/>
        </w:rPr>
      </w:pPr>
    </w:p>
    <w:p w14:paraId="57AA07B5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>,</w:t>
      </w:r>
    </w:p>
    <w:p w14:paraId="30F68A2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>,</w:t>
      </w:r>
    </w:p>
    <w:p w14:paraId="7D1E435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>,</w:t>
      </w:r>
    </w:p>
    <w:p w14:paraId="0D097C2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EventBasedChargingInformation</w:t>
      </w:r>
      <w:proofErr w:type="spellEnd"/>
      <w:r>
        <w:rPr>
          <w:noProof w:val="0"/>
        </w:rPr>
        <w:t>,</w:t>
      </w:r>
    </w:p>
    <w:p w14:paraId="3FEBC1A6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>,</w:t>
      </w:r>
    </w:p>
    <w:p w14:paraId="5270D7F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4E1A16B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ServiceIdentifier</w:t>
      </w:r>
      <w:proofErr w:type="spellEnd"/>
    </w:p>
    <w:p w14:paraId="59E556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r>
        <w:rPr>
          <w:noProof w:val="0"/>
        </w:rPr>
        <w:t>etsi</w:t>
      </w:r>
      <w:proofErr w:type="spellEnd"/>
      <w:r>
        <w:rPr>
          <w:noProof w:val="0"/>
        </w:rPr>
        <w:t xml:space="preserve"> (0)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</w:t>
      </w:r>
      <w:proofErr w:type="spellStart"/>
      <w:r>
        <w:rPr>
          <w:noProof w:val="0"/>
        </w:rPr>
        <w:t>gprsChargingDataTypes</w:t>
      </w:r>
      <w:proofErr w:type="spellEnd"/>
      <w:r>
        <w:rPr>
          <w:noProof w:val="0"/>
        </w:rPr>
        <w:t xml:space="preserve"> (2) asn1Module (0) version2 (1)}</w:t>
      </w:r>
    </w:p>
    <w:p w14:paraId="4E3CC98D" w14:textId="77777777" w:rsidR="006378CB" w:rsidRDefault="006378CB" w:rsidP="006378CB">
      <w:pPr>
        <w:pStyle w:val="PL"/>
        <w:rPr>
          <w:noProof w:val="0"/>
        </w:rPr>
      </w:pPr>
    </w:p>
    <w:p w14:paraId="0D0D17F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>,</w:t>
      </w:r>
    </w:p>
    <w:p w14:paraId="4A5D2E3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RecipientInfo</w:t>
      </w:r>
      <w:proofErr w:type="spellEnd"/>
      <w:r>
        <w:rPr>
          <w:noProof w:val="0"/>
        </w:rPr>
        <w:t>,</w:t>
      </w:r>
    </w:p>
    <w:p w14:paraId="73C35C8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lastRenderedPageBreak/>
        <w:t>SMMessageType</w:t>
      </w:r>
      <w:proofErr w:type="spellEnd"/>
      <w:r>
        <w:rPr>
          <w:noProof w:val="0"/>
        </w:rPr>
        <w:t>,</w:t>
      </w:r>
    </w:p>
    <w:p w14:paraId="28C2AC99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>,</w:t>
      </w:r>
    </w:p>
    <w:p w14:paraId="4F642A8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SMSStatus</w:t>
      </w:r>
      <w:proofErr w:type="spellEnd"/>
    </w:p>
    <w:p w14:paraId="50C102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{</w:t>
      </w:r>
      <w:proofErr w:type="spellStart"/>
      <w:r>
        <w:rPr>
          <w:noProof w:val="0"/>
        </w:rPr>
        <w:t>itu</w:t>
      </w:r>
      <w:proofErr w:type="spellEnd"/>
      <w:r>
        <w:rPr>
          <w:noProof w:val="0"/>
        </w:rPr>
        <w:t xml:space="preserve">-t (0) identified-organization (4) </w:t>
      </w:r>
      <w:proofErr w:type="spellStart"/>
      <w:proofErr w:type="gramStart"/>
      <w:r>
        <w:rPr>
          <w:noProof w:val="0"/>
        </w:rPr>
        <w:t>etsi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 xml:space="preserve">0) </w:t>
      </w:r>
      <w:proofErr w:type="spellStart"/>
      <w:r>
        <w:rPr>
          <w:noProof w:val="0"/>
        </w:rPr>
        <w:t>mobileDomain</w:t>
      </w:r>
      <w:proofErr w:type="spellEnd"/>
      <w:r>
        <w:rPr>
          <w:noProof w:val="0"/>
        </w:rPr>
        <w:t xml:space="preserve"> (0) charging (5)  </w:t>
      </w:r>
      <w:proofErr w:type="spellStart"/>
      <w:r>
        <w:rPr>
          <w:noProof w:val="0"/>
        </w:rPr>
        <w:t>smsChargingDataTypes</w:t>
      </w:r>
      <w:proofErr w:type="spellEnd"/>
      <w:r>
        <w:rPr>
          <w:noProof w:val="0"/>
        </w:rPr>
        <w:t xml:space="preserve"> (10) asn1Module (0) version2 (1)}</w:t>
      </w:r>
    </w:p>
    <w:p w14:paraId="1796E4F9" w14:textId="77777777" w:rsidR="006378CB" w:rsidRDefault="006378CB" w:rsidP="006378CB">
      <w:pPr>
        <w:pStyle w:val="PL"/>
        <w:rPr>
          <w:noProof w:val="0"/>
        </w:rPr>
      </w:pPr>
    </w:p>
    <w:p w14:paraId="12DAE965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APIDirection</w:t>
      </w:r>
      <w:proofErr w:type="spellEnd"/>
    </w:p>
    <w:p w14:paraId="73387F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FROM </w:t>
      </w:r>
      <w:proofErr w:type="spellStart"/>
      <w:r w:rsidRPr="006E04E5">
        <w:t>ExposureFunctionAPI</w:t>
      </w:r>
      <w:r w:rsidRPr="006E04E5">
        <w:rPr>
          <w:rFonts w:hint="eastAsia"/>
          <w:noProof w:val="0"/>
          <w:lang w:eastAsia="zh-CN"/>
        </w:rPr>
        <w:t>Charging</w:t>
      </w:r>
      <w:r w:rsidRPr="006E04E5">
        <w:rPr>
          <w:noProof w:val="0"/>
        </w:rPr>
        <w:t>DataTypes</w:t>
      </w:r>
      <w:proofErr w:type="spellEnd"/>
      <w:r w:rsidRPr="006E04E5">
        <w:rPr>
          <w:noProof w:val="0"/>
        </w:rPr>
        <w:t xml:space="preserve"> {</w:t>
      </w:r>
      <w:proofErr w:type="spellStart"/>
      <w:r w:rsidRPr="006E04E5">
        <w:rPr>
          <w:noProof w:val="0"/>
        </w:rPr>
        <w:t>itu</w:t>
      </w:r>
      <w:proofErr w:type="spellEnd"/>
      <w:r w:rsidRPr="006E04E5">
        <w:rPr>
          <w:noProof w:val="0"/>
        </w:rPr>
        <w:t xml:space="preserve">-t (0) identified-organization (4) </w:t>
      </w:r>
      <w:proofErr w:type="spellStart"/>
      <w:r w:rsidRPr="006E04E5">
        <w:rPr>
          <w:noProof w:val="0"/>
        </w:rPr>
        <w:t>etsi</w:t>
      </w:r>
      <w:proofErr w:type="spellEnd"/>
      <w:r w:rsidRPr="006E04E5">
        <w:rPr>
          <w:noProof w:val="0"/>
        </w:rPr>
        <w:t xml:space="preserve"> (0) </w:t>
      </w:r>
      <w:proofErr w:type="spellStart"/>
      <w:r w:rsidRPr="006E04E5">
        <w:rPr>
          <w:noProof w:val="0"/>
        </w:rPr>
        <w:t>mobileDomain</w:t>
      </w:r>
      <w:proofErr w:type="spellEnd"/>
      <w:r w:rsidRPr="006E04E5">
        <w:rPr>
          <w:noProof w:val="0"/>
        </w:rPr>
        <w:t xml:space="preserve"> (0) charging (5) </w:t>
      </w:r>
      <w:proofErr w:type="spellStart"/>
      <w:r>
        <w:t>e</w:t>
      </w:r>
      <w:r w:rsidRPr="006E04E5">
        <w:t>xposureFunctionAPI</w:t>
      </w:r>
      <w:r w:rsidRPr="006E04E5">
        <w:rPr>
          <w:rFonts w:hint="eastAsia"/>
          <w:noProof w:val="0"/>
          <w:lang w:eastAsia="zh-CN"/>
        </w:rPr>
        <w:t>ChargingDataType</w:t>
      </w:r>
      <w:r>
        <w:rPr>
          <w:noProof w:val="0"/>
          <w:lang w:eastAsia="zh-CN"/>
        </w:rPr>
        <w:t>s</w:t>
      </w:r>
      <w:proofErr w:type="spellEnd"/>
      <w:r w:rsidRPr="006E04E5">
        <w:rPr>
          <w:noProof w:val="0"/>
        </w:rPr>
        <w:t xml:space="preserve"> (</w:t>
      </w:r>
      <w:r w:rsidRPr="006E04E5">
        <w:rPr>
          <w:rFonts w:hint="eastAsia"/>
          <w:noProof w:val="0"/>
          <w:lang w:eastAsia="zh-CN"/>
        </w:rPr>
        <w:t>1</w:t>
      </w:r>
      <w:r>
        <w:rPr>
          <w:noProof w:val="0"/>
          <w:lang w:eastAsia="zh-CN"/>
        </w:rPr>
        <w:t>4</w:t>
      </w:r>
      <w:r w:rsidRPr="006E04E5">
        <w:rPr>
          <w:noProof w:val="0"/>
        </w:rPr>
        <w:t>)</w:t>
      </w:r>
      <w:r>
        <w:rPr>
          <w:rFonts w:hint="eastAsia"/>
          <w:noProof w:val="0"/>
          <w:lang w:eastAsia="zh-CN"/>
        </w:rPr>
        <w:t xml:space="preserve"> </w:t>
      </w:r>
      <w:r>
        <w:rPr>
          <w:noProof w:val="0"/>
        </w:rPr>
        <w:t>asn1Module (0) version2 (1)}</w:t>
      </w:r>
    </w:p>
    <w:p w14:paraId="597AEB0D" w14:textId="77777777" w:rsidR="006378CB" w:rsidRDefault="006378CB" w:rsidP="006378CB">
      <w:pPr>
        <w:pStyle w:val="PL"/>
        <w:rPr>
          <w:noProof w:val="0"/>
        </w:rPr>
      </w:pPr>
    </w:p>
    <w:p w14:paraId="5B982AA9" w14:textId="77777777" w:rsidR="006378CB" w:rsidRDefault="006378CB" w:rsidP="006378CB">
      <w:pPr>
        <w:pStyle w:val="PL"/>
        <w:rPr>
          <w:noProof w:val="0"/>
        </w:rPr>
      </w:pPr>
    </w:p>
    <w:p w14:paraId="77A986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;</w:t>
      </w:r>
    </w:p>
    <w:p w14:paraId="3D9B1A40" w14:textId="77777777" w:rsidR="006378CB" w:rsidRDefault="006378CB" w:rsidP="006378CB">
      <w:pPr>
        <w:pStyle w:val="PL"/>
        <w:rPr>
          <w:noProof w:val="0"/>
        </w:rPr>
      </w:pPr>
    </w:p>
    <w:p w14:paraId="024AD3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B8F96B5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--  CHF</w:t>
      </w:r>
      <w:proofErr w:type="gramEnd"/>
      <w:r>
        <w:rPr>
          <w:noProof w:val="0"/>
        </w:rPr>
        <w:t xml:space="preserve"> RECORDS</w:t>
      </w:r>
    </w:p>
    <w:p w14:paraId="1E9550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137AEA6" w14:textId="77777777" w:rsidR="006378CB" w:rsidRDefault="006378CB" w:rsidP="006378CB">
      <w:pPr>
        <w:pStyle w:val="PL"/>
        <w:rPr>
          <w:noProof w:val="0"/>
        </w:rPr>
      </w:pPr>
    </w:p>
    <w:p w14:paraId="303408D5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CHFRecord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CHOICE </w:t>
      </w:r>
    </w:p>
    <w:p w14:paraId="5743B2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B2525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Record values 200</w:t>
      </w:r>
      <w:proofErr w:type="gramStart"/>
      <w:r>
        <w:rPr>
          <w:noProof w:val="0"/>
        </w:rPr>
        <w:t>..201</w:t>
      </w:r>
      <w:proofErr w:type="gramEnd"/>
      <w:r>
        <w:rPr>
          <w:noProof w:val="0"/>
        </w:rPr>
        <w:t xml:space="preserve"> are specific</w:t>
      </w:r>
    </w:p>
    <w:p w14:paraId="3B2944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9259C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2E1FC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chargingFunctionRecord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[200] </w:t>
      </w:r>
      <w:proofErr w:type="spellStart"/>
      <w:r>
        <w:rPr>
          <w:noProof w:val="0"/>
        </w:rPr>
        <w:t>ChargingRecord</w:t>
      </w:r>
      <w:proofErr w:type="spellEnd"/>
    </w:p>
    <w:p w14:paraId="62A50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05BDC1" w14:textId="77777777" w:rsidR="006378CB" w:rsidRDefault="006378CB" w:rsidP="006378CB">
      <w:pPr>
        <w:pStyle w:val="PL"/>
        <w:rPr>
          <w:noProof w:val="0"/>
        </w:rPr>
      </w:pPr>
    </w:p>
    <w:p w14:paraId="4A4D806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ChargingRecord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A441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D2E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RecordType</w:t>
      </w:r>
      <w:proofErr w:type="spellEnd"/>
      <w:r>
        <w:rPr>
          <w:noProof w:val="0"/>
        </w:rPr>
        <w:t>,</w:t>
      </w:r>
    </w:p>
    <w:p w14:paraId="2BF005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>,</w:t>
      </w:r>
    </w:p>
    <w:p w14:paraId="321414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subscriberIdentifier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SubscriptionID</w:t>
      </w:r>
      <w:proofErr w:type="spellEnd"/>
      <w:r>
        <w:rPr>
          <w:noProof w:val="0"/>
        </w:rPr>
        <w:t xml:space="preserve"> OPTIONAL,</w:t>
      </w:r>
    </w:p>
    <w:p w14:paraId="4771C2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nFunctionConsumerInformation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723002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SEQUENCE OF Trigger OPTIONAL,</w:t>
      </w:r>
    </w:p>
    <w:p w14:paraId="36CBF6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listOfMultipleUnitUsage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SEQUENCE OF </w:t>
      </w: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OPTIONAL,</w:t>
      </w:r>
    </w:p>
    <w:p w14:paraId="49BC9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recordOpeningTime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625A5C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duration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>,</w:t>
      </w:r>
    </w:p>
    <w:p w14:paraId="3F99D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OPTIONAL,</w:t>
      </w:r>
    </w:p>
    <w:p w14:paraId="0B964B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CauseForRecClosing</w:t>
      </w:r>
      <w:proofErr w:type="spellEnd"/>
      <w:r>
        <w:rPr>
          <w:noProof w:val="0"/>
        </w:rPr>
        <w:t>,</w:t>
      </w:r>
    </w:p>
    <w:p w14:paraId="1FE495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Diagnostics OPTIONAL,</w:t>
      </w:r>
    </w:p>
    <w:p w14:paraId="1F57D5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localRecordSequenceNumber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07B892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recordExtensions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ManagementExtensions</w:t>
      </w:r>
      <w:proofErr w:type="spellEnd"/>
      <w:r>
        <w:rPr>
          <w:noProof w:val="0"/>
        </w:rPr>
        <w:t xml:space="preserve"> OPTIONAL,</w:t>
      </w:r>
    </w:p>
    <w:p w14:paraId="4ED8A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OPTIONAL,</w:t>
      </w:r>
    </w:p>
    <w:p w14:paraId="68ACBD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OPTIONAL,</w:t>
      </w:r>
    </w:p>
    <w:p w14:paraId="45DD67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SMSChargingInformation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59DA5F2B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ab/>
      </w:r>
      <w:proofErr w:type="spellStart"/>
      <w:r w:rsidRPr="00B179D2">
        <w:rPr>
          <w:noProof w:val="0"/>
        </w:rPr>
        <w:t>chargingSessionIdentifier</w:t>
      </w:r>
      <w:proofErr w:type="spellEnd"/>
      <w:r w:rsidRPr="00B179D2">
        <w:rPr>
          <w:noProof w:val="0"/>
        </w:rPr>
        <w:tab/>
      </w:r>
      <w:r w:rsidRPr="00B179D2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B179D2">
        <w:rPr>
          <w:noProof w:val="0"/>
        </w:rPr>
        <w:t>[16]</w:t>
      </w:r>
      <w:r w:rsidRPr="00B466DB">
        <w:rPr>
          <w:noProof w:val="0"/>
        </w:rPr>
        <w:t xml:space="preserve"> </w:t>
      </w:r>
      <w:proofErr w:type="spell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>
        <w:rPr>
          <w:noProof w:val="0"/>
        </w:rPr>
        <w:t xml:space="preserve"> OPTIONAL,</w:t>
      </w:r>
    </w:p>
    <w:p w14:paraId="2981D162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  <w:t>serviceSpecificationInformation</w:t>
      </w:r>
      <w:r>
        <w:rPr>
          <w:lang w:eastAsia="zh-CN"/>
        </w:rPr>
        <w:tab/>
      </w:r>
      <w:r>
        <w:rPr>
          <w:lang w:eastAsia="zh-CN"/>
        </w:rPr>
        <w:tab/>
      </w:r>
      <w:r w:rsidRPr="00802878">
        <w:rPr>
          <w:noProof w:val="0"/>
          <w:lang w:eastAsia="zh-CN"/>
        </w:rPr>
        <w:tab/>
      </w:r>
      <w:r>
        <w:rPr>
          <w:noProof w:val="0"/>
        </w:rPr>
        <w:t>[17] OCTET STRING OPTIONAL,</w:t>
      </w:r>
    </w:p>
    <w:p w14:paraId="744A7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 xml:space="preserve"> OPTIONAL,</w:t>
      </w:r>
    </w:p>
    <w:p w14:paraId="66F0E7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 w:rsidRPr="00B639FB">
        <w:rPr>
          <w:noProof w:val="0"/>
        </w:rPr>
        <w:t>[</w:t>
      </w:r>
      <w:r>
        <w:rPr>
          <w:noProof w:val="0"/>
        </w:rPr>
        <w:t>19</w:t>
      </w:r>
      <w:r w:rsidRPr="00B639FB">
        <w:rPr>
          <w:noProof w:val="0"/>
        </w:rPr>
        <w:t>]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RegistrationChargingInformation</w:t>
      </w:r>
      <w:proofErr w:type="spellEnd"/>
      <w:r>
        <w:rPr>
          <w:noProof w:val="0"/>
        </w:rPr>
        <w:t xml:space="preserve"> OPTIONAL</w:t>
      </w:r>
      <w:r w:rsidRPr="00B179D2">
        <w:rPr>
          <w:noProof w:val="0"/>
        </w:rPr>
        <w:t>,</w:t>
      </w:r>
    </w:p>
    <w:p w14:paraId="42E4AB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n2ConnectionChargingInformation</w:t>
      </w:r>
      <w:r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>[20] N2ConnectionChargingInformation OPTIONAL</w:t>
      </w:r>
      <w:r w:rsidRPr="00B179D2">
        <w:rPr>
          <w:noProof w:val="0"/>
        </w:rPr>
        <w:t>,</w:t>
      </w:r>
    </w:p>
    <w:p w14:paraId="59A0266C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LocationReportingChargingInformation</w:t>
      </w:r>
      <w:proofErr w:type="spellEnd"/>
      <w:r>
        <w:rPr>
          <w:noProof w:val="0"/>
        </w:rPr>
        <w:t xml:space="preserve"> OPTIONAL,</w:t>
      </w:r>
    </w:p>
    <w:p w14:paraId="6FEEF198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[22] </w:t>
      </w:r>
      <w:proofErr w:type="spell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3CB757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 xml:space="preserve"> OPTIONAL,</w:t>
      </w:r>
    </w:p>
    <w:p w14:paraId="60AFD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556514">
        <w:rPr>
          <w:noProof w:val="0"/>
        </w:rPr>
        <w:t>mnSConsumerIdentifier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r>
        <w:rPr>
          <w:noProof w:val="0"/>
        </w:rPr>
        <w:t xml:space="preserve"> OPTIONAL,</w:t>
      </w:r>
    </w:p>
    <w:p w14:paraId="560E2E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NSMChargingInformation</w:t>
      </w:r>
      <w:proofErr w:type="spellEnd"/>
      <w:r>
        <w:rPr>
          <w:noProof w:val="0"/>
        </w:rPr>
        <w:t xml:space="preserve"> OPTIONAL,</w:t>
      </w:r>
    </w:p>
    <w:p w14:paraId="79245AD5" w14:textId="77777777" w:rsidR="006378CB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nSPAC</w:t>
      </w:r>
      <w:r>
        <w:rPr>
          <w:lang w:bidi="ar-IQ"/>
        </w:rPr>
        <w:t>harging</w:t>
      </w:r>
      <w:r w:rsidRPr="000D2814">
        <w:rPr>
          <w:lang w:bidi="ar-IQ"/>
        </w:rPr>
        <w:t>Information</w:t>
      </w:r>
      <w:proofErr w:type="spellEnd"/>
      <w:r w:rsidRPr="00802878">
        <w:rPr>
          <w:noProof w:val="0"/>
        </w:rPr>
        <w:tab/>
      </w:r>
      <w:r w:rsidRPr="00802878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[26]</w:t>
      </w:r>
      <w:r w:rsidRPr="00802878">
        <w:rPr>
          <w:noProof w:val="0"/>
        </w:rPr>
        <w:t xml:space="preserve"> </w:t>
      </w:r>
      <w:proofErr w:type="spellStart"/>
      <w:r>
        <w:rPr>
          <w:noProof w:val="0"/>
        </w:rPr>
        <w:t>NSPA</w:t>
      </w:r>
      <w:r w:rsidRPr="00D41BB7">
        <w:rPr>
          <w:noProof w:val="0"/>
        </w:rPr>
        <w:t>ChargingInformation</w:t>
      </w:r>
      <w:proofErr w:type="spellEnd"/>
      <w:r w:rsidRPr="00802878">
        <w:rPr>
          <w:noProof w:val="0"/>
        </w:rPr>
        <w:t xml:space="preserve"> OPTIONAL</w:t>
      </w:r>
      <w:r>
        <w:rPr>
          <w:noProof w:val="0"/>
        </w:rPr>
        <w:t>,</w:t>
      </w:r>
    </w:p>
    <w:p w14:paraId="02BD8A7B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[27]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</w:t>
      </w:r>
    </w:p>
    <w:p w14:paraId="3C762FC8" w14:textId="77777777" w:rsidR="006378CB" w:rsidRDefault="006378CB" w:rsidP="006378CB">
      <w:pPr>
        <w:pStyle w:val="PL"/>
        <w:rPr>
          <w:noProof w:val="0"/>
        </w:rPr>
      </w:pPr>
    </w:p>
    <w:p w14:paraId="1D13C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C8EACF" w14:textId="77777777" w:rsidR="006378CB" w:rsidRDefault="006378CB" w:rsidP="006378CB">
      <w:pPr>
        <w:pStyle w:val="PL"/>
        <w:rPr>
          <w:noProof w:val="0"/>
        </w:rPr>
      </w:pPr>
    </w:p>
    <w:p w14:paraId="05E4D9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7A9B3D" w14:textId="77777777" w:rsidR="006378CB" w:rsidRPr="00836384" w:rsidRDefault="006378CB" w:rsidP="006378CB">
      <w:pPr>
        <w:pStyle w:val="PL"/>
        <w:outlineLvl w:val="3"/>
        <w:rPr>
          <w:noProof w:val="0"/>
          <w:color w:val="FF0000"/>
        </w:rPr>
      </w:pPr>
      <w:r w:rsidRPr="00836384">
        <w:rPr>
          <w:noProof w:val="0"/>
          <w:color w:val="FF0000"/>
        </w:rPr>
        <w:t>-- PDU Session Charging Information</w:t>
      </w:r>
      <w:r>
        <w:rPr>
          <w:noProof w:val="0"/>
          <w:color w:val="FF0000"/>
        </w:rPr>
        <w:t xml:space="preserve"> PDU session charging information</w:t>
      </w:r>
    </w:p>
    <w:p w14:paraId="75A242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CE41C84" w14:textId="77777777" w:rsidR="006378CB" w:rsidRDefault="006378CB" w:rsidP="006378CB">
      <w:pPr>
        <w:pStyle w:val="PL"/>
        <w:rPr>
          <w:noProof w:val="0"/>
        </w:rPr>
      </w:pPr>
    </w:p>
    <w:p w14:paraId="0626ECF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1E5D80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41EF2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>,</w:t>
      </w:r>
    </w:p>
    <w:p w14:paraId="324F96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32594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26311E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456794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31AE74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0CAD91E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>,</w:t>
      </w:r>
    </w:p>
    <w:p w14:paraId="79C384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networkSliceInstanceID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5CB9D3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PDUSessionType</w:t>
      </w:r>
      <w:proofErr w:type="spellEnd"/>
      <w:r>
        <w:rPr>
          <w:noProof w:val="0"/>
        </w:rPr>
        <w:t xml:space="preserve"> OPTIONAL,</w:t>
      </w:r>
    </w:p>
    <w:p w14:paraId="5FE56F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SSCMode</w:t>
      </w:r>
      <w:proofErr w:type="spellEnd"/>
      <w:r>
        <w:rPr>
          <w:noProof w:val="0"/>
        </w:rPr>
        <w:t xml:space="preserve"> OPTIONAL,</w:t>
      </w:r>
    </w:p>
    <w:p w14:paraId="000005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PLMN-Id OPTIONAL,</w:t>
      </w:r>
    </w:p>
    <w:p w14:paraId="1BEDAD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082D91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5738C0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DataNetworkNameIdentifier</w:t>
      </w:r>
      <w:proofErr w:type="spellEnd"/>
      <w:r>
        <w:rPr>
          <w:noProof w:val="0"/>
        </w:rPr>
        <w:t xml:space="preserve"> OPTIONAL,</w:t>
      </w:r>
    </w:p>
    <w:p w14:paraId="374967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OPTIONAL,</w:t>
      </w:r>
    </w:p>
    <w:p w14:paraId="160994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AuthorizedQoSInformation</w:t>
      </w:r>
      <w:proofErr w:type="spellEnd"/>
      <w:r>
        <w:rPr>
          <w:noProof w:val="0"/>
        </w:rPr>
        <w:t xml:space="preserve"> OPTIONAL,</w:t>
      </w:r>
    </w:p>
    <w:p w14:paraId="0898A5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305BF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E9969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pDUSessionstopTime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E82D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4C0A7D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ChargingCharacteristics</w:t>
      </w:r>
      <w:proofErr w:type="spellEnd"/>
      <w:r>
        <w:rPr>
          <w:noProof w:val="0"/>
        </w:rPr>
        <w:t xml:space="preserve"> OPTIONAL,</w:t>
      </w:r>
    </w:p>
    <w:p w14:paraId="4972F3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ChChSelectionMode</w:t>
      </w:r>
      <w:proofErr w:type="spellEnd"/>
      <w:r>
        <w:rPr>
          <w:noProof w:val="0"/>
        </w:rPr>
        <w:t xml:space="preserve"> OPTIONAL,</w:t>
      </w:r>
    </w:p>
    <w:p w14:paraId="59EFE4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3132E9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rANSecondaryRATUsageReport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[23] SEQUENCE OF </w:t>
      </w:r>
      <w:proofErr w:type="spellStart"/>
      <w:r>
        <w:rPr>
          <w:noProof w:val="0"/>
        </w:rPr>
        <w:t>NGRANSecondaryRATUsageReport</w:t>
      </w:r>
      <w:proofErr w:type="spellEnd"/>
      <w:r>
        <w:rPr>
          <w:noProof w:val="0"/>
        </w:rPr>
        <w:t xml:space="preserve"> OPTIONAL,</w:t>
      </w:r>
    </w:p>
    <w:p w14:paraId="71EED5BB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[24] </w:t>
      </w:r>
      <w:r>
        <w:rPr>
          <w:lang w:bidi="ar-IQ"/>
        </w:rPr>
        <w:t>SubscribedQoS</w:t>
      </w:r>
      <w:r w:rsidRPr="001B44C2">
        <w:rPr>
          <w:lang w:bidi="ar-IQ"/>
        </w:rPr>
        <w:t>Information</w:t>
      </w:r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728A4B56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authorizedSession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[25]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3E790B5E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ab/>
        <w:t>subscribedSession</w:t>
      </w:r>
      <w:r w:rsidRPr="001B44C2">
        <w:rPr>
          <w:lang w:bidi="ar-IQ"/>
        </w:rPr>
        <w:t>AMBR</w:t>
      </w:r>
      <w:r>
        <w:rPr>
          <w:lang w:bidi="ar-IQ"/>
        </w:rPr>
        <w:t xml:space="preserve"> 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 xml:space="preserve">[26] </w:t>
      </w:r>
      <w:proofErr w:type="spellStart"/>
      <w:r>
        <w:rPr>
          <w:noProof w:val="0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proofErr w:type="spellEnd"/>
      <w:r>
        <w:rPr>
          <w:lang w:bidi="ar-IQ"/>
        </w:rPr>
        <w:t xml:space="preserve"> </w:t>
      </w:r>
      <w:r>
        <w:rPr>
          <w:noProof w:val="0"/>
        </w:rPr>
        <w:t>OPTIONAL,</w:t>
      </w:r>
    </w:p>
    <w:p w14:paraId="44B5E8FE" w14:textId="77777777" w:rsidR="006378CB" w:rsidRDefault="006378CB" w:rsidP="006378CB">
      <w:pPr>
        <w:pStyle w:val="PL"/>
        <w:rPr>
          <w:noProof w:val="0"/>
        </w:rPr>
      </w:pPr>
      <w:r w:rsidRPr="008941F4">
        <w:rPr>
          <w:lang w:bidi="ar-IQ"/>
        </w:rPr>
        <w:tab/>
        <w:t>servingCNPLMNID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noProof w:val="0"/>
        </w:rPr>
        <w:t>[27] PLMN-Id OPTIONAL,</w:t>
      </w:r>
    </w:p>
    <w:p w14:paraId="11B83B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rPr>
          <w:noProof w:val="0"/>
        </w:rPr>
        <w:t>[28] NULL OPTIONAL,</w:t>
      </w:r>
    </w:p>
    <w:p w14:paraId="63DFE3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DNNSelectionMode</w:t>
      </w:r>
      <w:proofErr w:type="spellEnd"/>
      <w:r>
        <w:rPr>
          <w:noProof w:val="0"/>
        </w:rPr>
        <w:t xml:space="preserve"> OPTIONAL,</w:t>
      </w:r>
    </w:p>
    <w:p w14:paraId="1F1E7E53" w14:textId="77777777" w:rsidR="006378CB" w:rsidRDefault="006378CB" w:rsidP="006378CB">
      <w:pPr>
        <w:pStyle w:val="PL"/>
      </w:pPr>
      <w:r>
        <w:tab/>
        <w:t>homeProvidedChargingID</w:t>
      </w:r>
      <w:r>
        <w:tab/>
      </w:r>
      <w:r>
        <w:tab/>
      </w:r>
      <w:r>
        <w:tab/>
        <w:t>[30] ChargingID OPTIONAL,</w:t>
      </w:r>
    </w:p>
    <w:p w14:paraId="6FE0E8B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bookmarkStart w:id="20" w:name="_Hlk47110351"/>
      <w:proofErr w:type="gramStart"/>
      <w:r>
        <w:rPr>
          <w:noProof w:val="0"/>
        </w:rPr>
        <w:t>mA</w:t>
      </w:r>
      <w:proofErr w:type="spellStart"/>
      <w:r w:rsidRPr="0009176B">
        <w:rPr>
          <w:noProof w:val="0"/>
          <w:lang w:val="en-US"/>
        </w:rPr>
        <w:t>PDUNonThreeGPPUserLocationInfo</w:t>
      </w:r>
      <w:bookmarkEnd w:id="20"/>
      <w:proofErr w:type="spellEnd"/>
      <w:r w:rsidRPr="0009176B">
        <w:rPr>
          <w:noProof w:val="0"/>
          <w:lang w:val="en-US"/>
        </w:rPr>
        <w:t>[</w:t>
      </w:r>
      <w:proofErr w:type="gramEnd"/>
      <w:r>
        <w:rPr>
          <w:noProof w:val="0"/>
          <w:lang w:val="en-US"/>
        </w:rPr>
        <w:t>31</w:t>
      </w:r>
      <w:r w:rsidRPr="0009176B">
        <w:rPr>
          <w:noProof w:val="0"/>
          <w:lang w:val="en-US"/>
        </w:rPr>
        <w:t xml:space="preserve">] </w:t>
      </w:r>
      <w:proofErr w:type="spellStart"/>
      <w:r>
        <w:rPr>
          <w:noProof w:val="0"/>
        </w:rPr>
        <w:t>UserLocationInformation</w:t>
      </w:r>
      <w:proofErr w:type="spellEnd"/>
      <w:r w:rsidRPr="0009176B">
        <w:rPr>
          <w:noProof w:val="0"/>
          <w:lang w:val="en-US"/>
        </w:rPr>
        <w:t xml:space="preserve"> OPTIONAL,</w:t>
      </w:r>
    </w:p>
    <w:p w14:paraId="224D18B7" w14:textId="77777777" w:rsidR="006378CB" w:rsidRPr="00750C70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bookmarkStart w:id="21" w:name="_Hlk47110506"/>
      <w:proofErr w:type="spellStart"/>
      <w:r>
        <w:rPr>
          <w:noProof w:val="0"/>
        </w:rPr>
        <w:t>mA</w:t>
      </w:r>
      <w:r w:rsidRPr="00750C70">
        <w:rPr>
          <w:noProof w:val="0"/>
        </w:rPr>
        <w:t>PDUNonThreeGPP</w:t>
      </w:r>
      <w:r>
        <w:rPr>
          <w:noProof w:val="0"/>
        </w:rPr>
        <w:t>RATType</w:t>
      </w:r>
      <w:bookmarkEnd w:id="21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[32] </w:t>
      </w:r>
      <w:proofErr w:type="spellStart"/>
      <w:r>
        <w:rPr>
          <w:noProof w:val="0"/>
        </w:rPr>
        <w:t>RATType</w:t>
      </w:r>
      <w:proofErr w:type="spellEnd"/>
      <w:r w:rsidRPr="00750C70">
        <w:rPr>
          <w:noProof w:val="0"/>
        </w:rPr>
        <w:t xml:space="preserve"> OPTIONAL,</w:t>
      </w:r>
    </w:p>
    <w:p w14:paraId="02B9E2C0" w14:textId="77777777" w:rsidR="006378CB" w:rsidRDefault="006378CB" w:rsidP="006378CB">
      <w:pPr>
        <w:pStyle w:val="PL"/>
      </w:pPr>
      <w:r>
        <w:rPr>
          <w:noProof w:val="0"/>
        </w:rPr>
        <w:tab/>
      </w:r>
      <w:bookmarkStart w:id="22" w:name="_Hlk47110597"/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bookmarkEnd w:id="22"/>
      <w:proofErr w:type="spellEnd"/>
      <w:r w:rsidRPr="00750C70">
        <w:rPr>
          <w:noProof w:val="0"/>
        </w:rPr>
        <w:tab/>
      </w:r>
      <w:r w:rsidRPr="00750C70">
        <w:rPr>
          <w:noProof w:val="0"/>
        </w:rPr>
        <w:tab/>
      </w:r>
      <w:r w:rsidRPr="00750C70">
        <w:rPr>
          <w:noProof w:val="0"/>
        </w:rPr>
        <w:tab/>
        <w:t xml:space="preserve">[33] </w:t>
      </w:r>
      <w:proofErr w:type="spellStart"/>
      <w:r>
        <w:rPr>
          <w:noProof w:val="0"/>
        </w:rPr>
        <w:t>MA</w:t>
      </w:r>
      <w:r w:rsidRPr="00750C70">
        <w:rPr>
          <w:noProof w:val="0"/>
        </w:rPr>
        <w:t>PDUSessionInformation</w:t>
      </w:r>
      <w:proofErr w:type="spellEnd"/>
      <w:r w:rsidRPr="00750C70">
        <w:rPr>
          <w:noProof w:val="0"/>
        </w:rPr>
        <w:t xml:space="preserve"> OPTIONAL</w:t>
      </w:r>
      <w:r>
        <w:t>,</w:t>
      </w:r>
    </w:p>
    <w:p w14:paraId="303C910E" w14:textId="77777777" w:rsidR="006378CB" w:rsidRDefault="006378CB" w:rsidP="006378CB">
      <w:pPr>
        <w:pStyle w:val="PL"/>
        <w:tabs>
          <w:tab w:val="clear" w:pos="3840"/>
          <w:tab w:val="left" w:pos="4330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[34] EnhancedDiagnostics5G OPTIONAL</w:t>
      </w:r>
      <w:r w:rsidRPr="009C7A5C">
        <w:rPr>
          <w:noProof w:val="0"/>
        </w:rPr>
        <w:t>,</w:t>
      </w:r>
    </w:p>
    <w:p w14:paraId="1E958D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6A620F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mAPDUNonThreeGPPUserLocationInfoASN1 [36]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4EFCCE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RedundantTransmissionType</w:t>
      </w:r>
      <w:proofErr w:type="spellEnd"/>
      <w:r>
        <w:rPr>
          <w:noProof w:val="0"/>
        </w:rPr>
        <w:t xml:space="preserve"> OPTIONAL,</w:t>
      </w:r>
    </w:p>
    <w:p w14:paraId="537D6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PDUSessionPairID</w:t>
      </w:r>
      <w:proofErr w:type="spellEnd"/>
      <w:r>
        <w:rPr>
          <w:noProof w:val="0"/>
        </w:rPr>
        <w:t xml:space="preserve"> OPTIONAL,</w:t>
      </w:r>
    </w:p>
    <w:p w14:paraId="0DE973AA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userLocationTime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[39]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bookmarkStart w:id="23" w:name="_GoBack"/>
      <w:bookmarkEnd w:id="23"/>
    </w:p>
    <w:p w14:paraId="50070AB6" w14:textId="041D5BC3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gramStart"/>
      <w:r>
        <w:t>mAPDUNon</w:t>
      </w:r>
      <w:proofErr w:type="spellStart"/>
      <w:r>
        <w:rPr>
          <w:noProof w:val="0"/>
        </w:rPr>
        <w:t>Three</w:t>
      </w:r>
      <w:r>
        <w:t>GPPUserLocationTime</w:t>
      </w:r>
      <w:proofErr w:type="spellEnd"/>
      <w:proofErr w:type="gramEnd"/>
      <w:r>
        <w:tab/>
      </w:r>
      <w:r>
        <w:rPr>
          <w:noProof w:val="0"/>
        </w:rPr>
        <w:t xml:space="preserve">[40]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  <w:ins w:id="24" w:author="H, R02" w:date="2022-04-11T14:44:00Z">
        <w:r w:rsidR="00794EFC">
          <w:rPr>
            <w:noProof w:val="0"/>
          </w:rPr>
          <w:t>,</w:t>
        </w:r>
      </w:ins>
    </w:p>
    <w:p w14:paraId="3932CCAC" w14:textId="7555F505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</w:t>
      </w:r>
      <w:r>
        <w:rPr>
          <w:rFonts w:cs="Cambria Math"/>
          <w:szCs w:val="16"/>
        </w:rPr>
        <w:t>osMonitoringReport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[41] </w:t>
      </w:r>
      <w:r>
        <w:rPr>
          <w:rFonts w:cs="Cambria Math"/>
          <w:szCs w:val="16"/>
        </w:rPr>
        <w:t>QosMonitoringReport</w:t>
      </w:r>
      <w:r>
        <w:rPr>
          <w:noProof w:val="0"/>
        </w:rPr>
        <w:t xml:space="preserve"> OPTIONA</w:t>
      </w:r>
      <w:ins w:id="25" w:author="H, R02" w:date="2022-04-11T14:44:00Z">
        <w:r w:rsidR="00794EFC">
          <w:rPr>
            <w:noProof w:val="0"/>
          </w:rPr>
          <w:t>,</w:t>
        </w:r>
      </w:ins>
      <w:r>
        <w:rPr>
          <w:noProof w:val="0"/>
        </w:rPr>
        <w:t>L</w:t>
      </w:r>
    </w:p>
    <w:p w14:paraId="4A9FA282" w14:textId="7DA5AEF5" w:rsidR="00E96278" w:rsidRDefault="00E96278" w:rsidP="00E96278">
      <w:pPr>
        <w:pStyle w:val="PL"/>
        <w:rPr>
          <w:ins w:id="26" w:author="Huawei, R00" w:date="2022-03-16T17:12:00Z"/>
          <w:noProof w:val="0"/>
        </w:rPr>
      </w:pPr>
      <w:ins w:id="27" w:author="Huawei, R00" w:date="2022-03-16T17:12:00Z">
        <w:r>
          <w:rPr>
            <w:noProof w:val="0"/>
          </w:rPr>
          <w:tab/>
        </w:r>
      </w:ins>
      <w:ins w:id="28" w:author="Huawei, R00" w:date="2022-03-16T17:13:00Z">
        <w:r w:rsidR="00396955">
          <w:t>cp</w:t>
        </w:r>
        <w:r w:rsidR="00396955" w:rsidRPr="0026180F">
          <w:t>CIoT</w:t>
        </w:r>
        <w:r w:rsidR="00396955">
          <w:t>O</w:t>
        </w:r>
        <w:r w:rsidR="00396955" w:rsidRPr="0026180F">
          <w:t>ptimi</w:t>
        </w:r>
        <w:r w:rsidR="00396955">
          <w:t>s</w:t>
        </w:r>
        <w:r w:rsidR="00396955" w:rsidRPr="0026180F">
          <w:t>ation</w:t>
        </w:r>
        <w:r w:rsidR="00396955">
          <w:t>I</w:t>
        </w:r>
        <w:r w:rsidR="00396955" w:rsidRPr="0026180F">
          <w:t>ndicator</w:t>
        </w:r>
      </w:ins>
      <w:ins w:id="29" w:author="Huawei, R00" w:date="2022-03-16T17:12:00Z">
        <w:r>
          <w:tab/>
        </w:r>
      </w:ins>
      <w:ins w:id="30" w:author="Huawei, R00" w:date="2022-03-16T17:14:00Z">
        <w:r w:rsidR="00396955">
          <w:tab/>
        </w:r>
      </w:ins>
      <w:ins w:id="31" w:author="Huawei, R00" w:date="2022-03-16T17:12:00Z">
        <w:r w:rsidR="00396955">
          <w:rPr>
            <w:noProof w:val="0"/>
          </w:rPr>
          <w:t>[4</w:t>
        </w:r>
      </w:ins>
      <w:ins w:id="32" w:author="Huawei, R00" w:date="2022-03-16T17:13:00Z">
        <w:r w:rsidR="00396955">
          <w:rPr>
            <w:noProof w:val="0"/>
          </w:rPr>
          <w:t>2</w:t>
        </w:r>
      </w:ins>
      <w:ins w:id="33" w:author="Huawei, R00" w:date="2022-03-16T17:12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  <w:ins w:id="34" w:author="H, R02" w:date="2022-04-11T14:44:00Z">
        <w:r w:rsidR="00794EFC">
          <w:rPr>
            <w:noProof w:val="0"/>
          </w:rPr>
          <w:t>,</w:t>
        </w:r>
      </w:ins>
    </w:p>
    <w:p w14:paraId="6CE2B32E" w14:textId="5835EDCE" w:rsidR="006378CB" w:rsidRDefault="00E96278" w:rsidP="00396955">
      <w:pPr>
        <w:pStyle w:val="PL"/>
        <w:rPr>
          <w:ins w:id="35" w:author="Huawei, R00" w:date="2022-03-16T17:12:00Z"/>
          <w:noProof w:val="0"/>
        </w:rPr>
      </w:pPr>
      <w:ins w:id="36" w:author="Huawei, R00" w:date="2022-03-16T17:12:00Z">
        <w:r>
          <w:rPr>
            <w:noProof w:val="0"/>
          </w:rPr>
          <w:tab/>
        </w:r>
      </w:ins>
      <w:ins w:id="37" w:author="Huawei, R00" w:date="2022-03-16T17:13:00Z">
        <w:r w:rsidR="00396955">
          <w:rPr>
            <w:lang w:eastAsia="zh-CN"/>
          </w:rPr>
          <w:t>5GSControlPlaneOnlyIndicator</w:t>
        </w:r>
      </w:ins>
      <w:ins w:id="38" w:author="Huawei, R00" w:date="2022-03-16T17:12:00Z">
        <w:r w:rsidR="00396955">
          <w:rPr>
            <w:noProof w:val="0"/>
          </w:rPr>
          <w:tab/>
          <w:t>[4</w:t>
        </w:r>
      </w:ins>
      <w:ins w:id="39" w:author="Huawei, R00" w:date="2022-03-16T17:14:00Z">
        <w:r w:rsidR="00396955">
          <w:rPr>
            <w:noProof w:val="0"/>
          </w:rPr>
          <w:t>3</w:t>
        </w:r>
      </w:ins>
      <w:ins w:id="40" w:author="Huawei, R00" w:date="2022-03-16T17:12:00Z">
        <w:r>
          <w:rPr>
            <w:noProof w:val="0"/>
          </w:rPr>
          <w:t xml:space="preserve">] </w:t>
        </w:r>
        <w:r>
          <w:rPr>
            <w:rFonts w:cs="Cambria Math"/>
            <w:szCs w:val="16"/>
          </w:rPr>
          <w:t>QosMonitoringReport</w:t>
        </w:r>
        <w:r>
          <w:rPr>
            <w:noProof w:val="0"/>
          </w:rPr>
          <w:t xml:space="preserve"> OPTIONAL</w:t>
        </w:r>
      </w:ins>
      <w:ins w:id="41" w:author="H, R02" w:date="2022-04-11T14:44:00Z">
        <w:r w:rsidR="00794EFC">
          <w:rPr>
            <w:noProof w:val="0"/>
          </w:rPr>
          <w:t>,</w:t>
        </w:r>
      </w:ins>
    </w:p>
    <w:p w14:paraId="2ACE2205" w14:textId="4A2AAFBE" w:rsidR="00E96278" w:rsidRDefault="00E96278" w:rsidP="00E96278">
      <w:pPr>
        <w:pStyle w:val="PL"/>
        <w:rPr>
          <w:ins w:id="42" w:author="Huawei, R00" w:date="2022-03-16T17:12:00Z"/>
          <w:noProof w:val="0"/>
        </w:rPr>
      </w:pPr>
      <w:ins w:id="43" w:author="Huawei, R00" w:date="2022-03-16T17:12:00Z">
        <w:r>
          <w:rPr>
            <w:noProof w:val="0"/>
          </w:rPr>
          <w:tab/>
        </w:r>
        <w:r>
          <w:t>mAPDUNon</w:t>
        </w:r>
        <w:proofErr w:type="spellStart"/>
        <w:r>
          <w:rPr>
            <w:noProof w:val="0"/>
          </w:rPr>
          <w:t>Three</w:t>
        </w:r>
        <w:r>
          <w:t>GPPUserLocationTime</w:t>
        </w:r>
        <w:proofErr w:type="spellEnd"/>
        <w:r>
          <w:tab/>
        </w:r>
        <w:r>
          <w:rPr>
            <w:noProof w:val="0"/>
          </w:rPr>
          <w:t>[4</w:t>
        </w:r>
      </w:ins>
      <w:ins w:id="44" w:author="Huawei, R00" w:date="2022-03-16T17:14:00Z">
        <w:r w:rsidR="00396955">
          <w:rPr>
            <w:noProof w:val="0"/>
          </w:rPr>
          <w:t>4</w:t>
        </w:r>
      </w:ins>
      <w:ins w:id="45" w:author="Huawei, R00" w:date="2022-03-16T17:12:00Z">
        <w:r>
          <w:rPr>
            <w:noProof w:val="0"/>
          </w:rPr>
          <w:t xml:space="preserve">] </w:t>
        </w:r>
        <w:proofErr w:type="spellStart"/>
        <w:r>
          <w:rPr>
            <w:noProof w:val="0"/>
          </w:rPr>
          <w:t>TimeStamp</w:t>
        </w:r>
        <w:proofErr w:type="spellEnd"/>
        <w:r>
          <w:rPr>
            <w:noProof w:val="0"/>
          </w:rPr>
          <w:t xml:space="preserve"> OPTIONAL</w:t>
        </w:r>
      </w:ins>
    </w:p>
    <w:p w14:paraId="11C417B4" w14:textId="42A312C8" w:rsidR="00E96278" w:rsidRPr="00750C70" w:rsidDel="00E96278" w:rsidRDefault="00E96278" w:rsidP="00E96278">
      <w:pPr>
        <w:pStyle w:val="PL"/>
        <w:rPr>
          <w:del w:id="46" w:author="Huawei, R00" w:date="2022-03-16T17:13:00Z"/>
          <w:noProof w:val="0"/>
        </w:rPr>
      </w:pPr>
    </w:p>
    <w:p w14:paraId="5000DD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C423A61" w14:textId="77777777" w:rsidR="006378CB" w:rsidRDefault="006378CB" w:rsidP="006378CB">
      <w:pPr>
        <w:pStyle w:val="PL"/>
        <w:rPr>
          <w:noProof w:val="0"/>
        </w:rPr>
      </w:pPr>
    </w:p>
    <w:p w14:paraId="23C6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26ED072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Roaming QBC Information</w:t>
      </w:r>
    </w:p>
    <w:p w14:paraId="403F5F42" w14:textId="77777777" w:rsidR="006378CB" w:rsidRDefault="006378CB" w:rsidP="006378CB">
      <w:pPr>
        <w:pStyle w:val="PL"/>
        <w:rPr>
          <w:noProof w:val="0"/>
        </w:rPr>
      </w:pPr>
    </w:p>
    <w:p w14:paraId="5A3649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FAED498" w14:textId="77777777" w:rsidR="006378CB" w:rsidRDefault="006378CB" w:rsidP="006378CB">
      <w:pPr>
        <w:pStyle w:val="PL"/>
        <w:rPr>
          <w:noProof w:val="0"/>
        </w:rPr>
      </w:pPr>
    </w:p>
    <w:p w14:paraId="211EB94A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RoamingQBCInformation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2B71F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637C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MultipleQFIContainer</w:t>
      </w:r>
      <w:proofErr w:type="spellEnd"/>
      <w:r>
        <w:rPr>
          <w:noProof w:val="0"/>
        </w:rPr>
        <w:t xml:space="preserve"> OPTIONAL,</w:t>
      </w:r>
    </w:p>
    <w:p w14:paraId="14DA2D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11118E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OPTIONAL</w:t>
      </w:r>
    </w:p>
    <w:p w14:paraId="699F2F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B014353" w14:textId="77777777" w:rsidR="006378CB" w:rsidRDefault="006378CB" w:rsidP="006378CB">
      <w:pPr>
        <w:pStyle w:val="PL"/>
        <w:rPr>
          <w:noProof w:val="0"/>
        </w:rPr>
      </w:pPr>
    </w:p>
    <w:p w14:paraId="1A807A08" w14:textId="77777777" w:rsidR="006378CB" w:rsidRDefault="006378CB" w:rsidP="006378CB">
      <w:pPr>
        <w:pStyle w:val="PL"/>
        <w:rPr>
          <w:noProof w:val="0"/>
        </w:rPr>
      </w:pPr>
    </w:p>
    <w:p w14:paraId="4DD645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0296329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SMS Charging Information</w:t>
      </w:r>
    </w:p>
    <w:p w14:paraId="3ECDE7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28782F" w14:textId="77777777" w:rsidR="006378CB" w:rsidRDefault="006378CB" w:rsidP="006378CB">
      <w:pPr>
        <w:pStyle w:val="PL"/>
        <w:rPr>
          <w:noProof w:val="0"/>
        </w:rPr>
      </w:pPr>
    </w:p>
    <w:p w14:paraId="3797A0C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SMSChargingInformation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4F00D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D5A43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OriginatorInfo</w:t>
      </w:r>
      <w:proofErr w:type="spellEnd"/>
      <w:r>
        <w:rPr>
          <w:noProof w:val="0"/>
        </w:rPr>
        <w:t xml:space="preserve"> OPTIONAL,</w:t>
      </w:r>
    </w:p>
    <w:p w14:paraId="3AEE6114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>
        <w:rPr>
          <w:noProof w:val="0"/>
          <w:lang w:val="it-IT"/>
        </w:rPr>
        <w:t>recipientInfos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[2] SEQUENCE OF RecipientInfo OPTIONAL,</w:t>
      </w:r>
    </w:p>
    <w:p w14:paraId="660F09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SubscriberEquipment</w:t>
      </w:r>
      <w:r>
        <w:t>Number</w:t>
      </w:r>
      <w:proofErr w:type="spellEnd"/>
      <w:r>
        <w:rPr>
          <w:noProof w:val="0"/>
        </w:rPr>
        <w:t xml:space="preserve"> OPTIONAL,</w:t>
      </w:r>
    </w:p>
    <w:p w14:paraId="69FE30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5794D4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03B40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2BA1ED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sMSCAddress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AddressString</w:t>
      </w:r>
      <w:proofErr w:type="spellEnd"/>
      <w:r>
        <w:rPr>
          <w:noProof w:val="0"/>
        </w:rPr>
        <w:t xml:space="preserve"> OPTIONAL,</w:t>
      </w:r>
    </w:p>
    <w:p w14:paraId="7E32E9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22787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-- 9 to 19 is for future use</w:t>
      </w:r>
    </w:p>
    <w:p w14:paraId="4193E5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sMDataCodingScheme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[20] INTEGER OPTIONAL,</w:t>
      </w:r>
    </w:p>
    <w:p w14:paraId="61CAE80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SMMessageType</w:t>
      </w:r>
      <w:proofErr w:type="spellEnd"/>
      <w:r>
        <w:rPr>
          <w:noProof w:val="0"/>
        </w:rPr>
        <w:t xml:space="preserve"> OPTIONAL,</w:t>
      </w:r>
    </w:p>
    <w:p w14:paraId="403443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SMReplyPathRequested</w:t>
      </w:r>
      <w:proofErr w:type="spellEnd"/>
      <w:r>
        <w:rPr>
          <w:noProof w:val="0"/>
        </w:rPr>
        <w:t xml:space="preserve"> OPTIONAL,</w:t>
      </w:r>
    </w:p>
    <w:p w14:paraId="301772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sMUserDataHeader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[23] OCTET STRING OPTIONAL,</w:t>
      </w:r>
    </w:p>
    <w:p w14:paraId="0E8D34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[24] </w:t>
      </w:r>
      <w:proofErr w:type="spellStart"/>
      <w:r>
        <w:rPr>
          <w:noProof w:val="0"/>
        </w:rPr>
        <w:t>SMSStatus</w:t>
      </w:r>
      <w:proofErr w:type="spellEnd"/>
      <w:r>
        <w:rPr>
          <w:noProof w:val="0"/>
        </w:rPr>
        <w:t xml:space="preserve"> OPTIONAL,</w:t>
      </w:r>
    </w:p>
    <w:p w14:paraId="5A29FD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sMDischargeTime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17E75E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sMTotalNumber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[26] INTEGER OPTIONAL,</w:t>
      </w:r>
    </w:p>
    <w:p w14:paraId="222F5A12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  <w:lang w:val="it-IT"/>
        </w:rPr>
        <w:tab/>
        <w:t>sMServiceType</w:t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</w:r>
      <w:r>
        <w:rPr>
          <w:noProof w:val="0"/>
          <w:lang w:val="it-IT"/>
        </w:rPr>
        <w:tab/>
        <w:t>[27] SMServiceType OPTIONAL,</w:t>
      </w:r>
    </w:p>
    <w:p w14:paraId="0D9F1B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sMSequenceNumber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[28] INTEGER OPTIONAL,</w:t>
      </w:r>
    </w:p>
    <w:p w14:paraId="2BFBBC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[29] </w:t>
      </w:r>
      <w:proofErr w:type="spellStart"/>
      <w:r>
        <w:rPr>
          <w:noProof w:val="0"/>
        </w:rPr>
        <w:t>SMSResult</w:t>
      </w:r>
      <w:proofErr w:type="spellEnd"/>
      <w:r>
        <w:rPr>
          <w:noProof w:val="0"/>
        </w:rPr>
        <w:t xml:space="preserve"> OPTIONAL,</w:t>
      </w:r>
    </w:p>
    <w:p w14:paraId="737C7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submissionTime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[30]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88BCE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sMPriority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[31] </w:t>
      </w:r>
      <w:proofErr w:type="spellStart"/>
      <w:r>
        <w:rPr>
          <w:noProof w:val="0"/>
        </w:rPr>
        <w:t>PriorityType</w:t>
      </w:r>
      <w:proofErr w:type="spellEnd"/>
      <w:r>
        <w:rPr>
          <w:noProof w:val="0"/>
        </w:rPr>
        <w:t xml:space="preserve"> OPTIONAL,</w:t>
      </w:r>
    </w:p>
    <w:p w14:paraId="766B6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messageReference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[32] </w:t>
      </w:r>
      <w:proofErr w:type="spellStart"/>
      <w:r>
        <w:rPr>
          <w:noProof w:val="0"/>
        </w:rPr>
        <w:t>MessageReference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26254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messageSize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[33] INTEGER OPTIONAL,</w:t>
      </w:r>
    </w:p>
    <w:p w14:paraId="615C52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[34] </w:t>
      </w:r>
      <w:proofErr w:type="spellStart"/>
      <w:r>
        <w:rPr>
          <w:noProof w:val="0"/>
        </w:rPr>
        <w:t>MessageClass</w:t>
      </w:r>
      <w:proofErr w:type="spellEnd"/>
      <w:r>
        <w:rPr>
          <w:noProof w:val="0"/>
        </w:rPr>
        <w:t xml:space="preserve"> OPTIONAL,</w:t>
      </w:r>
    </w:p>
    <w:p w14:paraId="2DD7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ab/>
        <w:t xml:space="preserve">[35] </w:t>
      </w:r>
      <w:proofErr w:type="spell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OPTIONAL,</w:t>
      </w:r>
    </w:p>
    <w:p w14:paraId="4E6FB1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messageClassTokenText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[36] </w:t>
      </w:r>
      <w:r w:rsidRPr="00AE288D">
        <w:rPr>
          <w:noProof w:val="0"/>
        </w:rPr>
        <w:t>UTF8String</w:t>
      </w:r>
      <w:r>
        <w:rPr>
          <w:noProof w:val="0"/>
        </w:rPr>
        <w:t xml:space="preserve"> OPTIONAL,</w:t>
      </w:r>
    </w:p>
    <w:p w14:paraId="2E040E3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userRoamerInOut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[37] </w:t>
      </w:r>
      <w:proofErr w:type="spellStart"/>
      <w:r>
        <w:rPr>
          <w:noProof w:val="0"/>
        </w:rPr>
        <w:t>RoamerInOut</w:t>
      </w:r>
      <w:proofErr w:type="spellEnd"/>
      <w:r>
        <w:rPr>
          <w:noProof w:val="0"/>
        </w:rPr>
        <w:t xml:space="preserve"> OPTIONAL,</w:t>
      </w:r>
    </w:p>
    <w:p w14:paraId="6CA11A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  <w:t xml:space="preserve">[38]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B897DD8" w14:textId="77777777" w:rsidR="006378CB" w:rsidRDefault="006378CB" w:rsidP="006378CB">
      <w:pPr>
        <w:pStyle w:val="PL"/>
        <w:rPr>
          <w:noProof w:val="0"/>
        </w:rPr>
      </w:pPr>
    </w:p>
    <w:p w14:paraId="64ADB264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76A187F5" w14:textId="77777777" w:rsidR="006378CB" w:rsidRDefault="006378CB" w:rsidP="006378CB">
      <w:pPr>
        <w:pStyle w:val="PL"/>
        <w:rPr>
          <w:noProof w:val="0"/>
        </w:rPr>
      </w:pPr>
    </w:p>
    <w:p w14:paraId="2DE9B5D8" w14:textId="77777777" w:rsidR="006378CB" w:rsidRDefault="006378CB" w:rsidP="006378CB">
      <w:pPr>
        <w:pStyle w:val="PL"/>
        <w:rPr>
          <w:noProof w:val="0"/>
        </w:rPr>
      </w:pPr>
    </w:p>
    <w:p w14:paraId="79F1F2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1EDA945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E</w:t>
      </w:r>
      <w:r w:rsidRPr="00AE0DD6">
        <w:rPr>
          <w:noProof w:val="0"/>
        </w:rPr>
        <w:t>xposure</w:t>
      </w:r>
      <w:r>
        <w:rPr>
          <w:noProof w:val="0"/>
        </w:rPr>
        <w:t xml:space="preserve"> </w:t>
      </w:r>
      <w:r w:rsidRPr="00AE0DD6">
        <w:rPr>
          <w:noProof w:val="0"/>
        </w:rPr>
        <w:t>Function</w:t>
      </w:r>
      <w:r>
        <w:rPr>
          <w:noProof w:val="0"/>
        </w:rPr>
        <w:t xml:space="preserve"> </w:t>
      </w:r>
      <w:r w:rsidRPr="00AE0DD6">
        <w:rPr>
          <w:noProof w:val="0"/>
        </w:rPr>
        <w:t>API</w:t>
      </w:r>
      <w:r>
        <w:rPr>
          <w:noProof w:val="0"/>
        </w:rPr>
        <w:t xml:space="preserve"> </w:t>
      </w:r>
      <w:r w:rsidRPr="00AE0DD6">
        <w:rPr>
          <w:noProof w:val="0"/>
        </w:rPr>
        <w:t>Information</w:t>
      </w:r>
      <w:r w:rsidRPr="00AD33EF">
        <w:rPr>
          <w:noProof w:val="0"/>
        </w:rPr>
        <w:t xml:space="preserve"> corresponds to NEF API Charging information</w:t>
      </w:r>
    </w:p>
    <w:p w14:paraId="258391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362BF3B" w14:textId="77777777" w:rsidR="006378CB" w:rsidRDefault="006378CB" w:rsidP="006378CB">
      <w:pPr>
        <w:pStyle w:val="PL"/>
        <w:rPr>
          <w:noProof w:val="0"/>
        </w:rPr>
      </w:pPr>
    </w:p>
    <w:p w14:paraId="3E4F0F0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E</w:t>
      </w:r>
      <w:r w:rsidRPr="00AE0DD6">
        <w:rPr>
          <w:noProof w:val="0"/>
        </w:rPr>
        <w:t>xposureFunctionAPIInformation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A005C2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DC31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bidi="ar-IQ"/>
        </w:rPr>
        <w:t>groupIdentifier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[0] </w:t>
      </w:r>
      <w:proofErr w:type="spellStart"/>
      <w:r>
        <w:rPr>
          <w:noProof w:val="0"/>
        </w:rPr>
        <w:t>AddressString</w:t>
      </w:r>
      <w:proofErr w:type="spellEnd"/>
      <w:r w:rsidRPr="00AD33EF">
        <w:rPr>
          <w:noProof w:val="0"/>
        </w:rPr>
        <w:t xml:space="preserve"> OPTIONAL</w:t>
      </w:r>
      <w:r>
        <w:rPr>
          <w:noProof w:val="0"/>
        </w:rPr>
        <w:t>,</w:t>
      </w:r>
    </w:p>
    <w:p w14:paraId="6C636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aPIDirection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[1] </w:t>
      </w:r>
      <w:r>
        <w:rPr>
          <w:lang w:eastAsia="zh-CN"/>
        </w:rPr>
        <w:t>A</w:t>
      </w:r>
      <w:r w:rsidRPr="00BA36BA">
        <w:rPr>
          <w:lang w:eastAsia="zh-CN"/>
        </w:rPr>
        <w:t>PIDirection</w:t>
      </w:r>
      <w:r>
        <w:rPr>
          <w:noProof w:val="0"/>
        </w:rPr>
        <w:t xml:space="preserve"> OPTIONAL,</w:t>
      </w:r>
    </w:p>
    <w:p w14:paraId="3BD401F6" w14:textId="77777777" w:rsidR="006378CB" w:rsidRDefault="006378CB" w:rsidP="006378CB">
      <w:pPr>
        <w:pStyle w:val="PL"/>
        <w:rPr>
          <w:noProof w:val="0"/>
          <w:lang w:val="it-IT"/>
        </w:rPr>
      </w:pPr>
      <w:r>
        <w:rPr>
          <w:noProof w:val="0"/>
        </w:rPr>
        <w:tab/>
      </w:r>
      <w:r w:rsidRPr="00BA36BA">
        <w:rPr>
          <w:lang w:eastAsia="zh-CN"/>
        </w:rPr>
        <w:t>aPITargetNetworkFunction</w:t>
      </w:r>
      <w:r>
        <w:rPr>
          <w:noProof w:val="0"/>
          <w:lang w:val="it-IT"/>
        </w:rPr>
        <w:tab/>
      </w:r>
      <w:r w:rsidRPr="00AD33EF">
        <w:rPr>
          <w:noProof w:val="0"/>
          <w:lang w:val="it-IT"/>
        </w:rPr>
        <w:tab/>
      </w:r>
      <w:r>
        <w:rPr>
          <w:noProof w:val="0"/>
          <w:lang w:val="it-IT"/>
        </w:rPr>
        <w:t xml:space="preserve">[2]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  <w:lang w:val="it-IT"/>
        </w:rPr>
        <w:t xml:space="preserve"> OPTIONAL,</w:t>
      </w:r>
    </w:p>
    <w:p w14:paraId="4F5C20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ab/>
      </w:r>
      <w:r w:rsidRPr="00BA36BA">
        <w:rPr>
          <w:lang w:eastAsia="zh-CN"/>
        </w:rPr>
        <w:t>aPI</w:t>
      </w:r>
      <w:r w:rsidRPr="00BA36BA">
        <w:t>ResultCode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 xml:space="preserve">[3] </w:t>
      </w:r>
      <w:r>
        <w:rPr>
          <w:lang w:eastAsia="zh-CN"/>
        </w:rPr>
        <w:t>A</w:t>
      </w:r>
      <w:r w:rsidRPr="00BA36BA">
        <w:rPr>
          <w:lang w:eastAsia="zh-CN"/>
        </w:rPr>
        <w:t>PI</w:t>
      </w:r>
      <w:r w:rsidRPr="00BA36BA">
        <w:t>ResultCode</w:t>
      </w:r>
      <w:r>
        <w:rPr>
          <w:noProof w:val="0"/>
        </w:rPr>
        <w:t xml:space="preserve"> OPTIONAL,</w:t>
      </w:r>
    </w:p>
    <w:p w14:paraId="1C4BF2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aPIName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[4] IA5String,</w:t>
      </w:r>
    </w:p>
    <w:p w14:paraId="2898B9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aPIReference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[5] IA5String OPTIONAL,</w:t>
      </w:r>
    </w:p>
    <w:p w14:paraId="062429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A36BA">
        <w:rPr>
          <w:lang w:eastAsia="zh-CN"/>
        </w:rPr>
        <w:t>aPIContent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AD33EF">
        <w:rPr>
          <w:noProof w:val="0"/>
        </w:rPr>
        <w:tab/>
      </w:r>
      <w:r>
        <w:rPr>
          <w:noProof w:val="0"/>
        </w:rPr>
        <w:t>[6] OCTET STRING OPTIONAL,</w:t>
      </w:r>
    </w:p>
    <w:p w14:paraId="3448B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externalIndividualIdentifier</w:t>
      </w:r>
      <w:proofErr w:type="spellEnd"/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56167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ExternalGroupIdentifier</w:t>
      </w:r>
      <w:proofErr w:type="spellEnd"/>
      <w:r>
        <w:rPr>
          <w:noProof w:val="0"/>
        </w:rPr>
        <w:t xml:space="preserve"> OPTIONAL</w:t>
      </w:r>
    </w:p>
    <w:p w14:paraId="64BD2A22" w14:textId="77777777" w:rsidR="006378CB" w:rsidRDefault="006378CB" w:rsidP="006378CB">
      <w:pPr>
        <w:pStyle w:val="PL"/>
        <w:rPr>
          <w:noProof w:val="0"/>
        </w:rPr>
      </w:pPr>
    </w:p>
    <w:p w14:paraId="48064473" w14:textId="77777777" w:rsidR="006378CB" w:rsidRDefault="006378CB" w:rsidP="006378CB">
      <w:pPr>
        <w:pStyle w:val="PL"/>
        <w:rPr>
          <w:noProof w:val="0"/>
          <w:lang w:val="en-US"/>
        </w:rPr>
      </w:pPr>
      <w:r>
        <w:rPr>
          <w:noProof w:val="0"/>
          <w:lang w:val="en-US"/>
        </w:rPr>
        <w:t>}</w:t>
      </w:r>
    </w:p>
    <w:p w14:paraId="337CD169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67A769F" w14:textId="77777777" w:rsidR="006378CB" w:rsidRDefault="006378CB" w:rsidP="006378CB">
      <w:pPr>
        <w:pStyle w:val="PL"/>
        <w:rPr>
          <w:noProof w:val="0"/>
        </w:rPr>
      </w:pPr>
    </w:p>
    <w:p w14:paraId="3325848F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415B30C6" w14:textId="77777777" w:rsidR="006378CB" w:rsidRPr="00676AE0" w:rsidRDefault="006378CB" w:rsidP="006378CB">
      <w:pPr>
        <w:pStyle w:val="PL"/>
        <w:outlineLvl w:val="3"/>
        <w:rPr>
          <w:noProof w:val="0"/>
        </w:rPr>
      </w:pPr>
      <w:r w:rsidRPr="00676AE0">
        <w:rPr>
          <w:noProof w:val="0"/>
        </w:rPr>
        <w:t xml:space="preserve">-- </w:t>
      </w:r>
      <w:r w:rsidRPr="00452B63">
        <w:rPr>
          <w:noProof w:val="0"/>
        </w:rPr>
        <w:t>Registration Charging Information</w:t>
      </w:r>
    </w:p>
    <w:p w14:paraId="626AF910" w14:textId="77777777" w:rsidR="006378CB" w:rsidRPr="00847269" w:rsidRDefault="006378CB" w:rsidP="006378CB">
      <w:pPr>
        <w:pStyle w:val="PL"/>
        <w:rPr>
          <w:noProof w:val="0"/>
        </w:rPr>
      </w:pPr>
      <w:r w:rsidRPr="00847269">
        <w:rPr>
          <w:noProof w:val="0"/>
        </w:rPr>
        <w:t>--</w:t>
      </w:r>
    </w:p>
    <w:p w14:paraId="3CE1D28C" w14:textId="77777777" w:rsidR="006378CB" w:rsidRDefault="006378CB" w:rsidP="006378CB">
      <w:pPr>
        <w:pStyle w:val="PL"/>
        <w:rPr>
          <w:noProof w:val="0"/>
        </w:rPr>
      </w:pPr>
    </w:p>
    <w:p w14:paraId="3E5728BD" w14:textId="77777777" w:rsidR="006378CB" w:rsidRDefault="006378CB" w:rsidP="006378CB">
      <w:pPr>
        <w:pStyle w:val="PL"/>
        <w:rPr>
          <w:noProof w:val="0"/>
        </w:rPr>
      </w:pPr>
      <w:proofErr w:type="gramStart"/>
      <w:r>
        <w:t>Registration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0C2B9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94E3B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231006">
        <w:rPr>
          <w:noProof w:val="0"/>
        </w:rPr>
        <w:t>RegistrationMessageType</w:t>
      </w:r>
      <w:proofErr w:type="spellEnd"/>
      <w:r>
        <w:rPr>
          <w:noProof w:val="0"/>
        </w:rPr>
        <w:t>,</w:t>
      </w:r>
    </w:p>
    <w:p w14:paraId="0957A8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02DF1F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4BFDA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0F220C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452B63">
        <w:rPr>
          <w:noProof w:val="0"/>
        </w:rPr>
        <w:t>userRoamerInOut</w:t>
      </w:r>
      <w:proofErr w:type="spellEnd"/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</w:r>
      <w:r w:rsidRPr="00452B63">
        <w:rPr>
          <w:noProof w:val="0"/>
        </w:rPr>
        <w:tab/>
        <w:t xml:space="preserve">[4] </w:t>
      </w:r>
      <w:proofErr w:type="spellStart"/>
      <w:r w:rsidRPr="00452B63">
        <w:rPr>
          <w:noProof w:val="0"/>
        </w:rPr>
        <w:t>RoamerInOut</w:t>
      </w:r>
      <w:proofErr w:type="spellEnd"/>
      <w:r w:rsidRPr="00452B63">
        <w:rPr>
          <w:noProof w:val="0"/>
        </w:rPr>
        <w:t xml:space="preserve"> OPTIONAL,</w:t>
      </w:r>
    </w:p>
    <w:p w14:paraId="284389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209DC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  <w:r w:rsidRPr="009329E4">
        <w:t xml:space="preserve"> </w:t>
      </w:r>
      <w:r>
        <w:rPr>
          <w:noProof w:val="0"/>
        </w:rPr>
        <w:t>-- This field is not used</w:t>
      </w:r>
    </w:p>
    <w:p w14:paraId="0F519E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492F90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40C0B3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BA08B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OPTIONAL,</w:t>
      </w:r>
    </w:p>
    <w:p w14:paraId="191E22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sms</w:t>
      </w:r>
      <w:r>
        <w:rPr>
          <w:lang w:eastAsia="zh-CN"/>
        </w:rPr>
        <w:t>Indication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noProof w:val="0"/>
        </w:rPr>
        <w:t xml:space="preserve"> OPTIONAL,</w:t>
      </w:r>
    </w:p>
    <w:p w14:paraId="34295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rPr>
          <w:lang w:eastAsia="zh-CN"/>
        </w:rPr>
        <w:t>taiList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TAI OPTIONAL,</w:t>
      </w:r>
    </w:p>
    <w:p w14:paraId="302036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5ED057E7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equestedNSSAI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9C925A3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4B5CD8F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</w:t>
      </w:r>
      <w:r w:rsidRPr="00050CA8">
        <w:t>e</w:t>
      </w:r>
      <w:r>
        <w:t>jected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D9BB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ACCDC3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r>
        <w:t>FiveG</w:t>
      </w:r>
      <w:r w:rsidRPr="003B2883">
        <w:t>M</w:t>
      </w:r>
      <w:r>
        <w:t>M</w:t>
      </w:r>
      <w:r w:rsidRPr="003B2883">
        <w:t>Capability</w:t>
      </w:r>
      <w:r>
        <w:rPr>
          <w:noProof w:val="0"/>
        </w:rPr>
        <w:t xml:space="preserve"> OPTIONAL,</w:t>
      </w:r>
    </w:p>
    <w:p w14:paraId="402981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325D7">
        <w:t>n</w:t>
      </w:r>
      <w:r>
        <w:t>SSAI</w:t>
      </w:r>
      <w:r w:rsidRPr="00A325D7">
        <w:t>MapList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014EDD">
        <w:rPr>
          <w:noProof w:val="0"/>
        </w:rPr>
        <w:t>NSSAIMap</w:t>
      </w:r>
      <w:proofErr w:type="spellEnd"/>
      <w:r>
        <w:rPr>
          <w:noProof w:val="0"/>
        </w:rPr>
        <w:t xml:space="preserve"> OPTIONAL,</w:t>
      </w:r>
    </w:p>
    <w:p w14:paraId="136747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r w:rsidRPr="00014EDD">
        <w:t>AmfUeNgapId</w:t>
      </w:r>
      <w:r>
        <w:t xml:space="preserve"> </w:t>
      </w:r>
      <w:r>
        <w:rPr>
          <w:noProof w:val="0"/>
        </w:rPr>
        <w:t xml:space="preserve">OPTIONAL, </w:t>
      </w:r>
    </w:p>
    <w:p w14:paraId="7C2C5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r>
        <w:t xml:space="preserve">RanUeNgapId </w:t>
      </w:r>
      <w:r>
        <w:rPr>
          <w:noProof w:val="0"/>
        </w:rPr>
        <w:t xml:space="preserve">OPTIONAL, </w:t>
      </w:r>
    </w:p>
    <w:p w14:paraId="4B7353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2260F5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7CC80ECA" w14:textId="77777777" w:rsidR="006378CB" w:rsidRDefault="006378CB" w:rsidP="006378CB">
      <w:pPr>
        <w:pStyle w:val="PL"/>
        <w:rPr>
          <w:noProof w:val="0"/>
        </w:rPr>
      </w:pPr>
    </w:p>
    <w:p w14:paraId="21EC5F55" w14:textId="77777777" w:rsidR="006378CB" w:rsidRDefault="006378CB" w:rsidP="006378CB">
      <w:pPr>
        <w:pStyle w:val="PL"/>
        <w:rPr>
          <w:noProof w:val="0"/>
        </w:rPr>
      </w:pPr>
    </w:p>
    <w:p w14:paraId="041214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B3C20D" w14:textId="77777777" w:rsidR="006378CB" w:rsidRDefault="006378CB" w:rsidP="006378CB">
      <w:pPr>
        <w:pStyle w:val="PL"/>
        <w:rPr>
          <w:noProof w:val="0"/>
        </w:rPr>
      </w:pPr>
    </w:p>
    <w:p w14:paraId="3F28498F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79ACED1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N2 connection c</w:t>
      </w:r>
      <w:r w:rsidRPr="002F3ED2">
        <w:rPr>
          <w:noProof w:val="0"/>
        </w:rPr>
        <w:t>harging Information</w:t>
      </w:r>
      <w:r w:rsidRPr="008E7E46">
        <w:rPr>
          <w:noProof w:val="0"/>
        </w:rPr>
        <w:t xml:space="preserve"> </w:t>
      </w:r>
    </w:p>
    <w:p w14:paraId="58FCCF90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75B3A485" w14:textId="77777777" w:rsidR="006378CB" w:rsidRDefault="006378CB" w:rsidP="006378CB">
      <w:pPr>
        <w:pStyle w:val="PL"/>
        <w:rPr>
          <w:noProof w:val="0"/>
        </w:rPr>
      </w:pPr>
    </w:p>
    <w:p w14:paraId="07BB8106" w14:textId="77777777" w:rsidR="006378CB" w:rsidRDefault="006378CB" w:rsidP="006378CB">
      <w:pPr>
        <w:pStyle w:val="PL"/>
        <w:rPr>
          <w:noProof w:val="0"/>
        </w:rPr>
      </w:pPr>
      <w:proofErr w:type="gramStart"/>
      <w:r>
        <w:t>N2ConnectionC</w:t>
      </w:r>
      <w:proofErr w:type="spellStart"/>
      <w:r>
        <w:rPr>
          <w:noProof w:val="0"/>
        </w:rPr>
        <w:t>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3F517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7D2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N2Connection</w:t>
      </w:r>
      <w:r w:rsidRPr="00231006">
        <w:rPr>
          <w:noProof w:val="0"/>
        </w:rPr>
        <w:t>Message</w:t>
      </w:r>
      <w:r>
        <w:rPr>
          <w:noProof w:val="0"/>
        </w:rPr>
        <w:t>T</w:t>
      </w:r>
      <w:r w:rsidRPr="00231006">
        <w:rPr>
          <w:noProof w:val="0"/>
        </w:rPr>
        <w:t>ype</w:t>
      </w:r>
      <w:r>
        <w:rPr>
          <w:noProof w:val="0"/>
        </w:rPr>
        <w:t>,</w:t>
      </w:r>
    </w:p>
    <w:p w14:paraId="76BDD6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6BC8DD1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13D713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D0F17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06F70A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9329E4">
        <w:rPr>
          <w:noProof w:val="0"/>
        </w:rPr>
        <w:t>UserLocationInformation</w:t>
      </w:r>
      <w:proofErr w:type="spellEnd"/>
      <w:r w:rsidRPr="009329E4">
        <w:rPr>
          <w:noProof w:val="0"/>
        </w:rPr>
        <w:t xml:space="preserve"> </w:t>
      </w:r>
      <w:r>
        <w:rPr>
          <w:noProof w:val="0"/>
        </w:rPr>
        <w:t>OPTIONAL,</w:t>
      </w:r>
    </w:p>
    <w:p w14:paraId="4E6934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352044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31E1C2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3CE081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0BC7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r>
        <w:t xml:space="preserve">RanUeNgapId </w:t>
      </w:r>
      <w:r>
        <w:rPr>
          <w:noProof w:val="0"/>
        </w:rPr>
        <w:t xml:space="preserve">OPTIONAL, </w:t>
      </w:r>
    </w:p>
    <w:p w14:paraId="706A1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ranNodeId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r w:rsidRPr="003B2883">
        <w:rPr>
          <w:rFonts w:hint="eastAsia"/>
          <w:lang w:eastAsia="zh-CN"/>
        </w:rPr>
        <w:t>GlobalRanNodeId</w:t>
      </w:r>
      <w:r>
        <w:rPr>
          <w:noProof w:val="0"/>
        </w:rPr>
        <w:t xml:space="preserve"> OPTIONAL,</w:t>
      </w:r>
    </w:p>
    <w:p w14:paraId="315AD47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r w:rsidRPr="003B2883">
        <w:t>restrictedRatList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 w:rsidRPr="003B24A1">
        <w:rPr>
          <w:noProof w:val="0"/>
        </w:rPr>
        <w:t>RATT</w:t>
      </w:r>
      <w:r w:rsidRPr="00452B63">
        <w:rPr>
          <w:noProof w:val="0"/>
        </w:rPr>
        <w:t>y</w:t>
      </w:r>
      <w:r w:rsidRPr="003B24A1">
        <w:rPr>
          <w:noProof w:val="0"/>
        </w:rPr>
        <w:t>pe</w:t>
      </w:r>
      <w:proofErr w:type="spellEnd"/>
      <w:r>
        <w:rPr>
          <w:noProof w:val="0"/>
        </w:rPr>
        <w:t xml:space="preserve"> OPTIONAL,</w:t>
      </w:r>
    </w:p>
    <w:p w14:paraId="04963D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forbiddenAreaList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12B81C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serviceAreaRestriction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r>
        <w:t>S</w:t>
      </w:r>
      <w:r w:rsidRPr="003B2883">
        <w:t>erviceAreaRestriction</w:t>
      </w:r>
      <w:r>
        <w:rPr>
          <w:noProof w:val="0"/>
        </w:rPr>
        <w:t xml:space="preserve"> OPTIONAL,</w:t>
      </w:r>
    </w:p>
    <w:p w14:paraId="3C332E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B2883">
        <w:t>restrictedCnList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r w:rsidRPr="003B2883">
        <w:t>CoreNetworkType</w:t>
      </w:r>
      <w:r>
        <w:rPr>
          <w:noProof w:val="0"/>
        </w:rPr>
        <w:t xml:space="preserve"> OPTIONAL,</w:t>
      </w:r>
    </w:p>
    <w:p w14:paraId="128780DB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allowed</w:t>
      </w:r>
      <w:r w:rsidRPr="00050CA8">
        <w:t>NSSAI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r w:rsidRPr="00E349B5">
        <w:rPr>
          <w:noProof w:val="0"/>
        </w:rPr>
        <w:t>SEQUENCE OF</w:t>
      </w:r>
      <w:r>
        <w:rPr>
          <w:noProof w:val="0"/>
        </w:rPr>
        <w:t xml:space="preserve">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736712D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t>rrcEstablishmentCause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</w:t>
      </w:r>
      <w:proofErr w:type="spellStart"/>
      <w:r>
        <w:rPr>
          <w:noProof w:val="0"/>
        </w:rPr>
        <w:t>R</w:t>
      </w:r>
      <w:r>
        <w:t>rcEstablishmentCause</w:t>
      </w:r>
      <w:proofErr w:type="spellEnd"/>
      <w:r>
        <w:rPr>
          <w:noProof w:val="0"/>
        </w:rPr>
        <w:t xml:space="preserve"> OPTIONAL,</w:t>
      </w:r>
    </w:p>
    <w:p w14:paraId="5449E4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31C241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amfUeNgapId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r w:rsidRPr="00014EDD">
        <w:t>AmfUeNgapId</w:t>
      </w:r>
      <w:r>
        <w:t xml:space="preserve"> </w:t>
      </w:r>
      <w:r>
        <w:rPr>
          <w:noProof w:val="0"/>
        </w:rPr>
        <w:t>OPTIONAL,</w:t>
      </w:r>
    </w:p>
    <w:p w14:paraId="0469C1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[19]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83DA9B8" w14:textId="77777777" w:rsidR="006378CB" w:rsidRDefault="006378CB" w:rsidP="006378CB">
      <w:pPr>
        <w:pStyle w:val="PL"/>
        <w:rPr>
          <w:noProof w:val="0"/>
        </w:rPr>
      </w:pPr>
    </w:p>
    <w:p w14:paraId="20A4F188" w14:textId="77777777" w:rsidR="006378CB" w:rsidRDefault="006378CB" w:rsidP="006378CB">
      <w:pPr>
        <w:pStyle w:val="PL"/>
        <w:rPr>
          <w:noProof w:val="0"/>
        </w:rPr>
      </w:pPr>
    </w:p>
    <w:p w14:paraId="72D2A1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822DD0" w14:textId="77777777" w:rsidR="006378CB" w:rsidRPr="009F5A10" w:rsidRDefault="006378CB" w:rsidP="006378CB">
      <w:pPr>
        <w:pStyle w:val="PL"/>
        <w:spacing w:line="0" w:lineRule="atLeast"/>
        <w:rPr>
          <w:noProof w:val="0"/>
          <w:snapToGrid w:val="0"/>
        </w:rPr>
      </w:pPr>
    </w:p>
    <w:p w14:paraId="3E243258" w14:textId="77777777" w:rsidR="006378CB" w:rsidRDefault="006378CB" w:rsidP="006378CB">
      <w:pPr>
        <w:pStyle w:val="PL"/>
        <w:rPr>
          <w:noProof w:val="0"/>
        </w:rPr>
      </w:pPr>
    </w:p>
    <w:p w14:paraId="0DAC3323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2327F0A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 w:rsidRPr="009C7A1E">
        <w:rPr>
          <w:noProof w:val="0"/>
        </w:rPr>
        <w:t>Location reporting charging Information</w:t>
      </w:r>
    </w:p>
    <w:p w14:paraId="06405464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CF224D1" w14:textId="77777777" w:rsidR="006378CB" w:rsidRDefault="006378CB" w:rsidP="006378CB">
      <w:pPr>
        <w:pStyle w:val="PL"/>
        <w:rPr>
          <w:noProof w:val="0"/>
        </w:rPr>
      </w:pPr>
    </w:p>
    <w:p w14:paraId="207B5160" w14:textId="77777777" w:rsidR="006378CB" w:rsidRDefault="006378CB" w:rsidP="006378CB">
      <w:pPr>
        <w:pStyle w:val="PL"/>
        <w:rPr>
          <w:noProof w:val="0"/>
        </w:rPr>
      </w:pPr>
    </w:p>
    <w:p w14:paraId="35ED95A2" w14:textId="77777777" w:rsidR="006378CB" w:rsidRDefault="006378CB" w:rsidP="006378CB">
      <w:pPr>
        <w:pStyle w:val="PL"/>
        <w:rPr>
          <w:noProof w:val="0"/>
        </w:rPr>
      </w:pPr>
      <w:proofErr w:type="gramStart"/>
      <w:r>
        <w:t>LocationReporting</w:t>
      </w:r>
      <w:proofErr w:type="spellStart"/>
      <w:r>
        <w:rPr>
          <w:noProof w:val="0"/>
        </w:rPr>
        <w:t>ChargingInformation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69245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8D0D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t>LocationReporting</w:t>
      </w:r>
      <w:r w:rsidRPr="00231006">
        <w:rPr>
          <w:noProof w:val="0"/>
        </w:rPr>
        <w:t>MessageType</w:t>
      </w:r>
      <w:proofErr w:type="spellEnd"/>
      <w:r>
        <w:rPr>
          <w:noProof w:val="0"/>
        </w:rPr>
        <w:t>,</w:t>
      </w:r>
    </w:p>
    <w:p w14:paraId="1259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InvolvedParty</w:t>
      </w:r>
      <w:proofErr w:type="spellEnd"/>
      <w:r>
        <w:rPr>
          <w:noProof w:val="0"/>
        </w:rPr>
        <w:t xml:space="preserve"> OPTIONAL,</w:t>
      </w:r>
    </w:p>
    <w:p w14:paraId="10A5E7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userEquipmentInfo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F2250F">
        <w:rPr>
          <w:noProof w:val="0"/>
        </w:rPr>
        <w:t>SubscriberEquipment</w:t>
      </w:r>
      <w:r>
        <w:rPr>
          <w:noProof w:val="0"/>
        </w:rPr>
        <w:t>Number</w:t>
      </w:r>
      <w:proofErr w:type="spellEnd"/>
      <w:r>
        <w:rPr>
          <w:noProof w:val="0"/>
        </w:rPr>
        <w:t xml:space="preserve"> OPTIONAL,</w:t>
      </w:r>
    </w:p>
    <w:p w14:paraId="479ED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sUPI</w:t>
      </w:r>
      <w:r>
        <w:t>unauthenticatedFlag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>[3] NULL OPTIONAL,</w:t>
      </w:r>
    </w:p>
    <w:p w14:paraId="339371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E21481">
        <w:rPr>
          <w:noProof w:val="0"/>
        </w:rPr>
        <w:t>userRoamerInOut</w:t>
      </w:r>
      <w:proofErr w:type="spellEnd"/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  <w:t xml:space="preserve">[4] </w:t>
      </w:r>
      <w:proofErr w:type="spellStart"/>
      <w:r w:rsidRPr="00E21481">
        <w:rPr>
          <w:noProof w:val="0"/>
        </w:rPr>
        <w:t>RoamerInOut</w:t>
      </w:r>
      <w:proofErr w:type="spellEnd"/>
      <w:r w:rsidRPr="00E21481">
        <w:rPr>
          <w:noProof w:val="0"/>
        </w:rPr>
        <w:t xml:space="preserve"> OPTIONAL,</w:t>
      </w:r>
    </w:p>
    <w:p w14:paraId="3A866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 w:rsidRPr="004A103A">
        <w:rPr>
          <w:noProof w:val="0"/>
        </w:rPr>
        <w:t>UserLocationInformation</w:t>
      </w:r>
      <w:proofErr w:type="spellEnd"/>
      <w:r w:rsidRPr="004A103A">
        <w:rPr>
          <w:noProof w:val="0"/>
        </w:rPr>
        <w:t xml:space="preserve"> </w:t>
      </w:r>
      <w:r>
        <w:rPr>
          <w:noProof w:val="0"/>
        </w:rPr>
        <w:t>OPTIONAL,</w:t>
      </w:r>
    </w:p>
    <w:p w14:paraId="507999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 -- This field is not used</w:t>
      </w:r>
    </w:p>
    <w:p w14:paraId="64068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user location info time is included under </w:t>
      </w:r>
      <w:proofErr w:type="spellStart"/>
      <w:r>
        <w:rPr>
          <w:noProof w:val="0"/>
        </w:rPr>
        <w:t>UserLocationInformation</w:t>
      </w:r>
      <w:proofErr w:type="spellEnd"/>
    </w:p>
    <w:p w14:paraId="6A2D1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5F7844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</w:t>
      </w: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3EB69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</w:r>
      <w:r w:rsidRPr="000637CA">
        <w:rPr>
          <w:noProof w:val="0"/>
        </w:rPr>
        <w:tab/>
        <w:t xml:space="preserve">[9] </w:t>
      </w:r>
      <w:proofErr w:type="spellStart"/>
      <w:r w:rsidRPr="000637CA">
        <w:rPr>
          <w:noProof w:val="0"/>
        </w:rPr>
        <w:t>RATType</w:t>
      </w:r>
      <w:proofErr w:type="spellEnd"/>
      <w:r w:rsidRPr="000637CA">
        <w:rPr>
          <w:noProof w:val="0"/>
        </w:rPr>
        <w:t xml:space="preserve"> OPTIONAL</w:t>
      </w:r>
      <w:r>
        <w:rPr>
          <w:noProof w:val="0"/>
        </w:rPr>
        <w:t>,</w:t>
      </w:r>
    </w:p>
    <w:p w14:paraId="1948E8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PSCellInformation</w:t>
      </w:r>
      <w:proofErr w:type="spellEnd"/>
      <w:r>
        <w:rPr>
          <w:noProof w:val="0"/>
        </w:rPr>
        <w:t xml:space="preserve"> OPTIONAL,</w:t>
      </w:r>
    </w:p>
    <w:p w14:paraId="1CFC01DD" w14:textId="77777777" w:rsidR="006378CB" w:rsidRDefault="006378CB" w:rsidP="006378CB">
      <w:pPr>
        <w:pStyle w:val="PL"/>
        <w:rPr>
          <w:noProof w:val="0"/>
        </w:rPr>
      </w:pPr>
      <w:bookmarkStart w:id="47" w:name="_Hlk66118956"/>
      <w:r>
        <w:rPr>
          <w:noProof w:val="0"/>
        </w:rPr>
        <w:tab/>
        <w:t>u</w:t>
      </w:r>
      <w:r w:rsidRPr="00801F00">
        <w:rPr>
          <w:noProof w:val="0"/>
        </w:rPr>
        <w:t>serLocationInformation</w:t>
      </w:r>
      <w:r>
        <w:rPr>
          <w:noProof w:val="0"/>
        </w:rPr>
        <w:t>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 w:rsidRPr="00801F00"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  <w:bookmarkEnd w:id="47"/>
    </w:p>
    <w:p w14:paraId="0AE0306A" w14:textId="77777777" w:rsidR="006378CB" w:rsidRPr="000637CA" w:rsidRDefault="006378CB" w:rsidP="006378CB">
      <w:pPr>
        <w:pStyle w:val="PL"/>
        <w:rPr>
          <w:noProof w:val="0"/>
        </w:rPr>
      </w:pPr>
    </w:p>
    <w:p w14:paraId="55ADFDAA" w14:textId="77777777" w:rsidR="006378CB" w:rsidRPr="000637CA" w:rsidRDefault="006378CB" w:rsidP="006378CB">
      <w:pPr>
        <w:pStyle w:val="PL"/>
        <w:rPr>
          <w:noProof w:val="0"/>
        </w:rPr>
      </w:pPr>
    </w:p>
    <w:p w14:paraId="0EE95494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>}</w:t>
      </w:r>
    </w:p>
    <w:p w14:paraId="285E61D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47DD7304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1592337A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24CD8CB0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Network Slice Performance and Analytics</w:t>
      </w:r>
      <w:r w:rsidRPr="009C7A1E">
        <w:rPr>
          <w:noProof w:val="0"/>
        </w:rPr>
        <w:t xml:space="preserve"> charging Information</w:t>
      </w:r>
    </w:p>
    <w:p w14:paraId="7C9B0CB5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6343749D" w14:textId="77777777" w:rsidR="006378CB" w:rsidRDefault="006378CB" w:rsidP="006378CB">
      <w:pPr>
        <w:pStyle w:val="PL"/>
        <w:rPr>
          <w:noProof w:val="0"/>
        </w:rPr>
      </w:pPr>
    </w:p>
    <w:p w14:paraId="2DDD846D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>NSPACharging</w:t>
      </w:r>
      <w:r w:rsidRPr="000D2814">
        <w:rPr>
          <w:lang w:bidi="ar-IQ"/>
        </w:rPr>
        <w:t>Information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262E17D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54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singelNSSAI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 w:rsidRPr="00633279">
        <w:rPr>
          <w:noProof w:val="0"/>
        </w:rPr>
        <w:t>SingleNSSAI</w:t>
      </w:r>
      <w:proofErr w:type="spellEnd"/>
    </w:p>
    <w:p w14:paraId="3C25F2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DEDD5D" w14:textId="77777777" w:rsidR="006378CB" w:rsidRPr="00750C70" w:rsidRDefault="006378CB" w:rsidP="006378CB">
      <w:pPr>
        <w:pStyle w:val="PL"/>
        <w:rPr>
          <w:noProof w:val="0"/>
        </w:rPr>
      </w:pPr>
    </w:p>
    <w:p w14:paraId="7EDEE6F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84E813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PDU Container Information</w:t>
      </w:r>
    </w:p>
    <w:p w14:paraId="06BF2652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6E2DD261" w14:textId="77777777" w:rsidR="006378CB" w:rsidRPr="00750C70" w:rsidRDefault="006378CB" w:rsidP="006378CB">
      <w:pPr>
        <w:pStyle w:val="PL"/>
        <w:rPr>
          <w:noProof w:val="0"/>
        </w:rPr>
      </w:pPr>
    </w:p>
    <w:p w14:paraId="6EECD516" w14:textId="77777777" w:rsidR="006378CB" w:rsidRPr="00750C70" w:rsidRDefault="006378CB" w:rsidP="006378CB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PDUContainerInformation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0EB7A4F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363FF723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ChargingRuleBaseName</w:t>
      </w:r>
      <w:proofErr w:type="spellEnd"/>
      <w:r>
        <w:rPr>
          <w:noProof w:val="0"/>
        </w:rPr>
        <w:t xml:space="preserve"> OPTIONAL,</w:t>
      </w:r>
    </w:p>
    <w:p w14:paraId="4EF8D307" w14:textId="77777777" w:rsidR="006378CB" w:rsidRPr="00161681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B62D5">
        <w:rPr>
          <w:noProof w:val="0"/>
        </w:rPr>
        <w:t xml:space="preserve">-- </w:t>
      </w:r>
      <w:proofErr w:type="spellStart"/>
      <w:r w:rsidRPr="005B62D5">
        <w:rPr>
          <w:noProof w:val="0"/>
        </w:rPr>
        <w:t>aFCorrelationInformation</w:t>
      </w:r>
      <w:proofErr w:type="spellEnd"/>
      <w:r w:rsidRPr="005B62D5">
        <w:rPr>
          <w:noProof w:val="0"/>
        </w:rPr>
        <w:t xml:space="preserve"> [1] is replaced by </w:t>
      </w:r>
      <w:proofErr w:type="spellStart"/>
      <w:r w:rsidRPr="005B62D5">
        <w:rPr>
          <w:noProof w:val="0"/>
        </w:rPr>
        <w:t>afChargingIdentifier</w:t>
      </w:r>
      <w:proofErr w:type="spellEnd"/>
      <w:r w:rsidRPr="005B62D5">
        <w:rPr>
          <w:noProof w:val="0"/>
        </w:rPr>
        <w:t xml:space="preserve"> [14]</w:t>
      </w:r>
    </w:p>
    <w:p w14:paraId="3AC4A1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246798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5441B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[4]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10F144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[5]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12CC43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[6]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4137D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[7]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15349F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sponsorIdentity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[8] OCTET STRING OPTIONAL,</w:t>
      </w:r>
    </w:p>
    <w:p w14:paraId="1EDB58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applicationServiceProviderIdentity</w:t>
      </w:r>
      <w:proofErr w:type="spellEnd"/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>[9] OCTET STRING OPTIONAL,</w:t>
      </w:r>
    </w:p>
    <w:p w14:paraId="5FD15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SEQUENCE OF </w:t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 xml:space="preserve"> OPTIONAL,</w:t>
      </w:r>
    </w:p>
    <w:p w14:paraId="7D6A6B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[11]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76991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[12]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6A2D44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A62749">
        <w:rPr>
          <w:noProof w:val="0"/>
        </w:rPr>
        <w:t>qoSCharacteristics</w:t>
      </w:r>
      <w:proofErr w:type="spellEnd"/>
      <w:r w:rsidRPr="00A62749">
        <w:rPr>
          <w:noProof w:val="0"/>
        </w:rPr>
        <w:tab/>
      </w:r>
      <w:r w:rsidRPr="00A62749">
        <w:rPr>
          <w:noProof w:val="0"/>
        </w:rPr>
        <w:tab/>
      </w:r>
      <w:r w:rsidRPr="00A62749">
        <w:rPr>
          <w:noProof w:val="0"/>
        </w:rPr>
        <w:tab/>
      </w:r>
      <w:r>
        <w:rPr>
          <w:noProof w:val="0"/>
        </w:rPr>
        <w:tab/>
      </w:r>
      <w:r w:rsidRPr="00A62749">
        <w:rPr>
          <w:noProof w:val="0"/>
        </w:rPr>
        <w:tab/>
      </w:r>
      <w:r w:rsidRPr="00735E87">
        <w:rPr>
          <w:noProof w:val="0"/>
        </w:rPr>
        <w:tab/>
      </w:r>
      <w:r w:rsidRPr="00A62749">
        <w:rPr>
          <w:noProof w:val="0"/>
        </w:rPr>
        <w:t>[</w:t>
      </w:r>
      <w:r>
        <w:rPr>
          <w:noProof w:val="0"/>
        </w:rPr>
        <w:t>13</w:t>
      </w:r>
      <w:r w:rsidRPr="00A62749">
        <w:rPr>
          <w:noProof w:val="0"/>
        </w:rPr>
        <w:t xml:space="preserve">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65A3ECB6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afChargingIdentifier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  <w:t>[1</w:t>
      </w:r>
      <w:r>
        <w:rPr>
          <w:noProof w:val="0"/>
        </w:rPr>
        <w:t>4</w:t>
      </w:r>
      <w:r w:rsidRPr="00161681">
        <w:rPr>
          <w:noProof w:val="0"/>
        </w:rPr>
        <w:t xml:space="preserve">] </w:t>
      </w:r>
      <w:proofErr w:type="spellStart"/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CBCEEE9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 w:rsidRPr="00161681">
        <w:rPr>
          <w:noProof w:val="0"/>
        </w:rPr>
        <w:t>afChargingId</w:t>
      </w:r>
      <w:r>
        <w:rPr>
          <w:noProof w:val="0"/>
        </w:rPr>
        <w:t>String</w:t>
      </w:r>
      <w:proofErr w:type="spellEnd"/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[1</w:t>
      </w:r>
      <w:r>
        <w:rPr>
          <w:noProof w:val="0"/>
        </w:rPr>
        <w:t>5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572656F5" w14:textId="77777777" w:rsidR="006378CB" w:rsidRDefault="006378CB" w:rsidP="006378CB">
      <w:pPr>
        <w:pStyle w:val="PL"/>
        <w:rPr>
          <w:noProof w:val="0"/>
        </w:rPr>
      </w:pPr>
      <w:r w:rsidRPr="00735E87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16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 w:rsidRPr="00161681">
        <w:rPr>
          <w:noProof w:val="0"/>
        </w:rPr>
        <w:t xml:space="preserve"> OPTIONAL</w:t>
      </w:r>
      <w:r>
        <w:rPr>
          <w:noProof w:val="0"/>
        </w:rPr>
        <w:t>,</w:t>
      </w:r>
    </w:p>
    <w:p w14:paraId="74E2C792" w14:textId="77777777" w:rsidR="006378CB" w:rsidRDefault="006378CB" w:rsidP="006378CB">
      <w:pPr>
        <w:pStyle w:val="PL"/>
        <w:rPr>
          <w:noProof w:val="0"/>
        </w:rPr>
      </w:pPr>
      <w:r w:rsidRPr="00161681"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 w:rsidRPr="00161681"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 w:rsidRPr="00161681">
        <w:rPr>
          <w:noProof w:val="0"/>
        </w:rPr>
        <w:t>[</w:t>
      </w:r>
      <w:r>
        <w:rPr>
          <w:noProof w:val="0"/>
        </w:rPr>
        <w:t>17</w:t>
      </w:r>
      <w:r w:rsidRPr="00161681">
        <w:rPr>
          <w:noProof w:val="0"/>
        </w:rPr>
        <w:t xml:space="preserve">]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 w:rsidRPr="00161681">
        <w:rPr>
          <w:noProof w:val="0"/>
        </w:rPr>
        <w:t xml:space="preserve"> OPTIONA</w:t>
      </w:r>
      <w:r>
        <w:rPr>
          <w:noProof w:val="0"/>
        </w:rPr>
        <w:t>L,</w:t>
      </w:r>
    </w:p>
    <w:p w14:paraId="3B0F32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735E87">
        <w:rPr>
          <w:noProof w:val="0"/>
        </w:rPr>
        <w:tab/>
      </w:r>
      <w:r>
        <w:rPr>
          <w:noProof w:val="0"/>
        </w:rPr>
        <w:t xml:space="preserve">[18]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OPTIONAL,</w:t>
      </w:r>
    </w:p>
    <w:p w14:paraId="51184D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listOfPresenceReportingAreaInformation</w:t>
      </w:r>
      <w:proofErr w:type="spellEnd"/>
      <w:r>
        <w:rPr>
          <w:noProof w:val="0"/>
        </w:rPr>
        <w:tab/>
        <w:t xml:space="preserve">[19] SEQUENCE OF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</w:t>
      </w:r>
    </w:p>
    <w:p w14:paraId="2C548206" w14:textId="77777777" w:rsidR="006378CB" w:rsidRDefault="006378CB" w:rsidP="006378CB">
      <w:pPr>
        <w:pStyle w:val="PL"/>
        <w:rPr>
          <w:noProof w:val="0"/>
        </w:rPr>
      </w:pPr>
    </w:p>
    <w:p w14:paraId="410CE424" w14:textId="77777777" w:rsidR="006378CB" w:rsidRDefault="006378CB" w:rsidP="006378CB">
      <w:pPr>
        <w:pStyle w:val="PL"/>
        <w:rPr>
          <w:noProof w:val="0"/>
        </w:rPr>
      </w:pPr>
    </w:p>
    <w:p w14:paraId="26990941" w14:textId="77777777" w:rsidR="006378CB" w:rsidRPr="007D36FE" w:rsidRDefault="006378CB" w:rsidP="006378CB">
      <w:pPr>
        <w:pStyle w:val="PL"/>
        <w:rPr>
          <w:noProof w:val="0"/>
        </w:rPr>
      </w:pPr>
      <w:r w:rsidRPr="007D36FE">
        <w:rPr>
          <w:noProof w:val="0"/>
        </w:rPr>
        <w:t>}</w:t>
      </w:r>
    </w:p>
    <w:p w14:paraId="5804C3BA" w14:textId="77777777" w:rsidR="006378CB" w:rsidRPr="007F2035" w:rsidRDefault="006378CB" w:rsidP="006378CB">
      <w:pPr>
        <w:pStyle w:val="PL"/>
        <w:rPr>
          <w:noProof w:val="0"/>
          <w:lang w:val="en-US"/>
        </w:rPr>
      </w:pPr>
    </w:p>
    <w:p w14:paraId="49D58A7D" w14:textId="77777777" w:rsidR="006378CB" w:rsidRPr="008E7E46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lastRenderedPageBreak/>
        <w:t>--</w:t>
      </w:r>
    </w:p>
    <w:p w14:paraId="202EC809" w14:textId="77777777" w:rsidR="006378CB" w:rsidRDefault="006378CB" w:rsidP="006378CB">
      <w:pPr>
        <w:pStyle w:val="PL"/>
        <w:outlineLvl w:val="3"/>
        <w:rPr>
          <w:noProof w:val="0"/>
        </w:rPr>
      </w:pPr>
      <w:r w:rsidRPr="00452B63">
        <w:rPr>
          <w:noProof w:val="0"/>
        </w:rPr>
        <w:t xml:space="preserve">-- </w:t>
      </w:r>
      <w:r>
        <w:rPr>
          <w:noProof w:val="0"/>
        </w:rPr>
        <w:t>NSM</w:t>
      </w:r>
      <w:r w:rsidRPr="009C7A1E">
        <w:rPr>
          <w:noProof w:val="0"/>
        </w:rPr>
        <w:t xml:space="preserve"> charging Information</w:t>
      </w:r>
    </w:p>
    <w:p w14:paraId="3DBCC6F4" w14:textId="77777777" w:rsidR="006378CB" w:rsidRDefault="006378CB" w:rsidP="006378CB">
      <w:pPr>
        <w:pStyle w:val="PL"/>
        <w:rPr>
          <w:noProof w:val="0"/>
        </w:rPr>
      </w:pPr>
      <w:r w:rsidRPr="008E7E46">
        <w:rPr>
          <w:noProof w:val="0"/>
        </w:rPr>
        <w:t>--</w:t>
      </w:r>
    </w:p>
    <w:p w14:paraId="0E2955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C6F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28.541 [</w:t>
      </w:r>
      <w:r>
        <w:t>254</w:t>
      </w:r>
      <w:r>
        <w:rPr>
          <w:noProof w:val="0"/>
        </w:rPr>
        <w:t>] for more information</w:t>
      </w:r>
    </w:p>
    <w:p w14:paraId="06EF1C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E29264D" w14:textId="77777777" w:rsidR="006378CB" w:rsidRPr="008E7E46" w:rsidRDefault="006378CB" w:rsidP="006378CB">
      <w:pPr>
        <w:pStyle w:val="PL"/>
        <w:rPr>
          <w:noProof w:val="0"/>
        </w:rPr>
      </w:pPr>
    </w:p>
    <w:p w14:paraId="2BAF1018" w14:textId="77777777" w:rsidR="006378CB" w:rsidRDefault="006378CB" w:rsidP="006378CB">
      <w:pPr>
        <w:pStyle w:val="PL"/>
        <w:rPr>
          <w:noProof w:val="0"/>
        </w:rPr>
      </w:pPr>
    </w:p>
    <w:p w14:paraId="7609446E" w14:textId="77777777" w:rsidR="006378CB" w:rsidRDefault="006378CB" w:rsidP="006378CB">
      <w:pPr>
        <w:pStyle w:val="PL"/>
        <w:rPr>
          <w:noProof w:val="0"/>
        </w:rPr>
      </w:pPr>
      <w:proofErr w:type="gramStart"/>
      <w:r w:rsidRPr="00F70DBC">
        <w:t>NSMChargingInformation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5C9316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1CEB9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70DBC">
        <w:t>managementOperation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Ma</w:t>
      </w:r>
      <w:r w:rsidRPr="00F70DBC">
        <w:rPr>
          <w:noProof w:val="0"/>
        </w:rPr>
        <w:t>nagementOperation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2AEF5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iD</w:t>
      </w:r>
      <w:r w:rsidRPr="00F70DBC">
        <w:rPr>
          <w:noProof w:val="0"/>
          <w:lang w:val="en-US"/>
        </w:rPr>
        <w:t>networkSliceInstance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4D06A0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listOf</w:t>
      </w:r>
      <w:r w:rsidRPr="00F70DBC">
        <w:rPr>
          <w:noProof w:val="0"/>
          <w:lang w:val="en-US"/>
        </w:rPr>
        <w:t>serviceProfile</w:t>
      </w:r>
      <w:r>
        <w:rPr>
          <w:noProof w:val="0"/>
          <w:lang w:val="en-US"/>
        </w:rPr>
        <w:t>Charging</w:t>
      </w:r>
      <w:r w:rsidRPr="00F70DBC">
        <w:rPr>
          <w:noProof w:val="0"/>
          <w:lang w:val="en-US"/>
        </w:rPr>
        <w:t>Information</w:t>
      </w:r>
      <w:proofErr w:type="spellEnd"/>
      <w:r>
        <w:rPr>
          <w:noProof w:val="0"/>
        </w:rPr>
        <w:tab/>
        <w:t xml:space="preserve">[2]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</w:t>
      </w:r>
      <w:r w:rsidRPr="00F70DBC">
        <w:rPr>
          <w:noProof w:val="0"/>
        </w:rPr>
        <w:t>erviceProfile</w:t>
      </w:r>
      <w:r>
        <w:rPr>
          <w:noProof w:val="0"/>
        </w:rPr>
        <w:t>Charging</w:t>
      </w:r>
      <w:r w:rsidRPr="00F70DBC">
        <w:rPr>
          <w:noProof w:val="0"/>
        </w:rPr>
        <w:t>Information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124A70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F70DBC">
        <w:rPr>
          <w:noProof w:val="0"/>
        </w:rPr>
        <w:t>managementOperationStatus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</w:t>
      </w: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F70DBC">
        <w:rPr>
          <w:noProof w:val="0"/>
        </w:rPr>
        <w:t>anagementOperationStatus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4CC15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operationalState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proofErr w:type="spellStart"/>
      <w:r>
        <w:rPr>
          <w:noProof w:val="0"/>
        </w:rPr>
        <w:t>O</w:t>
      </w:r>
      <w:r w:rsidRPr="006B7253">
        <w:rPr>
          <w:noProof w:val="0"/>
        </w:rPr>
        <w:t>perationalState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OPTIONAL,</w:t>
      </w:r>
    </w:p>
    <w:p w14:paraId="2FAAEA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B7253">
        <w:rPr>
          <w:noProof w:val="0"/>
        </w:rPr>
        <w:t>administrativeState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 w:rsidRPr="00F70DBC">
        <w:rPr>
          <w:noProof w:val="0"/>
        </w:rPr>
        <w:t xml:space="preserve"> </w:t>
      </w:r>
      <w:r>
        <w:rPr>
          <w:noProof w:val="0"/>
        </w:rPr>
        <w:t>OPTIONAL</w:t>
      </w:r>
    </w:p>
    <w:p w14:paraId="4AE47975" w14:textId="77777777" w:rsidR="006378CB" w:rsidRDefault="006378CB" w:rsidP="006378CB">
      <w:pPr>
        <w:pStyle w:val="PL"/>
        <w:rPr>
          <w:noProof w:val="0"/>
        </w:rPr>
      </w:pPr>
    </w:p>
    <w:p w14:paraId="3A14614F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AE5EB7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p w14:paraId="21861C6E" w14:textId="77777777" w:rsidR="006378CB" w:rsidRDefault="006378CB" w:rsidP="006378CB">
      <w:pPr>
        <w:pStyle w:val="PL"/>
        <w:rPr>
          <w:noProof w:val="0"/>
        </w:rPr>
      </w:pPr>
    </w:p>
    <w:p w14:paraId="30FD5B4A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02A3E99F" w14:textId="77777777" w:rsidR="006378CB" w:rsidRPr="00750C70" w:rsidRDefault="006378CB" w:rsidP="006378CB">
      <w:pPr>
        <w:pStyle w:val="PL"/>
        <w:rPr>
          <w:noProof w:val="0"/>
        </w:rPr>
      </w:pPr>
    </w:p>
    <w:p w14:paraId="6546340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5146E462" w14:textId="77777777" w:rsidR="006378CB" w:rsidRPr="00750C70" w:rsidRDefault="006378CB" w:rsidP="006378CB">
      <w:pPr>
        <w:pStyle w:val="PL"/>
        <w:outlineLvl w:val="3"/>
        <w:rPr>
          <w:noProof w:val="0"/>
        </w:rPr>
      </w:pPr>
      <w:r w:rsidRPr="00750C70">
        <w:rPr>
          <w:noProof w:val="0"/>
        </w:rPr>
        <w:t>-- QFI Container Information</w:t>
      </w:r>
    </w:p>
    <w:p w14:paraId="27B46D67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--</w:t>
      </w:r>
    </w:p>
    <w:p w14:paraId="4FD5CE2D" w14:textId="77777777" w:rsidR="006378CB" w:rsidRPr="00750C70" w:rsidRDefault="006378CB" w:rsidP="006378CB">
      <w:pPr>
        <w:pStyle w:val="PL"/>
        <w:rPr>
          <w:noProof w:val="0"/>
        </w:rPr>
      </w:pPr>
    </w:p>
    <w:p w14:paraId="5853724E" w14:textId="77777777" w:rsidR="006378CB" w:rsidRPr="00750C70" w:rsidRDefault="006378CB" w:rsidP="006378CB">
      <w:pPr>
        <w:pStyle w:val="PL"/>
        <w:rPr>
          <w:noProof w:val="0"/>
        </w:rPr>
      </w:pPr>
      <w:proofErr w:type="spellStart"/>
      <w:r w:rsidRPr="00750C70">
        <w:rPr>
          <w:noProof w:val="0"/>
        </w:rPr>
        <w:t>MultipleQFIContainer</w:t>
      </w:r>
      <w:proofErr w:type="spellEnd"/>
      <w:r w:rsidRPr="00750C70">
        <w:rPr>
          <w:noProof w:val="0"/>
        </w:rPr>
        <w:t xml:space="preserve"> </w:t>
      </w:r>
      <w:proofErr w:type="gramStart"/>
      <w:r w:rsidRPr="00750C70">
        <w:rPr>
          <w:noProof w:val="0"/>
        </w:rPr>
        <w:tab/>
      </w:r>
      <w:r w:rsidRPr="00750C70">
        <w:rPr>
          <w:noProof w:val="0"/>
        </w:rPr>
        <w:tab/>
        <w:t>::</w:t>
      </w:r>
      <w:proofErr w:type="gramEnd"/>
      <w:r w:rsidRPr="00750C70">
        <w:rPr>
          <w:noProof w:val="0"/>
        </w:rPr>
        <w:t>= SEQUENCE</w:t>
      </w:r>
    </w:p>
    <w:p w14:paraId="14551200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>{</w:t>
      </w:r>
    </w:p>
    <w:p w14:paraId="1EA0408D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04D91DB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1854D9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0A1C97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05E51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40272E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A20EF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C9090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timeOfFirstUsage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0FB2BD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timeOfLastUsage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[9]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6ECE88B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FiveGQoSInformation</w:t>
      </w:r>
      <w:proofErr w:type="spellEnd"/>
      <w:r>
        <w:rPr>
          <w:noProof w:val="0"/>
        </w:rPr>
        <w:t xml:space="preserve"> OPTIONAL,</w:t>
      </w:r>
    </w:p>
    <w:p w14:paraId="046091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UserLocationInformation</w:t>
      </w:r>
      <w:proofErr w:type="spellEnd"/>
      <w:r>
        <w:rPr>
          <w:noProof w:val="0"/>
        </w:rPr>
        <w:t xml:space="preserve"> OPTIONAL,</w:t>
      </w:r>
    </w:p>
    <w:p w14:paraId="07AF49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uETimeZone</w:t>
      </w:r>
      <w:proofErr w:type="spellEnd"/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[12] </w:t>
      </w:r>
      <w:proofErr w:type="spellStart"/>
      <w:r>
        <w:rPr>
          <w:noProof w:val="0"/>
        </w:rPr>
        <w:t>MSTimeZone</w:t>
      </w:r>
      <w:proofErr w:type="spellEnd"/>
      <w:r>
        <w:rPr>
          <w:noProof w:val="0"/>
        </w:rPr>
        <w:t xml:space="preserve"> OPTIONAL,</w:t>
      </w:r>
    </w:p>
    <w:p w14:paraId="6AB452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[13] </w:t>
      </w:r>
      <w:proofErr w:type="spellStart"/>
      <w:r>
        <w:rPr>
          <w:noProof w:val="0"/>
        </w:rPr>
        <w:t>PresenceReportingAreaInfo</w:t>
      </w:r>
      <w:proofErr w:type="spellEnd"/>
      <w:r>
        <w:rPr>
          <w:noProof w:val="0"/>
        </w:rPr>
        <w:t xml:space="preserve"> OPTIONAL,</w:t>
      </w:r>
    </w:p>
    <w:p w14:paraId="22BCC3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[14] </w:t>
      </w:r>
      <w:proofErr w:type="spellStart"/>
      <w:r>
        <w:rPr>
          <w:noProof w:val="0"/>
        </w:rPr>
        <w:t>RATType</w:t>
      </w:r>
      <w:proofErr w:type="spellEnd"/>
      <w:r>
        <w:rPr>
          <w:noProof w:val="0"/>
        </w:rPr>
        <w:t xml:space="preserve"> OPTIONAL,</w:t>
      </w:r>
    </w:p>
    <w:p w14:paraId="3E94572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reportTime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5BE0C6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[16] SEQUENCE OF </w:t>
      </w:r>
      <w:proofErr w:type="spellStart"/>
      <w:r>
        <w:t>Serving</w:t>
      </w:r>
      <w:r>
        <w:rPr>
          <w:noProof w:val="0"/>
        </w:rPr>
        <w:t>NetworkFunctionID</w:t>
      </w:r>
      <w:proofErr w:type="spellEnd"/>
      <w:r>
        <w:rPr>
          <w:noProof w:val="0"/>
        </w:rPr>
        <w:t xml:space="preserve"> OPTIONAL,</w:t>
      </w:r>
    </w:p>
    <w:p w14:paraId="593EC4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[17] </w:t>
      </w:r>
      <w:proofErr w:type="spellStart"/>
      <w:r>
        <w:rPr>
          <w:noProof w:val="0"/>
        </w:rPr>
        <w:t>ThreeGPPPSDataOffStatus</w:t>
      </w:r>
      <w:proofErr w:type="spellEnd"/>
      <w:r>
        <w:rPr>
          <w:noProof w:val="0"/>
        </w:rPr>
        <w:t xml:space="preserve"> OPTIONAL,</w:t>
      </w:r>
    </w:p>
    <w:p w14:paraId="5812E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threeGPPChargingID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[18] </w:t>
      </w:r>
      <w:proofErr w:type="spellStart"/>
      <w:r>
        <w:rPr>
          <w:noProof w:val="0"/>
        </w:rPr>
        <w:t>ChargingID</w:t>
      </w:r>
      <w:proofErr w:type="spellEnd"/>
      <w:r>
        <w:rPr>
          <w:noProof w:val="0"/>
        </w:rPr>
        <w:t xml:space="preserve"> OPTIONAL,</w:t>
      </w:r>
    </w:p>
    <w:p w14:paraId="67AC56BE" w14:textId="77777777" w:rsidR="006378CB" w:rsidRDefault="006378CB" w:rsidP="006378CB">
      <w:pPr>
        <w:pStyle w:val="PL"/>
        <w:tabs>
          <w:tab w:val="clear" w:pos="3072"/>
          <w:tab w:val="clear" w:pos="3456"/>
          <w:tab w:val="left" w:pos="3870"/>
        </w:tabs>
        <w:rPr>
          <w:noProof w:val="0"/>
        </w:rPr>
      </w:pPr>
      <w:r>
        <w:rPr>
          <w:noProof w:val="0"/>
        </w:rPr>
        <w:tab/>
        <w:t>diagnostics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[19] Diagnostics OPTIONAL,</w:t>
      </w:r>
    </w:p>
    <w:p w14:paraId="598898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extensionDiagnostics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[20] </w:t>
      </w:r>
      <w:proofErr w:type="spellStart"/>
      <w:r>
        <w:rPr>
          <w:noProof w:val="0"/>
        </w:rPr>
        <w:t>EnhancedDiagnostics</w:t>
      </w:r>
      <w:proofErr w:type="spellEnd"/>
      <w:r>
        <w:rPr>
          <w:noProof w:val="0"/>
        </w:rPr>
        <w:t xml:space="preserve"> OPTIONAL,</w:t>
      </w:r>
    </w:p>
    <w:p w14:paraId="683E3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2845C4">
        <w:rPr>
          <w:noProof w:val="0"/>
        </w:rPr>
        <w:t>qoSCharacteristics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[21]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 xml:space="preserve"> OPTIONAL,</w:t>
      </w:r>
    </w:p>
    <w:p w14:paraId="354C28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5C9C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userLocationInformationASN1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[23]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OPTIONAL</w:t>
      </w:r>
    </w:p>
    <w:p w14:paraId="698C418C" w14:textId="77777777" w:rsidR="006378CB" w:rsidRDefault="006378CB" w:rsidP="006378CB">
      <w:pPr>
        <w:pStyle w:val="PL"/>
        <w:rPr>
          <w:noProof w:val="0"/>
        </w:rPr>
      </w:pPr>
    </w:p>
    <w:p w14:paraId="44BB749F" w14:textId="77777777" w:rsidR="006378CB" w:rsidRDefault="006378CB" w:rsidP="006378CB">
      <w:pPr>
        <w:pStyle w:val="PL"/>
        <w:rPr>
          <w:noProof w:val="0"/>
        </w:rPr>
      </w:pPr>
    </w:p>
    <w:p w14:paraId="6675CC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391B27" w14:textId="77777777" w:rsidR="006378CB" w:rsidRDefault="006378CB" w:rsidP="006378CB">
      <w:pPr>
        <w:pStyle w:val="PL"/>
        <w:rPr>
          <w:noProof w:val="0"/>
        </w:rPr>
      </w:pPr>
    </w:p>
    <w:p w14:paraId="39D3840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27BF63B" w14:textId="77777777" w:rsidR="006378CB" w:rsidRDefault="006378CB" w:rsidP="006378CB">
      <w:pPr>
        <w:pStyle w:val="PL"/>
        <w:outlineLvl w:val="3"/>
        <w:rPr>
          <w:noProof w:val="0"/>
        </w:rPr>
      </w:pPr>
      <w:r>
        <w:rPr>
          <w:noProof w:val="0"/>
        </w:rPr>
        <w:t>-- CHF CHARGING TYPES</w:t>
      </w:r>
    </w:p>
    <w:p w14:paraId="68A1DD1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AAD8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94A2D1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A</w:t>
      </w:r>
    </w:p>
    <w:p w14:paraId="3DB0C8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205440E" w14:textId="77777777" w:rsidR="006378CB" w:rsidRDefault="006378CB" w:rsidP="006378CB">
      <w:pPr>
        <w:pStyle w:val="PL"/>
        <w:rPr>
          <w:noProof w:val="0"/>
        </w:rPr>
      </w:pPr>
    </w:p>
    <w:p w14:paraId="5F1093BE" w14:textId="77777777" w:rsidR="006378CB" w:rsidRDefault="006378CB" w:rsidP="006378CB">
      <w:pPr>
        <w:pStyle w:val="PL"/>
        <w:rPr>
          <w:noProof w:val="0"/>
        </w:rPr>
      </w:pPr>
    </w:p>
    <w:p w14:paraId="1A00C4E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AF</w:t>
      </w:r>
      <w:r w:rsidRPr="00161681">
        <w:rPr>
          <w:noProof w:val="0"/>
        </w:rPr>
        <w:t>ChargingI</w:t>
      </w:r>
      <w:r>
        <w:rPr>
          <w:noProof w:val="0"/>
        </w:rPr>
        <w:t>D</w:t>
      </w:r>
      <w:proofErr w:type="spellEnd"/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UTF8String</w:t>
      </w:r>
    </w:p>
    <w:p w14:paraId="2A8DB1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18F072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5B5E92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62FA25D" w14:textId="77777777" w:rsidR="006378CB" w:rsidRDefault="006378CB" w:rsidP="006378CB">
      <w:pPr>
        <w:pStyle w:val="PL"/>
        <w:rPr>
          <w:noProof w:val="0"/>
        </w:rPr>
      </w:pPr>
    </w:p>
    <w:p w14:paraId="7C74BDD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AgeOfLocationInformation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5A41589" w14:textId="77777777" w:rsidR="006378CB" w:rsidRDefault="006378CB" w:rsidP="006378CB">
      <w:pPr>
        <w:pStyle w:val="PL"/>
        <w:rPr>
          <w:noProof w:val="0"/>
        </w:rPr>
      </w:pPr>
    </w:p>
    <w:p w14:paraId="22DAEB3C" w14:textId="77777777" w:rsidR="006378CB" w:rsidRDefault="006378CB" w:rsidP="006378CB">
      <w:pPr>
        <w:pStyle w:val="PL"/>
        <w:rPr>
          <w:noProof w:val="0"/>
        </w:rPr>
      </w:pPr>
    </w:p>
    <w:p w14:paraId="437F14B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</w:t>
      </w:r>
      <w:r w:rsidRPr="006B7253">
        <w:rPr>
          <w:noProof w:val="0"/>
        </w:rPr>
        <w:t>dministrativeState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D49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010696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</w:t>
      </w:r>
      <w:r>
        <w:t>OCKED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60A7B8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uNLOCKED</w:t>
      </w:r>
      <w:r>
        <w:rPr>
          <w:noProof w:val="0"/>
        </w:rPr>
        <w:t xml:space="preserve"> </w:t>
      </w:r>
      <w:r>
        <w:rPr>
          <w:noProof w:val="0"/>
        </w:rPr>
        <w:tab/>
        <w:t xml:space="preserve"> (1),</w:t>
      </w:r>
    </w:p>
    <w:p w14:paraId="1D6E649F" w14:textId="77777777" w:rsidR="006378CB" w:rsidRDefault="006378CB" w:rsidP="006378CB">
      <w:pPr>
        <w:pStyle w:val="PL"/>
      </w:pPr>
      <w:r>
        <w:tab/>
        <w:t>sHUTTINGDOWN (2)</w:t>
      </w:r>
    </w:p>
    <w:p w14:paraId="2F16D94A" w14:textId="77777777" w:rsidR="006378CB" w:rsidRDefault="006378CB" w:rsidP="006378CB">
      <w:pPr>
        <w:pStyle w:val="PL"/>
        <w:rPr>
          <w:noProof w:val="0"/>
        </w:rPr>
      </w:pPr>
    </w:p>
    <w:p w14:paraId="1A9AC8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3EFEF79D" w14:textId="77777777" w:rsidR="006378CB" w:rsidRDefault="006378CB" w:rsidP="006378CB">
      <w:pPr>
        <w:pStyle w:val="PL"/>
        <w:rPr>
          <w:noProof w:val="0"/>
        </w:rPr>
      </w:pPr>
    </w:p>
    <w:p w14:paraId="566E0685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AccessType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5FCF6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498ECE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9C57D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nonThreeGPPAccess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8606C6A" w14:textId="77777777" w:rsidR="006378CB" w:rsidRDefault="006378CB" w:rsidP="006378CB">
      <w:pPr>
        <w:pStyle w:val="PL"/>
        <w:rPr>
          <w:noProof w:val="0"/>
        </w:rPr>
      </w:pPr>
    </w:p>
    <w:p w14:paraId="762BC70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7FD51B" w14:textId="77777777" w:rsidR="006378CB" w:rsidRDefault="006378CB" w:rsidP="006378CB">
      <w:pPr>
        <w:pStyle w:val="PL"/>
        <w:rPr>
          <w:noProof w:val="0"/>
        </w:rPr>
      </w:pPr>
    </w:p>
    <w:p w14:paraId="2B1F13B3" w14:textId="77777777" w:rsidR="006378CB" w:rsidRDefault="006378CB" w:rsidP="006378CB">
      <w:pPr>
        <w:pStyle w:val="PL"/>
        <w:rPr>
          <w:noProof w:val="0"/>
        </w:rPr>
      </w:pPr>
    </w:p>
    <w:p w14:paraId="624377E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AllocationRetentionPriority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15C4D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D1842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INTEGER,</w:t>
      </w:r>
    </w:p>
    <w:p w14:paraId="06CDB3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reemptionCapability</w:t>
      </w:r>
      <w:r>
        <w:rPr>
          <w:noProof w:val="0"/>
        </w:rPr>
        <w:tab/>
        <w:t xml:space="preserve">[2] </w:t>
      </w:r>
      <w:r w:rsidRPr="00F267AF">
        <w:t>PreemptionCapability</w:t>
      </w:r>
      <w:r>
        <w:rPr>
          <w:noProof w:val="0"/>
        </w:rPr>
        <w:t>,</w:t>
      </w:r>
    </w:p>
    <w:p w14:paraId="1C648C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reemptionVulnerability</w:t>
      </w:r>
      <w:r>
        <w:rPr>
          <w:noProof w:val="0"/>
        </w:rPr>
        <w:tab/>
        <w:t xml:space="preserve">[3] </w:t>
      </w:r>
      <w:r w:rsidRPr="00F267AF">
        <w:t>PreemptionVulnerability</w:t>
      </w:r>
    </w:p>
    <w:p w14:paraId="586765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AADF51" w14:textId="77777777" w:rsidR="006378CB" w:rsidRDefault="006378CB" w:rsidP="006378CB">
      <w:pPr>
        <w:pStyle w:val="PL"/>
        <w:rPr>
          <w:noProof w:val="0"/>
        </w:rPr>
      </w:pPr>
    </w:p>
    <w:p w14:paraId="6345DC4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AMFID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</w:t>
      </w:r>
      <w:r w:rsidRPr="00F05C7B">
        <w:rPr>
          <w:noProof w:val="0"/>
        </w:rPr>
        <w:t>..6</w:t>
      </w:r>
      <w:r>
        <w:rPr>
          <w:noProof w:val="0"/>
        </w:rPr>
        <w:t>))</w:t>
      </w:r>
    </w:p>
    <w:p w14:paraId="0A2140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2.10.1 of 3GPP TS 23.003 [7] for encoding.</w:t>
      </w:r>
    </w:p>
    <w:p w14:paraId="38B26ABF" w14:textId="77777777" w:rsidR="006378CB" w:rsidRDefault="006378CB" w:rsidP="006378CB">
      <w:pPr>
        <w:pStyle w:val="PL"/>
      </w:pPr>
      <w:r>
        <w:rPr>
          <w:noProof w:val="0"/>
        </w:rPr>
        <w:t xml:space="preserve">-- Any byte following the 3 first shall be set </w:t>
      </w:r>
      <w:proofErr w:type="gramStart"/>
      <w:r>
        <w:rPr>
          <w:noProof w:val="0"/>
        </w:rPr>
        <w:t>to ”</w:t>
      </w:r>
      <w:proofErr w:type="gramEnd"/>
      <w:r>
        <w:rPr>
          <w:noProof w:val="0"/>
        </w:rPr>
        <w:t>F”</w:t>
      </w:r>
    </w:p>
    <w:p w14:paraId="2FB5FB9A" w14:textId="77777777" w:rsidR="006378CB" w:rsidRDefault="006378CB" w:rsidP="006378CB">
      <w:pPr>
        <w:pStyle w:val="PL"/>
      </w:pPr>
    </w:p>
    <w:p w14:paraId="73821118" w14:textId="77777777" w:rsidR="006378CB" w:rsidRPr="008E7E46" w:rsidRDefault="006378CB" w:rsidP="006378CB">
      <w:pPr>
        <w:pStyle w:val="PL"/>
      </w:pPr>
      <w:proofErr w:type="gramStart"/>
      <w:r>
        <w:t>AmfUeNgapId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FD6B0DD" w14:textId="77777777" w:rsidR="006378CB" w:rsidRDefault="006378CB" w:rsidP="006378CB">
      <w:pPr>
        <w:pStyle w:val="PL"/>
      </w:pPr>
    </w:p>
    <w:p w14:paraId="4A4C04E5" w14:textId="77777777" w:rsidR="006378CB" w:rsidRDefault="006378CB" w:rsidP="006378CB">
      <w:pPr>
        <w:pStyle w:val="PL"/>
      </w:pPr>
      <w:r>
        <w:t>APIResultCode</w:t>
      </w:r>
      <w:r>
        <w:tab/>
        <w:t>::= INTEGER</w:t>
      </w:r>
    </w:p>
    <w:p w14:paraId="6164B3A2" w14:textId="77777777" w:rsidR="006378CB" w:rsidRDefault="006378CB" w:rsidP="006378CB">
      <w:pPr>
        <w:pStyle w:val="PL"/>
      </w:pPr>
      <w:r>
        <w:t>--</w:t>
      </w:r>
    </w:p>
    <w:p w14:paraId="6F4C4403" w14:textId="77777777" w:rsidR="006378CB" w:rsidRDefault="006378CB" w:rsidP="006378CB">
      <w:pPr>
        <w:pStyle w:val="PL"/>
      </w:pPr>
      <w:r>
        <w:t>-- See specific API for more information</w:t>
      </w:r>
    </w:p>
    <w:p w14:paraId="5BDA1216" w14:textId="77777777" w:rsidR="006378CB" w:rsidRDefault="006378CB" w:rsidP="006378CB">
      <w:pPr>
        <w:pStyle w:val="PL"/>
      </w:pPr>
      <w:r>
        <w:t>--</w:t>
      </w:r>
    </w:p>
    <w:p w14:paraId="57F4BE84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Area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33DB6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196EE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tacs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SEQUENCE OF</w:t>
      </w:r>
      <w:r>
        <w:rPr>
          <w:noProof w:val="0"/>
        </w:rPr>
        <w:t xml:space="preserve"> TAC OPTIONAL,</w:t>
      </w:r>
    </w:p>
    <w:p w14:paraId="264F7A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areaCode</w:t>
      </w:r>
      <w:r>
        <w:rPr>
          <w:noProof w:val="0"/>
        </w:rPr>
        <w:tab/>
        <w:t xml:space="preserve">[1] </w:t>
      </w:r>
      <w:r w:rsidRPr="00B179D2">
        <w:rPr>
          <w:noProof w:val="0"/>
        </w:rPr>
        <w:t>OCTET STRING</w:t>
      </w:r>
      <w:r>
        <w:t xml:space="preserve"> </w:t>
      </w:r>
      <w:r>
        <w:rPr>
          <w:noProof w:val="0"/>
        </w:rPr>
        <w:t>OPTIONAL</w:t>
      </w:r>
    </w:p>
    <w:p w14:paraId="521B72EA" w14:textId="77777777" w:rsidR="006378CB" w:rsidRDefault="006378CB" w:rsidP="006378CB">
      <w:pPr>
        <w:pStyle w:val="PL"/>
        <w:rPr>
          <w:noProof w:val="0"/>
        </w:rPr>
      </w:pPr>
    </w:p>
    <w:p w14:paraId="021462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216251" w14:textId="77777777" w:rsidR="006378CB" w:rsidRDefault="006378CB" w:rsidP="006378CB">
      <w:pPr>
        <w:pStyle w:val="PL"/>
        <w:rPr>
          <w:noProof w:val="0"/>
        </w:rPr>
      </w:pPr>
    </w:p>
    <w:p w14:paraId="12C5B9D0" w14:textId="77777777" w:rsidR="006378CB" w:rsidRDefault="006378CB" w:rsidP="006378CB">
      <w:pPr>
        <w:pStyle w:val="PL"/>
        <w:rPr>
          <w:noProof w:val="0"/>
        </w:rPr>
      </w:pPr>
    </w:p>
    <w:p w14:paraId="467618C2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BA0AD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1FB9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aTSSS</w:t>
      </w:r>
      <w:proofErr w:type="spellEnd"/>
      <w:r>
        <w:rPr>
          <w:noProof w:val="0"/>
        </w:rPr>
        <w:t>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2292C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09FB1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ASModeUL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495A51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ExSDModeUL</w:t>
      </w:r>
      <w:proofErr w:type="spellEnd"/>
      <w:r>
        <w:rPr>
          <w:noProof w:val="0"/>
        </w:rPr>
        <w:tab/>
        <w:t>(3),</w:t>
      </w:r>
      <w:r>
        <w:t xml:space="preserve"> </w:t>
      </w:r>
    </w:p>
    <w:p w14:paraId="28F066F4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mPTCP</w:t>
      </w:r>
      <w:proofErr w:type="spellEnd"/>
      <w:r>
        <w:rPr>
          <w:noProof w:val="0"/>
        </w:rPr>
        <w:t>-ATSS-LL-</w:t>
      </w:r>
      <w:proofErr w:type="spellStart"/>
      <w:r>
        <w:rPr>
          <w:noProof w:val="0"/>
        </w:rPr>
        <w:t>ASModeDLUL</w:t>
      </w:r>
      <w:proofErr w:type="spellEnd"/>
      <w:r>
        <w:rPr>
          <w:noProof w:val="0"/>
        </w:rPr>
        <w:tab/>
        <w:t>(4)</w:t>
      </w:r>
      <w:r>
        <w:t xml:space="preserve"> </w:t>
      </w:r>
    </w:p>
    <w:p w14:paraId="29AA7662" w14:textId="77777777" w:rsidR="006378CB" w:rsidRDefault="006378CB" w:rsidP="006378CB">
      <w:pPr>
        <w:pStyle w:val="PL"/>
        <w:rPr>
          <w:noProof w:val="0"/>
        </w:rPr>
      </w:pPr>
    </w:p>
    <w:p w14:paraId="0B8C5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B15F83" w14:textId="77777777" w:rsidR="006378CB" w:rsidRDefault="006378CB" w:rsidP="006378CB">
      <w:pPr>
        <w:pStyle w:val="PL"/>
        <w:rPr>
          <w:noProof w:val="0"/>
        </w:rPr>
      </w:pPr>
    </w:p>
    <w:p w14:paraId="09A9E854" w14:textId="77777777" w:rsidR="006378CB" w:rsidRDefault="006378CB" w:rsidP="006378CB">
      <w:pPr>
        <w:pStyle w:val="PL"/>
      </w:pPr>
    </w:p>
    <w:p w14:paraId="564299C8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AuthorizedQoSInformation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41281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4FEB7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1AE31A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5822F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62D3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7055BA1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3D1C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422240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 OPTIONAL,</w:t>
      </w:r>
    </w:p>
    <w:p w14:paraId="37037F2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  <w:t>[5] INTEGER OPTIONAL</w:t>
      </w:r>
    </w:p>
    <w:p w14:paraId="1C316EA8" w14:textId="77777777" w:rsidR="006378CB" w:rsidRDefault="006378CB" w:rsidP="006378CB">
      <w:pPr>
        <w:pStyle w:val="PL"/>
      </w:pPr>
      <w:r>
        <w:rPr>
          <w:noProof w:val="0"/>
        </w:rPr>
        <w:t>}</w:t>
      </w:r>
    </w:p>
    <w:p w14:paraId="2F6EF00F" w14:textId="77777777" w:rsidR="006378CB" w:rsidRDefault="006378CB" w:rsidP="006378CB">
      <w:pPr>
        <w:pStyle w:val="PL"/>
        <w:rPr>
          <w:noProof w:val="0"/>
        </w:rPr>
      </w:pPr>
    </w:p>
    <w:p w14:paraId="4DFC3E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101FFA9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B</w:t>
      </w:r>
    </w:p>
    <w:p w14:paraId="24B9D1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9E9DA9" w14:textId="77777777" w:rsidR="006378CB" w:rsidRDefault="006378CB" w:rsidP="006378CB">
      <w:pPr>
        <w:pStyle w:val="PL"/>
        <w:rPr>
          <w:noProof w:val="0"/>
        </w:rPr>
      </w:pPr>
    </w:p>
    <w:p w14:paraId="6B132273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Bitrate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81D8F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11B3B01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 xml:space="preserve">-- </w:t>
      </w:r>
      <w:r w:rsidRPr="00C06C06">
        <w:rPr>
          <w:noProof w:val="0"/>
        </w:rPr>
        <w:t xml:space="preserve"> See</w:t>
      </w:r>
      <w:proofErr w:type="gramEnd"/>
      <w:r w:rsidRPr="00C06C06">
        <w:rPr>
          <w:noProof w:val="0"/>
        </w:rPr>
        <w:t xml:space="preserve"> 3GPP TS 29.571 [249] </w:t>
      </w:r>
      <w:r>
        <w:rPr>
          <w:noProof w:val="0"/>
        </w:rPr>
        <w:t>Bitrate data type</w:t>
      </w:r>
      <w:r w:rsidRPr="00C06C06">
        <w:rPr>
          <w:noProof w:val="0"/>
        </w:rPr>
        <w:t>.</w:t>
      </w:r>
    </w:p>
    <w:p w14:paraId="0CB334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204740D" w14:textId="77777777" w:rsidR="006378CB" w:rsidRDefault="006378CB" w:rsidP="006378CB">
      <w:pPr>
        <w:pStyle w:val="PL"/>
        <w:rPr>
          <w:noProof w:val="0"/>
        </w:rPr>
      </w:pPr>
    </w:p>
    <w:p w14:paraId="0FE4E72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84D62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C</w:t>
      </w:r>
    </w:p>
    <w:p w14:paraId="121964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339E804" w14:textId="77777777" w:rsidR="006378CB" w:rsidRDefault="006378CB" w:rsidP="006378CB">
      <w:pPr>
        <w:pStyle w:val="PL"/>
      </w:pPr>
    </w:p>
    <w:p w14:paraId="0F86E75A" w14:textId="77777777" w:rsidR="006378CB" w:rsidRDefault="006378CB" w:rsidP="006378CB">
      <w:pPr>
        <w:pStyle w:val="PL"/>
        <w:rPr>
          <w:noProof w:val="0"/>
        </w:rPr>
      </w:pPr>
    </w:p>
    <w:p w14:paraId="456631F3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F11966">
        <w:t>CellGlobalId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7C971156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4A811D2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  <w:lang w:eastAsia="zh-CN"/>
        </w:rPr>
        <w:t>plmnId</w:t>
      </w:r>
      <w:proofErr w:type="spellEnd"/>
      <w:r w:rsidRPr="00B0318A">
        <w:rPr>
          <w:noProof w:val="0"/>
        </w:rPr>
        <w:t xml:space="preserve">              </w:t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r w:rsidRPr="00750C70">
        <w:t>PLMN-Id</w:t>
      </w:r>
      <w:r w:rsidRPr="00B0318A">
        <w:rPr>
          <w:noProof w:val="0"/>
        </w:rPr>
        <w:t>,</w:t>
      </w:r>
    </w:p>
    <w:p w14:paraId="5649612D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  <w:t>lac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 Lac,</w:t>
      </w:r>
    </w:p>
    <w:p w14:paraId="5821D1AA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cellId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CellId</w:t>
      </w:r>
      <w:proofErr w:type="spellEnd"/>
    </w:p>
    <w:p w14:paraId="24754A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2ABEEB3" w14:textId="77777777" w:rsidR="006378CB" w:rsidRPr="006A6FC5" w:rsidRDefault="006378CB" w:rsidP="006378CB">
      <w:pPr>
        <w:pStyle w:val="PL"/>
        <w:rPr>
          <w:noProof w:val="0"/>
          <w:lang w:eastAsia="zh-CN"/>
        </w:rPr>
      </w:pPr>
    </w:p>
    <w:p w14:paraId="58F12C02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3732208B" w14:textId="77777777" w:rsidR="006378CB" w:rsidRDefault="006378CB" w:rsidP="006378CB">
      <w:pPr>
        <w:pStyle w:val="PL"/>
        <w:rPr>
          <w:noProof w:val="0"/>
        </w:rPr>
      </w:pPr>
      <w:proofErr w:type="spellStart"/>
      <w:r w:rsidRPr="00B0318A">
        <w:rPr>
          <w:noProof w:val="0"/>
        </w:rPr>
        <w:t>CellId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9174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D7892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59FB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D4271D" w14:textId="77777777" w:rsidR="006378CB" w:rsidRDefault="006378CB" w:rsidP="006378CB">
      <w:pPr>
        <w:pStyle w:val="PL"/>
        <w:rPr>
          <w:noProof w:val="0"/>
        </w:rPr>
      </w:pPr>
    </w:p>
    <w:p w14:paraId="74ED62C4" w14:textId="77777777" w:rsidR="006378CB" w:rsidRDefault="006378CB" w:rsidP="006378CB">
      <w:pPr>
        <w:pStyle w:val="PL"/>
        <w:rPr>
          <w:noProof w:val="0"/>
        </w:rPr>
      </w:pPr>
    </w:p>
    <w:p w14:paraId="51F2F43C" w14:textId="77777777" w:rsidR="006378CB" w:rsidRPr="00B179D2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Charging</w:t>
      </w:r>
      <w:r w:rsidRPr="00B179D2">
        <w:rPr>
          <w:noProof w:val="0"/>
        </w:rPr>
        <w:t>SessionIdentifier</w:t>
      </w:r>
      <w:proofErr w:type="spellEnd"/>
      <w:r w:rsidRPr="00B179D2">
        <w:rPr>
          <w:noProof w:val="0"/>
        </w:rPr>
        <w:tab/>
        <w:t>::</w:t>
      </w:r>
      <w:proofErr w:type="gramEnd"/>
      <w:r w:rsidRPr="00B179D2">
        <w:rPr>
          <w:noProof w:val="0"/>
        </w:rPr>
        <w:t>= OCTET STRING</w:t>
      </w:r>
    </w:p>
    <w:p w14:paraId="70908586" w14:textId="77777777" w:rsidR="006378CB" w:rsidRDefault="006378CB" w:rsidP="006378CB">
      <w:pPr>
        <w:pStyle w:val="PL"/>
        <w:rPr>
          <w:noProof w:val="0"/>
        </w:rPr>
      </w:pPr>
      <w:r w:rsidRPr="00B179D2">
        <w:rPr>
          <w:noProof w:val="0"/>
        </w:rPr>
        <w:t>-- See 3GPP TS 32.2</w:t>
      </w:r>
      <w:r>
        <w:rPr>
          <w:noProof w:val="0"/>
        </w:rPr>
        <w:t>90</w:t>
      </w:r>
      <w:r w:rsidRPr="00B179D2">
        <w:rPr>
          <w:noProof w:val="0"/>
        </w:rPr>
        <w:t xml:space="preserve"> [</w:t>
      </w:r>
      <w:r>
        <w:rPr>
          <w:noProof w:val="0"/>
        </w:rPr>
        <w:t>57</w:t>
      </w:r>
      <w:r w:rsidRPr="00B179D2">
        <w:rPr>
          <w:noProof w:val="0"/>
        </w:rPr>
        <w:t>] for details.</w:t>
      </w:r>
    </w:p>
    <w:p w14:paraId="735F5CD0" w14:textId="77777777" w:rsidR="006378CB" w:rsidRDefault="006378CB" w:rsidP="006378CB">
      <w:pPr>
        <w:pStyle w:val="PL"/>
      </w:pPr>
    </w:p>
    <w:p w14:paraId="2C789093" w14:textId="77777777" w:rsidR="006378CB" w:rsidRDefault="006378CB" w:rsidP="006378CB">
      <w:pPr>
        <w:pStyle w:val="PL"/>
        <w:rPr>
          <w:noProof w:val="0"/>
        </w:rPr>
      </w:pPr>
      <w:r w:rsidRPr="003B2883">
        <w:t>CoreNetworkType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84F1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D6694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fiveGC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34DA8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ePC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35539E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3F705AD" w14:textId="77777777" w:rsidR="006378CB" w:rsidRDefault="006378CB" w:rsidP="006378CB">
      <w:pPr>
        <w:pStyle w:val="PL"/>
        <w:rPr>
          <w:noProof w:val="0"/>
        </w:rPr>
      </w:pPr>
    </w:p>
    <w:p w14:paraId="16A1B85C" w14:textId="77777777" w:rsidR="006378CB" w:rsidRDefault="006378CB" w:rsidP="006378CB">
      <w:pPr>
        <w:pStyle w:val="PL"/>
        <w:rPr>
          <w:noProof w:val="0"/>
        </w:rPr>
      </w:pPr>
    </w:p>
    <w:p w14:paraId="552A54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3EDEE64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D</w:t>
      </w:r>
    </w:p>
    <w:p w14:paraId="69DF4A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637C245" w14:textId="77777777" w:rsidR="006378CB" w:rsidRDefault="006378CB" w:rsidP="006378CB">
      <w:pPr>
        <w:pStyle w:val="PL"/>
        <w:rPr>
          <w:noProof w:val="0"/>
        </w:rPr>
      </w:pPr>
    </w:p>
    <w:p w14:paraId="1424962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DataNetworkNameIdentifier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(SIZE(1..63))</w:t>
      </w:r>
    </w:p>
    <w:p w14:paraId="5AA11B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1B371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Network Identifier part of DNN in dot representation.</w:t>
      </w:r>
    </w:p>
    <w:p w14:paraId="0C0F0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For example, if the complete DNN is 'apn1a.apn1b.apn1c.mnc022.mcc111.gprs'</w:t>
      </w:r>
    </w:p>
    <w:p w14:paraId="37FE24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Identifier is 'apn1a.apn1b.apn1c' and is presented in this form in the CDR.</w:t>
      </w:r>
    </w:p>
    <w:p w14:paraId="2BDD08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99EB802" w14:textId="77777777" w:rsidR="006378CB" w:rsidRDefault="006378CB" w:rsidP="006378CB">
      <w:pPr>
        <w:pStyle w:val="PL"/>
        <w:rPr>
          <w:noProof w:val="0"/>
        </w:rPr>
      </w:pPr>
    </w:p>
    <w:p w14:paraId="3905FEF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361231B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098B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502D0D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dTNotSupported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69AE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06B4BA5" w14:textId="77777777" w:rsidR="006378CB" w:rsidRDefault="006378CB" w:rsidP="006378CB">
      <w:pPr>
        <w:pStyle w:val="PL"/>
        <w:rPr>
          <w:noProof w:val="0"/>
        </w:rPr>
      </w:pPr>
    </w:p>
    <w:p w14:paraId="3F41DF1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DNNSelectionMode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D177F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97489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Information Elements TS 29.502 [</w:t>
      </w:r>
      <w:r>
        <w:t>250</w:t>
      </w:r>
      <w:r>
        <w:rPr>
          <w:noProof w:val="0"/>
        </w:rPr>
        <w:t>] for more information</w:t>
      </w:r>
    </w:p>
    <w:p w14:paraId="36DDFA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E9D4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189D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uEorNetworkProvidedSubscriptionVerified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FB637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uEProvidedSubscriptionNotVerified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5C72B6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networkProvidedSubscriptionNotVerified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7E11ED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2689EB4" w14:textId="77777777" w:rsidR="006378CB" w:rsidRDefault="006378CB" w:rsidP="006378CB">
      <w:pPr>
        <w:pStyle w:val="PL"/>
        <w:rPr>
          <w:noProof w:val="0"/>
        </w:rPr>
      </w:pPr>
    </w:p>
    <w:p w14:paraId="129D4A9E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3744401A" w14:textId="77777777" w:rsidR="006378CB" w:rsidRPr="00750C70" w:rsidRDefault="006378CB" w:rsidP="006378CB">
      <w:pPr>
        <w:pStyle w:val="PL"/>
        <w:outlineLvl w:val="3"/>
        <w:rPr>
          <w:noProof w:val="0"/>
          <w:snapToGrid w:val="0"/>
        </w:rPr>
      </w:pPr>
      <w:r w:rsidRPr="00750C70">
        <w:rPr>
          <w:noProof w:val="0"/>
          <w:snapToGrid w:val="0"/>
        </w:rPr>
        <w:t>-- E</w:t>
      </w:r>
    </w:p>
    <w:p w14:paraId="505C01D5" w14:textId="77777777" w:rsidR="006378CB" w:rsidRPr="00750C70" w:rsidRDefault="006378CB" w:rsidP="006378CB">
      <w:pPr>
        <w:pStyle w:val="PL"/>
        <w:rPr>
          <w:noProof w:val="0"/>
        </w:rPr>
      </w:pPr>
      <w:r w:rsidRPr="00750C70">
        <w:rPr>
          <w:noProof w:val="0"/>
        </w:rPr>
        <w:t xml:space="preserve">-- </w:t>
      </w:r>
    </w:p>
    <w:p w14:paraId="74BF20CB" w14:textId="77777777" w:rsidR="006378CB" w:rsidRPr="00750C70" w:rsidRDefault="006378CB" w:rsidP="006378CB">
      <w:pPr>
        <w:pStyle w:val="PL"/>
        <w:rPr>
          <w:noProof w:val="0"/>
        </w:rPr>
      </w:pPr>
    </w:p>
    <w:p w14:paraId="6359F2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B7E7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062592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A344B" w14:textId="77777777" w:rsidR="006378CB" w:rsidRDefault="006378CB" w:rsidP="006378CB">
      <w:pPr>
        <w:pStyle w:val="PL"/>
        <w:rPr>
          <w:noProof w:val="0"/>
        </w:rPr>
      </w:pPr>
    </w:p>
    <w:p w14:paraId="6D351BD4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ENbId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97974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9B1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C91B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63133CD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ExternalGroupIdentifier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89D16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D7F28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2336C68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--</w:t>
      </w:r>
    </w:p>
    <w:p w14:paraId="59D29358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E6B6E55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7A74AB2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EutraLocation</w:t>
      </w:r>
      <w:r w:rsidRPr="00750C70">
        <w:rPr>
          <w:noProof w:val="0"/>
          <w:lang w:val="fr-FR"/>
        </w:rPr>
        <w:tab/>
        <w:t>::= SEQUENCE</w:t>
      </w:r>
    </w:p>
    <w:p w14:paraId="68D64C15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0031B0E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0D5C374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ecgi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[1] Ecgi OPTIONAL,</w:t>
      </w:r>
    </w:p>
    <w:p w14:paraId="25C182D3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ageOfLocationInformation</w:t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[3] AgeOfLocationInformation OPTIONAL,</w:t>
      </w:r>
    </w:p>
    <w:p w14:paraId="0BC4AD4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ueLocationTimestamp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[4] TimeStamp OPTIONAL,</w:t>
      </w:r>
    </w:p>
    <w:p w14:paraId="13394E6C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geographicalInformation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[5] GeographicalInformation</w:t>
      </w:r>
      <w:r w:rsidRPr="00750C70">
        <w:rPr>
          <w:noProof w:val="0"/>
          <w:lang w:val="fr-FR"/>
        </w:rPr>
        <w:tab/>
        <w:t>OPTIONAL,</w:t>
      </w:r>
    </w:p>
    <w:p w14:paraId="18824AD8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geodeticInformation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[6] GeodeticInformation OPTIONAL,</w:t>
      </w:r>
    </w:p>
    <w:p w14:paraId="597E107E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globalNgenbId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[7] GlobalRanNodeId OPTIONAL,</w:t>
      </w:r>
    </w:p>
    <w:p w14:paraId="544B8B50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globalENbId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>
        <w:rPr>
          <w:noProof w:val="0"/>
          <w:lang w:val="fr-FR"/>
        </w:rPr>
        <w:tab/>
      </w:r>
      <w:r w:rsidRPr="00750C70">
        <w:rPr>
          <w:noProof w:val="0"/>
          <w:lang w:val="fr-FR"/>
        </w:rPr>
        <w:t>[8] GlobalRanNodeId OPTIONAL</w:t>
      </w:r>
    </w:p>
    <w:p w14:paraId="712C5839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4D416C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1EF5CEE" w14:textId="77777777" w:rsidR="006378CB" w:rsidRDefault="006378CB" w:rsidP="006378CB">
      <w:pPr>
        <w:pStyle w:val="PL"/>
        <w:rPr>
          <w:noProof w:val="0"/>
        </w:rPr>
      </w:pPr>
    </w:p>
    <w:p w14:paraId="36CCF745" w14:textId="77777777" w:rsidR="006378CB" w:rsidRDefault="006378CB" w:rsidP="006378CB">
      <w:pPr>
        <w:pStyle w:val="PL"/>
        <w:rPr>
          <w:noProof w:val="0"/>
        </w:rPr>
      </w:pPr>
    </w:p>
    <w:p w14:paraId="7036DF9D" w14:textId="77777777" w:rsidR="006378CB" w:rsidRDefault="006378CB" w:rsidP="006378CB">
      <w:pPr>
        <w:pStyle w:val="PL"/>
        <w:rPr>
          <w:noProof w:val="0"/>
        </w:rPr>
      </w:pPr>
    </w:p>
    <w:p w14:paraId="042D8A2B" w14:textId="77777777" w:rsidR="006378CB" w:rsidRDefault="006378CB" w:rsidP="006378CB">
      <w:pPr>
        <w:pStyle w:val="PL"/>
        <w:rPr>
          <w:noProof w:val="0"/>
        </w:rPr>
      </w:pPr>
    </w:p>
    <w:p w14:paraId="621A381C" w14:textId="77777777" w:rsidR="006378CB" w:rsidRDefault="006378CB" w:rsidP="006378CB">
      <w:pPr>
        <w:pStyle w:val="PL"/>
        <w:rPr>
          <w:noProof w:val="0"/>
        </w:rPr>
      </w:pPr>
    </w:p>
    <w:p w14:paraId="22E7759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EnhancedDiagnostics5G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rPr>
          <w:lang w:eastAsia="en-GB"/>
        </w:rPr>
        <w:t>SEQUENCE</w:t>
      </w:r>
    </w:p>
    <w:p w14:paraId="24981A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387E88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RANNASRelCause</w:t>
      </w:r>
      <w:proofErr w:type="spellEnd"/>
    </w:p>
    <w:p w14:paraId="645B27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FFDDF0" w14:textId="77777777" w:rsidR="006378CB" w:rsidRPr="00721B72" w:rsidRDefault="006378CB" w:rsidP="006378CB">
      <w:pPr>
        <w:pStyle w:val="PL"/>
        <w:rPr>
          <w:noProof w:val="0"/>
        </w:rPr>
      </w:pPr>
    </w:p>
    <w:p w14:paraId="4DF20AAA" w14:textId="77777777" w:rsidR="006378CB" w:rsidRDefault="006378CB" w:rsidP="006378CB">
      <w:pPr>
        <w:pStyle w:val="PL"/>
        <w:rPr>
          <w:noProof w:val="0"/>
        </w:rPr>
      </w:pPr>
    </w:p>
    <w:p w14:paraId="59900ABA" w14:textId="77777777" w:rsidR="006378CB" w:rsidRDefault="006378CB" w:rsidP="006378CB">
      <w:pPr>
        <w:pStyle w:val="PL"/>
        <w:rPr>
          <w:noProof w:val="0"/>
        </w:rPr>
      </w:pPr>
    </w:p>
    <w:p w14:paraId="05F85B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3E5FC2C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F</w:t>
      </w:r>
    </w:p>
    <w:p w14:paraId="4907E8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799DAA" w14:textId="77777777" w:rsidR="006378CB" w:rsidRDefault="006378CB" w:rsidP="006378CB">
      <w:pPr>
        <w:pStyle w:val="PL"/>
        <w:rPr>
          <w:noProof w:val="0"/>
        </w:rPr>
      </w:pPr>
    </w:p>
    <w:p w14:paraId="07A26345" w14:textId="77777777" w:rsidR="006378CB" w:rsidRDefault="006378CB" w:rsidP="006378CB">
      <w:pPr>
        <w:pStyle w:val="PL"/>
        <w:rPr>
          <w:noProof w:val="0"/>
        </w:rPr>
      </w:pPr>
      <w:proofErr w:type="gramStart"/>
      <w:r>
        <w:t>FiveG</w:t>
      </w:r>
      <w:r w:rsidRPr="003B2883">
        <w:t>M</w:t>
      </w:r>
      <w:r>
        <w:t>M</w:t>
      </w:r>
      <w:r w:rsidRPr="003B2883">
        <w:t>Capability</w:t>
      </w:r>
      <w:r>
        <w:tab/>
      </w:r>
      <w:r>
        <w:rPr>
          <w:noProof w:val="0"/>
        </w:rPr>
        <w:t>::</w:t>
      </w:r>
      <w:proofErr w:type="gramEnd"/>
      <w:r>
        <w:rPr>
          <w:noProof w:val="0"/>
        </w:rPr>
        <w:t>= OCTET STRING</w:t>
      </w:r>
    </w:p>
    <w:p w14:paraId="7BC6F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C4E06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85374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4B41631" w14:textId="77777777" w:rsidR="006378CB" w:rsidRDefault="006378CB" w:rsidP="006378CB">
      <w:pPr>
        <w:pStyle w:val="PL"/>
        <w:rPr>
          <w:noProof w:val="0"/>
        </w:rPr>
      </w:pPr>
    </w:p>
    <w:p w14:paraId="7BC42140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FiveGMmCause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2E3C91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969D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012FE2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157C86" w14:textId="77777777" w:rsidR="006378CB" w:rsidRPr="00E44057" w:rsidRDefault="006378CB" w:rsidP="006378CB">
      <w:pPr>
        <w:pStyle w:val="PL"/>
        <w:rPr>
          <w:noProof w:val="0"/>
          <w:snapToGrid w:val="0"/>
        </w:rPr>
      </w:pPr>
    </w:p>
    <w:p w14:paraId="4456F234" w14:textId="77777777" w:rsidR="006378CB" w:rsidRDefault="006378CB" w:rsidP="006378CB">
      <w:pPr>
        <w:pStyle w:val="PL"/>
        <w:rPr>
          <w:noProof w:val="0"/>
        </w:rPr>
      </w:pPr>
    </w:p>
    <w:p w14:paraId="56968BD8" w14:textId="77777777" w:rsidR="006378CB" w:rsidRDefault="006378CB" w:rsidP="006378CB">
      <w:pPr>
        <w:pStyle w:val="PL"/>
        <w:rPr>
          <w:noProof w:val="0"/>
        </w:rPr>
      </w:pPr>
    </w:p>
    <w:p w14:paraId="687FC29F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FiveGQoSInformation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85A2F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6EA42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6401D6C2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 xml:space="preserve">-- </w:t>
      </w:r>
    </w:p>
    <w:p w14:paraId="3598C7EA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>{</w:t>
      </w:r>
    </w:p>
    <w:p w14:paraId="413A2404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rPr>
          <w:noProof w:val="0"/>
        </w:rPr>
        <w:tab/>
      </w:r>
      <w:proofErr w:type="spellStart"/>
      <w:r>
        <w:rPr>
          <w:noProof w:val="0"/>
        </w:rPr>
        <w:t>five</w:t>
      </w:r>
      <w:r w:rsidRPr="00767945">
        <w:rPr>
          <w:noProof w:val="0"/>
        </w:rPr>
        <w:t>Qi</w:t>
      </w:r>
      <w:proofErr w:type="spellEnd"/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767945">
        <w:rPr>
          <w:noProof w:val="0"/>
        </w:rPr>
        <w:tab/>
      </w:r>
      <w:r w:rsidRPr="00527A24">
        <w:rPr>
          <w:noProof w:val="0"/>
        </w:rPr>
        <w:tab/>
      </w:r>
      <w:r w:rsidRPr="00767945">
        <w:rPr>
          <w:noProof w:val="0"/>
        </w:rPr>
        <w:t>[1] INTEGER</w:t>
      </w:r>
      <w:r w:rsidRPr="00E3640F">
        <w:rPr>
          <w:noProof w:val="0"/>
        </w:rPr>
        <w:t xml:space="preserve"> OPTIONAL</w:t>
      </w:r>
      <w:r w:rsidRPr="00767945">
        <w:rPr>
          <w:noProof w:val="0"/>
        </w:rPr>
        <w:t>,</w:t>
      </w:r>
    </w:p>
    <w:p w14:paraId="6E84764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aRP</w:t>
      </w:r>
      <w:proofErr w:type="spellEnd"/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2</w:t>
      </w:r>
      <w:r w:rsidRPr="00945342">
        <w:rPr>
          <w:noProof w:val="0"/>
          <w:lang w:val="en-US"/>
        </w:rPr>
        <w:t xml:space="preserve">] </w:t>
      </w:r>
      <w:proofErr w:type="spellStart"/>
      <w:r w:rsidRPr="00945342">
        <w:rPr>
          <w:noProof w:val="0"/>
          <w:lang w:val="en-US"/>
        </w:rPr>
        <w:t>AllocationRetentionPriority</w:t>
      </w:r>
      <w:proofErr w:type="spellEnd"/>
      <w:r w:rsidRPr="00E3640F">
        <w:rPr>
          <w:noProof w:val="0"/>
          <w:lang w:val="en-US"/>
        </w:rPr>
        <w:t xml:space="preserve"> OPTIONAL</w:t>
      </w:r>
      <w:r w:rsidRPr="00945342">
        <w:rPr>
          <w:noProof w:val="0"/>
          <w:lang w:val="en-US"/>
        </w:rPr>
        <w:t>,</w:t>
      </w:r>
    </w:p>
    <w:p w14:paraId="6ABA9746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proofErr w:type="spellStart"/>
      <w:r w:rsidRPr="00945342">
        <w:rPr>
          <w:noProof w:val="0"/>
          <w:lang w:val="en-US"/>
        </w:rPr>
        <w:t>qoSNotificationControl</w:t>
      </w:r>
      <w:proofErr w:type="spellEnd"/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3</w:t>
      </w:r>
      <w:r w:rsidRPr="00945342">
        <w:rPr>
          <w:noProof w:val="0"/>
          <w:lang w:val="en-US"/>
        </w:rPr>
        <w:t>] BOOLEAN OPTIONAL,</w:t>
      </w:r>
    </w:p>
    <w:p w14:paraId="134A40A8" w14:textId="77777777" w:rsidR="006378CB" w:rsidRPr="00945342" w:rsidRDefault="006378CB" w:rsidP="006378CB">
      <w:pPr>
        <w:pStyle w:val="PL"/>
        <w:rPr>
          <w:noProof w:val="0"/>
          <w:lang w:val="en-US"/>
        </w:rPr>
      </w:pPr>
      <w:r w:rsidRPr="00945342">
        <w:rPr>
          <w:noProof w:val="0"/>
          <w:lang w:val="en-US"/>
        </w:rPr>
        <w:tab/>
      </w:r>
      <w:r w:rsidRPr="00945342">
        <w:rPr>
          <w:lang w:val="en-US"/>
        </w:rPr>
        <w:t>reflectiveQos</w:t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</w:r>
      <w:r w:rsidRPr="00945342">
        <w:rPr>
          <w:noProof w:val="0"/>
          <w:lang w:val="en-US"/>
        </w:rPr>
        <w:tab/>
        <w:t>[</w:t>
      </w:r>
      <w:r>
        <w:rPr>
          <w:noProof w:val="0"/>
          <w:lang w:val="en-US"/>
        </w:rPr>
        <w:t>4</w:t>
      </w:r>
      <w:r w:rsidRPr="00945342">
        <w:rPr>
          <w:noProof w:val="0"/>
          <w:lang w:val="en-US"/>
        </w:rPr>
        <w:t>] BOOLEAN OPTIONAL,</w:t>
      </w:r>
    </w:p>
    <w:p w14:paraId="229F39E9" w14:textId="77777777" w:rsidR="006378CB" w:rsidRPr="00767945" w:rsidRDefault="006378CB" w:rsidP="006378CB">
      <w:pPr>
        <w:pStyle w:val="PL"/>
        <w:rPr>
          <w:noProof w:val="0"/>
        </w:rPr>
      </w:pPr>
      <w:r w:rsidRPr="00767945">
        <w:tab/>
        <w:t>maxbitrateUL</w:t>
      </w:r>
      <w:r w:rsidRPr="00767945">
        <w:tab/>
      </w:r>
      <w:r w:rsidRPr="00767945">
        <w:tab/>
      </w:r>
      <w:r>
        <w:tab/>
      </w:r>
      <w:r w:rsidRPr="00527A24">
        <w:tab/>
      </w:r>
      <w:r w:rsidRPr="00527A24">
        <w:rPr>
          <w:noProof w:val="0"/>
        </w:rPr>
        <w:t>[5</w:t>
      </w:r>
      <w:r w:rsidRPr="00767945">
        <w:rPr>
          <w:noProof w:val="0"/>
        </w:rPr>
        <w:t>] Bitrate OPTIONAL,</w:t>
      </w:r>
    </w:p>
    <w:p w14:paraId="517D610E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767945">
        <w:tab/>
      </w:r>
      <w:r w:rsidRPr="00527A24">
        <w:rPr>
          <w:lang w:val="en-US"/>
        </w:rPr>
        <w:t>maxbitrateDL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[6</w:t>
      </w:r>
      <w:r w:rsidRPr="00527A24">
        <w:rPr>
          <w:noProof w:val="0"/>
          <w:lang w:val="en-US"/>
        </w:rPr>
        <w:t>] Bitrate OPTIONAL,</w:t>
      </w:r>
    </w:p>
    <w:p w14:paraId="520145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guaranteedbitrateUL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[7</w:t>
      </w:r>
      <w:r w:rsidRPr="00527A24">
        <w:rPr>
          <w:noProof w:val="0"/>
          <w:lang w:val="en-US"/>
        </w:rPr>
        <w:t>] Bitrate OPTIONAL,</w:t>
      </w:r>
    </w:p>
    <w:p w14:paraId="15E2A2E1" w14:textId="77777777" w:rsidR="006378CB" w:rsidRPr="00527A24" w:rsidRDefault="006378CB" w:rsidP="006378CB">
      <w:pPr>
        <w:pStyle w:val="PL"/>
        <w:rPr>
          <w:noProof w:val="0"/>
          <w:lang w:val="en-US"/>
        </w:rPr>
      </w:pPr>
      <w:r w:rsidRPr="00527A24">
        <w:rPr>
          <w:lang w:val="en-US"/>
        </w:rPr>
        <w:tab/>
        <w:t>guaranteedbitrateDL</w:t>
      </w:r>
      <w:r w:rsidRPr="00527A24">
        <w:rPr>
          <w:lang w:val="en-US"/>
        </w:rPr>
        <w:tab/>
      </w:r>
      <w:r w:rsidRPr="00527A24">
        <w:rPr>
          <w:lang w:val="en-US"/>
        </w:rPr>
        <w:tab/>
      </w:r>
      <w:r>
        <w:rPr>
          <w:noProof w:val="0"/>
          <w:lang w:val="en-US"/>
        </w:rPr>
        <w:t>[8</w:t>
      </w:r>
      <w:r w:rsidRPr="00527A24">
        <w:rPr>
          <w:noProof w:val="0"/>
          <w:lang w:val="en-US"/>
        </w:rPr>
        <w:t>] Bitrate OPTIONAL,</w:t>
      </w:r>
    </w:p>
    <w:p w14:paraId="328F58EC" w14:textId="77777777" w:rsidR="006378CB" w:rsidRDefault="006378CB" w:rsidP="006378CB">
      <w:pPr>
        <w:pStyle w:val="PL"/>
        <w:rPr>
          <w:noProof w:val="0"/>
        </w:rPr>
      </w:pPr>
      <w:r w:rsidRPr="00527A24">
        <w:rPr>
          <w:noProof w:val="0"/>
          <w:lang w:val="en-US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 INTEGER OPTIONAL,</w:t>
      </w:r>
    </w:p>
    <w:p w14:paraId="40531E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504A14">
        <w:t>ver</w:t>
      </w:r>
      <w:r>
        <w:t>W</w:t>
      </w:r>
      <w:r w:rsidRPr="00504A14">
        <w:t>indow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[10] INTEGER OPTIONAL,</w:t>
      </w:r>
    </w:p>
    <w:p w14:paraId="4FCB49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E6512">
        <w:t>ax</w:t>
      </w:r>
      <w:r w:rsidRPr="003E3D2F">
        <w:t>DataBurstVo</w:t>
      </w:r>
      <w:r>
        <w:t>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[11] INTEGER OPTIONAL,</w:t>
      </w:r>
    </w:p>
    <w:p w14:paraId="44C7F301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DL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[12] INTEGER OPTIONAL,</w:t>
      </w:r>
    </w:p>
    <w:p w14:paraId="45C233A5" w14:textId="77777777" w:rsidR="006378CB" w:rsidRDefault="006378CB" w:rsidP="006378CB">
      <w:pPr>
        <w:pStyle w:val="PL"/>
        <w:rPr>
          <w:noProof w:val="0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m</w:t>
      </w:r>
      <w:r w:rsidRPr="00F70B61">
        <w:rPr>
          <w:lang w:eastAsia="zh-CN"/>
        </w:rPr>
        <w:t>axPacketLossRate</w:t>
      </w:r>
      <w:r>
        <w:rPr>
          <w:lang w:eastAsia="zh-CN"/>
        </w:rPr>
        <w:t xml:space="preserve">UL </w:t>
      </w:r>
      <w:r>
        <w:rPr>
          <w:lang w:eastAsia="zh-CN"/>
        </w:rPr>
        <w:tab/>
      </w:r>
      <w:r>
        <w:rPr>
          <w:lang w:eastAsia="zh-CN"/>
        </w:rPr>
        <w:tab/>
      </w:r>
      <w:r>
        <w:rPr>
          <w:noProof w:val="0"/>
        </w:rPr>
        <w:t>[13] INTEGER OPTIONAL</w:t>
      </w:r>
    </w:p>
    <w:p w14:paraId="4644295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FF1E33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3DA77AB2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FiveGSmCause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>= INTEGER</w:t>
      </w:r>
    </w:p>
    <w:p w14:paraId="5D1AC8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797D9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</w:t>
      </w:r>
      <w:r>
        <w:t>249</w:t>
      </w:r>
      <w:r>
        <w:rPr>
          <w:noProof w:val="0"/>
        </w:rPr>
        <w:t>] for details</w:t>
      </w:r>
    </w:p>
    <w:p w14:paraId="4782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DDDC3BD" w14:textId="77777777" w:rsidR="006378CB" w:rsidRPr="00721B72" w:rsidRDefault="006378CB" w:rsidP="006378CB">
      <w:pPr>
        <w:pStyle w:val="PL"/>
        <w:rPr>
          <w:noProof w:val="0"/>
          <w:snapToGrid w:val="0"/>
        </w:rPr>
      </w:pPr>
    </w:p>
    <w:p w14:paraId="6FAB22E4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3668123" w14:textId="77777777" w:rsidR="006378CB" w:rsidRDefault="006378CB" w:rsidP="006378CB">
      <w:pPr>
        <w:pStyle w:val="PL"/>
        <w:rPr>
          <w:lang w:eastAsia="zh-CN"/>
        </w:rPr>
      </w:pPr>
      <w:r>
        <w:rPr>
          <w:noProof w:val="0"/>
          <w:lang w:eastAsia="zh-CN"/>
        </w:rPr>
        <w:t xml:space="preserve">-- </w:t>
      </w:r>
    </w:p>
    <w:p w14:paraId="5E74DC60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G</w:t>
      </w:r>
    </w:p>
    <w:p w14:paraId="443745B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77A341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462DB33E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GCI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62423DA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2243C0E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C4C2F3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1BC2DE5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B3966A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04242B47" w14:textId="77777777" w:rsidR="006378CB" w:rsidRDefault="006378CB" w:rsidP="006378CB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GeodeticInformation</w:t>
      </w:r>
      <w:proofErr w:type="spellEnd"/>
      <w:r>
        <w:rPr>
          <w:noProof w:val="0"/>
          <w:lang w:eastAsia="zh-CN"/>
        </w:rPr>
        <w:t xml:space="preserve"> </w:t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7A9CFA03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304045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1D1E8896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76A9D29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01C105B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1FAC1A19" w14:textId="77777777" w:rsidR="006378CB" w:rsidRDefault="006378CB" w:rsidP="006378CB">
      <w:pPr>
        <w:pStyle w:val="PL"/>
        <w:rPr>
          <w:noProof w:val="0"/>
          <w:lang w:eastAsia="zh-CN"/>
        </w:rPr>
      </w:pPr>
      <w:proofErr w:type="spellStart"/>
      <w:proofErr w:type="gramStart"/>
      <w:r>
        <w:rPr>
          <w:noProof w:val="0"/>
          <w:lang w:eastAsia="zh-CN"/>
        </w:rPr>
        <w:t>GeographicalInformation</w:t>
      </w:r>
      <w:proofErr w:type="spellEnd"/>
      <w:r>
        <w:rPr>
          <w:noProof w:val="0"/>
          <w:lang w:eastAsia="zh-CN"/>
        </w:rPr>
        <w:t xml:space="preserve"> :</w:t>
      </w:r>
      <w:proofErr w:type="gramEnd"/>
      <w:r>
        <w:rPr>
          <w:noProof w:val="0"/>
          <w:lang w:eastAsia="zh-CN"/>
        </w:rPr>
        <w:t>:= UTF8String</w:t>
      </w:r>
    </w:p>
    <w:p w14:paraId="2871FCE9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38004997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E14029D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60B53C4A" w14:textId="77777777" w:rsidR="006378CB" w:rsidRDefault="006378CB" w:rsidP="006378CB">
      <w:pPr>
        <w:pStyle w:val="PL"/>
        <w:rPr>
          <w:noProof w:val="0"/>
          <w:lang w:eastAsia="zh-CN"/>
        </w:rPr>
      </w:pPr>
    </w:p>
    <w:p w14:paraId="23D6DB72" w14:textId="77777777" w:rsidR="006378CB" w:rsidRPr="00B0318A" w:rsidRDefault="006378CB" w:rsidP="006378CB">
      <w:pPr>
        <w:pStyle w:val="PL"/>
        <w:rPr>
          <w:noProof w:val="0"/>
        </w:rPr>
      </w:pPr>
      <w:proofErr w:type="gramStart"/>
      <w:r w:rsidRPr="00F11966">
        <w:t>GeraLocation</w:t>
      </w:r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04AD61D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0A8FE64E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proofErr w:type="gramStart"/>
      <w:r w:rsidRPr="00B0318A">
        <w:rPr>
          <w:noProof w:val="0"/>
        </w:rPr>
        <w:t>locationNumber</w:t>
      </w:r>
      <w:proofErr w:type="spellEnd"/>
      <w:proofErr w:type="gramEnd"/>
      <w:r w:rsidRPr="00B0318A">
        <w:rPr>
          <w:noProof w:val="0"/>
        </w:rPr>
        <w:t xml:space="preserve">              [0] </w:t>
      </w:r>
      <w:proofErr w:type="spellStart"/>
      <w:r w:rsidRPr="00B0318A">
        <w:rPr>
          <w:noProof w:val="0"/>
        </w:rPr>
        <w:t>LocationNumber</w:t>
      </w:r>
      <w:proofErr w:type="spellEnd"/>
      <w:r w:rsidRPr="00B0318A">
        <w:rPr>
          <w:noProof w:val="0"/>
        </w:rPr>
        <w:t xml:space="preserve"> OPTIONAL,</w:t>
      </w:r>
    </w:p>
    <w:p w14:paraId="4D82E65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31CBBE06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[2]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7045AFE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3C7A85A4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lastRenderedPageBreak/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4365B22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vlrNumber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r>
        <w:t>V</w:t>
      </w:r>
      <w:r w:rsidRPr="00F11966">
        <w:t>lrNumber</w:t>
      </w:r>
      <w:r w:rsidRPr="00B0318A">
        <w:rPr>
          <w:noProof w:val="0"/>
        </w:rPr>
        <w:t xml:space="preserve"> OPTIONAL,</w:t>
      </w:r>
    </w:p>
    <w:p w14:paraId="2F6F75C1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r w:rsidRPr="00F11966">
        <w:t>mscNumber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r>
        <w:t>M</w:t>
      </w:r>
      <w:r w:rsidRPr="00F11966">
        <w:t>scNumber</w:t>
      </w:r>
      <w:r w:rsidRPr="00B0318A">
        <w:rPr>
          <w:noProof w:val="0"/>
        </w:rPr>
        <w:t xml:space="preserve"> OPTIONAL,</w:t>
      </w:r>
    </w:p>
    <w:p w14:paraId="620537D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7D3B2A6F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[8]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61D7D889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[9]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309AF57C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[10]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43C857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7C773AF" w14:textId="77777777" w:rsidR="006378CB" w:rsidRDefault="006378CB" w:rsidP="006378CB">
      <w:pPr>
        <w:pStyle w:val="PL"/>
        <w:rPr>
          <w:noProof w:val="0"/>
        </w:rPr>
      </w:pPr>
    </w:p>
    <w:p w14:paraId="39ADE714" w14:textId="77777777" w:rsidR="006378CB" w:rsidRDefault="006378CB" w:rsidP="006378CB">
      <w:pPr>
        <w:pStyle w:val="PL"/>
        <w:rPr>
          <w:noProof w:val="0"/>
        </w:rPr>
      </w:pPr>
    </w:p>
    <w:p w14:paraId="5F86B052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GLI</w:t>
      </w:r>
      <w:proofErr w:type="gramStart"/>
      <w:r>
        <w:rPr>
          <w:noProof w:val="0"/>
          <w:lang w:eastAsia="zh-CN"/>
        </w:rPr>
        <w:tab/>
      </w:r>
      <w:r>
        <w:rPr>
          <w:noProof w:val="0"/>
          <w:lang w:eastAsia="zh-CN"/>
        </w:rPr>
        <w:tab/>
        <w:t>::</w:t>
      </w:r>
      <w:proofErr w:type="gramEnd"/>
      <w:r>
        <w:rPr>
          <w:noProof w:val="0"/>
          <w:lang w:eastAsia="zh-CN"/>
        </w:rPr>
        <w:t>= UTF8String</w:t>
      </w:r>
    </w:p>
    <w:p w14:paraId="4D27339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73F441EF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-- See 3GPP TS 29.571 [249] for details</w:t>
      </w:r>
    </w:p>
    <w:p w14:paraId="7C927298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 xml:space="preserve">-- </w:t>
      </w:r>
    </w:p>
    <w:p w14:paraId="19432C54" w14:textId="77777777" w:rsidR="006378CB" w:rsidRDefault="006378CB" w:rsidP="006378CB">
      <w:pPr>
        <w:pStyle w:val="PL"/>
        <w:rPr>
          <w:lang w:eastAsia="zh-CN"/>
        </w:rPr>
      </w:pPr>
    </w:p>
    <w:p w14:paraId="410856C7" w14:textId="77777777" w:rsidR="006378CB" w:rsidRDefault="006378CB" w:rsidP="006378CB">
      <w:pPr>
        <w:pStyle w:val="PL"/>
        <w:rPr>
          <w:lang w:eastAsia="zh-CN"/>
        </w:rPr>
      </w:pPr>
    </w:p>
    <w:p w14:paraId="77F5D5F9" w14:textId="77777777" w:rsidR="006378CB" w:rsidRPr="00452B63" w:rsidRDefault="006378CB" w:rsidP="006378CB">
      <w:pPr>
        <w:pStyle w:val="PL"/>
        <w:rPr>
          <w:lang w:eastAsia="zh-CN"/>
        </w:rPr>
      </w:pPr>
      <w:r w:rsidRPr="003B2883">
        <w:rPr>
          <w:rFonts w:hint="eastAsia"/>
          <w:lang w:eastAsia="zh-CN"/>
        </w:rPr>
        <w:t>GlobalRanNodeId</w:t>
      </w:r>
      <w:proofErr w:type="gramStart"/>
      <w:r>
        <w:rPr>
          <w:lang w:eastAsia="zh-CN"/>
        </w:rPr>
        <w:tab/>
      </w:r>
      <w:r>
        <w:rPr>
          <w:lang w:eastAsia="zh-CN"/>
        </w:rP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SEQUENCE </w:t>
      </w:r>
    </w:p>
    <w:p w14:paraId="2D1EAED0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>{</w:t>
      </w:r>
    </w:p>
    <w:p w14:paraId="0D25370F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 OPTIONAL</w:t>
      </w:r>
      <w:r w:rsidRPr="009F5A10">
        <w:rPr>
          <w:noProof w:val="0"/>
          <w:snapToGrid w:val="0"/>
        </w:rPr>
        <w:t>,</w:t>
      </w:r>
    </w:p>
    <w:p w14:paraId="67BDF797" w14:textId="77777777" w:rsidR="006378CB" w:rsidRPr="009F5A10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wfId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[1] </w:t>
      </w: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 xml:space="preserve">d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7DD03E15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proofErr w:type="spellStart"/>
      <w:r w:rsidRPr="009F5A10">
        <w:rPr>
          <w:noProof w:val="0"/>
          <w:snapToGrid w:val="0"/>
        </w:rPr>
        <w:t>gN</w:t>
      </w:r>
      <w:r>
        <w:rPr>
          <w:noProof w:val="0"/>
          <w:snapToGrid w:val="0"/>
        </w:rPr>
        <w:t>b</w:t>
      </w:r>
      <w:r w:rsidRPr="009F5A10">
        <w:rPr>
          <w:noProof w:val="0"/>
          <w:snapToGrid w:val="0"/>
        </w:rPr>
        <w:t>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[2] </w:t>
      </w:r>
      <w:r w:rsidRPr="005D14F1">
        <w:t>GNbId</w:t>
      </w:r>
      <w:r>
        <w:t xml:space="preserve"> </w:t>
      </w:r>
      <w:r>
        <w:rPr>
          <w:noProof w:val="0"/>
        </w:rPr>
        <w:t>OPTIONAL</w:t>
      </w:r>
      <w:r w:rsidRPr="009F5A10">
        <w:rPr>
          <w:noProof w:val="0"/>
          <w:snapToGrid w:val="0"/>
        </w:rPr>
        <w:t>,</w:t>
      </w:r>
    </w:p>
    <w:p w14:paraId="38EAB0DA" w14:textId="77777777" w:rsidR="006378CB" w:rsidRDefault="006378CB" w:rsidP="006378CB">
      <w:pPr>
        <w:pStyle w:val="PL"/>
        <w:rPr>
          <w:noProof w:val="0"/>
          <w:snapToGrid w:val="0"/>
        </w:rPr>
      </w:pPr>
      <w:r w:rsidRPr="009F5A10">
        <w:rPr>
          <w:noProof w:val="0"/>
          <w:snapToGrid w:val="0"/>
        </w:rPr>
        <w:tab/>
      </w:r>
      <w:r w:rsidRPr="005D14F1">
        <w:rPr>
          <w:rFonts w:eastAsia="Symbol" w:cs="MS ??" w:hint="eastAsia"/>
          <w:lang w:eastAsia="ja-JP"/>
        </w:rPr>
        <w:t>ngeNbId</w:t>
      </w:r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 xml:space="preserve">[3] </w:t>
      </w:r>
      <w:r w:rsidRPr="005D14F1">
        <w:t>NgeNbId</w:t>
      </w:r>
      <w:r>
        <w:t xml:space="preserve"> </w:t>
      </w:r>
      <w:r>
        <w:rPr>
          <w:noProof w:val="0"/>
        </w:rPr>
        <w:t>OPTIONAL</w:t>
      </w:r>
      <w:r w:rsidRPr="00BE630B">
        <w:rPr>
          <w:noProof w:val="0"/>
        </w:rPr>
        <w:t>,</w:t>
      </w:r>
    </w:p>
    <w:p w14:paraId="1E8F7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WAgfId</w:t>
      </w:r>
      <w:proofErr w:type="spellEnd"/>
      <w:r>
        <w:rPr>
          <w:noProof w:val="0"/>
        </w:rPr>
        <w:t xml:space="preserve"> OPTIONAL,</w:t>
      </w:r>
    </w:p>
    <w:p w14:paraId="00502E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TngfId</w:t>
      </w:r>
      <w:proofErr w:type="spellEnd"/>
      <w:r>
        <w:rPr>
          <w:noProof w:val="0"/>
        </w:rPr>
        <w:t xml:space="preserve"> OPTIONAL,</w:t>
      </w:r>
    </w:p>
    <w:p w14:paraId="1F15D0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Nid</w:t>
      </w:r>
      <w:proofErr w:type="spellEnd"/>
      <w:r>
        <w:rPr>
          <w:noProof w:val="0"/>
        </w:rPr>
        <w:t xml:space="preserve"> OPTIONAL,</w:t>
      </w:r>
    </w:p>
    <w:p w14:paraId="22DE48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ENbId</w:t>
      </w:r>
      <w:proofErr w:type="spellEnd"/>
      <w:r>
        <w:rPr>
          <w:noProof w:val="0"/>
        </w:rPr>
        <w:t xml:space="preserve"> OPTIONAL</w:t>
      </w:r>
    </w:p>
    <w:p w14:paraId="4498B50D" w14:textId="77777777" w:rsidR="006378CB" w:rsidRDefault="006378CB" w:rsidP="006378CB">
      <w:pPr>
        <w:pStyle w:val="PL"/>
        <w:rPr>
          <w:noProof w:val="0"/>
        </w:rPr>
      </w:pPr>
    </w:p>
    <w:p w14:paraId="316697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7CA2E0B" w14:textId="77777777" w:rsidR="006378CB" w:rsidRDefault="006378CB" w:rsidP="006378CB">
      <w:pPr>
        <w:pStyle w:val="PL"/>
        <w:rPr>
          <w:noProof w:val="0"/>
          <w:snapToGrid w:val="0"/>
        </w:rPr>
      </w:pPr>
      <w:r>
        <w:rPr>
          <w:noProof w:val="0"/>
          <w:snapToGrid w:val="0"/>
        </w:rPr>
        <w:t xml:space="preserve"> </w:t>
      </w:r>
    </w:p>
    <w:p w14:paraId="3255329D" w14:textId="77777777" w:rsidR="006378CB" w:rsidRDefault="006378CB" w:rsidP="006378CB">
      <w:pPr>
        <w:pStyle w:val="PL"/>
        <w:rPr>
          <w:noProof w:val="0"/>
          <w:snapToGrid w:val="0"/>
        </w:rPr>
      </w:pPr>
    </w:p>
    <w:p w14:paraId="098389FB" w14:textId="77777777" w:rsidR="006378CB" w:rsidRDefault="006378CB" w:rsidP="006378CB">
      <w:pPr>
        <w:pStyle w:val="PL"/>
        <w:rPr>
          <w:noProof w:val="0"/>
        </w:rPr>
      </w:pPr>
      <w:r w:rsidRPr="005D14F1">
        <w:t>GNbId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65106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D7700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bitLength</w:t>
      </w:r>
      <w:r>
        <w:rPr>
          <w:noProof w:val="0"/>
        </w:rPr>
        <w:tab/>
        <w:t>[0] INTEGER,</w:t>
      </w:r>
    </w:p>
    <w:p w14:paraId="194A2F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rPr>
          <w:rFonts w:cs="MS ??"/>
          <w:lang w:eastAsia="ja-JP"/>
        </w:rPr>
        <w:t>gNbValue</w:t>
      </w:r>
      <w:r>
        <w:rPr>
          <w:noProof w:val="0"/>
        </w:rPr>
        <w:tab/>
        <w:t>[1] IA5String (</w:t>
      </w:r>
      <w:proofErr w:type="gramStart"/>
      <w:r>
        <w:rPr>
          <w:noProof w:val="0"/>
        </w:rPr>
        <w:t>SIZE</w:t>
      </w:r>
      <w:r w:rsidRPr="003400C1">
        <w:rPr>
          <w:noProof w:val="0"/>
        </w:rPr>
        <w:t>(</w:t>
      </w:r>
      <w:proofErr w:type="gramEnd"/>
      <w:r>
        <w:rPr>
          <w:noProof w:val="0"/>
        </w:rPr>
        <w:t>10</w:t>
      </w:r>
      <w:r w:rsidRPr="00452B63">
        <w:rPr>
          <w:noProof w:val="0"/>
        </w:rPr>
        <w:t>))</w:t>
      </w:r>
    </w:p>
    <w:p w14:paraId="4E0EB725" w14:textId="77777777" w:rsidR="006378CB" w:rsidRDefault="006378CB" w:rsidP="006378CB">
      <w:pPr>
        <w:pStyle w:val="PL"/>
        <w:rPr>
          <w:noProof w:val="0"/>
        </w:rPr>
      </w:pPr>
    </w:p>
    <w:p w14:paraId="2594E3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BE89644" w14:textId="77777777" w:rsidR="006378CB" w:rsidRDefault="006378CB" w:rsidP="006378CB">
      <w:pPr>
        <w:pStyle w:val="PL"/>
        <w:rPr>
          <w:noProof w:val="0"/>
        </w:rPr>
      </w:pPr>
    </w:p>
    <w:p w14:paraId="04D996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A7755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H</w:t>
      </w:r>
    </w:p>
    <w:p w14:paraId="3F208E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F01B4A3" w14:textId="77777777" w:rsidR="006378CB" w:rsidRDefault="006378CB" w:rsidP="006378CB">
      <w:pPr>
        <w:pStyle w:val="PL"/>
        <w:rPr>
          <w:noProof w:val="0"/>
        </w:rPr>
      </w:pPr>
    </w:p>
    <w:p w14:paraId="5F7BB5E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HFCNodeId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7FED7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68B2B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3FDF0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FF793B5" w14:textId="77777777" w:rsidR="006378CB" w:rsidRDefault="006378CB" w:rsidP="006378CB">
      <w:pPr>
        <w:pStyle w:val="PL"/>
        <w:rPr>
          <w:noProof w:val="0"/>
        </w:rPr>
      </w:pPr>
    </w:p>
    <w:p w14:paraId="67EA5E45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52F5CE7" w14:textId="77777777" w:rsidR="006378CB" w:rsidRPr="00802878" w:rsidRDefault="006378CB" w:rsidP="006378CB">
      <w:pPr>
        <w:pStyle w:val="PL"/>
        <w:outlineLvl w:val="3"/>
        <w:rPr>
          <w:noProof w:val="0"/>
          <w:snapToGrid w:val="0"/>
        </w:rPr>
      </w:pPr>
      <w:r w:rsidRPr="00802878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I</w:t>
      </w:r>
      <w:r w:rsidRPr="00802878">
        <w:rPr>
          <w:noProof w:val="0"/>
          <w:snapToGrid w:val="0"/>
        </w:rPr>
        <w:t xml:space="preserve"> </w:t>
      </w:r>
    </w:p>
    <w:p w14:paraId="250BC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0422848" w14:textId="77777777" w:rsidR="006378CB" w:rsidRDefault="006378CB" w:rsidP="006378CB">
      <w:pPr>
        <w:pStyle w:val="PL"/>
        <w:rPr>
          <w:noProof w:val="0"/>
        </w:rPr>
      </w:pPr>
    </w:p>
    <w:p w14:paraId="15103E5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 w:rsidRPr="00802878">
        <w:rPr>
          <w:noProof w:val="0"/>
        </w:rPr>
        <w:t>IncompleteCDRIndication</w:t>
      </w:r>
      <w:proofErr w:type="spellEnd"/>
      <w:r w:rsidRPr="00802878">
        <w:rPr>
          <w:noProof w:val="0"/>
        </w:rPr>
        <w:tab/>
        <w:t>::</w:t>
      </w:r>
      <w:proofErr w:type="gramEnd"/>
      <w:r w:rsidRPr="00802878">
        <w:rPr>
          <w:noProof w:val="0"/>
        </w:rPr>
        <w:t xml:space="preserve">= </w:t>
      </w:r>
      <w:r w:rsidRPr="00802878">
        <w:rPr>
          <w:noProof w:val="0"/>
          <w:snapToGrid w:val="0"/>
        </w:rPr>
        <w:t>SEQUENCE</w:t>
      </w:r>
    </w:p>
    <w:p w14:paraId="2B34E7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The values are TRUE if the corresponding message was lost, FALSE if it is not lost</w:t>
      </w:r>
    </w:p>
    <w:p w14:paraId="27A6B24E" w14:textId="77777777" w:rsidR="006378CB" w:rsidRPr="00802878" w:rsidRDefault="006378CB" w:rsidP="006378CB">
      <w:pPr>
        <w:pStyle w:val="PL"/>
        <w:rPr>
          <w:noProof w:val="0"/>
        </w:rPr>
      </w:pPr>
      <w:r>
        <w:rPr>
          <w:noProof w:val="0"/>
        </w:rPr>
        <w:t>-- and not included if the status is unknown</w:t>
      </w:r>
    </w:p>
    <w:p w14:paraId="41131142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{</w:t>
      </w:r>
    </w:p>
    <w:p w14:paraId="1389F04A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initial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>[0]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>,</w:t>
      </w:r>
      <w:r w:rsidRPr="00802878">
        <w:rPr>
          <w:noProof w:val="0"/>
        </w:rPr>
        <w:tab/>
      </w:r>
      <w:r>
        <w:rPr>
          <w:noProof w:val="0"/>
        </w:rPr>
        <w:t>-</w:t>
      </w:r>
      <w:r w:rsidRPr="00802878">
        <w:rPr>
          <w:noProof w:val="0"/>
        </w:rPr>
        <w:t>- Initial was lost</w:t>
      </w:r>
    </w:p>
    <w:p w14:paraId="2DD3FC29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update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</w:r>
      <w:r>
        <w:rPr>
          <w:noProof w:val="0"/>
        </w:rPr>
        <w:tab/>
      </w:r>
      <w:r w:rsidRPr="00802878">
        <w:rPr>
          <w:noProof w:val="0"/>
        </w:rPr>
        <w:t xml:space="preserve">[1] </w:t>
      </w:r>
      <w:r>
        <w:rPr>
          <w:noProof w:val="0"/>
        </w:rPr>
        <w:t>BOOLEAN OPTIONAL</w:t>
      </w:r>
      <w:r w:rsidRPr="00802878">
        <w:rPr>
          <w:noProof w:val="0"/>
        </w:rPr>
        <w:t>,</w:t>
      </w:r>
      <w:r>
        <w:rPr>
          <w:noProof w:val="0"/>
        </w:rPr>
        <w:tab/>
        <w:t xml:space="preserve">-- An Update was lost, </w:t>
      </w:r>
    </w:p>
    <w:p w14:paraId="387D69FE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ab/>
      </w:r>
      <w:proofErr w:type="spellStart"/>
      <w:r>
        <w:rPr>
          <w:noProof w:val="0"/>
        </w:rPr>
        <w:t>termination</w:t>
      </w:r>
      <w:r w:rsidRPr="00802878">
        <w:rPr>
          <w:noProof w:val="0"/>
        </w:rPr>
        <w:t>Lost</w:t>
      </w:r>
      <w:proofErr w:type="spellEnd"/>
      <w:r w:rsidRPr="00802878">
        <w:rPr>
          <w:noProof w:val="0"/>
        </w:rPr>
        <w:tab/>
        <w:t>[2] BOOLEAN</w:t>
      </w:r>
      <w:r>
        <w:rPr>
          <w:noProof w:val="0"/>
        </w:rPr>
        <w:t xml:space="preserve"> OPTIONAL</w:t>
      </w:r>
      <w:r w:rsidRPr="00802878">
        <w:rPr>
          <w:noProof w:val="0"/>
        </w:rPr>
        <w:tab/>
        <w:t>-- Termination was lost</w:t>
      </w:r>
    </w:p>
    <w:p w14:paraId="3E57F87C" w14:textId="77777777" w:rsidR="006378CB" w:rsidRPr="00802878" w:rsidRDefault="006378CB" w:rsidP="006378CB">
      <w:pPr>
        <w:pStyle w:val="PL"/>
        <w:rPr>
          <w:noProof w:val="0"/>
        </w:rPr>
      </w:pPr>
      <w:r w:rsidRPr="00802878">
        <w:rPr>
          <w:noProof w:val="0"/>
        </w:rPr>
        <w:t>}</w:t>
      </w:r>
    </w:p>
    <w:p w14:paraId="4FE48443" w14:textId="77777777" w:rsidR="006378CB" w:rsidRDefault="006378CB" w:rsidP="006378CB">
      <w:pPr>
        <w:pStyle w:val="PL"/>
        <w:rPr>
          <w:noProof w:val="0"/>
        </w:rPr>
      </w:pPr>
    </w:p>
    <w:p w14:paraId="0CB2E8A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69491EE" w14:textId="77777777" w:rsidR="006378CB" w:rsidRPr="009F5A10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 xml:space="preserve">L </w:t>
      </w:r>
    </w:p>
    <w:p w14:paraId="4CAF3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0E511B" w14:textId="77777777" w:rsidR="006378CB" w:rsidRDefault="006378CB" w:rsidP="006378CB">
      <w:pPr>
        <w:pStyle w:val="PL"/>
        <w:rPr>
          <w:noProof w:val="0"/>
        </w:rPr>
      </w:pPr>
      <w:r>
        <w:t>Lac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24A63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AD55F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76AD86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112026" w14:textId="77777777" w:rsidR="006378CB" w:rsidRDefault="006378CB" w:rsidP="006378CB">
      <w:pPr>
        <w:pStyle w:val="PL"/>
        <w:rPr>
          <w:noProof w:val="0"/>
        </w:rPr>
      </w:pPr>
    </w:p>
    <w:p w14:paraId="7E0B5527" w14:textId="77777777" w:rsidR="006378CB" w:rsidRDefault="006378CB" w:rsidP="006378CB">
      <w:pPr>
        <w:pStyle w:val="PL"/>
        <w:rPr>
          <w:noProof w:val="0"/>
        </w:rPr>
      </w:pPr>
    </w:p>
    <w:p w14:paraId="13CEA30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LineType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51A9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CEBD7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dSL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(0),</w:t>
      </w:r>
    </w:p>
    <w:p w14:paraId="0EC71F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pON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08207A81" w14:textId="77777777" w:rsidR="006378CB" w:rsidRDefault="006378CB" w:rsidP="006378CB">
      <w:pPr>
        <w:pStyle w:val="PL"/>
        <w:rPr>
          <w:noProof w:val="0"/>
        </w:rPr>
      </w:pPr>
    </w:p>
    <w:p w14:paraId="61084B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639E767" w14:textId="77777777" w:rsidR="006378CB" w:rsidRDefault="006378CB" w:rsidP="006378CB">
      <w:pPr>
        <w:pStyle w:val="PL"/>
        <w:rPr>
          <w:noProof w:val="0"/>
        </w:rPr>
      </w:pPr>
    </w:p>
    <w:p w14:paraId="466F2845" w14:textId="77777777" w:rsidR="006378CB" w:rsidRDefault="006378CB" w:rsidP="006378CB">
      <w:pPr>
        <w:pStyle w:val="PL"/>
      </w:pPr>
      <w:r>
        <w:t>LocationAreaId</w:t>
      </w:r>
      <w:r>
        <w:tab/>
        <w:t>::= SEQUENCE</w:t>
      </w:r>
    </w:p>
    <w:p w14:paraId="3168AE57" w14:textId="77777777" w:rsidR="006378CB" w:rsidRDefault="006378CB" w:rsidP="006378CB">
      <w:pPr>
        <w:pStyle w:val="PL"/>
      </w:pPr>
      <w:r>
        <w:t>{</w:t>
      </w:r>
    </w:p>
    <w:p w14:paraId="17F52031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31E0B073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</w:t>
      </w:r>
    </w:p>
    <w:p w14:paraId="13DDEB8B" w14:textId="77777777" w:rsidR="006378CB" w:rsidRDefault="006378CB" w:rsidP="006378CB">
      <w:pPr>
        <w:pStyle w:val="PL"/>
      </w:pPr>
      <w:r>
        <w:t>}</w:t>
      </w:r>
    </w:p>
    <w:p w14:paraId="43A1FD13" w14:textId="77777777" w:rsidR="006378CB" w:rsidRDefault="006378CB" w:rsidP="006378CB">
      <w:pPr>
        <w:pStyle w:val="PL"/>
      </w:pPr>
    </w:p>
    <w:p w14:paraId="3876A9FB" w14:textId="77777777" w:rsidR="006378CB" w:rsidRDefault="006378CB" w:rsidP="006378CB">
      <w:pPr>
        <w:pStyle w:val="PL"/>
      </w:pPr>
      <w:r>
        <w:t>LocationNumber</w:t>
      </w:r>
      <w:r>
        <w:tab/>
        <w:t>::= UTF8String</w:t>
      </w:r>
    </w:p>
    <w:p w14:paraId="3B63C120" w14:textId="77777777" w:rsidR="006378CB" w:rsidRDefault="006378CB" w:rsidP="006378CB">
      <w:pPr>
        <w:pStyle w:val="PL"/>
      </w:pPr>
      <w:r>
        <w:t xml:space="preserve">-- </w:t>
      </w:r>
    </w:p>
    <w:p w14:paraId="7CF4B247" w14:textId="77777777" w:rsidR="006378CB" w:rsidRDefault="006378CB" w:rsidP="006378CB">
      <w:pPr>
        <w:pStyle w:val="PL"/>
      </w:pPr>
      <w:r>
        <w:t>-- See 3GPP TS 29.571 [249] for details</w:t>
      </w:r>
    </w:p>
    <w:p w14:paraId="52683CD6" w14:textId="77777777" w:rsidR="006378CB" w:rsidRDefault="006378CB" w:rsidP="006378CB">
      <w:pPr>
        <w:pStyle w:val="PL"/>
      </w:pPr>
      <w:r>
        <w:t xml:space="preserve">-- </w:t>
      </w:r>
    </w:p>
    <w:p w14:paraId="03F2BF14" w14:textId="77777777" w:rsidR="006378CB" w:rsidRDefault="006378CB" w:rsidP="006378CB">
      <w:pPr>
        <w:pStyle w:val="PL"/>
      </w:pPr>
    </w:p>
    <w:p w14:paraId="129913DF" w14:textId="77777777" w:rsidR="006378CB" w:rsidRPr="00452B63" w:rsidRDefault="006378CB" w:rsidP="006378CB">
      <w:pPr>
        <w:pStyle w:val="PL"/>
        <w:rPr>
          <w:noProof w:val="0"/>
        </w:rPr>
      </w:pPr>
      <w:r>
        <w:t>LocationReporting</w:t>
      </w:r>
      <w:proofErr w:type="spellStart"/>
      <w:r w:rsidRPr="00231006">
        <w:rPr>
          <w:noProof w:val="0"/>
        </w:rPr>
        <w:t>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59C0EE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EF58DCA" w14:textId="77777777" w:rsidR="006378CB" w:rsidRDefault="006378CB" w:rsidP="006378CB">
      <w:pPr>
        <w:pStyle w:val="PL"/>
        <w:rPr>
          <w:lang w:eastAsia="zh-CN"/>
        </w:rPr>
      </w:pPr>
    </w:p>
    <w:p w14:paraId="4D4D4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8197898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M</w:t>
      </w:r>
    </w:p>
    <w:p w14:paraId="743415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D1FC3F1" w14:textId="77777777" w:rsidR="006378CB" w:rsidRDefault="006378CB" w:rsidP="006378CB">
      <w:pPr>
        <w:pStyle w:val="PL"/>
        <w:rPr>
          <w:lang w:eastAsia="zh-CN" w:bidi="ar-IQ"/>
        </w:rPr>
      </w:pPr>
    </w:p>
    <w:p w14:paraId="16ACB4EB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AA54F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F9CA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c</w:t>
      </w:r>
      <w:r w:rsidRPr="00F378C3">
        <w:t>reateMOI</w:t>
      </w:r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3DCD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</w:t>
      </w:r>
      <w:r w:rsidRPr="00F378C3">
        <w:t>odifyMOIAttribute</w:t>
      </w:r>
      <w:r>
        <w:t>s</w:t>
      </w:r>
      <w:r>
        <w:rPr>
          <w:noProof w:val="0"/>
        </w:rPr>
        <w:tab/>
        <w:t>(1),</w:t>
      </w:r>
    </w:p>
    <w:p w14:paraId="3B57E0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d</w:t>
      </w:r>
      <w:r w:rsidRPr="00C803A9">
        <w:t>eleteMOI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</w:t>
      </w:r>
    </w:p>
    <w:p w14:paraId="35560549" w14:textId="77777777" w:rsidR="006378CB" w:rsidRDefault="006378CB" w:rsidP="006378CB">
      <w:pPr>
        <w:pStyle w:val="PL"/>
        <w:rPr>
          <w:noProof w:val="0"/>
        </w:rPr>
      </w:pPr>
    </w:p>
    <w:p w14:paraId="40158B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59D2520" w14:textId="77777777" w:rsidR="006378CB" w:rsidRDefault="006378CB" w:rsidP="006378CB">
      <w:pPr>
        <w:pStyle w:val="PL"/>
        <w:rPr>
          <w:lang w:eastAsia="zh-CN" w:bidi="ar-IQ"/>
        </w:rPr>
      </w:pPr>
    </w:p>
    <w:p w14:paraId="48A600F6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ManagementOperation</w:t>
      </w:r>
      <w:r>
        <w:rPr>
          <w:lang w:eastAsia="zh-CN"/>
        </w:rPr>
        <w:t>Status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37FAA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AA54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SUCCEEDED</w:t>
      </w:r>
      <w:r>
        <w:rPr>
          <w:noProof w:val="0"/>
        </w:rPr>
        <w:tab/>
        <w:t>(0),</w:t>
      </w:r>
    </w:p>
    <w:p w14:paraId="687FB9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o</w:t>
      </w:r>
      <w:r w:rsidRPr="00C803A9">
        <w:t>PERATION</w:t>
      </w:r>
      <w:r>
        <w:t>-</w:t>
      </w:r>
      <w:r w:rsidRPr="00C803A9">
        <w:t>FAILED</w:t>
      </w:r>
      <w:r>
        <w:rPr>
          <w:noProof w:val="0"/>
        </w:rPr>
        <w:tab/>
        <w:t>(1)</w:t>
      </w:r>
    </w:p>
    <w:p w14:paraId="07051407" w14:textId="77777777" w:rsidR="006378CB" w:rsidRDefault="006378CB" w:rsidP="006378CB">
      <w:pPr>
        <w:pStyle w:val="PL"/>
        <w:rPr>
          <w:noProof w:val="0"/>
        </w:rPr>
      </w:pPr>
    </w:p>
    <w:p w14:paraId="68DE02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821E76E" w14:textId="77777777" w:rsidR="006378CB" w:rsidRDefault="006378CB" w:rsidP="006378CB">
      <w:pPr>
        <w:pStyle w:val="PL"/>
        <w:rPr>
          <w:noProof w:val="0"/>
        </w:rPr>
      </w:pPr>
    </w:p>
    <w:p w14:paraId="37B8317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</w:t>
      </w:r>
      <w:r w:rsidRPr="00556514">
        <w:rPr>
          <w:noProof w:val="0"/>
        </w:rPr>
        <w:t>nSConsumerIdentifier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04D84A8" w14:textId="77777777" w:rsidR="006378CB" w:rsidRPr="002C5DEF" w:rsidRDefault="006378CB" w:rsidP="006378CB">
      <w:pPr>
        <w:pStyle w:val="PL"/>
        <w:rPr>
          <w:noProof w:val="0"/>
          <w:lang w:val="en-US"/>
        </w:rPr>
      </w:pPr>
    </w:p>
    <w:p w14:paraId="28E6FB3F" w14:textId="77777777" w:rsidR="006378CB" w:rsidRPr="00452B63" w:rsidRDefault="006378CB" w:rsidP="006378CB">
      <w:pPr>
        <w:pStyle w:val="PL"/>
        <w:rPr>
          <w:noProof w:val="0"/>
        </w:rPr>
      </w:pPr>
    </w:p>
    <w:p w14:paraId="40416E0A" w14:textId="77777777" w:rsidR="006378CB" w:rsidRPr="00783F45" w:rsidRDefault="006378CB" w:rsidP="006378CB">
      <w:pPr>
        <w:pStyle w:val="PL"/>
        <w:rPr>
          <w:noProof w:val="0"/>
          <w:lang w:val="en-US"/>
        </w:rPr>
      </w:pPr>
      <w:bookmarkStart w:id="48" w:name="_Hlk47110839"/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9273A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0F8EAF8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09176B">
        <w:rPr>
          <w:noProof w:val="0"/>
          <w:lang w:val="en-US"/>
        </w:rPr>
        <w:t>mAPDURequest</w:t>
      </w:r>
      <w:proofErr w:type="spellEnd"/>
      <w:r w:rsidRPr="0009176B">
        <w:rPr>
          <w:noProof w:val="0"/>
          <w:lang w:val="en-US"/>
        </w:rPr>
        <w:t xml:space="preserve"> </w:t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(0),</w:t>
      </w:r>
    </w:p>
    <w:p w14:paraId="485B0C9A" w14:textId="77777777" w:rsidR="006378CB" w:rsidRPr="0009176B" w:rsidRDefault="006378CB" w:rsidP="006378CB">
      <w:pPr>
        <w:pStyle w:val="PL"/>
        <w:rPr>
          <w:noProof w:val="0"/>
          <w:lang w:val="en-US"/>
        </w:rPr>
      </w:pPr>
      <w:r w:rsidRPr="0009176B">
        <w:rPr>
          <w:noProof w:val="0"/>
          <w:lang w:val="en-US"/>
        </w:rPr>
        <w:tab/>
      </w:r>
      <w:proofErr w:type="spellStart"/>
      <w:r w:rsidRPr="0009176B">
        <w:rPr>
          <w:noProof w:val="0"/>
          <w:lang w:val="en-US"/>
        </w:rPr>
        <w:t>mAPDU</w:t>
      </w:r>
      <w:r>
        <w:rPr>
          <w:noProof w:val="0"/>
          <w:lang w:val="en-US"/>
        </w:rPr>
        <w:t>NetworkUpgradeAllowed</w:t>
      </w:r>
      <w:proofErr w:type="spellEnd"/>
      <w:r w:rsidRPr="0009176B">
        <w:rPr>
          <w:noProof w:val="0"/>
          <w:lang w:val="en-US"/>
        </w:rPr>
        <w:tab/>
      </w:r>
      <w:r w:rsidRPr="0009176B">
        <w:rPr>
          <w:noProof w:val="0"/>
          <w:lang w:val="en-US"/>
        </w:rPr>
        <w:tab/>
        <w:t>(1)</w:t>
      </w:r>
    </w:p>
    <w:p w14:paraId="67FF47FC" w14:textId="77777777" w:rsidR="006378CB" w:rsidRPr="0009176B" w:rsidRDefault="006378CB" w:rsidP="006378CB">
      <w:pPr>
        <w:pStyle w:val="PL"/>
        <w:rPr>
          <w:noProof w:val="0"/>
          <w:lang w:val="en-US"/>
        </w:rPr>
      </w:pPr>
    </w:p>
    <w:p w14:paraId="477978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A1BF351" w14:textId="77777777" w:rsidR="006378CB" w:rsidRDefault="006378CB" w:rsidP="006378CB">
      <w:pPr>
        <w:pStyle w:val="PL"/>
        <w:rPr>
          <w:noProof w:val="0"/>
        </w:rPr>
      </w:pPr>
    </w:p>
    <w:p w14:paraId="3D522FA9" w14:textId="77777777" w:rsidR="006378CB" w:rsidRDefault="006378CB" w:rsidP="006378CB">
      <w:pPr>
        <w:pStyle w:val="PL"/>
        <w:rPr>
          <w:noProof w:val="0"/>
        </w:rPr>
      </w:pPr>
    </w:p>
    <w:p w14:paraId="14FB39F1" w14:textId="77777777" w:rsidR="006378CB" w:rsidRPr="002C5DEF" w:rsidRDefault="006378CB" w:rsidP="006378CB">
      <w:pPr>
        <w:pStyle w:val="PL"/>
        <w:rPr>
          <w:noProof w:val="0"/>
          <w:lang w:val="en-US"/>
        </w:rPr>
      </w:pPr>
      <w:proofErr w:type="gramStart"/>
      <w:r>
        <w:rPr>
          <w:noProof w:val="0"/>
        </w:rPr>
        <w:t>MA</w:t>
      </w:r>
      <w:proofErr w:type="spellStart"/>
      <w:r w:rsidRPr="002C5DEF">
        <w:rPr>
          <w:noProof w:val="0"/>
          <w:lang w:val="en-US"/>
        </w:rPr>
        <w:t>PDUSessionInformation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04EA9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72F8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M</w:t>
      </w:r>
      <w:r w:rsidRPr="003B6557">
        <w:rPr>
          <w:noProof w:val="0"/>
        </w:rPr>
        <w:t>APDUSessionIn</w:t>
      </w:r>
      <w:r>
        <w:rPr>
          <w:noProof w:val="0"/>
        </w:rPr>
        <w:t>dicator</w:t>
      </w:r>
      <w:proofErr w:type="spellEnd"/>
      <w:r>
        <w:rPr>
          <w:noProof w:val="0"/>
        </w:rPr>
        <w:t xml:space="preserve"> OPTIONAL,</w:t>
      </w:r>
    </w:p>
    <w:p w14:paraId="35AE0B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</w:t>
      </w:r>
      <w:r w:rsidRPr="003B6557">
        <w:rPr>
          <w:noProof w:val="0"/>
        </w:rPr>
        <w:t>TSSS</w:t>
      </w:r>
      <w:r>
        <w:rPr>
          <w:noProof w:val="0"/>
        </w:rPr>
        <w:t>C</w:t>
      </w:r>
      <w:r w:rsidRPr="003B6557">
        <w:rPr>
          <w:noProof w:val="0"/>
        </w:rPr>
        <w:t>apabilit</w:t>
      </w:r>
      <w:r>
        <w:rPr>
          <w:noProof w:val="0"/>
        </w:rPr>
        <w:t>y</w:t>
      </w:r>
      <w:proofErr w:type="spellEnd"/>
      <w:r>
        <w:rPr>
          <w:noProof w:val="0"/>
        </w:rPr>
        <w:t xml:space="preserve"> OPTIONAL</w:t>
      </w:r>
    </w:p>
    <w:p w14:paraId="710538AF" w14:textId="77777777" w:rsidR="006378CB" w:rsidRDefault="006378CB" w:rsidP="006378CB">
      <w:pPr>
        <w:pStyle w:val="PL"/>
        <w:rPr>
          <w:noProof w:val="0"/>
        </w:rPr>
      </w:pPr>
    </w:p>
    <w:p w14:paraId="705C88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bookmarkEnd w:id="48"/>
    <w:p w14:paraId="28EA0148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343FF89B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153116CC" w14:textId="77777777" w:rsidR="006378CB" w:rsidRDefault="006378CB" w:rsidP="006378CB">
      <w:pPr>
        <w:pStyle w:val="PL"/>
        <w:rPr>
          <w:noProof w:val="0"/>
        </w:rPr>
      </w:pPr>
    </w:p>
    <w:p w14:paraId="17444456" w14:textId="77777777" w:rsidR="006378CB" w:rsidRPr="0009176B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F</w:t>
      </w:r>
      <w:r w:rsidRPr="003B6557">
        <w:rPr>
          <w:noProof w:val="0"/>
        </w:rPr>
        <w:t>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0FE61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9FD7E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F0F07">
        <w:rPr>
          <w:noProof w:val="0"/>
        </w:rPr>
        <w:t>PTCP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CECDF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</w:t>
      </w:r>
      <w:r w:rsidRPr="00AF0F07">
        <w:rPr>
          <w:noProof w:val="0"/>
        </w:rPr>
        <w:t>TSSSLL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26493FDA" w14:textId="77777777" w:rsidR="006378CB" w:rsidRDefault="006378CB" w:rsidP="006378CB">
      <w:pPr>
        <w:pStyle w:val="PL"/>
        <w:rPr>
          <w:noProof w:val="0"/>
        </w:rPr>
      </w:pPr>
    </w:p>
    <w:p w14:paraId="63234C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C27E34F" w14:textId="77777777" w:rsidR="006378CB" w:rsidRDefault="006378CB" w:rsidP="006378CB">
      <w:pPr>
        <w:pStyle w:val="PL"/>
        <w:rPr>
          <w:noProof w:val="0"/>
        </w:rPr>
      </w:pPr>
    </w:p>
    <w:p w14:paraId="01482DD6" w14:textId="77777777" w:rsidR="006378CB" w:rsidRDefault="006378CB" w:rsidP="006378CB">
      <w:pPr>
        <w:pStyle w:val="PL"/>
        <w:rPr>
          <w:noProof w:val="0"/>
        </w:rPr>
      </w:pPr>
    </w:p>
    <w:p w14:paraId="49131FF1" w14:textId="77777777" w:rsidR="006378CB" w:rsidRPr="00783F45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>
        <w:rPr>
          <w:noProof w:val="0"/>
        </w:rPr>
        <w:t>M</w:t>
      </w:r>
      <w:r w:rsidRPr="003B6557">
        <w:rPr>
          <w:noProof w:val="0"/>
        </w:rPr>
        <w:t>APDUSteering</w:t>
      </w:r>
      <w:r>
        <w:rPr>
          <w:noProof w:val="0"/>
        </w:rPr>
        <w:t>Mode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DBD39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F422D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lang w:eastAsia="zh-CN"/>
        </w:rPr>
        <w:t>steerModeValue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bookmarkStart w:id="49" w:name="_Hlk47430212"/>
      <w:proofErr w:type="spellStart"/>
      <w:r w:rsidRPr="00AF0F07">
        <w:rPr>
          <w:noProof w:val="0"/>
        </w:rPr>
        <w:t>SteerModeValue</w:t>
      </w:r>
      <w:bookmarkEnd w:id="49"/>
      <w:proofErr w:type="spellEnd"/>
      <w:r>
        <w:rPr>
          <w:noProof w:val="0"/>
        </w:rPr>
        <w:t xml:space="preserve"> OPTIONAL,</w:t>
      </w:r>
    </w:p>
    <w:p w14:paraId="08E393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active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1DA40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AF0F07">
        <w:t>standby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OPTIONAL,</w:t>
      </w:r>
    </w:p>
    <w:p w14:paraId="38626A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</w:t>
      </w:r>
      <w:r w:rsidRPr="00AF0F07">
        <w:t>gLoad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[3] INTEGER OPTIONAL,</w:t>
      </w:r>
    </w:p>
    <w:p w14:paraId="32A0C6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prioAcc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AccessType</w:t>
      </w:r>
      <w:proofErr w:type="spellEnd"/>
      <w:r>
        <w:rPr>
          <w:noProof w:val="0"/>
        </w:rPr>
        <w:t xml:space="preserve"> OPTIONAL</w:t>
      </w:r>
    </w:p>
    <w:p w14:paraId="5CFC4D49" w14:textId="77777777" w:rsidR="006378CB" w:rsidRDefault="006378CB" w:rsidP="006378CB">
      <w:pPr>
        <w:pStyle w:val="PL"/>
        <w:rPr>
          <w:noProof w:val="0"/>
        </w:rPr>
      </w:pPr>
    </w:p>
    <w:p w14:paraId="562DC58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4FFCE58" w14:textId="77777777" w:rsidR="006378CB" w:rsidRDefault="006378CB" w:rsidP="006378CB">
      <w:pPr>
        <w:pStyle w:val="PL"/>
        <w:rPr>
          <w:noProof w:val="0"/>
        </w:rPr>
      </w:pPr>
    </w:p>
    <w:p w14:paraId="549BDAF0" w14:textId="77777777" w:rsidR="006378CB" w:rsidRPr="00452B63" w:rsidRDefault="006378CB" w:rsidP="006378CB">
      <w:pPr>
        <w:pStyle w:val="PL"/>
        <w:rPr>
          <w:noProof w:val="0"/>
          <w:lang w:val="en-US"/>
        </w:rPr>
      </w:pPr>
    </w:p>
    <w:p w14:paraId="7A2B0246" w14:textId="77777777" w:rsidR="006378CB" w:rsidRDefault="006378CB" w:rsidP="006378CB">
      <w:pPr>
        <w:pStyle w:val="PL"/>
        <w:rPr>
          <w:noProof w:val="0"/>
        </w:rPr>
      </w:pPr>
      <w:r>
        <w:rPr>
          <w:lang w:eastAsia="ko-KR"/>
        </w:rPr>
        <w:t>M</w:t>
      </w:r>
      <w:r w:rsidRPr="00441492">
        <w:rPr>
          <w:lang w:eastAsia="ko-KR"/>
        </w:rPr>
        <w:t>ICOMode</w:t>
      </w:r>
      <w:r>
        <w:rPr>
          <w:lang w:eastAsia="ko-KR"/>
        </w:rPr>
        <w:t>Indication</w:t>
      </w:r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F03368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94EF5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</w:t>
      </w:r>
      <w:r w:rsidRPr="00A16162">
        <w:rPr>
          <w:noProof w:val="0"/>
        </w:rPr>
        <w:t>ICO</w:t>
      </w:r>
      <w:r>
        <w:rPr>
          <w:noProof w:val="0"/>
        </w:rPr>
        <w:t>Mode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2BA0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noMICOMode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5C12EB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F2A496D" w14:textId="77777777" w:rsidR="006378CB" w:rsidRDefault="006378CB" w:rsidP="006378CB">
      <w:pPr>
        <w:pStyle w:val="PL"/>
        <w:rPr>
          <w:noProof w:val="0"/>
        </w:rPr>
      </w:pPr>
    </w:p>
    <w:p w14:paraId="644F826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 w:rsidRPr="006C0243">
        <w:rPr>
          <w:noProof w:val="0"/>
        </w:rPr>
        <w:t>MobilityLevel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5949D4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07399D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stationary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DE1FA5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  <w:t>nomadic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114DB3A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restrictedMobility</w:t>
      </w:r>
      <w:proofErr w:type="spellEnd"/>
      <w:r>
        <w:rPr>
          <w:noProof w:val="0"/>
        </w:rPr>
        <w:tab/>
        <w:t>(2),</w:t>
      </w:r>
    </w:p>
    <w:p w14:paraId="6CF1B6C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fullyMobility</w:t>
      </w:r>
      <w:proofErr w:type="spellEnd"/>
      <w:r>
        <w:rPr>
          <w:noProof w:val="0"/>
        </w:rPr>
        <w:tab/>
      </w:r>
      <w:r>
        <w:rPr>
          <w:noProof w:val="0"/>
        </w:rPr>
        <w:tab/>
        <w:t>(3)</w:t>
      </w:r>
    </w:p>
    <w:p w14:paraId="0FFECBF7" w14:textId="77777777" w:rsidR="006378CB" w:rsidRDefault="006378CB" w:rsidP="006378CB">
      <w:pPr>
        <w:pStyle w:val="PL"/>
        <w:rPr>
          <w:noProof w:val="0"/>
        </w:rPr>
      </w:pPr>
    </w:p>
    <w:p w14:paraId="3CE36F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C26AD56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72D4C7FB" w14:textId="77777777" w:rsidR="006378CB" w:rsidRDefault="006378CB" w:rsidP="006378CB">
      <w:pPr>
        <w:pStyle w:val="PL"/>
        <w:rPr>
          <w:noProof w:val="0"/>
        </w:rPr>
      </w:pPr>
    </w:p>
    <w:p w14:paraId="6808DF3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MscNumber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37693F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BB582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D684E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59F89B6" w14:textId="77777777" w:rsidR="006378CB" w:rsidRDefault="006378CB" w:rsidP="006378CB">
      <w:pPr>
        <w:pStyle w:val="PL"/>
        <w:rPr>
          <w:noProof w:val="0"/>
        </w:rPr>
      </w:pPr>
    </w:p>
    <w:p w14:paraId="5472C170" w14:textId="77777777" w:rsidR="006378CB" w:rsidRDefault="006378CB" w:rsidP="006378CB">
      <w:pPr>
        <w:pStyle w:val="PL"/>
        <w:rPr>
          <w:noProof w:val="0"/>
        </w:rPr>
      </w:pPr>
    </w:p>
    <w:p w14:paraId="5173D9F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MultipleUnitUsage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47E22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ED9C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RatingGroupId</w:t>
      </w:r>
      <w:proofErr w:type="spellEnd"/>
      <w:r>
        <w:rPr>
          <w:noProof w:val="0"/>
        </w:rPr>
        <w:t>,</w:t>
      </w:r>
    </w:p>
    <w:p w14:paraId="179108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usedUnitContainers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4F4267">
        <w:rPr>
          <w:noProof w:val="0"/>
        </w:rPr>
        <w:t xml:space="preserve">SEQUENCE OF </w:t>
      </w: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OPTIONAL,</w:t>
      </w:r>
    </w:p>
    <w:p w14:paraId="320BF6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uPFID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</w:t>
      </w:r>
      <w:r>
        <w:t>,</w:t>
      </w:r>
    </w:p>
    <w:p w14:paraId="0FEFAA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multihomedPDUAddress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OPTIONAL</w:t>
      </w:r>
    </w:p>
    <w:p w14:paraId="787E62F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3A6FE56" w14:textId="77777777" w:rsidR="006378CB" w:rsidRDefault="006378CB" w:rsidP="006378CB">
      <w:pPr>
        <w:pStyle w:val="PL"/>
        <w:rPr>
          <w:noProof w:val="0"/>
        </w:rPr>
      </w:pPr>
    </w:p>
    <w:p w14:paraId="5877FF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E7FD5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N</w:t>
      </w:r>
    </w:p>
    <w:p w14:paraId="592623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723C8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N2Connection</w:t>
      </w:r>
      <w:r w:rsidRPr="00231006">
        <w:rPr>
          <w:noProof w:val="0"/>
        </w:rPr>
        <w:t>MessageType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22BED7EB" w14:textId="77777777" w:rsidR="006378CB" w:rsidRDefault="006378CB" w:rsidP="006378CB">
      <w:pPr>
        <w:pStyle w:val="PL"/>
        <w:rPr>
          <w:noProof w:val="0"/>
        </w:rPr>
      </w:pPr>
    </w:p>
    <w:p w14:paraId="0E6E1E80" w14:textId="77777777" w:rsidR="006378CB" w:rsidRDefault="006378CB" w:rsidP="006378CB">
      <w:pPr>
        <w:pStyle w:val="PL"/>
        <w:rPr>
          <w:noProof w:val="0"/>
        </w:rPr>
      </w:pPr>
      <w:r w:rsidRPr="009F5A10">
        <w:rPr>
          <w:noProof w:val="0"/>
          <w:snapToGrid w:val="0"/>
        </w:rPr>
        <w:t>N3I</w:t>
      </w:r>
      <w:r>
        <w:rPr>
          <w:noProof w:val="0"/>
          <w:snapToGrid w:val="0"/>
        </w:rPr>
        <w:t>w</w:t>
      </w:r>
      <w:r w:rsidRPr="009F5A10">
        <w:rPr>
          <w:noProof w:val="0"/>
          <w:snapToGrid w:val="0"/>
        </w:rPr>
        <w:t>FI</w:t>
      </w:r>
      <w:r>
        <w:rPr>
          <w:noProof w:val="0"/>
          <w:snapToGrid w:val="0"/>
        </w:rPr>
        <w:t>d</w:t>
      </w:r>
      <w:proofErr w:type="gramStart"/>
      <w:r>
        <w:rPr>
          <w:noProof w:val="0"/>
          <w:snapToGrid w:val="0"/>
        </w:rPr>
        <w:tab/>
      </w:r>
      <w:r>
        <w:rPr>
          <w:noProof w:val="0"/>
          <w:snapToGrid w:val="0"/>
        </w:rPr>
        <w:tab/>
      </w:r>
      <w:r>
        <w:rPr>
          <w:noProof w:val="0"/>
        </w:rPr>
        <w:t>::</w:t>
      </w:r>
      <w:proofErr w:type="gramEnd"/>
      <w:r>
        <w:rPr>
          <w:noProof w:val="0"/>
        </w:rPr>
        <w:t>= IA5String (SIZE(1..</w:t>
      </w:r>
      <w:r w:rsidRPr="003400C1">
        <w:rPr>
          <w:noProof w:val="0"/>
        </w:rPr>
        <w:t>16))</w:t>
      </w:r>
    </w:p>
    <w:p w14:paraId="3194DCF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ED6F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DD2F38C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 xml:space="preserve">-- </w:t>
      </w:r>
    </w:p>
    <w:p w14:paraId="30D62C4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236CB71F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N3gaLocation</w:t>
      </w:r>
      <w:r w:rsidRPr="00750C70">
        <w:rPr>
          <w:noProof w:val="0"/>
          <w:lang w:val="fr-FR"/>
        </w:rPr>
        <w:tab/>
        <w:t>::= SEQUENCE</w:t>
      </w:r>
    </w:p>
    <w:p w14:paraId="1CB9DD41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>{</w:t>
      </w:r>
    </w:p>
    <w:p w14:paraId="2169DAE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n3gppTai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[0] TAI OPTIONAL,</w:t>
      </w:r>
    </w:p>
    <w:p w14:paraId="74FFDD61" w14:textId="77777777" w:rsidR="006378CB" w:rsidRDefault="006378CB" w:rsidP="006378CB">
      <w:pPr>
        <w:pStyle w:val="PL"/>
        <w:rPr>
          <w:noProof w:val="0"/>
        </w:rPr>
      </w:pPr>
      <w:r w:rsidRPr="00750C70">
        <w:rPr>
          <w:noProof w:val="0"/>
          <w:lang w:val="fr-FR"/>
        </w:rPr>
        <w:tab/>
      </w:r>
      <w:r>
        <w:rPr>
          <w:noProof w:val="0"/>
        </w:rPr>
        <w:t>n3IwfId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N3IwFId OPTIONAL,</w:t>
      </w:r>
    </w:p>
    <w:p w14:paraId="16DCD0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ueIpv4Addr</w:t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0260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ueIpv6Addr</w:t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3F17D7F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portNumber</w:t>
      </w:r>
      <w:proofErr w:type="spellEnd"/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noProof w:val="0"/>
        </w:rPr>
        <w:tab/>
        <w:t xml:space="preserve">OPTIONAL, </w:t>
      </w:r>
    </w:p>
    <w:p w14:paraId="10C503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TNAPId</w:t>
      </w:r>
      <w:proofErr w:type="spellEnd"/>
      <w:r>
        <w:rPr>
          <w:noProof w:val="0"/>
        </w:rPr>
        <w:tab/>
        <w:t xml:space="preserve">OPTIONAL, </w:t>
      </w:r>
    </w:p>
    <w:p w14:paraId="7118F85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TWAPId</w:t>
      </w:r>
      <w:proofErr w:type="spellEnd"/>
      <w:r>
        <w:rPr>
          <w:noProof w:val="0"/>
        </w:rPr>
        <w:tab/>
        <w:t>OPTIONAL,</w:t>
      </w:r>
    </w:p>
    <w:p w14:paraId="65FC3D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  <w:r>
        <w:rPr>
          <w:noProof w:val="0"/>
        </w:rPr>
        <w:tab/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[7] </w:t>
      </w:r>
      <w:proofErr w:type="spellStart"/>
      <w:r>
        <w:rPr>
          <w:noProof w:val="0"/>
        </w:rPr>
        <w:t>HFCNodeId</w:t>
      </w:r>
      <w:proofErr w:type="spellEnd"/>
      <w:r>
        <w:rPr>
          <w:noProof w:val="0"/>
        </w:rPr>
        <w:t xml:space="preserve"> OPTIONAL,</w:t>
      </w:r>
    </w:p>
    <w:p w14:paraId="18E2A3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w5gbanLineType</w:t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LineType</w:t>
      </w:r>
      <w:proofErr w:type="spellEnd"/>
      <w:r>
        <w:rPr>
          <w:noProof w:val="0"/>
        </w:rPr>
        <w:t xml:space="preserve"> OPTIONAL,</w:t>
      </w:r>
    </w:p>
    <w:p w14:paraId="49A05229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750C70">
        <w:rPr>
          <w:noProof w:val="0"/>
          <w:lang w:val="fr-FR"/>
        </w:rPr>
        <w:t>gli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[9] GLI OPTIONAL,</w:t>
      </w:r>
    </w:p>
    <w:p w14:paraId="267CD2C7" w14:textId="77777777" w:rsidR="006378CB" w:rsidRPr="00750C70" w:rsidRDefault="006378CB" w:rsidP="006378CB">
      <w:pPr>
        <w:pStyle w:val="PL"/>
        <w:rPr>
          <w:noProof w:val="0"/>
          <w:lang w:val="fr-FR"/>
        </w:rPr>
      </w:pPr>
      <w:r w:rsidRPr="00750C70">
        <w:rPr>
          <w:noProof w:val="0"/>
          <w:lang w:val="fr-FR"/>
        </w:rPr>
        <w:tab/>
        <w:t>gci</w:t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</w:r>
      <w:r w:rsidRPr="00750C70">
        <w:rPr>
          <w:noProof w:val="0"/>
          <w:lang w:val="fr-FR"/>
        </w:rPr>
        <w:tab/>
        <w:t>[10] GCI OPTIONAL</w:t>
      </w:r>
    </w:p>
    <w:p w14:paraId="1DAED4A4" w14:textId="77777777" w:rsidR="006378CB" w:rsidRPr="00750C70" w:rsidRDefault="006378CB" w:rsidP="006378CB">
      <w:pPr>
        <w:pStyle w:val="PL"/>
        <w:rPr>
          <w:noProof w:val="0"/>
          <w:lang w:val="fr-FR"/>
        </w:rPr>
      </w:pPr>
    </w:p>
    <w:p w14:paraId="572061D5" w14:textId="77777777" w:rsidR="006378CB" w:rsidRPr="00316ACC" w:rsidRDefault="006378CB" w:rsidP="006378CB">
      <w:pPr>
        <w:pStyle w:val="PL"/>
        <w:rPr>
          <w:noProof w:val="0"/>
          <w:lang w:val="fr-FR"/>
        </w:rPr>
      </w:pPr>
      <w:r w:rsidRPr="00316ACC">
        <w:rPr>
          <w:noProof w:val="0"/>
          <w:lang w:val="fr-FR"/>
        </w:rPr>
        <w:t>}</w:t>
      </w:r>
    </w:p>
    <w:p w14:paraId="10560272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4EA88FA1" w14:textId="77777777" w:rsidR="006378CB" w:rsidRPr="00316ACC" w:rsidRDefault="006378CB" w:rsidP="006378CB">
      <w:pPr>
        <w:pStyle w:val="PL"/>
        <w:rPr>
          <w:noProof w:val="0"/>
          <w:lang w:val="fr-FR"/>
        </w:rPr>
      </w:pPr>
    </w:p>
    <w:p w14:paraId="339AE084" w14:textId="77777777" w:rsidR="006378CB" w:rsidRPr="00316ACC" w:rsidRDefault="006378CB" w:rsidP="006378CB">
      <w:pPr>
        <w:pStyle w:val="PL"/>
        <w:rPr>
          <w:lang w:val="fr-FR"/>
        </w:rPr>
      </w:pPr>
    </w:p>
    <w:p w14:paraId="57A3F74D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NrLocation</w:t>
      </w:r>
      <w:r w:rsidRPr="00750C70">
        <w:rPr>
          <w:lang w:val="fr-FR"/>
        </w:rPr>
        <w:tab/>
        <w:t>::= SEQUENCE</w:t>
      </w:r>
    </w:p>
    <w:p w14:paraId="48532C86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>{</w:t>
      </w:r>
    </w:p>
    <w:p w14:paraId="39DFEB92" w14:textId="77777777" w:rsidR="006378CB" w:rsidRPr="00750C70" w:rsidRDefault="006378CB" w:rsidP="006378CB">
      <w:pPr>
        <w:pStyle w:val="PL"/>
        <w:rPr>
          <w:lang w:val="fr-FR"/>
        </w:rPr>
      </w:pPr>
      <w:r w:rsidRPr="00750C70">
        <w:rPr>
          <w:lang w:val="fr-FR"/>
        </w:rPr>
        <w:tab/>
        <w:t>tai</w:t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</w:r>
      <w:r w:rsidRPr="00750C70">
        <w:rPr>
          <w:lang w:val="fr-FR"/>
        </w:rPr>
        <w:tab/>
        <w:t>[0] TAI OPTIONAL,</w:t>
      </w:r>
    </w:p>
    <w:p w14:paraId="5E5D002D" w14:textId="77777777" w:rsidR="006378CB" w:rsidRDefault="006378CB" w:rsidP="006378CB">
      <w:pPr>
        <w:pStyle w:val="PL"/>
      </w:pPr>
      <w:r w:rsidRPr="00750C70">
        <w:rPr>
          <w:lang w:val="fr-FR"/>
        </w:rPr>
        <w:tab/>
      </w:r>
      <w:r>
        <w:t>ncgi</w:t>
      </w:r>
      <w:r>
        <w:tab/>
      </w:r>
      <w:r>
        <w:tab/>
      </w:r>
      <w:r>
        <w:tab/>
      </w:r>
      <w:r>
        <w:tab/>
      </w:r>
      <w:r>
        <w:tab/>
      </w:r>
      <w:r>
        <w:tab/>
        <w:t>[1] Ncgi OPTIONAL,</w:t>
      </w:r>
    </w:p>
    <w:p w14:paraId="30DCAAC5" w14:textId="77777777" w:rsidR="006378CB" w:rsidRDefault="006378CB" w:rsidP="006378CB">
      <w:pPr>
        <w:pStyle w:val="PL"/>
      </w:pPr>
      <w:r>
        <w:tab/>
        <w:t>ageOfLocationInformation</w:t>
      </w:r>
      <w:r>
        <w:tab/>
      </w:r>
      <w:r>
        <w:tab/>
        <w:t>[2] AgeOfLocationInformation OPTIONAL,</w:t>
      </w:r>
    </w:p>
    <w:p w14:paraId="1C901B0A" w14:textId="77777777" w:rsidR="006378CB" w:rsidRDefault="006378CB" w:rsidP="006378CB">
      <w:pPr>
        <w:pStyle w:val="PL"/>
      </w:pPr>
      <w:r>
        <w:tab/>
        <w:t>ueLocationTimestamp</w:t>
      </w:r>
      <w:r>
        <w:tab/>
      </w:r>
      <w:r>
        <w:tab/>
      </w:r>
      <w:r>
        <w:tab/>
        <w:t>[3] TimeStamp OPTIONAL,</w:t>
      </w:r>
    </w:p>
    <w:p w14:paraId="5F6A0F72" w14:textId="77777777" w:rsidR="006378CB" w:rsidRDefault="006378CB" w:rsidP="006378CB">
      <w:pPr>
        <w:pStyle w:val="PL"/>
      </w:pPr>
      <w:r>
        <w:tab/>
        <w:t>geographicalInformation</w:t>
      </w:r>
      <w:r>
        <w:tab/>
      </w:r>
      <w:r>
        <w:tab/>
        <w:t>[4] GeographicalInformation</w:t>
      </w:r>
      <w:r>
        <w:tab/>
        <w:t>OPTIONAL,</w:t>
      </w:r>
    </w:p>
    <w:p w14:paraId="02DF66D4" w14:textId="77777777" w:rsidR="006378CB" w:rsidRDefault="006378CB" w:rsidP="006378CB">
      <w:pPr>
        <w:pStyle w:val="PL"/>
      </w:pPr>
      <w:r>
        <w:tab/>
        <w:t>geodeticInformation</w:t>
      </w:r>
      <w:r>
        <w:tab/>
      </w:r>
      <w:r>
        <w:tab/>
      </w:r>
      <w:r>
        <w:tab/>
        <w:t>[5] GeodeticInformation OPTIONAL,</w:t>
      </w:r>
    </w:p>
    <w:p w14:paraId="4F788165" w14:textId="77777777" w:rsidR="006378CB" w:rsidRDefault="006378CB" w:rsidP="006378CB">
      <w:pPr>
        <w:pStyle w:val="PL"/>
      </w:pPr>
      <w:r>
        <w:tab/>
        <w:t>globalGnbId</w:t>
      </w:r>
      <w:r>
        <w:tab/>
      </w:r>
      <w:r>
        <w:tab/>
      </w:r>
      <w:r>
        <w:tab/>
      </w:r>
      <w:r>
        <w:tab/>
      </w:r>
      <w:r>
        <w:tab/>
        <w:t>[6] GlobalRanNodeId OPTIONAL</w:t>
      </w:r>
    </w:p>
    <w:p w14:paraId="5D08EA3E" w14:textId="77777777" w:rsidR="006378CB" w:rsidRDefault="006378CB" w:rsidP="006378CB">
      <w:pPr>
        <w:pStyle w:val="PL"/>
      </w:pPr>
    </w:p>
    <w:p w14:paraId="3A0F223E" w14:textId="77777777" w:rsidR="006378CB" w:rsidRDefault="006378CB" w:rsidP="006378CB">
      <w:pPr>
        <w:pStyle w:val="PL"/>
      </w:pPr>
      <w:r>
        <w:t>}</w:t>
      </w:r>
    </w:p>
    <w:p w14:paraId="71A17691" w14:textId="77777777" w:rsidR="006378CB" w:rsidRDefault="006378CB" w:rsidP="006378CB">
      <w:pPr>
        <w:pStyle w:val="PL"/>
      </w:pPr>
    </w:p>
    <w:p w14:paraId="5A4E94E8" w14:textId="77777777" w:rsidR="006378CB" w:rsidRDefault="006378CB" w:rsidP="006378CB">
      <w:pPr>
        <w:pStyle w:val="PL"/>
      </w:pPr>
    </w:p>
    <w:p w14:paraId="13B368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4B986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3C5939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EDAF3D" w14:textId="77777777" w:rsidR="006378CB" w:rsidRPr="00C41449" w:rsidRDefault="006378CB" w:rsidP="006378CB">
      <w:pPr>
        <w:pStyle w:val="PL"/>
        <w:rPr>
          <w:noProof w:val="0"/>
        </w:rPr>
      </w:pPr>
    </w:p>
    <w:p w14:paraId="4A688E00" w14:textId="77777777" w:rsidR="006378CB" w:rsidRDefault="006378CB" w:rsidP="006378CB">
      <w:pPr>
        <w:pStyle w:val="PL"/>
        <w:rPr>
          <w:noProof w:val="0"/>
        </w:rPr>
      </w:pPr>
    </w:p>
    <w:p w14:paraId="281C83D9" w14:textId="77777777" w:rsidR="006378CB" w:rsidRDefault="006378CB" w:rsidP="006378CB">
      <w:pPr>
        <w:pStyle w:val="PL"/>
        <w:rPr>
          <w:noProof w:val="0"/>
        </w:rPr>
      </w:pPr>
      <w:proofErr w:type="gramStart"/>
      <w:r>
        <w:t>NetworkAreaInfo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8FADA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A9388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proofErr w:type="spellStart"/>
      <w:r>
        <w:rPr>
          <w:noProof w:val="0"/>
        </w:rPr>
        <w:t>E</w:t>
      </w:r>
      <w:r w:rsidRPr="007363EE">
        <w:rPr>
          <w:noProof w:val="0"/>
        </w:rPr>
        <w:t>cgi</w:t>
      </w:r>
      <w:proofErr w:type="spellEnd"/>
      <w:r w:rsidRPr="007363EE">
        <w:rPr>
          <w:noProof w:val="0"/>
        </w:rPr>
        <w:t xml:space="preserve"> </w:t>
      </w:r>
      <w:r>
        <w:rPr>
          <w:noProof w:val="0"/>
        </w:rPr>
        <w:t>OPTIONAL,</w:t>
      </w:r>
    </w:p>
    <w:p w14:paraId="08E80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ncgis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N</w:t>
      </w:r>
      <w:r w:rsidRPr="007363EE">
        <w:rPr>
          <w:noProof w:val="0"/>
        </w:rPr>
        <w:t>cgi</w:t>
      </w:r>
      <w:proofErr w:type="spellEnd"/>
      <w:r>
        <w:rPr>
          <w:noProof w:val="0"/>
        </w:rPr>
        <w:t xml:space="preserve"> OPTIONAL,</w:t>
      </w:r>
    </w:p>
    <w:p w14:paraId="48ABBD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gRanNodeIds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r>
        <w:rPr>
          <w:noProof w:val="0"/>
        </w:rPr>
        <w:t xml:space="preserve">SEQUENCE OF </w:t>
      </w:r>
      <w:r>
        <w:t>GlobalRanNodeId</w:t>
      </w:r>
      <w:r>
        <w:rPr>
          <w:noProof w:val="0"/>
        </w:rPr>
        <w:t xml:space="preserve"> OPTIONAL,</w:t>
      </w:r>
    </w:p>
    <w:p w14:paraId="7F9E0A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tais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SEQUENCE OF </w:t>
      </w:r>
      <w:r>
        <w:rPr>
          <w:lang w:eastAsia="zh-CN"/>
        </w:rPr>
        <w:t>TAI</w:t>
      </w:r>
      <w:r>
        <w:rPr>
          <w:noProof w:val="0"/>
        </w:rPr>
        <w:t xml:space="preserve"> OPTIONAL</w:t>
      </w:r>
    </w:p>
    <w:p w14:paraId="6D1677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1EE5DCB" w14:textId="77777777" w:rsidR="006378CB" w:rsidRPr="007363EE" w:rsidRDefault="006378CB" w:rsidP="006378CB">
      <w:pPr>
        <w:pStyle w:val="PL"/>
        <w:rPr>
          <w:noProof w:val="0"/>
        </w:rPr>
      </w:pPr>
    </w:p>
    <w:p w14:paraId="0090E5FA" w14:textId="77777777" w:rsidR="006378CB" w:rsidRDefault="006378CB" w:rsidP="006378CB">
      <w:pPr>
        <w:pStyle w:val="PL"/>
        <w:rPr>
          <w:noProof w:val="0"/>
        </w:rPr>
      </w:pPr>
    </w:p>
    <w:p w14:paraId="51D36842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538D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E77F2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NetworkFunctionality</w:t>
      </w:r>
      <w:proofErr w:type="spellEnd"/>
      <w:r>
        <w:rPr>
          <w:noProof w:val="0"/>
        </w:rPr>
        <w:t>,</w:t>
      </w:r>
    </w:p>
    <w:p w14:paraId="1A8F63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NetworkFunctionName</w:t>
      </w:r>
      <w:proofErr w:type="spellEnd"/>
      <w:r>
        <w:rPr>
          <w:noProof w:val="0"/>
        </w:rPr>
        <w:t xml:space="preserve"> OPTIONAL,</w:t>
      </w:r>
    </w:p>
    <w:p w14:paraId="09E43F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47270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networkFunctionPLMNIdentifier</w:t>
      </w:r>
      <w:proofErr w:type="spellEnd"/>
      <w:r>
        <w:rPr>
          <w:noProof w:val="0"/>
        </w:rPr>
        <w:tab/>
      </w:r>
      <w:r>
        <w:rPr>
          <w:noProof w:val="0"/>
        </w:rPr>
        <w:tab/>
        <w:t>[3] PLMN-Id OPTIONAL,</w:t>
      </w:r>
    </w:p>
    <w:p w14:paraId="054744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networkFunctionIPv6Address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1A28F7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networkFunctionFQDN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[5]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NodeAddress</w:t>
      </w:r>
      <w:proofErr w:type="spellEnd"/>
      <w:r>
        <w:rPr>
          <w:noProof w:val="0"/>
        </w:rPr>
        <w:t xml:space="preserve"> OPTIONAL</w:t>
      </w:r>
    </w:p>
    <w:p w14:paraId="309971E1" w14:textId="77777777" w:rsidR="006378CB" w:rsidRDefault="006378CB" w:rsidP="006378CB">
      <w:pPr>
        <w:pStyle w:val="PL"/>
        <w:rPr>
          <w:noProof w:val="0"/>
        </w:rPr>
      </w:pPr>
    </w:p>
    <w:p w14:paraId="09B290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2555E24" w14:textId="77777777" w:rsidR="006378CB" w:rsidRDefault="006378CB" w:rsidP="006378CB">
      <w:pPr>
        <w:pStyle w:val="PL"/>
        <w:rPr>
          <w:noProof w:val="0"/>
        </w:rPr>
      </w:pPr>
    </w:p>
    <w:p w14:paraId="400951F6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NetworkFunctionName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IA5String (SIZE(1..36))</w:t>
      </w:r>
    </w:p>
    <w:p w14:paraId="409A1D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Shall be a Universally Unique Identifier (UUID) version 4, as described in IETF RFC 4122 [410]</w:t>
      </w:r>
    </w:p>
    <w:p w14:paraId="7374A20C" w14:textId="77777777" w:rsidR="006378CB" w:rsidRDefault="006378CB" w:rsidP="006378CB">
      <w:pPr>
        <w:pStyle w:val="PL"/>
        <w:rPr>
          <w:noProof w:val="0"/>
        </w:rPr>
      </w:pPr>
    </w:p>
    <w:p w14:paraId="5C7988E4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NetworkFunctionality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D8567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D7B7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(0),</w:t>
      </w:r>
    </w:p>
    <w:p w14:paraId="0B9856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-- </w:t>
      </w:r>
      <w:proofErr w:type="gramStart"/>
      <w:r>
        <w:rPr>
          <w:noProof w:val="0"/>
        </w:rPr>
        <w:t xml:space="preserve">CHF </w:t>
      </w:r>
      <w:r w:rsidRPr="00F05C7B">
        <w:rPr>
          <w:noProof w:val="0"/>
        </w:rPr>
        <w:t xml:space="preserve"> may</w:t>
      </w:r>
      <w:proofErr w:type="gramEnd"/>
      <w:r w:rsidRPr="00F05C7B">
        <w:rPr>
          <w:noProof w:val="0"/>
        </w:rPr>
        <w:t xml:space="preserve"> only to be used in failure cases</w:t>
      </w:r>
    </w:p>
    <w:p w14:paraId="6E2864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329E4">
        <w:rPr>
          <w:noProof w:val="0"/>
        </w:rPr>
        <w:tab/>
      </w:r>
      <w:r>
        <w:rPr>
          <w:noProof w:val="0"/>
        </w:rPr>
        <w:t>(1),</w:t>
      </w:r>
    </w:p>
    <w:p w14:paraId="1E9E40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3826522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12969B2" w14:textId="77777777" w:rsidR="006378CB" w:rsidRDefault="006378CB" w:rsidP="006378CB">
      <w:pPr>
        <w:pStyle w:val="PL"/>
        <w:tabs>
          <w:tab w:val="clear" w:pos="768"/>
        </w:tabs>
        <w:ind w:left="1538" w:hanging="1140"/>
        <w:rPr>
          <w:lang w:bidi="ar-IQ"/>
        </w:rPr>
      </w:pPr>
      <w:proofErr w:type="spellStart"/>
      <w:r>
        <w:rPr>
          <w:noProof w:val="0"/>
        </w:rPr>
        <w:t>sGW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1CC8A3DD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noProof w:val="0"/>
        </w:rPr>
        <w:t>--</w:t>
      </w:r>
      <w:r>
        <w:rPr>
          <w:lang w:bidi="ar-IQ"/>
        </w:rPr>
        <w:t xml:space="preserve"> SGW 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84312BA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 xml:space="preserve">-- when UE is connected to </w:t>
      </w:r>
      <w:r>
        <w:rPr>
          <w:lang w:bidi="ar-IQ"/>
        </w:rPr>
        <w:tab/>
        <w:t xml:space="preserve"> via EPC</w:t>
      </w:r>
    </w:p>
    <w:p w14:paraId="2032415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iSMF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(5)</w:t>
      </w:r>
      <w:r>
        <w:rPr>
          <w:noProof w:val="0"/>
        </w:rPr>
        <w:t>,</w:t>
      </w:r>
    </w:p>
    <w:p w14:paraId="43006870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ePDG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(6),</w:t>
      </w:r>
    </w:p>
    <w:p w14:paraId="01B36A61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ePDG</w:t>
      </w:r>
      <w:r w:rsidRPr="003976CA">
        <w:rPr>
          <w:lang w:bidi="ar-IQ"/>
        </w:rPr>
        <w:t xml:space="preserve"> </w:t>
      </w:r>
      <w:r>
        <w:rPr>
          <w:lang w:bidi="ar-IQ"/>
        </w:rPr>
        <w:t xml:space="preserve">is only </w:t>
      </w:r>
      <w:r>
        <w:rPr>
          <w:lang w:eastAsia="zh-CN" w:bidi="ar-IQ"/>
        </w:rPr>
        <w:t xml:space="preserve">applicable </w:t>
      </w:r>
      <w:r>
        <w:rPr>
          <w:lang w:bidi="ar-IQ"/>
        </w:rPr>
        <w:t>for interworking with EPC scenario</w:t>
      </w:r>
    </w:p>
    <w:p w14:paraId="5B04CEF9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>-- when UE is connected to P-GW+SMF via EPC/ePDG</w:t>
      </w:r>
    </w:p>
    <w:p w14:paraId="6285081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cEF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9D05A8">
        <w:rPr>
          <w:noProof w:val="0"/>
        </w:rPr>
        <w:t>(7)</w:t>
      </w:r>
      <w:r>
        <w:rPr>
          <w:noProof w:val="0"/>
        </w:rPr>
        <w:t>,</w:t>
      </w:r>
    </w:p>
    <w:p w14:paraId="24943ED6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nEF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(8)</w:t>
      </w:r>
      <w:r>
        <w:rPr>
          <w:noProof w:val="0"/>
        </w:rPr>
        <w:t>,</w:t>
      </w:r>
    </w:p>
    <w:p w14:paraId="663B6178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>
        <w:rPr>
          <w:lang w:bidi="ar-IQ"/>
        </w:rPr>
        <w:tab/>
        <w:t>pGWCSMF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(9)</w:t>
      </w:r>
      <w:r w:rsidRPr="009329E4">
        <w:rPr>
          <w:lang w:bidi="ar-IQ"/>
        </w:rPr>
        <w:t>,</w:t>
      </w:r>
    </w:p>
    <w:p w14:paraId="0F172E9C" w14:textId="77777777" w:rsidR="006378CB" w:rsidRDefault="006378CB" w:rsidP="006378CB">
      <w:pPr>
        <w:pStyle w:val="PL"/>
        <w:tabs>
          <w:tab w:val="clear" w:pos="768"/>
        </w:tabs>
        <w:rPr>
          <w:lang w:bidi="ar-IQ"/>
        </w:rPr>
      </w:pPr>
      <w:r w:rsidRPr="009329E4">
        <w:rPr>
          <w:lang w:bidi="ar-IQ"/>
        </w:rPr>
        <w:tab/>
        <w:t xml:space="preserve">mnS-Producer </w:t>
      </w:r>
      <w:r w:rsidRPr="009329E4">
        <w:rPr>
          <w:lang w:bidi="ar-IQ"/>
        </w:rPr>
        <w:tab/>
        <w:t>(10)</w:t>
      </w:r>
      <w:r w:rsidRPr="00D33E08">
        <w:rPr>
          <w:lang w:bidi="ar-IQ"/>
        </w:rPr>
        <w:t>,</w:t>
      </w:r>
    </w:p>
    <w:p w14:paraId="0763CD6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sGSN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(11)</w:t>
      </w:r>
    </w:p>
    <w:p w14:paraId="1ACA7F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SGSN is only applicable when UE is connected to SMF+PGW-C via GERAN/UTRAN</w:t>
      </w:r>
    </w:p>
    <w:p w14:paraId="659A1C02" w14:textId="77777777" w:rsidR="006378CB" w:rsidRDefault="006378CB" w:rsidP="006378CB">
      <w:pPr>
        <w:pStyle w:val="PL"/>
        <w:tabs>
          <w:tab w:val="clear" w:pos="768"/>
        </w:tabs>
        <w:rPr>
          <w:noProof w:val="0"/>
        </w:rPr>
      </w:pPr>
    </w:p>
    <w:p w14:paraId="64315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3E5CE96" w14:textId="77777777" w:rsidR="006378CB" w:rsidRDefault="006378CB" w:rsidP="006378CB">
      <w:pPr>
        <w:pStyle w:val="PL"/>
        <w:rPr>
          <w:noProof w:val="0"/>
        </w:rPr>
      </w:pPr>
    </w:p>
    <w:p w14:paraId="32333F2A" w14:textId="77777777" w:rsidR="006378CB" w:rsidRPr="00920268" w:rsidRDefault="006378CB" w:rsidP="006378CB">
      <w:pPr>
        <w:pStyle w:val="PL"/>
        <w:rPr>
          <w:noProof w:val="0"/>
        </w:rPr>
      </w:pPr>
      <w:proofErr w:type="gramStart"/>
      <w:r>
        <w:t>NgApCause</w:t>
      </w:r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730AEC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5238838" w14:textId="77777777" w:rsidR="006378CB" w:rsidRDefault="006378CB" w:rsidP="006378CB">
      <w:pPr>
        <w:pStyle w:val="PL"/>
        <w:rPr>
          <w:lang w:eastAsia="zh-CN"/>
        </w:rPr>
      </w:pPr>
      <w:r>
        <w:rPr>
          <w:rFonts w:hint="eastAsia"/>
          <w:lang w:eastAsia="zh-CN"/>
        </w:rPr>
        <w:t>{</w:t>
      </w:r>
    </w:p>
    <w:p w14:paraId="3F2D8FB4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r w:rsidRPr="00F11966">
        <w:rPr>
          <w:lang w:eastAsia="zh-CN"/>
        </w:rPr>
        <w:t>group</w:t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r>
        <w:t>INTEGER</w:t>
      </w:r>
      <w:r w:rsidRPr="007D5722">
        <w:rPr>
          <w:noProof w:val="0"/>
        </w:rPr>
        <w:t>,</w:t>
      </w:r>
    </w:p>
    <w:p w14:paraId="51EED1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F11966">
        <w:rPr>
          <w:lang w:eastAsia="zh-CN"/>
        </w:rPr>
        <w:t>value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t>INTEGER</w:t>
      </w:r>
    </w:p>
    <w:p w14:paraId="51E9A394" w14:textId="77777777" w:rsidR="006378CB" w:rsidRDefault="006378CB" w:rsidP="006378CB">
      <w:pPr>
        <w:pStyle w:val="PL"/>
        <w:rPr>
          <w:noProof w:val="0"/>
        </w:rPr>
      </w:pPr>
      <w:r>
        <w:rPr>
          <w:rFonts w:hint="eastAsia"/>
          <w:lang w:eastAsia="zh-CN"/>
        </w:rPr>
        <w:t>}</w:t>
      </w:r>
    </w:p>
    <w:p w14:paraId="0B3535B1" w14:textId="77777777" w:rsidR="006378CB" w:rsidRDefault="006378CB" w:rsidP="006378CB">
      <w:pPr>
        <w:pStyle w:val="PL"/>
        <w:rPr>
          <w:noProof w:val="0"/>
        </w:rPr>
      </w:pPr>
    </w:p>
    <w:p w14:paraId="13598160" w14:textId="77777777" w:rsidR="006378CB" w:rsidRDefault="006378CB" w:rsidP="006378CB">
      <w:pPr>
        <w:pStyle w:val="PL"/>
        <w:rPr>
          <w:noProof w:val="0"/>
        </w:rPr>
      </w:pPr>
      <w:r w:rsidRPr="005D14F1">
        <w:t>NgeNbId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IA5String (SIZE(</w:t>
      </w:r>
      <w:r w:rsidRPr="003400C1">
        <w:rPr>
          <w:noProof w:val="0"/>
        </w:rPr>
        <w:t>1..</w:t>
      </w:r>
      <w:r w:rsidRPr="00BF73DA">
        <w:rPr>
          <w:noProof w:val="0"/>
        </w:rPr>
        <w:t>21))</w:t>
      </w:r>
    </w:p>
    <w:p w14:paraId="6BC4EA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7C6844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4718AB6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8748495" w14:textId="77777777" w:rsidR="006378CB" w:rsidRDefault="006378CB" w:rsidP="006378CB">
      <w:pPr>
        <w:pStyle w:val="PL"/>
        <w:rPr>
          <w:noProof w:val="0"/>
        </w:rPr>
      </w:pPr>
    </w:p>
    <w:p w14:paraId="490F0CC3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NGRANSecondaryRATType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61697D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6FB41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"NR" or "EUTRA"</w:t>
      </w:r>
    </w:p>
    <w:p w14:paraId="100DFC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38BBC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22D49114" w14:textId="77777777" w:rsidR="006378CB" w:rsidRDefault="006378CB" w:rsidP="006378CB">
      <w:pPr>
        <w:pStyle w:val="PL"/>
        <w:rPr>
          <w:noProof w:val="0"/>
        </w:rPr>
      </w:pPr>
    </w:p>
    <w:p w14:paraId="4FCE6DC1" w14:textId="77777777" w:rsidR="006378CB" w:rsidRPr="00920268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NGRANSecondaryRATUsageReport</w:t>
      </w:r>
      <w:proofErr w:type="spellEnd"/>
      <w:r w:rsidRPr="00920268">
        <w:rPr>
          <w:noProof w:val="0"/>
        </w:rPr>
        <w:tab/>
        <w:t>::</w:t>
      </w:r>
      <w:proofErr w:type="gramEnd"/>
      <w:r w:rsidRPr="00920268">
        <w:rPr>
          <w:noProof w:val="0"/>
        </w:rPr>
        <w:t>= SEQUENCE</w:t>
      </w:r>
    </w:p>
    <w:p w14:paraId="3D5555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DBE589C" w14:textId="77777777" w:rsidR="006378CB" w:rsidRPr="007D5722" w:rsidRDefault="006378CB" w:rsidP="006378CB">
      <w:pPr>
        <w:pStyle w:val="PL"/>
        <w:rPr>
          <w:noProof w:val="0"/>
        </w:rPr>
      </w:pPr>
      <w:r>
        <w:rPr>
          <w:rFonts w:hint="eastAsia"/>
          <w:noProof w:val="0"/>
          <w:lang w:eastAsia="zh-CN"/>
        </w:rPr>
        <w:tab/>
      </w:r>
      <w:proofErr w:type="spellStart"/>
      <w:r>
        <w:rPr>
          <w:noProof w:val="0"/>
          <w:lang w:eastAsia="zh-CN"/>
        </w:rPr>
        <w:t>nGRANSecondaryR</w:t>
      </w:r>
      <w:r>
        <w:rPr>
          <w:rFonts w:hint="eastAsia"/>
          <w:noProof w:val="0"/>
          <w:lang w:eastAsia="zh-CN"/>
        </w:rPr>
        <w:t>ATType</w:t>
      </w:r>
      <w:proofErr w:type="spellEnd"/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</w:r>
      <w:r>
        <w:rPr>
          <w:rFonts w:hint="eastAsia"/>
          <w:noProof w:val="0"/>
          <w:lang w:eastAsia="zh-CN"/>
        </w:rPr>
        <w:tab/>
        <w:t>[</w:t>
      </w:r>
      <w:r>
        <w:rPr>
          <w:noProof w:val="0"/>
          <w:lang w:eastAsia="zh-CN"/>
        </w:rPr>
        <w:t>0</w:t>
      </w:r>
      <w:r>
        <w:rPr>
          <w:rFonts w:hint="eastAsia"/>
          <w:noProof w:val="0"/>
          <w:lang w:eastAsia="zh-CN"/>
        </w:rPr>
        <w:t xml:space="preserve">] </w:t>
      </w:r>
      <w:proofErr w:type="spellStart"/>
      <w:r>
        <w:rPr>
          <w:noProof w:val="0"/>
          <w:lang w:eastAsia="zh-CN"/>
        </w:rPr>
        <w:t>NGRANSecondary</w:t>
      </w:r>
      <w:r>
        <w:rPr>
          <w:noProof w:val="0"/>
        </w:rPr>
        <w:t>RATType</w:t>
      </w:r>
      <w:proofErr w:type="spellEnd"/>
      <w:r>
        <w:rPr>
          <w:noProof w:val="0"/>
        </w:rPr>
        <w:t xml:space="preserve"> OPTIONAL</w:t>
      </w:r>
      <w:r w:rsidRPr="007D5722">
        <w:rPr>
          <w:noProof w:val="0"/>
        </w:rPr>
        <w:t>,</w:t>
      </w:r>
    </w:p>
    <w:p w14:paraId="5A5A20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qosFlowsUsage</w:t>
      </w:r>
      <w:r w:rsidRPr="00B177CF">
        <w:rPr>
          <w:noProof w:val="0"/>
        </w:rPr>
        <w:t>Reports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SEQUENCE OF </w:t>
      </w:r>
      <w:proofErr w:type="spellStart"/>
      <w:r>
        <w:rPr>
          <w:noProof w:val="0"/>
        </w:rPr>
        <w:t>QosFlowsUsageReport</w:t>
      </w:r>
      <w:proofErr w:type="spellEnd"/>
      <w:r>
        <w:rPr>
          <w:noProof w:val="0"/>
        </w:rPr>
        <w:t xml:space="preserve"> OPTIONAL</w:t>
      </w:r>
    </w:p>
    <w:p w14:paraId="4E933C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190FF69" w14:textId="77777777" w:rsidR="006378CB" w:rsidRDefault="006378CB" w:rsidP="006378CB">
      <w:pPr>
        <w:pStyle w:val="PL"/>
        <w:rPr>
          <w:noProof w:val="0"/>
        </w:rPr>
      </w:pPr>
    </w:p>
    <w:p w14:paraId="32A31EAF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36DCFA9D" w14:textId="77777777" w:rsidR="006378CB" w:rsidRDefault="006378CB" w:rsidP="006378CB">
      <w:pPr>
        <w:pStyle w:val="PL"/>
        <w:tabs>
          <w:tab w:val="clear" w:pos="1536"/>
          <w:tab w:val="left" w:pos="1370"/>
        </w:tabs>
        <w:rPr>
          <w:lang w:val="en-US"/>
        </w:rPr>
      </w:pPr>
    </w:p>
    <w:p w14:paraId="5687329C" w14:textId="77777777" w:rsidR="006378CB" w:rsidRPr="006818EC" w:rsidRDefault="006378CB" w:rsidP="006378CB">
      <w:pPr>
        <w:pStyle w:val="PL"/>
        <w:rPr>
          <w:noProof w:val="0"/>
        </w:rPr>
      </w:pPr>
    </w:p>
    <w:p w14:paraId="1BAD7D77" w14:textId="77777777" w:rsidR="006378CB" w:rsidRDefault="006378CB" w:rsidP="006378CB">
      <w:pPr>
        <w:pStyle w:val="PL"/>
        <w:rPr>
          <w:noProof w:val="0"/>
        </w:rPr>
      </w:pPr>
      <w:r>
        <w:t>NsiLoadLevelInfo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9B2FC3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281EC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1D53DD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C38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3C13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loadLevelInformation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77793C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 w:rsidRPr="006C7B04">
        <w:rPr>
          <w:noProof w:val="0"/>
        </w:rPr>
        <w:t>SingleNSSAI</w:t>
      </w:r>
      <w:proofErr w:type="spellEnd"/>
      <w:r w:rsidRPr="006C7B04">
        <w:rPr>
          <w:noProof w:val="0"/>
        </w:rPr>
        <w:t xml:space="preserve"> </w:t>
      </w:r>
      <w:r>
        <w:rPr>
          <w:noProof w:val="0"/>
        </w:rPr>
        <w:t>OPTIONAL,</w:t>
      </w:r>
    </w:p>
    <w:p w14:paraId="0111C88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nsiId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</w:rPr>
        <w:t xml:space="preserve">OCTET STRING </w:t>
      </w:r>
      <w:r>
        <w:rPr>
          <w:noProof w:val="0"/>
        </w:rPr>
        <w:t>OPTIONAL</w:t>
      </w:r>
    </w:p>
    <w:p w14:paraId="22476D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9430AD3" w14:textId="77777777" w:rsidR="006378CB" w:rsidRDefault="006378CB" w:rsidP="006378CB">
      <w:pPr>
        <w:pStyle w:val="PL"/>
        <w:rPr>
          <w:noProof w:val="0"/>
        </w:rPr>
      </w:pPr>
    </w:p>
    <w:p w14:paraId="0C031A02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NSPAContainerInformation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6E0976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C0BAF83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atency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INTEGER OPTIONAL,</w:t>
      </w:r>
    </w:p>
    <w:p w14:paraId="675926DA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t</w:t>
      </w:r>
      <w:r w:rsidRPr="00CA12EF">
        <w:rPr>
          <w:lang w:val="x-none" w:eastAsia="zh-CN"/>
        </w:rPr>
        <w:t>hroughput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2C5DEF">
        <w:rPr>
          <w:rFonts w:cs="MS ??"/>
          <w:snapToGrid w:val="0"/>
          <w:szCs w:val="18"/>
        </w:rPr>
        <w:t>Throughput</w:t>
      </w:r>
      <w:r>
        <w:rPr>
          <w:noProof w:val="0"/>
        </w:rPr>
        <w:t xml:space="preserve"> OPTIONAL,</w:t>
      </w:r>
    </w:p>
    <w:p w14:paraId="6234798C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m</w:t>
      </w:r>
      <w:r w:rsidRPr="00CA12EF">
        <w:rPr>
          <w:lang w:val="x-none" w:eastAsia="zh-CN"/>
        </w:rPr>
        <w:t>aximum</w:t>
      </w:r>
      <w:r>
        <w:rPr>
          <w:lang w:val="x-none" w:eastAsia="zh-CN"/>
        </w:rPr>
        <w:t>P</w:t>
      </w:r>
      <w:r w:rsidRPr="00CA12EF">
        <w:rPr>
          <w:lang w:val="x-none" w:eastAsia="zh-CN"/>
        </w:rPr>
        <w:t>acket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oss</w:t>
      </w:r>
      <w:r>
        <w:rPr>
          <w:lang w:val="x-none" w:eastAsia="zh-CN"/>
        </w:rPr>
        <w:t>R</w:t>
      </w:r>
      <w:r w:rsidRPr="00CA12EF">
        <w:rPr>
          <w:lang w:val="x-none" w:eastAsia="zh-CN"/>
        </w:rPr>
        <w:t>ate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UTF8String</w:t>
      </w:r>
      <w:r>
        <w:rPr>
          <w:noProof w:val="0"/>
        </w:rPr>
        <w:t xml:space="preserve"> OPTIONAL,</w:t>
      </w:r>
    </w:p>
    <w:p w14:paraId="1227CF79" w14:textId="77777777" w:rsidR="006378CB" w:rsidRPr="00CA12E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ervice</w:t>
      </w:r>
      <w:r>
        <w:rPr>
          <w:lang w:val="x-none" w:eastAsia="zh-CN"/>
        </w:rPr>
        <w:t>E</w:t>
      </w:r>
      <w:r w:rsidRPr="00CA12EF">
        <w:rPr>
          <w:lang w:val="x-none" w:eastAsia="zh-CN"/>
        </w:rPr>
        <w:t>xperience</w:t>
      </w:r>
      <w:r>
        <w:rPr>
          <w:lang w:val="x-none" w:eastAsia="zh-CN"/>
        </w:rPr>
        <w:t>S</w:t>
      </w:r>
      <w:r w:rsidRPr="00CA12EF">
        <w:rPr>
          <w:lang w:val="x-none" w:eastAsia="zh-CN"/>
        </w:rPr>
        <w:t>tatistics</w:t>
      </w:r>
      <w:r>
        <w:rPr>
          <w:lang w:val="x-none" w:eastAsia="zh-CN"/>
        </w:rPr>
        <w:t>D</w:t>
      </w:r>
      <w:r w:rsidRPr="00CA12EF">
        <w:rPr>
          <w:lang w:val="x-none" w:eastAsia="zh-CN"/>
        </w:rPr>
        <w:t>ata</w:t>
      </w:r>
      <w:r>
        <w:rPr>
          <w:lang w:val="x-none" w:eastAsia="zh-CN"/>
        </w:rPr>
        <w:tab/>
      </w:r>
      <w:r>
        <w:rPr>
          <w:noProof w:val="0"/>
        </w:rPr>
        <w:tab/>
        <w:t xml:space="preserve">[4] </w:t>
      </w:r>
      <w:r>
        <w:t>ServiceExperienceInfo</w:t>
      </w:r>
      <w:r>
        <w:rPr>
          <w:noProof w:val="0"/>
        </w:rPr>
        <w:t xml:space="preserve"> OPTIONAL,</w:t>
      </w:r>
    </w:p>
    <w:p w14:paraId="1C4EFFBE" w14:textId="77777777" w:rsidR="006378CB" w:rsidRPr="00DC224F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lastRenderedPageBreak/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umberOfPDUSessions</w:t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</w:r>
      <w:r w:rsidRPr="003B0549">
        <w:rPr>
          <w:noProof w:val="0"/>
        </w:rPr>
        <w:tab/>
        <w:t>[5] INTEGER OPTIONAL,</w:t>
      </w:r>
    </w:p>
    <w:p w14:paraId="1DB5EB00" w14:textId="77777777" w:rsidR="006378CB" w:rsidRPr="00CA12EF" w:rsidRDefault="006378CB" w:rsidP="006378CB">
      <w:pPr>
        <w:pStyle w:val="PL"/>
        <w:rPr>
          <w:lang w:val="x-none" w:eastAsia="zh-CN"/>
        </w:rPr>
      </w:pPr>
      <w:r w:rsidRPr="00DC224F">
        <w:rPr>
          <w:noProof w:val="0"/>
        </w:rPr>
        <w:tab/>
      </w:r>
      <w:r w:rsidRPr="0009176B">
        <w:rPr>
          <w:lang w:eastAsia="zh-CN"/>
        </w:rPr>
        <w:t>n</w:t>
      </w:r>
      <w:r w:rsidRPr="003B0549">
        <w:rPr>
          <w:lang w:val="x-none" w:eastAsia="zh-CN"/>
        </w:rPr>
        <w:t>umberOfRegisteredSubscribers</w:t>
      </w:r>
      <w:r>
        <w:rPr>
          <w:lang w:val="x-none" w:eastAsia="zh-CN"/>
        </w:rPr>
        <w:tab/>
      </w:r>
      <w:r>
        <w:rPr>
          <w:lang w:val="x-none" w:eastAsia="zh-CN"/>
        </w:rPr>
        <w:tab/>
      </w:r>
      <w:r>
        <w:rPr>
          <w:noProof w:val="0"/>
        </w:rPr>
        <w:t>[6] INTEGER OPTIONAL,</w:t>
      </w:r>
    </w:p>
    <w:p w14:paraId="670523B5" w14:textId="77777777" w:rsidR="006378CB" w:rsidRDefault="006378CB" w:rsidP="006378CB">
      <w:pPr>
        <w:pStyle w:val="PL"/>
        <w:rPr>
          <w:lang w:val="x-none" w:eastAsia="zh-CN"/>
        </w:rPr>
      </w:pPr>
      <w:r>
        <w:rPr>
          <w:noProof w:val="0"/>
        </w:rPr>
        <w:tab/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oad</w:t>
      </w:r>
      <w:r>
        <w:rPr>
          <w:lang w:val="x-none" w:eastAsia="zh-CN"/>
        </w:rPr>
        <w:t>L</w:t>
      </w:r>
      <w:r w:rsidRPr="00CA12EF">
        <w:rPr>
          <w:lang w:val="x-none" w:eastAsia="zh-CN"/>
        </w:rPr>
        <w:t>evel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t>NsiLoadLevelInfo</w:t>
      </w:r>
      <w:r>
        <w:rPr>
          <w:noProof w:val="0"/>
        </w:rPr>
        <w:t xml:space="preserve"> OPTIONAL</w:t>
      </w:r>
    </w:p>
    <w:p w14:paraId="4B37C6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5BD4384" w14:textId="77777777" w:rsidR="006378CB" w:rsidRDefault="006378CB" w:rsidP="006378CB">
      <w:pPr>
        <w:pStyle w:val="PL"/>
        <w:rPr>
          <w:noProof w:val="0"/>
        </w:rPr>
      </w:pPr>
    </w:p>
    <w:p w14:paraId="38D3F69F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NSSAIMap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6A8F92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B6BC4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SingleNSSAI</w:t>
      </w:r>
      <w:proofErr w:type="spellEnd"/>
      <w:r>
        <w:rPr>
          <w:noProof w:val="0"/>
        </w:rPr>
        <w:t>,</w:t>
      </w:r>
    </w:p>
    <w:p w14:paraId="405B99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homeSnssai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SingleNSSAI</w:t>
      </w:r>
      <w:proofErr w:type="spellEnd"/>
    </w:p>
    <w:p w14:paraId="1523B3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 </w:t>
      </w:r>
    </w:p>
    <w:p w14:paraId="15B2C8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6C87F98" w14:textId="77777777" w:rsidR="006378CB" w:rsidRDefault="006378CB" w:rsidP="006378CB">
      <w:pPr>
        <w:pStyle w:val="PL"/>
        <w:rPr>
          <w:noProof w:val="0"/>
        </w:rPr>
      </w:pPr>
    </w:p>
    <w:p w14:paraId="54D3A44A" w14:textId="77777777" w:rsidR="006378CB" w:rsidRDefault="006378CB" w:rsidP="006378CB">
      <w:pPr>
        <w:pStyle w:val="PL"/>
        <w:rPr>
          <w:noProof w:val="0"/>
        </w:rPr>
      </w:pPr>
    </w:p>
    <w:p w14:paraId="56527B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56A2E0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O</w:t>
      </w:r>
    </w:p>
    <w:p w14:paraId="4573F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C14B37E" w14:textId="77777777" w:rsidR="006378CB" w:rsidRDefault="006378CB" w:rsidP="006378CB">
      <w:pPr>
        <w:pStyle w:val="PL"/>
        <w:rPr>
          <w:noProof w:val="0"/>
        </w:rPr>
      </w:pPr>
    </w:p>
    <w:p w14:paraId="1136AA90" w14:textId="77777777" w:rsidR="006378CB" w:rsidRDefault="006378CB" w:rsidP="006378CB">
      <w:pPr>
        <w:pStyle w:val="PL"/>
        <w:rPr>
          <w:noProof w:val="0"/>
        </w:rPr>
      </w:pPr>
    </w:p>
    <w:p w14:paraId="793A1C38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lang w:eastAsia="zh-CN" w:bidi="ar-IQ"/>
        </w:rPr>
        <w:t>Operational</w:t>
      </w:r>
      <w:r>
        <w:rPr>
          <w:lang w:eastAsia="zh-CN"/>
        </w:rPr>
        <w:t>State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5597C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5001F9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eNABLED</w:t>
      </w:r>
      <w:r>
        <w:rPr>
          <w:noProof w:val="0"/>
        </w:rPr>
        <w:tab/>
        <w:t>(0),</w:t>
      </w:r>
    </w:p>
    <w:p w14:paraId="40C84E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proofErr w:type="gramStart"/>
      <w:r>
        <w:rPr>
          <w:noProof w:val="0"/>
        </w:rPr>
        <w:t>dISABLED</w:t>
      </w:r>
      <w:proofErr w:type="spellEnd"/>
      <w:r>
        <w:rPr>
          <w:noProof w:val="0"/>
        </w:rPr>
        <w:t>(</w:t>
      </w:r>
      <w:proofErr w:type="gramEnd"/>
      <w:r>
        <w:rPr>
          <w:noProof w:val="0"/>
        </w:rPr>
        <w:t>1)</w:t>
      </w:r>
    </w:p>
    <w:p w14:paraId="5F758762" w14:textId="77777777" w:rsidR="006378CB" w:rsidRDefault="006378CB" w:rsidP="006378CB">
      <w:pPr>
        <w:pStyle w:val="PL"/>
        <w:rPr>
          <w:noProof w:val="0"/>
        </w:rPr>
      </w:pPr>
    </w:p>
    <w:p w14:paraId="3AD7A7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E54C2F7" w14:textId="77777777" w:rsidR="006378CB" w:rsidRDefault="006378CB" w:rsidP="006378CB">
      <w:pPr>
        <w:pStyle w:val="PL"/>
        <w:rPr>
          <w:noProof w:val="0"/>
        </w:rPr>
      </w:pPr>
    </w:p>
    <w:p w14:paraId="14C87C10" w14:textId="77777777" w:rsidR="006378CB" w:rsidRDefault="006378CB" w:rsidP="006378CB">
      <w:pPr>
        <w:pStyle w:val="PL"/>
        <w:rPr>
          <w:noProof w:val="0"/>
        </w:rPr>
      </w:pPr>
    </w:p>
    <w:p w14:paraId="6A4C2EE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7AF4901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P</w:t>
      </w:r>
    </w:p>
    <w:p w14:paraId="6A9067F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0F1E000" w14:textId="77777777" w:rsidR="006378CB" w:rsidRDefault="006378CB" w:rsidP="006378CB">
      <w:pPr>
        <w:pStyle w:val="PL"/>
        <w:rPr>
          <w:noProof w:val="0"/>
        </w:rPr>
      </w:pPr>
    </w:p>
    <w:p w14:paraId="1A2B3559" w14:textId="77777777" w:rsidR="006378CB" w:rsidRDefault="006378CB" w:rsidP="006378CB">
      <w:pPr>
        <w:pStyle w:val="PL"/>
        <w:rPr>
          <w:noProof w:val="0"/>
        </w:rPr>
      </w:pPr>
    </w:p>
    <w:p w14:paraId="06AA468A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PartialRecordMethod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4D60E0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88788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default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2918E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individual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4504B6A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0E054F9" w14:textId="77777777" w:rsidR="006378CB" w:rsidRDefault="006378CB" w:rsidP="006378CB">
      <w:pPr>
        <w:pStyle w:val="PL"/>
        <w:rPr>
          <w:noProof w:val="0"/>
        </w:rPr>
      </w:pPr>
    </w:p>
    <w:p w14:paraId="1928BDA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PDUAddress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 w:rsidRPr="00920268">
        <w:rPr>
          <w:noProof w:val="0"/>
        </w:rPr>
        <w:t>SEQUENCE</w:t>
      </w:r>
    </w:p>
    <w:p w14:paraId="4B00B0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A4E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pDUIPv4Address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78E43C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pDUIPv6AddresswithPrefix</w:t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IPAddress</w:t>
      </w:r>
      <w:proofErr w:type="spellEnd"/>
      <w:r>
        <w:rPr>
          <w:noProof w:val="0"/>
        </w:rPr>
        <w:t xml:space="preserve"> OPTIONAL,</w:t>
      </w:r>
    </w:p>
    <w:p w14:paraId="66F7A5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iPV4d</w:t>
      </w:r>
      <w:r w:rsidRPr="00F514DB">
        <w:rPr>
          <w:noProof w:val="0"/>
        </w:rPr>
        <w:t>ynamicAddressFlag</w:t>
      </w:r>
      <w:r>
        <w:rPr>
          <w:noProof w:val="0"/>
        </w:rPr>
        <w:tab/>
      </w:r>
      <w:r>
        <w:rPr>
          <w:noProof w:val="0"/>
        </w:rPr>
        <w:tab/>
        <w:t>[2]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</w:t>
      </w:r>
    </w:p>
    <w:p w14:paraId="4593952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iPV6d</w:t>
      </w:r>
      <w:r w:rsidRPr="00F514DB">
        <w:rPr>
          <w:noProof w:val="0"/>
        </w:rPr>
        <w:t>ynamic</w:t>
      </w:r>
      <w:r>
        <w:rPr>
          <w:noProof w:val="0"/>
        </w:rPr>
        <w:t>Prefix</w:t>
      </w:r>
      <w:r w:rsidRPr="00F514DB">
        <w:rPr>
          <w:noProof w:val="0"/>
        </w:rPr>
        <w:t>Flag</w:t>
      </w:r>
      <w:r>
        <w:rPr>
          <w:noProof w:val="0"/>
        </w:rPr>
        <w:tab/>
      </w:r>
      <w:r>
        <w:rPr>
          <w:noProof w:val="0"/>
        </w:rPr>
        <w:tab/>
        <w:t>[3]</w:t>
      </w:r>
      <w:r w:rsidDel="0081607D">
        <w:rPr>
          <w:noProof w:val="0"/>
        </w:rPr>
        <w:t xml:space="preserve"> </w:t>
      </w:r>
      <w:proofErr w:type="spellStart"/>
      <w:r w:rsidRPr="00F514DB">
        <w:rPr>
          <w:noProof w:val="0"/>
        </w:rPr>
        <w:t>DynamicAddressFlag</w:t>
      </w:r>
      <w:proofErr w:type="spellEnd"/>
      <w:r>
        <w:rPr>
          <w:noProof w:val="0"/>
        </w:rPr>
        <w:t xml:space="preserve"> OPTIONAL,  </w:t>
      </w:r>
    </w:p>
    <w:p w14:paraId="49CCF718" w14:textId="77777777" w:rsidR="006378CB" w:rsidRDefault="006378CB" w:rsidP="006378CB">
      <w:pPr>
        <w:pStyle w:val="PL"/>
        <w:rPr>
          <w:noProof w:val="0"/>
        </w:rPr>
      </w:pPr>
      <w:r>
        <w:tab/>
        <w:t>additionalPDUIPv6Prefixes</w:t>
      </w:r>
      <w:r>
        <w:tab/>
        <w:t>[4]</w:t>
      </w:r>
      <w:r>
        <w:tab/>
      </w:r>
      <w:r w:rsidRPr="007964B0">
        <w:t>SEQUENCE OF IPAddress OPTIONAL</w:t>
      </w:r>
    </w:p>
    <w:p w14:paraId="573020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C6DAE58" w14:textId="77777777" w:rsidR="006378CB" w:rsidRDefault="006378CB" w:rsidP="006378CB">
      <w:pPr>
        <w:pStyle w:val="PL"/>
        <w:rPr>
          <w:noProof w:val="0"/>
        </w:rPr>
      </w:pPr>
    </w:p>
    <w:p w14:paraId="46C66785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PDUSessionPairID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447E3567" w14:textId="77777777" w:rsidR="006378CB" w:rsidRDefault="006378CB" w:rsidP="006378CB">
      <w:pPr>
        <w:pStyle w:val="PL"/>
        <w:rPr>
          <w:noProof w:val="0"/>
        </w:rPr>
      </w:pPr>
    </w:p>
    <w:p w14:paraId="38D39353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PDUSessionId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 (0..255)</w:t>
      </w:r>
    </w:p>
    <w:p w14:paraId="27C7A8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184E17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51CA676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CEE883A" w14:textId="77777777" w:rsidR="006378CB" w:rsidRDefault="006378CB" w:rsidP="006378CB">
      <w:pPr>
        <w:pStyle w:val="PL"/>
        <w:rPr>
          <w:noProof w:val="0"/>
        </w:rPr>
      </w:pPr>
    </w:p>
    <w:p w14:paraId="45ED0BC9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PDUSessionType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1E9FB6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85D9E8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3A9705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iPv4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EB9AC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iPv6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418B7A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unstructured</w:t>
      </w:r>
      <w:r>
        <w:rPr>
          <w:noProof w:val="0"/>
        </w:rPr>
        <w:tab/>
        <w:t>(3),</w:t>
      </w:r>
    </w:p>
    <w:p w14:paraId="034A4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ethernet</w:t>
      </w:r>
      <w:proofErr w:type="spellEnd"/>
      <w:r>
        <w:rPr>
          <w:noProof w:val="0"/>
        </w:rPr>
        <w:tab/>
      </w:r>
      <w:r>
        <w:rPr>
          <w:noProof w:val="0"/>
        </w:rPr>
        <w:tab/>
        <w:t>(4)</w:t>
      </w:r>
    </w:p>
    <w:p w14:paraId="532A43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177F25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03DB8D4A" w14:textId="77777777" w:rsidR="006378CB" w:rsidRDefault="006378CB" w:rsidP="006378CB">
      <w:pPr>
        <w:pStyle w:val="PL"/>
      </w:pPr>
    </w:p>
    <w:p w14:paraId="18C7FDBE" w14:textId="77777777" w:rsidR="006378CB" w:rsidRDefault="006378CB" w:rsidP="006378CB">
      <w:pPr>
        <w:pStyle w:val="PL"/>
      </w:pPr>
    </w:p>
    <w:p w14:paraId="4B5E1BCB" w14:textId="77777777" w:rsidR="006378CB" w:rsidRDefault="006378CB" w:rsidP="006378CB">
      <w:pPr>
        <w:pStyle w:val="PL"/>
        <w:rPr>
          <w:noProof w:val="0"/>
        </w:rPr>
      </w:pPr>
      <w:r w:rsidRPr="00F267AF">
        <w:t>PreemptionCapability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45D164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22DAD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1D59F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mAY-</w:t>
      </w:r>
      <w:r w:rsidRPr="00F267AF">
        <w:t>PREEMPT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F93E7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8143A8A" w14:textId="77777777" w:rsidR="006378CB" w:rsidRDefault="006378CB" w:rsidP="006378CB">
      <w:pPr>
        <w:pStyle w:val="PL"/>
        <w:rPr>
          <w:noProof w:val="0"/>
        </w:rPr>
      </w:pPr>
    </w:p>
    <w:p w14:paraId="0B167EED" w14:textId="77777777" w:rsidR="006378CB" w:rsidRDefault="006378CB" w:rsidP="006378CB">
      <w:pPr>
        <w:pStyle w:val="PL"/>
        <w:rPr>
          <w:noProof w:val="0"/>
        </w:rPr>
      </w:pPr>
      <w:r w:rsidRPr="00F267AF">
        <w:t>PreemptionVulnerability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1005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6BBF3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</w:t>
      </w:r>
      <w:r w:rsidRPr="00F267AF">
        <w:t>OT</w:t>
      </w:r>
      <w:r>
        <w:t>-</w:t>
      </w:r>
      <w:r w:rsidRPr="00F267AF">
        <w:t>PREEMPTABLE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386AC4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p</w:t>
      </w:r>
      <w:r w:rsidRPr="00F267AF">
        <w:t>REEMPTABLE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08B7D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7E32C" w14:textId="77777777" w:rsidR="006378CB" w:rsidRDefault="006378CB" w:rsidP="006378CB">
      <w:pPr>
        <w:pStyle w:val="PL"/>
        <w:rPr>
          <w:noProof w:val="0"/>
        </w:rPr>
      </w:pPr>
    </w:p>
    <w:p w14:paraId="6682D3B1" w14:textId="77777777" w:rsidR="006378CB" w:rsidRDefault="006378CB" w:rsidP="006378CB">
      <w:pPr>
        <w:pStyle w:val="PL"/>
        <w:rPr>
          <w:noProof w:val="0"/>
        </w:rPr>
      </w:pPr>
    </w:p>
    <w:p w14:paraId="4400284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5516A18F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lastRenderedPageBreak/>
        <w:t xml:space="preserve">-- </w:t>
      </w:r>
      <w:r>
        <w:rPr>
          <w:noProof w:val="0"/>
          <w:snapToGrid w:val="0"/>
        </w:rPr>
        <w:t>Q</w:t>
      </w:r>
    </w:p>
    <w:p w14:paraId="6040BC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E88598A" w14:textId="77777777" w:rsidR="006378CB" w:rsidRDefault="006378CB" w:rsidP="006378CB">
      <w:pPr>
        <w:pStyle w:val="PL"/>
        <w:rPr>
          <w:noProof w:val="0"/>
        </w:rPr>
      </w:pPr>
    </w:p>
    <w:p w14:paraId="3FDFDDB9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0A49CCD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44044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 xml:space="preserve">the </w:t>
      </w:r>
      <w:proofErr w:type="spellStart"/>
      <w:r>
        <w:rPr>
          <w:noProof w:val="0"/>
        </w:rPr>
        <w:t>Q</w:t>
      </w:r>
      <w:r w:rsidRPr="00A62749">
        <w:rPr>
          <w:noProof w:val="0"/>
        </w:rPr>
        <w:t>oSCharacteristics</w:t>
      </w:r>
      <w:proofErr w:type="spellEnd"/>
      <w:r w:rsidRPr="005846D8">
        <w:rPr>
          <w:noProof w:val="0"/>
        </w:rPr>
        <w:t xml:space="preserve"> as described in TS 29.</w:t>
      </w:r>
      <w:r>
        <w:rPr>
          <w:noProof w:val="0"/>
        </w:rPr>
        <w:t>512</w:t>
      </w:r>
    </w:p>
    <w:p w14:paraId="6865367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DE84E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41F0097" w14:textId="77777777" w:rsidR="006378CB" w:rsidRDefault="006378CB" w:rsidP="006378CB">
      <w:pPr>
        <w:pStyle w:val="PL"/>
        <w:rPr>
          <w:noProof w:val="0"/>
        </w:rPr>
      </w:pPr>
    </w:p>
    <w:p w14:paraId="54666E1B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QoSFlowId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789AE60F" w14:textId="77777777" w:rsidR="006378CB" w:rsidRDefault="006378CB" w:rsidP="006378CB">
      <w:pPr>
        <w:pStyle w:val="PL"/>
        <w:rPr>
          <w:noProof w:val="0"/>
        </w:rPr>
      </w:pPr>
    </w:p>
    <w:p w14:paraId="6978CEFF" w14:textId="77777777" w:rsidR="006378CB" w:rsidRPr="00920268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QosFlowsUsageReport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</w:r>
      <w:r w:rsidRPr="00920268">
        <w:rPr>
          <w:noProof w:val="0"/>
        </w:rPr>
        <w:t>::</w:t>
      </w:r>
      <w:proofErr w:type="gramEnd"/>
      <w:r w:rsidRPr="00920268">
        <w:rPr>
          <w:noProof w:val="0"/>
        </w:rPr>
        <w:t>= SEQUENCE</w:t>
      </w:r>
    </w:p>
    <w:p w14:paraId="5AAA0F1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911A1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QoSFlowId</w:t>
      </w:r>
      <w:proofErr w:type="spellEnd"/>
      <w:r>
        <w:rPr>
          <w:noProof w:val="0"/>
        </w:rPr>
        <w:t xml:space="preserve"> OPTIONAL,</w:t>
      </w:r>
    </w:p>
    <w:p w14:paraId="447CC5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1ADD9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>,</w:t>
      </w:r>
    </w:p>
    <w:p w14:paraId="058C884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>,</w:t>
      </w:r>
    </w:p>
    <w:p w14:paraId="7B5593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</w:p>
    <w:p w14:paraId="1CFE94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DA1F42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Q</w:t>
      </w:r>
      <w:r w:rsidRPr="009763A6">
        <w:rPr>
          <w:noProof w:val="0"/>
        </w:rPr>
        <w:t>uotaManagementIndicator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792108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5248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onlineCharging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6AEFFB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offlineCharging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0294C07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quotaManagementSuspended</w:t>
      </w:r>
      <w:proofErr w:type="spellEnd"/>
      <w:r>
        <w:rPr>
          <w:noProof w:val="0"/>
        </w:rPr>
        <w:tab/>
        <w:t>(2)</w:t>
      </w:r>
    </w:p>
    <w:p w14:paraId="1FA93D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B9F629" w14:textId="77777777" w:rsidR="006378CB" w:rsidRDefault="006378CB" w:rsidP="006378CB">
      <w:pPr>
        <w:pStyle w:val="PL"/>
        <w:rPr>
          <w:noProof w:val="0"/>
        </w:rPr>
      </w:pPr>
    </w:p>
    <w:p w14:paraId="0B2561E8" w14:textId="77777777" w:rsidR="006378CB" w:rsidRDefault="006378CB" w:rsidP="006378CB">
      <w:pPr>
        <w:pStyle w:val="PL"/>
        <w:rPr>
          <w:noProof w:val="0"/>
        </w:rPr>
      </w:pPr>
    </w:p>
    <w:p w14:paraId="3429C10C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QosMonitoringReport</w:t>
      </w:r>
      <w:proofErr w:type="spellEnd"/>
      <w:r>
        <w:rPr>
          <w:noProof w:val="0"/>
        </w:rPr>
        <w:tab/>
      </w:r>
      <w:r>
        <w:rPr>
          <w:rFonts w:ascii="Symbol" w:eastAsia="Symbol" w:hAnsi="Symbol" w:cs="Symbol"/>
          <w:noProof w:val="0"/>
        </w:rPr>
        <w:t>：：</w:t>
      </w:r>
      <w:r>
        <w:rPr>
          <w:noProof w:val="0"/>
        </w:rPr>
        <w:t>= SEQUENCE</w:t>
      </w:r>
    </w:p>
    <w:p w14:paraId="40DFB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The maximum number of elements in the SEQUENCE of </w:t>
      </w:r>
      <w:proofErr w:type="spellStart"/>
      <w:r>
        <w:rPr>
          <w:noProof w:val="0"/>
        </w:rPr>
        <w:t>ulDelays</w:t>
      </w:r>
      <w:proofErr w:type="gramStart"/>
      <w:r>
        <w:rPr>
          <w:noProof w:val="0"/>
        </w:rPr>
        <w:t>,dlDelays</w:t>
      </w:r>
      <w:proofErr w:type="spellEnd"/>
      <w:proofErr w:type="gramEnd"/>
      <w:r>
        <w:rPr>
          <w:noProof w:val="0"/>
        </w:rPr>
        <w:t xml:space="preserve"> and </w:t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 xml:space="preserve"> is 2.</w:t>
      </w:r>
    </w:p>
    <w:p w14:paraId="60E089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0FEB4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[0] SEQUENCE OF INTEGER OPTIONAL,</w:t>
      </w:r>
    </w:p>
    <w:p w14:paraId="6664E79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dlDelays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[1] SEQUENCE OF INTEGER OPTIONAL,</w:t>
      </w:r>
    </w:p>
    <w:p w14:paraId="4815A1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rtDelays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[2] SEQUENCE OF INTEGER OPTIONAL</w:t>
      </w:r>
    </w:p>
    <w:p w14:paraId="00D86887" w14:textId="77777777" w:rsidR="006378CB" w:rsidRDefault="006378CB" w:rsidP="006378CB">
      <w:pPr>
        <w:pStyle w:val="PL"/>
        <w:rPr>
          <w:noProof w:val="0"/>
        </w:rPr>
      </w:pPr>
    </w:p>
    <w:p w14:paraId="092EA6B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DBE59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73D0DE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R</w:t>
      </w:r>
    </w:p>
    <w:p w14:paraId="7820D5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EAC5FB5" w14:textId="77777777" w:rsidR="006378CB" w:rsidRDefault="006378CB" w:rsidP="006378CB">
      <w:pPr>
        <w:pStyle w:val="PL"/>
        <w:rPr>
          <w:noProof w:val="0"/>
        </w:rPr>
      </w:pPr>
    </w:p>
    <w:p w14:paraId="55E05721" w14:textId="77777777" w:rsidR="006378CB" w:rsidRDefault="006378CB" w:rsidP="006378CB">
      <w:pPr>
        <w:pStyle w:val="PL"/>
      </w:pPr>
      <w:r>
        <w:t>Rac</w:t>
      </w:r>
      <w:r>
        <w:tab/>
      </w:r>
      <w:r>
        <w:tab/>
        <w:t>::= UTF8String</w:t>
      </w:r>
    </w:p>
    <w:p w14:paraId="1A7B658E" w14:textId="77777777" w:rsidR="006378CB" w:rsidRDefault="006378CB" w:rsidP="006378CB">
      <w:pPr>
        <w:pStyle w:val="PL"/>
      </w:pPr>
      <w:r>
        <w:t xml:space="preserve">-- </w:t>
      </w:r>
    </w:p>
    <w:p w14:paraId="0AF3C6E4" w14:textId="77777777" w:rsidR="006378CB" w:rsidRDefault="006378CB" w:rsidP="006378CB">
      <w:pPr>
        <w:pStyle w:val="PL"/>
      </w:pPr>
      <w:r>
        <w:t>-- See 3GPP TS 29.571 [249] for details</w:t>
      </w:r>
    </w:p>
    <w:p w14:paraId="4521C530" w14:textId="77777777" w:rsidR="006378CB" w:rsidRDefault="006378CB" w:rsidP="006378CB">
      <w:pPr>
        <w:pStyle w:val="PL"/>
      </w:pPr>
      <w:r>
        <w:t xml:space="preserve">-- </w:t>
      </w:r>
    </w:p>
    <w:p w14:paraId="3B968A4B" w14:textId="77777777" w:rsidR="006378CB" w:rsidRDefault="006378CB" w:rsidP="006378CB">
      <w:pPr>
        <w:pStyle w:val="PL"/>
      </w:pPr>
    </w:p>
    <w:p w14:paraId="19444081" w14:textId="77777777" w:rsidR="006378CB" w:rsidRDefault="006378CB" w:rsidP="006378CB">
      <w:pPr>
        <w:pStyle w:val="PL"/>
      </w:pPr>
    </w:p>
    <w:p w14:paraId="6A6B65DC" w14:textId="77777777" w:rsidR="006378CB" w:rsidRDefault="006378CB" w:rsidP="006378CB">
      <w:pPr>
        <w:pStyle w:val="PL"/>
        <w:rPr>
          <w:noProof w:val="0"/>
          <w:snapToGrid w:val="0"/>
        </w:rPr>
      </w:pPr>
      <w:proofErr w:type="gramStart"/>
      <w:r>
        <w:t>RanUeNgapId</w:t>
      </w:r>
      <w:r>
        <w:tab/>
      </w:r>
      <w:r w:rsidRPr="009F5A10">
        <w:rPr>
          <w:noProof w:val="0"/>
          <w:snapToGrid w:val="0"/>
        </w:rPr>
        <w:t>::</w:t>
      </w:r>
      <w:proofErr w:type="gramEnd"/>
      <w:r w:rsidRPr="009F5A10">
        <w:rPr>
          <w:noProof w:val="0"/>
          <w:snapToGrid w:val="0"/>
        </w:rPr>
        <w:t xml:space="preserve">= INTEGER </w:t>
      </w:r>
      <w:r>
        <w:rPr>
          <w:noProof w:val="0"/>
          <w:snapToGrid w:val="0"/>
        </w:rPr>
        <w:br/>
      </w:r>
      <w:r>
        <w:rPr>
          <w:noProof w:val="0"/>
          <w:snapToGrid w:val="0"/>
        </w:rPr>
        <w:br/>
      </w:r>
    </w:p>
    <w:p w14:paraId="352F9053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RANNASRelCause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CC08D1A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Mode details are </w:t>
      </w:r>
      <w:r w:rsidRPr="005846D8">
        <w:rPr>
          <w:noProof w:val="0"/>
        </w:rPr>
        <w:t>described in TS 29.</w:t>
      </w:r>
      <w:r>
        <w:rPr>
          <w:noProof w:val="0"/>
        </w:rPr>
        <w:t>512</w:t>
      </w:r>
      <w:r w:rsidRPr="005846D8">
        <w:rPr>
          <w:noProof w:val="0"/>
        </w:rPr>
        <w:t>[</w:t>
      </w:r>
      <w:r>
        <w:rPr>
          <w:noProof w:val="0"/>
        </w:rPr>
        <w:t>251</w:t>
      </w:r>
      <w:r w:rsidRPr="005846D8">
        <w:rPr>
          <w:noProof w:val="0"/>
        </w:rPr>
        <w:t>].</w:t>
      </w:r>
    </w:p>
    <w:p w14:paraId="01F20D32" w14:textId="77777777" w:rsidR="006378CB" w:rsidRDefault="006378CB" w:rsidP="006378CB">
      <w:pPr>
        <w:pStyle w:val="PL"/>
      </w:pPr>
      <w:r>
        <w:t>{</w:t>
      </w:r>
    </w:p>
    <w:p w14:paraId="3DF0D64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ngApCause</w:t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NgApCause</w:t>
      </w:r>
      <w:r>
        <w:rPr>
          <w:noProof w:val="0"/>
        </w:rPr>
        <w:t xml:space="preserve"> OPTIONAL,</w:t>
      </w:r>
    </w:p>
    <w:p w14:paraId="5B588A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fivegMmCause</w:t>
      </w:r>
      <w:r>
        <w:rPr>
          <w:noProof w:val="0"/>
        </w:rPr>
        <w:tab/>
        <w:t xml:space="preserve">[1] </w:t>
      </w:r>
      <w:r>
        <w:t>FiveGMmCause</w:t>
      </w:r>
      <w:r>
        <w:rPr>
          <w:noProof w:val="0"/>
        </w:rPr>
        <w:t xml:space="preserve"> OPTIONAL,</w:t>
      </w:r>
    </w:p>
    <w:p w14:paraId="6EC37061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t>fivegSmCause</w:t>
      </w:r>
      <w:r>
        <w:tab/>
      </w:r>
      <w:r>
        <w:rPr>
          <w:noProof w:val="0"/>
        </w:rPr>
        <w:t>[2]</w:t>
      </w:r>
      <w:r w:rsidRPr="000B7886">
        <w:t xml:space="preserve"> </w:t>
      </w:r>
      <w:r>
        <w:t>FiveGSmCause</w:t>
      </w:r>
      <w:r w:rsidRPr="000B7886">
        <w:rPr>
          <w:noProof w:val="0"/>
        </w:rPr>
        <w:t xml:space="preserve"> </w:t>
      </w:r>
      <w:r>
        <w:rPr>
          <w:noProof w:val="0"/>
        </w:rPr>
        <w:t>OPTIONAL,</w:t>
      </w:r>
    </w:p>
    <w:p w14:paraId="5ABB31F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epsCause</w:t>
      </w:r>
      <w:r>
        <w:tab/>
      </w:r>
      <w:r>
        <w:tab/>
      </w:r>
      <w:r>
        <w:rPr>
          <w:noProof w:val="0"/>
        </w:rPr>
        <w:t>[3]</w:t>
      </w:r>
      <w:r w:rsidRPr="000B7886">
        <w:t xml:space="preserve"> </w:t>
      </w:r>
      <w:proofErr w:type="spellStart"/>
      <w:r>
        <w:rPr>
          <w:noProof w:val="0"/>
        </w:rPr>
        <w:t>RANNASCause</w:t>
      </w:r>
      <w:proofErr w:type="spellEnd"/>
      <w:r w:rsidRPr="000B7886">
        <w:rPr>
          <w:noProof w:val="0"/>
        </w:rPr>
        <w:t xml:space="preserve"> </w:t>
      </w:r>
      <w:r>
        <w:rPr>
          <w:noProof w:val="0"/>
        </w:rPr>
        <w:t>OPTIONAL</w:t>
      </w:r>
    </w:p>
    <w:p w14:paraId="5A7802BB" w14:textId="77777777" w:rsidR="006378CB" w:rsidRDefault="006378CB" w:rsidP="006378CB">
      <w:pPr>
        <w:pStyle w:val="PL"/>
        <w:rPr>
          <w:noProof w:val="0"/>
          <w:lang w:eastAsia="zh-CN"/>
        </w:rPr>
      </w:pPr>
      <w:r>
        <w:rPr>
          <w:noProof w:val="0"/>
          <w:lang w:eastAsia="zh-CN"/>
        </w:rPr>
        <w:t>}</w:t>
      </w:r>
    </w:p>
    <w:p w14:paraId="490D9667" w14:textId="77777777" w:rsidR="006378CB" w:rsidRDefault="006378CB" w:rsidP="006378CB">
      <w:pPr>
        <w:pStyle w:val="PL"/>
        <w:rPr>
          <w:noProof w:val="0"/>
        </w:rPr>
      </w:pPr>
    </w:p>
    <w:p w14:paraId="294FB86C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RatingIndicator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BOOLEAN</w:t>
      </w:r>
    </w:p>
    <w:p w14:paraId="7262D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Included if the units have been rated.</w:t>
      </w:r>
    </w:p>
    <w:p w14:paraId="555BD358" w14:textId="77777777" w:rsidR="006378CB" w:rsidRDefault="006378CB" w:rsidP="006378CB">
      <w:pPr>
        <w:pStyle w:val="PL"/>
        <w:rPr>
          <w:noProof w:val="0"/>
        </w:rPr>
      </w:pPr>
    </w:p>
    <w:p w14:paraId="3EC7A7D1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RATType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0C7DD6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52968F85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 xml:space="preserve">-- This integer </w:t>
      </w:r>
      <w:r>
        <w:t xml:space="preserve">is based on the RatType specified in </w:t>
      </w:r>
      <w:r>
        <w:rPr>
          <w:lang w:bidi="ar-IQ"/>
        </w:rPr>
        <w:t>TS 29.571 [</w:t>
      </w:r>
      <w:r>
        <w:t>249</w:t>
      </w:r>
      <w:r>
        <w:rPr>
          <w:lang w:bidi="ar-IQ"/>
        </w:rPr>
        <w:t>]</w:t>
      </w:r>
    </w:p>
    <w:p w14:paraId="750CCF4F" w14:textId="77777777" w:rsidR="006378CB" w:rsidRDefault="006378CB" w:rsidP="006378CB">
      <w:pPr>
        <w:pStyle w:val="PL"/>
        <w:rPr>
          <w:noProof w:val="0"/>
        </w:rPr>
      </w:pPr>
      <w:r>
        <w:rPr>
          <w:lang w:bidi="ar-IQ"/>
        </w:rPr>
        <w:t xml:space="preserve">-- with </w:t>
      </w:r>
      <w:r>
        <w:t>3GPP RAT Type specified in TS 29.061 [216] added for backwards compatibility</w:t>
      </w:r>
      <w:r>
        <w:rPr>
          <w:noProof w:val="0"/>
        </w:rPr>
        <w:t>.</w:t>
      </w:r>
    </w:p>
    <w:p w14:paraId="0779FC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D54B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ACF49C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-- 0 reserved</w:t>
      </w:r>
    </w:p>
    <w:p w14:paraId="6D4EEAA7" w14:textId="77777777" w:rsidR="006378CB" w:rsidRDefault="006378CB" w:rsidP="006378CB">
      <w:pPr>
        <w:pStyle w:val="PL"/>
        <w:rPr>
          <w:noProof w:val="0"/>
        </w:rPr>
      </w:pP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uTRAN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(1),</w:t>
      </w:r>
      <w:r w:rsidRPr="00D33E08">
        <w:rPr>
          <w:noProof w:val="0"/>
        </w:rPr>
        <w:tab/>
      </w:r>
      <w:proofErr w:type="spellStart"/>
      <w:r w:rsidRPr="00D33E08">
        <w:rPr>
          <w:noProof w:val="0"/>
        </w:rPr>
        <w:t>gERAN</w:t>
      </w:r>
      <w:proofErr w:type="spellEnd"/>
      <w:r w:rsidRPr="00D33E08">
        <w:rPr>
          <w:noProof w:val="0"/>
        </w:rPr>
        <w:tab/>
      </w:r>
      <w:r w:rsidRPr="00D33E08">
        <w:rPr>
          <w:noProof w:val="0"/>
        </w:rPr>
        <w:tab/>
      </w:r>
      <w:r w:rsidRPr="00D33E08">
        <w:rPr>
          <w:noProof w:val="0"/>
        </w:rPr>
        <w:tab/>
        <w:t>(2),</w:t>
      </w:r>
      <w:r>
        <w:rPr>
          <w:noProof w:val="0"/>
        </w:rPr>
        <w:tab/>
      </w:r>
      <w:proofErr w:type="spellStart"/>
      <w:r>
        <w:rPr>
          <w:noProof w:val="0"/>
        </w:rPr>
        <w:t>wLAN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078CF6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-- 4 reserved for GAN</w:t>
      </w:r>
    </w:p>
    <w:p w14:paraId="45E5640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 reserved for HSPA Evolution</w:t>
      </w:r>
    </w:p>
    <w:p w14:paraId="0C3A370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305EF2D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virtual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459826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-- 8 reserved for </w:t>
      </w:r>
      <w:proofErr w:type="spellStart"/>
      <w:r>
        <w:rPr>
          <w:noProof w:val="0"/>
        </w:rPr>
        <w:t>nBIoT</w:t>
      </w:r>
      <w:proofErr w:type="spellEnd"/>
    </w:p>
    <w:p w14:paraId="78FFA1B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-- 9 reserved for </w:t>
      </w:r>
      <w:proofErr w:type="spellStart"/>
      <w:r>
        <w:rPr>
          <w:noProof w:val="0"/>
        </w:rPr>
        <w:t>lTEM</w:t>
      </w:r>
      <w:proofErr w:type="spellEnd"/>
    </w:p>
    <w:p w14:paraId="01ECB6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(51),</w:t>
      </w:r>
    </w:p>
    <w:p w14:paraId="71266EB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-- 51 is used for NG-RAN</w:t>
      </w:r>
    </w:p>
    <w:p w14:paraId="6A7144FB" w14:textId="77777777" w:rsidR="006378CB" w:rsidRDefault="006378CB" w:rsidP="006378CB">
      <w:pPr>
        <w:pStyle w:val="PL"/>
      </w:pPr>
      <w:r>
        <w:rPr>
          <w:noProof w:val="0"/>
        </w:rPr>
        <w:tab/>
      </w:r>
      <w:r>
        <w:rPr>
          <w:lang w:val="en-US" w:eastAsia="zh-CN"/>
        </w:rPr>
        <w:t>wIRELINE</w:t>
      </w:r>
      <w:r>
        <w:tab/>
      </w:r>
      <w:r>
        <w:tab/>
        <w:t>(55)</w:t>
      </w:r>
      <w:r>
        <w:rPr>
          <w:noProof w:val="0"/>
        </w:rPr>
        <w:t>,</w:t>
      </w:r>
    </w:p>
    <w:p w14:paraId="16704972" w14:textId="77777777" w:rsidR="006378CB" w:rsidRDefault="006378CB" w:rsidP="006378CB">
      <w:pPr>
        <w:pStyle w:val="PL"/>
      </w:pPr>
      <w:r>
        <w:tab/>
        <w:t>w</w:t>
      </w:r>
      <w:r>
        <w:rPr>
          <w:lang w:val="en-US" w:eastAsia="zh-CN"/>
        </w:rPr>
        <w:t>IRELINE-CABLE</w:t>
      </w:r>
      <w:r>
        <w:tab/>
        <w:t>(56)</w:t>
      </w:r>
      <w:r>
        <w:rPr>
          <w:noProof w:val="0"/>
        </w:rPr>
        <w:t>,</w:t>
      </w:r>
    </w:p>
    <w:p w14:paraId="6CBE6258" w14:textId="77777777" w:rsidR="006378CB" w:rsidRDefault="006378CB" w:rsidP="006378CB">
      <w:pPr>
        <w:pStyle w:val="PL"/>
        <w:rPr>
          <w:noProof w:val="0"/>
        </w:rPr>
      </w:pPr>
      <w:r>
        <w:lastRenderedPageBreak/>
        <w:tab/>
      </w:r>
      <w:r>
        <w:rPr>
          <w:lang w:val="en-US" w:eastAsia="zh-CN"/>
        </w:rPr>
        <w:t>wIRELINE-BBF</w:t>
      </w:r>
      <w:r>
        <w:tab/>
        <w:t>(57)</w:t>
      </w:r>
      <w:r>
        <w:rPr>
          <w:noProof w:val="0"/>
        </w:rPr>
        <w:t>,</w:t>
      </w:r>
    </w:p>
    <w:p w14:paraId="5ECFB231" w14:textId="77777777" w:rsidR="006378CB" w:rsidRDefault="006378CB" w:rsidP="006378CB">
      <w:pPr>
        <w:pStyle w:val="PL"/>
        <w:rPr>
          <w:noProof w:val="0"/>
        </w:rPr>
      </w:pPr>
      <w:r>
        <w:tab/>
        <w:t>tRUSTED-N3GA</w:t>
      </w:r>
      <w:r>
        <w:tab/>
        <w:t>(65)</w:t>
      </w:r>
    </w:p>
    <w:p w14:paraId="60F3F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-- 101 reserved for IEEE 802.16e</w:t>
      </w:r>
    </w:p>
    <w:p w14:paraId="0A0F48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-- 102 reserved for 3GPP2 </w:t>
      </w:r>
      <w:proofErr w:type="spellStart"/>
      <w:r>
        <w:rPr>
          <w:noProof w:val="0"/>
        </w:rPr>
        <w:t>eHRPD</w:t>
      </w:r>
      <w:proofErr w:type="spellEnd"/>
    </w:p>
    <w:p w14:paraId="0754B7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-- 103 reserved for 3GPP2 HRPD</w:t>
      </w:r>
    </w:p>
    <w:p w14:paraId="580F2A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-- 104 reserved for 3GPP2 1xRTT</w:t>
      </w:r>
    </w:p>
    <w:p w14:paraId="58E7A50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-- 105 reserved for 3GPP2 UMB</w:t>
      </w:r>
    </w:p>
    <w:p w14:paraId="49B398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DBEFC8" w14:textId="77777777" w:rsidR="006378CB" w:rsidRDefault="006378CB" w:rsidP="006378CB">
      <w:pPr>
        <w:pStyle w:val="PL"/>
        <w:rPr>
          <w:noProof w:val="0"/>
        </w:rPr>
      </w:pPr>
    </w:p>
    <w:p w14:paraId="558A77B7" w14:textId="77777777" w:rsidR="006378CB" w:rsidRDefault="006378CB" w:rsidP="006378CB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RegistrationMessageType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3C1F79D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E91856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initial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FB7433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mobility</w:t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4997D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periodic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F80BF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emergency</w:t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1948C3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deregistration</w:t>
      </w:r>
      <w:r>
        <w:rPr>
          <w:noProof w:val="0"/>
        </w:rPr>
        <w:tab/>
        <w:t>(4)</w:t>
      </w:r>
    </w:p>
    <w:p w14:paraId="177839C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A4E8AD2" w14:textId="77777777" w:rsidR="006378CB" w:rsidRDefault="006378CB" w:rsidP="006378CB">
      <w:pPr>
        <w:pStyle w:val="PL"/>
        <w:rPr>
          <w:noProof w:val="0"/>
        </w:rPr>
      </w:pPr>
    </w:p>
    <w:p w14:paraId="32308537" w14:textId="77777777" w:rsidR="006378CB" w:rsidRDefault="006378CB" w:rsidP="006378CB">
      <w:pPr>
        <w:pStyle w:val="PL"/>
        <w:rPr>
          <w:noProof w:val="0"/>
        </w:rPr>
      </w:pPr>
      <w:proofErr w:type="spellStart"/>
      <w:r w:rsidRPr="00231006">
        <w:rPr>
          <w:noProof w:val="0"/>
        </w:rPr>
        <w:t>Re</w:t>
      </w:r>
      <w:r>
        <w:rPr>
          <w:noProof w:val="0"/>
        </w:rPr>
        <w:t>striction</w:t>
      </w:r>
      <w:r w:rsidRPr="00231006">
        <w:rPr>
          <w:noProof w:val="0"/>
        </w:rPr>
        <w:t>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A734A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F446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allowedAreas</w:t>
      </w:r>
      <w:proofErr w:type="spellEnd"/>
      <w:r>
        <w:rPr>
          <w:noProof w:val="0"/>
        </w:rPr>
        <w:tab/>
        <w:t>(0),</w:t>
      </w:r>
    </w:p>
    <w:p w14:paraId="4D4A205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notAllowedAreas</w:t>
      </w:r>
      <w:proofErr w:type="spellEnd"/>
      <w:r>
        <w:rPr>
          <w:noProof w:val="0"/>
        </w:rPr>
        <w:tab/>
        <w:t>(1)</w:t>
      </w:r>
    </w:p>
    <w:p w14:paraId="2FC884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22198" w14:textId="77777777" w:rsidR="006378CB" w:rsidRDefault="006378CB" w:rsidP="006378CB">
      <w:pPr>
        <w:pStyle w:val="PL"/>
        <w:rPr>
          <w:noProof w:val="0"/>
        </w:rPr>
      </w:pPr>
    </w:p>
    <w:p w14:paraId="78EF9596" w14:textId="77777777" w:rsidR="006378CB" w:rsidRDefault="006378CB" w:rsidP="006378CB">
      <w:pPr>
        <w:pStyle w:val="PL"/>
        <w:rPr>
          <w:noProof w:val="0"/>
        </w:rPr>
      </w:pPr>
    </w:p>
    <w:p w14:paraId="1A4AA5BD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RoamingChargingProfile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CC4F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C0782D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roamingTriggers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SEQUENCE OF </w:t>
      </w: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OPTIONAL,</w:t>
      </w:r>
    </w:p>
    <w:p w14:paraId="7733BB2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PartialRecordMethod</w:t>
      </w:r>
      <w:proofErr w:type="spellEnd"/>
      <w:r>
        <w:rPr>
          <w:noProof w:val="0"/>
        </w:rPr>
        <w:t xml:space="preserve"> OPTIONAL</w:t>
      </w:r>
    </w:p>
    <w:p w14:paraId="169F14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FEB8D92" w14:textId="77777777" w:rsidR="006378CB" w:rsidRDefault="006378CB" w:rsidP="006378CB">
      <w:pPr>
        <w:pStyle w:val="PL"/>
        <w:rPr>
          <w:noProof w:val="0"/>
        </w:rPr>
      </w:pPr>
    </w:p>
    <w:p w14:paraId="3AA2FDF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RoamerInOut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9F6DF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ED9BC8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roamerInBound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7221E62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roamerOutBound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1987239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06DEF69" w14:textId="77777777" w:rsidR="006378CB" w:rsidRDefault="006378CB" w:rsidP="006378CB">
      <w:pPr>
        <w:pStyle w:val="PL"/>
        <w:rPr>
          <w:noProof w:val="0"/>
        </w:rPr>
      </w:pPr>
    </w:p>
    <w:p w14:paraId="448683E2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RoamingTrigger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777E4E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3A745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 xml:space="preserve"> OPTIONAL,</w:t>
      </w:r>
    </w:p>
    <w:p w14:paraId="0317754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 xml:space="preserve"> OPTIONAL,</w:t>
      </w:r>
    </w:p>
    <w:p w14:paraId="35F9CE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4B628C3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EAABD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maxNbChargingConditions</w:t>
      </w:r>
      <w:proofErr w:type="spellEnd"/>
      <w:r>
        <w:rPr>
          <w:noProof w:val="0"/>
        </w:rPr>
        <w:tab/>
        <w:t>[4] INTEGER OPTIONAL</w:t>
      </w:r>
    </w:p>
    <w:p w14:paraId="1735B4D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266886D" w14:textId="77777777" w:rsidR="006378CB" w:rsidRDefault="006378CB" w:rsidP="006378CB">
      <w:pPr>
        <w:pStyle w:val="PL"/>
        <w:rPr>
          <w:noProof w:val="0"/>
        </w:rPr>
      </w:pPr>
    </w:p>
    <w:p w14:paraId="328C708D" w14:textId="77777777" w:rsidR="006378CB" w:rsidRDefault="006378CB" w:rsidP="006378CB">
      <w:pPr>
        <w:pStyle w:val="PL"/>
      </w:pPr>
      <w:r>
        <w:t>RoutingAreaId</w:t>
      </w:r>
      <w:r>
        <w:tab/>
        <w:t>::= SEQUENCE</w:t>
      </w:r>
    </w:p>
    <w:p w14:paraId="50C6987B" w14:textId="77777777" w:rsidR="006378CB" w:rsidRDefault="006378CB" w:rsidP="006378CB">
      <w:pPr>
        <w:pStyle w:val="PL"/>
      </w:pPr>
      <w:r>
        <w:t>{</w:t>
      </w:r>
    </w:p>
    <w:p w14:paraId="6DD48D8F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0E478FDA" w14:textId="77777777" w:rsidR="006378CB" w:rsidRDefault="006378CB" w:rsidP="006378CB">
      <w:pPr>
        <w:pStyle w:val="PL"/>
      </w:pPr>
      <w:r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6A665D0F" w14:textId="77777777" w:rsidR="006378CB" w:rsidRDefault="006378CB" w:rsidP="006378CB">
      <w:pPr>
        <w:pStyle w:val="PL"/>
      </w:pPr>
      <w:r>
        <w:tab/>
        <w:t>rac</w:t>
      </w:r>
      <w:r>
        <w:tab/>
      </w:r>
      <w:r>
        <w:tab/>
      </w:r>
      <w:r>
        <w:tab/>
      </w:r>
      <w:r>
        <w:tab/>
      </w:r>
      <w:r>
        <w:tab/>
        <w:t>[2] Rac</w:t>
      </w:r>
    </w:p>
    <w:p w14:paraId="740CF17F" w14:textId="77777777" w:rsidR="006378CB" w:rsidRDefault="006378CB" w:rsidP="006378CB">
      <w:pPr>
        <w:pStyle w:val="PL"/>
      </w:pPr>
      <w:r>
        <w:t>}</w:t>
      </w:r>
    </w:p>
    <w:p w14:paraId="2F99884E" w14:textId="77777777" w:rsidR="006378CB" w:rsidRDefault="006378CB" w:rsidP="006378CB">
      <w:pPr>
        <w:pStyle w:val="PL"/>
      </w:pPr>
    </w:p>
    <w:p w14:paraId="300ED2DB" w14:textId="77777777" w:rsidR="006378CB" w:rsidRDefault="006378CB" w:rsidP="006378CB">
      <w:pPr>
        <w:pStyle w:val="PL"/>
      </w:pPr>
    </w:p>
    <w:p w14:paraId="43BBF014" w14:textId="77777777" w:rsidR="006378CB" w:rsidRDefault="006378CB" w:rsidP="006378CB">
      <w:pPr>
        <w:pStyle w:val="PL"/>
        <w:rPr>
          <w:noProof w:val="0"/>
        </w:rPr>
      </w:pPr>
      <w:proofErr w:type="gramStart"/>
      <w:r>
        <w:t>RrcEstablishmentCause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1BF604E9" w14:textId="77777777" w:rsidR="006378CB" w:rsidRDefault="006378CB" w:rsidP="006378CB">
      <w:pPr>
        <w:pStyle w:val="PL"/>
        <w:rPr>
          <w:noProof w:val="0"/>
        </w:rPr>
      </w:pPr>
    </w:p>
    <w:p w14:paraId="482729B9" w14:textId="77777777" w:rsidR="006378CB" w:rsidRDefault="006378CB" w:rsidP="006378CB">
      <w:pPr>
        <w:pStyle w:val="PL"/>
        <w:rPr>
          <w:noProof w:val="0"/>
        </w:rPr>
      </w:pPr>
      <w:proofErr w:type="spellStart"/>
      <w:r w:rsidRPr="00743F3D">
        <w:rPr>
          <w:noProof w:val="0"/>
        </w:rPr>
        <w:t>RedundantTransmissionType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17878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5A7F5C6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nonT</w:t>
      </w:r>
      <w:r w:rsidRPr="00807579">
        <w:rPr>
          <w:noProof w:val="0"/>
        </w:rPr>
        <w:t>ransmission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(0),</w:t>
      </w:r>
    </w:p>
    <w:p w14:paraId="378C7E14" w14:textId="77777777" w:rsidR="006378CB" w:rsidRDefault="006378CB" w:rsidP="006378CB">
      <w:pPr>
        <w:pStyle w:val="PL"/>
        <w:tabs>
          <w:tab w:val="clear" w:pos="4224"/>
          <w:tab w:val="clear" w:pos="4608"/>
          <w:tab w:val="left" w:pos="4685"/>
        </w:tabs>
        <w:rPr>
          <w:noProof w:val="0"/>
        </w:rPr>
      </w:pPr>
      <w:r>
        <w:rPr>
          <w:noProof w:val="0"/>
        </w:rPr>
        <w:tab/>
      </w:r>
      <w:proofErr w:type="spellStart"/>
      <w:r w:rsidRPr="00807579">
        <w:rPr>
          <w:noProof w:val="0"/>
        </w:rPr>
        <w:t>end</w:t>
      </w:r>
      <w:r>
        <w:rPr>
          <w:noProof w:val="0"/>
        </w:rPr>
        <w:t>ToEnd</w:t>
      </w:r>
      <w:r w:rsidRPr="00807579">
        <w:rPr>
          <w:noProof w:val="0"/>
        </w:rPr>
        <w:t>UserPlanePaths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(1),</w:t>
      </w:r>
    </w:p>
    <w:p w14:paraId="23CD943E" w14:textId="77777777" w:rsidR="006378CB" w:rsidRDefault="006378CB" w:rsidP="006378CB">
      <w:pPr>
        <w:pStyle w:val="PL"/>
        <w:tabs>
          <w:tab w:val="clear" w:pos="1920"/>
          <w:tab w:val="clear" w:pos="2304"/>
          <w:tab w:val="clear" w:pos="2688"/>
          <w:tab w:val="clear" w:pos="3072"/>
          <w:tab w:val="clear" w:pos="4224"/>
          <w:tab w:val="left" w:pos="3175"/>
          <w:tab w:val="left" w:pos="3235"/>
          <w:tab w:val="left" w:pos="3295"/>
          <w:tab w:val="left" w:pos="4220"/>
          <w:tab w:val="left" w:pos="4835"/>
        </w:tabs>
        <w:rPr>
          <w:noProof w:val="0"/>
        </w:rPr>
      </w:pPr>
      <w:r>
        <w:rPr>
          <w:noProof w:val="0"/>
        </w:rPr>
        <w:tab/>
        <w:t xml:space="preserve">n3N9   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20BCD33C" w14:textId="77777777" w:rsidR="006378CB" w:rsidRDefault="006378CB" w:rsidP="006378CB">
      <w:pPr>
        <w:pStyle w:val="PL"/>
        <w:tabs>
          <w:tab w:val="clear" w:pos="3456"/>
          <w:tab w:val="left" w:pos="3145"/>
          <w:tab w:val="left" w:pos="4835"/>
        </w:tabs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transportLayer</w:t>
      </w:r>
      <w:proofErr w:type="spellEnd"/>
      <w:r>
        <w:rPr>
          <w:noProof w:val="0"/>
        </w:rPr>
        <w:t xml:space="preserve">     </w:t>
      </w:r>
      <w:r>
        <w:rPr>
          <w:noProof w:val="0"/>
        </w:rPr>
        <w:tab/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7006D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68601BA" w14:textId="77777777" w:rsidR="006378CB" w:rsidRDefault="006378CB" w:rsidP="006378CB">
      <w:pPr>
        <w:pStyle w:val="PL"/>
        <w:rPr>
          <w:noProof w:val="0"/>
        </w:rPr>
      </w:pPr>
    </w:p>
    <w:p w14:paraId="4DFD143C" w14:textId="77777777" w:rsidR="006378CB" w:rsidRDefault="006378CB" w:rsidP="006378CB">
      <w:pPr>
        <w:pStyle w:val="PL"/>
        <w:rPr>
          <w:noProof w:val="0"/>
        </w:rPr>
      </w:pPr>
    </w:p>
    <w:p w14:paraId="00FE2F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273AB7D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S</w:t>
      </w:r>
    </w:p>
    <w:p w14:paraId="1A869DC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95F7F39" w14:textId="77777777" w:rsidR="006378CB" w:rsidRDefault="006378CB" w:rsidP="006378CB">
      <w:pPr>
        <w:pStyle w:val="PL"/>
        <w:rPr>
          <w:noProof w:val="0"/>
        </w:rPr>
      </w:pPr>
    </w:p>
    <w:p w14:paraId="1FA07813" w14:textId="77777777" w:rsidR="006378CB" w:rsidRDefault="006378CB" w:rsidP="006378CB">
      <w:pPr>
        <w:pStyle w:val="PL"/>
      </w:pPr>
      <w:r>
        <w:t>Sac</w:t>
      </w:r>
      <w:r>
        <w:tab/>
      </w:r>
      <w:r>
        <w:tab/>
        <w:t>::= UTF8String</w:t>
      </w:r>
    </w:p>
    <w:p w14:paraId="6A2B4246" w14:textId="77777777" w:rsidR="006378CB" w:rsidRDefault="006378CB" w:rsidP="006378CB">
      <w:pPr>
        <w:pStyle w:val="PL"/>
      </w:pPr>
      <w:r>
        <w:t xml:space="preserve">-- </w:t>
      </w:r>
    </w:p>
    <w:p w14:paraId="189A5B50" w14:textId="77777777" w:rsidR="006378CB" w:rsidRDefault="006378CB" w:rsidP="006378CB">
      <w:pPr>
        <w:pStyle w:val="PL"/>
      </w:pPr>
      <w:r>
        <w:t>-- See 3GPP TS 29.571 [249] for details</w:t>
      </w:r>
    </w:p>
    <w:p w14:paraId="74ADC468" w14:textId="77777777" w:rsidR="006378CB" w:rsidRDefault="006378CB" w:rsidP="006378CB">
      <w:pPr>
        <w:pStyle w:val="PL"/>
      </w:pPr>
      <w:r>
        <w:t xml:space="preserve">-- </w:t>
      </w:r>
    </w:p>
    <w:p w14:paraId="4954BA66" w14:textId="77777777" w:rsidR="006378CB" w:rsidRDefault="006378CB" w:rsidP="006378CB">
      <w:pPr>
        <w:pStyle w:val="PL"/>
      </w:pPr>
    </w:p>
    <w:p w14:paraId="527FB531" w14:textId="77777777" w:rsidR="006378CB" w:rsidRDefault="006378CB" w:rsidP="006378CB">
      <w:pPr>
        <w:pStyle w:val="PL"/>
      </w:pPr>
    </w:p>
    <w:p w14:paraId="0857065A" w14:textId="77777777" w:rsidR="006378CB" w:rsidRDefault="006378CB" w:rsidP="006378CB">
      <w:pPr>
        <w:pStyle w:val="PL"/>
      </w:pPr>
      <w:r>
        <w:t>ServiceAreaId</w:t>
      </w:r>
      <w:r>
        <w:tab/>
        <w:t>::= SEQUENCE</w:t>
      </w:r>
    </w:p>
    <w:p w14:paraId="0D9B4D3E" w14:textId="77777777" w:rsidR="006378CB" w:rsidRDefault="006378CB" w:rsidP="006378CB">
      <w:pPr>
        <w:pStyle w:val="PL"/>
      </w:pPr>
      <w:r>
        <w:t>{</w:t>
      </w:r>
    </w:p>
    <w:p w14:paraId="19EEECE3" w14:textId="77777777" w:rsidR="006378CB" w:rsidRDefault="006378CB" w:rsidP="006378CB">
      <w:pPr>
        <w:pStyle w:val="PL"/>
      </w:pPr>
      <w:r>
        <w:tab/>
        <w:t xml:space="preserve">plmnId              </w:t>
      </w:r>
      <w:r>
        <w:tab/>
      </w:r>
      <w:r>
        <w:tab/>
        <w:t>[0] PLMN-Id,</w:t>
      </w:r>
    </w:p>
    <w:p w14:paraId="7E027E21" w14:textId="77777777" w:rsidR="006378CB" w:rsidRDefault="006378CB" w:rsidP="006378CB">
      <w:pPr>
        <w:pStyle w:val="PL"/>
      </w:pPr>
      <w:r>
        <w:lastRenderedPageBreak/>
        <w:tab/>
        <w:t>lac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[1] Lac,</w:t>
      </w:r>
    </w:p>
    <w:p w14:paraId="40ADA4A2" w14:textId="77777777" w:rsidR="006378CB" w:rsidRDefault="006378CB" w:rsidP="006378CB">
      <w:pPr>
        <w:pStyle w:val="PL"/>
      </w:pPr>
      <w:r>
        <w:tab/>
        <w:t>sac</w:t>
      </w:r>
      <w:r>
        <w:tab/>
      </w:r>
      <w:r>
        <w:tab/>
      </w:r>
      <w:r>
        <w:tab/>
      </w:r>
      <w:r>
        <w:tab/>
      </w:r>
      <w:r>
        <w:tab/>
        <w:t>[2] Sac</w:t>
      </w:r>
    </w:p>
    <w:p w14:paraId="6091C360" w14:textId="77777777" w:rsidR="006378CB" w:rsidRDefault="006378CB" w:rsidP="006378CB">
      <w:pPr>
        <w:pStyle w:val="PL"/>
      </w:pPr>
      <w:r>
        <w:t>}</w:t>
      </w:r>
    </w:p>
    <w:p w14:paraId="530122A0" w14:textId="77777777" w:rsidR="006378CB" w:rsidRDefault="006378CB" w:rsidP="006378CB">
      <w:pPr>
        <w:pStyle w:val="PL"/>
      </w:pPr>
    </w:p>
    <w:p w14:paraId="6D9A2B6A" w14:textId="77777777" w:rsidR="006378CB" w:rsidRDefault="006378CB" w:rsidP="006378CB">
      <w:pPr>
        <w:pStyle w:val="PL"/>
      </w:pPr>
    </w:p>
    <w:p w14:paraId="4E8072CC" w14:textId="77777777" w:rsidR="006378CB" w:rsidRDefault="006378CB" w:rsidP="006378CB">
      <w:pPr>
        <w:pStyle w:val="PL"/>
      </w:pPr>
      <w:proofErr w:type="gramStart"/>
      <w:r w:rsidRPr="004C0A8B">
        <w:t>ServiceAreaRestriction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0C0EE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8B72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restrictionType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r w:rsidRPr="005D14F1">
        <w:t>RestrictionType</w:t>
      </w:r>
      <w:r>
        <w:rPr>
          <w:noProof w:val="0"/>
        </w:rPr>
        <w:t xml:space="preserve"> OPTIONAL,</w:t>
      </w:r>
    </w:p>
    <w:p w14:paraId="24B59BC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areas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E349B5">
        <w:rPr>
          <w:noProof w:val="0"/>
        </w:rPr>
        <w:t>SEQUENCE OF</w:t>
      </w:r>
      <w:r>
        <w:rPr>
          <w:noProof w:val="0"/>
        </w:rPr>
        <w:t xml:space="preserve"> Area OPTIONAL,</w:t>
      </w:r>
    </w:p>
    <w:p w14:paraId="662703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INTEGER OPTIONAL,</w:t>
      </w:r>
    </w:p>
    <w:p w14:paraId="01CE8F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5D14F1">
        <w:t>maxNumOfTAsForNotAllowedAreas</w:t>
      </w:r>
      <w:r>
        <w:rPr>
          <w:noProof w:val="0"/>
        </w:rPr>
        <w:tab/>
        <w:t>[3] INTEGER OPTIONAL</w:t>
      </w:r>
    </w:p>
    <w:p w14:paraId="6C769E2C" w14:textId="77777777" w:rsidR="006378CB" w:rsidRDefault="006378CB" w:rsidP="006378CB">
      <w:pPr>
        <w:pStyle w:val="PL"/>
        <w:rPr>
          <w:noProof w:val="0"/>
        </w:rPr>
      </w:pPr>
    </w:p>
    <w:p w14:paraId="1D9EDF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72FE349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details.</w:t>
      </w:r>
    </w:p>
    <w:p w14:paraId="1D336303" w14:textId="77777777" w:rsidR="006378CB" w:rsidRDefault="006378CB" w:rsidP="006378CB">
      <w:pPr>
        <w:pStyle w:val="PL"/>
        <w:rPr>
          <w:noProof w:val="0"/>
        </w:rPr>
      </w:pPr>
    </w:p>
    <w:p w14:paraId="576A36BE" w14:textId="77777777" w:rsidR="006378CB" w:rsidRDefault="006378CB" w:rsidP="006378CB">
      <w:pPr>
        <w:pStyle w:val="PL"/>
        <w:rPr>
          <w:noProof w:val="0"/>
        </w:rPr>
      </w:pPr>
      <w:proofErr w:type="gramStart"/>
      <w:r>
        <w:t>ServiceExperienceInfo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20C2E9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093CB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29.520 [233] for details</w:t>
      </w:r>
    </w:p>
    <w:p w14:paraId="71055B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596750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815A0E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t>SvcExperience</w:t>
      </w:r>
      <w:r>
        <w:rPr>
          <w:noProof w:val="0"/>
        </w:rPr>
        <w:t xml:space="preserve"> OPTIONAL,</w:t>
      </w:r>
    </w:p>
    <w:p w14:paraId="60C9CF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svcExprcVariance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3920993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snssai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 w:rsidRPr="00AD16C7">
        <w:rPr>
          <w:noProof w:val="0"/>
        </w:rPr>
        <w:t>SingleNSSAI</w:t>
      </w:r>
      <w:proofErr w:type="spellEnd"/>
      <w:r>
        <w:rPr>
          <w:noProof w:val="0"/>
        </w:rPr>
        <w:t xml:space="preserve"> OPTIONAL,</w:t>
      </w:r>
    </w:p>
    <w:p w14:paraId="32A30AC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appId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33E163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confidence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 INTEGER</w:t>
      </w:r>
      <w:r>
        <w:rPr>
          <w:lang w:eastAsia="zh-CN"/>
        </w:rPr>
        <w:t xml:space="preserve"> </w:t>
      </w:r>
      <w:r>
        <w:rPr>
          <w:noProof w:val="0"/>
        </w:rPr>
        <w:t>OPTIONAL,</w:t>
      </w:r>
    </w:p>
    <w:p w14:paraId="68BDFA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dnn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r>
        <w:rPr>
          <w:color w:val="000000"/>
        </w:rPr>
        <w:t>DataNetworkNameIdentifier</w:t>
      </w:r>
      <w:r>
        <w:rPr>
          <w:noProof w:val="0"/>
        </w:rPr>
        <w:t xml:space="preserve"> OPTIONAL,</w:t>
      </w:r>
    </w:p>
    <w:p w14:paraId="5B4589F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networkArea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r>
        <w:t>NetworkAreaInfo</w:t>
      </w:r>
      <w:r>
        <w:rPr>
          <w:noProof w:val="0"/>
        </w:rPr>
        <w:t xml:space="preserve"> OPTIONAL,</w:t>
      </w:r>
    </w:p>
    <w:p w14:paraId="15CADC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nsiId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>
        <w:rPr>
          <w:color w:val="000000"/>
        </w:rPr>
        <w:t>OCTET STRING</w:t>
      </w:r>
      <w:r>
        <w:rPr>
          <w:noProof w:val="0"/>
        </w:rPr>
        <w:t xml:space="preserve"> OPTIONAL,</w:t>
      </w:r>
    </w:p>
    <w:p w14:paraId="2287E81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ratio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[8] INTEGER OPTIONAL</w:t>
      </w:r>
    </w:p>
    <w:p w14:paraId="52DFCA71" w14:textId="77777777" w:rsidR="006378CB" w:rsidRDefault="006378CB" w:rsidP="006378CB">
      <w:pPr>
        <w:pStyle w:val="PL"/>
      </w:pPr>
      <w:bookmarkStart w:id="50" w:name="_Hlk47630943"/>
      <w:r>
        <w:rPr>
          <w:noProof w:val="0"/>
        </w:rPr>
        <w:t>}</w:t>
      </w:r>
    </w:p>
    <w:p w14:paraId="6E663634" w14:textId="77777777" w:rsidR="006378CB" w:rsidRDefault="006378CB" w:rsidP="006378CB">
      <w:pPr>
        <w:pStyle w:val="PL"/>
      </w:pPr>
    </w:p>
    <w:p w14:paraId="623A4AF8" w14:textId="77777777" w:rsidR="006378CB" w:rsidRDefault="006378CB" w:rsidP="006378CB">
      <w:pPr>
        <w:pStyle w:val="PL"/>
        <w:rPr>
          <w:noProof w:val="0"/>
        </w:rPr>
      </w:pPr>
      <w:proofErr w:type="gramStart"/>
      <w:r w:rsidRPr="00F70DBC">
        <w:t>ServiceProfile</w:t>
      </w:r>
      <w:r>
        <w:t>Charging</w:t>
      </w:r>
      <w:r w:rsidRPr="00F70DBC">
        <w:t>Information</w:t>
      </w:r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SET</w:t>
      </w:r>
    </w:p>
    <w:p w14:paraId="715B03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BA060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2A4817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attributes of the service profile: see TS 28.541 [</w:t>
      </w:r>
      <w:r>
        <w:t>254</w:t>
      </w:r>
      <w:r>
        <w:rPr>
          <w:noProof w:val="0"/>
        </w:rPr>
        <w:t>]</w:t>
      </w:r>
    </w:p>
    <w:p w14:paraId="5C06E12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EF8A7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3E5154">
        <w:t>serviceProfileIdentifier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433506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3E5154">
        <w:rPr>
          <w:noProof w:val="0"/>
          <w:lang w:val="en-US"/>
        </w:rPr>
        <w:t>sNSSAIList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 w:rsidRPr="006C0243">
        <w:rPr>
          <w:noProof w:val="0"/>
        </w:rPr>
        <w:t xml:space="preserve">SEQUENCE OF </w:t>
      </w:r>
      <w:proofErr w:type="spellStart"/>
      <w:r>
        <w:rPr>
          <w:noProof w:val="0"/>
        </w:rPr>
        <w:t>SingleNSSAI</w:t>
      </w:r>
      <w:proofErr w:type="spellEnd"/>
      <w:r w:rsidRPr="006C0243">
        <w:rPr>
          <w:noProof w:val="0"/>
        </w:rPr>
        <w:t xml:space="preserve"> OPTIONA</w:t>
      </w:r>
      <w:r>
        <w:rPr>
          <w:noProof w:val="0"/>
        </w:rPr>
        <w:t>L,</w:t>
      </w:r>
    </w:p>
    <w:p w14:paraId="6FA0697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[2]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OPTIONAL,</w:t>
      </w:r>
    </w:p>
    <w:p w14:paraId="77F9EE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6C0243">
        <w:rPr>
          <w:noProof w:val="0"/>
        </w:rPr>
        <w:t>latency</w:t>
      </w:r>
      <w:r w:rsidRPr="006C0243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 w:rsidRPr="00E21481"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 w:rsidRPr="00E21481">
        <w:rPr>
          <w:noProof w:val="0"/>
        </w:rPr>
        <w:t>[</w:t>
      </w:r>
      <w:r>
        <w:rPr>
          <w:noProof w:val="0"/>
        </w:rPr>
        <w:t>3</w:t>
      </w:r>
      <w:r w:rsidRPr="00E21481">
        <w:rPr>
          <w:noProof w:val="0"/>
        </w:rPr>
        <w:t xml:space="preserve">] </w:t>
      </w:r>
      <w:r w:rsidRPr="006C0243">
        <w:rPr>
          <w:noProof w:val="0"/>
        </w:rPr>
        <w:t>INTEGER</w:t>
      </w:r>
      <w:r w:rsidRPr="00E21481">
        <w:rPr>
          <w:noProof w:val="0"/>
        </w:rPr>
        <w:t xml:space="preserve"> OPTIONAL,</w:t>
      </w:r>
    </w:p>
    <w:p w14:paraId="4A4A94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availability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[4]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2A1D7F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resourceSharingLevel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SharingLevel</w:t>
      </w:r>
      <w:proofErr w:type="spellEnd"/>
      <w:r>
        <w:rPr>
          <w:noProof w:val="0"/>
        </w:rPr>
        <w:t xml:space="preserve"> OPTIONAL,</w:t>
      </w:r>
    </w:p>
    <w:p w14:paraId="48B20D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jitter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[6]</w:t>
      </w:r>
      <w:r>
        <w:rPr>
          <w:noProof w:val="0"/>
        </w:rPr>
        <w:tab/>
      </w:r>
      <w:r w:rsidRPr="00BC5162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71B31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r</w:t>
      </w:r>
      <w:r w:rsidRPr="00BC5162">
        <w:t>eliability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7E20EB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maxNumberofUEs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4FF89FA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coverageArea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[9]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10112B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6C0243">
        <w:rPr>
          <w:noProof w:val="0"/>
        </w:rPr>
        <w:t>uEMobilityLevel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 w:rsidRPr="00D41BA2">
        <w:rPr>
          <w:noProof w:val="0"/>
        </w:rPr>
        <w:t>MobilityLevel</w:t>
      </w:r>
      <w:proofErr w:type="spellEnd"/>
      <w:r>
        <w:rPr>
          <w:noProof w:val="0"/>
        </w:rPr>
        <w:t xml:space="preserve"> OPTIONAL,</w:t>
      </w:r>
    </w:p>
    <w:p w14:paraId="7DB7D3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delayToleranceIndicator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D</w:t>
      </w:r>
      <w:r w:rsidRPr="00BC5162">
        <w:rPr>
          <w:noProof w:val="0"/>
        </w:rPr>
        <w:t>elayToleranceIndicator</w:t>
      </w:r>
      <w:proofErr w:type="spellEnd"/>
      <w:r>
        <w:rPr>
          <w:noProof w:val="0"/>
        </w:rPr>
        <w:t xml:space="preserve"> OPTIONAL,</w:t>
      </w:r>
    </w:p>
    <w:p w14:paraId="10336F53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12</w:t>
      </w:r>
      <w:r w:rsidRPr="007F2035">
        <w:rPr>
          <w:noProof w:val="0"/>
          <w:lang w:val="en-US"/>
        </w:rPr>
        <w:t>] Throughput OPTIONAL,</w:t>
      </w:r>
    </w:p>
    <w:p w14:paraId="204277FB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 w:rsidRPr="007F2035">
        <w:rPr>
          <w:noProof w:val="0"/>
          <w:lang w:val="en-US"/>
        </w:rPr>
        <w:t>dLTh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13</w:t>
      </w:r>
      <w:r w:rsidRPr="002C5DEF">
        <w:rPr>
          <w:noProof w:val="0"/>
          <w:lang w:val="en-US"/>
        </w:rPr>
        <w:t>] Throughput OPTIONAL,</w:t>
      </w:r>
    </w:p>
    <w:p w14:paraId="31018DD5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  <w:t>u</w:t>
      </w:r>
      <w:proofErr w:type="spellStart"/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PerSlice</w:t>
      </w:r>
      <w:proofErr w:type="spellEnd"/>
      <w:r w:rsidRPr="002C5DEF"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2C5DEF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14</w:t>
      </w:r>
      <w:r w:rsidRPr="002C5DEF">
        <w:rPr>
          <w:noProof w:val="0"/>
          <w:lang w:val="en-US"/>
        </w:rPr>
        <w:t>] Throughput OPTIONAL,</w:t>
      </w:r>
    </w:p>
    <w:p w14:paraId="23AB0051" w14:textId="77777777" w:rsidR="006378CB" w:rsidRPr="007F2035" w:rsidRDefault="006378CB" w:rsidP="006378CB">
      <w:pPr>
        <w:pStyle w:val="PL"/>
        <w:rPr>
          <w:noProof w:val="0"/>
          <w:lang w:val="en-US"/>
        </w:rPr>
      </w:pPr>
      <w:r>
        <w:rPr>
          <w:noProof w:val="0"/>
        </w:rPr>
        <w:tab/>
      </w:r>
      <w:proofErr w:type="spellStart"/>
      <w:r>
        <w:rPr>
          <w:noProof w:val="0"/>
          <w:lang w:val="en-US"/>
        </w:rPr>
        <w:t>u</w:t>
      </w:r>
      <w:r w:rsidRPr="007F2035">
        <w:rPr>
          <w:noProof w:val="0"/>
          <w:lang w:val="en-US"/>
        </w:rPr>
        <w:t>LTh</w:t>
      </w:r>
      <w:r>
        <w:rPr>
          <w:noProof w:val="0"/>
          <w:lang w:val="en-US"/>
        </w:rPr>
        <w:t>rought</w:t>
      </w:r>
      <w:r w:rsidRPr="007F2035">
        <w:rPr>
          <w:noProof w:val="0"/>
          <w:lang w:val="en-US"/>
        </w:rPr>
        <w:t>p</w:t>
      </w:r>
      <w:r>
        <w:rPr>
          <w:noProof w:val="0"/>
          <w:lang w:val="en-US"/>
        </w:rPr>
        <w:t>ut</w:t>
      </w:r>
      <w:r w:rsidRPr="007F2035">
        <w:rPr>
          <w:noProof w:val="0"/>
          <w:lang w:val="en-US"/>
        </w:rPr>
        <w:t>Per</w:t>
      </w:r>
      <w:r>
        <w:rPr>
          <w:noProof w:val="0"/>
          <w:lang w:val="en-US"/>
        </w:rPr>
        <w:t>UE</w:t>
      </w:r>
      <w:proofErr w:type="spellEnd"/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</w:r>
      <w:r>
        <w:rPr>
          <w:noProof w:val="0"/>
          <w:lang w:val="en-US"/>
        </w:rPr>
        <w:tab/>
      </w:r>
      <w:r w:rsidRPr="007F2035">
        <w:rPr>
          <w:noProof w:val="0"/>
          <w:lang w:val="en-US"/>
        </w:rPr>
        <w:tab/>
        <w:t>[</w:t>
      </w:r>
      <w:r>
        <w:rPr>
          <w:noProof w:val="0"/>
          <w:lang w:val="en-US"/>
        </w:rPr>
        <w:t>15</w:t>
      </w:r>
      <w:r w:rsidRPr="007F2035">
        <w:rPr>
          <w:noProof w:val="0"/>
          <w:lang w:val="en-US"/>
        </w:rPr>
        <w:t>] Throughput OPTIONAL,</w:t>
      </w:r>
    </w:p>
    <w:p w14:paraId="7237F86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 w:rsidRPr="00BC5162">
        <w:rPr>
          <w:noProof w:val="0"/>
        </w:rPr>
        <w:t>maxNumberofPDUsessions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[16]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84113C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kPIsMonitoringList</w:t>
      </w:r>
      <w:proofErr w:type="spell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[17]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OPTIONAL,</w:t>
      </w:r>
    </w:p>
    <w:p w14:paraId="23A0B8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</w:t>
      </w:r>
      <w:r w:rsidRPr="00BC5162">
        <w:rPr>
          <w:noProof w:val="0"/>
        </w:rPr>
        <w:t>upportedAccessTechnology</w:t>
      </w:r>
      <w:proofErr w:type="spellEnd"/>
      <w:r>
        <w:tab/>
      </w:r>
      <w:r>
        <w:tab/>
      </w:r>
      <w:r>
        <w:tab/>
      </w:r>
      <w:r>
        <w:rPr>
          <w:noProof w:val="0"/>
        </w:rPr>
        <w:t xml:space="preserve">[18] </w:t>
      </w:r>
      <w:r w:rsidRPr="006C0243">
        <w:rPr>
          <w:noProof w:val="0"/>
        </w:rPr>
        <w:t>INTEGER</w:t>
      </w:r>
      <w:r>
        <w:rPr>
          <w:noProof w:val="0"/>
        </w:rPr>
        <w:t xml:space="preserve"> OPTIONAL,</w:t>
      </w:r>
    </w:p>
    <w:p w14:paraId="67D0D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 w:rsidRPr="00BC5162">
        <w:rPr>
          <w:noProof w:val="0"/>
        </w:rPr>
        <w:t>v2XCommunicationMode</w:t>
      </w:r>
      <w:r>
        <w:rPr>
          <w:noProof w:val="0"/>
        </w:rPr>
        <w:t xml:space="preserve"> </w:t>
      </w:r>
      <w:r>
        <w:tab/>
      </w:r>
      <w:r>
        <w:tab/>
      </w:r>
      <w:r>
        <w:tab/>
      </w:r>
      <w:r>
        <w:tab/>
      </w:r>
      <w:r>
        <w:rPr>
          <w:noProof w:val="0"/>
        </w:rPr>
        <w:t xml:space="preserve">[19] </w:t>
      </w:r>
      <w:r w:rsidRPr="00BC5162">
        <w:rPr>
          <w:noProof w:val="0"/>
        </w:rPr>
        <w:t>V2XCommunicationModeIndicator</w:t>
      </w:r>
      <w:r>
        <w:rPr>
          <w:noProof w:val="0"/>
        </w:rPr>
        <w:t xml:space="preserve"> OPTIONAL,</w:t>
      </w:r>
    </w:p>
    <w:p w14:paraId="50E02A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a</w:t>
      </w:r>
      <w:r w:rsidRPr="00BC5162">
        <w:t>ddServiceProfile</w:t>
      </w:r>
      <w:r>
        <w:t>Charging</w:t>
      </w:r>
      <w:r w:rsidRPr="00BC5162">
        <w:t>Info</w:t>
      </w:r>
      <w:r>
        <w:rPr>
          <w:noProof w:val="0"/>
        </w:rPr>
        <w:tab/>
      </w:r>
      <w:r>
        <w:rPr>
          <w:noProof w:val="0"/>
        </w:rPr>
        <w:tab/>
        <w:t xml:space="preserve">[100] </w:t>
      </w:r>
      <w:r w:rsidRPr="00E349B5">
        <w:rPr>
          <w:noProof w:val="0"/>
        </w:rPr>
        <w:t>OCTET STRING</w:t>
      </w:r>
      <w:r>
        <w:rPr>
          <w:noProof w:val="0"/>
        </w:rPr>
        <w:t xml:space="preserve"> OPTIONAL</w:t>
      </w:r>
    </w:p>
    <w:p w14:paraId="42BCB03E" w14:textId="77777777" w:rsidR="006378CB" w:rsidRDefault="006378CB" w:rsidP="006378CB">
      <w:pPr>
        <w:pStyle w:val="PL"/>
        <w:rPr>
          <w:noProof w:val="0"/>
          <w:lang w:val="en-US"/>
        </w:rPr>
      </w:pPr>
    </w:p>
    <w:p w14:paraId="5BC21137" w14:textId="77777777" w:rsidR="006378CB" w:rsidRPr="002C5DEF" w:rsidRDefault="006378CB" w:rsidP="006378CB">
      <w:pPr>
        <w:pStyle w:val="PL"/>
        <w:rPr>
          <w:noProof w:val="0"/>
          <w:lang w:val="en-US"/>
        </w:rPr>
      </w:pPr>
      <w:r w:rsidRPr="002C5DEF">
        <w:rPr>
          <w:noProof w:val="0"/>
          <w:lang w:val="en-US"/>
        </w:rPr>
        <w:t>}</w:t>
      </w:r>
    </w:p>
    <w:bookmarkEnd w:id="50"/>
    <w:p w14:paraId="3F1B4AE4" w14:textId="77777777" w:rsidR="006378CB" w:rsidRDefault="006378CB" w:rsidP="006378CB">
      <w:pPr>
        <w:pStyle w:val="PL"/>
        <w:rPr>
          <w:noProof w:val="0"/>
        </w:rPr>
      </w:pPr>
    </w:p>
    <w:p w14:paraId="1514D37D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ServingNetworkFunctionID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B0220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BB5041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servingNetworkFunctionInformation</w:t>
      </w:r>
      <w:proofErr w:type="spellEnd"/>
      <w:r>
        <w:rPr>
          <w:noProof w:val="0"/>
        </w:rPr>
        <w:tab/>
        <w:t>[0]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NetworkFunctionInformation</w:t>
      </w:r>
      <w:proofErr w:type="spellEnd"/>
      <w:r>
        <w:rPr>
          <w:noProof w:val="0"/>
        </w:rPr>
        <w:t>,</w:t>
      </w:r>
    </w:p>
    <w:p w14:paraId="6A6C21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aMFIdentifier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AMFID OPTIONAL</w:t>
      </w:r>
    </w:p>
    <w:p w14:paraId="513C0ED7" w14:textId="77777777" w:rsidR="006378CB" w:rsidRDefault="006378CB" w:rsidP="006378CB">
      <w:pPr>
        <w:pStyle w:val="PL"/>
        <w:rPr>
          <w:noProof w:val="0"/>
        </w:rPr>
      </w:pPr>
    </w:p>
    <w:p w14:paraId="08122D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5F5768" w14:textId="77777777" w:rsidR="006378CB" w:rsidRDefault="006378CB" w:rsidP="006378CB">
      <w:pPr>
        <w:pStyle w:val="PL"/>
        <w:rPr>
          <w:noProof w:val="0"/>
        </w:rPr>
      </w:pPr>
    </w:p>
    <w:p w14:paraId="30A8F21F" w14:textId="77777777" w:rsidR="006378CB" w:rsidRDefault="006378CB" w:rsidP="006378CB">
      <w:pPr>
        <w:pStyle w:val="PL"/>
        <w:rPr>
          <w:lang w:bidi="ar-IQ"/>
        </w:rPr>
      </w:pPr>
      <w:proofErr w:type="gramStart"/>
      <w:r>
        <w:rPr>
          <w:lang w:bidi="ar-IQ"/>
        </w:rPr>
        <w:t>Session</w:t>
      </w:r>
      <w:r w:rsidRPr="001B44C2">
        <w:rPr>
          <w:lang w:bidi="ar-IQ"/>
        </w:rPr>
        <w:t>AMB</w:t>
      </w:r>
      <w:r>
        <w:rPr>
          <w:lang w:bidi="ar-IQ"/>
        </w:rPr>
        <w:t>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C5D51B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315047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ambrUL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Bitrate,</w:t>
      </w:r>
    </w:p>
    <w:p w14:paraId="585936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ambrDL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Bitrate</w:t>
      </w:r>
    </w:p>
    <w:p w14:paraId="7188D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A1A2ECD" w14:textId="77777777" w:rsidR="006378CB" w:rsidRDefault="006378CB" w:rsidP="006378CB">
      <w:pPr>
        <w:pStyle w:val="PL"/>
        <w:rPr>
          <w:noProof w:val="0"/>
        </w:rPr>
      </w:pPr>
    </w:p>
    <w:p w14:paraId="498247B6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SharingLevel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2605F7C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DFF14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sHARED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DC4A38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nON</w:t>
      </w:r>
      <w:proofErr w:type="spellEnd"/>
      <w:r>
        <w:rPr>
          <w:noProof w:val="0"/>
        </w:rPr>
        <w:t>-SHARED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0BC2CD10" w14:textId="77777777" w:rsidR="006378CB" w:rsidRDefault="006378CB" w:rsidP="006378CB">
      <w:pPr>
        <w:pStyle w:val="PL"/>
        <w:rPr>
          <w:noProof w:val="0"/>
        </w:rPr>
      </w:pPr>
    </w:p>
    <w:p w14:paraId="4B418F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>}</w:t>
      </w:r>
    </w:p>
    <w:p w14:paraId="2D3716D3" w14:textId="77777777" w:rsidR="006378CB" w:rsidRDefault="006378CB" w:rsidP="006378CB">
      <w:pPr>
        <w:pStyle w:val="PL"/>
        <w:rPr>
          <w:noProof w:val="0"/>
        </w:rPr>
      </w:pPr>
      <w:r>
        <w:t xml:space="preserve"> </w:t>
      </w:r>
    </w:p>
    <w:p w14:paraId="35736496" w14:textId="77777777" w:rsidR="006378CB" w:rsidRDefault="006378CB" w:rsidP="006378CB">
      <w:pPr>
        <w:pStyle w:val="PL"/>
        <w:rPr>
          <w:noProof w:val="0"/>
        </w:rPr>
      </w:pPr>
    </w:p>
    <w:p w14:paraId="26E6905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SingleNSSAI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</w:t>
      </w:r>
      <w:r>
        <w:t>SEQUENCE</w:t>
      </w:r>
    </w:p>
    <w:p w14:paraId="763CBFE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S-NSSAI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</w:t>
      </w:r>
      <w:r>
        <w:t>28.4.2</w:t>
      </w:r>
      <w:r>
        <w:rPr>
          <w:noProof w:val="0"/>
        </w:rPr>
        <w:t xml:space="preserve"> of </w:t>
      </w:r>
      <w:r>
        <w:t>TS 23.003 [200]</w:t>
      </w:r>
      <w:r>
        <w:rPr>
          <w:noProof w:val="0"/>
        </w:rPr>
        <w:t xml:space="preserve"> for encoding.</w:t>
      </w:r>
    </w:p>
    <w:p w14:paraId="139C1B9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66DBAC7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</w:t>
      </w:r>
      <w:r w:rsidDel="0081607D">
        <w:rPr>
          <w:noProof w:val="0"/>
        </w:rPr>
        <w:t xml:space="preserve"> </w:t>
      </w:r>
      <w:proofErr w:type="spellStart"/>
      <w:r>
        <w:rPr>
          <w:noProof w:val="0"/>
        </w:rPr>
        <w:t>SliceServiceType</w:t>
      </w:r>
      <w:proofErr w:type="spellEnd"/>
      <w:r>
        <w:rPr>
          <w:noProof w:val="0"/>
        </w:rPr>
        <w:t>,</w:t>
      </w:r>
    </w:p>
    <w:p w14:paraId="147398E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SliceDifferentiator</w:t>
      </w:r>
      <w:proofErr w:type="spellEnd"/>
      <w:r>
        <w:rPr>
          <w:noProof w:val="0"/>
        </w:rPr>
        <w:t xml:space="preserve"> OPTIONAL</w:t>
      </w:r>
    </w:p>
    <w:p w14:paraId="31BCFF8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AA3A753" w14:textId="77777777" w:rsidR="006378CB" w:rsidRDefault="006378CB" w:rsidP="006378CB">
      <w:pPr>
        <w:pStyle w:val="PL"/>
        <w:rPr>
          <w:noProof w:val="0"/>
        </w:rPr>
      </w:pPr>
    </w:p>
    <w:p w14:paraId="3356E75B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SliceServiceType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INTEGER (0..255)</w:t>
      </w:r>
    </w:p>
    <w:p w14:paraId="27F65D7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16D263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435F6F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F4B66E8" w14:textId="77777777" w:rsidR="006378CB" w:rsidRDefault="006378CB" w:rsidP="006378CB">
      <w:pPr>
        <w:pStyle w:val="PL"/>
        <w:rPr>
          <w:noProof w:val="0"/>
        </w:rPr>
      </w:pPr>
    </w:p>
    <w:p w14:paraId="4AB7BB2E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SliceDifferentiator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0594B8F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587B8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</w:t>
      </w:r>
      <w:proofErr w:type="spellStart"/>
      <w:r>
        <w:rPr>
          <w:noProof w:val="0"/>
        </w:rPr>
        <w:t>subclause</w:t>
      </w:r>
      <w:proofErr w:type="spellEnd"/>
      <w:r>
        <w:rPr>
          <w:noProof w:val="0"/>
        </w:rPr>
        <w:t xml:space="preserve"> 28.4.2 TS 23.003 [200]</w:t>
      </w:r>
    </w:p>
    <w:p w14:paraId="32B3C8F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631662D" w14:textId="77777777" w:rsidR="006378CB" w:rsidRDefault="006378CB" w:rsidP="006378CB">
      <w:pPr>
        <w:pStyle w:val="PL"/>
        <w:rPr>
          <w:noProof w:val="0"/>
        </w:rPr>
      </w:pPr>
    </w:p>
    <w:p w14:paraId="202999E7" w14:textId="77777777" w:rsidR="006378CB" w:rsidRDefault="006378CB" w:rsidP="006378CB">
      <w:pPr>
        <w:pStyle w:val="PL"/>
        <w:rPr>
          <w:noProof w:val="0"/>
        </w:rPr>
      </w:pPr>
    </w:p>
    <w:p w14:paraId="7701E65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SMdeliveryReportRequested</w:t>
      </w:r>
      <w:proofErr w:type="spellEnd"/>
      <w:r>
        <w:rPr>
          <w:noProof w:val="0"/>
        </w:rPr>
        <w:t xml:space="preserve"> :</w:t>
      </w:r>
      <w:proofErr w:type="gramEnd"/>
      <w:r>
        <w:rPr>
          <w:noProof w:val="0"/>
        </w:rPr>
        <w:t>:= ENUMERATED</w:t>
      </w:r>
    </w:p>
    <w:p w14:paraId="1EEDA2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D7F99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yes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432B333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no</w:t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6B599C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7DC79CE" w14:textId="77777777" w:rsidR="006378CB" w:rsidRDefault="006378CB" w:rsidP="006378CB">
      <w:pPr>
        <w:pStyle w:val="PL"/>
        <w:rPr>
          <w:noProof w:val="0"/>
        </w:rPr>
      </w:pPr>
    </w:p>
    <w:p w14:paraId="1039AF7A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INTEGER</w:t>
      </w:r>
    </w:p>
    <w:p w14:paraId="100D9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403901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47BB4C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startOfServiceDataFlowNoSession</w:t>
      </w:r>
      <w:r>
        <w:rPr>
          <w:noProof w:val="0"/>
        </w:rPr>
        <w:tab/>
      </w:r>
      <w:r>
        <w:tab/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777FE4C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Change of Charging conditions</w:t>
      </w:r>
    </w:p>
    <w:p w14:paraId="00790F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(100),</w:t>
      </w:r>
    </w:p>
    <w:p w14:paraId="3F6491F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userLocationChange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(101),</w:t>
      </w:r>
    </w:p>
    <w:p w14:paraId="1041C57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rPr>
          <w:rFonts w:hint="eastAsia"/>
          <w:lang w:eastAsia="zh-CN"/>
        </w:rPr>
        <w:t>s</w:t>
      </w:r>
      <w:r>
        <w:rPr>
          <w:lang w:eastAsia="zh-CN"/>
        </w:rPr>
        <w:t>ervingNodeChange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(102),</w:t>
      </w:r>
    </w:p>
    <w:p w14:paraId="4642609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presenceReportingAreaChange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(103),</w:t>
      </w:r>
    </w:p>
    <w:p w14:paraId="7B8172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threeGPPPSDataOffStatusChange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(104),</w:t>
      </w:r>
    </w:p>
    <w:p w14:paraId="30060DF4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>
        <w:rPr>
          <w:noProof w:val="0"/>
        </w:rPr>
        <w:tab/>
      </w:r>
      <w:r w:rsidRPr="000637CA">
        <w:rPr>
          <w:noProof w:val="0"/>
          <w:lang w:val="fr-FR"/>
        </w:rPr>
        <w:t>tariffTimeChange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(105),</w:t>
      </w:r>
    </w:p>
    <w:p w14:paraId="735208CD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uETimeZoneChange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(106),</w:t>
      </w:r>
    </w:p>
    <w:p w14:paraId="2D28A56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pLMNChange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(107),</w:t>
      </w:r>
    </w:p>
    <w:p w14:paraId="0B5DF686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rATTypeChange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(108),</w:t>
      </w:r>
    </w:p>
    <w:p w14:paraId="2EC73C8F" w14:textId="77777777" w:rsidR="006378CB" w:rsidRPr="000637CA" w:rsidRDefault="006378CB" w:rsidP="006378CB">
      <w:pPr>
        <w:pStyle w:val="PL"/>
        <w:rPr>
          <w:noProof w:val="0"/>
          <w:lang w:val="fr-FR"/>
        </w:rPr>
      </w:pPr>
      <w:r w:rsidRPr="000637CA">
        <w:rPr>
          <w:noProof w:val="0"/>
          <w:lang w:val="fr-FR"/>
        </w:rPr>
        <w:tab/>
        <w:t>sessionAMBRChange</w:t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</w:r>
      <w:r w:rsidRPr="000637CA">
        <w:rPr>
          <w:noProof w:val="0"/>
          <w:lang w:val="fr-FR"/>
        </w:rPr>
        <w:tab/>
        <w:t>(109),</w:t>
      </w:r>
    </w:p>
    <w:p w14:paraId="2C6B1789" w14:textId="77777777" w:rsidR="006378CB" w:rsidRDefault="006378CB" w:rsidP="006378CB">
      <w:pPr>
        <w:pStyle w:val="PL"/>
        <w:rPr>
          <w:noProof w:val="0"/>
        </w:rPr>
      </w:pPr>
      <w:r w:rsidRPr="000637CA">
        <w:rPr>
          <w:noProof w:val="0"/>
          <w:lang w:val="fr-FR"/>
        </w:rPr>
        <w:tab/>
      </w:r>
      <w:proofErr w:type="spellStart"/>
      <w:r>
        <w:rPr>
          <w:noProof w:val="0"/>
        </w:rPr>
        <w:t>additionOfUPF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(110),</w:t>
      </w:r>
    </w:p>
    <w:p w14:paraId="2372B7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removalOfUPF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(111),</w:t>
      </w:r>
    </w:p>
    <w:p w14:paraId="02F9E7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insertionOfISMF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(112),</w:t>
      </w:r>
    </w:p>
    <w:p w14:paraId="482018A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(113),</w:t>
      </w:r>
    </w:p>
    <w:p w14:paraId="125FCD1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changeOfISMF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(114),</w:t>
      </w:r>
    </w:p>
    <w:p w14:paraId="004AC757" w14:textId="77777777" w:rsidR="006378CB" w:rsidRDefault="006378CB" w:rsidP="006378CB">
      <w:pPr>
        <w:pStyle w:val="PL"/>
        <w:rPr>
          <w:lang w:bidi="ar-IQ"/>
        </w:rPr>
      </w:pPr>
      <w:r>
        <w:rPr>
          <w:noProof w:val="0"/>
        </w:rPr>
        <w:tab/>
      </w:r>
      <w:r>
        <w:rPr>
          <w:lang w:bidi="ar-IQ"/>
        </w:rPr>
        <w:t>gFBRG</w:t>
      </w:r>
      <w:r w:rsidRPr="00167DA0">
        <w:rPr>
          <w:lang w:bidi="ar-IQ"/>
        </w:rPr>
        <w:t>uaranteed</w:t>
      </w:r>
      <w:r>
        <w:rPr>
          <w:lang w:bidi="ar-IQ"/>
        </w:rPr>
        <w:t>StatusChange</w:t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</w:r>
      <w:r>
        <w:rPr>
          <w:lang w:bidi="ar-IQ"/>
        </w:rPr>
        <w:tab/>
        <w:t>(115),</w:t>
      </w:r>
    </w:p>
    <w:p w14:paraId="4FCE16F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  <w:lang w:val="en-US"/>
        </w:rPr>
        <w:tab/>
      </w:r>
      <w:proofErr w:type="spellStart"/>
      <w:r>
        <w:rPr>
          <w:noProof w:val="0"/>
        </w:rPr>
        <w:t>additionOfAccess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(116),</w:t>
      </w:r>
    </w:p>
    <w:p w14:paraId="3054E59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removalOfAccess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(117),</w:t>
      </w:r>
    </w:p>
    <w:p w14:paraId="43F7C4F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redundantTransmissionChange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(118),</w:t>
      </w:r>
    </w:p>
    <w:p w14:paraId="134D0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PDU session</w:t>
      </w:r>
    </w:p>
    <w:p w14:paraId="0DC0304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(200),</w:t>
      </w:r>
    </w:p>
    <w:p w14:paraId="210905C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(201),</w:t>
      </w:r>
    </w:p>
    <w:p w14:paraId="722EC7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(202),</w:t>
      </w:r>
    </w:p>
    <w:p w14:paraId="07B6EB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pDUSessionExpiryChargingConditionChanges</w:t>
      </w:r>
      <w:proofErr w:type="spellEnd"/>
      <w:r>
        <w:rPr>
          <w:noProof w:val="0"/>
        </w:rPr>
        <w:tab/>
        <w:t>(203),</w:t>
      </w:r>
    </w:p>
    <w:p w14:paraId="0F835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Limit per Rating group</w:t>
      </w:r>
    </w:p>
    <w:p w14:paraId="3BCC42A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(300),</w:t>
      </w:r>
    </w:p>
    <w:p w14:paraId="26257DB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(301),</w:t>
      </w:r>
    </w:p>
    <w:p w14:paraId="0755D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ratingGroupDataEventLimit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(302),</w:t>
      </w:r>
    </w:p>
    <w:p w14:paraId="045902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Quota management</w:t>
      </w:r>
    </w:p>
    <w:p w14:paraId="65BA35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(400),</w:t>
      </w:r>
    </w:p>
    <w:p w14:paraId="33947E0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(401),</w:t>
      </w:r>
    </w:p>
    <w:p w14:paraId="62B3292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unitThresholdReached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(402),</w:t>
      </w:r>
    </w:p>
    <w:p w14:paraId="0E3FBF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timeQuotaExhausted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(403),</w:t>
      </w:r>
    </w:p>
    <w:p w14:paraId="3EAAF9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volumeQuotaExhausted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(404),</w:t>
      </w:r>
    </w:p>
    <w:p w14:paraId="4029967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unitQuotaExhausted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(405),</w:t>
      </w:r>
    </w:p>
    <w:p w14:paraId="167E619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expiryOfQuotaValidityTime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(406),</w:t>
      </w:r>
    </w:p>
    <w:p w14:paraId="0972E28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reAuthorizationRequest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(407),</w:t>
      </w:r>
    </w:p>
    <w:p w14:paraId="176A2F5D" w14:textId="77777777" w:rsidR="006378CB" w:rsidRPr="007C5CCA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startOfServiceDataFlowNoValidQuota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(408),</w:t>
      </w:r>
    </w:p>
    <w:p w14:paraId="5FA7CB17" w14:textId="77777777" w:rsidR="006378CB" w:rsidRDefault="006378CB" w:rsidP="006378CB">
      <w:pPr>
        <w:pStyle w:val="PL"/>
        <w:rPr>
          <w:noProof w:val="0"/>
        </w:rPr>
      </w:pPr>
      <w:r w:rsidRPr="007C5CCA">
        <w:rPr>
          <w:noProof w:val="0"/>
        </w:rPr>
        <w:tab/>
      </w:r>
      <w:proofErr w:type="spellStart"/>
      <w:r w:rsidRPr="007C5CCA">
        <w:rPr>
          <w:noProof w:val="0"/>
        </w:rPr>
        <w:t>otherQuotaType</w:t>
      </w:r>
      <w:proofErr w:type="spellEnd"/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</w:r>
      <w:r w:rsidRPr="007C5CCA">
        <w:rPr>
          <w:noProof w:val="0"/>
        </w:rPr>
        <w:tab/>
        <w:t>(409),</w:t>
      </w:r>
    </w:p>
    <w:p w14:paraId="4327160F" w14:textId="77777777" w:rsidR="006378CB" w:rsidRDefault="006378CB" w:rsidP="006378CB">
      <w:pPr>
        <w:pStyle w:val="PL"/>
        <w:rPr>
          <w:noProof w:val="0"/>
        </w:rPr>
      </w:pPr>
      <w:r w:rsidRPr="00F94913">
        <w:rPr>
          <w:noProof w:val="0"/>
        </w:rPr>
        <w:tab/>
      </w:r>
      <w:proofErr w:type="spellStart"/>
      <w:r w:rsidRPr="00F94913">
        <w:rPr>
          <w:noProof w:val="0"/>
        </w:rPr>
        <w:t>expiryOfQuotaHoldingTime</w:t>
      </w:r>
      <w:proofErr w:type="spellEnd"/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</w:r>
      <w:r w:rsidRPr="00F94913">
        <w:rPr>
          <w:noProof w:val="0"/>
        </w:rPr>
        <w:tab/>
        <w:t>(410),</w:t>
      </w:r>
    </w:p>
    <w:p w14:paraId="4D861C1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startOfSDFAdditionalAccessNoValidQuota</w:t>
      </w:r>
      <w:proofErr w:type="spellEnd"/>
      <w:r>
        <w:rPr>
          <w:noProof w:val="0"/>
        </w:rPr>
        <w:tab/>
      </w:r>
      <w:r>
        <w:rPr>
          <w:noProof w:val="0"/>
        </w:rPr>
        <w:tab/>
        <w:t>(411),</w:t>
      </w:r>
    </w:p>
    <w:p w14:paraId="2CF03B4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Others </w:t>
      </w:r>
    </w:p>
    <w:p w14:paraId="171E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terminationOfServiceDataFlow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(500),</w:t>
      </w:r>
    </w:p>
    <w:p w14:paraId="190F8D0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managementIntervention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(501),</w:t>
      </w:r>
    </w:p>
    <w:p w14:paraId="04A1EFB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unitCountInactivityTime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tab/>
      </w:r>
      <w:r>
        <w:rPr>
          <w:noProof w:val="0"/>
        </w:rPr>
        <w:tab/>
        <w:t>(502),</w:t>
      </w:r>
    </w:p>
    <w:p w14:paraId="5376968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endOfPDUSession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(503),</w:t>
      </w:r>
    </w:p>
    <w:p w14:paraId="0779785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>
        <w:rPr>
          <w:noProof w:val="0"/>
        </w:rPr>
        <w:t>cHFResponseWithSessionTermination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(504),</w:t>
      </w:r>
    </w:p>
    <w:p w14:paraId="5A0B27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cHFAbortRequest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(505),</w:t>
      </w:r>
    </w:p>
    <w:p w14:paraId="78F94D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abnormalRelease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(506),</w:t>
      </w:r>
    </w:p>
    <w:p w14:paraId="0F0CC2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r>
        <w:t>notProvidedBySMF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(507), -- used if not provided by SMF</w:t>
      </w:r>
    </w:p>
    <w:p w14:paraId="778456B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Limit per </w:t>
      </w:r>
      <w:proofErr w:type="spellStart"/>
      <w:r>
        <w:rPr>
          <w:noProof w:val="0"/>
        </w:rPr>
        <w:t>QoS</w:t>
      </w:r>
      <w:proofErr w:type="spellEnd"/>
      <w:r>
        <w:rPr>
          <w:noProof w:val="0"/>
        </w:rPr>
        <w:t xml:space="preserve"> Flow</w:t>
      </w:r>
    </w:p>
    <w:p w14:paraId="2B0023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qoSFlowExpiryDataTimeLimit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(600),</w:t>
      </w:r>
    </w:p>
    <w:p w14:paraId="3F4F1D9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qoSFlowExpiryDataVolumeLimit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(601),</w:t>
      </w:r>
    </w:p>
    <w:p w14:paraId="592E3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interworking with EPC</w:t>
      </w:r>
    </w:p>
    <w:p w14:paraId="5D5992A5" w14:textId="77777777" w:rsidR="006378CB" w:rsidRDefault="006378CB" w:rsidP="006378CB">
      <w:pPr>
        <w:pStyle w:val="PL"/>
      </w:pPr>
      <w:r>
        <w:tab/>
        <w:t>eCGIChange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(700),</w:t>
      </w:r>
    </w:p>
    <w:p w14:paraId="505BA2F3" w14:textId="77777777" w:rsidR="006378CB" w:rsidRDefault="006378CB" w:rsidP="006378CB">
      <w:pPr>
        <w:pStyle w:val="PL"/>
      </w:pPr>
      <w:r>
        <w:tab/>
        <w:t>tAIChange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(701),</w:t>
      </w:r>
    </w:p>
    <w:p w14:paraId="66872A67" w14:textId="77777777" w:rsidR="006378CB" w:rsidRDefault="006378CB" w:rsidP="006378CB">
      <w:pPr>
        <w:pStyle w:val="PL"/>
      </w:pPr>
      <w:r>
        <w:tab/>
        <w:t>handoverCancel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(702),</w:t>
      </w:r>
    </w:p>
    <w:p w14:paraId="6A72A15C" w14:textId="77777777" w:rsidR="006378CB" w:rsidRDefault="006378CB" w:rsidP="006378CB">
      <w:pPr>
        <w:pStyle w:val="PL"/>
      </w:pPr>
      <w:r>
        <w:tab/>
        <w:t>handoverStart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(703),</w:t>
      </w:r>
    </w:p>
    <w:p w14:paraId="4AA52E7F" w14:textId="77777777" w:rsidR="006378CB" w:rsidRDefault="006378CB" w:rsidP="006378CB">
      <w:pPr>
        <w:pStyle w:val="PL"/>
      </w:pPr>
      <w:r>
        <w:tab/>
        <w:t>handoverComplete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(704)</w:t>
      </w:r>
      <w:r w:rsidRPr="00D33E08">
        <w:t>,</w:t>
      </w:r>
    </w:p>
    <w:p w14:paraId="3DF5A37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GERAN/UTRAN access</w:t>
      </w:r>
    </w:p>
    <w:p w14:paraId="138BEFB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cGI-SAIChange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(705),</w:t>
      </w:r>
    </w:p>
    <w:p w14:paraId="7A77BB6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rAIChange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(706)</w:t>
      </w:r>
    </w:p>
    <w:p w14:paraId="5E5E72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85BAF5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32.255 [15] for details.</w:t>
      </w:r>
    </w:p>
    <w:p w14:paraId="20621C02" w14:textId="77777777" w:rsidR="006378CB" w:rsidRDefault="006378CB" w:rsidP="006378CB">
      <w:pPr>
        <w:pStyle w:val="PL"/>
        <w:rPr>
          <w:noProof w:val="0"/>
        </w:rPr>
      </w:pPr>
    </w:p>
    <w:p w14:paraId="6ED9412E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SMReplyPathRequested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1FA6745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FCA773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noReplyPathSet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254D312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replyPathSet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1D62B4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6EA9DF5A" w14:textId="77777777" w:rsidR="006378CB" w:rsidRDefault="006378CB" w:rsidP="006378CB">
      <w:pPr>
        <w:pStyle w:val="PL"/>
        <w:rPr>
          <w:noProof w:val="0"/>
        </w:rPr>
      </w:pPr>
    </w:p>
    <w:p w14:paraId="05EA73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  <w:lang w:val="it-IT"/>
        </w:rPr>
        <w:t xml:space="preserve">SMServiceType </w:t>
      </w:r>
      <w:r>
        <w:rPr>
          <w:noProof w:val="0"/>
        </w:rPr>
        <w:tab/>
        <w:t>::= INTEGER</w:t>
      </w:r>
    </w:p>
    <w:p w14:paraId="0E5682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7C728B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-- 0 to 10 VAS4SMS Short Message, </w:t>
      </w:r>
      <w:r>
        <w:rPr>
          <w:noProof w:val="0"/>
          <w:lang w:val="it-IT"/>
        </w:rPr>
        <w:t xml:space="preserve">see TS </w:t>
      </w:r>
      <w:r>
        <w:rPr>
          <w:lang w:eastAsia="zh-CN"/>
        </w:rPr>
        <w:t>TS 22.142 [x] for details</w:t>
      </w:r>
    </w:p>
    <w:p w14:paraId="1E7132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contentProcessing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7BB3DA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forwarding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(1),</w:t>
      </w:r>
    </w:p>
    <w:p w14:paraId="653A340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forwardingMultipleSubscriptions</w:t>
      </w:r>
      <w:proofErr w:type="spellEnd"/>
      <w:r>
        <w:rPr>
          <w:noProof w:val="0"/>
        </w:rPr>
        <w:tab/>
      </w:r>
      <w:r>
        <w:rPr>
          <w:noProof w:val="0"/>
        </w:rPr>
        <w:tab/>
        <w:t>(2),</w:t>
      </w:r>
    </w:p>
    <w:p w14:paraId="04EA8EB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filtering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(3),</w:t>
      </w:r>
    </w:p>
    <w:p w14:paraId="3572CA3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receipt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(4),</w:t>
      </w:r>
    </w:p>
    <w:p w14:paraId="0FC48CD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networkStorage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(5),</w:t>
      </w:r>
    </w:p>
    <w:p w14:paraId="025C5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toMultipleDestinations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(6),</w:t>
      </w:r>
    </w:p>
    <w:p w14:paraId="2C934CF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virtualPrivateNetwork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(7),</w:t>
      </w:r>
    </w:p>
    <w:p w14:paraId="29FD403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autoreply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(8),</w:t>
      </w:r>
    </w:p>
    <w:p w14:paraId="739507D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personalSignature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(9),</w:t>
      </w:r>
    </w:p>
    <w:p w14:paraId="375BCEF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deferredDelivery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(10)</w:t>
      </w:r>
    </w:p>
    <w:p w14:paraId="581F317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-- 11 to 99</w:t>
      </w:r>
      <w:r>
        <w:rPr>
          <w:noProof w:val="0"/>
        </w:rPr>
        <w:tab/>
        <w:t>Reserved for 3GPP defined SM services</w:t>
      </w:r>
    </w:p>
    <w:p w14:paraId="3FBA9A3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-- 100 to 199 Vendor specific SM services</w:t>
      </w:r>
    </w:p>
    <w:p w14:paraId="74BB42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EEBED73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4C012E51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</w:t>
      </w:r>
      <w:r w:rsidRPr="003B2883">
        <w:rPr>
          <w:lang w:eastAsia="zh-CN"/>
        </w:rPr>
        <w:t>ms</w:t>
      </w:r>
      <w:r>
        <w:rPr>
          <w:lang w:eastAsia="zh-CN"/>
        </w:rPr>
        <w:t>Indication</w:t>
      </w:r>
      <w:proofErr w:type="spellEnd"/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645AB59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6F5255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sMSSupported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05A753E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sMSNotSupported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7F4992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47B19A7" w14:textId="77777777" w:rsidR="006378CB" w:rsidRDefault="006378CB" w:rsidP="006378CB">
      <w:pPr>
        <w:pStyle w:val="PL"/>
        <w:rPr>
          <w:lang w:eastAsia="zh-CN"/>
        </w:rPr>
      </w:pPr>
    </w:p>
    <w:p w14:paraId="4193F535" w14:textId="77777777" w:rsidR="006378CB" w:rsidRDefault="006378CB" w:rsidP="006378CB">
      <w:pPr>
        <w:pStyle w:val="PL"/>
        <w:rPr>
          <w:noProof w:val="0"/>
          <w:lang w:val="it-IT"/>
        </w:rPr>
      </w:pPr>
    </w:p>
    <w:p w14:paraId="6432CE6A" w14:textId="77777777" w:rsidR="006378CB" w:rsidRDefault="006378CB" w:rsidP="006378CB">
      <w:pPr>
        <w:pStyle w:val="PL"/>
        <w:rPr>
          <w:noProof w:val="0"/>
        </w:rPr>
      </w:pPr>
    </w:p>
    <w:p w14:paraId="0C25A263" w14:textId="77777777" w:rsidR="006378CB" w:rsidRPr="00A40EA4" w:rsidRDefault="006378CB" w:rsidP="006378CB">
      <w:pPr>
        <w:pStyle w:val="PL"/>
        <w:rPr>
          <w:noProof w:val="0"/>
        </w:rPr>
      </w:pPr>
      <w:proofErr w:type="spellStart"/>
      <w:proofErr w:type="gramStart"/>
      <w:r w:rsidRPr="00A40EA4">
        <w:rPr>
          <w:noProof w:val="0"/>
        </w:rPr>
        <w:t>SSCMode</w:t>
      </w:r>
      <w:proofErr w:type="spellEnd"/>
      <w:r w:rsidRPr="00A40EA4">
        <w:rPr>
          <w:noProof w:val="0"/>
        </w:rPr>
        <w:tab/>
        <w:t>::</w:t>
      </w:r>
      <w:proofErr w:type="gramEnd"/>
      <w:r w:rsidRPr="00A40EA4">
        <w:rPr>
          <w:noProof w:val="0"/>
        </w:rPr>
        <w:t>= INTEGER</w:t>
      </w:r>
    </w:p>
    <w:p w14:paraId="1AD35655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>{</w:t>
      </w:r>
    </w:p>
    <w:p w14:paraId="38A3AE5B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sSCMode1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(1),</w:t>
      </w:r>
    </w:p>
    <w:p w14:paraId="7A64AABA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sSCMode2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(2),</w:t>
      </w:r>
    </w:p>
    <w:p w14:paraId="02F6A154" w14:textId="77777777" w:rsidR="006378CB" w:rsidRPr="00A40EA4" w:rsidRDefault="006378CB" w:rsidP="006378CB">
      <w:pPr>
        <w:pStyle w:val="PL"/>
        <w:rPr>
          <w:noProof w:val="0"/>
        </w:rPr>
      </w:pPr>
      <w:r w:rsidRPr="00A40EA4">
        <w:rPr>
          <w:noProof w:val="0"/>
        </w:rPr>
        <w:tab/>
        <w:t>sSCMode3</w:t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</w:r>
      <w:r w:rsidRPr="00A40EA4">
        <w:rPr>
          <w:noProof w:val="0"/>
        </w:rPr>
        <w:tab/>
        <w:t>(3)</w:t>
      </w:r>
    </w:p>
    <w:p w14:paraId="4A97BB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9FF23D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See 3GPP TS </w:t>
      </w:r>
      <w:r w:rsidRPr="00F05C7B">
        <w:rPr>
          <w:noProof w:val="0"/>
        </w:rPr>
        <w:t>23</w:t>
      </w:r>
      <w:r>
        <w:rPr>
          <w:noProof w:val="0"/>
        </w:rPr>
        <w:t>.501 [</w:t>
      </w:r>
      <w:r w:rsidRPr="00F05C7B">
        <w:rPr>
          <w:noProof w:val="0"/>
        </w:rPr>
        <w:t>247</w:t>
      </w:r>
      <w:r>
        <w:rPr>
          <w:noProof w:val="0"/>
        </w:rPr>
        <w:t>] for details.</w:t>
      </w:r>
    </w:p>
    <w:p w14:paraId="0C0FB426" w14:textId="77777777" w:rsidR="006378CB" w:rsidRDefault="006378CB" w:rsidP="006378CB">
      <w:pPr>
        <w:pStyle w:val="PL"/>
        <w:rPr>
          <w:noProof w:val="0"/>
        </w:rPr>
      </w:pPr>
    </w:p>
    <w:p w14:paraId="517EC7A2" w14:textId="77777777" w:rsidR="006378CB" w:rsidRPr="002C5DEF" w:rsidRDefault="006378CB" w:rsidP="006378CB">
      <w:pPr>
        <w:pStyle w:val="PL"/>
        <w:rPr>
          <w:noProof w:val="0"/>
          <w:lang w:val="en-US"/>
        </w:rPr>
      </w:pPr>
      <w:proofErr w:type="spellStart"/>
      <w:proofErr w:type="gramStart"/>
      <w:r w:rsidRPr="004C52B4">
        <w:rPr>
          <w:noProof w:val="0"/>
        </w:rPr>
        <w:t>SteerModeValue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7BD63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7A5A4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activeStandby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78B0858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loadBalancing</w:t>
      </w:r>
      <w:proofErr w:type="spellEnd"/>
      <w:r>
        <w:rPr>
          <w:noProof w:val="0"/>
        </w:rPr>
        <w:tab/>
      </w:r>
      <w:r>
        <w:rPr>
          <w:noProof w:val="0"/>
        </w:rPr>
        <w:tab/>
        <w:t>(1),</w:t>
      </w:r>
    </w:p>
    <w:p w14:paraId="2700185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smallestDelay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(2),</w:t>
      </w:r>
    </w:p>
    <w:p w14:paraId="49B36C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priorityBased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(3)</w:t>
      </w:r>
    </w:p>
    <w:p w14:paraId="03618CC1" w14:textId="77777777" w:rsidR="006378CB" w:rsidRDefault="006378CB" w:rsidP="006378CB">
      <w:pPr>
        <w:pStyle w:val="PL"/>
        <w:rPr>
          <w:noProof w:val="0"/>
        </w:rPr>
      </w:pPr>
    </w:p>
    <w:p w14:paraId="506175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5F4AB5B" w14:textId="77777777" w:rsidR="006378CB" w:rsidRDefault="006378CB" w:rsidP="006378CB">
      <w:pPr>
        <w:pStyle w:val="PL"/>
        <w:rPr>
          <w:noProof w:val="0"/>
        </w:rPr>
      </w:pPr>
    </w:p>
    <w:p w14:paraId="565EA1BE" w14:textId="77777777" w:rsidR="006378CB" w:rsidRDefault="006378CB" w:rsidP="006378CB">
      <w:pPr>
        <w:pStyle w:val="PL"/>
        <w:rPr>
          <w:noProof w:val="0"/>
        </w:rPr>
      </w:pPr>
    </w:p>
    <w:p w14:paraId="076FCE25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SubscribedQoSInformation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74405E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37A466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TS 32.291 [58] for more information</w:t>
      </w:r>
    </w:p>
    <w:p w14:paraId="390CBE4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8EB93A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08BAD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fiveQi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INTEGER</w:t>
      </w:r>
      <w:r w:rsidRPr="00155CD9">
        <w:rPr>
          <w:noProof w:val="0"/>
          <w:lang w:val="en-US"/>
        </w:rPr>
        <w:t xml:space="preserve"> </w:t>
      </w:r>
      <w:r>
        <w:rPr>
          <w:noProof w:val="0"/>
          <w:lang w:val="en-US"/>
        </w:rPr>
        <w:t>OPTIONAL</w:t>
      </w:r>
      <w:r>
        <w:rPr>
          <w:noProof w:val="0"/>
        </w:rPr>
        <w:t>,</w:t>
      </w:r>
    </w:p>
    <w:p w14:paraId="4995A14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aRP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proofErr w:type="spellStart"/>
      <w:r>
        <w:rPr>
          <w:noProof w:val="0"/>
        </w:rPr>
        <w:t>AllocationRetentionPriority</w:t>
      </w:r>
      <w:proofErr w:type="spellEnd"/>
      <w:r>
        <w:rPr>
          <w:noProof w:val="0"/>
        </w:rPr>
        <w:t xml:space="preserve"> OPTIONAL,</w:t>
      </w:r>
    </w:p>
    <w:p w14:paraId="0C58E44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priorityLevel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</w:r>
      <w:r>
        <w:rPr>
          <w:noProof w:val="0"/>
        </w:rPr>
        <w:tab/>
        <w:t>[3] INTEGER OPTIONAL</w:t>
      </w:r>
    </w:p>
    <w:p w14:paraId="493B51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3A1ACA8" w14:textId="77777777" w:rsidR="006378CB" w:rsidRDefault="006378CB" w:rsidP="006378CB">
      <w:pPr>
        <w:pStyle w:val="PL"/>
        <w:rPr>
          <w:noProof w:val="0"/>
        </w:rPr>
      </w:pPr>
      <w:bookmarkStart w:id="51" w:name="_Hlk49498400"/>
    </w:p>
    <w:p w14:paraId="6C695456" w14:textId="77777777" w:rsidR="006378CB" w:rsidRDefault="006378CB" w:rsidP="006378CB">
      <w:pPr>
        <w:pStyle w:val="PL"/>
        <w:rPr>
          <w:noProof w:val="0"/>
        </w:rPr>
      </w:pPr>
    </w:p>
    <w:p w14:paraId="1FD566FF" w14:textId="77777777" w:rsidR="006378CB" w:rsidRDefault="006378CB" w:rsidP="006378CB">
      <w:pPr>
        <w:pStyle w:val="PL"/>
        <w:rPr>
          <w:noProof w:val="0"/>
        </w:rPr>
      </w:pPr>
      <w:proofErr w:type="gramStart"/>
      <w:r>
        <w:t xml:space="preserve">SvcExperience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58DD12F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42C53E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mos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39BD98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upperRange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OPTIONAL,</w:t>
      </w:r>
    </w:p>
    <w:p w14:paraId="2CF3E4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lowerRange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[2] </w:t>
      </w:r>
      <w:r>
        <w:rPr>
          <w:color w:val="000000"/>
          <w:lang w:val="x-none"/>
        </w:rPr>
        <w:t xml:space="preserve">INTEGER </w:t>
      </w:r>
      <w:r>
        <w:rPr>
          <w:noProof w:val="0"/>
        </w:rPr>
        <w:t>OPTIONAL</w:t>
      </w:r>
    </w:p>
    <w:p w14:paraId="239BB77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7DA845C" w14:textId="77777777" w:rsidR="006378CB" w:rsidRDefault="006378CB" w:rsidP="006378CB">
      <w:pPr>
        <w:pStyle w:val="PL"/>
        <w:rPr>
          <w:noProof w:val="0"/>
        </w:rPr>
      </w:pPr>
    </w:p>
    <w:bookmarkEnd w:id="51"/>
    <w:p w14:paraId="05148A61" w14:textId="77777777" w:rsidR="006378CB" w:rsidRDefault="006378CB" w:rsidP="006378CB">
      <w:pPr>
        <w:pStyle w:val="PL"/>
        <w:rPr>
          <w:noProof w:val="0"/>
        </w:rPr>
      </w:pPr>
    </w:p>
    <w:p w14:paraId="000D4D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959A24A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T</w:t>
      </w:r>
    </w:p>
    <w:p w14:paraId="1EB3A50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CCF1B95" w14:textId="77777777" w:rsidR="006378CB" w:rsidRDefault="006378CB" w:rsidP="006378CB">
      <w:pPr>
        <w:pStyle w:val="PL"/>
        <w:rPr>
          <w:noProof w:val="0"/>
        </w:rPr>
      </w:pPr>
    </w:p>
    <w:p w14:paraId="60621E89" w14:textId="77777777" w:rsidR="006378CB" w:rsidRDefault="006378CB" w:rsidP="006378CB">
      <w:pPr>
        <w:pStyle w:val="PL"/>
        <w:rPr>
          <w:noProof w:val="0"/>
        </w:rPr>
      </w:pPr>
    </w:p>
    <w:p w14:paraId="2F3A4DE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TAC</w:t>
      </w:r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OCTET STRING (SIZE(3))</w:t>
      </w:r>
    </w:p>
    <w:p w14:paraId="6ACB727A" w14:textId="77777777" w:rsidR="006378CB" w:rsidRDefault="006378CB" w:rsidP="006378CB">
      <w:pPr>
        <w:pStyle w:val="PL"/>
        <w:rPr>
          <w:noProof w:val="0"/>
        </w:rPr>
      </w:pPr>
    </w:p>
    <w:p w14:paraId="19F3B12D" w14:textId="77777777" w:rsidR="006378CB" w:rsidRDefault="006378CB" w:rsidP="006378CB">
      <w:pPr>
        <w:pStyle w:val="PL"/>
      </w:pPr>
      <w:proofErr w:type="gramStart"/>
      <w:r>
        <w:t>TAI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4E0D2C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300213ED" w14:textId="77777777" w:rsidR="006378CB" w:rsidRPr="00452B63" w:rsidRDefault="006378CB" w:rsidP="006378CB">
      <w:pPr>
        <w:pStyle w:val="PL"/>
        <w:rPr>
          <w:noProof w:val="0"/>
          <w:snapToGrid w:val="0"/>
        </w:rPr>
      </w:pPr>
      <w:r>
        <w:rPr>
          <w:noProof w:val="0"/>
        </w:rPr>
        <w:tab/>
      </w:r>
      <w:proofErr w:type="spellStart"/>
      <w:r w:rsidRPr="009F5A10">
        <w:rPr>
          <w:noProof w:val="0"/>
          <w:snapToGrid w:val="0"/>
        </w:rPr>
        <w:t>pLMNI</w:t>
      </w:r>
      <w:r>
        <w:rPr>
          <w:noProof w:val="0"/>
          <w:snapToGrid w:val="0"/>
        </w:rPr>
        <w:t>d</w:t>
      </w:r>
      <w:proofErr w:type="spellEnd"/>
      <w:r w:rsidRPr="009F5A10">
        <w:rPr>
          <w:noProof w:val="0"/>
          <w:snapToGrid w:val="0"/>
        </w:rPr>
        <w:tab/>
      </w:r>
      <w:r w:rsidRPr="009F5A10">
        <w:rPr>
          <w:noProof w:val="0"/>
          <w:snapToGrid w:val="0"/>
        </w:rPr>
        <w:tab/>
      </w:r>
      <w:r>
        <w:rPr>
          <w:noProof w:val="0"/>
        </w:rPr>
        <w:t>[0] PLMN-Id</w:t>
      </w:r>
      <w:r w:rsidRPr="009F5A10">
        <w:rPr>
          <w:noProof w:val="0"/>
          <w:snapToGrid w:val="0"/>
        </w:rPr>
        <w:t>,</w:t>
      </w:r>
    </w:p>
    <w:p w14:paraId="5AC32E7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tac</w:t>
      </w:r>
      <w:r>
        <w:tab/>
      </w:r>
      <w:r>
        <w:tab/>
      </w:r>
      <w:r>
        <w:rPr>
          <w:noProof w:val="0"/>
        </w:rPr>
        <w:tab/>
        <w:t>[1] TAC</w:t>
      </w:r>
    </w:p>
    <w:p w14:paraId="0CDA23A9" w14:textId="77777777" w:rsidR="006378CB" w:rsidRDefault="006378CB" w:rsidP="006378CB">
      <w:pPr>
        <w:pStyle w:val="PL"/>
        <w:rPr>
          <w:noProof w:val="0"/>
        </w:rPr>
      </w:pPr>
    </w:p>
    <w:p w14:paraId="2796C61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E3B1775" w14:textId="77777777" w:rsidR="006378CB" w:rsidRDefault="006378CB" w:rsidP="006378CB">
      <w:pPr>
        <w:pStyle w:val="PL"/>
        <w:rPr>
          <w:noProof w:val="0"/>
        </w:rPr>
      </w:pPr>
    </w:p>
    <w:p w14:paraId="1BFFC3F0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TenantIdentifier</w:t>
      </w:r>
      <w:proofErr w:type="spellEnd"/>
      <w:r>
        <w:rPr>
          <w:noProof w:val="0"/>
        </w:rPr>
        <w:tab/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 xml:space="preserve">= OCTET STRING </w:t>
      </w:r>
    </w:p>
    <w:p w14:paraId="3E0C9F43" w14:textId="77777777" w:rsidR="006378CB" w:rsidRDefault="006378CB" w:rsidP="006378CB">
      <w:pPr>
        <w:pStyle w:val="PL"/>
        <w:rPr>
          <w:noProof w:val="0"/>
        </w:rPr>
      </w:pPr>
    </w:p>
    <w:p w14:paraId="0546955A" w14:textId="77777777" w:rsidR="006378CB" w:rsidRDefault="006378CB" w:rsidP="006378CB">
      <w:pPr>
        <w:pStyle w:val="PL"/>
        <w:rPr>
          <w:noProof w:val="0"/>
        </w:rPr>
      </w:pPr>
    </w:p>
    <w:p w14:paraId="7FDC4029" w14:textId="77777777" w:rsidR="006378CB" w:rsidRDefault="006378CB" w:rsidP="006378CB">
      <w:pPr>
        <w:pStyle w:val="PL"/>
        <w:rPr>
          <w:lang w:bidi="ar-IQ"/>
        </w:rPr>
      </w:pPr>
      <w:proofErr w:type="gramStart"/>
      <w:r>
        <w:rPr>
          <w:lang w:bidi="ar-IQ"/>
        </w:rPr>
        <w:t>Throughput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3F96540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0521DF5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guaranteedThpt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[0] Bitrate,</w:t>
      </w:r>
    </w:p>
    <w:p w14:paraId="7F80F34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maximumThpt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[1] Bitrate</w:t>
      </w:r>
    </w:p>
    <w:p w14:paraId="1102B8C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0766742" w14:textId="77777777" w:rsidR="006378CB" w:rsidRDefault="006378CB" w:rsidP="006378CB">
      <w:pPr>
        <w:pStyle w:val="PL"/>
        <w:rPr>
          <w:noProof w:val="0"/>
        </w:rPr>
      </w:pPr>
    </w:p>
    <w:p w14:paraId="496409B8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TNAPId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DD5C14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2C643D5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C924B8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3689632" w14:textId="77777777" w:rsidR="006378CB" w:rsidRDefault="006378CB" w:rsidP="006378CB">
      <w:pPr>
        <w:pStyle w:val="PL"/>
        <w:rPr>
          <w:noProof w:val="0"/>
        </w:rPr>
      </w:pPr>
    </w:p>
    <w:p w14:paraId="4E56C452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TngfId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71B6548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7AD6B27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98941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41AFC161" w14:textId="77777777" w:rsidR="006378CB" w:rsidRDefault="006378CB" w:rsidP="006378CB">
      <w:pPr>
        <w:pStyle w:val="PL"/>
        <w:rPr>
          <w:noProof w:val="0"/>
        </w:rPr>
      </w:pPr>
    </w:p>
    <w:p w14:paraId="0E9A6BC6" w14:textId="77777777" w:rsidR="006378CB" w:rsidRDefault="006378CB" w:rsidP="006378CB">
      <w:pPr>
        <w:pStyle w:val="PL"/>
        <w:rPr>
          <w:noProof w:val="0"/>
        </w:rPr>
      </w:pPr>
    </w:p>
    <w:p w14:paraId="552553FC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Trigger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CHOICE</w:t>
      </w:r>
    </w:p>
    <w:p w14:paraId="1413C83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55F475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sMFTrigger</w:t>
      </w:r>
      <w:proofErr w:type="spellEnd"/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SMFTrigger</w:t>
      </w:r>
      <w:proofErr w:type="spellEnd"/>
    </w:p>
    <w:p w14:paraId="1E3AEE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5CA63E0" w14:textId="77777777" w:rsidR="006378CB" w:rsidRDefault="006378CB" w:rsidP="006378CB">
      <w:pPr>
        <w:pStyle w:val="PL"/>
        <w:rPr>
          <w:noProof w:val="0"/>
        </w:rPr>
      </w:pPr>
    </w:p>
    <w:p w14:paraId="50666057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TriggerCategory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ENUMERATED</w:t>
      </w:r>
    </w:p>
    <w:p w14:paraId="028ACCE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21E2EDC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immediateReport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(0),</w:t>
      </w:r>
    </w:p>
    <w:p w14:paraId="19C9499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deferredReport</w:t>
      </w:r>
      <w:proofErr w:type="spellEnd"/>
      <w:r>
        <w:rPr>
          <w:noProof w:val="0"/>
        </w:rPr>
        <w:tab/>
      </w:r>
      <w:r>
        <w:rPr>
          <w:noProof w:val="0"/>
        </w:rPr>
        <w:tab/>
        <w:t>(1)</w:t>
      </w:r>
    </w:p>
    <w:p w14:paraId="5A19AD6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261D358F" w14:textId="77777777" w:rsidR="006378CB" w:rsidRDefault="006378CB" w:rsidP="006378CB">
      <w:pPr>
        <w:pStyle w:val="PL"/>
        <w:rPr>
          <w:noProof w:val="0"/>
        </w:rPr>
      </w:pPr>
    </w:p>
    <w:p w14:paraId="499C8830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TWAPId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1521801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13BC65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2D3535E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D6286A8" w14:textId="77777777" w:rsidR="006378CB" w:rsidRDefault="006378CB" w:rsidP="006378CB">
      <w:pPr>
        <w:pStyle w:val="PL"/>
        <w:rPr>
          <w:noProof w:val="0"/>
        </w:rPr>
      </w:pPr>
    </w:p>
    <w:p w14:paraId="77D4D8C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B8C82E3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U</w:t>
      </w:r>
    </w:p>
    <w:p w14:paraId="1886146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6AC9C0BB" w14:textId="77777777" w:rsidR="006378CB" w:rsidRDefault="006378CB" w:rsidP="006378CB">
      <w:pPr>
        <w:pStyle w:val="PL"/>
        <w:rPr>
          <w:noProof w:val="0"/>
        </w:rPr>
      </w:pPr>
    </w:p>
    <w:p w14:paraId="58F3B5CD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UsedUnitContainer</w:t>
      </w:r>
      <w:proofErr w:type="spellEnd"/>
      <w:r>
        <w:rPr>
          <w:noProof w:val="0"/>
        </w:rPr>
        <w:t xml:space="preserve"> </w:t>
      </w:r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18925AA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41ACA91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ServiceIdentifier</w:t>
      </w:r>
      <w:proofErr w:type="spellEnd"/>
      <w:r>
        <w:rPr>
          <w:noProof w:val="0"/>
        </w:rPr>
        <w:t xml:space="preserve"> OPTIONAL,</w:t>
      </w:r>
    </w:p>
    <w:p w14:paraId="17DE8FF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time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CallDuration</w:t>
      </w:r>
      <w:proofErr w:type="spellEnd"/>
      <w:r>
        <w:rPr>
          <w:noProof w:val="0"/>
        </w:rPr>
        <w:t xml:space="preserve"> OPTIONAL,</w:t>
      </w:r>
    </w:p>
    <w:p w14:paraId="5046100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triggers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SEQUENCE OF Trigger</w:t>
      </w:r>
      <w:r w:rsidRPr="00E3640F">
        <w:rPr>
          <w:noProof w:val="0"/>
        </w:rPr>
        <w:t xml:space="preserve"> OPTIONAL</w:t>
      </w:r>
      <w:r>
        <w:rPr>
          <w:noProof w:val="0"/>
        </w:rPr>
        <w:t>,</w:t>
      </w:r>
    </w:p>
    <w:p w14:paraId="2AE1F52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triggerTimeStamp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398772E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dataTotalVolume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[4]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1C4FBA3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dataVolumeUplink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[5]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39A6E56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dataVolumeDownlink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[6] </w:t>
      </w:r>
      <w:proofErr w:type="spellStart"/>
      <w:r>
        <w:rPr>
          <w:noProof w:val="0"/>
        </w:rPr>
        <w:t>DataVolumeOctets</w:t>
      </w:r>
      <w:proofErr w:type="spellEnd"/>
      <w:r>
        <w:rPr>
          <w:noProof w:val="0"/>
        </w:rPr>
        <w:t xml:space="preserve"> OPTIONAL,</w:t>
      </w:r>
    </w:p>
    <w:p w14:paraId="52BCA1EC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serviceSpecificUnits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[7] INTEGER OPTIONAL,</w:t>
      </w:r>
    </w:p>
    <w:p w14:paraId="299CC95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[8]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OPTIONAL,</w:t>
      </w:r>
    </w:p>
    <w:p w14:paraId="7EE4793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[9]</w:t>
      </w:r>
      <w:r w:rsidDel="002C458C">
        <w:rPr>
          <w:noProof w:val="0"/>
        </w:rPr>
        <w:t xml:space="preserve"> </w:t>
      </w:r>
      <w:proofErr w:type="spellStart"/>
      <w:r>
        <w:rPr>
          <w:noProof w:val="0"/>
        </w:rPr>
        <w:t>LocalSequenceNumber</w:t>
      </w:r>
      <w:proofErr w:type="spellEnd"/>
      <w:r>
        <w:rPr>
          <w:noProof w:val="0"/>
        </w:rPr>
        <w:t xml:space="preserve"> OPTIONAL,</w:t>
      </w:r>
    </w:p>
    <w:p w14:paraId="1E0C6F02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[10] </w:t>
      </w:r>
      <w:proofErr w:type="spellStart"/>
      <w:r>
        <w:rPr>
          <w:noProof w:val="0"/>
        </w:rPr>
        <w:t>RatingIndicator</w:t>
      </w:r>
      <w:proofErr w:type="spellEnd"/>
      <w:r>
        <w:rPr>
          <w:noProof w:val="0"/>
        </w:rPr>
        <w:t xml:space="preserve"> OPTIONAL,</w:t>
      </w:r>
    </w:p>
    <w:p w14:paraId="5E0B62C9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[11] </w:t>
      </w:r>
      <w:proofErr w:type="spellStart"/>
      <w:r>
        <w:rPr>
          <w:noProof w:val="0"/>
        </w:rPr>
        <w:t>PDUContainerInformation</w:t>
      </w:r>
      <w:proofErr w:type="spellEnd"/>
      <w:r>
        <w:rPr>
          <w:noProof w:val="0"/>
        </w:rPr>
        <w:t xml:space="preserve"> OPTIONAL,</w:t>
      </w:r>
    </w:p>
    <w:p w14:paraId="75D9A8A9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lastRenderedPageBreak/>
        <w:tab/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>[12]</w:t>
      </w:r>
      <w:r w:rsidRPr="0009176B" w:rsidDel="002C458C">
        <w:rPr>
          <w:noProof w:val="0"/>
        </w:rPr>
        <w:t xml:space="preserve"> </w:t>
      </w:r>
      <w:r w:rsidRPr="0009176B">
        <w:rPr>
          <w:noProof w:val="0"/>
        </w:rPr>
        <w:t>BOOLEAN OPTIONAL,</w:t>
      </w:r>
    </w:p>
    <w:p w14:paraId="3A284DF6" w14:textId="77777777" w:rsidR="006378CB" w:rsidRPr="0009176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quotaManagementIndicatorExt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 w:rsidRPr="0009176B">
        <w:rPr>
          <w:noProof w:val="0"/>
        </w:rPr>
        <w:tab/>
        <w:t>[13]</w:t>
      </w:r>
      <w:r w:rsidRPr="0009176B" w:rsidDel="002C458C">
        <w:rPr>
          <w:noProof w:val="0"/>
        </w:rPr>
        <w:t xml:space="preserve"> </w:t>
      </w:r>
      <w:proofErr w:type="spellStart"/>
      <w:r w:rsidRPr="0009176B">
        <w:rPr>
          <w:noProof w:val="0"/>
        </w:rPr>
        <w:t>QuotaManagementIndicator</w:t>
      </w:r>
      <w:proofErr w:type="spellEnd"/>
      <w:r w:rsidRPr="0009176B">
        <w:rPr>
          <w:noProof w:val="0"/>
        </w:rPr>
        <w:t xml:space="preserve"> OPTIONAL,</w:t>
      </w:r>
    </w:p>
    <w:p w14:paraId="3743A5DE" w14:textId="77777777" w:rsidR="006378CB" w:rsidRDefault="006378CB" w:rsidP="006378CB">
      <w:pPr>
        <w:pStyle w:val="PL"/>
        <w:rPr>
          <w:noProof w:val="0"/>
        </w:rPr>
      </w:pPr>
      <w:r w:rsidRPr="0009176B">
        <w:rPr>
          <w:noProof w:val="0"/>
        </w:rPr>
        <w:tab/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ab/>
      </w:r>
      <w:r w:rsidRPr="0009176B">
        <w:rPr>
          <w:noProof w:val="0"/>
        </w:rPr>
        <w:tab/>
      </w:r>
      <w:r>
        <w:rPr>
          <w:noProof w:val="0"/>
        </w:rPr>
        <w:tab/>
      </w:r>
      <w:r w:rsidRPr="0009176B">
        <w:rPr>
          <w:noProof w:val="0"/>
        </w:rPr>
        <w:tab/>
        <w:t xml:space="preserve">[14] </w:t>
      </w:r>
      <w:proofErr w:type="spellStart"/>
      <w:r w:rsidRPr="0009176B">
        <w:rPr>
          <w:noProof w:val="0"/>
        </w:rPr>
        <w:t>NSPAContainerInformation</w:t>
      </w:r>
      <w:proofErr w:type="spellEnd"/>
      <w:r w:rsidRPr="0009176B">
        <w:rPr>
          <w:noProof w:val="0"/>
        </w:rPr>
        <w:t xml:space="preserve"> OPTIONAL</w:t>
      </w:r>
      <w:r>
        <w:rPr>
          <w:noProof w:val="0"/>
        </w:rPr>
        <w:t>,</w:t>
      </w:r>
    </w:p>
    <w:p w14:paraId="393F04C6" w14:textId="77777777" w:rsidR="006378CB" w:rsidRPr="0009176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eventTimeStampExt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[15] SEQUENCE OF </w:t>
      </w:r>
      <w:proofErr w:type="spellStart"/>
      <w:r>
        <w:rPr>
          <w:noProof w:val="0"/>
        </w:rPr>
        <w:t>TimeStamp</w:t>
      </w:r>
      <w:proofErr w:type="spellEnd"/>
      <w:r>
        <w:rPr>
          <w:noProof w:val="0"/>
        </w:rPr>
        <w:t xml:space="preserve"> OPTIONAL</w:t>
      </w:r>
    </w:p>
    <w:p w14:paraId="41A6F29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3CB4D8A7" w14:textId="77777777" w:rsidR="006378CB" w:rsidRDefault="006378CB" w:rsidP="006378CB">
      <w:pPr>
        <w:pStyle w:val="PL"/>
        <w:rPr>
          <w:noProof w:val="0"/>
        </w:rPr>
      </w:pPr>
    </w:p>
    <w:p w14:paraId="00E8640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E52F0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  <w:proofErr w:type="spell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is an alternative ASN.1 format to </w:t>
      </w:r>
      <w:proofErr w:type="spellStart"/>
      <w:r>
        <w:rPr>
          <w:noProof w:val="0"/>
        </w:rPr>
        <w:t>UserLocationInformation</w:t>
      </w:r>
      <w:proofErr w:type="spellEnd"/>
    </w:p>
    <w:p w14:paraId="7EF3B81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66EAD0FA" w14:textId="77777777" w:rsidR="006378CB" w:rsidRDefault="006378CB" w:rsidP="006378CB">
      <w:pPr>
        <w:pStyle w:val="PL"/>
        <w:rPr>
          <w:noProof w:val="0"/>
        </w:rPr>
      </w:pPr>
    </w:p>
    <w:p w14:paraId="595FF9AF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OCTET STRING</w:t>
      </w:r>
    </w:p>
    <w:p w14:paraId="51FA99DF" w14:textId="77777777" w:rsidR="006378CB" w:rsidRDefault="006378CB" w:rsidP="006378CB">
      <w:pPr>
        <w:pStyle w:val="PL"/>
        <w:rPr>
          <w:noProof w:val="0"/>
        </w:rPr>
      </w:pPr>
    </w:p>
    <w:p w14:paraId="15EDDE0D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UserLocationInformationStructured</w:t>
      </w:r>
      <w:proofErr w:type="spellEnd"/>
      <w:r>
        <w:rPr>
          <w:noProof w:val="0"/>
        </w:rPr>
        <w:t xml:space="preserve"> </w:t>
      </w:r>
      <w:r>
        <w:rPr>
          <w:noProof w:val="0"/>
        </w:rPr>
        <w:tab/>
        <w:t>::</w:t>
      </w:r>
      <w:proofErr w:type="gramEnd"/>
      <w:r>
        <w:rPr>
          <w:noProof w:val="0"/>
        </w:rPr>
        <w:t>= SEQUENCE</w:t>
      </w:r>
    </w:p>
    <w:p w14:paraId="616C4AA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1277B4E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[0] </w:t>
      </w:r>
      <w:proofErr w:type="spellStart"/>
      <w:r>
        <w:rPr>
          <w:noProof w:val="0"/>
        </w:rPr>
        <w:t>EutraLocation</w:t>
      </w:r>
      <w:proofErr w:type="spellEnd"/>
      <w:r>
        <w:rPr>
          <w:noProof w:val="0"/>
        </w:rPr>
        <w:t xml:space="preserve"> OPTIONAL,</w:t>
      </w:r>
    </w:p>
    <w:p w14:paraId="1564583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[1] </w:t>
      </w:r>
      <w:proofErr w:type="spellStart"/>
      <w:r>
        <w:rPr>
          <w:noProof w:val="0"/>
        </w:rPr>
        <w:t>NrLocation</w:t>
      </w:r>
      <w:proofErr w:type="spellEnd"/>
      <w:r>
        <w:rPr>
          <w:noProof w:val="0"/>
        </w:rPr>
        <w:t xml:space="preserve"> OPTIONAL,</w:t>
      </w:r>
    </w:p>
    <w:p w14:paraId="4598FC5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n3gaLocation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[2] N3gaLocation OPTIONAL</w:t>
      </w:r>
      <w:r w:rsidRPr="00DC68EF">
        <w:rPr>
          <w:noProof w:val="0"/>
        </w:rPr>
        <w:t>,</w:t>
      </w:r>
    </w:p>
    <w:p w14:paraId="19155E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[3] </w:t>
      </w:r>
      <w:proofErr w:type="spellStart"/>
      <w:r>
        <w:rPr>
          <w:noProof w:val="0"/>
        </w:rPr>
        <w:t>UtraLocation</w:t>
      </w:r>
      <w:proofErr w:type="spellEnd"/>
      <w:r>
        <w:rPr>
          <w:noProof w:val="0"/>
        </w:rPr>
        <w:t xml:space="preserve"> OPTIONAL,</w:t>
      </w:r>
    </w:p>
    <w:p w14:paraId="63DA772F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 xml:space="preserve"> [4] </w:t>
      </w:r>
      <w:proofErr w:type="spellStart"/>
      <w:r>
        <w:rPr>
          <w:noProof w:val="0"/>
        </w:rPr>
        <w:t>GeraLocation</w:t>
      </w:r>
      <w:proofErr w:type="spellEnd"/>
      <w:r>
        <w:rPr>
          <w:noProof w:val="0"/>
        </w:rPr>
        <w:t xml:space="preserve"> OPTIONAL</w:t>
      </w:r>
    </w:p>
    <w:p w14:paraId="4F1B25F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5F8CFB34" w14:textId="77777777" w:rsidR="006378CB" w:rsidRDefault="006378CB" w:rsidP="006378CB">
      <w:pPr>
        <w:pStyle w:val="PL"/>
        <w:rPr>
          <w:noProof w:val="0"/>
        </w:rPr>
      </w:pPr>
    </w:p>
    <w:p w14:paraId="3E8DDEBF" w14:textId="77777777" w:rsidR="006378CB" w:rsidRPr="00B0318A" w:rsidRDefault="006378CB" w:rsidP="006378CB">
      <w:pPr>
        <w:pStyle w:val="PL"/>
        <w:rPr>
          <w:noProof w:val="0"/>
        </w:rPr>
      </w:pPr>
      <w:proofErr w:type="spellStart"/>
      <w:proofErr w:type="gramStart"/>
      <w:r w:rsidRPr="00B0318A">
        <w:rPr>
          <w:noProof w:val="0"/>
        </w:rPr>
        <w:t>UtraLocation</w:t>
      </w:r>
      <w:proofErr w:type="spellEnd"/>
      <w:r w:rsidRPr="00B0318A">
        <w:rPr>
          <w:noProof w:val="0"/>
        </w:rPr>
        <w:tab/>
        <w:t>::</w:t>
      </w:r>
      <w:proofErr w:type="gramEnd"/>
      <w:r w:rsidRPr="00B0318A">
        <w:rPr>
          <w:noProof w:val="0"/>
        </w:rPr>
        <w:t>= SEQUENCE</w:t>
      </w:r>
    </w:p>
    <w:p w14:paraId="63A70B98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>{</w:t>
      </w:r>
    </w:p>
    <w:p w14:paraId="1A74A7A1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cgi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[0] </w:t>
      </w:r>
      <w:proofErr w:type="spellStart"/>
      <w:r w:rsidRPr="00B0318A">
        <w:rPr>
          <w:noProof w:val="0"/>
        </w:rPr>
        <w:t>CellGlobalId</w:t>
      </w:r>
      <w:proofErr w:type="spellEnd"/>
      <w:r w:rsidRPr="00B0318A">
        <w:rPr>
          <w:noProof w:val="0"/>
        </w:rPr>
        <w:t xml:space="preserve"> OPTIONAL,</w:t>
      </w:r>
    </w:p>
    <w:p w14:paraId="084F8410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sai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>[1]</w:t>
      </w:r>
      <w:r w:rsidRPr="006C3EFA">
        <w:t xml:space="preserve"> </w:t>
      </w:r>
      <w:proofErr w:type="spellStart"/>
      <w:r w:rsidRPr="00B0318A">
        <w:rPr>
          <w:noProof w:val="0"/>
        </w:rPr>
        <w:t>ServiceAreaId</w:t>
      </w:r>
      <w:proofErr w:type="spellEnd"/>
      <w:r w:rsidRPr="00B0318A">
        <w:rPr>
          <w:noProof w:val="0"/>
        </w:rPr>
        <w:t xml:space="preserve"> OPTIONAL,</w:t>
      </w:r>
    </w:p>
    <w:p w14:paraId="6D8A129B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lai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[2] </w:t>
      </w:r>
      <w:proofErr w:type="spellStart"/>
      <w:r w:rsidRPr="00B0318A">
        <w:rPr>
          <w:noProof w:val="0"/>
        </w:rPr>
        <w:t>LocationAreaId</w:t>
      </w:r>
      <w:proofErr w:type="spellEnd"/>
      <w:r w:rsidRPr="00B0318A">
        <w:rPr>
          <w:noProof w:val="0"/>
        </w:rPr>
        <w:t xml:space="preserve"> OPTIONAL,</w:t>
      </w:r>
    </w:p>
    <w:p w14:paraId="64F8B85F" w14:textId="77777777" w:rsidR="006378CB" w:rsidRPr="00B0318A" w:rsidRDefault="006378CB" w:rsidP="006378CB">
      <w:pPr>
        <w:pStyle w:val="PL"/>
        <w:tabs>
          <w:tab w:val="clear" w:pos="2688"/>
        </w:tabs>
        <w:rPr>
          <w:noProof w:val="0"/>
        </w:rPr>
      </w:pPr>
      <w:r w:rsidRPr="00B0318A">
        <w:rPr>
          <w:noProof w:val="0"/>
        </w:rPr>
        <w:tab/>
        <w:t>rai</w:t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[3] </w:t>
      </w:r>
      <w:proofErr w:type="spellStart"/>
      <w:r w:rsidRPr="00B0318A">
        <w:rPr>
          <w:noProof w:val="0"/>
        </w:rPr>
        <w:t>RoutingAreaId</w:t>
      </w:r>
      <w:proofErr w:type="spellEnd"/>
      <w:r w:rsidRPr="00B0318A">
        <w:rPr>
          <w:noProof w:val="0"/>
        </w:rPr>
        <w:t xml:space="preserve"> OPTIONAL,</w:t>
      </w:r>
    </w:p>
    <w:p w14:paraId="34C5FC4A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ab/>
        <w:t xml:space="preserve">[4] </w:t>
      </w:r>
      <w:proofErr w:type="spellStart"/>
      <w:r w:rsidRPr="00B0318A">
        <w:rPr>
          <w:noProof w:val="0"/>
        </w:rPr>
        <w:t>AgeOfLocationInformation</w:t>
      </w:r>
      <w:proofErr w:type="spellEnd"/>
      <w:r w:rsidRPr="00B0318A">
        <w:rPr>
          <w:noProof w:val="0"/>
        </w:rPr>
        <w:t xml:space="preserve"> OPTIONAL,</w:t>
      </w:r>
    </w:p>
    <w:p w14:paraId="2A6C6C50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ueLocationTimestamp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[5] </w:t>
      </w:r>
      <w:proofErr w:type="spellStart"/>
      <w:r w:rsidRPr="00B0318A">
        <w:rPr>
          <w:noProof w:val="0"/>
        </w:rPr>
        <w:t>TimeStamp</w:t>
      </w:r>
      <w:proofErr w:type="spellEnd"/>
      <w:r w:rsidRPr="00B0318A">
        <w:rPr>
          <w:noProof w:val="0"/>
        </w:rPr>
        <w:t xml:space="preserve"> OPTIONAL,</w:t>
      </w:r>
    </w:p>
    <w:p w14:paraId="1C841334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[6] </w:t>
      </w:r>
      <w:proofErr w:type="spellStart"/>
      <w:r w:rsidRPr="00B0318A">
        <w:rPr>
          <w:noProof w:val="0"/>
        </w:rPr>
        <w:t>GeographicalInformation</w:t>
      </w:r>
      <w:proofErr w:type="spellEnd"/>
      <w:r w:rsidRPr="00B0318A">
        <w:rPr>
          <w:noProof w:val="0"/>
        </w:rPr>
        <w:tab/>
        <w:t>OPTIONAL,</w:t>
      </w:r>
    </w:p>
    <w:p w14:paraId="11E17913" w14:textId="77777777" w:rsidR="006378CB" w:rsidRPr="00B0318A" w:rsidRDefault="006378CB" w:rsidP="006378CB">
      <w:pPr>
        <w:pStyle w:val="PL"/>
        <w:rPr>
          <w:noProof w:val="0"/>
        </w:rPr>
      </w:pPr>
      <w:r w:rsidRPr="00B0318A">
        <w:rPr>
          <w:noProof w:val="0"/>
        </w:rPr>
        <w:tab/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ab/>
      </w:r>
      <w:r w:rsidRPr="00B0318A">
        <w:rPr>
          <w:noProof w:val="0"/>
        </w:rPr>
        <w:tab/>
      </w:r>
      <w:r w:rsidRPr="00B0318A">
        <w:rPr>
          <w:noProof w:val="0"/>
        </w:rPr>
        <w:tab/>
        <w:t xml:space="preserve">[7] </w:t>
      </w:r>
      <w:proofErr w:type="spellStart"/>
      <w:r w:rsidRPr="00B0318A">
        <w:rPr>
          <w:noProof w:val="0"/>
        </w:rPr>
        <w:t>GeodeticInformation</w:t>
      </w:r>
      <w:proofErr w:type="spellEnd"/>
      <w:r w:rsidRPr="00B0318A">
        <w:rPr>
          <w:noProof w:val="0"/>
        </w:rPr>
        <w:t xml:space="preserve"> OPTIONAL</w:t>
      </w:r>
    </w:p>
    <w:p w14:paraId="11EE96D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091C52ED" w14:textId="77777777" w:rsidR="006378CB" w:rsidRDefault="006378CB" w:rsidP="006378CB">
      <w:pPr>
        <w:pStyle w:val="PL"/>
        <w:rPr>
          <w:noProof w:val="0"/>
        </w:rPr>
      </w:pPr>
    </w:p>
    <w:p w14:paraId="1EA60BC4" w14:textId="77777777" w:rsidR="006378CB" w:rsidRDefault="006378CB" w:rsidP="006378CB">
      <w:pPr>
        <w:pStyle w:val="PL"/>
        <w:rPr>
          <w:noProof w:val="0"/>
        </w:rPr>
      </w:pPr>
    </w:p>
    <w:p w14:paraId="631E247C" w14:textId="77777777" w:rsidR="006378CB" w:rsidRDefault="006378CB" w:rsidP="006378CB">
      <w:pPr>
        <w:pStyle w:val="PL"/>
        <w:rPr>
          <w:noProof w:val="0"/>
        </w:rPr>
      </w:pPr>
    </w:p>
    <w:p w14:paraId="166A916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159B70D" w14:textId="77777777" w:rsidR="006378CB" w:rsidRPr="005846D8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This </w:t>
      </w:r>
      <w:r>
        <w:rPr>
          <w:noProof w:val="0"/>
          <w:lang w:eastAsia="zh-CN"/>
        </w:rPr>
        <w:t xml:space="preserve">data is </w:t>
      </w:r>
      <w:r>
        <w:rPr>
          <w:noProof w:val="0"/>
        </w:rPr>
        <w:t xml:space="preserve">converted from JSON format of </w:t>
      </w:r>
      <w:r w:rsidRPr="005846D8">
        <w:rPr>
          <w:noProof w:val="0"/>
        </w:rPr>
        <w:t>the User Location as described in TS 29.571 [249].</w:t>
      </w:r>
    </w:p>
    <w:p w14:paraId="39D026E5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0170E960" w14:textId="77777777" w:rsidR="006378CB" w:rsidRDefault="006378CB" w:rsidP="006378CB">
      <w:pPr>
        <w:pStyle w:val="PL"/>
        <w:rPr>
          <w:noProof w:val="0"/>
        </w:rPr>
      </w:pPr>
    </w:p>
    <w:p w14:paraId="63B5B49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CDE8902" w14:textId="77777777" w:rsidR="006378CB" w:rsidRPr="00E21481" w:rsidRDefault="006378CB" w:rsidP="006378CB">
      <w:pPr>
        <w:pStyle w:val="PL"/>
        <w:outlineLvl w:val="3"/>
        <w:rPr>
          <w:noProof w:val="0"/>
          <w:snapToGrid w:val="0"/>
        </w:rPr>
      </w:pPr>
      <w:r w:rsidRPr="009F5A10">
        <w:rPr>
          <w:noProof w:val="0"/>
          <w:snapToGrid w:val="0"/>
        </w:rPr>
        <w:t xml:space="preserve">-- </w:t>
      </w:r>
      <w:r>
        <w:rPr>
          <w:noProof w:val="0"/>
          <w:snapToGrid w:val="0"/>
        </w:rPr>
        <w:t>V</w:t>
      </w:r>
    </w:p>
    <w:p w14:paraId="103AE9D8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3F29CE53" w14:textId="77777777" w:rsidR="006378CB" w:rsidRDefault="006378CB" w:rsidP="006378CB">
      <w:pPr>
        <w:pStyle w:val="PL"/>
        <w:rPr>
          <w:noProof w:val="0"/>
        </w:rPr>
      </w:pPr>
    </w:p>
    <w:p w14:paraId="41DD0B3D" w14:textId="77777777" w:rsidR="006378CB" w:rsidRDefault="006378CB" w:rsidP="006378CB">
      <w:pPr>
        <w:pStyle w:val="PL"/>
        <w:rPr>
          <w:noProof w:val="0"/>
        </w:rPr>
      </w:pPr>
      <w:proofErr w:type="spellStart"/>
      <w:proofErr w:type="gramStart"/>
      <w:r>
        <w:rPr>
          <w:noProof w:val="0"/>
        </w:rPr>
        <w:t>VlrNumber</w:t>
      </w:r>
      <w:proofErr w:type="spellEnd"/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5804E8C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F629D97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15448366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07195DB" w14:textId="77777777" w:rsidR="006378CB" w:rsidRDefault="006378CB" w:rsidP="006378CB">
      <w:pPr>
        <w:pStyle w:val="PL"/>
        <w:rPr>
          <w:noProof w:val="0"/>
        </w:rPr>
      </w:pPr>
    </w:p>
    <w:p w14:paraId="208EB612" w14:textId="77777777" w:rsidR="006378CB" w:rsidRDefault="006378CB" w:rsidP="006378CB">
      <w:pPr>
        <w:pStyle w:val="PL"/>
        <w:rPr>
          <w:noProof w:val="0"/>
        </w:rPr>
      </w:pPr>
    </w:p>
    <w:p w14:paraId="1DEB9D45" w14:textId="77777777" w:rsidR="006378CB" w:rsidRDefault="006378CB" w:rsidP="006378CB">
      <w:pPr>
        <w:pStyle w:val="PL"/>
        <w:rPr>
          <w:noProof w:val="0"/>
        </w:rPr>
      </w:pPr>
      <w:proofErr w:type="gramStart"/>
      <w:r w:rsidRPr="00BC5162">
        <w:rPr>
          <w:noProof w:val="0"/>
        </w:rPr>
        <w:t>V2XCommunicationModeIndicator</w:t>
      </w:r>
      <w:r>
        <w:rPr>
          <w:lang w:eastAsia="zh-CN"/>
        </w:rPr>
        <w:t xml:space="preserve">   </w:t>
      </w:r>
      <w:r>
        <w:rPr>
          <w:noProof w:val="0"/>
        </w:rPr>
        <w:t>::</w:t>
      </w:r>
      <w:proofErr w:type="gramEnd"/>
      <w:r>
        <w:rPr>
          <w:noProof w:val="0"/>
        </w:rPr>
        <w:t>= ENUMERATED</w:t>
      </w:r>
    </w:p>
    <w:p w14:paraId="72FD1F0A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{</w:t>
      </w:r>
    </w:p>
    <w:p w14:paraId="739CC950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 xml:space="preserve">v2XComSupported 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(0),</w:t>
      </w:r>
    </w:p>
    <w:p w14:paraId="60E4024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ab/>
        <w:t>v2XComNotSupported</w:t>
      </w:r>
      <w:r>
        <w:rPr>
          <w:noProof w:val="0"/>
        </w:rPr>
        <w:tab/>
      </w:r>
      <w:r>
        <w:rPr>
          <w:noProof w:val="0"/>
        </w:rPr>
        <w:tab/>
      </w:r>
      <w:r>
        <w:rPr>
          <w:noProof w:val="0"/>
        </w:rPr>
        <w:tab/>
        <w:t>(1)</w:t>
      </w:r>
    </w:p>
    <w:p w14:paraId="2637BC7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}</w:t>
      </w:r>
    </w:p>
    <w:p w14:paraId="43456823" w14:textId="77777777" w:rsidR="006378CB" w:rsidRDefault="006378CB" w:rsidP="006378CB">
      <w:pPr>
        <w:pStyle w:val="PL"/>
        <w:rPr>
          <w:noProof w:val="0"/>
        </w:rPr>
      </w:pPr>
    </w:p>
    <w:p w14:paraId="58B8D0D1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452FD46B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W</w:t>
      </w:r>
    </w:p>
    <w:p w14:paraId="56F4D553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09A8C3CC" w14:textId="77777777" w:rsidR="006378CB" w:rsidRDefault="006378CB" w:rsidP="006378CB">
      <w:pPr>
        <w:pStyle w:val="PL"/>
        <w:rPr>
          <w:noProof w:val="0"/>
        </w:rPr>
      </w:pPr>
      <w:proofErr w:type="spellStart"/>
      <w:r>
        <w:rPr>
          <w:noProof w:val="0"/>
        </w:rPr>
        <w:t>WAgfId</w:t>
      </w:r>
      <w:proofErr w:type="spellEnd"/>
      <w:proofErr w:type="gramStart"/>
      <w:r>
        <w:rPr>
          <w:noProof w:val="0"/>
        </w:rPr>
        <w:tab/>
      </w:r>
      <w:r>
        <w:rPr>
          <w:noProof w:val="0"/>
        </w:rPr>
        <w:tab/>
        <w:t>::</w:t>
      </w:r>
      <w:proofErr w:type="gramEnd"/>
      <w:r>
        <w:rPr>
          <w:noProof w:val="0"/>
        </w:rPr>
        <w:t>= UTF8String</w:t>
      </w:r>
    </w:p>
    <w:p w14:paraId="2A6C1924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 xml:space="preserve">-- </w:t>
      </w:r>
    </w:p>
    <w:p w14:paraId="100D3E1E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 See 3GPP TS 29.571 [249] for details</w:t>
      </w:r>
    </w:p>
    <w:p w14:paraId="6714B5AD" w14:textId="77777777" w:rsidR="006378CB" w:rsidRDefault="006378CB" w:rsidP="006378CB">
      <w:pPr>
        <w:pStyle w:val="PL"/>
        <w:rPr>
          <w:noProof w:val="0"/>
        </w:rPr>
      </w:pPr>
      <w:r>
        <w:rPr>
          <w:noProof w:val="0"/>
        </w:rPr>
        <w:t>--</w:t>
      </w:r>
    </w:p>
    <w:p w14:paraId="208A9134" w14:textId="77777777" w:rsidR="006378CB" w:rsidRDefault="006378CB" w:rsidP="006378CB">
      <w:pPr>
        <w:pStyle w:val="PL"/>
        <w:rPr>
          <w:noProof w:val="0"/>
        </w:rPr>
      </w:pPr>
    </w:p>
    <w:p w14:paraId="7EF14C2E" w14:textId="77777777" w:rsidR="006378CB" w:rsidRDefault="006378CB" w:rsidP="006378CB">
      <w:pPr>
        <w:pStyle w:val="PL"/>
        <w:rPr>
          <w:noProof w:val="0"/>
        </w:rPr>
      </w:pPr>
      <w:proofErr w:type="gramStart"/>
      <w:r>
        <w:rPr>
          <w:noProof w:val="0"/>
        </w:rPr>
        <w:t>.#</w:t>
      </w:r>
      <w:proofErr w:type="gramEnd"/>
      <w:r>
        <w:rPr>
          <w:noProof w:val="0"/>
        </w:rPr>
        <w:t>END</w:t>
      </w:r>
    </w:p>
    <w:p w14:paraId="71FD9DBE" w14:textId="77777777" w:rsidR="00854B3E" w:rsidRDefault="00854B3E">
      <w:pPr>
        <w:rPr>
          <w:noProof/>
          <w:lang w:eastAsia="zh-CN"/>
        </w:rPr>
      </w:pPr>
    </w:p>
    <w:p w14:paraId="299963BB" w14:textId="77777777" w:rsidR="00854B3E" w:rsidRDefault="00854B3E">
      <w:pPr>
        <w:rPr>
          <w:noProof/>
          <w:lang w:eastAsia="zh-CN"/>
        </w:rPr>
      </w:pPr>
    </w:p>
    <w:p w14:paraId="7C93D160" w14:textId="77777777" w:rsidR="00854B3E" w:rsidRDefault="00854B3E">
      <w:pPr>
        <w:rPr>
          <w:noProof/>
          <w:lang w:eastAsia="zh-CN"/>
        </w:rPr>
      </w:pPr>
    </w:p>
    <w:p w14:paraId="1267B38B" w14:textId="5F306C82" w:rsidR="006378CB" w:rsidRPr="00E96278" w:rsidRDefault="006378CB" w:rsidP="006378CB">
      <w:pPr>
        <w:rPr>
          <w:noProof/>
          <w:color w:val="C00000"/>
          <w:lang w:eastAsia="zh-CN"/>
        </w:rPr>
      </w:pPr>
      <w:r w:rsidRPr="00E96278">
        <w:rPr>
          <w:rFonts w:hint="eastAsia"/>
          <w:noProof/>
          <w:color w:val="C00000"/>
          <w:lang w:eastAsia="zh-CN"/>
        </w:rPr>
        <w:t>=</w:t>
      </w:r>
      <w:r w:rsidRPr="00E96278">
        <w:rPr>
          <w:noProof/>
          <w:color w:val="C00000"/>
          <w:lang w:eastAsia="zh-CN"/>
        </w:rPr>
        <w:t>==========================End of change=============================================</w:t>
      </w:r>
    </w:p>
    <w:p w14:paraId="4DD444EA" w14:textId="77777777" w:rsidR="00854B3E" w:rsidRDefault="00854B3E">
      <w:pPr>
        <w:rPr>
          <w:noProof/>
          <w:lang w:eastAsia="zh-CN"/>
        </w:rPr>
      </w:pPr>
    </w:p>
    <w:p w14:paraId="6364945B" w14:textId="77777777" w:rsidR="00854B3E" w:rsidRDefault="00854B3E">
      <w:pPr>
        <w:rPr>
          <w:noProof/>
          <w:lang w:eastAsia="zh-CN"/>
        </w:rPr>
      </w:pPr>
    </w:p>
    <w:p w14:paraId="249C4E9D" w14:textId="77777777" w:rsidR="00854B3E" w:rsidRDefault="00854B3E">
      <w:pPr>
        <w:rPr>
          <w:noProof/>
          <w:lang w:eastAsia="zh-CN"/>
        </w:rPr>
      </w:pPr>
    </w:p>
    <w:p w14:paraId="1B809190" w14:textId="77777777" w:rsidR="00854B3E" w:rsidRDefault="00854B3E">
      <w:pPr>
        <w:rPr>
          <w:noProof/>
          <w:lang w:eastAsia="zh-CN"/>
        </w:rPr>
      </w:pPr>
    </w:p>
    <w:p w14:paraId="2E5D0174" w14:textId="77777777" w:rsidR="00854B3E" w:rsidRDefault="00854B3E">
      <w:pPr>
        <w:rPr>
          <w:noProof/>
          <w:lang w:eastAsia="zh-CN"/>
        </w:rPr>
      </w:pPr>
    </w:p>
    <w:sectPr w:rsidR="00854B3E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079E8D" w14:textId="77777777" w:rsidR="00543367" w:rsidRDefault="00543367">
      <w:r>
        <w:separator/>
      </w:r>
    </w:p>
  </w:endnote>
  <w:endnote w:type="continuationSeparator" w:id="0">
    <w:p w14:paraId="6BAE0AE5" w14:textId="77777777" w:rsidR="00543367" w:rsidRDefault="00543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??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A2254B" w14:textId="77777777" w:rsidR="00543367" w:rsidRDefault="00543367">
      <w:r>
        <w:separator/>
      </w:r>
    </w:p>
  </w:footnote>
  <w:footnote w:type="continuationSeparator" w:id="0">
    <w:p w14:paraId="628CE927" w14:textId="77777777" w:rsidR="00543367" w:rsidRDefault="005433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CD0803" w:rsidRDefault="00CD08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CD0803" w:rsidRDefault="00CD0803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CD0803" w:rsidRDefault="00CD0803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CD0803" w:rsidRDefault="00CD080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330F5"/>
    <w:multiLevelType w:val="hybridMultilevel"/>
    <w:tmpl w:val="C2769C2A"/>
    <w:lvl w:ilvl="0" w:tplc="E41213F0">
      <w:start w:val="1"/>
      <w:numFmt w:val="bullet"/>
      <w:pStyle w:val="CharCharCarCar"/>
      <w:lvlText w:val=""/>
      <w:lvlJc w:val="left"/>
      <w:pPr>
        <w:tabs>
          <w:tab w:val="num" w:pos="851"/>
        </w:tabs>
        <w:ind w:left="851" w:hanging="851"/>
      </w:pPr>
      <w:rPr>
        <w:rFonts w:ascii="Cambria Math" w:hAnsi="Cambria Math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, R02">
    <w15:presenceInfo w15:providerId="None" w15:userId="H, R02"/>
  </w15:person>
  <w15:person w15:author="Huawei, R00">
    <w15:presenceInfo w15:providerId="None" w15:userId="Huawei, 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MrYEss1MjJR0lIJTi4sz8/NACgxrARCvWQ4sAAAA"/>
  </w:docVars>
  <w:rsids>
    <w:rsidRoot w:val="00022E4A"/>
    <w:rsid w:val="00022E4A"/>
    <w:rsid w:val="000939D9"/>
    <w:rsid w:val="000A6394"/>
    <w:rsid w:val="000B7FED"/>
    <w:rsid w:val="000C038A"/>
    <w:rsid w:val="000C6598"/>
    <w:rsid w:val="000D44B3"/>
    <w:rsid w:val="000E014D"/>
    <w:rsid w:val="00131687"/>
    <w:rsid w:val="00145D43"/>
    <w:rsid w:val="00165416"/>
    <w:rsid w:val="00192C46"/>
    <w:rsid w:val="001A08B3"/>
    <w:rsid w:val="001A7B60"/>
    <w:rsid w:val="001B52F0"/>
    <w:rsid w:val="001B7A65"/>
    <w:rsid w:val="001E293E"/>
    <w:rsid w:val="001E41F3"/>
    <w:rsid w:val="00215DC6"/>
    <w:rsid w:val="0026004D"/>
    <w:rsid w:val="002640DD"/>
    <w:rsid w:val="00275D12"/>
    <w:rsid w:val="00284FEB"/>
    <w:rsid w:val="002860C4"/>
    <w:rsid w:val="002B5741"/>
    <w:rsid w:val="002E472E"/>
    <w:rsid w:val="00305409"/>
    <w:rsid w:val="0034108E"/>
    <w:rsid w:val="003609EF"/>
    <w:rsid w:val="0036231A"/>
    <w:rsid w:val="00374DD4"/>
    <w:rsid w:val="00396955"/>
    <w:rsid w:val="003A49CB"/>
    <w:rsid w:val="003E1A36"/>
    <w:rsid w:val="00410371"/>
    <w:rsid w:val="004242F1"/>
    <w:rsid w:val="00461BB5"/>
    <w:rsid w:val="004A52C6"/>
    <w:rsid w:val="004B75B7"/>
    <w:rsid w:val="004D1D31"/>
    <w:rsid w:val="005009D9"/>
    <w:rsid w:val="0051580D"/>
    <w:rsid w:val="005177C0"/>
    <w:rsid w:val="00543367"/>
    <w:rsid w:val="00547111"/>
    <w:rsid w:val="00592D74"/>
    <w:rsid w:val="005E2C44"/>
    <w:rsid w:val="00621188"/>
    <w:rsid w:val="006257ED"/>
    <w:rsid w:val="006378CB"/>
    <w:rsid w:val="006441F3"/>
    <w:rsid w:val="0065536E"/>
    <w:rsid w:val="00665C47"/>
    <w:rsid w:val="0068622F"/>
    <w:rsid w:val="00695808"/>
    <w:rsid w:val="006B46FB"/>
    <w:rsid w:val="006E21FB"/>
    <w:rsid w:val="006F794C"/>
    <w:rsid w:val="00712598"/>
    <w:rsid w:val="00785599"/>
    <w:rsid w:val="00792342"/>
    <w:rsid w:val="00794EFC"/>
    <w:rsid w:val="007977A8"/>
    <w:rsid w:val="007B512A"/>
    <w:rsid w:val="007C2097"/>
    <w:rsid w:val="007D6A07"/>
    <w:rsid w:val="007F55E0"/>
    <w:rsid w:val="007F7259"/>
    <w:rsid w:val="008040A8"/>
    <w:rsid w:val="008279FA"/>
    <w:rsid w:val="00854B3E"/>
    <w:rsid w:val="008626E7"/>
    <w:rsid w:val="00870EE7"/>
    <w:rsid w:val="00880A55"/>
    <w:rsid w:val="008863B9"/>
    <w:rsid w:val="008A45A6"/>
    <w:rsid w:val="008B7764"/>
    <w:rsid w:val="008D39FE"/>
    <w:rsid w:val="008E17C0"/>
    <w:rsid w:val="008F3789"/>
    <w:rsid w:val="008F686C"/>
    <w:rsid w:val="009148DE"/>
    <w:rsid w:val="00941E30"/>
    <w:rsid w:val="009777D9"/>
    <w:rsid w:val="00991B88"/>
    <w:rsid w:val="009A5753"/>
    <w:rsid w:val="009A579D"/>
    <w:rsid w:val="009D5D61"/>
    <w:rsid w:val="009E3297"/>
    <w:rsid w:val="009F734F"/>
    <w:rsid w:val="00A1069F"/>
    <w:rsid w:val="00A246B6"/>
    <w:rsid w:val="00A47E70"/>
    <w:rsid w:val="00A50CF0"/>
    <w:rsid w:val="00A7671C"/>
    <w:rsid w:val="00A839CC"/>
    <w:rsid w:val="00AA2CBC"/>
    <w:rsid w:val="00AC5820"/>
    <w:rsid w:val="00AD1CD8"/>
    <w:rsid w:val="00B13F88"/>
    <w:rsid w:val="00B258BB"/>
    <w:rsid w:val="00B67B97"/>
    <w:rsid w:val="00B968C8"/>
    <w:rsid w:val="00BA3EC5"/>
    <w:rsid w:val="00BA51D9"/>
    <w:rsid w:val="00BB5DFC"/>
    <w:rsid w:val="00BD279D"/>
    <w:rsid w:val="00BD6BB8"/>
    <w:rsid w:val="00BF27A2"/>
    <w:rsid w:val="00C12D8A"/>
    <w:rsid w:val="00C66BA2"/>
    <w:rsid w:val="00C95985"/>
    <w:rsid w:val="00CC5026"/>
    <w:rsid w:val="00CC68D0"/>
    <w:rsid w:val="00CD0803"/>
    <w:rsid w:val="00CF5C18"/>
    <w:rsid w:val="00D03F9A"/>
    <w:rsid w:val="00D06D51"/>
    <w:rsid w:val="00D24991"/>
    <w:rsid w:val="00D50255"/>
    <w:rsid w:val="00D66520"/>
    <w:rsid w:val="00DE34CF"/>
    <w:rsid w:val="00E13F3D"/>
    <w:rsid w:val="00E34898"/>
    <w:rsid w:val="00E96278"/>
    <w:rsid w:val="00EB09B7"/>
    <w:rsid w:val="00EE7D7C"/>
    <w:rsid w:val="00F25D98"/>
    <w:rsid w:val="00F300FB"/>
    <w:rsid w:val="00F42FCE"/>
    <w:rsid w:val="00F90541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8C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rsid w:val="000B7FED"/>
    <w:pPr>
      <w:keepLines/>
      <w:ind w:left="1135" w:hanging="851"/>
    </w:pPr>
  </w:style>
  <w:style w:type="paragraph" w:styleId="90">
    <w:name w:val="toc 9"/>
    <w:basedOn w:val="80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Zchn"/>
    <w:rsid w:val="000B7FED"/>
    <w:rPr>
      <w:color w:val="FF0000"/>
    </w:rPr>
  </w:style>
  <w:style w:type="paragraph" w:styleId="a8">
    <w:name w:val="List"/>
    <w:basedOn w:val="a"/>
    <w:link w:val="Char0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"/>
    <w:link w:val="a4"/>
    <w:rsid w:val="004A52C6"/>
    <w:rPr>
      <w:rFonts w:ascii="Arial" w:hAnsi="Arial"/>
      <w:b/>
      <w:noProof/>
      <w:sz w:val="18"/>
      <w:lang w:val="en-GB" w:eastAsia="en-US"/>
    </w:rPr>
  </w:style>
  <w:style w:type="paragraph" w:styleId="af1">
    <w:name w:val="index heading"/>
    <w:basedOn w:val="a"/>
    <w:next w:val="a"/>
    <w:semiHidden/>
    <w:rsid w:val="006378C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af2">
    <w:name w:val="caption"/>
    <w:basedOn w:val="a"/>
    <w:next w:val="a"/>
    <w:qFormat/>
    <w:rsid w:val="006378CB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af3">
    <w:name w:val="Plain Text"/>
    <w:basedOn w:val="a"/>
    <w:link w:val="Char1"/>
    <w:rsid w:val="006378C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nb-NO"/>
    </w:rPr>
  </w:style>
  <w:style w:type="character" w:customStyle="1" w:styleId="Char1">
    <w:name w:val="纯文本 Char"/>
    <w:basedOn w:val="a0"/>
    <w:link w:val="af3"/>
    <w:rsid w:val="006378CB"/>
    <w:rPr>
      <w:rFonts w:ascii="Arial" w:hAnsi="Arial"/>
      <w:lang w:val="nb-NO" w:eastAsia="en-US"/>
    </w:rPr>
  </w:style>
  <w:style w:type="paragraph" w:styleId="af4">
    <w:name w:val="Body Text"/>
    <w:basedOn w:val="a"/>
    <w:link w:val="Char2"/>
    <w:rsid w:val="006378CB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har2">
    <w:name w:val="正文文本 Char"/>
    <w:basedOn w:val="a0"/>
    <w:link w:val="af4"/>
    <w:rsid w:val="006378CB"/>
    <w:rPr>
      <w:rFonts w:ascii="Times New Roman" w:hAnsi="Times New Roman"/>
      <w:lang w:val="en-GB" w:eastAsia="en-US"/>
    </w:rPr>
  </w:style>
  <w:style w:type="paragraph" w:customStyle="1" w:styleId="BalloonText1">
    <w:name w:val="Balloon Text1"/>
    <w:basedOn w:val="a"/>
    <w:semiHidden/>
    <w:rsid w:val="006378CB"/>
    <w:pPr>
      <w:overflowPunct w:val="0"/>
      <w:autoSpaceDE w:val="0"/>
      <w:autoSpaceDN w:val="0"/>
      <w:adjustRightInd w:val="0"/>
      <w:textAlignment w:val="baseline"/>
    </w:pPr>
    <w:rPr>
      <w:rFonts w:ascii="Cambria Math" w:hAnsi="Cambria Math"/>
      <w:sz w:val="16"/>
    </w:rPr>
  </w:style>
  <w:style w:type="paragraph" w:styleId="af5">
    <w:name w:val="Normal (Web)"/>
    <w:basedOn w:val="a"/>
    <w:rsid w:val="006378CB"/>
    <w:pPr>
      <w:spacing w:before="100" w:beforeAutospacing="1" w:after="100" w:afterAutospacing="1"/>
    </w:pPr>
    <w:rPr>
      <w:rFonts w:ascii="MS ??" w:eastAsia="MS ??" w:hAnsi="MS ??" w:cs="MS ??"/>
      <w:color w:val="000000"/>
      <w:sz w:val="24"/>
      <w:szCs w:val="24"/>
    </w:rPr>
  </w:style>
  <w:style w:type="paragraph" w:customStyle="1" w:styleId="ASN1Source">
    <w:name w:val="ASN.1 Source"/>
    <w:rsid w:val="006378CB"/>
    <w:pPr>
      <w:widowControl w:val="0"/>
      <w:spacing w:line="180" w:lineRule="exact"/>
    </w:pPr>
    <w:rPr>
      <w:rFonts w:ascii="Arial" w:hAnsi="Arial"/>
      <w:sz w:val="16"/>
      <w:lang w:val="de-DE" w:eastAsia="en-US"/>
    </w:rPr>
  </w:style>
  <w:style w:type="paragraph" w:styleId="HTML">
    <w:name w:val="HTML Preformatted"/>
    <w:basedOn w:val="a"/>
    <w:link w:val="HTMLChar"/>
    <w:rsid w:val="00637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Arial" w:eastAsia="Symbol" w:hAnsi="Arial" w:cs="Arial"/>
      <w:lang w:val="es-ES_tradnl" w:eastAsia="ja-JP"/>
    </w:rPr>
  </w:style>
  <w:style w:type="character" w:customStyle="1" w:styleId="HTMLChar">
    <w:name w:val="HTML 预设格式 Char"/>
    <w:basedOn w:val="a0"/>
    <w:link w:val="HTML"/>
    <w:rsid w:val="006378CB"/>
    <w:rPr>
      <w:rFonts w:ascii="Arial" w:eastAsia="Symbol" w:hAnsi="Arial" w:cs="Arial"/>
      <w:lang w:val="es-ES_tradnl" w:eastAsia="ja-JP"/>
    </w:rPr>
  </w:style>
  <w:style w:type="character" w:customStyle="1" w:styleId="CarCar4">
    <w:name w:val="Car Car4"/>
    <w:rsid w:val="006378CB"/>
    <w:rPr>
      <w:rFonts w:ascii="Arial" w:hAnsi="Arial"/>
      <w:sz w:val="36"/>
      <w:lang w:val="en-GB" w:eastAsia="en-US" w:bidi="ar-SA"/>
    </w:rPr>
  </w:style>
  <w:style w:type="character" w:customStyle="1" w:styleId="H2Car">
    <w:name w:val="H2 Car"/>
    <w:aliases w:val="h2 Car,2nd level Car,†berschrift 2 Car,õberschrift 2 Car,UNDERRUBRIK 1-2 Car Car"/>
    <w:rsid w:val="006378CB"/>
    <w:rPr>
      <w:rFonts w:ascii="Arial" w:hAnsi="Arial"/>
      <w:sz w:val="32"/>
      <w:lang w:val="en-GB" w:eastAsia="en-US" w:bidi="ar-SA"/>
    </w:rPr>
  </w:style>
  <w:style w:type="character" w:customStyle="1" w:styleId="CarCar3">
    <w:name w:val="Car Car3"/>
    <w:rsid w:val="006378CB"/>
    <w:rPr>
      <w:rFonts w:ascii="Arial" w:hAnsi="Arial"/>
      <w:sz w:val="28"/>
      <w:lang w:val="en-GB" w:eastAsia="en-US" w:bidi="ar-SA"/>
    </w:rPr>
  </w:style>
  <w:style w:type="character" w:customStyle="1" w:styleId="CarCar2">
    <w:name w:val="Car Car2"/>
    <w:rsid w:val="006378CB"/>
    <w:rPr>
      <w:rFonts w:ascii="Arial" w:hAnsi="Arial"/>
      <w:sz w:val="24"/>
      <w:lang w:val="en-GB" w:eastAsia="en-US" w:bidi="ar-SA"/>
    </w:rPr>
  </w:style>
  <w:style w:type="character" w:customStyle="1" w:styleId="CarCar1">
    <w:name w:val="Car Car1"/>
    <w:rsid w:val="006378CB"/>
    <w:rPr>
      <w:rFonts w:ascii="Arial" w:hAnsi="Arial"/>
      <w:sz w:val="22"/>
      <w:lang w:val="en-GB" w:eastAsia="en-US" w:bidi="ar-SA"/>
    </w:rPr>
  </w:style>
  <w:style w:type="character" w:customStyle="1" w:styleId="H6Car">
    <w:name w:val="H6 Car"/>
    <w:basedOn w:val="CarCar1"/>
    <w:rsid w:val="006378CB"/>
    <w:rPr>
      <w:rFonts w:ascii="Arial" w:hAnsi="Arial"/>
      <w:sz w:val="22"/>
      <w:lang w:val="en-GB" w:eastAsia="en-US" w:bidi="ar-SA"/>
    </w:rPr>
  </w:style>
  <w:style w:type="character" w:customStyle="1" w:styleId="CarCar">
    <w:name w:val="Car Car"/>
    <w:basedOn w:val="H6Car"/>
    <w:rsid w:val="006378CB"/>
    <w:rPr>
      <w:rFonts w:ascii="Arial" w:hAnsi="Arial"/>
      <w:sz w:val="22"/>
      <w:lang w:val="en-GB" w:eastAsia="en-US" w:bidi="ar-SA"/>
    </w:rPr>
  </w:style>
  <w:style w:type="paragraph" w:customStyle="1" w:styleId="ZchnZchn1CarCar">
    <w:name w:val="Zchn Zchn1 Car Car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arCarZchnZchn">
    <w:name w:val="Car Car 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CharCharCarCar">
    <w:name w:val="Char Char Car Car"/>
    <w:semiHidden/>
    <w:rsid w:val="006378CB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eastAsia="Symbol" w:hAnsi="Arial" w:cs="Arial"/>
      <w:color w:val="0000FF"/>
      <w:kern w:val="2"/>
      <w:lang w:val="en-US" w:eastAsia="zh-CN"/>
    </w:rPr>
  </w:style>
  <w:style w:type="character" w:customStyle="1" w:styleId="THChar">
    <w:name w:val="TH Char"/>
    <w:link w:val="TH"/>
    <w:rsid w:val="006378CB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6378CB"/>
    <w:rPr>
      <w:rFonts w:ascii="Arial" w:hAnsi="Arial"/>
      <w:sz w:val="18"/>
      <w:lang w:val="en-GB" w:eastAsia="en-US"/>
    </w:rPr>
  </w:style>
  <w:style w:type="paragraph" w:customStyle="1" w:styleId="ZchnZchn">
    <w:name w:val="Zchn Zchn"/>
    <w:basedOn w:val="a"/>
    <w:semiHidden/>
    <w:rsid w:val="006378CB"/>
    <w:pPr>
      <w:spacing w:after="160" w:line="240" w:lineRule="exact"/>
    </w:pPr>
    <w:rPr>
      <w:rFonts w:ascii="Arial" w:hAnsi="Arial"/>
      <w:szCs w:val="22"/>
      <w:lang w:val="en-US"/>
    </w:rPr>
  </w:style>
  <w:style w:type="paragraph" w:customStyle="1" w:styleId="ZchnZchnCharChar">
    <w:name w:val="Zchn Zchn Char Char"/>
    <w:basedOn w:val="a"/>
    <w:semiHidden/>
    <w:rsid w:val="006378CB"/>
    <w:pPr>
      <w:spacing w:after="160" w:line="240" w:lineRule="exact"/>
    </w:pPr>
    <w:rPr>
      <w:rFonts w:ascii="Arial" w:eastAsia="Symbol" w:hAnsi="Arial"/>
      <w:szCs w:val="22"/>
      <w:lang w:val="en-US"/>
    </w:rPr>
  </w:style>
  <w:style w:type="character" w:customStyle="1" w:styleId="EditorsNoteZchn">
    <w:name w:val="Editor's Note Zchn"/>
    <w:link w:val="EditorsNote"/>
    <w:rsid w:val="006378CB"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sid w:val="006378CB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link w:val="EX"/>
    <w:rsid w:val="006378CB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6378CB"/>
    <w:rPr>
      <w:rFonts w:ascii="Times New Roman" w:hAnsi="Times New Roman"/>
      <w:lang w:val="en-GB" w:eastAsia="en-US"/>
    </w:rPr>
  </w:style>
  <w:style w:type="character" w:customStyle="1" w:styleId="5Char">
    <w:name w:val="标题 5 Char"/>
    <w:link w:val="5"/>
    <w:rsid w:val="006378CB"/>
    <w:rPr>
      <w:rFonts w:ascii="Arial" w:hAnsi="Arial"/>
      <w:sz w:val="22"/>
      <w:lang w:val="en-GB" w:eastAsia="en-US"/>
    </w:rPr>
  </w:style>
  <w:style w:type="paragraph" w:styleId="af6">
    <w:name w:val="Revision"/>
    <w:hidden/>
    <w:uiPriority w:val="99"/>
    <w:semiHidden/>
    <w:rsid w:val="006378C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rsid w:val="006378CB"/>
    <w:rPr>
      <w:rFonts w:ascii="Times New Roman" w:hAnsi="Times New Roman"/>
      <w:lang w:val="en-GB" w:eastAsia="en-US"/>
    </w:rPr>
  </w:style>
  <w:style w:type="character" w:customStyle="1" w:styleId="Char0">
    <w:name w:val="列表 Char"/>
    <w:link w:val="a8"/>
    <w:rsid w:val="006378CB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6378CB"/>
    <w:rPr>
      <w:rFonts w:ascii="Times New Roman" w:hAnsi="Times New Roman"/>
      <w:lang w:val="en-GB" w:eastAsia="en-US"/>
    </w:rPr>
  </w:style>
  <w:style w:type="table" w:styleId="af7">
    <w:name w:val="Table Grid"/>
    <w:basedOn w:val="a1"/>
    <w:rsid w:val="006378CB"/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rsid w:val="006378CB"/>
  </w:style>
  <w:style w:type="character" w:customStyle="1" w:styleId="EXChar">
    <w:name w:val="EX Char"/>
    <w:rsid w:val="006378CB"/>
    <w:rPr>
      <w:rFonts w:ascii="Times New Roman" w:hAnsi="Times New Roman"/>
      <w:lang w:val="en-GB" w:eastAsia="en-US"/>
    </w:rPr>
  </w:style>
  <w:style w:type="character" w:customStyle="1" w:styleId="4Char">
    <w:name w:val="标题 4 Char"/>
    <w:link w:val="4"/>
    <w:rsid w:val="006378C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04302-EC40-4F3E-B4D1-1C53EA8FE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23</Pages>
  <Words>6187</Words>
  <Characters>35270</Characters>
  <Application>Microsoft Office Word</Application>
  <DocSecurity>0</DocSecurity>
  <Lines>293</Lines>
  <Paragraphs>82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41375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H, R02</cp:lastModifiedBy>
  <cp:revision>3</cp:revision>
  <cp:lastPrinted>1899-12-31T23:00:00Z</cp:lastPrinted>
  <dcterms:created xsi:type="dcterms:W3CDTF">2022-04-11T06:43:00Z</dcterms:created>
  <dcterms:modified xsi:type="dcterms:W3CDTF">2022-04-11T06:44:00Z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(3)CbldSyCZPujT5RK8ob/679I/p96yLeLw6VLrVHMpVvXsAgvyrj5ENvhdiyIXBh2boLYJWKjF
SphVkBGllCov4T8YoXzW2F7y5lVGP7MOMQdviiZmL6wqj3kbM/Bjzx/Q81rgZFAkyEIXJRSK
2upLmZH1tjuXIWJIKAc4hTQiK4MygYJ4m8SZub/bGVXtiULR0KYpkp8vV0haAHzTPBkP0LdL
gk3o/aZacrokk0M9t2</vt:lpwstr>
  </property>
  <property fmtid="{D5CDD505-2E9C-101B-9397-08002B2CF9AE}" pid="22" name="_2015_ms_pID_7253431">
    <vt:lpwstr>hcoh22YU15oLvp7YnX3JYZBkcAcf0D1z+7GCtkWv/kwhhfclkGZYDV
yrpplU8X5+Czsc5/dNP79/5iJeTXb92uUImKf/tUr0OZcrX8S1LTbAZ/cbovIhp8f4wUUimT
IgpywoCh8zXbMevziclH482on6Bhqgl4CsuB9aOXQeLTJuw3RPQfzVneYdmXn91QCsWvcirs
lz4Gv2eJk3gxYhsk3k8N5NSfuD8p3j+rIbCg</vt:lpwstr>
  </property>
  <property fmtid="{D5CDD505-2E9C-101B-9397-08002B2CF9AE}" pid="23" name="_2015_ms_pID_7253432">
    <vt:lpwstr>RQ==</vt:lpwstr>
  </property>
</Properties>
</file>