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2B1C8D3F"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5678A0">
        <w:rPr>
          <w:b/>
          <w:noProof/>
          <w:sz w:val="24"/>
        </w:rPr>
        <w:t>2</w:t>
      </w:r>
      <w:r>
        <w:rPr>
          <w:b/>
          <w:noProof/>
          <w:sz w:val="24"/>
        </w:rPr>
        <w:t>-e</w:t>
      </w:r>
      <w:r>
        <w:rPr>
          <w:b/>
          <w:i/>
          <w:noProof/>
          <w:sz w:val="24"/>
        </w:rPr>
        <w:t xml:space="preserve"> </w:t>
      </w:r>
      <w:r>
        <w:rPr>
          <w:b/>
          <w:i/>
          <w:noProof/>
          <w:sz w:val="28"/>
        </w:rPr>
        <w:tab/>
      </w:r>
      <w:r w:rsidR="00895628" w:rsidRPr="00895628">
        <w:rPr>
          <w:b/>
          <w:i/>
          <w:noProof/>
          <w:sz w:val="28"/>
        </w:rPr>
        <w:t>S5-222227</w:t>
      </w:r>
      <w:ins w:id="0" w:author="Huawei-03" w:date="2022-04-06T10:10:00Z">
        <w:r w:rsidR="009262EC">
          <w:rPr>
            <w:rFonts w:hint="eastAsia"/>
            <w:b/>
            <w:i/>
            <w:noProof/>
            <w:sz w:val="28"/>
            <w:lang w:eastAsia="zh-CN"/>
          </w:rPr>
          <w:t>r</w:t>
        </w:r>
        <w:r w:rsidR="009262EC">
          <w:rPr>
            <w:b/>
            <w:i/>
            <w:noProof/>
            <w:sz w:val="28"/>
            <w:lang w:eastAsia="zh-CN"/>
          </w:rPr>
          <w:t>ev</w:t>
        </w:r>
      </w:ins>
      <w:ins w:id="1" w:author="Huawei-03" w:date="2022-04-08T11:23:00Z">
        <w:r w:rsidR="001F4077">
          <w:rPr>
            <w:b/>
            <w:i/>
            <w:noProof/>
            <w:sz w:val="28"/>
            <w:lang w:eastAsia="zh-CN"/>
          </w:rPr>
          <w:t>3</w:t>
        </w:r>
      </w:ins>
    </w:p>
    <w:p w14:paraId="46399ADE" w14:textId="11334DFA" w:rsidR="00BA2A2C" w:rsidRPr="0068622F" w:rsidRDefault="00BA2A2C" w:rsidP="00BA2A2C">
      <w:pPr>
        <w:pStyle w:val="CRCoverPage"/>
        <w:outlineLvl w:val="0"/>
        <w:rPr>
          <w:b/>
          <w:bCs/>
          <w:noProof/>
          <w:sz w:val="24"/>
        </w:rPr>
      </w:pPr>
      <w:r w:rsidRPr="0068622F">
        <w:rPr>
          <w:b/>
          <w:bCs/>
          <w:sz w:val="24"/>
        </w:rPr>
        <w:t xml:space="preserve">e-meeting, </w:t>
      </w:r>
      <w:r w:rsidR="005678A0">
        <w:rPr>
          <w:b/>
          <w:bCs/>
          <w:sz w:val="24"/>
        </w:rPr>
        <w:t>4</w:t>
      </w:r>
      <w:r w:rsidR="00C10082" w:rsidRPr="00C10082">
        <w:rPr>
          <w:b/>
          <w:bCs/>
          <w:sz w:val="24"/>
          <w:vertAlign w:val="superscript"/>
        </w:rPr>
        <w:t>th</w:t>
      </w:r>
      <w:r w:rsidRPr="0068622F">
        <w:rPr>
          <w:b/>
          <w:bCs/>
          <w:sz w:val="24"/>
        </w:rPr>
        <w:t xml:space="preserve"> </w:t>
      </w:r>
      <w:r w:rsidR="00C10082">
        <w:rPr>
          <w:b/>
          <w:bCs/>
          <w:sz w:val="24"/>
        </w:rPr>
        <w:t>–</w:t>
      </w:r>
      <w:r w:rsidR="005678A0">
        <w:rPr>
          <w:b/>
          <w:bCs/>
          <w:sz w:val="24"/>
        </w:rPr>
        <w:t>12</w:t>
      </w:r>
      <w:r w:rsidR="00C10082" w:rsidRPr="00C10082">
        <w:rPr>
          <w:b/>
          <w:bCs/>
          <w:sz w:val="24"/>
          <w:vertAlign w:val="superscript"/>
        </w:rPr>
        <w:t>th</w:t>
      </w:r>
      <w:r w:rsidRPr="0068622F">
        <w:rPr>
          <w:b/>
          <w:bCs/>
          <w:sz w:val="24"/>
        </w:rPr>
        <w:t xml:space="preserve"> </w:t>
      </w:r>
      <w:r w:rsidR="005678A0">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716CCD">
        <w:rPr>
          <w:noProof/>
          <w:sz w:val="18"/>
        </w:rPr>
        <w:tab/>
      </w:r>
      <w:r w:rsidR="00F327B1">
        <w:rPr>
          <w:noProof/>
          <w:sz w:val="18"/>
        </w:rPr>
        <w:tab/>
      </w:r>
      <w:r w:rsidR="00F327B1" w:rsidRPr="0000002A">
        <w:rPr>
          <w:noProof/>
          <w:sz w:val="18"/>
        </w:rPr>
        <w:t xml:space="preserve">Revision of </w:t>
      </w:r>
      <w:ins w:id="2" w:author="Huawei-03" w:date="2022-04-06T10:10:00Z">
        <w:r w:rsidR="009262EC" w:rsidRPr="009262EC">
          <w:rPr>
            <w:noProof/>
            <w:sz w:val="18"/>
          </w:rPr>
          <w:t>S5-222227</w:t>
        </w:r>
      </w:ins>
      <w:del w:id="3" w:author="Huawei-03" w:date="2022-04-06T10:10:00Z">
        <w:r w:rsidR="00F327B1" w:rsidRPr="0000002A" w:rsidDel="009262EC">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315228BC" w:rsidR="00BA2A2C" w:rsidRPr="00410371" w:rsidRDefault="00833F31" w:rsidP="00B07FF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2F2574">
              <w:rPr>
                <w:b/>
                <w:noProof/>
                <w:sz w:val="28"/>
              </w:rPr>
              <w:t>40</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0DD2EC16" w:rsidR="00BA2A2C" w:rsidRPr="00410371" w:rsidRDefault="00B4323D" w:rsidP="00F76BD2">
            <w:pPr>
              <w:pStyle w:val="CRCoverPage"/>
              <w:spacing w:after="0"/>
              <w:rPr>
                <w:noProof/>
              </w:rPr>
            </w:pPr>
            <w:r w:rsidRPr="00B4323D">
              <w:rPr>
                <w:b/>
                <w:noProof/>
                <w:sz w:val="28"/>
              </w:rPr>
              <w:t>0</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17D5BBE6" w:rsidR="00BA2A2C" w:rsidRPr="00410371" w:rsidRDefault="00833F31" w:rsidP="00D25CE5">
            <w:pPr>
              <w:pStyle w:val="CRCoverPage"/>
              <w:spacing w:after="0"/>
              <w:jc w:val="center"/>
              <w:rPr>
                <w:b/>
                <w:noProof/>
              </w:rPr>
            </w:pPr>
            <w:del w:id="4" w:author="Huawei-03" w:date="2022-04-06T10:10:00Z">
              <w:r w:rsidDel="009262EC">
                <w:rPr>
                  <w:b/>
                  <w:noProof/>
                  <w:sz w:val="28"/>
                </w:rPr>
                <w:delText>-</w:delText>
              </w:r>
            </w:del>
            <w:ins w:id="5" w:author="Huawei-03" w:date="2022-04-06T10:10:00Z">
              <w:r w:rsidR="009262EC">
                <w:rPr>
                  <w:b/>
                  <w:noProof/>
                  <w:sz w:val="28"/>
                </w:rPr>
                <w:t>1</w:t>
              </w:r>
            </w:ins>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26443DDE" w:rsidR="00BA2A2C" w:rsidRPr="00410371" w:rsidRDefault="00833F31" w:rsidP="008E2A6C">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FF7941">
              <w:rPr>
                <w:b/>
                <w:noProof/>
                <w:sz w:val="28"/>
              </w:rPr>
              <w:t>5</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6B281707" w:rsidR="00BA2A2C" w:rsidRDefault="00F03373" w:rsidP="008E2A6C">
            <w:pPr>
              <w:pStyle w:val="CRCoverPage"/>
              <w:spacing w:after="0"/>
              <w:ind w:left="100"/>
              <w:rPr>
                <w:noProof/>
                <w:lang w:eastAsia="zh-CN"/>
              </w:rPr>
            </w:pPr>
            <w:r w:rsidRPr="00F03373">
              <w:rPr>
                <w:noProof/>
                <w:lang w:eastAsia="zh-CN"/>
              </w:rPr>
              <w:t xml:space="preserve">Addition of the </w:t>
            </w:r>
            <w:r w:rsidR="00D27017">
              <w:rPr>
                <w:noProof/>
                <w:lang w:eastAsia="zh-CN"/>
              </w:rPr>
              <w:t>architecture for 5G LAN charging</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715F08A" w:rsidR="00BA2A2C" w:rsidRDefault="00734E0F" w:rsidP="00361C7B">
            <w:pPr>
              <w:pStyle w:val="CRCoverPage"/>
              <w:spacing w:after="0"/>
              <w:ind w:left="100"/>
              <w:rPr>
                <w:noProof/>
                <w:lang w:eastAsia="zh-CN"/>
              </w:rPr>
            </w:pPr>
            <w:r w:rsidRPr="00734E0F">
              <w:t>5GLAN_CH</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5CBC620D" w:rsidR="00BA2A2C" w:rsidRDefault="00271612" w:rsidP="001D6282">
            <w:pPr>
              <w:pStyle w:val="CRCoverPage"/>
              <w:spacing w:after="0"/>
              <w:ind w:left="100"/>
              <w:rPr>
                <w:noProof/>
              </w:rPr>
            </w:pPr>
            <w:r>
              <w:rPr>
                <w:noProof/>
              </w:rPr>
              <w:t>202</w:t>
            </w:r>
            <w:r w:rsidR="001D6282">
              <w:rPr>
                <w:noProof/>
              </w:rPr>
              <w:t>2</w:t>
            </w:r>
            <w:r>
              <w:rPr>
                <w:noProof/>
              </w:rPr>
              <w:t>-</w:t>
            </w:r>
            <w:del w:id="6" w:author="Huawei-03" w:date="2022-04-05T20:57:00Z">
              <w:r w:rsidR="00AB0D53" w:rsidDel="00555F32">
                <w:rPr>
                  <w:noProof/>
                </w:rPr>
                <w:delText>0</w:delText>
              </w:r>
              <w:r w:rsidR="00BA09C5" w:rsidDel="00555F32">
                <w:rPr>
                  <w:noProof/>
                </w:rPr>
                <w:delText>3</w:delText>
              </w:r>
            </w:del>
            <w:ins w:id="7" w:author="Huawei-03" w:date="2022-04-05T20:57:00Z">
              <w:r w:rsidR="00555F32">
                <w:rPr>
                  <w:noProof/>
                </w:rPr>
                <w:t>04</w:t>
              </w:r>
            </w:ins>
            <w:r>
              <w:rPr>
                <w:noProof/>
              </w:rPr>
              <w:t>-</w:t>
            </w:r>
            <w:del w:id="8" w:author="Huawei-03" w:date="2022-04-05T20:57:00Z">
              <w:r w:rsidR="00BA09C5" w:rsidDel="00555F32">
                <w:rPr>
                  <w:noProof/>
                </w:rPr>
                <w:delText>20</w:delText>
              </w:r>
            </w:del>
            <w:ins w:id="9" w:author="Huawei-03" w:date="2022-04-05T20:57:00Z">
              <w:r w:rsidR="00555F32">
                <w:rPr>
                  <w:noProof/>
                </w:rPr>
                <w:t>0</w:t>
              </w:r>
            </w:ins>
            <w:ins w:id="10" w:author="Huawei-03" w:date="2022-04-08T11:23:00Z">
              <w:r w:rsidR="001F4077">
                <w:rPr>
                  <w:noProof/>
                </w:rPr>
                <w:t>8</w:t>
              </w:r>
            </w:ins>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D25CE5">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2FCF2E75" w:rsidR="00AE1C27" w:rsidRPr="004C3A21" w:rsidRDefault="00C253F0" w:rsidP="0092422B">
            <w:pPr>
              <w:pStyle w:val="CRCoverPage"/>
              <w:spacing w:after="0"/>
              <w:ind w:left="100"/>
              <w:rPr>
                <w:noProof/>
                <w:lang w:eastAsia="zh-CN"/>
              </w:rPr>
            </w:pPr>
            <w:r>
              <w:rPr>
                <w:rFonts w:hint="eastAsia"/>
                <w:noProof/>
                <w:lang w:eastAsia="zh-CN"/>
              </w:rPr>
              <w:t>F</w:t>
            </w:r>
            <w:r>
              <w:rPr>
                <w:noProof/>
                <w:lang w:eastAsia="zh-CN"/>
              </w:rPr>
              <w:t>or the support of 5G LAN service charging</w:t>
            </w:r>
            <w:r w:rsidR="00941141">
              <w:rPr>
                <w:noProof/>
                <w:lang w:eastAsia="zh-CN"/>
              </w:rPr>
              <w:t xml:space="preserve">, the </w:t>
            </w:r>
            <w:r w:rsidR="006579DB">
              <w:rPr>
                <w:noProof/>
                <w:lang w:eastAsia="zh-CN"/>
              </w:rPr>
              <w:t xml:space="preserve">general description </w:t>
            </w:r>
            <w:r w:rsidR="00FD5F5E">
              <w:rPr>
                <w:noProof/>
                <w:lang w:eastAsia="zh-CN"/>
              </w:rPr>
              <w:t xml:space="preserve">about </w:t>
            </w:r>
            <w:r w:rsidR="00941141">
              <w:rPr>
                <w:noProof/>
                <w:lang w:eastAsia="zh-CN"/>
              </w:rPr>
              <w:t>5G VN group management and communication charging</w:t>
            </w:r>
            <w:r w:rsidR="00FD5F5E">
              <w:rPr>
                <w:noProof/>
                <w:lang w:eastAsia="zh-CN"/>
              </w:rPr>
              <w:t xml:space="preserve"> is introduced</w:t>
            </w:r>
            <w:r w:rsidR="00941141">
              <w:rPr>
                <w:noProof/>
                <w:lang w:eastAsia="zh-CN"/>
              </w:rPr>
              <w:t xml:space="preserve">. </w:t>
            </w:r>
            <w:r w:rsidR="00B93022">
              <w:rPr>
                <w:noProof/>
                <w:lang w:eastAsia="zh-CN"/>
              </w:rPr>
              <w:t xml:space="preserve">The detailed </w:t>
            </w:r>
            <w:r w:rsidR="006579DB">
              <w:rPr>
                <w:noProof/>
                <w:lang w:eastAsia="zh-CN"/>
              </w:rPr>
              <w:t>5G LAN</w:t>
            </w:r>
            <w:r w:rsidR="00254392">
              <w:rPr>
                <w:noProof/>
                <w:lang w:eastAsia="zh-CN"/>
              </w:rPr>
              <w:t xml:space="preserve"> service membership charging is required.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022A9FB9" w:rsidR="00B55B29" w:rsidRDefault="00C253F0" w:rsidP="00254392">
            <w:pPr>
              <w:pStyle w:val="CRCoverPage"/>
              <w:spacing w:after="0"/>
              <w:ind w:left="100"/>
              <w:rPr>
                <w:noProof/>
                <w:lang w:eastAsia="zh-CN"/>
              </w:rPr>
            </w:pPr>
            <w:r>
              <w:rPr>
                <w:rFonts w:hint="eastAsia"/>
                <w:noProof/>
                <w:lang w:eastAsia="zh-CN"/>
              </w:rPr>
              <w:t>A</w:t>
            </w:r>
            <w:r>
              <w:rPr>
                <w:noProof/>
                <w:lang w:eastAsia="zh-CN"/>
              </w:rPr>
              <w:t xml:space="preserve">dd the </w:t>
            </w:r>
            <w:r w:rsidR="003E0120">
              <w:rPr>
                <w:noProof/>
                <w:lang w:eastAsia="zh-CN"/>
              </w:rPr>
              <w:t>descrip</w:t>
            </w:r>
            <w:r w:rsidR="00B17BFC">
              <w:rPr>
                <w:noProof/>
                <w:lang w:eastAsia="zh-CN"/>
              </w:rPr>
              <w:t>t</w:t>
            </w:r>
            <w:r w:rsidR="003E0120">
              <w:rPr>
                <w:noProof/>
                <w:lang w:eastAsia="zh-CN"/>
              </w:rPr>
              <w:t xml:space="preserve">ion </w:t>
            </w:r>
            <w:r>
              <w:rPr>
                <w:noProof/>
                <w:lang w:eastAsia="zh-CN"/>
              </w:rPr>
              <w:t>for the support of 5G LAN service</w:t>
            </w:r>
            <w:r w:rsidR="00254392">
              <w:rPr>
                <w:noProof/>
                <w:lang w:eastAsia="zh-CN"/>
              </w:rPr>
              <w:t xml:space="preserve"> membership </w:t>
            </w:r>
            <w:r>
              <w:rPr>
                <w:noProof/>
                <w:lang w:eastAsia="zh-CN"/>
              </w:rPr>
              <w:t>charging</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Default="00C253F0" w:rsidP="00077F09">
            <w:pPr>
              <w:pStyle w:val="CRCoverPage"/>
              <w:spacing w:after="0"/>
              <w:ind w:left="100"/>
              <w:rPr>
                <w:noProof/>
                <w:lang w:eastAsia="zh-CN"/>
              </w:rPr>
            </w:pPr>
            <w:r>
              <w:rPr>
                <w:rFonts w:hint="eastAsia"/>
                <w:noProof/>
                <w:lang w:eastAsia="zh-CN"/>
              </w:rPr>
              <w:t>T</w:t>
            </w:r>
            <w:r>
              <w:rPr>
                <w:noProof/>
                <w:lang w:eastAsia="zh-CN"/>
              </w:rPr>
              <w:t>he support of the 5G LAN is incomplete.</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0289A403" w:rsidR="00BA2A2C" w:rsidRDefault="00211E07" w:rsidP="00010186">
            <w:pPr>
              <w:pStyle w:val="CRCoverPage"/>
              <w:spacing w:after="0"/>
              <w:ind w:left="100"/>
              <w:rPr>
                <w:noProof/>
                <w:lang w:eastAsia="zh-CN"/>
              </w:rPr>
            </w:pPr>
            <w:r>
              <w:rPr>
                <w:rFonts w:hint="eastAsia"/>
                <w:noProof/>
                <w:lang w:eastAsia="zh-CN"/>
              </w:rPr>
              <w:t>6</w:t>
            </w:r>
            <w:r>
              <w:rPr>
                <w:noProof/>
                <w:lang w:eastAsia="zh-CN"/>
              </w:rPr>
              <w:t>.2.</w:t>
            </w:r>
            <w:ins w:id="11" w:author="Huawei-03" w:date="2022-04-08T11:26:00Z">
              <w:r w:rsidR="001F4077">
                <w:rPr>
                  <w:noProof/>
                  <w:lang w:eastAsia="zh-CN"/>
                </w:rPr>
                <w:t>1</w:t>
              </w:r>
            </w:ins>
            <w:bookmarkStart w:id="12" w:name="_GoBack"/>
            <w:bookmarkEnd w:id="12"/>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61C7B634" w14:textId="2061C239" w:rsidR="001F4077" w:rsidRDefault="001F4077" w:rsidP="001F4077">
      <w:pPr>
        <w:pStyle w:val="3"/>
      </w:pPr>
      <w:bookmarkStart w:id="13" w:name="_Toc90552384"/>
      <w:bookmarkStart w:id="14" w:name="_Toc58598724"/>
      <w:bookmarkStart w:id="15" w:name="_Toc51859569"/>
      <w:bookmarkStart w:id="16" w:name="_Toc44928864"/>
      <w:bookmarkStart w:id="17" w:name="_Toc44928674"/>
      <w:bookmarkStart w:id="18" w:name="_Toc44664217"/>
      <w:bookmarkStart w:id="19" w:name="_Toc36112472"/>
      <w:bookmarkStart w:id="20" w:name="_Toc36049253"/>
      <w:bookmarkStart w:id="21" w:name="_Toc36045373"/>
      <w:bookmarkStart w:id="22" w:name="_Toc27579434"/>
      <w:bookmarkStart w:id="23" w:name="_Toc20205459"/>
      <w:bookmarkStart w:id="24" w:name="_Toc98253209"/>
      <w:r>
        <w:rPr>
          <w:lang w:bidi="ar-IQ"/>
        </w:rPr>
        <w:t>6.2.1</w:t>
      </w:r>
      <w:r>
        <w:rPr>
          <w:lang w:bidi="ar-IQ"/>
        </w:rPr>
        <w:tab/>
        <w:t>General</w:t>
      </w:r>
      <w:bookmarkEnd w:id="24"/>
    </w:p>
    <w:p w14:paraId="45A5C581" w14:textId="77777777" w:rsidR="001F4077" w:rsidRDefault="001F4077" w:rsidP="001F4077">
      <w:pPr>
        <w:rPr>
          <w:color w:val="000000"/>
        </w:rPr>
      </w:pPr>
      <w:r>
        <w:rPr>
          <w:lang w:bidi="ar-IQ"/>
        </w:rPr>
        <w:t>The 5G LAN-type service charging specified in the clause 5.34.10 of TS 23.501[215], including the 5G VN group management and 5G VN group communication</w:t>
      </w:r>
      <w:r>
        <w:rPr>
          <w:color w:val="000000"/>
        </w:rPr>
        <w:t>.</w:t>
      </w:r>
    </w:p>
    <w:p w14:paraId="0396ACD3" w14:textId="77777777" w:rsidR="001F4077" w:rsidRDefault="001F4077" w:rsidP="001F4077">
      <w:pPr>
        <w:rPr>
          <w:color w:val="000000"/>
        </w:rPr>
      </w:pPr>
      <w:r>
        <w:t>The 5G VN group configuration is either provided by OA&amp;M or provided by an AF to the NEF.</w:t>
      </w:r>
    </w:p>
    <w:p w14:paraId="019C814C" w14:textId="0B74FCCE" w:rsidR="001F4077" w:rsidRDefault="001F4077" w:rsidP="001F4077">
      <w:pPr>
        <w:rPr>
          <w:ins w:id="25" w:author="Huawei-03" w:date="2022-04-08T11:24:00Z"/>
        </w:rPr>
      </w:pPr>
      <w:r>
        <w:rPr>
          <w:lang w:bidi="ar-IQ"/>
        </w:rPr>
        <w:t xml:space="preserve">The 5G VN group management charging is applicable for </w:t>
      </w:r>
      <w:r>
        <w:rPr>
          <w:lang w:eastAsia="zh-CN" w:bidi="ar-IQ"/>
        </w:rPr>
        <w:t>the</w:t>
      </w:r>
      <w:r>
        <w:rPr>
          <w:lang w:bidi="ar-IQ"/>
        </w:rPr>
        <w:t xml:space="preserve"> 5G VN group addition/deletion/modification (i.e.5G VN members)</w:t>
      </w:r>
      <w:del w:id="26" w:author="Huawei-03" w:date="2022-04-08T11:24:00Z">
        <w:r w:rsidDel="001F4077">
          <w:rPr>
            <w:lang w:bidi="ar-IQ"/>
          </w:rPr>
          <w:delText>.</w:delText>
        </w:r>
      </w:del>
      <w:del w:id="27" w:author="Huawei-03" w:date="2022-04-08T11:25:00Z">
        <w:r w:rsidDel="001F4077">
          <w:rPr>
            <w:lang w:bidi="ar-IQ"/>
          </w:rPr>
          <w:delText>.</w:delText>
        </w:r>
      </w:del>
      <w:ins w:id="28" w:author="Huawei-03" w:date="2022-04-08T11:25:00Z">
        <w:r>
          <w:rPr>
            <w:lang w:bidi="ar-IQ"/>
          </w:rPr>
          <w:t xml:space="preserve">, </w:t>
        </w:r>
      </w:ins>
      <w:ins w:id="29" w:author="Huawei-03" w:date="2022-04-08T11:24:00Z">
        <w:r>
          <w:t xml:space="preserve">including the following two optional architecture </w:t>
        </w:r>
        <w:proofErr w:type="spellStart"/>
        <w:r>
          <w:t>sepcifed</w:t>
        </w:r>
        <w:proofErr w:type="spellEnd"/>
        <w:r>
          <w:t xml:space="preserve"> in TS 32.254 [14]. </w:t>
        </w:r>
        <w:r w:rsidRPr="00986C3F">
          <w:t xml:space="preserve">which </w:t>
        </w:r>
        <w:r>
          <w:t>optional charging architecture to be</w:t>
        </w:r>
        <w:r w:rsidRPr="00986C3F">
          <w:t xml:space="preserve"> use</w:t>
        </w:r>
        <w:r>
          <w:t>d is depended on the</w:t>
        </w:r>
        <w:r w:rsidRPr="00986C3F">
          <w:t xml:space="preserve"> operator</w:t>
        </w:r>
        <w:r>
          <w:rPr>
            <w:lang w:eastAsia="zh-CN"/>
          </w:rPr>
          <w:t>’s</w:t>
        </w:r>
        <w:r w:rsidRPr="00986C3F">
          <w:t xml:space="preserve"> decision</w:t>
        </w:r>
        <w:r>
          <w:t>.</w:t>
        </w:r>
      </w:ins>
    </w:p>
    <w:p w14:paraId="6C18EC4A" w14:textId="77777777" w:rsidR="001F4077" w:rsidRPr="00EA4543" w:rsidRDefault="001F4077" w:rsidP="001F4077">
      <w:pPr>
        <w:pStyle w:val="B10"/>
        <w:rPr>
          <w:ins w:id="30" w:author="Huawei-03" w:date="2022-04-08T11:24:00Z"/>
        </w:rPr>
      </w:pPr>
      <w:ins w:id="31" w:author="Huawei-03" w:date="2022-04-08T11:24:00Z">
        <w:r>
          <w:t>-</w:t>
        </w:r>
        <w:r>
          <w:tab/>
        </w:r>
        <w:r w:rsidRPr="00986C3F">
          <w:t>CEF based charging</w:t>
        </w:r>
        <w:r w:rsidRPr="00EA4543">
          <w:rPr>
            <w:rFonts w:hint="eastAsia"/>
          </w:rPr>
          <w:t>:</w:t>
        </w:r>
        <w:r w:rsidRPr="00EA4543">
          <w:t xml:space="preserve"> obtains the 5G VN group information from UDM by CEF, and reports to CHF</w:t>
        </w:r>
        <w:r w:rsidRPr="00EA4543">
          <w:rPr>
            <w:rFonts w:hint="eastAsia"/>
          </w:rPr>
          <w:t>.</w:t>
        </w:r>
      </w:ins>
    </w:p>
    <w:p w14:paraId="23D01AAF" w14:textId="22131313" w:rsidR="001F4077" w:rsidRPr="001F4077" w:rsidRDefault="001F4077" w:rsidP="001F4077">
      <w:pPr>
        <w:pStyle w:val="B10"/>
        <w:rPr>
          <w:lang w:bidi="ar-IQ"/>
        </w:rPr>
      </w:pPr>
      <w:ins w:id="32" w:author="Huawei-03" w:date="2022-04-08T11:24:00Z">
        <w:r>
          <w:t>-</w:t>
        </w:r>
        <w:r>
          <w:tab/>
        </w:r>
        <w:r w:rsidRPr="00EA4543">
          <w:t>NEF based charging: reports the 5G VN group charging information by NEF based on the API invocation from AF. NEF exposure function Northbound Application Program Interfaces (APIs) charging, using the NEF embedding the CTF.</w:t>
        </w:r>
      </w:ins>
    </w:p>
    <w:p w14:paraId="70B4B8C1" w14:textId="4D4A1E33" w:rsidR="001F4077" w:rsidDel="001F4077" w:rsidRDefault="001F4077" w:rsidP="001F4077">
      <w:pPr>
        <w:rPr>
          <w:del w:id="33" w:author="Huawei-03" w:date="2022-04-08T11:25:00Z"/>
          <w:lang w:bidi="ar-IQ"/>
        </w:rPr>
      </w:pPr>
      <w:r>
        <w:rPr>
          <w:lang w:eastAsia="zh-CN" w:bidi="ar-IQ"/>
        </w:rPr>
        <w:t xml:space="preserve">The 5G VN group communication </w:t>
      </w:r>
      <w:r>
        <w:t xml:space="preserve">includes one to one communication and one to many communications. </w:t>
      </w:r>
      <w:r>
        <w:rPr>
          <w:lang w:bidi="ar-IQ"/>
        </w:rPr>
        <w:t xml:space="preserve">The 5G VN group communication charging is applicable for </w:t>
      </w:r>
      <w:r>
        <w:t>traffic forwarding</w:t>
      </w:r>
      <w:r>
        <w:rPr>
          <w:lang w:eastAsia="zh-CN" w:bidi="ar-IQ"/>
        </w:rPr>
        <w:t xml:space="preserve"> via PDU session o</w:t>
      </w:r>
      <w:r>
        <w:rPr>
          <w:lang w:bidi="ar-IQ"/>
        </w:rPr>
        <w:t xml:space="preserve">f </w:t>
      </w:r>
      <w:r>
        <w:rPr>
          <w:lang w:eastAsia="zh-CN" w:bidi="ar-IQ"/>
        </w:rPr>
        <w:t xml:space="preserve">5G VN group </w:t>
      </w:r>
      <w:proofErr w:type="spellStart"/>
      <w:r>
        <w:rPr>
          <w:lang w:eastAsia="zh-CN" w:bidi="ar-IQ"/>
        </w:rPr>
        <w:t>members</w:t>
      </w:r>
      <w:ins w:id="34" w:author="Huawei-03" w:date="2022-04-08T11:24:00Z">
        <w:r>
          <w:rPr>
            <w:lang w:bidi="ar-IQ"/>
          </w:rPr>
          <w:t>.</w:t>
        </w:r>
      </w:ins>
      <w:del w:id="35" w:author="Huawei-03" w:date="2022-04-08T11:24:00Z">
        <w:r w:rsidDel="001F4077">
          <w:rPr>
            <w:lang w:bidi="ar-IQ"/>
          </w:rPr>
          <w:delText>.</w:delText>
        </w:r>
      </w:del>
      <w:ins w:id="36" w:author="Huawei-03" w:date="2022-04-08T11:24:00Z">
        <w:r>
          <w:rPr>
            <w:lang w:bidi="ar-IQ"/>
          </w:rPr>
          <w:t>which</w:t>
        </w:r>
        <w:proofErr w:type="spellEnd"/>
        <w:r>
          <w:rPr>
            <w:lang w:bidi="ar-IQ"/>
          </w:rPr>
          <w:t xml:space="preserve"> </w:t>
        </w:r>
        <w:r>
          <w:rPr>
            <w:lang w:bidi="ar-IQ"/>
          </w:rPr>
          <w:t>covered by 5G data connectivity domain converged charging architecture specified in TS 32.255 [15], using the SMF embedding the CTF.</w:t>
        </w:r>
      </w:ins>
    </w:p>
    <w:p w14:paraId="515B2954" w14:textId="77777777" w:rsidR="001F4077" w:rsidRPr="001F4077" w:rsidRDefault="001F4077" w:rsidP="001F4077">
      <w:pPr>
        <w:rPr>
          <w:ins w:id="37" w:author="Huawei-03" w:date="2022-04-07T14:3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6754" w:rsidRPr="007215AA" w14:paraId="7717F8CE" w14:textId="77777777" w:rsidTr="00FC7B2C">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3"/>
          <w:bookmarkEnd w:id="14"/>
          <w:bookmarkEnd w:id="15"/>
          <w:bookmarkEnd w:id="16"/>
          <w:bookmarkEnd w:id="17"/>
          <w:bookmarkEnd w:id="18"/>
          <w:bookmarkEnd w:id="19"/>
          <w:bookmarkEnd w:id="20"/>
          <w:bookmarkEnd w:id="21"/>
          <w:bookmarkEnd w:id="22"/>
          <w:bookmarkEnd w:id="23"/>
          <w:p w14:paraId="0B3122FD" w14:textId="77777777" w:rsidR="006A6754" w:rsidRPr="007215AA" w:rsidRDefault="006A6754" w:rsidP="00FC7B2C">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6280F35" w14:textId="77777777" w:rsidR="006A6754" w:rsidRPr="00F31F4F" w:rsidRDefault="006A6754" w:rsidP="00F31F4F"/>
    <w:sectPr w:rsidR="006A6754" w:rsidRPr="00F31F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87A73" w14:textId="77777777" w:rsidR="00D03766" w:rsidRDefault="00D03766">
      <w:r>
        <w:separator/>
      </w:r>
    </w:p>
  </w:endnote>
  <w:endnote w:type="continuationSeparator" w:id="0">
    <w:p w14:paraId="555CEF4D" w14:textId="77777777" w:rsidR="00D03766" w:rsidRDefault="00D0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B8FA" w14:textId="77777777" w:rsidR="00D03766" w:rsidRDefault="00D03766">
      <w:r>
        <w:separator/>
      </w:r>
    </w:p>
  </w:footnote>
  <w:footnote w:type="continuationSeparator" w:id="0">
    <w:p w14:paraId="7262D7AC" w14:textId="77777777" w:rsidR="00D03766" w:rsidRDefault="00D0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33E2"/>
    <w:rsid w:val="00014591"/>
    <w:rsid w:val="000202CD"/>
    <w:rsid w:val="00022E4A"/>
    <w:rsid w:val="00025DC7"/>
    <w:rsid w:val="0003125B"/>
    <w:rsid w:val="0003187F"/>
    <w:rsid w:val="00031935"/>
    <w:rsid w:val="00031A73"/>
    <w:rsid w:val="0003353A"/>
    <w:rsid w:val="000343EC"/>
    <w:rsid w:val="000413A6"/>
    <w:rsid w:val="000436D5"/>
    <w:rsid w:val="000438C7"/>
    <w:rsid w:val="0004612D"/>
    <w:rsid w:val="000478EA"/>
    <w:rsid w:val="00052638"/>
    <w:rsid w:val="000572AD"/>
    <w:rsid w:val="00057608"/>
    <w:rsid w:val="00071553"/>
    <w:rsid w:val="0007512B"/>
    <w:rsid w:val="0007762F"/>
    <w:rsid w:val="00077F09"/>
    <w:rsid w:val="00080844"/>
    <w:rsid w:val="0008259A"/>
    <w:rsid w:val="0008643B"/>
    <w:rsid w:val="000877C7"/>
    <w:rsid w:val="00087B3E"/>
    <w:rsid w:val="000A05B1"/>
    <w:rsid w:val="000A131B"/>
    <w:rsid w:val="000A3AEA"/>
    <w:rsid w:val="000A3B1C"/>
    <w:rsid w:val="000A6394"/>
    <w:rsid w:val="000B0552"/>
    <w:rsid w:val="000B0CD8"/>
    <w:rsid w:val="000B5ACB"/>
    <w:rsid w:val="000B6841"/>
    <w:rsid w:val="000B7FED"/>
    <w:rsid w:val="000C038A"/>
    <w:rsid w:val="000C0A7C"/>
    <w:rsid w:val="000C1F6A"/>
    <w:rsid w:val="000C6598"/>
    <w:rsid w:val="000C75ED"/>
    <w:rsid w:val="000D0D3D"/>
    <w:rsid w:val="000D3ABE"/>
    <w:rsid w:val="000D5538"/>
    <w:rsid w:val="000E0C8C"/>
    <w:rsid w:val="000E1083"/>
    <w:rsid w:val="000E1F18"/>
    <w:rsid w:val="000E24C1"/>
    <w:rsid w:val="000E30B7"/>
    <w:rsid w:val="000E3A19"/>
    <w:rsid w:val="000E40A7"/>
    <w:rsid w:val="000E460F"/>
    <w:rsid w:val="000E5F36"/>
    <w:rsid w:val="000F0127"/>
    <w:rsid w:val="000F0657"/>
    <w:rsid w:val="000F2D29"/>
    <w:rsid w:val="000F3125"/>
    <w:rsid w:val="000F43A3"/>
    <w:rsid w:val="000F45BF"/>
    <w:rsid w:val="000F6328"/>
    <w:rsid w:val="000F72FE"/>
    <w:rsid w:val="000F79F7"/>
    <w:rsid w:val="000F7E31"/>
    <w:rsid w:val="00100FEE"/>
    <w:rsid w:val="00103204"/>
    <w:rsid w:val="00103D1C"/>
    <w:rsid w:val="00104958"/>
    <w:rsid w:val="0010594A"/>
    <w:rsid w:val="00105B32"/>
    <w:rsid w:val="00110CD1"/>
    <w:rsid w:val="00111DDE"/>
    <w:rsid w:val="00112417"/>
    <w:rsid w:val="001136DF"/>
    <w:rsid w:val="00113E59"/>
    <w:rsid w:val="00114881"/>
    <w:rsid w:val="001148CF"/>
    <w:rsid w:val="00114D0C"/>
    <w:rsid w:val="0011564A"/>
    <w:rsid w:val="0011726A"/>
    <w:rsid w:val="001176D7"/>
    <w:rsid w:val="00117778"/>
    <w:rsid w:val="00117E44"/>
    <w:rsid w:val="00120046"/>
    <w:rsid w:val="0012096C"/>
    <w:rsid w:val="001230BC"/>
    <w:rsid w:val="001256A4"/>
    <w:rsid w:val="001259A1"/>
    <w:rsid w:val="00127BA7"/>
    <w:rsid w:val="00133049"/>
    <w:rsid w:val="00134332"/>
    <w:rsid w:val="001343F1"/>
    <w:rsid w:val="001349C3"/>
    <w:rsid w:val="00134D2D"/>
    <w:rsid w:val="00141889"/>
    <w:rsid w:val="0014203F"/>
    <w:rsid w:val="001426EF"/>
    <w:rsid w:val="0014470C"/>
    <w:rsid w:val="00144B32"/>
    <w:rsid w:val="00145D43"/>
    <w:rsid w:val="00151EC8"/>
    <w:rsid w:val="00153393"/>
    <w:rsid w:val="0015553E"/>
    <w:rsid w:val="0015707A"/>
    <w:rsid w:val="00161AE0"/>
    <w:rsid w:val="00162D7B"/>
    <w:rsid w:val="00163240"/>
    <w:rsid w:val="00164510"/>
    <w:rsid w:val="001702CA"/>
    <w:rsid w:val="00170668"/>
    <w:rsid w:val="0017179B"/>
    <w:rsid w:val="001722CA"/>
    <w:rsid w:val="001724E3"/>
    <w:rsid w:val="001739DE"/>
    <w:rsid w:val="001771BC"/>
    <w:rsid w:val="001803B4"/>
    <w:rsid w:val="00185238"/>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1455"/>
    <w:rsid w:val="001B3036"/>
    <w:rsid w:val="001B52F0"/>
    <w:rsid w:val="001B63E7"/>
    <w:rsid w:val="001B64B9"/>
    <w:rsid w:val="001B6572"/>
    <w:rsid w:val="001B6E55"/>
    <w:rsid w:val="001B7A65"/>
    <w:rsid w:val="001C3B0E"/>
    <w:rsid w:val="001D041C"/>
    <w:rsid w:val="001D0BC6"/>
    <w:rsid w:val="001D6282"/>
    <w:rsid w:val="001D7A32"/>
    <w:rsid w:val="001E10AA"/>
    <w:rsid w:val="001E2EFA"/>
    <w:rsid w:val="001E41F3"/>
    <w:rsid w:val="001E5F7C"/>
    <w:rsid w:val="001E62C4"/>
    <w:rsid w:val="001E7944"/>
    <w:rsid w:val="001E7C62"/>
    <w:rsid w:val="001F4077"/>
    <w:rsid w:val="001F5B87"/>
    <w:rsid w:val="00200413"/>
    <w:rsid w:val="00200FA5"/>
    <w:rsid w:val="00202A20"/>
    <w:rsid w:val="002044B9"/>
    <w:rsid w:val="002055B3"/>
    <w:rsid w:val="00207C59"/>
    <w:rsid w:val="002105BA"/>
    <w:rsid w:val="00211E07"/>
    <w:rsid w:val="00231803"/>
    <w:rsid w:val="002341B3"/>
    <w:rsid w:val="0023428E"/>
    <w:rsid w:val="00234337"/>
    <w:rsid w:val="00235AA8"/>
    <w:rsid w:val="00235AE1"/>
    <w:rsid w:val="00237B4B"/>
    <w:rsid w:val="00237C01"/>
    <w:rsid w:val="00242342"/>
    <w:rsid w:val="0024375C"/>
    <w:rsid w:val="00244AFE"/>
    <w:rsid w:val="002474AC"/>
    <w:rsid w:val="00247850"/>
    <w:rsid w:val="00247B0E"/>
    <w:rsid w:val="00250582"/>
    <w:rsid w:val="002539B7"/>
    <w:rsid w:val="00254392"/>
    <w:rsid w:val="00255026"/>
    <w:rsid w:val="00255C89"/>
    <w:rsid w:val="00256154"/>
    <w:rsid w:val="00256F3A"/>
    <w:rsid w:val="002574A6"/>
    <w:rsid w:val="00257D7A"/>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4C36"/>
    <w:rsid w:val="00284FEB"/>
    <w:rsid w:val="002860C4"/>
    <w:rsid w:val="002860C9"/>
    <w:rsid w:val="00287732"/>
    <w:rsid w:val="002907F5"/>
    <w:rsid w:val="00290A38"/>
    <w:rsid w:val="002913B5"/>
    <w:rsid w:val="00293E69"/>
    <w:rsid w:val="002954CF"/>
    <w:rsid w:val="00295C69"/>
    <w:rsid w:val="00297765"/>
    <w:rsid w:val="002A0686"/>
    <w:rsid w:val="002A24CC"/>
    <w:rsid w:val="002A2510"/>
    <w:rsid w:val="002A3EAE"/>
    <w:rsid w:val="002A4810"/>
    <w:rsid w:val="002A56BA"/>
    <w:rsid w:val="002A5FBB"/>
    <w:rsid w:val="002A74B5"/>
    <w:rsid w:val="002A763B"/>
    <w:rsid w:val="002B0B0F"/>
    <w:rsid w:val="002B1A54"/>
    <w:rsid w:val="002B40D8"/>
    <w:rsid w:val="002B42AB"/>
    <w:rsid w:val="002B54D8"/>
    <w:rsid w:val="002B5741"/>
    <w:rsid w:val="002B6932"/>
    <w:rsid w:val="002B7C12"/>
    <w:rsid w:val="002B7D78"/>
    <w:rsid w:val="002C0D9D"/>
    <w:rsid w:val="002C2552"/>
    <w:rsid w:val="002C3164"/>
    <w:rsid w:val="002C3D5E"/>
    <w:rsid w:val="002C60A1"/>
    <w:rsid w:val="002C700F"/>
    <w:rsid w:val="002C779C"/>
    <w:rsid w:val="002D01D7"/>
    <w:rsid w:val="002D07E8"/>
    <w:rsid w:val="002D20D8"/>
    <w:rsid w:val="002D41AF"/>
    <w:rsid w:val="002D4593"/>
    <w:rsid w:val="002D5015"/>
    <w:rsid w:val="002D7B66"/>
    <w:rsid w:val="002E04A7"/>
    <w:rsid w:val="002E1B04"/>
    <w:rsid w:val="002E2A8F"/>
    <w:rsid w:val="002E4132"/>
    <w:rsid w:val="002E45B7"/>
    <w:rsid w:val="002E7162"/>
    <w:rsid w:val="002E7506"/>
    <w:rsid w:val="002F048C"/>
    <w:rsid w:val="002F24D5"/>
    <w:rsid w:val="002F2574"/>
    <w:rsid w:val="002F4747"/>
    <w:rsid w:val="002F4F64"/>
    <w:rsid w:val="002F51F8"/>
    <w:rsid w:val="002F5B2A"/>
    <w:rsid w:val="002F6D06"/>
    <w:rsid w:val="003015D2"/>
    <w:rsid w:val="00302AE7"/>
    <w:rsid w:val="00305409"/>
    <w:rsid w:val="00305ECF"/>
    <w:rsid w:val="00305FEF"/>
    <w:rsid w:val="00310C20"/>
    <w:rsid w:val="00312E8F"/>
    <w:rsid w:val="003207EC"/>
    <w:rsid w:val="00323945"/>
    <w:rsid w:val="0032637D"/>
    <w:rsid w:val="003268BB"/>
    <w:rsid w:val="003308B1"/>
    <w:rsid w:val="00330A52"/>
    <w:rsid w:val="00330D2D"/>
    <w:rsid w:val="00331D86"/>
    <w:rsid w:val="0033278E"/>
    <w:rsid w:val="003338C4"/>
    <w:rsid w:val="00335C0D"/>
    <w:rsid w:val="00336E63"/>
    <w:rsid w:val="00337EC9"/>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3F79"/>
    <w:rsid w:val="0038431A"/>
    <w:rsid w:val="00384B62"/>
    <w:rsid w:val="00384DFC"/>
    <w:rsid w:val="00384ED0"/>
    <w:rsid w:val="0038538C"/>
    <w:rsid w:val="00385754"/>
    <w:rsid w:val="00390505"/>
    <w:rsid w:val="00390E46"/>
    <w:rsid w:val="00391556"/>
    <w:rsid w:val="003920DC"/>
    <w:rsid w:val="00395F8A"/>
    <w:rsid w:val="00397925"/>
    <w:rsid w:val="00397E0D"/>
    <w:rsid w:val="003A1065"/>
    <w:rsid w:val="003A7CD5"/>
    <w:rsid w:val="003B0C52"/>
    <w:rsid w:val="003B0CB6"/>
    <w:rsid w:val="003B280F"/>
    <w:rsid w:val="003B4255"/>
    <w:rsid w:val="003B5EDB"/>
    <w:rsid w:val="003B66B7"/>
    <w:rsid w:val="003C0168"/>
    <w:rsid w:val="003C0F5D"/>
    <w:rsid w:val="003C1159"/>
    <w:rsid w:val="003C5B4A"/>
    <w:rsid w:val="003C617C"/>
    <w:rsid w:val="003D2CB7"/>
    <w:rsid w:val="003D3C3A"/>
    <w:rsid w:val="003D7125"/>
    <w:rsid w:val="003E0120"/>
    <w:rsid w:val="003E1A36"/>
    <w:rsid w:val="003E2E82"/>
    <w:rsid w:val="003E4197"/>
    <w:rsid w:val="003E59C6"/>
    <w:rsid w:val="003E6535"/>
    <w:rsid w:val="003F23CD"/>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5544"/>
    <w:rsid w:val="00426584"/>
    <w:rsid w:val="004270FD"/>
    <w:rsid w:val="0042772C"/>
    <w:rsid w:val="00431A1D"/>
    <w:rsid w:val="004362DE"/>
    <w:rsid w:val="00442F16"/>
    <w:rsid w:val="004433AD"/>
    <w:rsid w:val="0044366A"/>
    <w:rsid w:val="00445446"/>
    <w:rsid w:val="00445C41"/>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5CBA"/>
    <w:rsid w:val="00496330"/>
    <w:rsid w:val="004A00AD"/>
    <w:rsid w:val="004A3174"/>
    <w:rsid w:val="004A3258"/>
    <w:rsid w:val="004A41D1"/>
    <w:rsid w:val="004A4C90"/>
    <w:rsid w:val="004B251A"/>
    <w:rsid w:val="004B4B27"/>
    <w:rsid w:val="004B6621"/>
    <w:rsid w:val="004B75B7"/>
    <w:rsid w:val="004C0C73"/>
    <w:rsid w:val="004C1F29"/>
    <w:rsid w:val="004C3037"/>
    <w:rsid w:val="004C3A21"/>
    <w:rsid w:val="004C44A2"/>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A79"/>
    <w:rsid w:val="005067B2"/>
    <w:rsid w:val="0050732E"/>
    <w:rsid w:val="00507469"/>
    <w:rsid w:val="00507AA1"/>
    <w:rsid w:val="0051056C"/>
    <w:rsid w:val="00510B4D"/>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50EE"/>
    <w:rsid w:val="00545C2A"/>
    <w:rsid w:val="00546102"/>
    <w:rsid w:val="00547111"/>
    <w:rsid w:val="005515D9"/>
    <w:rsid w:val="005525B2"/>
    <w:rsid w:val="0055412F"/>
    <w:rsid w:val="00554538"/>
    <w:rsid w:val="00555F32"/>
    <w:rsid w:val="00557920"/>
    <w:rsid w:val="005607A2"/>
    <w:rsid w:val="005678A0"/>
    <w:rsid w:val="005678B2"/>
    <w:rsid w:val="0057163E"/>
    <w:rsid w:val="0057284D"/>
    <w:rsid w:val="00573DAD"/>
    <w:rsid w:val="00577561"/>
    <w:rsid w:val="00580035"/>
    <w:rsid w:val="005809EA"/>
    <w:rsid w:val="00580D8F"/>
    <w:rsid w:val="005817A9"/>
    <w:rsid w:val="00581976"/>
    <w:rsid w:val="0058200C"/>
    <w:rsid w:val="005838FA"/>
    <w:rsid w:val="00584942"/>
    <w:rsid w:val="005860B8"/>
    <w:rsid w:val="0058724A"/>
    <w:rsid w:val="0059106E"/>
    <w:rsid w:val="00592D74"/>
    <w:rsid w:val="005A1C3F"/>
    <w:rsid w:val="005A3021"/>
    <w:rsid w:val="005A33BA"/>
    <w:rsid w:val="005A3D3A"/>
    <w:rsid w:val="005A4655"/>
    <w:rsid w:val="005B1EA5"/>
    <w:rsid w:val="005B74F1"/>
    <w:rsid w:val="005C3267"/>
    <w:rsid w:val="005D1155"/>
    <w:rsid w:val="005D2DAC"/>
    <w:rsid w:val="005D2E4E"/>
    <w:rsid w:val="005D32CE"/>
    <w:rsid w:val="005E04B9"/>
    <w:rsid w:val="005E17D6"/>
    <w:rsid w:val="005E203B"/>
    <w:rsid w:val="005E2C44"/>
    <w:rsid w:val="005F4D03"/>
    <w:rsid w:val="005F6915"/>
    <w:rsid w:val="005F7559"/>
    <w:rsid w:val="006018DB"/>
    <w:rsid w:val="006029AF"/>
    <w:rsid w:val="0060698D"/>
    <w:rsid w:val="00607AD8"/>
    <w:rsid w:val="00610582"/>
    <w:rsid w:val="006106B0"/>
    <w:rsid w:val="006148A3"/>
    <w:rsid w:val="006167C0"/>
    <w:rsid w:val="00617770"/>
    <w:rsid w:val="00621188"/>
    <w:rsid w:val="006220BE"/>
    <w:rsid w:val="00622D60"/>
    <w:rsid w:val="006230FB"/>
    <w:rsid w:val="00623319"/>
    <w:rsid w:val="006238D3"/>
    <w:rsid w:val="0062559E"/>
    <w:rsid w:val="006257ED"/>
    <w:rsid w:val="00625D23"/>
    <w:rsid w:val="006272F9"/>
    <w:rsid w:val="00627491"/>
    <w:rsid w:val="00633BBF"/>
    <w:rsid w:val="006344FB"/>
    <w:rsid w:val="00634844"/>
    <w:rsid w:val="0063493E"/>
    <w:rsid w:val="00635400"/>
    <w:rsid w:val="00642D97"/>
    <w:rsid w:val="006434AC"/>
    <w:rsid w:val="00643D98"/>
    <w:rsid w:val="0064458B"/>
    <w:rsid w:val="00651528"/>
    <w:rsid w:val="00651A7B"/>
    <w:rsid w:val="00651E00"/>
    <w:rsid w:val="00653678"/>
    <w:rsid w:val="006548DF"/>
    <w:rsid w:val="006562E5"/>
    <w:rsid w:val="006573BB"/>
    <w:rsid w:val="006579DB"/>
    <w:rsid w:val="00657C92"/>
    <w:rsid w:val="00660AF5"/>
    <w:rsid w:val="00661801"/>
    <w:rsid w:val="0066203B"/>
    <w:rsid w:val="006650DA"/>
    <w:rsid w:val="006703C9"/>
    <w:rsid w:val="006748C2"/>
    <w:rsid w:val="00681CE3"/>
    <w:rsid w:val="006913FF"/>
    <w:rsid w:val="006915ED"/>
    <w:rsid w:val="0069568C"/>
    <w:rsid w:val="00695808"/>
    <w:rsid w:val="006970E6"/>
    <w:rsid w:val="006A06A7"/>
    <w:rsid w:val="006A278F"/>
    <w:rsid w:val="006A6754"/>
    <w:rsid w:val="006B0845"/>
    <w:rsid w:val="006B1320"/>
    <w:rsid w:val="006B1348"/>
    <w:rsid w:val="006B46FB"/>
    <w:rsid w:val="006C0EB7"/>
    <w:rsid w:val="006C1A83"/>
    <w:rsid w:val="006C1F89"/>
    <w:rsid w:val="006C1FF2"/>
    <w:rsid w:val="006C2954"/>
    <w:rsid w:val="006C33F8"/>
    <w:rsid w:val="006C55B7"/>
    <w:rsid w:val="006C55D5"/>
    <w:rsid w:val="006C577D"/>
    <w:rsid w:val="006C58A8"/>
    <w:rsid w:val="006C6FA4"/>
    <w:rsid w:val="006C7082"/>
    <w:rsid w:val="006D0ACF"/>
    <w:rsid w:val="006D165F"/>
    <w:rsid w:val="006D1BBB"/>
    <w:rsid w:val="006D6336"/>
    <w:rsid w:val="006D79BA"/>
    <w:rsid w:val="006E1A8B"/>
    <w:rsid w:val="006E1C90"/>
    <w:rsid w:val="006E21FB"/>
    <w:rsid w:val="006E3F29"/>
    <w:rsid w:val="006E763C"/>
    <w:rsid w:val="006F2C05"/>
    <w:rsid w:val="006F5F6B"/>
    <w:rsid w:val="007002B3"/>
    <w:rsid w:val="00700AC4"/>
    <w:rsid w:val="0070265C"/>
    <w:rsid w:val="00702874"/>
    <w:rsid w:val="00703287"/>
    <w:rsid w:val="00703324"/>
    <w:rsid w:val="007045E0"/>
    <w:rsid w:val="00705B63"/>
    <w:rsid w:val="00707287"/>
    <w:rsid w:val="0071285F"/>
    <w:rsid w:val="00716CCD"/>
    <w:rsid w:val="00717F47"/>
    <w:rsid w:val="0072105B"/>
    <w:rsid w:val="00724673"/>
    <w:rsid w:val="0072476F"/>
    <w:rsid w:val="00724C72"/>
    <w:rsid w:val="00725FE9"/>
    <w:rsid w:val="007318B6"/>
    <w:rsid w:val="0073329E"/>
    <w:rsid w:val="007333F8"/>
    <w:rsid w:val="00734E0F"/>
    <w:rsid w:val="00741605"/>
    <w:rsid w:val="0074212F"/>
    <w:rsid w:val="00742B66"/>
    <w:rsid w:val="00747992"/>
    <w:rsid w:val="00750318"/>
    <w:rsid w:val="0075042C"/>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7D32"/>
    <w:rsid w:val="00780D36"/>
    <w:rsid w:val="0078161B"/>
    <w:rsid w:val="00784C68"/>
    <w:rsid w:val="007858F7"/>
    <w:rsid w:val="0078710C"/>
    <w:rsid w:val="00787696"/>
    <w:rsid w:val="007876AC"/>
    <w:rsid w:val="0078782E"/>
    <w:rsid w:val="00792342"/>
    <w:rsid w:val="007924F7"/>
    <w:rsid w:val="007927D3"/>
    <w:rsid w:val="007931BA"/>
    <w:rsid w:val="00793DB6"/>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F70"/>
    <w:rsid w:val="007D2376"/>
    <w:rsid w:val="007D42A6"/>
    <w:rsid w:val="007D43A2"/>
    <w:rsid w:val="007D49B2"/>
    <w:rsid w:val="007D4DBE"/>
    <w:rsid w:val="007D6A07"/>
    <w:rsid w:val="007D7258"/>
    <w:rsid w:val="007D7891"/>
    <w:rsid w:val="007E28C1"/>
    <w:rsid w:val="007E5BCB"/>
    <w:rsid w:val="007F09F5"/>
    <w:rsid w:val="007F4241"/>
    <w:rsid w:val="007F4A31"/>
    <w:rsid w:val="007F551D"/>
    <w:rsid w:val="007F6AA9"/>
    <w:rsid w:val="007F7259"/>
    <w:rsid w:val="00800580"/>
    <w:rsid w:val="008008BC"/>
    <w:rsid w:val="00800E24"/>
    <w:rsid w:val="008022C1"/>
    <w:rsid w:val="00802E93"/>
    <w:rsid w:val="008040A8"/>
    <w:rsid w:val="0080658E"/>
    <w:rsid w:val="00807376"/>
    <w:rsid w:val="008110BC"/>
    <w:rsid w:val="00814A7B"/>
    <w:rsid w:val="00817DA0"/>
    <w:rsid w:val="00823492"/>
    <w:rsid w:val="00825030"/>
    <w:rsid w:val="008279FA"/>
    <w:rsid w:val="00831511"/>
    <w:rsid w:val="00832867"/>
    <w:rsid w:val="00833F31"/>
    <w:rsid w:val="008343F3"/>
    <w:rsid w:val="00834420"/>
    <w:rsid w:val="00834F0E"/>
    <w:rsid w:val="00835518"/>
    <w:rsid w:val="00837136"/>
    <w:rsid w:val="00837DB9"/>
    <w:rsid w:val="008414D6"/>
    <w:rsid w:val="00841CB4"/>
    <w:rsid w:val="0084203B"/>
    <w:rsid w:val="00845774"/>
    <w:rsid w:val="00847926"/>
    <w:rsid w:val="00850071"/>
    <w:rsid w:val="00853E2F"/>
    <w:rsid w:val="00854324"/>
    <w:rsid w:val="008626E7"/>
    <w:rsid w:val="00865880"/>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937"/>
    <w:rsid w:val="00894B4C"/>
    <w:rsid w:val="00895628"/>
    <w:rsid w:val="00895C84"/>
    <w:rsid w:val="00897FBB"/>
    <w:rsid w:val="008A2B9E"/>
    <w:rsid w:val="008A45A6"/>
    <w:rsid w:val="008A59E2"/>
    <w:rsid w:val="008B11D8"/>
    <w:rsid w:val="008B1BB5"/>
    <w:rsid w:val="008B1C23"/>
    <w:rsid w:val="008B3906"/>
    <w:rsid w:val="008B5005"/>
    <w:rsid w:val="008B52BA"/>
    <w:rsid w:val="008B533D"/>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C"/>
    <w:rsid w:val="008E50D4"/>
    <w:rsid w:val="008E5459"/>
    <w:rsid w:val="008F301A"/>
    <w:rsid w:val="008F3878"/>
    <w:rsid w:val="008F61BF"/>
    <w:rsid w:val="008F686C"/>
    <w:rsid w:val="00900705"/>
    <w:rsid w:val="0090492C"/>
    <w:rsid w:val="00912806"/>
    <w:rsid w:val="009128F5"/>
    <w:rsid w:val="00912CFF"/>
    <w:rsid w:val="009148DE"/>
    <w:rsid w:val="00915FED"/>
    <w:rsid w:val="009208D6"/>
    <w:rsid w:val="0092279C"/>
    <w:rsid w:val="0092422B"/>
    <w:rsid w:val="00924A0E"/>
    <w:rsid w:val="009262EC"/>
    <w:rsid w:val="009305AD"/>
    <w:rsid w:val="00930F5C"/>
    <w:rsid w:val="00932442"/>
    <w:rsid w:val="009324F3"/>
    <w:rsid w:val="00941141"/>
    <w:rsid w:val="00943B87"/>
    <w:rsid w:val="009460DA"/>
    <w:rsid w:val="0094794B"/>
    <w:rsid w:val="009517A2"/>
    <w:rsid w:val="00954104"/>
    <w:rsid w:val="00954B36"/>
    <w:rsid w:val="00954C04"/>
    <w:rsid w:val="00955B5B"/>
    <w:rsid w:val="009568D4"/>
    <w:rsid w:val="00956CCC"/>
    <w:rsid w:val="00957CA8"/>
    <w:rsid w:val="00964916"/>
    <w:rsid w:val="00964DBF"/>
    <w:rsid w:val="00965DA1"/>
    <w:rsid w:val="00967465"/>
    <w:rsid w:val="00972496"/>
    <w:rsid w:val="00972791"/>
    <w:rsid w:val="009734D5"/>
    <w:rsid w:val="00974A7E"/>
    <w:rsid w:val="00974C24"/>
    <w:rsid w:val="009777D9"/>
    <w:rsid w:val="00980E07"/>
    <w:rsid w:val="009815A3"/>
    <w:rsid w:val="00983BFE"/>
    <w:rsid w:val="00983ED2"/>
    <w:rsid w:val="00984761"/>
    <w:rsid w:val="00986C3F"/>
    <w:rsid w:val="00987AC3"/>
    <w:rsid w:val="00987C0C"/>
    <w:rsid w:val="009914E4"/>
    <w:rsid w:val="00991B88"/>
    <w:rsid w:val="009936C8"/>
    <w:rsid w:val="00994688"/>
    <w:rsid w:val="0099568D"/>
    <w:rsid w:val="00995C9D"/>
    <w:rsid w:val="00995EB0"/>
    <w:rsid w:val="00997C5F"/>
    <w:rsid w:val="009A0BDE"/>
    <w:rsid w:val="009A0D25"/>
    <w:rsid w:val="009A4DB9"/>
    <w:rsid w:val="009A5753"/>
    <w:rsid w:val="009A579D"/>
    <w:rsid w:val="009A638B"/>
    <w:rsid w:val="009B40DF"/>
    <w:rsid w:val="009B6301"/>
    <w:rsid w:val="009B6818"/>
    <w:rsid w:val="009B6A14"/>
    <w:rsid w:val="009B78CF"/>
    <w:rsid w:val="009B7A80"/>
    <w:rsid w:val="009C1574"/>
    <w:rsid w:val="009C3267"/>
    <w:rsid w:val="009C57F5"/>
    <w:rsid w:val="009C5CA0"/>
    <w:rsid w:val="009C7B91"/>
    <w:rsid w:val="009D1123"/>
    <w:rsid w:val="009D1237"/>
    <w:rsid w:val="009D1D3D"/>
    <w:rsid w:val="009D1F22"/>
    <w:rsid w:val="009D4996"/>
    <w:rsid w:val="009D545C"/>
    <w:rsid w:val="009E207C"/>
    <w:rsid w:val="009E3297"/>
    <w:rsid w:val="009E3402"/>
    <w:rsid w:val="009E3998"/>
    <w:rsid w:val="009E6F64"/>
    <w:rsid w:val="009F07B7"/>
    <w:rsid w:val="009F1D85"/>
    <w:rsid w:val="009F734F"/>
    <w:rsid w:val="009F7516"/>
    <w:rsid w:val="00A00898"/>
    <w:rsid w:val="00A0115F"/>
    <w:rsid w:val="00A01B80"/>
    <w:rsid w:val="00A034B8"/>
    <w:rsid w:val="00A07131"/>
    <w:rsid w:val="00A13D39"/>
    <w:rsid w:val="00A15A76"/>
    <w:rsid w:val="00A16221"/>
    <w:rsid w:val="00A17743"/>
    <w:rsid w:val="00A202D6"/>
    <w:rsid w:val="00A21A98"/>
    <w:rsid w:val="00A21C9B"/>
    <w:rsid w:val="00A22AA6"/>
    <w:rsid w:val="00A22F85"/>
    <w:rsid w:val="00A24261"/>
    <w:rsid w:val="00A246B6"/>
    <w:rsid w:val="00A26E28"/>
    <w:rsid w:val="00A31DB2"/>
    <w:rsid w:val="00A35999"/>
    <w:rsid w:val="00A40D0E"/>
    <w:rsid w:val="00A40D59"/>
    <w:rsid w:val="00A43F59"/>
    <w:rsid w:val="00A44161"/>
    <w:rsid w:val="00A4650E"/>
    <w:rsid w:val="00A46914"/>
    <w:rsid w:val="00A47E70"/>
    <w:rsid w:val="00A50CF0"/>
    <w:rsid w:val="00A516AC"/>
    <w:rsid w:val="00A5174E"/>
    <w:rsid w:val="00A536AB"/>
    <w:rsid w:val="00A539B1"/>
    <w:rsid w:val="00A54A0E"/>
    <w:rsid w:val="00A54ACA"/>
    <w:rsid w:val="00A56952"/>
    <w:rsid w:val="00A6038C"/>
    <w:rsid w:val="00A61186"/>
    <w:rsid w:val="00A6265D"/>
    <w:rsid w:val="00A63978"/>
    <w:rsid w:val="00A63C80"/>
    <w:rsid w:val="00A64DC1"/>
    <w:rsid w:val="00A6573C"/>
    <w:rsid w:val="00A671C8"/>
    <w:rsid w:val="00A702C8"/>
    <w:rsid w:val="00A709D1"/>
    <w:rsid w:val="00A75C50"/>
    <w:rsid w:val="00A7671C"/>
    <w:rsid w:val="00A80374"/>
    <w:rsid w:val="00A80AFD"/>
    <w:rsid w:val="00A81556"/>
    <w:rsid w:val="00A83B1E"/>
    <w:rsid w:val="00A83DA7"/>
    <w:rsid w:val="00A914C6"/>
    <w:rsid w:val="00A914D9"/>
    <w:rsid w:val="00A9203F"/>
    <w:rsid w:val="00A966E3"/>
    <w:rsid w:val="00AA291F"/>
    <w:rsid w:val="00AA2CBC"/>
    <w:rsid w:val="00AA552A"/>
    <w:rsid w:val="00AB0D53"/>
    <w:rsid w:val="00AB0F68"/>
    <w:rsid w:val="00AB1052"/>
    <w:rsid w:val="00AB106F"/>
    <w:rsid w:val="00AB1155"/>
    <w:rsid w:val="00AB2A72"/>
    <w:rsid w:val="00AB3CC1"/>
    <w:rsid w:val="00AB5A3A"/>
    <w:rsid w:val="00AB7193"/>
    <w:rsid w:val="00AC3A37"/>
    <w:rsid w:val="00AC405A"/>
    <w:rsid w:val="00AC40B4"/>
    <w:rsid w:val="00AC44CB"/>
    <w:rsid w:val="00AC5820"/>
    <w:rsid w:val="00AC649F"/>
    <w:rsid w:val="00AC6606"/>
    <w:rsid w:val="00AD1CD8"/>
    <w:rsid w:val="00AD1EA3"/>
    <w:rsid w:val="00AE10EB"/>
    <w:rsid w:val="00AE1C27"/>
    <w:rsid w:val="00AE20CA"/>
    <w:rsid w:val="00AE3EBE"/>
    <w:rsid w:val="00AE40C1"/>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4D26"/>
    <w:rsid w:val="00B352A4"/>
    <w:rsid w:val="00B36085"/>
    <w:rsid w:val="00B369AB"/>
    <w:rsid w:val="00B40238"/>
    <w:rsid w:val="00B4247D"/>
    <w:rsid w:val="00B4323D"/>
    <w:rsid w:val="00B442C0"/>
    <w:rsid w:val="00B446F4"/>
    <w:rsid w:val="00B44EDF"/>
    <w:rsid w:val="00B46464"/>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676C"/>
    <w:rsid w:val="00B91EC1"/>
    <w:rsid w:val="00B93022"/>
    <w:rsid w:val="00B94822"/>
    <w:rsid w:val="00B95140"/>
    <w:rsid w:val="00B95F09"/>
    <w:rsid w:val="00B96197"/>
    <w:rsid w:val="00B968C8"/>
    <w:rsid w:val="00B96E91"/>
    <w:rsid w:val="00BA09C5"/>
    <w:rsid w:val="00BA2A2C"/>
    <w:rsid w:val="00BA2D6F"/>
    <w:rsid w:val="00BA3EC5"/>
    <w:rsid w:val="00BA466F"/>
    <w:rsid w:val="00BA51D9"/>
    <w:rsid w:val="00BB156F"/>
    <w:rsid w:val="00BB271A"/>
    <w:rsid w:val="00BB442D"/>
    <w:rsid w:val="00BB4E0E"/>
    <w:rsid w:val="00BB5DFC"/>
    <w:rsid w:val="00BB5E66"/>
    <w:rsid w:val="00BB714A"/>
    <w:rsid w:val="00BB7CE5"/>
    <w:rsid w:val="00BC06CC"/>
    <w:rsid w:val="00BC0C21"/>
    <w:rsid w:val="00BC261E"/>
    <w:rsid w:val="00BC4E2F"/>
    <w:rsid w:val="00BC4E7C"/>
    <w:rsid w:val="00BC649A"/>
    <w:rsid w:val="00BD11E6"/>
    <w:rsid w:val="00BD120F"/>
    <w:rsid w:val="00BD279D"/>
    <w:rsid w:val="00BD68BB"/>
    <w:rsid w:val="00BD6BB8"/>
    <w:rsid w:val="00BD7D0E"/>
    <w:rsid w:val="00BE1C56"/>
    <w:rsid w:val="00BE6D1C"/>
    <w:rsid w:val="00BE7F44"/>
    <w:rsid w:val="00BF0440"/>
    <w:rsid w:val="00BF04EC"/>
    <w:rsid w:val="00BF19E5"/>
    <w:rsid w:val="00BF2065"/>
    <w:rsid w:val="00BF2255"/>
    <w:rsid w:val="00BF294A"/>
    <w:rsid w:val="00BF392C"/>
    <w:rsid w:val="00BF5E2F"/>
    <w:rsid w:val="00C0042D"/>
    <w:rsid w:val="00C07E86"/>
    <w:rsid w:val="00C10082"/>
    <w:rsid w:val="00C1122C"/>
    <w:rsid w:val="00C15153"/>
    <w:rsid w:val="00C15C01"/>
    <w:rsid w:val="00C21901"/>
    <w:rsid w:val="00C253F0"/>
    <w:rsid w:val="00C27BFF"/>
    <w:rsid w:val="00C300A2"/>
    <w:rsid w:val="00C30D3A"/>
    <w:rsid w:val="00C32976"/>
    <w:rsid w:val="00C33069"/>
    <w:rsid w:val="00C337F3"/>
    <w:rsid w:val="00C33807"/>
    <w:rsid w:val="00C37BAE"/>
    <w:rsid w:val="00C41436"/>
    <w:rsid w:val="00C440F8"/>
    <w:rsid w:val="00C44B4D"/>
    <w:rsid w:val="00C44D8A"/>
    <w:rsid w:val="00C4536D"/>
    <w:rsid w:val="00C45985"/>
    <w:rsid w:val="00C50832"/>
    <w:rsid w:val="00C515CB"/>
    <w:rsid w:val="00C524F2"/>
    <w:rsid w:val="00C525D3"/>
    <w:rsid w:val="00C5263B"/>
    <w:rsid w:val="00C543D8"/>
    <w:rsid w:val="00C56BE6"/>
    <w:rsid w:val="00C57756"/>
    <w:rsid w:val="00C66BA2"/>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81C"/>
    <w:rsid w:val="00CB0F7F"/>
    <w:rsid w:val="00CB32F1"/>
    <w:rsid w:val="00CB4900"/>
    <w:rsid w:val="00CB4A70"/>
    <w:rsid w:val="00CB7297"/>
    <w:rsid w:val="00CC5026"/>
    <w:rsid w:val="00CC68D0"/>
    <w:rsid w:val="00CC6E81"/>
    <w:rsid w:val="00CC7228"/>
    <w:rsid w:val="00CD3A3C"/>
    <w:rsid w:val="00CD5DC3"/>
    <w:rsid w:val="00CD6822"/>
    <w:rsid w:val="00CE03B4"/>
    <w:rsid w:val="00CE2926"/>
    <w:rsid w:val="00CE33D9"/>
    <w:rsid w:val="00CE3AB2"/>
    <w:rsid w:val="00CE5389"/>
    <w:rsid w:val="00CF1117"/>
    <w:rsid w:val="00CF22F2"/>
    <w:rsid w:val="00CF2432"/>
    <w:rsid w:val="00CF54C8"/>
    <w:rsid w:val="00CF58F0"/>
    <w:rsid w:val="00CF5A8A"/>
    <w:rsid w:val="00CF5C16"/>
    <w:rsid w:val="00CF6F6B"/>
    <w:rsid w:val="00D03766"/>
    <w:rsid w:val="00D03B39"/>
    <w:rsid w:val="00D03F9A"/>
    <w:rsid w:val="00D055BA"/>
    <w:rsid w:val="00D05ECC"/>
    <w:rsid w:val="00D06D51"/>
    <w:rsid w:val="00D0732B"/>
    <w:rsid w:val="00D104EE"/>
    <w:rsid w:val="00D12CA6"/>
    <w:rsid w:val="00D12CD1"/>
    <w:rsid w:val="00D14557"/>
    <w:rsid w:val="00D14A3F"/>
    <w:rsid w:val="00D218A9"/>
    <w:rsid w:val="00D24991"/>
    <w:rsid w:val="00D260E8"/>
    <w:rsid w:val="00D269DA"/>
    <w:rsid w:val="00D27017"/>
    <w:rsid w:val="00D27699"/>
    <w:rsid w:val="00D37153"/>
    <w:rsid w:val="00D37D8D"/>
    <w:rsid w:val="00D40060"/>
    <w:rsid w:val="00D42397"/>
    <w:rsid w:val="00D4394C"/>
    <w:rsid w:val="00D450DF"/>
    <w:rsid w:val="00D450E2"/>
    <w:rsid w:val="00D4546D"/>
    <w:rsid w:val="00D47F31"/>
    <w:rsid w:val="00D50255"/>
    <w:rsid w:val="00D51718"/>
    <w:rsid w:val="00D53F7F"/>
    <w:rsid w:val="00D548CF"/>
    <w:rsid w:val="00D55C7C"/>
    <w:rsid w:val="00D563D8"/>
    <w:rsid w:val="00D60574"/>
    <w:rsid w:val="00D61512"/>
    <w:rsid w:val="00D619AA"/>
    <w:rsid w:val="00D62375"/>
    <w:rsid w:val="00D6361B"/>
    <w:rsid w:val="00D63730"/>
    <w:rsid w:val="00D653B8"/>
    <w:rsid w:val="00D65E0D"/>
    <w:rsid w:val="00D66455"/>
    <w:rsid w:val="00D67233"/>
    <w:rsid w:val="00D6786C"/>
    <w:rsid w:val="00D67BE5"/>
    <w:rsid w:val="00D7007F"/>
    <w:rsid w:val="00D706EC"/>
    <w:rsid w:val="00D71EBD"/>
    <w:rsid w:val="00D76913"/>
    <w:rsid w:val="00D77409"/>
    <w:rsid w:val="00D8194D"/>
    <w:rsid w:val="00D8200F"/>
    <w:rsid w:val="00D8220F"/>
    <w:rsid w:val="00D831FD"/>
    <w:rsid w:val="00D869A9"/>
    <w:rsid w:val="00D9356E"/>
    <w:rsid w:val="00D949F1"/>
    <w:rsid w:val="00D94EBC"/>
    <w:rsid w:val="00D950C0"/>
    <w:rsid w:val="00D9657D"/>
    <w:rsid w:val="00DA0C68"/>
    <w:rsid w:val="00DA1B78"/>
    <w:rsid w:val="00DA227E"/>
    <w:rsid w:val="00DA2D3B"/>
    <w:rsid w:val="00DA3202"/>
    <w:rsid w:val="00DA6B6F"/>
    <w:rsid w:val="00DA6DDB"/>
    <w:rsid w:val="00DB0A9D"/>
    <w:rsid w:val="00DB309B"/>
    <w:rsid w:val="00DB38CB"/>
    <w:rsid w:val="00DB4E4B"/>
    <w:rsid w:val="00DB54CF"/>
    <w:rsid w:val="00DC0B3C"/>
    <w:rsid w:val="00DC23C0"/>
    <w:rsid w:val="00DC29C8"/>
    <w:rsid w:val="00DC43B1"/>
    <w:rsid w:val="00DC4406"/>
    <w:rsid w:val="00DC5FFD"/>
    <w:rsid w:val="00DD33C9"/>
    <w:rsid w:val="00DD613F"/>
    <w:rsid w:val="00DD79CD"/>
    <w:rsid w:val="00DE2BF2"/>
    <w:rsid w:val="00DE34CF"/>
    <w:rsid w:val="00DE5476"/>
    <w:rsid w:val="00DE5F4F"/>
    <w:rsid w:val="00DE6012"/>
    <w:rsid w:val="00DE6CA3"/>
    <w:rsid w:val="00DE6E72"/>
    <w:rsid w:val="00DE757E"/>
    <w:rsid w:val="00DF1A08"/>
    <w:rsid w:val="00DF3D2E"/>
    <w:rsid w:val="00DF40BA"/>
    <w:rsid w:val="00DF5BC7"/>
    <w:rsid w:val="00DF669C"/>
    <w:rsid w:val="00E04815"/>
    <w:rsid w:val="00E07CEA"/>
    <w:rsid w:val="00E117C1"/>
    <w:rsid w:val="00E122B1"/>
    <w:rsid w:val="00E12DED"/>
    <w:rsid w:val="00E13F3D"/>
    <w:rsid w:val="00E147CC"/>
    <w:rsid w:val="00E15499"/>
    <w:rsid w:val="00E16604"/>
    <w:rsid w:val="00E16A7A"/>
    <w:rsid w:val="00E16B8A"/>
    <w:rsid w:val="00E16BCB"/>
    <w:rsid w:val="00E1718C"/>
    <w:rsid w:val="00E24B93"/>
    <w:rsid w:val="00E252AB"/>
    <w:rsid w:val="00E27122"/>
    <w:rsid w:val="00E275F7"/>
    <w:rsid w:val="00E31B78"/>
    <w:rsid w:val="00E32C38"/>
    <w:rsid w:val="00E34898"/>
    <w:rsid w:val="00E35017"/>
    <w:rsid w:val="00E351F2"/>
    <w:rsid w:val="00E4058E"/>
    <w:rsid w:val="00E444DD"/>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A2E8A"/>
    <w:rsid w:val="00EA3526"/>
    <w:rsid w:val="00EA364C"/>
    <w:rsid w:val="00EA4280"/>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B44"/>
    <w:rsid w:val="00EF4718"/>
    <w:rsid w:val="00F02CA6"/>
    <w:rsid w:val="00F03373"/>
    <w:rsid w:val="00F076CF"/>
    <w:rsid w:val="00F078C8"/>
    <w:rsid w:val="00F11040"/>
    <w:rsid w:val="00F13404"/>
    <w:rsid w:val="00F1350D"/>
    <w:rsid w:val="00F144D8"/>
    <w:rsid w:val="00F15E50"/>
    <w:rsid w:val="00F17FAB"/>
    <w:rsid w:val="00F23051"/>
    <w:rsid w:val="00F2578D"/>
    <w:rsid w:val="00F25D98"/>
    <w:rsid w:val="00F25FEB"/>
    <w:rsid w:val="00F269E9"/>
    <w:rsid w:val="00F300FB"/>
    <w:rsid w:val="00F31A04"/>
    <w:rsid w:val="00F31F4F"/>
    <w:rsid w:val="00F327B1"/>
    <w:rsid w:val="00F32D6D"/>
    <w:rsid w:val="00F332E4"/>
    <w:rsid w:val="00F35104"/>
    <w:rsid w:val="00F3650D"/>
    <w:rsid w:val="00F53C37"/>
    <w:rsid w:val="00F63CD4"/>
    <w:rsid w:val="00F65D48"/>
    <w:rsid w:val="00F65F2C"/>
    <w:rsid w:val="00F7126D"/>
    <w:rsid w:val="00F71E83"/>
    <w:rsid w:val="00F73AFF"/>
    <w:rsid w:val="00F740B4"/>
    <w:rsid w:val="00F76BD2"/>
    <w:rsid w:val="00F8255C"/>
    <w:rsid w:val="00F843EA"/>
    <w:rsid w:val="00F847EA"/>
    <w:rsid w:val="00F87686"/>
    <w:rsid w:val="00F87CCE"/>
    <w:rsid w:val="00F87F88"/>
    <w:rsid w:val="00F913B1"/>
    <w:rsid w:val="00F91800"/>
    <w:rsid w:val="00F92FF5"/>
    <w:rsid w:val="00F9338A"/>
    <w:rsid w:val="00F9488F"/>
    <w:rsid w:val="00F9689E"/>
    <w:rsid w:val="00F971F1"/>
    <w:rsid w:val="00FA009B"/>
    <w:rsid w:val="00FA018B"/>
    <w:rsid w:val="00FA0D3F"/>
    <w:rsid w:val="00FA11DF"/>
    <w:rsid w:val="00FA1533"/>
    <w:rsid w:val="00FA2DE6"/>
    <w:rsid w:val="00FA405F"/>
    <w:rsid w:val="00FA4B38"/>
    <w:rsid w:val="00FA4B46"/>
    <w:rsid w:val="00FA4F3F"/>
    <w:rsid w:val="00FA5383"/>
    <w:rsid w:val="00FA7CBF"/>
    <w:rsid w:val="00FB0CDC"/>
    <w:rsid w:val="00FB25F6"/>
    <w:rsid w:val="00FB6386"/>
    <w:rsid w:val="00FB7EEF"/>
    <w:rsid w:val="00FC3D68"/>
    <w:rsid w:val="00FC4DB7"/>
    <w:rsid w:val="00FC63DD"/>
    <w:rsid w:val="00FC7C94"/>
    <w:rsid w:val="00FD1B4F"/>
    <w:rsid w:val="00FD1CB3"/>
    <w:rsid w:val="00FD3962"/>
    <w:rsid w:val="00FD3A5D"/>
    <w:rsid w:val="00FD3B3D"/>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35E4"/>
    <w:rsid w:val="00FF4361"/>
    <w:rsid w:val="00FF4BAF"/>
    <w:rsid w:val="00FF5775"/>
    <w:rsid w:val="00FF6C30"/>
    <w:rsid w:val="00FF6C72"/>
    <w:rsid w:val="00FF79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04660123">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9760-4921-4AC9-A51D-28B84E5E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479</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3</cp:revision>
  <cp:lastPrinted>1899-12-31T23:00:00Z</cp:lastPrinted>
  <dcterms:created xsi:type="dcterms:W3CDTF">2022-04-08T03:23:00Z</dcterms:created>
  <dcterms:modified xsi:type="dcterms:W3CDTF">2022-04-08T03:26:00Z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(3)SktTOl79DAXoW8DdOo48RT6pow1lygZRgxo2oIJFsC1cFoxkL1VJvhziKPZk7IAobaWvjSgP
YIz4tLVhVHTDHlS00Ss3SnyGSmzDEHMQen26Vd0x6O9FNHjjqtWrIlo5JN+viCkjwKxwsZ60
bL5Shq7bA/EUv+eYaIDtZoh7nfnFCMcnbQy+u6EstyWkgC+eSBpIuRmYwznP2c/6a6SHVvwj
9PvPU48Rws8XY7Zor3</vt:lpwstr>
  </property>
  <property fmtid="{D5CDD505-2E9C-101B-9397-08002B2CF9AE}" pid="22" name="_2015_ms_pID_7253431">
    <vt:lpwstr>/uzj2WA+VL0Y+9UaADJG2BCttrXMVKRX9nuDMsfyHkgpYNEKzqMt1s
BqCcueEdryvVd4vEqsgdlpPN/E3TKvc797uMBWae71xYI9GfaWEnes3gUDMzRV5DdmD4107m
nsv3PkFWRWVnBLLaaa0YnJ1ppV8mkBEBmaWX17v6l4On2lEE+bKSN1FTrC8grDtGYELYw2FS
5gvG/VbpzVKYTwCxbBdYoLYi9mmVrxvvF7IQ</vt:lpwstr>
  </property>
  <property fmtid="{D5CDD505-2E9C-101B-9397-08002B2CF9AE}" pid="23" name="_2015_ms_pID_7253432">
    <vt:lpwstr>7Q==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