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BD6E6" w14:textId="2C3BF6F2" w:rsidR="00FB7242" w:rsidRPr="00F25496" w:rsidRDefault="00FB7242" w:rsidP="00FB7242">
      <w:pPr>
        <w:pStyle w:val="CRCoverPage"/>
        <w:tabs>
          <w:tab w:val="right" w:pos="9639"/>
        </w:tabs>
        <w:spacing w:after="0"/>
        <w:rPr>
          <w:b/>
          <w:i/>
          <w:noProof/>
          <w:sz w:val="28"/>
        </w:rPr>
      </w:pPr>
      <w:bookmarkStart w:id="0" w:name="_Hlk99140181"/>
      <w:bookmarkStart w:id="1" w:name="historyclause"/>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22206</w:t>
      </w:r>
      <w:ins w:id="2" w:author="Nokia_rev1" w:date="2022-04-09T20:17:00Z">
        <w:r w:rsidR="006C3C3F">
          <w:rPr>
            <w:b/>
            <w:i/>
            <w:noProof/>
            <w:sz w:val="28"/>
          </w:rPr>
          <w:t>rev1</w:t>
        </w:r>
      </w:ins>
    </w:p>
    <w:p w14:paraId="158001AF" w14:textId="77777777" w:rsidR="00FB7242" w:rsidRPr="00BF27A2" w:rsidRDefault="00FB7242" w:rsidP="00FB7242">
      <w:pPr>
        <w:pStyle w:val="CRCoverPage"/>
        <w:outlineLvl w:val="0"/>
        <w:rPr>
          <w:b/>
          <w:bCs/>
          <w:noProof/>
          <w:sz w:val="24"/>
        </w:rPr>
      </w:pPr>
      <w:r w:rsidRPr="00BF27A2">
        <w:rPr>
          <w:b/>
          <w:bCs/>
          <w:sz w:val="24"/>
        </w:rPr>
        <w:t xml:space="preserve">e-meeting, </w:t>
      </w:r>
      <w:r>
        <w:rPr>
          <w:b/>
          <w:bCs/>
          <w:sz w:val="24"/>
        </w:rPr>
        <w:t>04</w:t>
      </w:r>
      <w:r w:rsidRPr="003A49CB">
        <w:rPr>
          <w:b/>
          <w:bCs/>
          <w:sz w:val="24"/>
        </w:rPr>
        <w:t xml:space="preserve"> - </w:t>
      </w:r>
      <w:r>
        <w:rPr>
          <w:b/>
          <w:bCs/>
          <w:sz w:val="24"/>
        </w:rPr>
        <w:t>12</w:t>
      </w:r>
      <w:r w:rsidRPr="003A49CB">
        <w:rPr>
          <w:b/>
          <w:bCs/>
          <w:sz w:val="24"/>
        </w:rPr>
        <w:t xml:space="preserve"> </w:t>
      </w:r>
      <w:r>
        <w:rPr>
          <w:b/>
          <w:bCs/>
          <w:sz w:val="24"/>
        </w:rPr>
        <w:t>April</w:t>
      </w:r>
      <w:r w:rsidRPr="00BF27A2">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7242" w14:paraId="63C3822E" w14:textId="77777777" w:rsidTr="000A0DA7">
        <w:tc>
          <w:tcPr>
            <w:tcW w:w="9641" w:type="dxa"/>
            <w:gridSpan w:val="9"/>
            <w:tcBorders>
              <w:top w:val="single" w:sz="4" w:space="0" w:color="auto"/>
              <w:left w:val="single" w:sz="4" w:space="0" w:color="auto"/>
              <w:right w:val="single" w:sz="4" w:space="0" w:color="auto"/>
            </w:tcBorders>
          </w:tcPr>
          <w:p w14:paraId="6ACD5F07" w14:textId="77777777" w:rsidR="00FB7242" w:rsidRDefault="00FB7242" w:rsidP="000A0DA7">
            <w:pPr>
              <w:pStyle w:val="CRCoverPage"/>
              <w:spacing w:after="0"/>
              <w:jc w:val="right"/>
              <w:rPr>
                <w:i/>
                <w:noProof/>
              </w:rPr>
            </w:pPr>
            <w:r>
              <w:rPr>
                <w:i/>
                <w:noProof/>
                <w:sz w:val="14"/>
              </w:rPr>
              <w:t>CR-Form-v12.1</w:t>
            </w:r>
          </w:p>
        </w:tc>
      </w:tr>
      <w:tr w:rsidR="00FB7242" w14:paraId="0E3E4E60" w14:textId="77777777" w:rsidTr="000A0DA7">
        <w:tc>
          <w:tcPr>
            <w:tcW w:w="9641" w:type="dxa"/>
            <w:gridSpan w:val="9"/>
            <w:tcBorders>
              <w:left w:val="single" w:sz="4" w:space="0" w:color="auto"/>
              <w:right w:val="single" w:sz="4" w:space="0" w:color="auto"/>
            </w:tcBorders>
          </w:tcPr>
          <w:p w14:paraId="5E661B9D" w14:textId="77777777" w:rsidR="00FB7242" w:rsidRDefault="00FB7242" w:rsidP="000A0DA7">
            <w:pPr>
              <w:pStyle w:val="CRCoverPage"/>
              <w:spacing w:after="0"/>
              <w:jc w:val="center"/>
              <w:rPr>
                <w:noProof/>
              </w:rPr>
            </w:pPr>
            <w:r>
              <w:rPr>
                <w:b/>
                <w:noProof/>
                <w:sz w:val="32"/>
              </w:rPr>
              <w:t>CHANGE REQUEST</w:t>
            </w:r>
          </w:p>
        </w:tc>
      </w:tr>
      <w:tr w:rsidR="00FB7242" w14:paraId="5812DD3F" w14:textId="77777777" w:rsidTr="000A0DA7">
        <w:tc>
          <w:tcPr>
            <w:tcW w:w="9641" w:type="dxa"/>
            <w:gridSpan w:val="9"/>
            <w:tcBorders>
              <w:left w:val="single" w:sz="4" w:space="0" w:color="auto"/>
              <w:right w:val="single" w:sz="4" w:space="0" w:color="auto"/>
            </w:tcBorders>
          </w:tcPr>
          <w:p w14:paraId="0751616A" w14:textId="77777777" w:rsidR="00FB7242" w:rsidRDefault="00FB7242" w:rsidP="000A0DA7">
            <w:pPr>
              <w:pStyle w:val="CRCoverPage"/>
              <w:spacing w:after="0"/>
              <w:rPr>
                <w:noProof/>
                <w:sz w:val="8"/>
                <w:szCs w:val="8"/>
              </w:rPr>
            </w:pPr>
          </w:p>
        </w:tc>
      </w:tr>
      <w:tr w:rsidR="00FB7242" w14:paraId="3EBBAA0A" w14:textId="77777777" w:rsidTr="000A0DA7">
        <w:tc>
          <w:tcPr>
            <w:tcW w:w="142" w:type="dxa"/>
            <w:tcBorders>
              <w:left w:val="single" w:sz="4" w:space="0" w:color="auto"/>
            </w:tcBorders>
          </w:tcPr>
          <w:p w14:paraId="66BEAD80" w14:textId="77777777" w:rsidR="00FB7242" w:rsidRDefault="00FB7242" w:rsidP="000A0DA7">
            <w:pPr>
              <w:pStyle w:val="CRCoverPage"/>
              <w:spacing w:after="0"/>
              <w:jc w:val="right"/>
              <w:rPr>
                <w:noProof/>
              </w:rPr>
            </w:pPr>
          </w:p>
        </w:tc>
        <w:tc>
          <w:tcPr>
            <w:tcW w:w="1559" w:type="dxa"/>
            <w:shd w:val="pct30" w:color="FFFF00" w:fill="auto"/>
          </w:tcPr>
          <w:p w14:paraId="3C12EBC1" w14:textId="77777777" w:rsidR="00FB7242" w:rsidRPr="00410371" w:rsidRDefault="00C6107D" w:rsidP="000A0DA7">
            <w:pPr>
              <w:pStyle w:val="CRCoverPage"/>
              <w:spacing w:after="0"/>
              <w:jc w:val="right"/>
              <w:rPr>
                <w:b/>
                <w:noProof/>
                <w:sz w:val="28"/>
              </w:rPr>
            </w:pPr>
            <w:r>
              <w:fldChar w:fldCharType="begin"/>
            </w:r>
            <w:r>
              <w:instrText xml:space="preserve"> DOCPROPERTY  Spec#  \* MERGEFORMAT </w:instrText>
            </w:r>
            <w:r>
              <w:fldChar w:fldCharType="separate"/>
            </w:r>
            <w:r w:rsidR="00FB7242">
              <w:rPr>
                <w:b/>
                <w:noProof/>
                <w:sz w:val="28"/>
              </w:rPr>
              <w:t>28.622</w:t>
            </w:r>
            <w:r>
              <w:rPr>
                <w:b/>
                <w:noProof/>
                <w:sz w:val="28"/>
              </w:rPr>
              <w:fldChar w:fldCharType="end"/>
            </w:r>
          </w:p>
        </w:tc>
        <w:tc>
          <w:tcPr>
            <w:tcW w:w="709" w:type="dxa"/>
          </w:tcPr>
          <w:p w14:paraId="3CEB264D" w14:textId="77777777" w:rsidR="00FB7242" w:rsidRDefault="00FB7242" w:rsidP="000A0DA7">
            <w:pPr>
              <w:pStyle w:val="CRCoverPage"/>
              <w:spacing w:after="0"/>
              <w:jc w:val="center"/>
              <w:rPr>
                <w:noProof/>
              </w:rPr>
            </w:pPr>
            <w:r>
              <w:rPr>
                <w:b/>
                <w:noProof/>
                <w:sz w:val="28"/>
              </w:rPr>
              <w:t>CR</w:t>
            </w:r>
          </w:p>
        </w:tc>
        <w:tc>
          <w:tcPr>
            <w:tcW w:w="1276" w:type="dxa"/>
            <w:shd w:val="pct30" w:color="FFFF00" w:fill="auto"/>
          </w:tcPr>
          <w:p w14:paraId="242933FD" w14:textId="77777777" w:rsidR="00FB7242" w:rsidRPr="00410371" w:rsidRDefault="00C6107D" w:rsidP="000A0DA7">
            <w:pPr>
              <w:pStyle w:val="CRCoverPage"/>
              <w:spacing w:after="0"/>
              <w:rPr>
                <w:noProof/>
              </w:rPr>
            </w:pPr>
            <w:r>
              <w:fldChar w:fldCharType="begin"/>
            </w:r>
            <w:r>
              <w:instrText xml:space="preserve"> DOCPROPERTY  Cr#  \* MERGEFORMAT </w:instrText>
            </w:r>
            <w:r>
              <w:fldChar w:fldCharType="separate"/>
            </w:r>
            <w:r w:rsidR="00FB7242" w:rsidRPr="00F51720">
              <w:rPr>
                <w:b/>
                <w:bCs/>
                <w:noProof/>
                <w:color w:val="FF0000"/>
                <w:sz w:val="28"/>
                <w:szCs w:val="28"/>
              </w:rPr>
              <w:t>Draft CR</w:t>
            </w:r>
            <w:r>
              <w:rPr>
                <w:b/>
                <w:bCs/>
                <w:noProof/>
                <w:color w:val="FF0000"/>
                <w:sz w:val="28"/>
                <w:szCs w:val="28"/>
              </w:rPr>
              <w:fldChar w:fldCharType="end"/>
            </w:r>
          </w:p>
        </w:tc>
        <w:tc>
          <w:tcPr>
            <w:tcW w:w="709" w:type="dxa"/>
          </w:tcPr>
          <w:p w14:paraId="5BBC267C" w14:textId="77777777" w:rsidR="00FB7242" w:rsidRDefault="00FB7242" w:rsidP="000A0DA7">
            <w:pPr>
              <w:pStyle w:val="CRCoverPage"/>
              <w:tabs>
                <w:tab w:val="right" w:pos="625"/>
              </w:tabs>
              <w:spacing w:after="0"/>
              <w:jc w:val="center"/>
              <w:rPr>
                <w:noProof/>
              </w:rPr>
            </w:pPr>
            <w:r>
              <w:rPr>
                <w:b/>
                <w:bCs/>
                <w:noProof/>
                <w:sz w:val="28"/>
              </w:rPr>
              <w:t>rev</w:t>
            </w:r>
          </w:p>
        </w:tc>
        <w:tc>
          <w:tcPr>
            <w:tcW w:w="992" w:type="dxa"/>
            <w:shd w:val="pct30" w:color="FFFF00" w:fill="auto"/>
          </w:tcPr>
          <w:p w14:paraId="5C1D3804" w14:textId="77777777" w:rsidR="00FB7242" w:rsidRPr="00410371" w:rsidRDefault="00FB7242" w:rsidP="000A0DA7">
            <w:pPr>
              <w:pStyle w:val="CRCoverPage"/>
              <w:spacing w:after="0"/>
              <w:jc w:val="center"/>
              <w:rPr>
                <w:b/>
                <w:noProof/>
              </w:rPr>
            </w:pPr>
            <w:r>
              <w:rPr>
                <w:b/>
                <w:noProof/>
                <w:sz w:val="28"/>
              </w:rPr>
              <w:t>-</w:t>
            </w:r>
          </w:p>
        </w:tc>
        <w:tc>
          <w:tcPr>
            <w:tcW w:w="2410" w:type="dxa"/>
          </w:tcPr>
          <w:p w14:paraId="67FACA8A" w14:textId="77777777" w:rsidR="00FB7242" w:rsidRDefault="00FB7242" w:rsidP="000A0DA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390F37" w14:textId="77777777" w:rsidR="00FB7242" w:rsidRPr="00410371" w:rsidRDefault="00C6107D" w:rsidP="000A0DA7">
            <w:pPr>
              <w:pStyle w:val="CRCoverPage"/>
              <w:spacing w:after="0"/>
              <w:jc w:val="center"/>
              <w:rPr>
                <w:noProof/>
                <w:sz w:val="28"/>
              </w:rPr>
            </w:pPr>
            <w:r>
              <w:fldChar w:fldCharType="begin"/>
            </w:r>
            <w:r>
              <w:instrText xml:space="preserve"> DOCPROPERTY  Version  \* MERGEFORMAT </w:instrText>
            </w:r>
            <w:r>
              <w:fldChar w:fldCharType="separate"/>
            </w:r>
            <w:r w:rsidR="00FB7242">
              <w:rPr>
                <w:b/>
                <w:noProof/>
                <w:sz w:val="28"/>
              </w:rPr>
              <w:t>16.11.0</w:t>
            </w:r>
            <w:r>
              <w:rPr>
                <w:b/>
                <w:noProof/>
                <w:sz w:val="28"/>
              </w:rPr>
              <w:fldChar w:fldCharType="end"/>
            </w:r>
          </w:p>
        </w:tc>
        <w:tc>
          <w:tcPr>
            <w:tcW w:w="143" w:type="dxa"/>
            <w:tcBorders>
              <w:right w:val="single" w:sz="4" w:space="0" w:color="auto"/>
            </w:tcBorders>
          </w:tcPr>
          <w:p w14:paraId="770966DA" w14:textId="77777777" w:rsidR="00FB7242" w:rsidRDefault="00FB7242" w:rsidP="000A0DA7">
            <w:pPr>
              <w:pStyle w:val="CRCoverPage"/>
              <w:spacing w:after="0"/>
              <w:rPr>
                <w:noProof/>
              </w:rPr>
            </w:pPr>
          </w:p>
        </w:tc>
      </w:tr>
      <w:tr w:rsidR="00FB7242" w14:paraId="31D6601E" w14:textId="77777777" w:rsidTr="000A0DA7">
        <w:tc>
          <w:tcPr>
            <w:tcW w:w="9641" w:type="dxa"/>
            <w:gridSpan w:val="9"/>
            <w:tcBorders>
              <w:left w:val="single" w:sz="4" w:space="0" w:color="auto"/>
              <w:right w:val="single" w:sz="4" w:space="0" w:color="auto"/>
            </w:tcBorders>
          </w:tcPr>
          <w:p w14:paraId="40770A63" w14:textId="77777777" w:rsidR="00FB7242" w:rsidRDefault="00FB7242" w:rsidP="000A0DA7">
            <w:pPr>
              <w:pStyle w:val="CRCoverPage"/>
              <w:spacing w:after="0"/>
              <w:rPr>
                <w:noProof/>
              </w:rPr>
            </w:pPr>
          </w:p>
        </w:tc>
      </w:tr>
      <w:tr w:rsidR="00FB7242" w14:paraId="06BADEBD" w14:textId="77777777" w:rsidTr="000A0DA7">
        <w:tc>
          <w:tcPr>
            <w:tcW w:w="9641" w:type="dxa"/>
            <w:gridSpan w:val="9"/>
            <w:tcBorders>
              <w:top w:val="single" w:sz="4" w:space="0" w:color="auto"/>
            </w:tcBorders>
          </w:tcPr>
          <w:p w14:paraId="083224CF" w14:textId="77777777" w:rsidR="00FB7242" w:rsidRPr="00F25D98" w:rsidRDefault="00FB7242" w:rsidP="000A0DA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B7242" w14:paraId="6DF7A95A" w14:textId="77777777" w:rsidTr="000A0DA7">
        <w:tc>
          <w:tcPr>
            <w:tcW w:w="9641" w:type="dxa"/>
            <w:gridSpan w:val="9"/>
          </w:tcPr>
          <w:p w14:paraId="49FF9B5A" w14:textId="77777777" w:rsidR="00FB7242" w:rsidRDefault="00FB7242" w:rsidP="000A0DA7">
            <w:pPr>
              <w:pStyle w:val="CRCoverPage"/>
              <w:spacing w:after="0"/>
              <w:rPr>
                <w:noProof/>
                <w:sz w:val="8"/>
                <w:szCs w:val="8"/>
              </w:rPr>
            </w:pPr>
          </w:p>
        </w:tc>
      </w:tr>
    </w:tbl>
    <w:p w14:paraId="5128E3D8" w14:textId="77777777" w:rsidR="00FB7242" w:rsidRDefault="00FB7242" w:rsidP="00FB724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7242" w14:paraId="198CDAF7" w14:textId="77777777" w:rsidTr="000A0DA7">
        <w:tc>
          <w:tcPr>
            <w:tcW w:w="2835" w:type="dxa"/>
          </w:tcPr>
          <w:p w14:paraId="28B9C2F1" w14:textId="77777777" w:rsidR="00FB7242" w:rsidRDefault="00FB7242" w:rsidP="000A0DA7">
            <w:pPr>
              <w:pStyle w:val="CRCoverPage"/>
              <w:tabs>
                <w:tab w:val="right" w:pos="2751"/>
              </w:tabs>
              <w:spacing w:after="0"/>
              <w:rPr>
                <w:b/>
                <w:i/>
                <w:noProof/>
              </w:rPr>
            </w:pPr>
            <w:r>
              <w:rPr>
                <w:b/>
                <w:i/>
                <w:noProof/>
              </w:rPr>
              <w:t>Proposed change affects:</w:t>
            </w:r>
          </w:p>
        </w:tc>
        <w:tc>
          <w:tcPr>
            <w:tcW w:w="1418" w:type="dxa"/>
          </w:tcPr>
          <w:p w14:paraId="7978597C" w14:textId="77777777" w:rsidR="00FB7242" w:rsidRDefault="00FB7242" w:rsidP="000A0DA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0DE442" w14:textId="77777777" w:rsidR="00FB7242" w:rsidRDefault="00FB7242" w:rsidP="000A0DA7">
            <w:pPr>
              <w:pStyle w:val="CRCoverPage"/>
              <w:spacing w:after="0"/>
              <w:jc w:val="center"/>
              <w:rPr>
                <w:b/>
                <w:caps/>
                <w:noProof/>
              </w:rPr>
            </w:pPr>
          </w:p>
        </w:tc>
        <w:tc>
          <w:tcPr>
            <w:tcW w:w="709" w:type="dxa"/>
            <w:tcBorders>
              <w:left w:val="single" w:sz="4" w:space="0" w:color="auto"/>
            </w:tcBorders>
          </w:tcPr>
          <w:p w14:paraId="44FA7558" w14:textId="77777777" w:rsidR="00FB7242" w:rsidRDefault="00FB7242" w:rsidP="000A0DA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7481BE" w14:textId="77777777" w:rsidR="00FB7242" w:rsidRDefault="00FB7242" w:rsidP="000A0DA7">
            <w:pPr>
              <w:pStyle w:val="CRCoverPage"/>
              <w:spacing w:after="0"/>
              <w:jc w:val="center"/>
              <w:rPr>
                <w:b/>
                <w:caps/>
                <w:noProof/>
              </w:rPr>
            </w:pPr>
          </w:p>
        </w:tc>
        <w:tc>
          <w:tcPr>
            <w:tcW w:w="2126" w:type="dxa"/>
          </w:tcPr>
          <w:p w14:paraId="2BA22885" w14:textId="77777777" w:rsidR="00FB7242" w:rsidRDefault="00FB7242" w:rsidP="000A0DA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F94FA2" w14:textId="77777777" w:rsidR="00FB7242" w:rsidRDefault="00FB7242" w:rsidP="000A0DA7">
            <w:pPr>
              <w:pStyle w:val="CRCoverPage"/>
              <w:spacing w:after="0"/>
              <w:jc w:val="center"/>
              <w:rPr>
                <w:b/>
                <w:caps/>
                <w:noProof/>
              </w:rPr>
            </w:pPr>
            <w:r>
              <w:rPr>
                <w:b/>
                <w:caps/>
                <w:noProof/>
              </w:rPr>
              <w:t>X</w:t>
            </w:r>
          </w:p>
        </w:tc>
        <w:tc>
          <w:tcPr>
            <w:tcW w:w="1418" w:type="dxa"/>
            <w:tcBorders>
              <w:left w:val="nil"/>
            </w:tcBorders>
          </w:tcPr>
          <w:p w14:paraId="2570C11C" w14:textId="77777777" w:rsidR="00FB7242" w:rsidRDefault="00FB7242" w:rsidP="000A0DA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AD1F0B" w14:textId="77777777" w:rsidR="00FB7242" w:rsidRDefault="00FB7242" w:rsidP="000A0DA7">
            <w:pPr>
              <w:pStyle w:val="CRCoverPage"/>
              <w:spacing w:after="0"/>
              <w:jc w:val="center"/>
              <w:rPr>
                <w:b/>
                <w:bCs/>
                <w:caps/>
                <w:noProof/>
              </w:rPr>
            </w:pPr>
            <w:r>
              <w:rPr>
                <w:b/>
                <w:bCs/>
                <w:caps/>
                <w:noProof/>
              </w:rPr>
              <w:t>X</w:t>
            </w:r>
          </w:p>
        </w:tc>
      </w:tr>
    </w:tbl>
    <w:p w14:paraId="4BB8F3D8" w14:textId="77777777" w:rsidR="00FB7242" w:rsidRDefault="00FB7242" w:rsidP="00FB724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7242" w14:paraId="00C984F7" w14:textId="77777777" w:rsidTr="000A0DA7">
        <w:tc>
          <w:tcPr>
            <w:tcW w:w="9640" w:type="dxa"/>
            <w:gridSpan w:val="11"/>
          </w:tcPr>
          <w:p w14:paraId="116F9591" w14:textId="77777777" w:rsidR="00FB7242" w:rsidRDefault="00FB7242" w:rsidP="000A0DA7">
            <w:pPr>
              <w:pStyle w:val="CRCoverPage"/>
              <w:spacing w:after="0"/>
              <w:rPr>
                <w:noProof/>
                <w:sz w:val="8"/>
                <w:szCs w:val="8"/>
              </w:rPr>
            </w:pPr>
          </w:p>
        </w:tc>
      </w:tr>
      <w:tr w:rsidR="00FB7242" w14:paraId="628DEF3F" w14:textId="77777777" w:rsidTr="000A0DA7">
        <w:tc>
          <w:tcPr>
            <w:tcW w:w="1843" w:type="dxa"/>
            <w:tcBorders>
              <w:top w:val="single" w:sz="4" w:space="0" w:color="auto"/>
              <w:left w:val="single" w:sz="4" w:space="0" w:color="auto"/>
            </w:tcBorders>
          </w:tcPr>
          <w:p w14:paraId="4DFEAE6D" w14:textId="77777777" w:rsidR="00FB7242" w:rsidRDefault="00FB7242" w:rsidP="000A0D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767C5E" w14:textId="77777777" w:rsidR="00FB7242" w:rsidRDefault="004011A5" w:rsidP="000A0DA7">
            <w:pPr>
              <w:pStyle w:val="CRCoverPage"/>
              <w:spacing w:after="0"/>
              <w:ind w:left="100"/>
              <w:rPr>
                <w:noProof/>
              </w:rPr>
            </w:pPr>
            <w:r>
              <w:fldChar w:fldCharType="begin"/>
            </w:r>
            <w:r>
              <w:instrText xml:space="preserve"> DOCPROPERTY  CrTitle  \* MERGEFORMAT </w:instrText>
            </w:r>
            <w:r>
              <w:fldChar w:fldCharType="separate"/>
            </w:r>
            <w:r w:rsidR="00FB7242">
              <w:t xml:space="preserve">Rel-16 </w:t>
            </w:r>
            <w:proofErr w:type="spellStart"/>
            <w:r w:rsidR="00FB7242" w:rsidRPr="00B66E7E">
              <w:t>draftCR</w:t>
            </w:r>
            <w:proofErr w:type="spellEnd"/>
            <w:r w:rsidR="00FB7242" w:rsidRPr="00B66E7E">
              <w:t xml:space="preserve"> 28.622 </w:t>
            </w:r>
            <w:proofErr w:type="spellStart"/>
            <w:r w:rsidR="00FB7242" w:rsidRPr="00B66E7E">
              <w:t>Clean up</w:t>
            </w:r>
            <w:proofErr w:type="spellEnd"/>
            <w:r w:rsidR="00FB7242" w:rsidRPr="00B66E7E">
              <w:t xml:space="preserve"> of attribute properties</w:t>
            </w:r>
            <w:r>
              <w:fldChar w:fldCharType="end"/>
            </w:r>
          </w:p>
        </w:tc>
      </w:tr>
      <w:tr w:rsidR="00FB7242" w14:paraId="0CAA8D26" w14:textId="77777777" w:rsidTr="000A0DA7">
        <w:tc>
          <w:tcPr>
            <w:tcW w:w="1843" w:type="dxa"/>
            <w:tcBorders>
              <w:left w:val="single" w:sz="4" w:space="0" w:color="auto"/>
            </w:tcBorders>
          </w:tcPr>
          <w:p w14:paraId="7A204090" w14:textId="77777777" w:rsidR="00FB7242" w:rsidRDefault="00FB7242" w:rsidP="000A0DA7">
            <w:pPr>
              <w:pStyle w:val="CRCoverPage"/>
              <w:spacing w:after="0"/>
              <w:rPr>
                <w:b/>
                <w:i/>
                <w:noProof/>
                <w:sz w:val="8"/>
                <w:szCs w:val="8"/>
              </w:rPr>
            </w:pPr>
          </w:p>
        </w:tc>
        <w:tc>
          <w:tcPr>
            <w:tcW w:w="7797" w:type="dxa"/>
            <w:gridSpan w:val="10"/>
            <w:tcBorders>
              <w:right w:val="single" w:sz="4" w:space="0" w:color="auto"/>
            </w:tcBorders>
          </w:tcPr>
          <w:p w14:paraId="4259DE1B" w14:textId="77777777" w:rsidR="00FB7242" w:rsidRDefault="00FB7242" w:rsidP="000A0DA7">
            <w:pPr>
              <w:pStyle w:val="CRCoverPage"/>
              <w:spacing w:after="0"/>
              <w:rPr>
                <w:noProof/>
                <w:sz w:val="8"/>
                <w:szCs w:val="8"/>
              </w:rPr>
            </w:pPr>
          </w:p>
        </w:tc>
      </w:tr>
      <w:tr w:rsidR="00FB7242" w14:paraId="7663E9E5" w14:textId="77777777" w:rsidTr="000A0DA7">
        <w:tc>
          <w:tcPr>
            <w:tcW w:w="1843" w:type="dxa"/>
            <w:tcBorders>
              <w:left w:val="single" w:sz="4" w:space="0" w:color="auto"/>
            </w:tcBorders>
          </w:tcPr>
          <w:p w14:paraId="05F5AE65" w14:textId="77777777" w:rsidR="00FB7242" w:rsidRDefault="00FB7242" w:rsidP="000A0DA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300606" w14:textId="77777777" w:rsidR="00FB7242" w:rsidRDefault="00FB7242" w:rsidP="000A0DA7">
            <w:pPr>
              <w:pStyle w:val="CRCoverPage"/>
              <w:spacing w:after="0"/>
              <w:ind w:left="100"/>
              <w:rPr>
                <w:noProof/>
              </w:rPr>
            </w:pPr>
            <w:r w:rsidRPr="006B04C2">
              <w:rPr>
                <w:noProof/>
                <w:lang w:val="fr-FR"/>
              </w:rPr>
              <w:t>Nokia, Nokia Shanghai Bell</w:t>
            </w:r>
          </w:p>
        </w:tc>
      </w:tr>
      <w:tr w:rsidR="00FB7242" w14:paraId="6CD16E7D" w14:textId="77777777" w:rsidTr="000A0DA7">
        <w:tc>
          <w:tcPr>
            <w:tcW w:w="1843" w:type="dxa"/>
            <w:tcBorders>
              <w:left w:val="single" w:sz="4" w:space="0" w:color="auto"/>
            </w:tcBorders>
          </w:tcPr>
          <w:p w14:paraId="7210EE99" w14:textId="77777777" w:rsidR="00FB7242" w:rsidRDefault="00FB7242" w:rsidP="000A0DA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9E5FE4" w14:textId="77777777" w:rsidR="00FB7242" w:rsidRDefault="00FB7242" w:rsidP="000A0DA7">
            <w:pPr>
              <w:pStyle w:val="CRCoverPage"/>
              <w:spacing w:after="0"/>
              <w:ind w:left="100"/>
              <w:rPr>
                <w:noProof/>
              </w:rPr>
            </w:pPr>
            <w:r>
              <w:t>S5</w:t>
            </w:r>
          </w:p>
        </w:tc>
      </w:tr>
      <w:tr w:rsidR="00FB7242" w14:paraId="2A0FF58E" w14:textId="77777777" w:rsidTr="000A0DA7">
        <w:tc>
          <w:tcPr>
            <w:tcW w:w="1843" w:type="dxa"/>
            <w:tcBorders>
              <w:left w:val="single" w:sz="4" w:space="0" w:color="auto"/>
            </w:tcBorders>
          </w:tcPr>
          <w:p w14:paraId="3988A83F" w14:textId="77777777" w:rsidR="00FB7242" w:rsidRDefault="00FB7242" w:rsidP="000A0DA7">
            <w:pPr>
              <w:pStyle w:val="CRCoverPage"/>
              <w:spacing w:after="0"/>
              <w:rPr>
                <w:b/>
                <w:i/>
                <w:noProof/>
                <w:sz w:val="8"/>
                <w:szCs w:val="8"/>
              </w:rPr>
            </w:pPr>
          </w:p>
        </w:tc>
        <w:tc>
          <w:tcPr>
            <w:tcW w:w="7797" w:type="dxa"/>
            <w:gridSpan w:val="10"/>
            <w:tcBorders>
              <w:right w:val="single" w:sz="4" w:space="0" w:color="auto"/>
            </w:tcBorders>
          </w:tcPr>
          <w:p w14:paraId="4AAB5606" w14:textId="77777777" w:rsidR="00FB7242" w:rsidRDefault="00FB7242" w:rsidP="000A0DA7">
            <w:pPr>
              <w:pStyle w:val="CRCoverPage"/>
              <w:spacing w:after="0"/>
              <w:rPr>
                <w:noProof/>
                <w:sz w:val="8"/>
                <w:szCs w:val="8"/>
              </w:rPr>
            </w:pPr>
          </w:p>
        </w:tc>
      </w:tr>
      <w:tr w:rsidR="00FB7242" w14:paraId="66371547" w14:textId="77777777" w:rsidTr="000A0DA7">
        <w:tc>
          <w:tcPr>
            <w:tcW w:w="1843" w:type="dxa"/>
            <w:tcBorders>
              <w:left w:val="single" w:sz="4" w:space="0" w:color="auto"/>
            </w:tcBorders>
          </w:tcPr>
          <w:p w14:paraId="414C061A" w14:textId="77777777" w:rsidR="00FB7242" w:rsidRDefault="00FB7242" w:rsidP="000A0DA7">
            <w:pPr>
              <w:pStyle w:val="CRCoverPage"/>
              <w:tabs>
                <w:tab w:val="right" w:pos="1759"/>
              </w:tabs>
              <w:spacing w:after="0"/>
              <w:rPr>
                <w:b/>
                <w:i/>
                <w:noProof/>
              </w:rPr>
            </w:pPr>
            <w:r>
              <w:rPr>
                <w:b/>
                <w:i/>
                <w:noProof/>
              </w:rPr>
              <w:t>Work item code:</w:t>
            </w:r>
          </w:p>
        </w:tc>
        <w:tc>
          <w:tcPr>
            <w:tcW w:w="3686" w:type="dxa"/>
            <w:gridSpan w:val="5"/>
            <w:shd w:val="pct30" w:color="FFFF00" w:fill="auto"/>
          </w:tcPr>
          <w:p w14:paraId="1C92F228" w14:textId="77777777" w:rsidR="00FB7242" w:rsidRDefault="00FB7242" w:rsidP="000A0DA7">
            <w:pPr>
              <w:pStyle w:val="CRCoverPage"/>
              <w:spacing w:after="0"/>
              <w:ind w:left="100"/>
              <w:rPr>
                <w:noProof/>
              </w:rPr>
            </w:pPr>
            <w:proofErr w:type="spellStart"/>
            <w:r>
              <w:t>eNRM</w:t>
            </w:r>
            <w:proofErr w:type="spellEnd"/>
          </w:p>
        </w:tc>
        <w:tc>
          <w:tcPr>
            <w:tcW w:w="567" w:type="dxa"/>
            <w:tcBorders>
              <w:left w:val="nil"/>
            </w:tcBorders>
          </w:tcPr>
          <w:p w14:paraId="4C60B2C9" w14:textId="77777777" w:rsidR="00FB7242" w:rsidRDefault="00FB7242" w:rsidP="000A0DA7">
            <w:pPr>
              <w:pStyle w:val="CRCoverPage"/>
              <w:spacing w:after="0"/>
              <w:ind w:right="100"/>
              <w:rPr>
                <w:noProof/>
              </w:rPr>
            </w:pPr>
          </w:p>
        </w:tc>
        <w:tc>
          <w:tcPr>
            <w:tcW w:w="1417" w:type="dxa"/>
            <w:gridSpan w:val="3"/>
            <w:tcBorders>
              <w:left w:val="nil"/>
            </w:tcBorders>
          </w:tcPr>
          <w:p w14:paraId="34B7A316" w14:textId="77777777" w:rsidR="00FB7242" w:rsidRDefault="00FB7242" w:rsidP="000A0DA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F84336" w14:textId="77777777" w:rsidR="00FB7242" w:rsidRDefault="00FB7242" w:rsidP="000A0DA7">
            <w:pPr>
              <w:pStyle w:val="CRCoverPage"/>
              <w:spacing w:after="0"/>
              <w:ind w:left="100"/>
              <w:rPr>
                <w:noProof/>
              </w:rPr>
            </w:pPr>
            <w:r>
              <w:t>2022-03-25</w:t>
            </w:r>
          </w:p>
        </w:tc>
      </w:tr>
      <w:tr w:rsidR="00FB7242" w14:paraId="1284822E" w14:textId="77777777" w:rsidTr="000A0DA7">
        <w:tc>
          <w:tcPr>
            <w:tcW w:w="1843" w:type="dxa"/>
            <w:tcBorders>
              <w:left w:val="single" w:sz="4" w:space="0" w:color="auto"/>
            </w:tcBorders>
          </w:tcPr>
          <w:p w14:paraId="6A383A81" w14:textId="77777777" w:rsidR="00FB7242" w:rsidRDefault="00FB7242" w:rsidP="000A0DA7">
            <w:pPr>
              <w:pStyle w:val="CRCoverPage"/>
              <w:spacing w:after="0"/>
              <w:rPr>
                <w:b/>
                <w:i/>
                <w:noProof/>
                <w:sz w:val="8"/>
                <w:szCs w:val="8"/>
              </w:rPr>
            </w:pPr>
          </w:p>
        </w:tc>
        <w:tc>
          <w:tcPr>
            <w:tcW w:w="1986" w:type="dxa"/>
            <w:gridSpan w:val="4"/>
          </w:tcPr>
          <w:p w14:paraId="0A294E6B" w14:textId="77777777" w:rsidR="00FB7242" w:rsidRDefault="00FB7242" w:rsidP="000A0DA7">
            <w:pPr>
              <w:pStyle w:val="CRCoverPage"/>
              <w:spacing w:after="0"/>
              <w:rPr>
                <w:noProof/>
                <w:sz w:val="8"/>
                <w:szCs w:val="8"/>
              </w:rPr>
            </w:pPr>
          </w:p>
        </w:tc>
        <w:tc>
          <w:tcPr>
            <w:tcW w:w="2267" w:type="dxa"/>
            <w:gridSpan w:val="2"/>
          </w:tcPr>
          <w:p w14:paraId="6DB21365" w14:textId="77777777" w:rsidR="00FB7242" w:rsidRDefault="00FB7242" w:rsidP="000A0DA7">
            <w:pPr>
              <w:pStyle w:val="CRCoverPage"/>
              <w:spacing w:after="0"/>
              <w:rPr>
                <w:noProof/>
                <w:sz w:val="8"/>
                <w:szCs w:val="8"/>
              </w:rPr>
            </w:pPr>
          </w:p>
        </w:tc>
        <w:tc>
          <w:tcPr>
            <w:tcW w:w="1417" w:type="dxa"/>
            <w:gridSpan w:val="3"/>
          </w:tcPr>
          <w:p w14:paraId="639EF031" w14:textId="77777777" w:rsidR="00FB7242" w:rsidRDefault="00FB7242" w:rsidP="000A0DA7">
            <w:pPr>
              <w:pStyle w:val="CRCoverPage"/>
              <w:spacing w:after="0"/>
              <w:rPr>
                <w:noProof/>
                <w:sz w:val="8"/>
                <w:szCs w:val="8"/>
              </w:rPr>
            </w:pPr>
          </w:p>
        </w:tc>
        <w:tc>
          <w:tcPr>
            <w:tcW w:w="2127" w:type="dxa"/>
            <w:tcBorders>
              <w:right w:val="single" w:sz="4" w:space="0" w:color="auto"/>
            </w:tcBorders>
          </w:tcPr>
          <w:p w14:paraId="63717438" w14:textId="77777777" w:rsidR="00FB7242" w:rsidRDefault="00FB7242" w:rsidP="000A0DA7">
            <w:pPr>
              <w:pStyle w:val="CRCoverPage"/>
              <w:spacing w:after="0"/>
              <w:rPr>
                <w:noProof/>
                <w:sz w:val="8"/>
                <w:szCs w:val="8"/>
              </w:rPr>
            </w:pPr>
          </w:p>
        </w:tc>
      </w:tr>
      <w:tr w:rsidR="00FB7242" w14:paraId="34A39A10" w14:textId="77777777" w:rsidTr="000A0DA7">
        <w:trPr>
          <w:cantSplit/>
        </w:trPr>
        <w:tc>
          <w:tcPr>
            <w:tcW w:w="1843" w:type="dxa"/>
            <w:tcBorders>
              <w:left w:val="single" w:sz="4" w:space="0" w:color="auto"/>
            </w:tcBorders>
          </w:tcPr>
          <w:p w14:paraId="0082DF87" w14:textId="77777777" w:rsidR="00FB7242" w:rsidRDefault="00FB7242" w:rsidP="000A0DA7">
            <w:pPr>
              <w:pStyle w:val="CRCoverPage"/>
              <w:tabs>
                <w:tab w:val="right" w:pos="1759"/>
              </w:tabs>
              <w:spacing w:after="0"/>
              <w:rPr>
                <w:b/>
                <w:i/>
                <w:noProof/>
              </w:rPr>
            </w:pPr>
            <w:r>
              <w:rPr>
                <w:b/>
                <w:i/>
                <w:noProof/>
              </w:rPr>
              <w:t>Category:</w:t>
            </w:r>
          </w:p>
        </w:tc>
        <w:tc>
          <w:tcPr>
            <w:tcW w:w="851" w:type="dxa"/>
            <w:shd w:val="pct30" w:color="FFFF00" w:fill="auto"/>
          </w:tcPr>
          <w:p w14:paraId="37C5F617" w14:textId="4D0F28D1" w:rsidR="00FB7242" w:rsidRPr="00C8168D" w:rsidRDefault="00C8168D" w:rsidP="000A0DA7">
            <w:pPr>
              <w:pStyle w:val="CRCoverPage"/>
              <w:spacing w:after="0"/>
              <w:ind w:left="100" w:right="-609"/>
              <w:rPr>
                <w:b/>
                <w:bCs/>
                <w:noProof/>
              </w:rPr>
            </w:pPr>
            <w:r w:rsidRPr="00C8168D">
              <w:rPr>
                <w:b/>
                <w:bCs/>
              </w:rPr>
              <w:t>F</w:t>
            </w:r>
          </w:p>
        </w:tc>
        <w:tc>
          <w:tcPr>
            <w:tcW w:w="3402" w:type="dxa"/>
            <w:gridSpan w:val="5"/>
            <w:tcBorders>
              <w:left w:val="nil"/>
            </w:tcBorders>
          </w:tcPr>
          <w:p w14:paraId="407EA51A" w14:textId="77777777" w:rsidR="00FB7242" w:rsidRDefault="00FB7242" w:rsidP="000A0DA7">
            <w:pPr>
              <w:pStyle w:val="CRCoverPage"/>
              <w:spacing w:after="0"/>
              <w:rPr>
                <w:noProof/>
              </w:rPr>
            </w:pPr>
          </w:p>
        </w:tc>
        <w:tc>
          <w:tcPr>
            <w:tcW w:w="1417" w:type="dxa"/>
            <w:gridSpan w:val="3"/>
            <w:tcBorders>
              <w:left w:val="nil"/>
            </w:tcBorders>
          </w:tcPr>
          <w:p w14:paraId="5590A618" w14:textId="77777777" w:rsidR="00FB7242" w:rsidRDefault="00FB7242" w:rsidP="000A0DA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40C3C8" w14:textId="77777777" w:rsidR="00FB7242" w:rsidRDefault="00FB7242" w:rsidP="000A0DA7">
            <w:pPr>
              <w:pStyle w:val="CRCoverPage"/>
              <w:spacing w:after="0"/>
              <w:ind w:left="100"/>
              <w:rPr>
                <w:noProof/>
              </w:rPr>
            </w:pPr>
            <w:r>
              <w:t>Rel-16</w:t>
            </w:r>
          </w:p>
        </w:tc>
      </w:tr>
      <w:tr w:rsidR="00FB7242" w14:paraId="7A614CD9" w14:textId="77777777" w:rsidTr="000A0DA7">
        <w:tc>
          <w:tcPr>
            <w:tcW w:w="1843" w:type="dxa"/>
            <w:tcBorders>
              <w:left w:val="single" w:sz="4" w:space="0" w:color="auto"/>
              <w:bottom w:val="single" w:sz="4" w:space="0" w:color="auto"/>
            </w:tcBorders>
          </w:tcPr>
          <w:p w14:paraId="035A1974" w14:textId="77777777" w:rsidR="00FB7242" w:rsidRDefault="00FB7242" w:rsidP="000A0DA7">
            <w:pPr>
              <w:pStyle w:val="CRCoverPage"/>
              <w:spacing w:after="0"/>
              <w:rPr>
                <w:b/>
                <w:i/>
                <w:noProof/>
              </w:rPr>
            </w:pPr>
          </w:p>
        </w:tc>
        <w:tc>
          <w:tcPr>
            <w:tcW w:w="4677" w:type="dxa"/>
            <w:gridSpan w:val="8"/>
            <w:tcBorders>
              <w:bottom w:val="single" w:sz="4" w:space="0" w:color="auto"/>
            </w:tcBorders>
          </w:tcPr>
          <w:p w14:paraId="328F2F1D" w14:textId="77777777" w:rsidR="00FB7242" w:rsidRDefault="00FB7242" w:rsidP="000A0DA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0F3950" w14:textId="77777777" w:rsidR="00FB7242" w:rsidRDefault="00FB7242" w:rsidP="000A0DA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167A5E" w14:textId="77777777" w:rsidR="00FB7242" w:rsidRPr="007C2097" w:rsidRDefault="00FB7242" w:rsidP="000A0DA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B7242" w14:paraId="53647AD1" w14:textId="77777777" w:rsidTr="000A0DA7">
        <w:tc>
          <w:tcPr>
            <w:tcW w:w="1843" w:type="dxa"/>
          </w:tcPr>
          <w:p w14:paraId="01CE25D5" w14:textId="77777777" w:rsidR="00FB7242" w:rsidRDefault="00FB7242" w:rsidP="000A0DA7">
            <w:pPr>
              <w:pStyle w:val="CRCoverPage"/>
              <w:spacing w:after="0"/>
              <w:rPr>
                <w:b/>
                <w:i/>
                <w:noProof/>
                <w:sz w:val="8"/>
                <w:szCs w:val="8"/>
              </w:rPr>
            </w:pPr>
          </w:p>
        </w:tc>
        <w:tc>
          <w:tcPr>
            <w:tcW w:w="7797" w:type="dxa"/>
            <w:gridSpan w:val="10"/>
          </w:tcPr>
          <w:p w14:paraId="5C8E1FBD" w14:textId="77777777" w:rsidR="00FB7242" w:rsidRDefault="00FB7242" w:rsidP="000A0DA7">
            <w:pPr>
              <w:pStyle w:val="CRCoverPage"/>
              <w:spacing w:after="0"/>
              <w:rPr>
                <w:noProof/>
                <w:sz w:val="8"/>
                <w:szCs w:val="8"/>
              </w:rPr>
            </w:pPr>
          </w:p>
        </w:tc>
      </w:tr>
      <w:tr w:rsidR="00FB7242" w14:paraId="0533B428" w14:textId="77777777" w:rsidTr="000A0DA7">
        <w:tc>
          <w:tcPr>
            <w:tcW w:w="2694" w:type="dxa"/>
            <w:gridSpan w:val="2"/>
            <w:tcBorders>
              <w:top w:val="single" w:sz="4" w:space="0" w:color="auto"/>
              <w:left w:val="single" w:sz="4" w:space="0" w:color="auto"/>
            </w:tcBorders>
          </w:tcPr>
          <w:p w14:paraId="50C876A5" w14:textId="77777777" w:rsidR="00FB7242" w:rsidRDefault="00FB7242" w:rsidP="000A0DA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9386C" w14:textId="36B7E28C" w:rsidR="00FB7242" w:rsidRPr="008F0B98" w:rsidRDefault="00FB7242" w:rsidP="007768CC">
            <w:pPr>
              <w:pStyle w:val="CRCoverPage"/>
              <w:numPr>
                <w:ilvl w:val="0"/>
                <w:numId w:val="32"/>
              </w:numPr>
              <w:spacing w:after="0"/>
              <w:rPr>
                <w:noProof/>
              </w:rPr>
            </w:pPr>
            <w:r w:rsidRPr="008F0B98">
              <w:rPr>
                <w:noProof/>
              </w:rPr>
              <w:t xml:space="preserve">There </w:t>
            </w:r>
            <w:r w:rsidR="007768CC">
              <w:rPr>
                <w:noProof/>
              </w:rPr>
              <w:t>is a inconsistency of</w:t>
            </w:r>
            <w:r w:rsidRPr="008F0B98">
              <w:rPr>
                <w:noProof/>
              </w:rPr>
              <w:t xml:space="preserve"> </w:t>
            </w:r>
            <w:r w:rsidR="007768CC">
              <w:rPr>
                <w:noProof/>
              </w:rPr>
              <w:t xml:space="preserve">the </w:t>
            </w:r>
            <w:r w:rsidRPr="008F0B98">
              <w:rPr>
                <w:noProof/>
              </w:rPr>
              <w:t>attribute properties</w:t>
            </w:r>
            <w:r w:rsidR="007768CC">
              <w:rPr>
                <w:noProof/>
              </w:rPr>
              <w:t xml:space="preserve"> values for some attributes</w:t>
            </w:r>
            <w:r w:rsidRPr="008F0B98">
              <w:rPr>
                <w:noProof/>
              </w:rPr>
              <w:t>: If multiplicity is 1, isOrdered and isUnique is not applicable</w:t>
            </w:r>
            <w:r w:rsidR="00C8168D">
              <w:rPr>
                <w:noProof/>
              </w:rPr>
              <w:t>.</w:t>
            </w:r>
          </w:p>
          <w:p w14:paraId="357C8629" w14:textId="22193838" w:rsidR="008F0B98" w:rsidRPr="008F0B98" w:rsidRDefault="006C3C3F" w:rsidP="007768CC">
            <w:pPr>
              <w:pStyle w:val="CRCoverPage"/>
              <w:numPr>
                <w:ilvl w:val="0"/>
                <w:numId w:val="32"/>
              </w:numPr>
              <w:spacing w:after="0"/>
              <w:rPr>
                <w:noProof/>
              </w:rPr>
            </w:pPr>
            <w:r>
              <w:rPr>
                <w:noProof/>
              </w:rPr>
              <w:t xml:space="preserve">in case </w:t>
            </w:r>
            <w:r w:rsidRPr="006C3C3F">
              <w:rPr>
                <w:noProof/>
              </w:rPr>
              <w:t>there is no default value</w:t>
            </w:r>
            <w:r>
              <w:rPr>
                <w:noProof/>
              </w:rPr>
              <w:t xml:space="preserve"> </w:t>
            </w:r>
            <w:r w:rsidR="005C3F85">
              <w:rPr>
                <w:noProof/>
              </w:rPr>
              <w:t xml:space="preserve">defined, apply </w:t>
            </w:r>
            <w:r w:rsidR="005C3F85" w:rsidRPr="005C3F85">
              <w:rPr>
                <w:noProof/>
              </w:rPr>
              <w:t>‘defaultValue: None’</w:t>
            </w:r>
            <w:r w:rsidR="005C3F85">
              <w:rPr>
                <w:noProof/>
              </w:rPr>
              <w:t xml:space="preserve"> as attribute property</w:t>
            </w:r>
            <w:r w:rsidR="008F0B98" w:rsidRPr="008F0B98">
              <w:rPr>
                <w:noProof/>
              </w:rPr>
              <w:t xml:space="preserve"> </w:t>
            </w:r>
          </w:p>
        </w:tc>
      </w:tr>
      <w:tr w:rsidR="00FB7242" w14:paraId="44997F59" w14:textId="77777777" w:rsidTr="000A0DA7">
        <w:tc>
          <w:tcPr>
            <w:tcW w:w="2694" w:type="dxa"/>
            <w:gridSpan w:val="2"/>
            <w:tcBorders>
              <w:left w:val="single" w:sz="4" w:space="0" w:color="auto"/>
            </w:tcBorders>
          </w:tcPr>
          <w:p w14:paraId="2B930D2B" w14:textId="77777777" w:rsidR="00FB7242" w:rsidRDefault="00FB7242" w:rsidP="000A0DA7">
            <w:pPr>
              <w:pStyle w:val="CRCoverPage"/>
              <w:spacing w:after="0"/>
              <w:rPr>
                <w:b/>
                <w:i/>
                <w:noProof/>
                <w:sz w:val="8"/>
                <w:szCs w:val="8"/>
              </w:rPr>
            </w:pPr>
          </w:p>
        </w:tc>
        <w:tc>
          <w:tcPr>
            <w:tcW w:w="6946" w:type="dxa"/>
            <w:gridSpan w:val="9"/>
            <w:tcBorders>
              <w:right w:val="single" w:sz="4" w:space="0" w:color="auto"/>
            </w:tcBorders>
          </w:tcPr>
          <w:p w14:paraId="436CEBA9" w14:textId="77777777" w:rsidR="00FB7242" w:rsidRDefault="00FB7242" w:rsidP="000A0DA7">
            <w:pPr>
              <w:pStyle w:val="CRCoverPage"/>
              <w:spacing w:after="0"/>
              <w:rPr>
                <w:noProof/>
                <w:sz w:val="8"/>
                <w:szCs w:val="8"/>
              </w:rPr>
            </w:pPr>
          </w:p>
        </w:tc>
      </w:tr>
      <w:tr w:rsidR="00FB7242" w14:paraId="50E9F5E5" w14:textId="77777777" w:rsidTr="000A0DA7">
        <w:tc>
          <w:tcPr>
            <w:tcW w:w="2694" w:type="dxa"/>
            <w:gridSpan w:val="2"/>
            <w:tcBorders>
              <w:left w:val="single" w:sz="4" w:space="0" w:color="auto"/>
            </w:tcBorders>
          </w:tcPr>
          <w:p w14:paraId="4FB741B6" w14:textId="77777777" w:rsidR="00FB7242" w:rsidRDefault="00FB7242" w:rsidP="000A0DA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60CECA" w14:textId="6800C3A1" w:rsidR="00FB7242" w:rsidRDefault="00FB7242" w:rsidP="000A0DA7">
            <w:pPr>
              <w:pStyle w:val="CRCoverPage"/>
              <w:spacing w:after="0"/>
              <w:rPr>
                <w:noProof/>
              </w:rPr>
            </w:pPr>
            <w:r>
              <w:rPr>
                <w:noProof/>
              </w:rPr>
              <w:t>Corre</w:t>
            </w:r>
            <w:r w:rsidR="00C8168D">
              <w:rPr>
                <w:noProof/>
              </w:rPr>
              <w:t>c</w:t>
            </w:r>
            <w:r>
              <w:rPr>
                <w:noProof/>
              </w:rPr>
              <w:t>tion of attribute properties</w:t>
            </w:r>
            <w:r w:rsidR="007768CC">
              <w:rPr>
                <w:noProof/>
              </w:rPr>
              <w:t xml:space="preserve"> values</w:t>
            </w:r>
            <w:r>
              <w:rPr>
                <w:noProof/>
              </w:rPr>
              <w:t xml:space="preserve"> for some attributes</w:t>
            </w:r>
          </w:p>
        </w:tc>
      </w:tr>
      <w:tr w:rsidR="00FB7242" w14:paraId="19FD5F8A" w14:textId="77777777" w:rsidTr="000A0DA7">
        <w:tc>
          <w:tcPr>
            <w:tcW w:w="2694" w:type="dxa"/>
            <w:gridSpan w:val="2"/>
            <w:tcBorders>
              <w:left w:val="single" w:sz="4" w:space="0" w:color="auto"/>
            </w:tcBorders>
          </w:tcPr>
          <w:p w14:paraId="3A8B3C37" w14:textId="77777777" w:rsidR="00FB7242" w:rsidRDefault="00FB7242" w:rsidP="000A0DA7">
            <w:pPr>
              <w:pStyle w:val="CRCoverPage"/>
              <w:spacing w:after="0"/>
              <w:rPr>
                <w:b/>
                <w:i/>
                <w:noProof/>
                <w:sz w:val="8"/>
                <w:szCs w:val="8"/>
              </w:rPr>
            </w:pPr>
          </w:p>
        </w:tc>
        <w:tc>
          <w:tcPr>
            <w:tcW w:w="6946" w:type="dxa"/>
            <w:gridSpan w:val="9"/>
            <w:tcBorders>
              <w:right w:val="single" w:sz="4" w:space="0" w:color="auto"/>
            </w:tcBorders>
          </w:tcPr>
          <w:p w14:paraId="0A91E4A6" w14:textId="77777777" w:rsidR="00FB7242" w:rsidRDefault="00FB7242" w:rsidP="000A0DA7">
            <w:pPr>
              <w:pStyle w:val="CRCoverPage"/>
              <w:spacing w:after="0"/>
              <w:rPr>
                <w:noProof/>
                <w:sz w:val="8"/>
                <w:szCs w:val="8"/>
              </w:rPr>
            </w:pPr>
          </w:p>
        </w:tc>
      </w:tr>
      <w:tr w:rsidR="00FB7242" w14:paraId="50420C34" w14:textId="77777777" w:rsidTr="000A0DA7">
        <w:tc>
          <w:tcPr>
            <w:tcW w:w="2694" w:type="dxa"/>
            <w:gridSpan w:val="2"/>
            <w:tcBorders>
              <w:left w:val="single" w:sz="4" w:space="0" w:color="auto"/>
              <w:bottom w:val="single" w:sz="4" w:space="0" w:color="auto"/>
            </w:tcBorders>
          </w:tcPr>
          <w:p w14:paraId="2847038E" w14:textId="77777777" w:rsidR="00FB7242" w:rsidRDefault="00FB7242" w:rsidP="000A0DA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6030EF" w14:textId="34CA22D9" w:rsidR="00FB7242" w:rsidRDefault="00FB7242" w:rsidP="000A0DA7">
            <w:pPr>
              <w:pStyle w:val="CRCoverPage"/>
              <w:spacing w:after="0"/>
              <w:rPr>
                <w:noProof/>
              </w:rPr>
            </w:pPr>
            <w:r>
              <w:rPr>
                <w:noProof/>
              </w:rPr>
              <w:t>Inconsistency of attribute properties</w:t>
            </w:r>
            <w:r w:rsidR="007768CC">
              <w:rPr>
                <w:noProof/>
              </w:rPr>
              <w:t xml:space="preserve"> for some attributes</w:t>
            </w:r>
          </w:p>
        </w:tc>
      </w:tr>
      <w:tr w:rsidR="00FB7242" w14:paraId="01E219CA" w14:textId="77777777" w:rsidTr="000A0DA7">
        <w:tc>
          <w:tcPr>
            <w:tcW w:w="2694" w:type="dxa"/>
            <w:gridSpan w:val="2"/>
          </w:tcPr>
          <w:p w14:paraId="10DAF665" w14:textId="77777777" w:rsidR="00FB7242" w:rsidRDefault="00FB7242" w:rsidP="000A0DA7">
            <w:pPr>
              <w:pStyle w:val="CRCoverPage"/>
              <w:spacing w:after="0"/>
              <w:rPr>
                <w:b/>
                <w:i/>
                <w:noProof/>
                <w:sz w:val="8"/>
                <w:szCs w:val="8"/>
              </w:rPr>
            </w:pPr>
          </w:p>
        </w:tc>
        <w:tc>
          <w:tcPr>
            <w:tcW w:w="6946" w:type="dxa"/>
            <w:gridSpan w:val="9"/>
          </w:tcPr>
          <w:p w14:paraId="3B2B2974" w14:textId="77777777" w:rsidR="00FB7242" w:rsidRDefault="00FB7242" w:rsidP="000A0DA7">
            <w:pPr>
              <w:pStyle w:val="CRCoverPage"/>
              <w:spacing w:after="0"/>
              <w:rPr>
                <w:noProof/>
                <w:sz w:val="8"/>
                <w:szCs w:val="8"/>
              </w:rPr>
            </w:pPr>
          </w:p>
        </w:tc>
      </w:tr>
      <w:tr w:rsidR="00FB7242" w14:paraId="3F9EFC0A" w14:textId="77777777" w:rsidTr="000A0DA7">
        <w:tc>
          <w:tcPr>
            <w:tcW w:w="2694" w:type="dxa"/>
            <w:gridSpan w:val="2"/>
            <w:tcBorders>
              <w:top w:val="single" w:sz="4" w:space="0" w:color="auto"/>
              <w:left w:val="single" w:sz="4" w:space="0" w:color="auto"/>
            </w:tcBorders>
          </w:tcPr>
          <w:p w14:paraId="5A041B45" w14:textId="77777777" w:rsidR="00FB7242" w:rsidRDefault="00FB7242" w:rsidP="000A0DA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970B72" w14:textId="77777777" w:rsidR="00FB7242" w:rsidRDefault="00FB7242" w:rsidP="000A0DA7">
            <w:pPr>
              <w:pStyle w:val="CRCoverPage"/>
              <w:spacing w:after="0"/>
              <w:ind w:left="100"/>
              <w:rPr>
                <w:noProof/>
              </w:rPr>
            </w:pPr>
            <w:r>
              <w:rPr>
                <w:noProof/>
              </w:rPr>
              <w:t>4.4.1</w:t>
            </w:r>
          </w:p>
        </w:tc>
      </w:tr>
      <w:tr w:rsidR="00FB7242" w14:paraId="08D7502F" w14:textId="77777777" w:rsidTr="000A0DA7">
        <w:tc>
          <w:tcPr>
            <w:tcW w:w="2694" w:type="dxa"/>
            <w:gridSpan w:val="2"/>
            <w:tcBorders>
              <w:left w:val="single" w:sz="4" w:space="0" w:color="auto"/>
            </w:tcBorders>
          </w:tcPr>
          <w:p w14:paraId="5137ED7D" w14:textId="77777777" w:rsidR="00FB7242" w:rsidRDefault="00FB7242" w:rsidP="000A0DA7">
            <w:pPr>
              <w:pStyle w:val="CRCoverPage"/>
              <w:spacing w:after="0"/>
              <w:rPr>
                <w:b/>
                <w:i/>
                <w:noProof/>
                <w:sz w:val="8"/>
                <w:szCs w:val="8"/>
              </w:rPr>
            </w:pPr>
          </w:p>
        </w:tc>
        <w:tc>
          <w:tcPr>
            <w:tcW w:w="6946" w:type="dxa"/>
            <w:gridSpan w:val="9"/>
            <w:tcBorders>
              <w:right w:val="single" w:sz="4" w:space="0" w:color="auto"/>
            </w:tcBorders>
          </w:tcPr>
          <w:p w14:paraId="699EB6CA" w14:textId="77777777" w:rsidR="00FB7242" w:rsidRDefault="00FB7242" w:rsidP="000A0DA7">
            <w:pPr>
              <w:pStyle w:val="CRCoverPage"/>
              <w:spacing w:after="0"/>
              <w:rPr>
                <w:noProof/>
                <w:sz w:val="8"/>
                <w:szCs w:val="8"/>
              </w:rPr>
            </w:pPr>
          </w:p>
        </w:tc>
      </w:tr>
      <w:tr w:rsidR="00FB7242" w14:paraId="36FBA3C8" w14:textId="77777777" w:rsidTr="000A0DA7">
        <w:tc>
          <w:tcPr>
            <w:tcW w:w="2694" w:type="dxa"/>
            <w:gridSpan w:val="2"/>
            <w:tcBorders>
              <w:left w:val="single" w:sz="4" w:space="0" w:color="auto"/>
            </w:tcBorders>
          </w:tcPr>
          <w:p w14:paraId="472BC4A9" w14:textId="77777777" w:rsidR="00FB7242" w:rsidRDefault="00FB7242" w:rsidP="000A0DA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459F6" w14:textId="77777777" w:rsidR="00FB7242" w:rsidRDefault="00FB7242" w:rsidP="000A0DA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9C3904" w14:textId="77777777" w:rsidR="00FB7242" w:rsidRDefault="00FB7242" w:rsidP="000A0DA7">
            <w:pPr>
              <w:pStyle w:val="CRCoverPage"/>
              <w:spacing w:after="0"/>
              <w:jc w:val="center"/>
              <w:rPr>
                <w:b/>
                <w:caps/>
                <w:noProof/>
              </w:rPr>
            </w:pPr>
            <w:r>
              <w:rPr>
                <w:b/>
                <w:caps/>
                <w:noProof/>
              </w:rPr>
              <w:t>N</w:t>
            </w:r>
          </w:p>
        </w:tc>
        <w:tc>
          <w:tcPr>
            <w:tcW w:w="2977" w:type="dxa"/>
            <w:gridSpan w:val="4"/>
          </w:tcPr>
          <w:p w14:paraId="1A4411AB" w14:textId="77777777" w:rsidR="00FB7242" w:rsidRDefault="00FB7242" w:rsidP="000A0DA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667DFA" w14:textId="77777777" w:rsidR="00FB7242" w:rsidRDefault="00FB7242" w:rsidP="000A0DA7">
            <w:pPr>
              <w:pStyle w:val="CRCoverPage"/>
              <w:spacing w:after="0"/>
              <w:ind w:left="99"/>
              <w:rPr>
                <w:noProof/>
              </w:rPr>
            </w:pPr>
          </w:p>
        </w:tc>
      </w:tr>
      <w:tr w:rsidR="00FB7242" w14:paraId="51AF9CDA" w14:textId="77777777" w:rsidTr="000A0DA7">
        <w:tc>
          <w:tcPr>
            <w:tcW w:w="2694" w:type="dxa"/>
            <w:gridSpan w:val="2"/>
            <w:tcBorders>
              <w:left w:val="single" w:sz="4" w:space="0" w:color="auto"/>
            </w:tcBorders>
          </w:tcPr>
          <w:p w14:paraId="6EC6FFD4" w14:textId="77777777" w:rsidR="00FB7242" w:rsidRDefault="00FB7242" w:rsidP="000A0DA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514F7D" w14:textId="77777777" w:rsidR="00FB7242" w:rsidRDefault="00FB7242" w:rsidP="000A0D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368C5" w14:textId="77777777" w:rsidR="00FB7242" w:rsidRDefault="00FB7242" w:rsidP="000A0DA7">
            <w:pPr>
              <w:pStyle w:val="CRCoverPage"/>
              <w:spacing w:after="0"/>
              <w:jc w:val="center"/>
              <w:rPr>
                <w:b/>
                <w:caps/>
                <w:noProof/>
              </w:rPr>
            </w:pPr>
            <w:r>
              <w:rPr>
                <w:b/>
                <w:caps/>
                <w:noProof/>
              </w:rPr>
              <w:t>X</w:t>
            </w:r>
          </w:p>
        </w:tc>
        <w:tc>
          <w:tcPr>
            <w:tcW w:w="2977" w:type="dxa"/>
            <w:gridSpan w:val="4"/>
          </w:tcPr>
          <w:p w14:paraId="1DB718CC" w14:textId="77777777" w:rsidR="00FB7242" w:rsidRDefault="00FB7242" w:rsidP="000A0DA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3F0BAD" w14:textId="77777777" w:rsidR="00FB7242" w:rsidRDefault="00FB7242" w:rsidP="000A0DA7">
            <w:pPr>
              <w:pStyle w:val="CRCoverPage"/>
              <w:spacing w:after="0"/>
              <w:ind w:left="99"/>
              <w:rPr>
                <w:noProof/>
              </w:rPr>
            </w:pPr>
            <w:r>
              <w:rPr>
                <w:noProof/>
              </w:rPr>
              <w:t xml:space="preserve">TS/TR ... CR ... </w:t>
            </w:r>
          </w:p>
        </w:tc>
      </w:tr>
      <w:tr w:rsidR="00FB7242" w14:paraId="63E50212" w14:textId="77777777" w:rsidTr="000A0DA7">
        <w:tc>
          <w:tcPr>
            <w:tcW w:w="2694" w:type="dxa"/>
            <w:gridSpan w:val="2"/>
            <w:tcBorders>
              <w:left w:val="single" w:sz="4" w:space="0" w:color="auto"/>
            </w:tcBorders>
          </w:tcPr>
          <w:p w14:paraId="59212917" w14:textId="77777777" w:rsidR="00FB7242" w:rsidRDefault="00FB7242" w:rsidP="000A0DA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3245A6" w14:textId="77777777" w:rsidR="00FB7242" w:rsidRDefault="00FB7242" w:rsidP="000A0D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A6D987" w14:textId="77777777" w:rsidR="00FB7242" w:rsidRDefault="00FB7242" w:rsidP="000A0DA7">
            <w:pPr>
              <w:pStyle w:val="CRCoverPage"/>
              <w:spacing w:after="0"/>
              <w:jc w:val="center"/>
              <w:rPr>
                <w:b/>
                <w:caps/>
                <w:noProof/>
              </w:rPr>
            </w:pPr>
            <w:r>
              <w:rPr>
                <w:b/>
                <w:caps/>
                <w:noProof/>
              </w:rPr>
              <w:t>X</w:t>
            </w:r>
          </w:p>
        </w:tc>
        <w:tc>
          <w:tcPr>
            <w:tcW w:w="2977" w:type="dxa"/>
            <w:gridSpan w:val="4"/>
          </w:tcPr>
          <w:p w14:paraId="7AF40348" w14:textId="77777777" w:rsidR="00FB7242" w:rsidRDefault="00FB7242" w:rsidP="000A0DA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2EC914" w14:textId="77777777" w:rsidR="00FB7242" w:rsidRDefault="00FB7242" w:rsidP="000A0DA7">
            <w:pPr>
              <w:pStyle w:val="CRCoverPage"/>
              <w:spacing w:after="0"/>
              <w:ind w:left="99"/>
              <w:rPr>
                <w:noProof/>
              </w:rPr>
            </w:pPr>
            <w:r>
              <w:rPr>
                <w:noProof/>
              </w:rPr>
              <w:t xml:space="preserve">TS/TR ... CR ... </w:t>
            </w:r>
          </w:p>
        </w:tc>
      </w:tr>
      <w:tr w:rsidR="00FB7242" w14:paraId="58F835ED" w14:textId="77777777" w:rsidTr="000A0DA7">
        <w:tc>
          <w:tcPr>
            <w:tcW w:w="2694" w:type="dxa"/>
            <w:gridSpan w:val="2"/>
            <w:tcBorders>
              <w:left w:val="single" w:sz="4" w:space="0" w:color="auto"/>
            </w:tcBorders>
          </w:tcPr>
          <w:p w14:paraId="638D457A" w14:textId="77777777" w:rsidR="00FB7242" w:rsidRDefault="00FB7242" w:rsidP="000A0DA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AF4A76" w14:textId="77777777" w:rsidR="00FB7242" w:rsidRDefault="00FB7242" w:rsidP="000A0D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8755A" w14:textId="77777777" w:rsidR="00FB7242" w:rsidRDefault="00FB7242" w:rsidP="000A0DA7">
            <w:pPr>
              <w:pStyle w:val="CRCoverPage"/>
              <w:spacing w:after="0"/>
              <w:jc w:val="center"/>
              <w:rPr>
                <w:b/>
                <w:caps/>
                <w:noProof/>
              </w:rPr>
            </w:pPr>
            <w:r>
              <w:rPr>
                <w:b/>
                <w:caps/>
                <w:noProof/>
              </w:rPr>
              <w:t>X</w:t>
            </w:r>
          </w:p>
        </w:tc>
        <w:tc>
          <w:tcPr>
            <w:tcW w:w="2977" w:type="dxa"/>
            <w:gridSpan w:val="4"/>
          </w:tcPr>
          <w:p w14:paraId="0D4AA111" w14:textId="77777777" w:rsidR="00FB7242" w:rsidRDefault="00FB7242" w:rsidP="000A0DA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11B277" w14:textId="77777777" w:rsidR="00FB7242" w:rsidRDefault="00FB7242" w:rsidP="000A0DA7">
            <w:pPr>
              <w:pStyle w:val="CRCoverPage"/>
              <w:spacing w:after="0"/>
              <w:ind w:left="99"/>
              <w:rPr>
                <w:noProof/>
              </w:rPr>
            </w:pPr>
            <w:r>
              <w:rPr>
                <w:noProof/>
              </w:rPr>
              <w:t>TS/TR ... CR ...</w:t>
            </w:r>
          </w:p>
        </w:tc>
      </w:tr>
      <w:tr w:rsidR="00FB7242" w14:paraId="53169226" w14:textId="77777777" w:rsidTr="000A0DA7">
        <w:tc>
          <w:tcPr>
            <w:tcW w:w="2694" w:type="dxa"/>
            <w:gridSpan w:val="2"/>
            <w:tcBorders>
              <w:left w:val="single" w:sz="4" w:space="0" w:color="auto"/>
            </w:tcBorders>
          </w:tcPr>
          <w:p w14:paraId="4539B5DE" w14:textId="77777777" w:rsidR="00FB7242" w:rsidRDefault="00FB7242" w:rsidP="000A0DA7">
            <w:pPr>
              <w:pStyle w:val="CRCoverPage"/>
              <w:spacing w:after="0"/>
              <w:rPr>
                <w:b/>
                <w:i/>
                <w:noProof/>
              </w:rPr>
            </w:pPr>
          </w:p>
        </w:tc>
        <w:tc>
          <w:tcPr>
            <w:tcW w:w="6946" w:type="dxa"/>
            <w:gridSpan w:val="9"/>
            <w:tcBorders>
              <w:right w:val="single" w:sz="4" w:space="0" w:color="auto"/>
            </w:tcBorders>
          </w:tcPr>
          <w:p w14:paraId="5202DE4A" w14:textId="77777777" w:rsidR="00FB7242" w:rsidRDefault="00FB7242" w:rsidP="000A0DA7">
            <w:pPr>
              <w:pStyle w:val="CRCoverPage"/>
              <w:spacing w:after="0"/>
              <w:rPr>
                <w:noProof/>
              </w:rPr>
            </w:pPr>
          </w:p>
        </w:tc>
      </w:tr>
      <w:tr w:rsidR="00FB7242" w14:paraId="38AA98D8" w14:textId="77777777" w:rsidTr="000A0DA7">
        <w:tc>
          <w:tcPr>
            <w:tcW w:w="2694" w:type="dxa"/>
            <w:gridSpan w:val="2"/>
            <w:tcBorders>
              <w:left w:val="single" w:sz="4" w:space="0" w:color="auto"/>
              <w:bottom w:val="single" w:sz="4" w:space="0" w:color="auto"/>
            </w:tcBorders>
          </w:tcPr>
          <w:p w14:paraId="23F1B0C5" w14:textId="77777777" w:rsidR="00FB7242" w:rsidRDefault="00FB7242" w:rsidP="000A0DA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173DCD" w14:textId="77777777" w:rsidR="00FB7242" w:rsidRDefault="00FB7242" w:rsidP="000A0DA7">
            <w:pPr>
              <w:pStyle w:val="CRCoverPage"/>
              <w:spacing w:after="0"/>
              <w:ind w:left="100"/>
              <w:rPr>
                <w:noProof/>
              </w:rPr>
            </w:pPr>
          </w:p>
        </w:tc>
      </w:tr>
      <w:tr w:rsidR="00FB7242" w:rsidRPr="008863B9" w14:paraId="09A946E5" w14:textId="77777777" w:rsidTr="000A0DA7">
        <w:tc>
          <w:tcPr>
            <w:tcW w:w="2694" w:type="dxa"/>
            <w:gridSpan w:val="2"/>
            <w:tcBorders>
              <w:top w:val="single" w:sz="4" w:space="0" w:color="auto"/>
              <w:bottom w:val="single" w:sz="4" w:space="0" w:color="auto"/>
            </w:tcBorders>
          </w:tcPr>
          <w:p w14:paraId="03B6793A" w14:textId="77777777" w:rsidR="00FB7242" w:rsidRPr="008863B9" w:rsidRDefault="00FB7242" w:rsidP="000A0DA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5568FC" w14:textId="77777777" w:rsidR="00FB7242" w:rsidRPr="008863B9" w:rsidRDefault="00FB7242" w:rsidP="000A0DA7">
            <w:pPr>
              <w:pStyle w:val="CRCoverPage"/>
              <w:spacing w:after="0"/>
              <w:ind w:left="100"/>
              <w:rPr>
                <w:noProof/>
                <w:sz w:val="8"/>
                <w:szCs w:val="8"/>
              </w:rPr>
            </w:pPr>
          </w:p>
        </w:tc>
      </w:tr>
      <w:tr w:rsidR="00FB7242" w14:paraId="53F70C02" w14:textId="77777777" w:rsidTr="000A0DA7">
        <w:tc>
          <w:tcPr>
            <w:tcW w:w="2694" w:type="dxa"/>
            <w:gridSpan w:val="2"/>
            <w:tcBorders>
              <w:top w:val="single" w:sz="4" w:space="0" w:color="auto"/>
              <w:left w:val="single" w:sz="4" w:space="0" w:color="auto"/>
              <w:bottom w:val="single" w:sz="4" w:space="0" w:color="auto"/>
            </w:tcBorders>
          </w:tcPr>
          <w:p w14:paraId="3E116D46" w14:textId="77777777" w:rsidR="00FB7242" w:rsidRDefault="00FB7242" w:rsidP="000A0DA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99E51B" w14:textId="77777777" w:rsidR="00FB7242" w:rsidRDefault="00FB7242" w:rsidP="000A0DA7">
            <w:pPr>
              <w:pStyle w:val="CRCoverPage"/>
              <w:spacing w:after="0"/>
              <w:ind w:left="100"/>
              <w:rPr>
                <w:noProof/>
              </w:rPr>
            </w:pPr>
          </w:p>
        </w:tc>
      </w:tr>
    </w:tbl>
    <w:p w14:paraId="47948257" w14:textId="77777777" w:rsidR="00FB7242" w:rsidRDefault="00FB7242" w:rsidP="00FB7242">
      <w:pPr>
        <w:pStyle w:val="CRCoverPage"/>
        <w:spacing w:after="0"/>
        <w:rPr>
          <w:noProof/>
          <w:sz w:val="8"/>
          <w:szCs w:val="8"/>
        </w:rPr>
      </w:pPr>
    </w:p>
    <w:p w14:paraId="275926BD" w14:textId="5233334E" w:rsidR="00FB7242" w:rsidRDefault="00FB7242" w:rsidP="00FB7242"/>
    <w:p w14:paraId="11441FA4" w14:textId="51F46D83" w:rsidR="00FB7242" w:rsidRDefault="00FB7242" w:rsidP="00FB7242"/>
    <w:p w14:paraId="222FE00D" w14:textId="77777777" w:rsidR="00FB7242" w:rsidRDefault="00FB7242" w:rsidP="00FB7242">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4" w:name="_Hlk92180119"/>
      <w:r>
        <w:rPr>
          <w:b/>
          <w:i/>
        </w:rPr>
        <w:t>First changes</w:t>
      </w:r>
    </w:p>
    <w:bookmarkEnd w:id="0"/>
    <w:bookmarkEnd w:id="4"/>
    <w:p w14:paraId="6CF87CC1" w14:textId="77777777" w:rsidR="00B42E0E" w:rsidRPr="00F3719F" w:rsidRDefault="00B42E0E" w:rsidP="00A144B4">
      <w:pPr>
        <w:rPr>
          <w:lang w:eastAsia="zh-CN"/>
        </w:rPr>
      </w:pPr>
    </w:p>
    <w:p w14:paraId="09D057D1" w14:textId="77777777" w:rsidR="00BD0CAD" w:rsidRDefault="00BD0CAD">
      <w:pPr>
        <w:pStyle w:val="Heading2"/>
      </w:pPr>
      <w:bookmarkStart w:id="5" w:name="_Toc20150484"/>
      <w:bookmarkStart w:id="6" w:name="_Toc27479747"/>
      <w:bookmarkStart w:id="7" w:name="_Toc36025282"/>
      <w:bookmarkStart w:id="8" w:name="_Toc44516389"/>
      <w:bookmarkStart w:id="9" w:name="_Toc45272704"/>
      <w:bookmarkStart w:id="10" w:name="_Toc51754702"/>
      <w:bookmarkStart w:id="11" w:name="_Toc82701858"/>
      <w:r>
        <w:lastRenderedPageBreak/>
        <w:t>4.4</w:t>
      </w:r>
      <w:r>
        <w:tab/>
        <w:t>Attribute definitions</w:t>
      </w:r>
      <w:bookmarkEnd w:id="5"/>
      <w:bookmarkEnd w:id="6"/>
      <w:bookmarkEnd w:id="7"/>
      <w:bookmarkEnd w:id="8"/>
      <w:bookmarkEnd w:id="9"/>
      <w:bookmarkEnd w:id="10"/>
      <w:bookmarkEnd w:id="11"/>
    </w:p>
    <w:p w14:paraId="18C58FEC" w14:textId="77777777" w:rsidR="00BD0CAD" w:rsidRDefault="00BD0CAD">
      <w:pPr>
        <w:pStyle w:val="Heading3"/>
      </w:pPr>
      <w:bookmarkStart w:id="12" w:name="_Toc20150485"/>
      <w:bookmarkStart w:id="13" w:name="_Toc27479748"/>
      <w:bookmarkStart w:id="14" w:name="_Toc36025283"/>
      <w:bookmarkStart w:id="15" w:name="_Toc44516390"/>
      <w:bookmarkStart w:id="16" w:name="_Toc45272705"/>
      <w:bookmarkStart w:id="17" w:name="_Toc51754703"/>
      <w:bookmarkStart w:id="18" w:name="_Toc82701859"/>
      <w:r>
        <w:t>4.4.1</w:t>
      </w:r>
      <w:r>
        <w:tab/>
        <w:t>Attribute properties</w:t>
      </w:r>
      <w:bookmarkEnd w:id="12"/>
      <w:bookmarkEnd w:id="13"/>
      <w:bookmarkEnd w:id="14"/>
      <w:bookmarkEnd w:id="15"/>
      <w:bookmarkEnd w:id="16"/>
      <w:bookmarkEnd w:id="17"/>
      <w:bookmarkEnd w:id="18"/>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proofErr w:type="spellStart"/>
            <w:r w:rsidRPr="00B26339">
              <w:rPr>
                <w:rFonts w:cs="Arial"/>
                <w:szCs w:val="18"/>
              </w:rPr>
              <w:t>heartbeatNtfPeriod</w:t>
            </w:r>
            <w:proofErr w:type="spellEnd"/>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BDC34D7"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39E3F13A"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942E173"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25CFDAA3"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4594530" w14:textId="77777777"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1FC02B57" w14:textId="137D620E"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2A4B677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proofErr w:type="spellStart"/>
            <w:r w:rsidRPr="00B26339">
              <w:rPr>
                <w:rFonts w:cs="Arial"/>
                <w:szCs w:val="18"/>
              </w:rPr>
              <w:t>notificationTypes</w:t>
            </w:r>
            <w:proofErr w:type="spellEnd"/>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1C48E18C" w:rsidR="007D6E57" w:rsidRDefault="007D6E57" w:rsidP="007D6E57">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62540154" w14:textId="77777777" w:rsidR="00D66435" w:rsidRDefault="00D66435" w:rsidP="00D66435">
            <w:pPr>
              <w:pStyle w:val="TAL"/>
              <w:rPr>
                <w:rFonts w:cs="Arial"/>
                <w:szCs w:val="18"/>
              </w:rPr>
            </w:pPr>
          </w:p>
          <w:p w14:paraId="330174A1" w14:textId="4BC3F01F" w:rsidR="00D66435" w:rsidRPr="00E840EA" w:rsidRDefault="00D66435" w:rsidP="00D66435">
            <w:pPr>
              <w:pStyle w:val="TAL"/>
              <w:rPr>
                <w:rFonts w:cs="Arial"/>
                <w:szCs w:val="18"/>
              </w:rPr>
            </w:pPr>
            <w:r>
              <w:rPr>
                <w:rFonts w:cs="Arial"/>
                <w:szCs w:val="18"/>
              </w:rPr>
              <w:t xml:space="preserve">Below is a list of </w:t>
            </w:r>
            <w:proofErr w:type="spellStart"/>
            <w:r>
              <w:rPr>
                <w:rFonts w:cs="Arial"/>
                <w:szCs w:val="18"/>
              </w:rPr>
              <w:t>notificationType</w:t>
            </w:r>
            <w:proofErr w:type="spellEnd"/>
            <w:r>
              <w:rPr>
                <w:rFonts w:cs="Arial"/>
                <w:szCs w:val="18"/>
              </w:rPr>
              <w:t xml:space="preserve"> values that are defined in 3GPP specifications. If the </w:t>
            </w:r>
            <w:proofErr w:type="spellStart"/>
            <w:r>
              <w:rPr>
                <w:rFonts w:cs="Arial"/>
                <w:szCs w:val="18"/>
              </w:rPr>
              <w:t>notificationType</w:t>
            </w:r>
            <w:proofErr w:type="spellEnd"/>
            <w:r>
              <w:rPr>
                <w:rFonts w:cs="Arial"/>
                <w:szCs w:val="18"/>
              </w:rPr>
              <w:t xml:space="preserve"> itself is supported by the system, it shall be supported in the </w:t>
            </w:r>
            <w:proofErr w:type="spellStart"/>
            <w:r>
              <w:rPr>
                <w:rFonts w:cs="Arial"/>
                <w:szCs w:val="18"/>
              </w:rPr>
              <w:t>NtfSubscriptionControl.notificationTypes</w:t>
            </w:r>
            <w:proofErr w:type="spellEnd"/>
            <w:r>
              <w:rPr>
                <w:rFonts w:cs="Arial"/>
                <w:szCs w:val="18"/>
              </w:rPr>
              <w:t xml:space="preserve"> attribute as well. Other </w:t>
            </w:r>
            <w:proofErr w:type="spellStart"/>
            <w:r>
              <w:rPr>
                <w:rFonts w:cs="Arial"/>
                <w:szCs w:val="18"/>
              </w:rPr>
              <w:t>notificationTypes</w:t>
            </w:r>
            <w:proofErr w:type="spellEnd"/>
            <w:r>
              <w:rPr>
                <w:rFonts w:cs="Arial"/>
                <w:szCs w:val="18"/>
              </w:rPr>
              <w:t xml:space="preserve"> defined by SDOs or enterprises may also be supported.</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proofErr w:type="spellStart"/>
            <w:r w:rsidRPr="00D833F4">
              <w:rPr>
                <w:szCs w:val="18"/>
              </w:rPr>
              <w:t>AllowedValues</w:t>
            </w:r>
            <w:proofErr w:type="spellEnd"/>
            <w:r w:rsidRPr="00D833F4">
              <w:rPr>
                <w:szCs w:val="18"/>
              </w:rPr>
              <w:t xml:space="preserve">: </w:t>
            </w:r>
          </w:p>
          <w:p w14:paraId="7F23AAAE" w14:textId="77777777" w:rsidR="005F730E" w:rsidRPr="00D833F4" w:rsidRDefault="005F730E" w:rsidP="005F730E">
            <w:pPr>
              <w:pStyle w:val="TAL"/>
              <w:rPr>
                <w:szCs w:val="18"/>
              </w:rPr>
            </w:pPr>
            <w:r w:rsidRPr="00D833F4">
              <w:rPr>
                <w:szCs w:val="18"/>
              </w:rPr>
              <w:t xml:space="preserve">- </w:t>
            </w:r>
            <w:proofErr w:type="spellStart"/>
            <w:r w:rsidRPr="00D833F4">
              <w:rPr>
                <w:szCs w:val="18"/>
              </w:rPr>
              <w:t>notifyMOICreation</w:t>
            </w:r>
            <w:proofErr w:type="spellEnd"/>
          </w:p>
          <w:p w14:paraId="1657CB9A" w14:textId="77777777" w:rsidR="005F730E" w:rsidRPr="00601777" w:rsidRDefault="005F730E" w:rsidP="005F730E">
            <w:pPr>
              <w:pStyle w:val="TAL"/>
              <w:rPr>
                <w:szCs w:val="18"/>
              </w:rPr>
            </w:pPr>
            <w:r w:rsidRPr="00601777">
              <w:rPr>
                <w:szCs w:val="18"/>
              </w:rPr>
              <w:t xml:space="preserve">- </w:t>
            </w:r>
            <w:proofErr w:type="spellStart"/>
            <w:r w:rsidRPr="00601777">
              <w:rPr>
                <w:szCs w:val="18"/>
              </w:rPr>
              <w:t>notifyMOIDeletion</w:t>
            </w:r>
            <w:proofErr w:type="spellEnd"/>
          </w:p>
          <w:p w14:paraId="412A861F" w14:textId="77777777" w:rsidR="00402C36" w:rsidRPr="00D87E34" w:rsidRDefault="005F730E" w:rsidP="00402C36">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7682F6D" w14:textId="77777777" w:rsidR="005F730E" w:rsidRPr="00D87E34" w:rsidRDefault="00402C36" w:rsidP="005F730E">
            <w:pPr>
              <w:pStyle w:val="TAL"/>
              <w:rPr>
                <w:szCs w:val="18"/>
              </w:rPr>
            </w:pPr>
            <w:r w:rsidRPr="00D87E34">
              <w:rPr>
                <w:szCs w:val="18"/>
              </w:rPr>
              <w:t xml:space="preserve">- </w:t>
            </w:r>
            <w:proofErr w:type="spellStart"/>
            <w:r w:rsidRPr="00D87E34">
              <w:rPr>
                <w:szCs w:val="18"/>
              </w:rPr>
              <w:t>notifyMOIChanges</w:t>
            </w:r>
            <w:proofErr w:type="spellEnd"/>
          </w:p>
          <w:p w14:paraId="12F02C1C" w14:textId="77777777" w:rsidR="005F730E" w:rsidRPr="00D87E34" w:rsidRDefault="005F730E" w:rsidP="005F730E">
            <w:pPr>
              <w:pStyle w:val="TAL"/>
              <w:rPr>
                <w:szCs w:val="18"/>
              </w:rPr>
            </w:pPr>
            <w:r w:rsidRPr="00D87E34">
              <w:rPr>
                <w:szCs w:val="18"/>
              </w:rPr>
              <w:t xml:space="preserve">- </w:t>
            </w:r>
            <w:proofErr w:type="spellStart"/>
            <w:r w:rsidRPr="00D87E34">
              <w:rPr>
                <w:szCs w:val="18"/>
              </w:rPr>
              <w:t>notifyEvent</w:t>
            </w:r>
            <w:proofErr w:type="spellEnd"/>
          </w:p>
          <w:p w14:paraId="22D8FAE7" w14:textId="77777777" w:rsidR="005F730E" w:rsidRPr="000E5FC4" w:rsidRDefault="005F730E" w:rsidP="005F730E">
            <w:pPr>
              <w:pStyle w:val="TAL"/>
              <w:rPr>
                <w:szCs w:val="18"/>
              </w:rPr>
            </w:pPr>
            <w:r w:rsidRPr="000E5FC4">
              <w:rPr>
                <w:szCs w:val="18"/>
              </w:rPr>
              <w:t xml:space="preserve">- </w:t>
            </w:r>
            <w:proofErr w:type="spellStart"/>
            <w:r w:rsidRPr="000E5FC4">
              <w:rPr>
                <w:szCs w:val="18"/>
              </w:rPr>
              <w:t>notifyNewAlarm</w:t>
            </w:r>
            <w:proofErr w:type="spellEnd"/>
          </w:p>
          <w:p w14:paraId="791E2364" w14:textId="77777777" w:rsidR="005F730E" w:rsidRPr="0016416B" w:rsidRDefault="005F730E" w:rsidP="005F730E">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440AB5E" w14:textId="77777777" w:rsidR="005F730E" w:rsidRPr="00B26339" w:rsidRDefault="005F730E" w:rsidP="005F730E">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FAE854"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notifyComments</w:t>
            </w:r>
            <w:proofErr w:type="spellEnd"/>
          </w:p>
          <w:p w14:paraId="27AF9451"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notifyCorrelatedNotificationChanged</w:t>
            </w:r>
            <w:proofErr w:type="spellEnd"/>
          </w:p>
          <w:p w14:paraId="15D9AAF0" w14:textId="3DFF1D30" w:rsidR="005F730E" w:rsidRDefault="005F730E" w:rsidP="005F730E">
            <w:pPr>
              <w:pStyle w:val="TAL"/>
              <w:rPr>
                <w:szCs w:val="18"/>
              </w:rPr>
            </w:pPr>
            <w:r w:rsidRPr="00B26339">
              <w:rPr>
                <w:szCs w:val="18"/>
              </w:rPr>
              <w:t xml:space="preserve">- </w:t>
            </w:r>
            <w:proofErr w:type="spellStart"/>
            <w:r w:rsidRPr="00B26339">
              <w:rPr>
                <w:szCs w:val="18"/>
              </w:rPr>
              <w:t>notifyChangedAlarmGeneral</w:t>
            </w:r>
            <w:proofErr w:type="spellEnd"/>
          </w:p>
          <w:p w14:paraId="7F0F8CA1" w14:textId="3EF6DB87" w:rsidR="002D617A" w:rsidRPr="00B26339" w:rsidRDefault="002D617A" w:rsidP="005F730E">
            <w:pPr>
              <w:pStyle w:val="TAL"/>
              <w:rPr>
                <w:szCs w:val="18"/>
              </w:rPr>
            </w:pPr>
            <w:r>
              <w:rPr>
                <w:szCs w:val="18"/>
              </w:rPr>
              <w:t xml:space="preserve">- </w:t>
            </w:r>
            <w:proofErr w:type="spellStart"/>
            <w:r>
              <w:rPr>
                <w:szCs w:val="18"/>
              </w:rPr>
              <w:t>notifyClearedAlarm</w:t>
            </w:r>
            <w:proofErr w:type="spellEnd"/>
          </w:p>
          <w:p w14:paraId="5A7F85EA"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notifyAlarmListRebuilt</w:t>
            </w:r>
            <w:proofErr w:type="spellEnd"/>
          </w:p>
          <w:p w14:paraId="69413BD8"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notifyPotentialFaultyAlarmList</w:t>
            </w:r>
            <w:proofErr w:type="spellEnd"/>
          </w:p>
          <w:p w14:paraId="06A1C58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notifyFileReady</w:t>
            </w:r>
            <w:proofErr w:type="spellEnd"/>
          </w:p>
          <w:p w14:paraId="0722BF4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notifyFilePreparationError</w:t>
            </w:r>
            <w:proofErr w:type="spellEnd"/>
          </w:p>
          <w:p w14:paraId="5B0FEED6" w14:textId="77777777" w:rsidR="005F730E" w:rsidRPr="00B26339" w:rsidRDefault="005F730E" w:rsidP="007D6E57">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00896D5F" w:rsidRPr="00896D5F">
              <w:rPr>
                <w:rFonts w:ascii="Arial" w:hAnsi="Arial" w:cs="Arial"/>
                <w:sz w:val="18"/>
                <w:szCs w:val="18"/>
              </w:rPr>
              <w:t>True</w:t>
            </w:r>
          </w:p>
          <w:p w14:paraId="40045FD8" w14:textId="4C277925"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proofErr w:type="spellStart"/>
            <w:r w:rsidRPr="00B26339">
              <w:rPr>
                <w:rFonts w:cs="Arial"/>
                <w:szCs w:val="18"/>
              </w:rPr>
              <w:t>notificationFilter</w:t>
            </w:r>
            <w:proofErr w:type="spellEnd"/>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proofErr w:type="spellStart"/>
            <w:r w:rsidR="007D6E57" w:rsidRPr="00B26339">
              <w:rPr>
                <w:rFonts w:ascii="Courier New" w:hAnsi="Courier New" w:cs="Courier New"/>
                <w:szCs w:val="18"/>
              </w:rPr>
              <w:t>notificationTypes</w:t>
            </w:r>
            <w:proofErr w:type="spellEnd"/>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4A11FCA0" w14:textId="215F53EA" w:rsidR="007D6E57" w:rsidRPr="000E5FC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2F1563A3"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lastRenderedPageBreak/>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E04CF5C"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0993C5DC" w14:textId="6122F8D2"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051A2D57"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scopeType</w:t>
            </w:r>
            <w:proofErr w:type="spellEnd"/>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621C510"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0891E735" w14:textId="15B06EB4"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605FA16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40A1CCFC" w14:textId="2C939DC6"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A41C142"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3E3D226" w14:textId="77777777"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601CF0D" w14:textId="3618791E"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w:t>
            </w:r>
            <w:r w:rsidR="00B61F03" w:rsidRPr="00B26339">
              <w:rPr>
                <w:rFonts w:ascii="Arial" w:hAnsi="Arial" w:cs="Arial"/>
                <w:sz w:val="18"/>
                <w:szCs w:val="18"/>
                <w:lang w:val="pt-BR"/>
              </w:rPr>
              <w:t>ne</w:t>
            </w:r>
            <w:proofErr w:type="spellEnd"/>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proofErr w:type="spellStart"/>
            <w:r w:rsidRPr="00B26339">
              <w:rPr>
                <w:rFonts w:cs="Arial"/>
                <w:szCs w:val="18"/>
              </w:rPr>
              <w:t>linkType</w:t>
            </w:r>
            <w:proofErr w:type="spellEnd"/>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480F1F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1CFAF48" w14:textId="19A9792A"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ins w:id="19" w:author="Nokia_rev1" w:date="2022-04-09T20:24:00Z">
              <w:r w:rsidR="006C3C3F">
                <w:rPr>
                  <w:rFonts w:ascii="Arial" w:hAnsi="Arial" w:cs="Arial"/>
                  <w:sz w:val="18"/>
                  <w:szCs w:val="18"/>
                </w:rPr>
                <w:t>ne</w:t>
              </w:r>
            </w:ins>
            <w:r w:rsidRPr="00B26339">
              <w:rPr>
                <w:rFonts w:ascii="Arial" w:hAnsi="Arial" w:cs="Arial"/>
                <w:sz w:val="18"/>
                <w:szCs w:val="18"/>
              </w:rPr>
              <w:t xml:space="preserve"> </w:t>
            </w:r>
          </w:p>
          <w:p w14:paraId="17841E1F" w14:textId="77777777" w:rsidR="007D6E57" w:rsidRPr="00B26339" w:rsidRDefault="007D6E57" w:rsidP="007D6E57">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DE62B6" w14:textId="77777777"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B7D9DC8" w14:textId="63EB329D"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w:t>
            </w:r>
            <w:r w:rsidR="00B61F03" w:rsidRPr="00B26339">
              <w:rPr>
                <w:rFonts w:ascii="Arial" w:hAnsi="Arial" w:cs="Arial"/>
                <w:sz w:val="18"/>
                <w:szCs w:val="18"/>
                <w:lang w:val="pt-BR"/>
              </w:rPr>
              <w:t>ne</w:t>
            </w:r>
            <w:proofErr w:type="spellEnd"/>
            <w:r w:rsidRPr="00B26339">
              <w:rPr>
                <w:rFonts w:ascii="Arial" w:hAnsi="Arial" w:cs="Arial"/>
                <w:sz w:val="18"/>
                <w:szCs w:val="18"/>
                <w:lang w:val="pt-BR"/>
              </w:rPr>
              <w:t xml:space="preserve"> </w:t>
            </w:r>
          </w:p>
          <w:p w14:paraId="2D1AEE4E"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proofErr w:type="spellStart"/>
            <w:r w:rsidRPr="00B26339">
              <w:rPr>
                <w:rFonts w:cs="Arial"/>
                <w:szCs w:val="18"/>
              </w:rPr>
              <w:t>monitor</w:t>
            </w:r>
            <w:r w:rsidR="00E72F27" w:rsidRPr="00B26339">
              <w:rPr>
                <w:rFonts w:cs="Arial"/>
                <w:szCs w:val="18"/>
              </w:rPr>
              <w:t>GranularityPeriod</w:t>
            </w:r>
            <w:proofErr w:type="spellEnd"/>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00E72F27" w:rsidRPr="00B26339">
              <w:rPr>
                <w:rFonts w:ascii="Arial" w:hAnsi="Arial" w:cs="Arial"/>
                <w:sz w:val="18"/>
                <w:szCs w:val="18"/>
              </w:rPr>
              <w:t>Integer with a minimum value of 1</w:t>
            </w:r>
          </w:p>
        </w:tc>
        <w:tc>
          <w:tcPr>
            <w:tcW w:w="1984" w:type="dxa"/>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3D2F965C"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N/A</w:t>
            </w:r>
          </w:p>
          <w:p w14:paraId="0321D4A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3E7565F" w14:textId="51018C26"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635216B" w14:textId="77777777" w:rsidTr="00EB2759">
        <w:trPr>
          <w:cantSplit/>
          <w:jc w:val="center"/>
        </w:trPr>
        <w:tc>
          <w:tcPr>
            <w:tcW w:w="2547" w:type="dxa"/>
          </w:tcPr>
          <w:p w14:paraId="6EA96758" w14:textId="77777777" w:rsidR="00E72F27" w:rsidRPr="00B26339" w:rsidRDefault="00E72F27" w:rsidP="00E72F27">
            <w:pPr>
              <w:pStyle w:val="TAL"/>
              <w:rPr>
                <w:rFonts w:cs="Arial"/>
                <w:szCs w:val="18"/>
              </w:rPr>
            </w:pPr>
            <w:proofErr w:type="spellStart"/>
            <w:r w:rsidRPr="00B26339">
              <w:rPr>
                <w:rFonts w:cs="Arial"/>
                <w:szCs w:val="18"/>
              </w:rPr>
              <w:lastRenderedPageBreak/>
              <w:t>monitorGranularityPeriods</w:t>
            </w:r>
            <w:proofErr w:type="spellEnd"/>
          </w:p>
        </w:tc>
        <w:tc>
          <w:tcPr>
            <w:tcW w:w="5245" w:type="dxa"/>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65A82B4D" w:rsidR="00E72F27" w:rsidRPr="00B26339" w:rsidRDefault="00E72F27" w:rsidP="00E72F27">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00896D5F" w:rsidRPr="00896D5F">
              <w:rPr>
                <w:rFonts w:cs="Arial"/>
                <w:szCs w:val="18"/>
              </w:rPr>
              <w:t>False</w:t>
            </w:r>
          </w:p>
          <w:p w14:paraId="34FEC581" w14:textId="7F9207AE" w:rsidR="00E72F27" w:rsidRPr="00B26339" w:rsidRDefault="00E72F27" w:rsidP="00E72F27">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00896D5F" w:rsidRPr="00896D5F">
              <w:rPr>
                <w:rFonts w:cs="Arial"/>
                <w:szCs w:val="18"/>
              </w:rPr>
              <w:t>True</w:t>
            </w:r>
          </w:p>
          <w:p w14:paraId="2CEBBF8E" w14:textId="436A62D9" w:rsidR="00E72F27" w:rsidRPr="00B26339" w:rsidRDefault="00E72F27" w:rsidP="00E72F27">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6B206E52"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proofErr w:type="spellStart"/>
            <w:r w:rsidRPr="00B26339">
              <w:rPr>
                <w:rFonts w:cs="Arial"/>
                <w:color w:val="000000"/>
                <w:szCs w:val="18"/>
              </w:rPr>
              <w:t>thresholdInfoList</w:t>
            </w:r>
            <w:proofErr w:type="spellEnd"/>
          </w:p>
        </w:tc>
        <w:tc>
          <w:tcPr>
            <w:tcW w:w="5245" w:type="dxa"/>
          </w:tcPr>
          <w:p w14:paraId="4A2E6DC9" w14:textId="77777777" w:rsidR="00E72F27" w:rsidRPr="00B26339" w:rsidRDefault="00E72F27" w:rsidP="00E72F27">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14EABF1" w14:textId="77777777" w:rsidR="00E72F27" w:rsidRPr="00B26339" w:rsidRDefault="00E72F27" w:rsidP="00E72F2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True</w:t>
            </w:r>
            <w:proofErr w:type="spellEnd"/>
          </w:p>
          <w:p w14:paraId="6226F6C5" w14:textId="635EFEE3" w:rsidR="00E72F27" w:rsidRPr="00B26339" w:rsidRDefault="00E72F27" w:rsidP="00E72F2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0BD5C294"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proofErr w:type="spellStart"/>
            <w:r w:rsidRPr="00B26339">
              <w:rPr>
                <w:rFonts w:cs="Arial"/>
                <w:color w:val="000000"/>
                <w:szCs w:val="18"/>
              </w:rPr>
              <w:t>thresholdValue</w:t>
            </w:r>
            <w:proofErr w:type="spellEnd"/>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0AEC789" w14:textId="77777777" w:rsidR="00E72F27" w:rsidRPr="00B26339" w:rsidRDefault="00E72F27" w:rsidP="00E72F2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3C29B2FA" w14:textId="4E65456C" w:rsidR="00E72F27" w:rsidRPr="00B26339" w:rsidRDefault="00E72F27" w:rsidP="00E72F2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6C4035A"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BD3E4AA"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A5B6202" w14:textId="77777777" w:rsidR="00E72F27" w:rsidRPr="00B26339" w:rsidRDefault="00E72F27" w:rsidP="00E72F2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ECBE056" w14:textId="1E251CD9" w:rsidR="00E72F27" w:rsidRPr="00B26339" w:rsidRDefault="00E72F27" w:rsidP="00E72F2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7E6A1583"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proofErr w:type="spellStart"/>
            <w:r w:rsidRPr="00B26339">
              <w:rPr>
                <w:rFonts w:cs="Arial"/>
                <w:color w:val="000000"/>
                <w:szCs w:val="18"/>
              </w:rPr>
              <w:t>thresholdDirection</w:t>
            </w:r>
            <w:proofErr w:type="spellEnd"/>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0F842DDD"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w:t>
            </w:r>
            <w:ins w:id="20" w:author="Nokia" w:date="2022-03-25T22:45:00Z">
              <w:r w:rsidR="004D47DE">
                <w:rPr>
                  <w:rFonts w:ascii="Arial" w:hAnsi="Arial" w:cs="Arial"/>
                  <w:sz w:val="18"/>
                  <w:szCs w:val="18"/>
                </w:rPr>
                <w:t>/</w:t>
              </w:r>
            </w:ins>
            <w:r w:rsidRPr="00B26339">
              <w:rPr>
                <w:rFonts w:ascii="Arial" w:hAnsi="Arial" w:cs="Arial"/>
                <w:sz w:val="18"/>
                <w:szCs w:val="18"/>
              </w:rPr>
              <w:t>A</w:t>
            </w:r>
          </w:p>
          <w:p w14:paraId="16E728F1" w14:textId="1DDEC690" w:rsidR="00E72F27" w:rsidRPr="00B26339" w:rsidRDefault="00E72F27" w:rsidP="00E72F2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w:t>
            </w:r>
            <w:ins w:id="21" w:author="Nokia" w:date="2022-03-25T22:45:00Z">
              <w:r w:rsidR="004D47DE">
                <w:rPr>
                  <w:rFonts w:ascii="Arial" w:hAnsi="Arial" w:cs="Arial"/>
                  <w:sz w:val="18"/>
                  <w:szCs w:val="18"/>
                  <w:lang w:val="pt-BR"/>
                </w:rPr>
                <w:t>/</w:t>
              </w:r>
            </w:ins>
            <w:r w:rsidRPr="00B26339">
              <w:rPr>
                <w:rFonts w:ascii="Arial" w:hAnsi="Arial" w:cs="Arial"/>
                <w:sz w:val="18"/>
                <w:szCs w:val="18"/>
                <w:lang w:val="pt-BR"/>
              </w:rPr>
              <w:t>A</w:t>
            </w:r>
          </w:p>
          <w:p w14:paraId="3D1A5F79" w14:textId="10D077CB" w:rsidR="00E72F27" w:rsidRPr="00B26339" w:rsidRDefault="00E72F27" w:rsidP="00E72F2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7CD6818"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proofErr w:type="spellStart"/>
            <w:r w:rsidRPr="00B26339">
              <w:rPr>
                <w:rFonts w:cs="Arial"/>
                <w:szCs w:val="18"/>
              </w:rPr>
              <w:lastRenderedPageBreak/>
              <w:t>objectClass</w:t>
            </w:r>
            <w:proofErr w:type="spellEnd"/>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FC19D25" w14:textId="77777777"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01B657CE" w14:textId="28905AC0"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w:t>
            </w:r>
            <w:r w:rsidR="00B61F03" w:rsidRPr="00B26339">
              <w:rPr>
                <w:rFonts w:ascii="Arial" w:hAnsi="Arial" w:cs="Arial"/>
                <w:sz w:val="18"/>
                <w:szCs w:val="18"/>
                <w:lang w:val="pt-BR"/>
              </w:rPr>
              <w:t>ne</w:t>
            </w:r>
            <w:proofErr w:type="spellEnd"/>
          </w:p>
          <w:p w14:paraId="4B5338A0"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proofErr w:type="spellStart"/>
            <w:r w:rsidRPr="00B26339">
              <w:rPr>
                <w:rFonts w:cs="Arial"/>
                <w:szCs w:val="18"/>
              </w:rPr>
              <w:t>objectInstance</w:t>
            </w:r>
            <w:proofErr w:type="spellEnd"/>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CE39AE" w14:textId="77777777"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5879E9B" w14:textId="44F62D79" w:rsidR="00347B06" w:rsidRDefault="007D6E57" w:rsidP="00347B06">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w:t>
            </w:r>
            <w:r w:rsidR="00B61F03" w:rsidRPr="00B26339">
              <w:rPr>
                <w:rFonts w:ascii="Arial" w:hAnsi="Arial" w:cs="Arial"/>
                <w:sz w:val="18"/>
                <w:szCs w:val="18"/>
                <w:lang w:val="pt-BR"/>
              </w:rPr>
              <w:t>ne</w:t>
            </w:r>
            <w:proofErr w:type="spellEnd"/>
          </w:p>
          <w:p w14:paraId="0EDC6459"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proofErr w:type="spellStart"/>
            <w:r w:rsidRPr="00B26339">
              <w:rPr>
                <w:rFonts w:cs="Arial"/>
                <w:szCs w:val="18"/>
              </w:rPr>
              <w:t>objectInstances</w:t>
            </w:r>
            <w:proofErr w:type="spellEnd"/>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proofErr w:type="spellStart"/>
            <w:r w:rsidRPr="00B26339">
              <w:rPr>
                <w:szCs w:val="18"/>
              </w:rPr>
              <w:t>allowedValues</w:t>
            </w:r>
            <w:proofErr w:type="spellEnd"/>
            <w:r w:rsidRPr="00B26339">
              <w:rPr>
                <w:szCs w:val="18"/>
              </w:rPr>
              <w:t>: N/A</w:t>
            </w:r>
          </w:p>
        </w:tc>
        <w:tc>
          <w:tcPr>
            <w:tcW w:w="1984" w:type="dxa"/>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203D8ED5" w:rsidR="00B463AC" w:rsidRPr="00B26339" w:rsidRDefault="00B463AC" w:rsidP="00B463A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67951AE2" w14:textId="749D3527" w:rsidR="00B463AC" w:rsidRPr="00B26339" w:rsidRDefault="00B463AC" w:rsidP="00B463AC">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00896D5F" w:rsidRPr="00896D5F">
              <w:rPr>
                <w:rFonts w:ascii="Arial" w:hAnsi="Arial" w:cs="Arial"/>
                <w:sz w:val="18"/>
                <w:szCs w:val="18"/>
                <w:lang w:val="pt-BR"/>
              </w:rPr>
              <w:t>True</w:t>
            </w:r>
            <w:proofErr w:type="spellEnd"/>
          </w:p>
          <w:p w14:paraId="5E3549A2" w14:textId="333B5DDD" w:rsidR="00B463AC" w:rsidRPr="00B26339" w:rsidRDefault="00B463AC" w:rsidP="00B463AC">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D56BD85" w14:textId="77777777" w:rsidR="00B463AC" w:rsidRPr="00B26339" w:rsidRDefault="00B463AC" w:rsidP="00B463A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7D6E57" w:rsidRPr="00B26339" w:rsidRDefault="007D6E57" w:rsidP="007D6E57">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00896D5F" w:rsidRPr="00896D5F">
              <w:rPr>
                <w:rFonts w:ascii="Arial" w:eastAsia="SimSun" w:hAnsi="Arial"/>
                <w:sz w:val="18"/>
                <w:szCs w:val="18"/>
              </w:rPr>
              <w:t>False</w:t>
            </w:r>
          </w:p>
          <w:p w14:paraId="169033E2" w14:textId="77777777" w:rsidR="007D6E57" w:rsidRPr="00B26339" w:rsidRDefault="007D6E57" w:rsidP="007D6E57">
            <w:pPr>
              <w:keepNext/>
              <w:keepLines/>
              <w:spacing w:after="0"/>
              <w:rPr>
                <w:rFonts w:ascii="Arial" w:eastAsia="SimSun" w:hAnsi="Arial"/>
                <w:sz w:val="18"/>
                <w:szCs w:val="18"/>
                <w:lang w:val="pt-BR" w:eastAsia="zh-CN"/>
              </w:rPr>
            </w:pPr>
            <w:proofErr w:type="spellStart"/>
            <w:r w:rsidRPr="00B26339">
              <w:rPr>
                <w:rFonts w:ascii="Arial" w:eastAsia="SimSun" w:hAnsi="Arial"/>
                <w:sz w:val="18"/>
                <w:szCs w:val="18"/>
                <w:lang w:val="pt-BR"/>
              </w:rPr>
              <w:t>isUnique</w:t>
            </w:r>
            <w:proofErr w:type="spellEnd"/>
            <w:r w:rsidRPr="00B26339">
              <w:rPr>
                <w:rFonts w:ascii="Arial" w:eastAsia="SimSun" w:hAnsi="Arial"/>
                <w:sz w:val="18"/>
                <w:szCs w:val="18"/>
                <w:lang w:val="pt-BR"/>
              </w:rPr>
              <w:t xml:space="preserve">: </w:t>
            </w:r>
            <w:proofErr w:type="spellStart"/>
            <w:r w:rsidRPr="00B26339">
              <w:rPr>
                <w:rFonts w:ascii="Arial" w:eastAsia="SimSun" w:hAnsi="Arial" w:hint="eastAsia"/>
                <w:sz w:val="18"/>
                <w:szCs w:val="18"/>
                <w:lang w:val="pt-BR" w:eastAsia="zh-CN"/>
              </w:rPr>
              <w:t>True</w:t>
            </w:r>
            <w:proofErr w:type="spellEnd"/>
          </w:p>
          <w:p w14:paraId="352322D8" w14:textId="078CB823" w:rsidR="007D6E57" w:rsidRPr="00B26339" w:rsidRDefault="007D6E57" w:rsidP="007D6E57">
            <w:pPr>
              <w:keepNext/>
              <w:keepLines/>
              <w:spacing w:after="0"/>
              <w:rPr>
                <w:rFonts w:ascii="Arial" w:eastAsia="SimSun" w:hAnsi="Arial"/>
                <w:sz w:val="18"/>
                <w:szCs w:val="18"/>
                <w:lang w:val="pt-BR"/>
              </w:rPr>
            </w:pPr>
            <w:proofErr w:type="spellStart"/>
            <w:r w:rsidRPr="00B26339">
              <w:rPr>
                <w:rFonts w:ascii="Arial" w:eastAsia="SimSun" w:hAnsi="Arial"/>
                <w:sz w:val="18"/>
                <w:szCs w:val="18"/>
                <w:lang w:val="pt-BR"/>
              </w:rPr>
              <w:t>defaultValue</w:t>
            </w:r>
            <w:proofErr w:type="spellEnd"/>
            <w:r w:rsidRPr="00B26339">
              <w:rPr>
                <w:rFonts w:ascii="Arial" w:eastAsia="SimSun" w:hAnsi="Arial"/>
                <w:sz w:val="18"/>
                <w:szCs w:val="18"/>
                <w:lang w:val="pt-BR"/>
              </w:rPr>
              <w:t xml:space="preserve">: </w:t>
            </w:r>
            <w:proofErr w:type="spellStart"/>
            <w:r w:rsidRPr="00B26339">
              <w:rPr>
                <w:rFonts w:ascii="Arial" w:eastAsia="SimSun" w:hAnsi="Arial"/>
                <w:sz w:val="18"/>
                <w:szCs w:val="18"/>
                <w:lang w:val="pt-BR"/>
              </w:rPr>
              <w:t>No</w:t>
            </w:r>
            <w:r w:rsidR="00B61F03" w:rsidRPr="00B26339">
              <w:rPr>
                <w:rFonts w:ascii="Arial" w:eastAsia="SimSun" w:hAnsi="Arial"/>
                <w:sz w:val="18"/>
                <w:szCs w:val="18"/>
                <w:lang w:val="pt-BR"/>
              </w:rPr>
              <w:t>ne</w:t>
            </w:r>
            <w:proofErr w:type="spellEnd"/>
          </w:p>
          <w:p w14:paraId="1FFC85B9"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sz w:val="18"/>
                <w:szCs w:val="18"/>
                <w:lang w:val="pt-BR"/>
              </w:rPr>
              <w:t>isNullable</w:t>
            </w:r>
            <w:proofErr w:type="spellEnd"/>
            <w:r w:rsidRPr="00B26339">
              <w:rPr>
                <w:rFonts w:ascii="Arial" w:eastAsia="SimSun" w:hAnsi="Arial"/>
                <w:sz w:val="18"/>
                <w:szCs w:val="18"/>
                <w:lang w:val="pt-BR"/>
              </w:rPr>
              <w:t xml:space="preserve">: </w:t>
            </w:r>
            <w:proofErr w:type="spellStart"/>
            <w:r w:rsidRPr="00B26339">
              <w:rPr>
                <w:rFonts w:ascii="Arial" w:eastAsia="SimSun" w:hAnsi="Arial" w:hint="eastAsia"/>
                <w:sz w:val="18"/>
                <w:szCs w:val="18"/>
                <w:lang w:val="pt-BR"/>
              </w:rPr>
              <w:t>True</w:t>
            </w:r>
            <w:proofErr w:type="spellEnd"/>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proofErr w:type="spellStart"/>
            <w:r w:rsidRPr="00B26339">
              <w:rPr>
                <w:rFonts w:cs="Arial"/>
                <w:szCs w:val="18"/>
              </w:rPr>
              <w:t>priorityLabel</w:t>
            </w:r>
            <w:proofErr w:type="spellEnd"/>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513E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8D881F2" w14:textId="3C80C9D1"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67488A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FAC3462" w14:textId="33CB2C1F"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EAE343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C171D0C" w14:textId="65DBC840"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ins w:id="22" w:author="Nokia_rev1" w:date="2022-04-09T20:18:00Z">
              <w:r w:rsidR="006C3C3F">
                <w:rPr>
                  <w:rFonts w:ascii="Arial" w:hAnsi="Arial" w:cs="Arial"/>
                  <w:sz w:val="18"/>
                  <w:szCs w:val="18"/>
                </w:rPr>
                <w:t>ne</w:t>
              </w:r>
            </w:ins>
            <w:r w:rsidRPr="00B26339">
              <w:rPr>
                <w:rFonts w:ascii="Arial" w:hAnsi="Arial" w:cs="Arial"/>
                <w:sz w:val="18"/>
                <w:szCs w:val="18"/>
              </w:rPr>
              <w:t xml:space="preserve"> </w:t>
            </w:r>
            <w:del w:id="23" w:author="Nokia" w:date="2022-03-25T22:45:00Z">
              <w:r w:rsidRPr="00B26339" w:rsidDel="004D47DE">
                <w:rPr>
                  <w:rFonts w:ascii="Arial" w:hAnsi="Arial" w:cs="Arial"/>
                  <w:sz w:val="18"/>
                  <w:szCs w:val="18"/>
                </w:rPr>
                <w:delText xml:space="preserve">default </w:delText>
              </w:r>
            </w:del>
            <w:del w:id="24" w:author="Nokia_rev1" w:date="2022-04-09T20:18:00Z">
              <w:r w:rsidRPr="00B26339" w:rsidDel="006C3C3F">
                <w:rPr>
                  <w:rFonts w:ascii="Arial" w:hAnsi="Arial" w:cs="Arial"/>
                  <w:sz w:val="18"/>
                  <w:szCs w:val="18"/>
                </w:rPr>
                <w:delText>value</w:delText>
              </w:r>
            </w:del>
          </w:p>
          <w:p w14:paraId="6DC205C3" w14:textId="77777777" w:rsidR="007D6E57" w:rsidRPr="00B26339" w:rsidRDefault="007D6E57" w:rsidP="007D6E57">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proofErr w:type="spellStart"/>
            <w:r w:rsidRPr="00B26339">
              <w:rPr>
                <w:rFonts w:cs="Arial"/>
                <w:szCs w:val="18"/>
              </w:rPr>
              <w:t>swVersion</w:t>
            </w:r>
            <w:proofErr w:type="spellEnd"/>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A9A29A" w14:textId="77777777"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9CFB129" w14:textId="3B9E283A"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w:t>
            </w:r>
            <w:r w:rsidR="00B61F03" w:rsidRPr="00B26339">
              <w:rPr>
                <w:rFonts w:ascii="Arial" w:hAnsi="Arial" w:cs="Arial"/>
                <w:sz w:val="18"/>
                <w:szCs w:val="18"/>
                <w:lang w:val="pt-BR"/>
              </w:rPr>
              <w:t>ne</w:t>
            </w:r>
            <w:proofErr w:type="spellEnd"/>
          </w:p>
          <w:p w14:paraId="4FCC22BF" w14:textId="77777777" w:rsidR="007D6E57" w:rsidRPr="00B26339"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proofErr w:type="spellStart"/>
            <w:r w:rsidRPr="00B26339">
              <w:rPr>
                <w:rFonts w:cs="Arial"/>
                <w:szCs w:val="18"/>
              </w:rPr>
              <w:t>systemDN</w:t>
            </w:r>
            <w:proofErr w:type="spellEnd"/>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proofErr w:type="spellStart"/>
            <w:r w:rsidRPr="00B26339">
              <w:rPr>
                <w:rFonts w:ascii="Courier New" w:hAnsi="Courier New" w:cs="Courier New"/>
                <w:szCs w:val="18"/>
              </w:rPr>
              <w:t>IRPAgent</w:t>
            </w:r>
            <w:proofErr w:type="spellEnd"/>
            <w:r w:rsidR="002E0F76" w:rsidRPr="00B26339">
              <w:rPr>
                <w:rFonts w:ascii="Courier New" w:hAnsi="Courier New" w:cs="Courier New"/>
                <w:szCs w:val="18"/>
              </w:rPr>
              <w:t xml:space="preserve"> </w:t>
            </w:r>
            <w:r w:rsidR="007104CC">
              <w:rPr>
                <w:szCs w:val="18"/>
              </w:rPr>
              <w:t xml:space="preserve">or a </w:t>
            </w:r>
            <w:proofErr w:type="spellStart"/>
            <w:r w:rsidR="007104CC" w:rsidRPr="00F84ADE">
              <w:rPr>
                <w:rFonts w:ascii="Courier New" w:hAnsi="Courier New" w:cs="Courier New"/>
                <w:szCs w:val="18"/>
              </w:rPr>
              <w:t>MnSAgent</w:t>
            </w:r>
            <w:proofErr w:type="spellEnd"/>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D45076C" w14:textId="77777777"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C3AA097" w14:textId="3D79FEE7"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w:t>
            </w:r>
            <w:r w:rsidR="00B61F03" w:rsidRPr="00B26339">
              <w:rPr>
                <w:rFonts w:ascii="Arial" w:hAnsi="Arial" w:cs="Arial"/>
                <w:sz w:val="18"/>
                <w:szCs w:val="18"/>
                <w:lang w:val="pt-BR"/>
              </w:rPr>
              <w:t>ne</w:t>
            </w:r>
            <w:proofErr w:type="spellEnd"/>
          </w:p>
          <w:p w14:paraId="102F78FB"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proofErr w:type="spellStart"/>
            <w:r w:rsidRPr="00B26339">
              <w:rPr>
                <w:rFonts w:cs="Arial"/>
                <w:szCs w:val="18"/>
              </w:rPr>
              <w:t>userDefinedState</w:t>
            </w:r>
            <w:proofErr w:type="spellEnd"/>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DFF1FA8" w14:textId="77777777"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F6E3F14" w14:textId="0C34C8DA"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w:t>
            </w:r>
            <w:r w:rsidR="00B61F03" w:rsidRPr="00B26339">
              <w:rPr>
                <w:rFonts w:ascii="Arial" w:hAnsi="Arial" w:cs="Arial"/>
                <w:sz w:val="18"/>
                <w:szCs w:val="18"/>
                <w:lang w:val="pt-BR"/>
              </w:rPr>
              <w:t>ne</w:t>
            </w:r>
            <w:proofErr w:type="spellEnd"/>
          </w:p>
          <w:p w14:paraId="2376D44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20BB9FB6" w14:textId="77777777" w:rsidR="007D6E57" w:rsidRPr="00B26339" w:rsidRDefault="007D6E57" w:rsidP="007D6E57">
            <w:pPr>
              <w:pStyle w:val="TAL"/>
              <w:rPr>
                <w:szCs w:val="18"/>
              </w:rPr>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FBB1FA4" w14:textId="77777777"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8B98184" w14:textId="6009FA02"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w:t>
            </w:r>
            <w:r w:rsidR="00B61F03" w:rsidRPr="00B26339">
              <w:rPr>
                <w:rFonts w:ascii="Arial" w:hAnsi="Arial" w:cs="Arial"/>
                <w:sz w:val="18"/>
                <w:szCs w:val="18"/>
                <w:lang w:val="pt-BR"/>
              </w:rPr>
              <w:t>ne</w:t>
            </w:r>
            <w:proofErr w:type="spellEnd"/>
          </w:p>
          <w:p w14:paraId="1FAA5B81"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proofErr w:type="spellStart"/>
            <w:r w:rsidRPr="00B26339">
              <w:rPr>
                <w:rFonts w:cs="Arial"/>
                <w:szCs w:val="18"/>
              </w:rPr>
              <w:t>vendorName</w:t>
            </w:r>
            <w:proofErr w:type="spellEnd"/>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43D71C0" w14:textId="77777777"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6441A518" w14:textId="79C8FC02"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5677B76"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25" w:name="OLE_LINK22"/>
            <w:r w:rsidRPr="00B26339">
              <w:rPr>
                <w:rFonts w:ascii="Courier New" w:eastAsia="SimSun" w:hAnsi="Courier New" w:cs="Courier New"/>
                <w:color w:val="000000"/>
                <w:sz w:val="18"/>
                <w:szCs w:val="18"/>
                <w:lang w:val="en-US" w:eastAsia="zh-CN"/>
              </w:rPr>
              <w:t>(optional)</w:t>
            </w:r>
            <w:bookmarkEnd w:id="25"/>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26" w:name="OLE_LINK8"/>
            <w:bookmarkStart w:id="27" w:name="OLE_LINK11"/>
            <w:r w:rsidRPr="00B26339">
              <w:rPr>
                <w:rFonts w:ascii="Arial" w:hAnsi="Arial" w:cs="Arial" w:hint="eastAsia"/>
                <w:sz w:val="18"/>
                <w:szCs w:val="18"/>
                <w:lang w:val="en-US" w:eastAsia="zh-CN"/>
              </w:rPr>
              <w:t>This attribute is optional.</w:t>
            </w:r>
            <w:bookmarkEnd w:id="26"/>
            <w:bookmarkEnd w:id="27"/>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28" w:name="OLE_LINK12"/>
            <w:r w:rsidRPr="00B26339">
              <w:rPr>
                <w:rFonts w:ascii="Arial" w:hAnsi="Arial" w:cs="Arial" w:hint="eastAsia"/>
                <w:sz w:val="18"/>
                <w:szCs w:val="18"/>
                <w:lang w:val="en-US" w:eastAsia="zh-CN"/>
              </w:rPr>
              <w:t>Indicator of whether</w:t>
            </w:r>
            <w:bookmarkEnd w:id="28"/>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7D6E57" w:rsidRPr="00B26339" w:rsidRDefault="007D6E57" w:rsidP="007D6E57">
            <w:pPr>
              <w:pStyle w:val="TAL"/>
              <w:rPr>
                <w:szCs w:val="18"/>
                <w:lang w:eastAsia="zh-CN"/>
              </w:rPr>
            </w:pPr>
            <w:proofErr w:type="spellStart"/>
            <w:r w:rsidRPr="00B26339">
              <w:rPr>
                <w:szCs w:val="18"/>
              </w:rPr>
              <w:t>isOrdered</w:t>
            </w:r>
            <w:proofErr w:type="spellEnd"/>
            <w:r w:rsidRPr="00B26339">
              <w:rPr>
                <w:szCs w:val="18"/>
              </w:rPr>
              <w:t xml:space="preserve">: </w:t>
            </w:r>
            <w:r w:rsidR="00896D5F" w:rsidRPr="00896D5F">
              <w:rPr>
                <w:szCs w:val="18"/>
              </w:rPr>
              <w:t>False</w:t>
            </w:r>
          </w:p>
          <w:p w14:paraId="72927A56" w14:textId="77777777" w:rsidR="007D6E57" w:rsidRPr="00B26339" w:rsidRDefault="007D6E57" w:rsidP="007D6E57">
            <w:pPr>
              <w:pStyle w:val="TAL"/>
              <w:rPr>
                <w:szCs w:val="18"/>
                <w:lang w:val="pt-BR" w:eastAsia="zh-CN"/>
              </w:rPr>
            </w:pPr>
            <w:proofErr w:type="spellStart"/>
            <w:r w:rsidRPr="00B26339">
              <w:rPr>
                <w:szCs w:val="18"/>
                <w:lang w:val="pt-BR"/>
              </w:rPr>
              <w:t>isUnique</w:t>
            </w:r>
            <w:proofErr w:type="spellEnd"/>
            <w:r w:rsidRPr="00B26339">
              <w:rPr>
                <w:szCs w:val="18"/>
                <w:lang w:val="pt-BR"/>
              </w:rPr>
              <w:t xml:space="preserve">: </w:t>
            </w:r>
            <w:proofErr w:type="spellStart"/>
            <w:r w:rsidRPr="00B26339">
              <w:rPr>
                <w:rFonts w:hint="eastAsia"/>
                <w:szCs w:val="18"/>
                <w:lang w:val="pt-BR" w:eastAsia="zh-CN"/>
              </w:rPr>
              <w:t>True</w:t>
            </w:r>
            <w:proofErr w:type="spellEnd"/>
          </w:p>
          <w:p w14:paraId="786C1838" w14:textId="2E78DE66" w:rsidR="007D6E57" w:rsidRPr="00B26339" w:rsidRDefault="007D6E57" w:rsidP="007D6E57">
            <w:pPr>
              <w:pStyle w:val="TAL"/>
              <w:rPr>
                <w:szCs w:val="18"/>
                <w:lang w:val="pt-BR"/>
              </w:rPr>
            </w:pPr>
            <w:proofErr w:type="spellStart"/>
            <w:r w:rsidRPr="00B26339">
              <w:rPr>
                <w:szCs w:val="18"/>
                <w:lang w:val="pt-BR"/>
              </w:rPr>
              <w:t>defaultValue</w:t>
            </w:r>
            <w:proofErr w:type="spellEnd"/>
            <w:r w:rsidRPr="00B26339">
              <w:rPr>
                <w:szCs w:val="18"/>
                <w:lang w:val="pt-BR"/>
              </w:rPr>
              <w:t xml:space="preserve">: </w:t>
            </w:r>
            <w:proofErr w:type="spellStart"/>
            <w:r w:rsidRPr="00B26339">
              <w:rPr>
                <w:szCs w:val="18"/>
                <w:lang w:val="pt-BR"/>
              </w:rPr>
              <w:t>None</w:t>
            </w:r>
            <w:proofErr w:type="spellEnd"/>
          </w:p>
          <w:p w14:paraId="65EA1A99" w14:textId="77777777" w:rsidR="007D6E57" w:rsidRPr="00B26339" w:rsidRDefault="007D6E57" w:rsidP="007D6E57">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proofErr w:type="spellStart"/>
            <w:r w:rsidRPr="00B26339">
              <w:rPr>
                <w:rFonts w:cs="Arial"/>
                <w:szCs w:val="18"/>
              </w:rPr>
              <w:t>vsData</w:t>
            </w:r>
            <w:proofErr w:type="spellEnd"/>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356F867A"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1286BD9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5623A6A3"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proofErr w:type="spellStart"/>
            <w:r w:rsidRPr="00B26339">
              <w:rPr>
                <w:rFonts w:cs="Arial"/>
                <w:szCs w:val="18"/>
              </w:rPr>
              <w:t>vsDataFormatVersion</w:t>
            </w:r>
            <w:proofErr w:type="spellEnd"/>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B1F5D21" w14:textId="77777777"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D449D98" w14:textId="6DF8CAB1"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00B61F03" w:rsidRPr="00B26339">
              <w:rPr>
                <w:rFonts w:ascii="Arial" w:hAnsi="Arial" w:cs="Arial"/>
                <w:sz w:val="18"/>
                <w:szCs w:val="18"/>
                <w:lang w:val="pt-BR"/>
              </w:rPr>
              <w:t>None</w:t>
            </w:r>
            <w:proofErr w:type="spellEnd"/>
          </w:p>
          <w:p w14:paraId="2C5EAB8F"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proofErr w:type="spellStart"/>
            <w:r w:rsidRPr="00B26339">
              <w:rPr>
                <w:rFonts w:cs="Arial"/>
                <w:szCs w:val="18"/>
              </w:rPr>
              <w:t>vsDataType</w:t>
            </w:r>
            <w:proofErr w:type="spellEnd"/>
          </w:p>
        </w:tc>
        <w:tc>
          <w:tcPr>
            <w:tcW w:w="5245" w:type="dxa"/>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ED3B7F5" w14:textId="77777777"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6B44F849" w14:textId="7C84C7C2" w:rsidR="007D6E57" w:rsidRPr="00B26339" w:rsidRDefault="007D6E57" w:rsidP="007D6E57">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00B61F03" w:rsidRPr="00B26339">
              <w:rPr>
                <w:rFonts w:ascii="Arial" w:hAnsi="Arial" w:cs="Arial"/>
                <w:sz w:val="18"/>
                <w:szCs w:val="18"/>
                <w:lang w:val="pt-BR"/>
              </w:rPr>
              <w:t>None</w:t>
            </w:r>
            <w:proofErr w:type="spellEnd"/>
          </w:p>
          <w:p w14:paraId="4FF5F0E5"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004C2D1B" w:rsidRPr="00B26339">
              <w:rPr>
                <w:rFonts w:ascii="Arial" w:hAnsi="Arial" w:cs="Arial"/>
                <w:snapToGrid w:val="0"/>
                <w:sz w:val="18"/>
                <w:szCs w:val="18"/>
              </w:rPr>
              <w:t>SupportedPerfMetricGroup</w:t>
            </w:r>
            <w:proofErr w:type="spellEnd"/>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00896D5F" w:rsidRPr="00896D5F">
              <w:rPr>
                <w:rFonts w:ascii="Arial" w:hAnsi="Arial" w:cs="Arial"/>
                <w:snapToGrid w:val="0"/>
                <w:sz w:val="18"/>
                <w:szCs w:val="18"/>
              </w:rPr>
              <w:t>False</w:t>
            </w:r>
          </w:p>
          <w:p w14:paraId="7AC2A5D3" w14:textId="2BB051F4"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00896D5F" w:rsidRPr="00896D5F">
              <w:rPr>
                <w:rFonts w:ascii="Arial" w:hAnsi="Arial" w:cs="Arial"/>
                <w:snapToGrid w:val="0"/>
                <w:sz w:val="18"/>
                <w:szCs w:val="18"/>
              </w:rPr>
              <w:t>True</w:t>
            </w:r>
          </w:p>
          <w:p w14:paraId="18608D9C" w14:textId="0CF04734"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4B255A2F" w14:textId="230BBE42" w:rsidR="007D6E57" w:rsidRPr="00B26339" w:rsidDel="004D47DE" w:rsidRDefault="007D6E57" w:rsidP="007D6E57">
            <w:pPr>
              <w:spacing w:after="0"/>
              <w:rPr>
                <w:del w:id="29" w:author="Nokia" w:date="2022-03-25T22:46:00Z"/>
                <w:rFonts w:ascii="Arial" w:hAnsi="Arial" w:cs="Arial"/>
                <w:snapToGrid w:val="0"/>
                <w:sz w:val="18"/>
                <w:szCs w:val="18"/>
              </w:rPr>
            </w:pPr>
            <w:del w:id="30" w:author="Nokia" w:date="2022-03-25T22:46:00Z">
              <w:r w:rsidRPr="00B26339" w:rsidDel="004D47DE">
                <w:rPr>
                  <w:rFonts w:ascii="Arial" w:hAnsi="Arial" w:cs="Arial"/>
                  <w:snapToGrid w:val="0"/>
                  <w:sz w:val="18"/>
                  <w:szCs w:val="18"/>
                </w:rPr>
                <w:delText>allowedValues: N/A</w:delText>
              </w:r>
            </w:del>
          </w:p>
          <w:p w14:paraId="7301A5F9"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xml:space="preserve">: </w:t>
            </w:r>
            <w:r w:rsidR="004C2D1B" w:rsidRPr="00B26339">
              <w:rPr>
                <w:rFonts w:ascii="Arial" w:hAnsi="Arial" w:cs="Arial"/>
                <w:snapToGrid w:val="0"/>
                <w:sz w:val="18"/>
                <w:szCs w:val="18"/>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proofErr w:type="spellStart"/>
            <w:r w:rsidRPr="00B26339">
              <w:rPr>
                <w:rFonts w:cs="Arial"/>
                <w:szCs w:val="18"/>
              </w:rPr>
              <w:t>performanceMetrics</w:t>
            </w:r>
            <w:proofErr w:type="spellEnd"/>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proofErr w:type="spellStart"/>
            <w:r w:rsidRPr="00B26339">
              <w:rPr>
                <w:szCs w:val="18"/>
              </w:rPr>
              <w:t>allowedValues</w:t>
            </w:r>
            <w:proofErr w:type="spellEnd"/>
            <w:r w:rsidRPr="00B26339">
              <w:rPr>
                <w:szCs w:val="18"/>
              </w:rPr>
              <w:t>: N/A</w:t>
            </w:r>
          </w:p>
        </w:tc>
        <w:tc>
          <w:tcPr>
            <w:tcW w:w="1984" w:type="dxa"/>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5ADDFC8A"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112E1626" w14:textId="78E854C1"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0146561"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 xml:space="preserve">ype: </w:t>
            </w:r>
            <w:proofErr w:type="spellStart"/>
            <w:r w:rsidR="00927A29" w:rsidRPr="00B26339">
              <w:rPr>
                <w:rFonts w:ascii="Arial" w:hAnsi="Arial" w:cs="Arial"/>
                <w:sz w:val="18"/>
                <w:szCs w:val="18"/>
              </w:rPr>
              <w:t>Dn</w:t>
            </w:r>
            <w:proofErr w:type="spellEnd"/>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77F67428"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4D3170B" w14:textId="0408592B"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127EC37"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reportingMethods</w:t>
            </w:r>
            <w:proofErr w:type="spellEnd"/>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xml:space="preserve">: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4109E5E2"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3C4EE09" w14:textId="4F516D35"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4ECAE6E"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proofErr w:type="spellStart"/>
            <w:r w:rsidRPr="00B26339">
              <w:rPr>
                <w:rFonts w:cs="Arial"/>
                <w:szCs w:val="18"/>
              </w:rPr>
              <w:t>nFServiceType</w:t>
            </w:r>
            <w:proofErr w:type="spellEnd"/>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3F3D1B" w14:textId="3DB22143"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ins w:id="31" w:author="Nokia" w:date="2022-03-25T22:46:00Z">
              <w:r w:rsidR="004D47DE">
                <w:rPr>
                  <w:rFonts w:ascii="Arial" w:hAnsi="Arial" w:cs="Arial"/>
                  <w:sz w:val="18"/>
                  <w:szCs w:val="18"/>
                </w:rPr>
                <w:t>N/A</w:t>
              </w:r>
            </w:ins>
            <w:del w:id="32" w:author="Nokia" w:date="2022-03-25T22:46:00Z">
              <w:r w:rsidRPr="00B26339" w:rsidDel="004D47DE">
                <w:rPr>
                  <w:rFonts w:ascii="Arial" w:hAnsi="Arial" w:cs="Arial"/>
                  <w:sz w:val="18"/>
                  <w:szCs w:val="18"/>
                </w:rPr>
                <w:delText>True</w:delText>
              </w:r>
            </w:del>
          </w:p>
          <w:p w14:paraId="7217EAC1" w14:textId="01D77901"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A5533F3" w14:textId="082EAE80"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896D5F" w:rsidRPr="00896D5F">
              <w:rPr>
                <w:rFonts w:ascii="Arial" w:hAnsi="Arial" w:cs="Arial"/>
                <w:sz w:val="18"/>
                <w:szCs w:val="18"/>
              </w:rPr>
              <w:t>True</w:t>
            </w:r>
          </w:p>
          <w:p w14:paraId="31B6D8AE" w14:textId="5D904030"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ins w:id="33" w:author="Nokia_rev1" w:date="2022-04-09T20:24:00Z">
              <w:r w:rsidR="006C3C3F">
                <w:rPr>
                  <w:rFonts w:ascii="Arial" w:hAnsi="Arial" w:cs="Arial"/>
                  <w:sz w:val="18"/>
                  <w:szCs w:val="18"/>
                </w:rPr>
                <w:t>ne</w:t>
              </w:r>
            </w:ins>
            <w:del w:id="34" w:author="Nokia_rev1" w:date="2022-04-09T20:24:00Z">
              <w:r w:rsidRPr="00B26339" w:rsidDel="006C3C3F">
                <w:rPr>
                  <w:rFonts w:ascii="Arial" w:hAnsi="Arial" w:cs="Arial"/>
                  <w:sz w:val="18"/>
                  <w:szCs w:val="18"/>
                </w:rPr>
                <w:delText xml:space="preserve"> default value</w:delText>
              </w:r>
            </w:del>
          </w:p>
          <w:p w14:paraId="4EA35829" w14:textId="77777777" w:rsidR="007D6E57" w:rsidRPr="00B26339" w:rsidRDefault="007D6E57" w:rsidP="00B26339">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4B2059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ins w:id="35" w:author="Nokia" w:date="2022-03-25T22:46:00Z">
              <w:r w:rsidR="004D47DE">
                <w:rPr>
                  <w:rFonts w:ascii="Arial" w:hAnsi="Arial" w:cs="Arial"/>
                  <w:sz w:val="18"/>
                  <w:szCs w:val="18"/>
                </w:rPr>
                <w:t>N/A</w:t>
              </w:r>
            </w:ins>
            <w:del w:id="36" w:author="Nokia" w:date="2022-03-25T22:46:00Z">
              <w:r w:rsidRPr="00B26339" w:rsidDel="004D47DE">
                <w:rPr>
                  <w:rFonts w:ascii="Arial" w:hAnsi="Arial" w:cs="Arial"/>
                  <w:sz w:val="18"/>
                  <w:szCs w:val="18"/>
                </w:rPr>
                <w:delText>False</w:delText>
              </w:r>
            </w:del>
          </w:p>
          <w:p w14:paraId="732F7CA6" w14:textId="3AC74EC4"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ins w:id="37" w:author="Nokia" w:date="2022-03-25T22:46:00Z">
              <w:r w:rsidR="004D47DE">
                <w:rPr>
                  <w:rFonts w:ascii="Arial" w:hAnsi="Arial" w:cs="Arial"/>
                  <w:sz w:val="18"/>
                  <w:szCs w:val="18"/>
                </w:rPr>
                <w:t>N/A</w:t>
              </w:r>
            </w:ins>
            <w:del w:id="38" w:author="Nokia" w:date="2022-03-25T22:46:00Z">
              <w:r w:rsidRPr="00B26339" w:rsidDel="004D47DE">
                <w:rPr>
                  <w:rFonts w:ascii="Arial" w:hAnsi="Arial" w:cs="Arial"/>
                  <w:sz w:val="18"/>
                  <w:szCs w:val="18"/>
                </w:rPr>
                <w:delText>False</w:delText>
              </w:r>
            </w:del>
          </w:p>
          <w:p w14:paraId="7FCDDB58" w14:textId="4249BA4F"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proofErr w:type="spellStart"/>
            <w:r w:rsidRPr="00B26339">
              <w:rPr>
                <w:rFonts w:cs="Arial"/>
                <w:szCs w:val="18"/>
              </w:rPr>
              <w:lastRenderedPageBreak/>
              <w:t>allowedNFTypes</w:t>
            </w:r>
            <w:proofErr w:type="spellEnd"/>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5B814C97" w14:textId="66BF7E30"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896D5F" w:rsidRPr="00896D5F">
              <w:rPr>
                <w:rFonts w:ascii="Arial" w:hAnsi="Arial" w:cs="Arial"/>
                <w:sz w:val="18"/>
                <w:szCs w:val="18"/>
              </w:rPr>
              <w:t>True</w:t>
            </w:r>
          </w:p>
          <w:p w14:paraId="0A64308C" w14:textId="217D4338"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0A72FB8"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proofErr w:type="spellStart"/>
            <w:r w:rsidRPr="00B26339">
              <w:rPr>
                <w:rFonts w:eastAsia="SimSun" w:cs="Arial"/>
                <w:szCs w:val="18"/>
              </w:rPr>
              <w:t>operationSemantics</w:t>
            </w:r>
            <w:proofErr w:type="spellEnd"/>
          </w:p>
        </w:tc>
        <w:tc>
          <w:tcPr>
            <w:tcW w:w="5245" w:type="dxa"/>
          </w:tcPr>
          <w:p w14:paraId="2F2EB253" w14:textId="77777777" w:rsidR="007D6E57" w:rsidRPr="00B26339" w:rsidRDefault="007D6E57" w:rsidP="007D6E57">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D1E82F7"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693078A" w14:textId="5D886FA4"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194E963"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proofErr w:type="spellStart"/>
            <w:r w:rsidRPr="00B26339">
              <w:rPr>
                <w:rFonts w:eastAsia="SimSun" w:cs="Arial"/>
                <w:szCs w:val="18"/>
              </w:rPr>
              <w:t>sAP</w:t>
            </w:r>
            <w:proofErr w:type="spellEnd"/>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61B246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A5077A2" w14:textId="562FDE8A"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4BF27DB1"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ins w:id="39" w:author="Nokia" w:date="2022-03-25T22:47:00Z">
              <w:r w:rsidR="004D47DE">
                <w:rPr>
                  <w:rFonts w:ascii="Arial" w:hAnsi="Arial" w:cs="Arial"/>
                  <w:sz w:val="18"/>
                  <w:szCs w:val="18"/>
                </w:rPr>
                <w:t>N/A</w:t>
              </w:r>
            </w:ins>
            <w:del w:id="40" w:author="Nokia" w:date="2022-03-25T22:47:00Z">
              <w:r w:rsidRPr="00B26339" w:rsidDel="004D47DE">
                <w:rPr>
                  <w:rFonts w:ascii="Arial" w:hAnsi="Arial" w:cs="Arial"/>
                  <w:sz w:val="18"/>
                  <w:szCs w:val="18"/>
                </w:rPr>
                <w:delText>False</w:delText>
              </w:r>
            </w:del>
          </w:p>
          <w:p w14:paraId="6735E34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95CBAF1" w14:textId="77552EBD"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57C601B"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5C5C5BD3"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ins w:id="41" w:author="Nokia" w:date="2022-03-25T22:47:00Z">
              <w:r w:rsidR="004D47DE">
                <w:rPr>
                  <w:rFonts w:ascii="Arial" w:hAnsi="Arial" w:cs="Arial"/>
                  <w:sz w:val="18"/>
                  <w:szCs w:val="18"/>
                </w:rPr>
                <w:t>N/A</w:t>
              </w:r>
            </w:ins>
            <w:del w:id="42" w:author="Nokia" w:date="2022-03-25T22:47:00Z">
              <w:r w:rsidRPr="00B26339" w:rsidDel="004D47DE">
                <w:rPr>
                  <w:rFonts w:ascii="Arial" w:hAnsi="Arial" w:cs="Arial"/>
                  <w:sz w:val="18"/>
                  <w:szCs w:val="18"/>
                </w:rPr>
                <w:delText>False</w:delText>
              </w:r>
            </w:del>
          </w:p>
          <w:p w14:paraId="25B7B08E" w14:textId="41B40FE9"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del w:id="43" w:author="Nokia" w:date="2022-03-25T22:47:00Z">
              <w:r w:rsidRPr="00B26339" w:rsidDel="004D47DE">
                <w:rPr>
                  <w:rFonts w:ascii="Arial" w:hAnsi="Arial" w:cs="Arial"/>
                  <w:sz w:val="18"/>
                  <w:szCs w:val="18"/>
                </w:rPr>
                <w:delText>False</w:delText>
              </w:r>
            </w:del>
            <w:ins w:id="44" w:author="Nokia" w:date="2022-03-25T22:47:00Z">
              <w:r w:rsidR="004D47DE">
                <w:rPr>
                  <w:rFonts w:ascii="Arial" w:hAnsi="Arial" w:cs="Arial"/>
                  <w:sz w:val="18"/>
                  <w:szCs w:val="18"/>
                </w:rPr>
                <w:t>N/A</w:t>
              </w:r>
            </w:ins>
          </w:p>
          <w:p w14:paraId="12FCFE8C" w14:textId="0579268F"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EBDF4DD"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proofErr w:type="spellStart"/>
            <w:r w:rsidRPr="00B26339">
              <w:rPr>
                <w:rFonts w:cs="Arial"/>
                <w:szCs w:val="18"/>
              </w:rPr>
              <w:t>usageSta</w:t>
            </w:r>
            <w:r w:rsidR="009B3B32">
              <w:rPr>
                <w:rFonts w:cs="Arial"/>
                <w:szCs w:val="18"/>
              </w:rPr>
              <w:t>t</w:t>
            </w:r>
            <w:r w:rsidRPr="00B26339">
              <w:rPr>
                <w:rFonts w:cs="Arial"/>
                <w:szCs w:val="18"/>
              </w:rPr>
              <w:t>e</w:t>
            </w:r>
            <w:proofErr w:type="spellEnd"/>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6F19327"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CA72D62" w14:textId="13C8E7EF"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484B437"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proofErr w:type="spellStart"/>
            <w:r w:rsidRPr="00B26339">
              <w:rPr>
                <w:rFonts w:cs="Arial"/>
                <w:szCs w:val="18"/>
              </w:rPr>
              <w:t>registrationState</w:t>
            </w:r>
            <w:proofErr w:type="spellEnd"/>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89B7CB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00CC0C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244BE6D6"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proofErr w:type="spellStart"/>
            <w:r w:rsidRPr="00B26339">
              <w:rPr>
                <w:rFonts w:cs="Arial"/>
                <w:color w:val="000000"/>
                <w:szCs w:val="18"/>
              </w:rPr>
              <w:t>jobId</w:t>
            </w:r>
            <w:proofErr w:type="spellEnd"/>
          </w:p>
        </w:tc>
        <w:tc>
          <w:tcPr>
            <w:tcW w:w="5245" w:type="dxa"/>
          </w:tcPr>
          <w:p w14:paraId="0CDA8F8C" w14:textId="1D26888B"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4EA4DBFE" w14:textId="77777777" w:rsidR="00927A29" w:rsidRPr="00B26339" w:rsidRDefault="00927A29" w:rsidP="00927A29">
            <w:pPr>
              <w:pStyle w:val="TAL"/>
              <w:rPr>
                <w:rFonts w:cs="Arial"/>
                <w:szCs w:val="18"/>
              </w:rPr>
            </w:pPr>
            <w:proofErr w:type="spellStart"/>
            <w:r w:rsidRPr="00B26339">
              <w:rPr>
                <w:rFonts w:cs="Arial"/>
                <w:szCs w:val="18"/>
              </w:rPr>
              <w:t>isUnique</w:t>
            </w:r>
            <w:proofErr w:type="spellEnd"/>
            <w:r w:rsidRPr="00B26339">
              <w:rPr>
                <w:rFonts w:cs="Arial"/>
                <w:szCs w:val="18"/>
              </w:rPr>
              <w:t>: N/A</w:t>
            </w:r>
          </w:p>
          <w:p w14:paraId="25988B79" w14:textId="1D768734" w:rsidR="00927A29" w:rsidRPr="00B26339" w:rsidRDefault="00927A29" w:rsidP="00927A29">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682B5F85" w14:textId="77777777" w:rsidR="00927A29" w:rsidRPr="00B26339" w:rsidRDefault="00927A29" w:rsidP="00927A29">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proofErr w:type="spellStart"/>
            <w:r w:rsidRPr="00B26339">
              <w:rPr>
                <w:rFonts w:cs="Arial"/>
                <w:szCs w:val="18"/>
              </w:rPr>
              <w:t>granularityPeriod</w:t>
            </w:r>
            <w:proofErr w:type="spellEnd"/>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proofErr w:type="spellStart"/>
            <w:r w:rsidRPr="00B26339">
              <w:rPr>
                <w:szCs w:val="18"/>
              </w:rPr>
              <w:t>isOrdered</w:t>
            </w:r>
            <w:proofErr w:type="spellEnd"/>
            <w:r w:rsidRPr="00B26339">
              <w:rPr>
                <w:szCs w:val="18"/>
              </w:rPr>
              <w:t>: N/A</w:t>
            </w:r>
          </w:p>
          <w:p w14:paraId="2A161781" w14:textId="77777777" w:rsidR="00927A29" w:rsidRPr="00B26339" w:rsidRDefault="00927A29" w:rsidP="00927A29">
            <w:pPr>
              <w:pStyle w:val="TAL"/>
              <w:rPr>
                <w:szCs w:val="18"/>
              </w:rPr>
            </w:pPr>
            <w:proofErr w:type="spellStart"/>
            <w:r w:rsidRPr="00B26339">
              <w:rPr>
                <w:szCs w:val="18"/>
              </w:rPr>
              <w:t>isUnique</w:t>
            </w:r>
            <w:proofErr w:type="spellEnd"/>
            <w:r w:rsidRPr="00B26339">
              <w:rPr>
                <w:szCs w:val="18"/>
              </w:rPr>
              <w:t>: N/A</w:t>
            </w:r>
          </w:p>
          <w:p w14:paraId="2C9088E1" w14:textId="672DA563"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3FDFF17C"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proofErr w:type="spellStart"/>
            <w:r w:rsidRPr="00B26339">
              <w:rPr>
                <w:rFonts w:cs="Arial"/>
                <w:szCs w:val="18"/>
              </w:rPr>
              <w:t>granularityPeriods</w:t>
            </w:r>
            <w:proofErr w:type="spellEnd"/>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5B58E7AE" w:rsidR="00927A29" w:rsidRPr="00B26339" w:rsidRDefault="00927A29" w:rsidP="00927A29">
            <w:pPr>
              <w:pStyle w:val="TAL"/>
              <w:rPr>
                <w:szCs w:val="18"/>
              </w:rPr>
            </w:pPr>
            <w:proofErr w:type="spellStart"/>
            <w:r w:rsidRPr="00B26339">
              <w:rPr>
                <w:szCs w:val="18"/>
              </w:rPr>
              <w:t>isOrdered</w:t>
            </w:r>
            <w:proofErr w:type="spellEnd"/>
            <w:r w:rsidRPr="00B26339">
              <w:rPr>
                <w:szCs w:val="18"/>
              </w:rPr>
              <w:t>:</w:t>
            </w:r>
            <w:r w:rsidR="00896D5F">
              <w:t xml:space="preserve"> </w:t>
            </w:r>
            <w:r w:rsidR="00896D5F" w:rsidRPr="00896D5F">
              <w:rPr>
                <w:szCs w:val="18"/>
              </w:rPr>
              <w:t>False</w:t>
            </w:r>
            <w:r w:rsidRPr="00B26339">
              <w:rPr>
                <w:szCs w:val="18"/>
              </w:rPr>
              <w:t xml:space="preserve"> </w:t>
            </w:r>
          </w:p>
          <w:p w14:paraId="1CE56F01" w14:textId="7CBCF2CC" w:rsidR="00927A29" w:rsidRPr="00B26339" w:rsidRDefault="00927A29" w:rsidP="00927A29">
            <w:pPr>
              <w:pStyle w:val="TAL"/>
              <w:rPr>
                <w:szCs w:val="18"/>
              </w:rPr>
            </w:pPr>
            <w:proofErr w:type="spellStart"/>
            <w:r w:rsidRPr="00B26339">
              <w:rPr>
                <w:szCs w:val="18"/>
              </w:rPr>
              <w:t>isUnique</w:t>
            </w:r>
            <w:proofErr w:type="spellEnd"/>
            <w:r w:rsidRPr="00B26339">
              <w:rPr>
                <w:szCs w:val="18"/>
              </w:rPr>
              <w:t xml:space="preserve">: </w:t>
            </w:r>
          </w:p>
          <w:p w14:paraId="28E0469E" w14:textId="5D2EBC73"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3F01D94A"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proofErr w:type="spellStart"/>
            <w:r w:rsidRPr="00B26339">
              <w:rPr>
                <w:rFonts w:cs="Arial"/>
                <w:szCs w:val="18"/>
              </w:rPr>
              <w:lastRenderedPageBreak/>
              <w:t>reportingCtrl</w:t>
            </w:r>
            <w:proofErr w:type="spellEnd"/>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rsidP="00927A29">
            <w:pPr>
              <w:pStyle w:val="TAL"/>
              <w:rPr>
                <w:szCs w:val="18"/>
              </w:rPr>
            </w:pPr>
            <w:r w:rsidRPr="00B26339">
              <w:rPr>
                <w:szCs w:val="18"/>
              </w:rPr>
              <w:t xml:space="preserve">type: </w:t>
            </w:r>
            <w:proofErr w:type="spellStart"/>
            <w:r w:rsidRPr="00B26339">
              <w:rPr>
                <w:szCs w:val="18"/>
              </w:rPr>
              <w:t>ReportingCtrl</w:t>
            </w:r>
            <w:proofErr w:type="spellEnd"/>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proofErr w:type="spellStart"/>
            <w:r w:rsidRPr="00B26339">
              <w:rPr>
                <w:szCs w:val="18"/>
              </w:rPr>
              <w:t>isOrdered</w:t>
            </w:r>
            <w:proofErr w:type="spellEnd"/>
            <w:r w:rsidRPr="00B26339">
              <w:rPr>
                <w:szCs w:val="18"/>
              </w:rPr>
              <w:t>: N/A</w:t>
            </w:r>
          </w:p>
          <w:p w14:paraId="25702A18" w14:textId="77777777" w:rsidR="00927A29" w:rsidRPr="00B26339" w:rsidRDefault="00927A29" w:rsidP="00927A29">
            <w:pPr>
              <w:pStyle w:val="TAL"/>
              <w:rPr>
                <w:szCs w:val="18"/>
              </w:rPr>
            </w:pPr>
            <w:proofErr w:type="spellStart"/>
            <w:r w:rsidRPr="00B26339">
              <w:rPr>
                <w:szCs w:val="18"/>
              </w:rPr>
              <w:t>isUnique</w:t>
            </w:r>
            <w:proofErr w:type="spellEnd"/>
            <w:r w:rsidRPr="00B26339">
              <w:rPr>
                <w:szCs w:val="18"/>
              </w:rPr>
              <w:t>: N/A</w:t>
            </w:r>
          </w:p>
          <w:p w14:paraId="5B0BA532" w14:textId="650080C9"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68CD5E21"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proofErr w:type="spellStart"/>
            <w:r w:rsidRPr="00B26339">
              <w:rPr>
                <w:rFonts w:cs="Arial"/>
                <w:szCs w:val="18"/>
              </w:rPr>
              <w:t>fileReportingPeriod</w:t>
            </w:r>
            <w:proofErr w:type="spellEnd"/>
          </w:p>
        </w:tc>
        <w:tc>
          <w:tcPr>
            <w:tcW w:w="5245" w:type="dxa"/>
          </w:tcPr>
          <w:p w14:paraId="1D1BC9CD" w14:textId="77777777" w:rsidR="00303C16" w:rsidRPr="00B26339" w:rsidRDefault="00303C16" w:rsidP="00303C16">
            <w:pPr>
              <w:pStyle w:val="TAL"/>
              <w:rPr>
                <w:szCs w:val="18"/>
                <w:lang w:val="en-US"/>
              </w:rPr>
            </w:pPr>
            <w:bookmarkStart w:id="45"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45"/>
            <w:proofErr w:type="spellEnd"/>
          </w:p>
        </w:tc>
        <w:tc>
          <w:tcPr>
            <w:tcW w:w="1984" w:type="dxa"/>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proofErr w:type="spellStart"/>
            <w:r w:rsidRPr="00B26339">
              <w:rPr>
                <w:szCs w:val="18"/>
              </w:rPr>
              <w:t>isOrdered</w:t>
            </w:r>
            <w:proofErr w:type="spellEnd"/>
            <w:r w:rsidRPr="00B26339">
              <w:rPr>
                <w:szCs w:val="18"/>
              </w:rPr>
              <w:t>: N/A</w:t>
            </w:r>
          </w:p>
          <w:p w14:paraId="5A9DDBBB" w14:textId="77777777" w:rsidR="007D6E57" w:rsidRPr="00B26339" w:rsidRDefault="007D6E57" w:rsidP="007D6E57">
            <w:pPr>
              <w:pStyle w:val="TAL"/>
              <w:rPr>
                <w:szCs w:val="18"/>
                <w:lang w:val="fr-FR"/>
              </w:rPr>
            </w:pPr>
            <w:proofErr w:type="spellStart"/>
            <w:r w:rsidRPr="00B26339">
              <w:rPr>
                <w:szCs w:val="18"/>
                <w:lang w:val="fr-FR"/>
              </w:rPr>
              <w:t>isUnique</w:t>
            </w:r>
            <w:proofErr w:type="spellEnd"/>
            <w:r w:rsidRPr="00B26339">
              <w:rPr>
                <w:szCs w:val="18"/>
                <w:lang w:val="fr-FR"/>
              </w:rPr>
              <w:t>: N/A</w:t>
            </w:r>
          </w:p>
          <w:p w14:paraId="75037716" w14:textId="5F598645" w:rsidR="007D6E57" w:rsidRPr="00B26339" w:rsidRDefault="007D6E57" w:rsidP="007D6E57">
            <w:pPr>
              <w:pStyle w:val="TAL"/>
              <w:rPr>
                <w:szCs w:val="18"/>
                <w:lang w:val="fr-FR"/>
              </w:rPr>
            </w:pPr>
            <w:proofErr w:type="spellStart"/>
            <w:r w:rsidRPr="00B26339">
              <w:rPr>
                <w:szCs w:val="18"/>
                <w:lang w:val="fr-FR"/>
              </w:rPr>
              <w:t>defaultValue</w:t>
            </w:r>
            <w:proofErr w:type="spellEnd"/>
            <w:r w:rsidRPr="00B26339">
              <w:rPr>
                <w:szCs w:val="18"/>
                <w:lang w:val="fr-FR"/>
              </w:rPr>
              <w:t xml:space="preserve">: </w:t>
            </w:r>
            <w:r w:rsidR="00303C16" w:rsidRPr="00B26339">
              <w:rPr>
                <w:szCs w:val="18"/>
                <w:lang w:val="fr-FR"/>
              </w:rPr>
              <w:t>None</w:t>
            </w:r>
          </w:p>
          <w:p w14:paraId="20FC8540" w14:textId="77777777" w:rsidR="007D6E57" w:rsidRPr="00B26339" w:rsidRDefault="007D6E57" w:rsidP="007D6E57">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proofErr w:type="spellStart"/>
            <w:r w:rsidRPr="00B26339">
              <w:rPr>
                <w:rFonts w:cs="Arial"/>
                <w:szCs w:val="18"/>
              </w:rPr>
              <w:t>fileLocation</w:t>
            </w:r>
            <w:proofErr w:type="spellEnd"/>
          </w:p>
        </w:tc>
        <w:tc>
          <w:tcPr>
            <w:tcW w:w="5245" w:type="dxa"/>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proofErr w:type="spellStart"/>
            <w:r w:rsidRPr="00B26339">
              <w:rPr>
                <w:szCs w:val="18"/>
              </w:rPr>
              <w:t>isOrdered</w:t>
            </w:r>
            <w:proofErr w:type="spellEnd"/>
            <w:r w:rsidRPr="00B26339">
              <w:rPr>
                <w:szCs w:val="18"/>
              </w:rPr>
              <w:t>: N/A</w:t>
            </w:r>
          </w:p>
          <w:p w14:paraId="0465097A" w14:textId="77777777" w:rsidR="007D6E57" w:rsidRPr="00B26339" w:rsidRDefault="007D6E57" w:rsidP="007D6E57">
            <w:pPr>
              <w:pStyle w:val="TAL"/>
              <w:rPr>
                <w:szCs w:val="18"/>
              </w:rPr>
            </w:pPr>
            <w:proofErr w:type="spellStart"/>
            <w:r w:rsidRPr="00B26339">
              <w:rPr>
                <w:szCs w:val="18"/>
              </w:rPr>
              <w:t>isUnique</w:t>
            </w:r>
            <w:proofErr w:type="spellEnd"/>
            <w:r w:rsidRPr="00B26339">
              <w:rPr>
                <w:szCs w:val="18"/>
              </w:rPr>
              <w:t>: N/A</w:t>
            </w:r>
          </w:p>
          <w:p w14:paraId="3329406C" w14:textId="0880EA73" w:rsidR="007D6E57" w:rsidRPr="00B26339" w:rsidRDefault="007D6E57" w:rsidP="007D6E57">
            <w:pPr>
              <w:pStyle w:val="TAL"/>
              <w:rPr>
                <w:szCs w:val="18"/>
              </w:rPr>
            </w:pPr>
            <w:proofErr w:type="spellStart"/>
            <w:r w:rsidRPr="00B26339">
              <w:rPr>
                <w:szCs w:val="18"/>
              </w:rPr>
              <w:t>defaultValue</w:t>
            </w:r>
            <w:proofErr w:type="spellEnd"/>
            <w:r w:rsidRPr="00B26339">
              <w:rPr>
                <w:szCs w:val="18"/>
              </w:rPr>
              <w:t xml:space="preserve">: </w:t>
            </w:r>
            <w:r w:rsidR="00B61F03" w:rsidRPr="00B26339">
              <w:rPr>
                <w:szCs w:val="18"/>
              </w:rPr>
              <w:t>None</w:t>
            </w:r>
          </w:p>
          <w:p w14:paraId="5099446D" w14:textId="77777777" w:rsidR="007D6E57" w:rsidRPr="00B26339" w:rsidRDefault="007D6E57" w:rsidP="007D6E57">
            <w:pPr>
              <w:pStyle w:val="TAL"/>
              <w:rPr>
                <w:szCs w:val="18"/>
              </w:rPr>
            </w:pPr>
            <w:proofErr w:type="spellStart"/>
            <w:r w:rsidRPr="00B26339">
              <w:rPr>
                <w:szCs w:val="18"/>
              </w:rPr>
              <w:t>isNullable</w:t>
            </w:r>
            <w:proofErr w:type="spellEnd"/>
            <w:r w:rsidRPr="00B26339">
              <w:rPr>
                <w:szCs w:val="18"/>
              </w:rPr>
              <w:t>: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proofErr w:type="spellStart"/>
            <w:r w:rsidRPr="00B26339">
              <w:rPr>
                <w:rFonts w:cs="Arial"/>
                <w:szCs w:val="18"/>
              </w:rPr>
              <w:t>streamTarget</w:t>
            </w:r>
            <w:proofErr w:type="spellEnd"/>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proofErr w:type="spellStart"/>
            <w:r w:rsidRPr="00B26339">
              <w:rPr>
                <w:szCs w:val="18"/>
              </w:rPr>
              <w:t>allowedValues</w:t>
            </w:r>
            <w:proofErr w:type="spellEnd"/>
            <w:r w:rsidRPr="00B26339">
              <w:rPr>
                <w:szCs w:val="18"/>
              </w:rPr>
              <w:t>: N/A</w:t>
            </w:r>
          </w:p>
        </w:tc>
        <w:tc>
          <w:tcPr>
            <w:tcW w:w="1984" w:type="dxa"/>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85BEB29"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9595544" w14:textId="54AEE809"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328F596" w14:textId="77777777" w:rsidR="00303C16" w:rsidRPr="00B26339" w:rsidRDefault="00303C16" w:rsidP="00303C16">
            <w:pPr>
              <w:pStyle w:val="TAL"/>
              <w:rPr>
                <w:szCs w:val="18"/>
              </w:rPr>
            </w:pPr>
            <w:proofErr w:type="spellStart"/>
            <w:r w:rsidRPr="00E840EA">
              <w:rPr>
                <w:rFonts w:cs="Arial"/>
                <w:szCs w:val="18"/>
              </w:rPr>
              <w:t>isNullable</w:t>
            </w:r>
            <w:proofErr w:type="spellEnd"/>
            <w:r w:rsidRPr="00E840EA">
              <w:rPr>
                <w:rFonts w:cs="Arial"/>
                <w:szCs w:val="18"/>
              </w:rPr>
              <w:t>: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proofErr w:type="spellStart"/>
            <w:r w:rsidRPr="00B26339">
              <w:rPr>
                <w:szCs w:val="18"/>
              </w:rPr>
              <w:t>isOrdered</w:t>
            </w:r>
            <w:proofErr w:type="spellEnd"/>
            <w:r w:rsidRPr="00B26339">
              <w:rPr>
                <w:szCs w:val="18"/>
              </w:rPr>
              <w:t>: N/A</w:t>
            </w:r>
          </w:p>
          <w:p w14:paraId="5DC56394" w14:textId="77777777" w:rsidR="002E0F76" w:rsidRPr="00B26339" w:rsidRDefault="002E0F76" w:rsidP="002E0F76">
            <w:pPr>
              <w:pStyle w:val="TAL"/>
              <w:rPr>
                <w:szCs w:val="18"/>
              </w:rPr>
            </w:pPr>
            <w:proofErr w:type="spellStart"/>
            <w:r w:rsidRPr="00B26339">
              <w:rPr>
                <w:szCs w:val="18"/>
              </w:rPr>
              <w:t>isUnique</w:t>
            </w:r>
            <w:proofErr w:type="spellEnd"/>
            <w:r w:rsidRPr="00B26339">
              <w:rPr>
                <w:szCs w:val="18"/>
              </w:rPr>
              <w:t>: N/A</w:t>
            </w:r>
          </w:p>
          <w:p w14:paraId="788A1D9F" w14:textId="77777777" w:rsidR="002E0F76" w:rsidRPr="00B26339" w:rsidRDefault="002E0F76" w:rsidP="002E0F76">
            <w:pPr>
              <w:pStyle w:val="TAL"/>
              <w:rPr>
                <w:szCs w:val="18"/>
              </w:rPr>
            </w:pPr>
            <w:proofErr w:type="spellStart"/>
            <w:r w:rsidRPr="00B26339">
              <w:rPr>
                <w:szCs w:val="18"/>
              </w:rPr>
              <w:t>defaultValue</w:t>
            </w:r>
            <w:proofErr w:type="spellEnd"/>
            <w:r w:rsidRPr="00B26339">
              <w:rPr>
                <w:szCs w:val="18"/>
              </w:rPr>
              <w:t>: LOCKED</w:t>
            </w:r>
          </w:p>
          <w:p w14:paraId="659F5C70" w14:textId="77777777" w:rsidR="002E0F76" w:rsidRPr="00B26339" w:rsidRDefault="002E0F76" w:rsidP="002E0F76">
            <w:pPr>
              <w:pStyle w:val="TAL"/>
              <w:rPr>
                <w:szCs w:val="18"/>
              </w:rPr>
            </w:pPr>
            <w:proofErr w:type="spellStart"/>
            <w:r w:rsidRPr="00B26339">
              <w:rPr>
                <w:szCs w:val="18"/>
              </w:rPr>
              <w:t>isNullable</w:t>
            </w:r>
            <w:proofErr w:type="spellEnd"/>
            <w:r w:rsidRPr="00B26339">
              <w:rPr>
                <w:szCs w:val="18"/>
              </w:rPr>
              <w:t>: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2E43A"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4FA752A"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576D9BE8" w14:textId="77777777" w:rsidR="002E0F76" w:rsidRPr="00B26339" w:rsidRDefault="002E0F76" w:rsidP="002E0F76">
            <w:pPr>
              <w:pStyle w:val="TAL"/>
              <w:rPr>
                <w:szCs w:val="18"/>
              </w:rPr>
            </w:pPr>
            <w:proofErr w:type="spellStart"/>
            <w:r w:rsidRPr="00B26339">
              <w:rPr>
                <w:rFonts w:cs="Arial"/>
                <w:szCs w:val="18"/>
              </w:rPr>
              <w:t>isNullable</w:t>
            </w:r>
            <w:proofErr w:type="spellEnd"/>
            <w:r w:rsidRPr="00B26339">
              <w:rPr>
                <w:rFonts w:cs="Arial"/>
                <w:szCs w:val="18"/>
              </w:rPr>
              <w:t>: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proofErr w:type="spellStart"/>
            <w:r w:rsidRPr="00B26339">
              <w:rPr>
                <w:rFonts w:cs="Arial"/>
                <w:szCs w:val="18"/>
              </w:rPr>
              <w:t>alarmRecords</w:t>
            </w:r>
            <w:proofErr w:type="spellEnd"/>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w:t>
            </w:r>
            <w:r w:rsidR="005C0751" w:rsidRPr="00B26339">
              <w:rPr>
                <w:szCs w:val="18"/>
              </w:rPr>
              <w:t>N/A</w:t>
            </w:r>
          </w:p>
        </w:tc>
        <w:tc>
          <w:tcPr>
            <w:tcW w:w="1984" w:type="dxa"/>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0927D0A3"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del w:id="46" w:author="Nokia" w:date="2022-03-25T22:47:00Z">
              <w:r w:rsidRPr="00B26339" w:rsidDel="004D47DE">
                <w:rPr>
                  <w:rFonts w:ascii="Arial" w:hAnsi="Arial" w:cs="Arial"/>
                  <w:sz w:val="18"/>
                  <w:szCs w:val="18"/>
                </w:rPr>
                <w:delText>N/A</w:delText>
              </w:r>
            </w:del>
            <w:ins w:id="47" w:author="Nokia" w:date="2022-03-25T22:48:00Z">
              <w:r w:rsidR="004D47DE">
                <w:rPr>
                  <w:rFonts w:ascii="Arial" w:hAnsi="Arial" w:cs="Arial"/>
                  <w:sz w:val="18"/>
                  <w:szCs w:val="18"/>
                </w:rPr>
                <w:t>False</w:t>
              </w:r>
            </w:ins>
          </w:p>
          <w:p w14:paraId="427C3DA4" w14:textId="77777777" w:rsidR="002E0F76" w:rsidRPr="00B26339" w:rsidRDefault="002E0F76" w:rsidP="002E0F76">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True</w:t>
            </w:r>
            <w:proofErr w:type="spellEnd"/>
          </w:p>
          <w:p w14:paraId="3355A63A" w14:textId="55088C31"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w:t>
            </w:r>
            <w:proofErr w:type="spellStart"/>
            <w:r w:rsidRPr="00B26339">
              <w:rPr>
                <w:rFonts w:ascii="Arial" w:hAnsi="Arial" w:cs="Arial"/>
                <w:sz w:val="18"/>
                <w:szCs w:val="18"/>
                <w:lang w:val="pt-BR"/>
              </w:rPr>
              <w:t>value</w:t>
            </w:r>
            <w:proofErr w:type="spellEnd"/>
            <w:r w:rsidRPr="00B26339">
              <w:rPr>
                <w:rFonts w:ascii="Arial" w:hAnsi="Arial" w:cs="Arial"/>
                <w:sz w:val="18"/>
                <w:szCs w:val="18"/>
                <w:lang w:val="pt-BR"/>
              </w:rPr>
              <w:t xml:space="preserve">: </w:t>
            </w:r>
            <w:proofErr w:type="spellStart"/>
            <w:r w:rsidR="005C0751" w:rsidRPr="00B26339">
              <w:rPr>
                <w:rFonts w:ascii="Arial" w:hAnsi="Arial" w:cs="Arial"/>
                <w:sz w:val="18"/>
                <w:szCs w:val="18"/>
                <w:lang w:val="pt-BR"/>
              </w:rPr>
              <w:t>None</w:t>
            </w:r>
            <w:proofErr w:type="spellEnd"/>
          </w:p>
          <w:p w14:paraId="77D6DD41" w14:textId="77777777" w:rsidR="002E0F76" w:rsidRPr="00B26339" w:rsidRDefault="002E0F76" w:rsidP="002E0F76">
            <w:pPr>
              <w:pStyle w:val="TAL"/>
              <w:rPr>
                <w:szCs w:val="18"/>
              </w:rPr>
            </w:pPr>
            <w:proofErr w:type="spellStart"/>
            <w:r w:rsidRPr="00B26339">
              <w:rPr>
                <w:rFonts w:cs="Arial"/>
                <w:szCs w:val="18"/>
              </w:rPr>
              <w:t>isNullable</w:t>
            </w:r>
            <w:proofErr w:type="spellEnd"/>
            <w:r w:rsidRPr="00B26339">
              <w:rPr>
                <w:rFonts w:cs="Arial"/>
                <w:szCs w:val="18"/>
              </w:rPr>
              <w:t>: True</w:t>
            </w:r>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proofErr w:type="spellStart"/>
            <w:r w:rsidRPr="00B26339">
              <w:rPr>
                <w:rFonts w:cs="Arial"/>
                <w:szCs w:val="18"/>
              </w:rPr>
              <w:t>numOfAlarmRecords</w:t>
            </w:r>
            <w:proofErr w:type="spellEnd"/>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proofErr w:type="spellStart"/>
            <w:r w:rsidR="002E0F76" w:rsidRPr="00B26339">
              <w:rPr>
                <w:rFonts w:ascii="Courier New" w:hAnsi="Courier New" w:cs="Courier New"/>
                <w:szCs w:val="18"/>
              </w:rPr>
              <w:t>AlarmList</w:t>
            </w:r>
            <w:proofErr w:type="spellEnd"/>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B00C163" w14:textId="77777777" w:rsidR="002E0F76" w:rsidRPr="00B26339" w:rsidRDefault="002E0F76" w:rsidP="002E0F76">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7707DAAA" w14:textId="43F7155C" w:rsidR="002E0F76" w:rsidRPr="00B26339" w:rsidRDefault="002E0F76" w:rsidP="002E0F76">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005C0751" w:rsidRPr="00B26339">
              <w:rPr>
                <w:rFonts w:ascii="Arial" w:hAnsi="Arial" w:cs="Arial"/>
                <w:sz w:val="18"/>
                <w:szCs w:val="18"/>
                <w:lang w:val="pt-BR"/>
              </w:rPr>
              <w:t>None</w:t>
            </w:r>
            <w:proofErr w:type="spellEnd"/>
          </w:p>
          <w:p w14:paraId="035C9496" w14:textId="77777777" w:rsidR="002E0F76" w:rsidRPr="00B26339" w:rsidRDefault="002E0F76" w:rsidP="002E0F76">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proofErr w:type="spellStart"/>
            <w:r w:rsidRPr="00B26339">
              <w:rPr>
                <w:rFonts w:cs="Arial"/>
                <w:szCs w:val="18"/>
              </w:rPr>
              <w:t>lastModification</w:t>
            </w:r>
            <w:proofErr w:type="spellEnd"/>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F08ED22" w14:textId="77777777" w:rsidR="005770B6" w:rsidRPr="00B26339" w:rsidRDefault="005770B6" w:rsidP="005770B6">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747E112F" w14:textId="78FB30ED" w:rsidR="005770B6" w:rsidRPr="00B26339" w:rsidRDefault="005770B6" w:rsidP="005770B6">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3661E21" w14:textId="77777777" w:rsidR="005770B6" w:rsidRPr="00B26339" w:rsidRDefault="005770B6" w:rsidP="005770B6">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64C0DB2" w14:textId="77777777" w:rsidTr="00EB2759">
        <w:trPr>
          <w:cantSplit/>
          <w:jc w:val="center"/>
        </w:trPr>
        <w:tc>
          <w:tcPr>
            <w:tcW w:w="2547" w:type="dxa"/>
          </w:tcPr>
          <w:p w14:paraId="22A38B86" w14:textId="77777777" w:rsidR="005F6801" w:rsidRPr="00B26339" w:rsidRDefault="005F6801" w:rsidP="006E3D0C">
            <w:pPr>
              <w:pStyle w:val="TAL"/>
              <w:rPr>
                <w:rFonts w:cs="Arial"/>
                <w:szCs w:val="18"/>
              </w:rPr>
            </w:pPr>
            <w:proofErr w:type="spellStart"/>
            <w:r w:rsidRPr="00B26339">
              <w:rPr>
                <w:rFonts w:cs="Arial"/>
                <w:szCs w:val="18"/>
              </w:rPr>
              <w:t>tjJobType</w:t>
            </w:r>
            <w:proofErr w:type="spellEnd"/>
          </w:p>
        </w:tc>
        <w:tc>
          <w:tcPr>
            <w:tcW w:w="5245" w:type="dxa"/>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13C15532" w:rsidR="005F6801" w:rsidRPr="00B26339" w:rsidRDefault="005F6801" w:rsidP="006E3D0C">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5F6801" w:rsidRPr="00B26339" w:rsidRDefault="005F6801" w:rsidP="006E3D0C">
            <w:pPr>
              <w:pStyle w:val="TAL"/>
              <w:rPr>
                <w:szCs w:val="18"/>
              </w:rPr>
            </w:pPr>
            <w:r w:rsidRPr="00B26339">
              <w:rPr>
                <w:szCs w:val="18"/>
              </w:rPr>
              <w:t>type: ENUM</w:t>
            </w:r>
          </w:p>
          <w:p w14:paraId="44EDC729" w14:textId="77777777" w:rsidR="005F6801" w:rsidRPr="00B26339" w:rsidRDefault="005F6801" w:rsidP="006E3D0C">
            <w:pPr>
              <w:pStyle w:val="TAL"/>
              <w:rPr>
                <w:szCs w:val="18"/>
              </w:rPr>
            </w:pPr>
            <w:r w:rsidRPr="00B26339">
              <w:rPr>
                <w:szCs w:val="18"/>
              </w:rPr>
              <w:t>multiplicity: 1</w:t>
            </w:r>
          </w:p>
          <w:p w14:paraId="70FE563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83F8D5F"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91F514C"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TRACE_ONLY</w:t>
            </w:r>
          </w:p>
          <w:p w14:paraId="717EBE01"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False</w:t>
            </w:r>
          </w:p>
        </w:tc>
      </w:tr>
      <w:tr w:rsidR="00E840EA" w:rsidRPr="00B26339" w14:paraId="0A7FC355" w14:textId="77777777" w:rsidTr="00EB2759">
        <w:trPr>
          <w:cantSplit/>
          <w:jc w:val="center"/>
        </w:trPr>
        <w:tc>
          <w:tcPr>
            <w:tcW w:w="2547" w:type="dxa"/>
          </w:tcPr>
          <w:p w14:paraId="4EB63DB4" w14:textId="77777777" w:rsidR="005F6801" w:rsidRPr="00B26339" w:rsidRDefault="005F6801" w:rsidP="006E3D0C">
            <w:pPr>
              <w:pStyle w:val="TAL"/>
              <w:rPr>
                <w:rFonts w:cs="Arial"/>
                <w:szCs w:val="18"/>
              </w:rPr>
            </w:pPr>
            <w:proofErr w:type="spellStart"/>
            <w:r w:rsidRPr="00B26339">
              <w:rPr>
                <w:rFonts w:cs="Arial"/>
                <w:szCs w:val="18"/>
              </w:rPr>
              <w:lastRenderedPageBreak/>
              <w:t>tjListOfInterfaces</w:t>
            </w:r>
            <w:proofErr w:type="spellEnd"/>
          </w:p>
        </w:tc>
        <w:tc>
          <w:tcPr>
            <w:tcW w:w="5245" w:type="dxa"/>
          </w:tcPr>
          <w:p w14:paraId="406A0CA4" w14:textId="6C4DE275" w:rsidR="005F6801" w:rsidRPr="009D26E5" w:rsidRDefault="005F6801" w:rsidP="006E3D0C">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AEE2CA3" w:rsidR="005F6801" w:rsidRPr="00B26339" w:rsidRDefault="005F6801" w:rsidP="006E3D0C">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5F6801" w:rsidRPr="00B26339" w:rsidRDefault="005F6801" w:rsidP="006E3D0C">
            <w:pPr>
              <w:pStyle w:val="TAL"/>
              <w:rPr>
                <w:szCs w:val="18"/>
              </w:rPr>
            </w:pPr>
            <w:r w:rsidRPr="00B26339">
              <w:rPr>
                <w:szCs w:val="18"/>
              </w:rPr>
              <w:t>type:  ENUM</w:t>
            </w:r>
          </w:p>
          <w:p w14:paraId="6036DD28" w14:textId="77777777" w:rsidR="005F6801" w:rsidRPr="00B26339" w:rsidRDefault="005F6801" w:rsidP="006E3D0C">
            <w:pPr>
              <w:pStyle w:val="TAL"/>
              <w:rPr>
                <w:szCs w:val="18"/>
              </w:rPr>
            </w:pPr>
            <w:r w:rsidRPr="00B26339">
              <w:rPr>
                <w:szCs w:val="18"/>
              </w:rPr>
              <w:t>multiplicity: 1..*</w:t>
            </w:r>
          </w:p>
          <w:p w14:paraId="33CF35AD" w14:textId="66700F3C" w:rsidR="005F6801" w:rsidRPr="00B26339" w:rsidRDefault="005F6801" w:rsidP="006E3D0C">
            <w:pPr>
              <w:pStyle w:val="TAL"/>
              <w:rPr>
                <w:szCs w:val="18"/>
              </w:rPr>
            </w:pPr>
            <w:proofErr w:type="spellStart"/>
            <w:r w:rsidRPr="00B26339">
              <w:rPr>
                <w:szCs w:val="18"/>
              </w:rPr>
              <w:t>isOrdered</w:t>
            </w:r>
            <w:proofErr w:type="spellEnd"/>
            <w:r w:rsidRPr="00B26339">
              <w:rPr>
                <w:szCs w:val="18"/>
              </w:rPr>
              <w:t xml:space="preserve">: </w:t>
            </w:r>
            <w:ins w:id="48" w:author="Nokia" w:date="2022-03-25T22:48:00Z">
              <w:r w:rsidR="004D47DE">
                <w:rPr>
                  <w:szCs w:val="18"/>
                </w:rPr>
                <w:t>False</w:t>
              </w:r>
            </w:ins>
            <w:del w:id="49" w:author="Nokia" w:date="2022-03-25T22:48:00Z">
              <w:r w:rsidRPr="00B26339" w:rsidDel="004D47DE">
                <w:rPr>
                  <w:szCs w:val="18"/>
                </w:rPr>
                <w:delText>N/A</w:delText>
              </w:r>
            </w:del>
          </w:p>
          <w:p w14:paraId="2F4B0823" w14:textId="085FABA5" w:rsidR="005F6801" w:rsidRPr="00B26339" w:rsidRDefault="005F6801" w:rsidP="006E3D0C">
            <w:pPr>
              <w:pStyle w:val="TAL"/>
              <w:rPr>
                <w:szCs w:val="18"/>
              </w:rPr>
            </w:pPr>
            <w:proofErr w:type="spellStart"/>
            <w:r w:rsidRPr="00B26339">
              <w:rPr>
                <w:szCs w:val="18"/>
              </w:rPr>
              <w:t>isUnique</w:t>
            </w:r>
            <w:proofErr w:type="spellEnd"/>
            <w:r w:rsidRPr="00B26339">
              <w:rPr>
                <w:szCs w:val="18"/>
              </w:rPr>
              <w:t xml:space="preserve">: </w:t>
            </w:r>
            <w:ins w:id="50" w:author="Nokia" w:date="2022-03-25T22:48:00Z">
              <w:r w:rsidR="004D47DE">
                <w:rPr>
                  <w:szCs w:val="18"/>
                </w:rPr>
                <w:t>True</w:t>
              </w:r>
            </w:ins>
            <w:del w:id="51" w:author="Nokia" w:date="2022-03-25T22:48:00Z">
              <w:r w:rsidRPr="00B26339" w:rsidDel="004D47DE">
                <w:rPr>
                  <w:szCs w:val="18"/>
                </w:rPr>
                <w:delText>N/A</w:delText>
              </w:r>
            </w:del>
          </w:p>
          <w:p w14:paraId="6C83FBD5" w14:textId="6E88E4B0"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52" w:author="Nokia_rev1" w:date="2022-04-09T20:19:00Z">
              <w:r w:rsidR="006C3C3F">
                <w:rPr>
                  <w:szCs w:val="18"/>
                </w:rPr>
                <w:t>ne</w:t>
              </w:r>
            </w:ins>
          </w:p>
          <w:p w14:paraId="1E610168"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24D20871" w14:textId="77777777" w:rsidTr="00EB2759">
        <w:trPr>
          <w:cantSplit/>
          <w:jc w:val="center"/>
        </w:trPr>
        <w:tc>
          <w:tcPr>
            <w:tcW w:w="2547" w:type="dxa"/>
          </w:tcPr>
          <w:p w14:paraId="62755178" w14:textId="77777777" w:rsidR="005F6801" w:rsidRPr="00B26339" w:rsidRDefault="005F6801" w:rsidP="006E3D0C">
            <w:pPr>
              <w:pStyle w:val="TAL"/>
              <w:rPr>
                <w:rFonts w:cs="Arial"/>
                <w:szCs w:val="18"/>
              </w:rPr>
            </w:pPr>
            <w:proofErr w:type="spellStart"/>
            <w:r w:rsidRPr="00B26339">
              <w:rPr>
                <w:rFonts w:cs="Arial"/>
                <w:szCs w:val="18"/>
              </w:rPr>
              <w:t>tjListOfNeTypes</w:t>
            </w:r>
            <w:proofErr w:type="spellEnd"/>
          </w:p>
        </w:tc>
        <w:tc>
          <w:tcPr>
            <w:tcW w:w="5245" w:type="dxa"/>
          </w:tcPr>
          <w:p w14:paraId="49C34E45" w14:textId="23111B48" w:rsidR="005F6801" w:rsidRPr="00D87E34" w:rsidRDefault="005F6801" w:rsidP="006E3D0C">
            <w:pPr>
              <w:pStyle w:val="TAL"/>
              <w:rPr>
                <w:szCs w:val="18"/>
              </w:rPr>
            </w:pPr>
            <w:r w:rsidRPr="00E840EA">
              <w:rPr>
                <w:szCs w:val="18"/>
              </w:rPr>
              <w:t>It spe</w:t>
            </w:r>
            <w:r w:rsidRPr="00D833F4">
              <w:rPr>
                <w:szCs w:val="18"/>
              </w:rPr>
              <w:t xml:space="preserve">cifies </w:t>
            </w:r>
            <w:r w:rsidR="00FD6961">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1E336260"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5F6801" w:rsidRPr="00B26339" w:rsidRDefault="005F6801" w:rsidP="006E3D0C">
            <w:pPr>
              <w:pStyle w:val="TAL"/>
              <w:rPr>
                <w:szCs w:val="18"/>
              </w:rPr>
            </w:pPr>
            <w:r w:rsidRPr="00B26339">
              <w:rPr>
                <w:szCs w:val="18"/>
              </w:rPr>
              <w:t>type:  ENUM</w:t>
            </w:r>
          </w:p>
          <w:p w14:paraId="517ABFCE" w14:textId="77777777" w:rsidR="005F6801" w:rsidRPr="00B26339" w:rsidRDefault="005F6801" w:rsidP="006E3D0C">
            <w:pPr>
              <w:pStyle w:val="TAL"/>
              <w:rPr>
                <w:szCs w:val="18"/>
              </w:rPr>
            </w:pPr>
            <w:r w:rsidRPr="00B26339">
              <w:rPr>
                <w:szCs w:val="18"/>
              </w:rPr>
              <w:t>multiplicity: 1..*</w:t>
            </w:r>
          </w:p>
          <w:p w14:paraId="6D1D209E" w14:textId="698E8AE9" w:rsidR="005F6801" w:rsidRPr="00B26339" w:rsidRDefault="005F6801" w:rsidP="006E3D0C">
            <w:pPr>
              <w:pStyle w:val="TAL"/>
              <w:rPr>
                <w:szCs w:val="18"/>
              </w:rPr>
            </w:pPr>
            <w:proofErr w:type="spellStart"/>
            <w:r w:rsidRPr="00B26339">
              <w:rPr>
                <w:szCs w:val="18"/>
              </w:rPr>
              <w:t>isOrdered</w:t>
            </w:r>
            <w:proofErr w:type="spellEnd"/>
            <w:r w:rsidRPr="00B26339">
              <w:rPr>
                <w:szCs w:val="18"/>
              </w:rPr>
              <w:t xml:space="preserve">: </w:t>
            </w:r>
            <w:ins w:id="53" w:author="Nokia" w:date="2022-03-25T22:48:00Z">
              <w:r w:rsidR="004D47DE">
                <w:rPr>
                  <w:szCs w:val="18"/>
                </w:rPr>
                <w:t>False</w:t>
              </w:r>
            </w:ins>
            <w:del w:id="54" w:author="Nokia" w:date="2022-03-25T22:48:00Z">
              <w:r w:rsidRPr="00B26339" w:rsidDel="004D47DE">
                <w:rPr>
                  <w:szCs w:val="18"/>
                </w:rPr>
                <w:delText>N/A</w:delText>
              </w:r>
            </w:del>
          </w:p>
          <w:p w14:paraId="117944FD" w14:textId="3AD372DD" w:rsidR="005F6801" w:rsidRPr="00B26339" w:rsidRDefault="005F6801" w:rsidP="006E3D0C">
            <w:pPr>
              <w:pStyle w:val="TAL"/>
              <w:rPr>
                <w:szCs w:val="18"/>
              </w:rPr>
            </w:pPr>
            <w:proofErr w:type="spellStart"/>
            <w:r w:rsidRPr="00B26339">
              <w:rPr>
                <w:szCs w:val="18"/>
              </w:rPr>
              <w:t>isUnique</w:t>
            </w:r>
            <w:proofErr w:type="spellEnd"/>
            <w:r w:rsidRPr="00B26339">
              <w:rPr>
                <w:szCs w:val="18"/>
              </w:rPr>
              <w:t xml:space="preserve">: </w:t>
            </w:r>
            <w:del w:id="55" w:author="Nokia" w:date="2022-03-25T22:48:00Z">
              <w:r w:rsidRPr="00B26339" w:rsidDel="004D47DE">
                <w:rPr>
                  <w:szCs w:val="18"/>
                </w:rPr>
                <w:delText>N/A</w:delText>
              </w:r>
            </w:del>
            <w:ins w:id="56" w:author="Nokia" w:date="2022-03-25T22:48:00Z">
              <w:r w:rsidR="004D47DE">
                <w:rPr>
                  <w:szCs w:val="18"/>
                </w:rPr>
                <w:t>True</w:t>
              </w:r>
            </w:ins>
          </w:p>
          <w:p w14:paraId="74584D7D" w14:textId="41B4F159"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57" w:author="Nokia_rev1" w:date="2022-04-09T20:19:00Z">
              <w:r w:rsidR="006C3C3F">
                <w:rPr>
                  <w:szCs w:val="18"/>
                </w:rPr>
                <w:t>ne</w:t>
              </w:r>
            </w:ins>
          </w:p>
          <w:p w14:paraId="7AA19B5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3B7F79C" w14:textId="77777777" w:rsidTr="00EB2759">
        <w:trPr>
          <w:cantSplit/>
          <w:jc w:val="center"/>
        </w:trPr>
        <w:tc>
          <w:tcPr>
            <w:tcW w:w="2547" w:type="dxa"/>
          </w:tcPr>
          <w:p w14:paraId="289A9FCF" w14:textId="77777777" w:rsidR="005F6801" w:rsidRPr="00B26339" w:rsidRDefault="005F6801" w:rsidP="006E3D0C">
            <w:pPr>
              <w:pStyle w:val="TAL"/>
              <w:rPr>
                <w:rFonts w:cs="Arial"/>
                <w:szCs w:val="18"/>
              </w:rPr>
            </w:pPr>
            <w:proofErr w:type="spellStart"/>
            <w:r w:rsidRPr="00B26339">
              <w:rPr>
                <w:rFonts w:cs="Arial"/>
                <w:szCs w:val="18"/>
              </w:rPr>
              <w:t>tjPLMNTarget</w:t>
            </w:r>
            <w:proofErr w:type="spellEnd"/>
          </w:p>
        </w:tc>
        <w:tc>
          <w:tcPr>
            <w:tcW w:w="5245" w:type="dxa"/>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5F6801" w:rsidRPr="00B26339" w:rsidRDefault="005F6801" w:rsidP="006E3D0C">
            <w:pPr>
              <w:pStyle w:val="TAL"/>
              <w:rPr>
                <w:szCs w:val="18"/>
              </w:rPr>
            </w:pPr>
            <w:r w:rsidRPr="00B26339">
              <w:rPr>
                <w:szCs w:val="18"/>
              </w:rPr>
              <w:t xml:space="preserve">type: </w:t>
            </w:r>
            <w:proofErr w:type="spellStart"/>
            <w:r w:rsidR="009B3B32" w:rsidRPr="009B3B32">
              <w:rPr>
                <w:szCs w:val="18"/>
              </w:rPr>
              <w:t>PlmnId</w:t>
            </w:r>
            <w:proofErr w:type="spellEnd"/>
          </w:p>
          <w:p w14:paraId="0B0AA4B6" w14:textId="77777777" w:rsidR="005F6801" w:rsidRPr="00B26339" w:rsidRDefault="005F6801" w:rsidP="006E3D0C">
            <w:pPr>
              <w:pStyle w:val="TAL"/>
              <w:rPr>
                <w:szCs w:val="18"/>
              </w:rPr>
            </w:pPr>
            <w:r w:rsidRPr="00B26339">
              <w:rPr>
                <w:szCs w:val="18"/>
              </w:rPr>
              <w:t>multiplicity: 1</w:t>
            </w:r>
          </w:p>
          <w:p w14:paraId="325D916A"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AA06B4B" w14:textId="17018AF2" w:rsidR="005F6801" w:rsidRPr="00B26339" w:rsidRDefault="005F6801" w:rsidP="006E3D0C">
            <w:pPr>
              <w:pStyle w:val="TAL"/>
              <w:rPr>
                <w:szCs w:val="18"/>
              </w:rPr>
            </w:pPr>
            <w:proofErr w:type="spellStart"/>
            <w:r w:rsidRPr="00B26339">
              <w:rPr>
                <w:szCs w:val="18"/>
              </w:rPr>
              <w:t>isUnique</w:t>
            </w:r>
            <w:proofErr w:type="spellEnd"/>
            <w:r w:rsidRPr="00B26339">
              <w:rPr>
                <w:szCs w:val="18"/>
              </w:rPr>
              <w:t xml:space="preserve">: </w:t>
            </w:r>
            <w:del w:id="58" w:author="Nokia" w:date="2022-03-25T22:48:00Z">
              <w:r w:rsidRPr="00B26339" w:rsidDel="004D47DE">
                <w:rPr>
                  <w:szCs w:val="18"/>
                </w:rPr>
                <w:delText>True</w:delText>
              </w:r>
            </w:del>
            <w:ins w:id="59" w:author="Nokia" w:date="2022-03-25T22:48:00Z">
              <w:r w:rsidR="004D47DE">
                <w:rPr>
                  <w:szCs w:val="18"/>
                </w:rPr>
                <w:t>N/A</w:t>
              </w:r>
            </w:ins>
          </w:p>
          <w:p w14:paraId="074109A5" w14:textId="50454EB8"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60" w:author="Nokia_rev1" w:date="2022-04-09T20:19:00Z">
              <w:r w:rsidR="006C3C3F">
                <w:rPr>
                  <w:szCs w:val="18"/>
                </w:rPr>
                <w:t>ne</w:t>
              </w:r>
            </w:ins>
            <w:r w:rsidRPr="00B26339">
              <w:rPr>
                <w:szCs w:val="18"/>
              </w:rPr>
              <w:t xml:space="preserve"> </w:t>
            </w:r>
          </w:p>
          <w:p w14:paraId="651BB9E8"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0930BA2" w14:textId="77777777" w:rsidTr="00EB2759">
        <w:trPr>
          <w:cantSplit/>
          <w:jc w:val="center"/>
        </w:trPr>
        <w:tc>
          <w:tcPr>
            <w:tcW w:w="2547" w:type="dxa"/>
          </w:tcPr>
          <w:p w14:paraId="73A2FEF3" w14:textId="77777777" w:rsidR="005F6801" w:rsidRPr="00B26339" w:rsidRDefault="005F6801" w:rsidP="006E3D0C">
            <w:pPr>
              <w:pStyle w:val="TAL"/>
              <w:rPr>
                <w:rFonts w:cs="Arial"/>
                <w:szCs w:val="18"/>
              </w:rPr>
            </w:pPr>
            <w:proofErr w:type="spellStart"/>
            <w:r w:rsidRPr="00B26339">
              <w:rPr>
                <w:rFonts w:cs="Arial"/>
                <w:szCs w:val="18"/>
              </w:rPr>
              <w:t>tjStreamingTraceConsumerURI</w:t>
            </w:r>
            <w:proofErr w:type="spellEnd"/>
          </w:p>
        </w:tc>
        <w:tc>
          <w:tcPr>
            <w:tcW w:w="5245" w:type="dxa"/>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27105E5" w14:textId="3451CBC7"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5F6801" w:rsidRPr="0016416B" w:rsidRDefault="005F6801" w:rsidP="006E3D0C">
            <w:pPr>
              <w:pStyle w:val="TAL"/>
              <w:rPr>
                <w:szCs w:val="18"/>
              </w:rPr>
            </w:pPr>
            <w:r w:rsidRPr="007B01E5">
              <w:rPr>
                <w:szCs w:val="18"/>
              </w:rPr>
              <w:t>type: St</w:t>
            </w:r>
            <w:r w:rsidRPr="009D26E5">
              <w:rPr>
                <w:szCs w:val="18"/>
              </w:rPr>
              <w:t>ring</w:t>
            </w:r>
          </w:p>
          <w:p w14:paraId="07C32E3D" w14:textId="77777777" w:rsidR="005F6801" w:rsidRPr="00B26339" w:rsidRDefault="005F6801" w:rsidP="006E3D0C">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3286FFA6"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000A476B" w14:textId="5D965175"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61" w:author="Nokia_rev1" w:date="2022-04-09T20:19:00Z">
              <w:r w:rsidR="006C3C3F">
                <w:rPr>
                  <w:szCs w:val="18"/>
                </w:rPr>
                <w:t>ne</w:t>
              </w:r>
            </w:ins>
            <w:r w:rsidRPr="00B26339">
              <w:rPr>
                <w:szCs w:val="18"/>
              </w:rPr>
              <w:t xml:space="preserve"> </w:t>
            </w:r>
          </w:p>
          <w:p w14:paraId="25628B9F"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0CB1CDFF" w14:textId="77777777" w:rsidTr="00EB2759">
        <w:trPr>
          <w:cantSplit/>
          <w:jc w:val="center"/>
        </w:trPr>
        <w:tc>
          <w:tcPr>
            <w:tcW w:w="2547" w:type="dxa"/>
          </w:tcPr>
          <w:p w14:paraId="34322829" w14:textId="77777777" w:rsidR="005F6801" w:rsidRPr="00B26339" w:rsidRDefault="005F6801" w:rsidP="006E3D0C">
            <w:pPr>
              <w:pStyle w:val="TAL"/>
              <w:rPr>
                <w:rFonts w:cs="Arial"/>
                <w:szCs w:val="18"/>
              </w:rPr>
            </w:pPr>
            <w:proofErr w:type="spellStart"/>
            <w:r w:rsidRPr="00B26339">
              <w:rPr>
                <w:rFonts w:cs="Arial"/>
                <w:szCs w:val="18"/>
              </w:rPr>
              <w:t>tjTraceCollectionEntityAddress</w:t>
            </w:r>
            <w:proofErr w:type="spellEnd"/>
          </w:p>
        </w:tc>
        <w:tc>
          <w:tcPr>
            <w:tcW w:w="5245" w:type="dxa"/>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41034F09" w:rsidR="005F6801" w:rsidRPr="00B26339" w:rsidRDefault="005F6801" w:rsidP="006E3D0C">
            <w:pPr>
              <w:pStyle w:val="TAL"/>
              <w:rPr>
                <w:szCs w:val="18"/>
              </w:rPr>
            </w:pPr>
            <w:r w:rsidRPr="00B26339">
              <w:rPr>
                <w:szCs w:val="18"/>
              </w:rPr>
              <w:t>See the clause 5.9 of TS 32.422 [30] for additional details on the allowed values.</w:t>
            </w:r>
          </w:p>
        </w:tc>
        <w:tc>
          <w:tcPr>
            <w:tcW w:w="1984" w:type="dxa"/>
          </w:tcPr>
          <w:p w14:paraId="637C88F8" w14:textId="16CD5431" w:rsidR="005F6801" w:rsidRPr="00B26339" w:rsidRDefault="005F6801" w:rsidP="006E3D0C">
            <w:pPr>
              <w:pStyle w:val="TAL"/>
              <w:rPr>
                <w:szCs w:val="18"/>
              </w:rPr>
            </w:pPr>
            <w:r w:rsidRPr="00B26339">
              <w:rPr>
                <w:szCs w:val="18"/>
              </w:rPr>
              <w:t xml:space="preserve">type: </w:t>
            </w:r>
            <w:proofErr w:type="spellStart"/>
            <w:r w:rsidR="009B3B32" w:rsidRPr="009B3B32">
              <w:rPr>
                <w:szCs w:val="18"/>
              </w:rPr>
              <w:t>IpAddress</w:t>
            </w:r>
            <w:proofErr w:type="spellEnd"/>
          </w:p>
          <w:p w14:paraId="3B9F8CE7" w14:textId="77777777" w:rsidR="005F6801" w:rsidRPr="00B26339" w:rsidRDefault="005F6801" w:rsidP="006E3D0C">
            <w:pPr>
              <w:pStyle w:val="TAL"/>
              <w:rPr>
                <w:szCs w:val="18"/>
              </w:rPr>
            </w:pPr>
            <w:r w:rsidRPr="00B26339">
              <w:rPr>
                <w:szCs w:val="18"/>
              </w:rPr>
              <w:t>multiplicity: 1</w:t>
            </w:r>
          </w:p>
          <w:p w14:paraId="72ED4897"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406BE6C"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1C3E88F" w14:textId="5EAFB00A"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62" w:author="Nokia_rev1" w:date="2022-04-09T20:19:00Z">
              <w:r w:rsidR="006C3C3F">
                <w:rPr>
                  <w:szCs w:val="18"/>
                </w:rPr>
                <w:t>ne</w:t>
              </w:r>
            </w:ins>
            <w:r w:rsidRPr="00B26339">
              <w:rPr>
                <w:szCs w:val="18"/>
              </w:rPr>
              <w:t xml:space="preserve"> </w:t>
            </w:r>
          </w:p>
          <w:p w14:paraId="33BDA00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60D42764" w14:textId="77777777" w:rsidTr="00EB2759">
        <w:trPr>
          <w:cantSplit/>
          <w:jc w:val="center"/>
        </w:trPr>
        <w:tc>
          <w:tcPr>
            <w:tcW w:w="2547" w:type="dxa"/>
          </w:tcPr>
          <w:p w14:paraId="1C3856C0" w14:textId="77777777" w:rsidR="005F6801" w:rsidRPr="00B26339" w:rsidRDefault="005F6801" w:rsidP="006E3D0C">
            <w:pPr>
              <w:pStyle w:val="TAL"/>
              <w:rPr>
                <w:rFonts w:cs="Arial"/>
                <w:szCs w:val="18"/>
              </w:rPr>
            </w:pPr>
            <w:proofErr w:type="spellStart"/>
            <w:r w:rsidRPr="00B26339">
              <w:rPr>
                <w:rFonts w:cs="Arial"/>
                <w:szCs w:val="18"/>
              </w:rPr>
              <w:t>tjTraceDepth</w:t>
            </w:r>
            <w:proofErr w:type="spellEnd"/>
          </w:p>
        </w:tc>
        <w:tc>
          <w:tcPr>
            <w:tcW w:w="5245" w:type="dxa"/>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5F6801" w:rsidRPr="00B26339" w:rsidRDefault="005F6801" w:rsidP="006E3D0C">
            <w:pPr>
              <w:pStyle w:val="TAL"/>
              <w:rPr>
                <w:szCs w:val="18"/>
              </w:rPr>
            </w:pPr>
            <w:r w:rsidRPr="00B26339">
              <w:rPr>
                <w:szCs w:val="18"/>
              </w:rPr>
              <w:t>type: ENUM</w:t>
            </w:r>
          </w:p>
          <w:p w14:paraId="3EB3147D" w14:textId="77777777" w:rsidR="005F6801" w:rsidRPr="00B26339" w:rsidRDefault="005F6801" w:rsidP="006E3D0C">
            <w:pPr>
              <w:pStyle w:val="TAL"/>
              <w:rPr>
                <w:szCs w:val="18"/>
              </w:rPr>
            </w:pPr>
            <w:r w:rsidRPr="00B26339">
              <w:rPr>
                <w:szCs w:val="18"/>
              </w:rPr>
              <w:t>multiplicity: 1</w:t>
            </w:r>
          </w:p>
          <w:p w14:paraId="7725E349"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38D6C99"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38BCD79"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MAXIMUM </w:t>
            </w:r>
          </w:p>
          <w:p w14:paraId="0556750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1FD5BFEF" w14:textId="77777777" w:rsidTr="00EB2759">
        <w:trPr>
          <w:cantSplit/>
          <w:jc w:val="center"/>
        </w:trPr>
        <w:tc>
          <w:tcPr>
            <w:tcW w:w="2547" w:type="dxa"/>
          </w:tcPr>
          <w:p w14:paraId="45F81AB8" w14:textId="77777777" w:rsidR="005F6801" w:rsidRPr="00B26339" w:rsidRDefault="005F6801" w:rsidP="006E3D0C">
            <w:pPr>
              <w:pStyle w:val="TAL"/>
              <w:rPr>
                <w:rFonts w:cs="Arial"/>
                <w:szCs w:val="18"/>
              </w:rPr>
            </w:pPr>
            <w:proofErr w:type="spellStart"/>
            <w:r w:rsidRPr="00B26339">
              <w:rPr>
                <w:rFonts w:cs="Arial"/>
                <w:szCs w:val="18"/>
              </w:rPr>
              <w:t>tjTraceReference</w:t>
            </w:r>
            <w:proofErr w:type="spellEnd"/>
          </w:p>
        </w:tc>
        <w:tc>
          <w:tcPr>
            <w:tcW w:w="5245" w:type="dxa"/>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1984" w:type="dxa"/>
          </w:tcPr>
          <w:p w14:paraId="423F7401" w14:textId="5E238CE1" w:rsidR="005F6801" w:rsidRPr="00B26339" w:rsidRDefault="005F6801" w:rsidP="006E3D0C">
            <w:pPr>
              <w:pStyle w:val="TAL"/>
              <w:rPr>
                <w:szCs w:val="18"/>
              </w:rPr>
            </w:pPr>
            <w:r w:rsidRPr="00B26339">
              <w:rPr>
                <w:szCs w:val="18"/>
              </w:rPr>
              <w:t xml:space="preserve">type: </w:t>
            </w:r>
            <w:proofErr w:type="spellStart"/>
            <w:r w:rsidR="009B3B32" w:rsidRPr="009B3B32">
              <w:rPr>
                <w:szCs w:val="18"/>
              </w:rPr>
              <w:t>TraceReference</w:t>
            </w:r>
            <w:proofErr w:type="spellEnd"/>
          </w:p>
          <w:p w14:paraId="175231FE" w14:textId="77777777" w:rsidR="005F6801" w:rsidRPr="00B26339" w:rsidRDefault="005F6801" w:rsidP="006E3D0C">
            <w:pPr>
              <w:pStyle w:val="TAL"/>
              <w:rPr>
                <w:szCs w:val="18"/>
              </w:rPr>
            </w:pPr>
            <w:r w:rsidRPr="00B26339">
              <w:rPr>
                <w:szCs w:val="18"/>
              </w:rPr>
              <w:t>multiplicity: 1</w:t>
            </w:r>
          </w:p>
          <w:p w14:paraId="475498C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3757996" w14:textId="50F9FF16" w:rsidR="005F6801" w:rsidRPr="00B26339" w:rsidRDefault="005F6801" w:rsidP="006E3D0C">
            <w:pPr>
              <w:pStyle w:val="TAL"/>
              <w:rPr>
                <w:szCs w:val="18"/>
              </w:rPr>
            </w:pPr>
            <w:proofErr w:type="spellStart"/>
            <w:r w:rsidRPr="00B26339">
              <w:rPr>
                <w:szCs w:val="18"/>
              </w:rPr>
              <w:t>isUnique</w:t>
            </w:r>
            <w:proofErr w:type="spellEnd"/>
            <w:r w:rsidRPr="00B26339">
              <w:rPr>
                <w:szCs w:val="18"/>
              </w:rPr>
              <w:t xml:space="preserve">: </w:t>
            </w:r>
            <w:ins w:id="63" w:author="Nokia" w:date="2022-03-25T22:48:00Z">
              <w:r w:rsidR="004D47DE">
                <w:rPr>
                  <w:szCs w:val="18"/>
                </w:rPr>
                <w:t>N/A</w:t>
              </w:r>
            </w:ins>
            <w:del w:id="64" w:author="Nokia" w:date="2022-03-25T22:48:00Z">
              <w:r w:rsidRPr="00B26339" w:rsidDel="004D47DE">
                <w:rPr>
                  <w:szCs w:val="18"/>
                </w:rPr>
                <w:delText>True</w:delText>
              </w:r>
            </w:del>
          </w:p>
          <w:p w14:paraId="1CC635ED" w14:textId="59B3F34A"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None </w:t>
            </w:r>
          </w:p>
          <w:p w14:paraId="7B0F950B"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False</w:t>
            </w:r>
          </w:p>
        </w:tc>
      </w:tr>
      <w:tr w:rsidR="009B3B32" w:rsidRPr="00B26339" w14:paraId="7BE85579" w14:textId="77777777" w:rsidTr="00EB2759">
        <w:trPr>
          <w:cantSplit/>
          <w:jc w:val="center"/>
        </w:trPr>
        <w:tc>
          <w:tcPr>
            <w:tcW w:w="2547" w:type="dxa"/>
          </w:tcPr>
          <w:p w14:paraId="32FE6A4C" w14:textId="12D3941D" w:rsidR="009B3B32" w:rsidRPr="00B26339" w:rsidRDefault="009B3B32" w:rsidP="009B3B32">
            <w:pPr>
              <w:pStyle w:val="TAL"/>
              <w:rPr>
                <w:rFonts w:cs="Arial"/>
                <w:szCs w:val="18"/>
              </w:rPr>
            </w:pPr>
            <w:proofErr w:type="spellStart"/>
            <w:r w:rsidRPr="00F84ADE">
              <w:rPr>
                <w:rFonts w:cs="Arial"/>
                <w:szCs w:val="18"/>
              </w:rPr>
              <w:t>tjTraceRecordSessionReference</w:t>
            </w:r>
            <w:proofErr w:type="spellEnd"/>
          </w:p>
        </w:tc>
        <w:tc>
          <w:tcPr>
            <w:tcW w:w="5245" w:type="dxa"/>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1984" w:type="dxa"/>
          </w:tcPr>
          <w:p w14:paraId="5A6C3642" w14:textId="77777777" w:rsidR="009B3B32" w:rsidRDefault="009B3B32" w:rsidP="009B3B32">
            <w:pPr>
              <w:pStyle w:val="TAL"/>
            </w:pPr>
            <w:r>
              <w:t>type: String</w:t>
            </w:r>
          </w:p>
          <w:p w14:paraId="046A59A6" w14:textId="77777777" w:rsidR="009B3B32" w:rsidRDefault="009B3B32" w:rsidP="009B3B32">
            <w:pPr>
              <w:pStyle w:val="TAL"/>
            </w:pPr>
            <w:r>
              <w:t>multiplicity: 1</w:t>
            </w:r>
          </w:p>
          <w:p w14:paraId="7EFDD658" w14:textId="77777777" w:rsidR="009B3B32" w:rsidRDefault="009B3B32" w:rsidP="009B3B32">
            <w:pPr>
              <w:pStyle w:val="TAL"/>
            </w:pPr>
            <w:proofErr w:type="spellStart"/>
            <w:r>
              <w:t>isOrdered</w:t>
            </w:r>
            <w:proofErr w:type="spellEnd"/>
            <w:r>
              <w:t>: N/A</w:t>
            </w:r>
          </w:p>
          <w:p w14:paraId="6B14F224" w14:textId="2CC8673F" w:rsidR="009B3B32" w:rsidRDefault="009B3B32" w:rsidP="009B3B32">
            <w:pPr>
              <w:pStyle w:val="TAL"/>
            </w:pPr>
            <w:proofErr w:type="spellStart"/>
            <w:r>
              <w:t>isUnique</w:t>
            </w:r>
            <w:proofErr w:type="spellEnd"/>
            <w:r>
              <w:t xml:space="preserve">: </w:t>
            </w:r>
            <w:ins w:id="65" w:author="Nokia" w:date="2022-03-25T22:49:00Z">
              <w:r w:rsidR="004D47DE">
                <w:t>N/A</w:t>
              </w:r>
            </w:ins>
            <w:del w:id="66" w:author="Nokia" w:date="2022-03-25T22:49:00Z">
              <w:r w:rsidDel="004D47DE">
                <w:delText>True</w:delText>
              </w:r>
            </w:del>
          </w:p>
          <w:p w14:paraId="1D9A38CE" w14:textId="678954A4" w:rsidR="009B3B32" w:rsidRDefault="009B3B32" w:rsidP="009B3B32">
            <w:pPr>
              <w:pStyle w:val="TAL"/>
            </w:pPr>
            <w:proofErr w:type="spellStart"/>
            <w:r>
              <w:t>defaultValue</w:t>
            </w:r>
            <w:proofErr w:type="spellEnd"/>
            <w:r>
              <w:t xml:space="preserve">: None </w:t>
            </w:r>
          </w:p>
          <w:p w14:paraId="7F22FA46" w14:textId="4081F5B3" w:rsidR="009B3B32" w:rsidRPr="00B26339" w:rsidRDefault="009B3B32" w:rsidP="009B3B32">
            <w:pPr>
              <w:pStyle w:val="TAL"/>
              <w:rPr>
                <w:szCs w:val="18"/>
              </w:rPr>
            </w:pPr>
            <w:proofErr w:type="spellStart"/>
            <w:r>
              <w:t>isNullable</w:t>
            </w:r>
            <w:proofErr w:type="spellEnd"/>
            <w:r>
              <w:t>: False</w:t>
            </w:r>
          </w:p>
        </w:tc>
      </w:tr>
      <w:tr w:rsidR="00E840EA" w:rsidRPr="00B26339" w14:paraId="5793DB0B" w14:textId="77777777" w:rsidTr="00EB2759">
        <w:trPr>
          <w:cantSplit/>
          <w:jc w:val="center"/>
        </w:trPr>
        <w:tc>
          <w:tcPr>
            <w:tcW w:w="2547" w:type="dxa"/>
          </w:tcPr>
          <w:p w14:paraId="6630EDE4" w14:textId="77777777" w:rsidR="005F6801" w:rsidRPr="00B26339" w:rsidRDefault="005F6801" w:rsidP="006E3D0C">
            <w:pPr>
              <w:pStyle w:val="TAL"/>
              <w:rPr>
                <w:rFonts w:cs="Arial"/>
                <w:szCs w:val="18"/>
              </w:rPr>
            </w:pPr>
            <w:proofErr w:type="spellStart"/>
            <w:r w:rsidRPr="00B26339">
              <w:rPr>
                <w:rFonts w:cs="Arial"/>
                <w:szCs w:val="18"/>
              </w:rPr>
              <w:t>tjTraceReportingFormat</w:t>
            </w:r>
            <w:proofErr w:type="spellEnd"/>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6CFA5DFA" w14:textId="77777777" w:rsidR="005F6801" w:rsidRDefault="005F6801" w:rsidP="006E3D0C">
            <w:pPr>
              <w:pStyle w:val="TAL"/>
              <w:rPr>
                <w:ins w:id="67" w:author="Nokia" w:date="2022-03-25T22:49:00Z"/>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p w14:paraId="413B1B1A" w14:textId="77777777" w:rsidR="004D47DE" w:rsidRDefault="004D47DE" w:rsidP="006E3D0C">
            <w:pPr>
              <w:pStyle w:val="TAL"/>
              <w:rPr>
                <w:ins w:id="68" w:author="Nokia" w:date="2022-03-25T22:49:00Z"/>
                <w:szCs w:val="18"/>
              </w:rPr>
            </w:pPr>
          </w:p>
          <w:p w14:paraId="28A567B6" w14:textId="138B9D33" w:rsidR="004D47DE" w:rsidRPr="007B01E5" w:rsidRDefault="004D47DE" w:rsidP="006E3D0C">
            <w:pPr>
              <w:pStyle w:val="TAL"/>
              <w:rPr>
                <w:szCs w:val="18"/>
              </w:rPr>
            </w:pPr>
            <w:proofErr w:type="spellStart"/>
            <w:ins w:id="69" w:author="Nokia" w:date="2022-03-25T22:49:00Z">
              <w:r>
                <w:rPr>
                  <w:szCs w:val="18"/>
                </w:rPr>
                <w:t>AllowedValues</w:t>
              </w:r>
              <w:proofErr w:type="spellEnd"/>
              <w:r>
                <w:rPr>
                  <w:szCs w:val="18"/>
                </w:rPr>
                <w:t>: FILE-BASED, STREAMING</w:t>
              </w:r>
            </w:ins>
          </w:p>
        </w:tc>
        <w:tc>
          <w:tcPr>
            <w:tcW w:w="1984" w:type="dxa"/>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3BF78C90"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22D8327A" w14:textId="71EB1073" w:rsidR="005F6801" w:rsidRPr="00B26339" w:rsidRDefault="005F6801" w:rsidP="006E3D0C">
            <w:pPr>
              <w:pStyle w:val="TAL"/>
              <w:rPr>
                <w:szCs w:val="18"/>
              </w:rPr>
            </w:pPr>
            <w:proofErr w:type="spellStart"/>
            <w:r w:rsidRPr="00B26339">
              <w:rPr>
                <w:szCs w:val="18"/>
              </w:rPr>
              <w:t>defaultValue</w:t>
            </w:r>
            <w:proofErr w:type="spellEnd"/>
            <w:r w:rsidRPr="00B26339">
              <w:rPr>
                <w:szCs w:val="18"/>
              </w:rPr>
              <w:t>: FILE</w:t>
            </w:r>
            <w:ins w:id="70" w:author="Nokia" w:date="2022-03-25T22:49:00Z">
              <w:r w:rsidR="004D47DE">
                <w:rPr>
                  <w:szCs w:val="18"/>
                </w:rPr>
                <w:t>-BASED</w:t>
              </w:r>
            </w:ins>
            <w:r w:rsidRPr="00B26339">
              <w:rPr>
                <w:szCs w:val="18"/>
              </w:rPr>
              <w:t xml:space="preserve"> </w:t>
            </w:r>
          </w:p>
          <w:p w14:paraId="5B1534B5"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False</w:t>
            </w:r>
          </w:p>
        </w:tc>
      </w:tr>
      <w:tr w:rsidR="00E840EA" w:rsidRPr="00B26339" w14:paraId="290EA3F9" w14:textId="77777777" w:rsidTr="00EB2759">
        <w:trPr>
          <w:cantSplit/>
          <w:jc w:val="center"/>
        </w:trPr>
        <w:tc>
          <w:tcPr>
            <w:tcW w:w="2547" w:type="dxa"/>
          </w:tcPr>
          <w:p w14:paraId="5E472649" w14:textId="77777777" w:rsidR="005F6801" w:rsidRPr="00B26339" w:rsidRDefault="005F6801" w:rsidP="006E3D0C">
            <w:pPr>
              <w:pStyle w:val="TAL"/>
              <w:rPr>
                <w:rFonts w:cs="Arial"/>
                <w:szCs w:val="18"/>
              </w:rPr>
            </w:pPr>
            <w:proofErr w:type="spellStart"/>
            <w:r w:rsidRPr="00B26339">
              <w:rPr>
                <w:rFonts w:cs="Arial"/>
                <w:szCs w:val="18"/>
              </w:rPr>
              <w:lastRenderedPageBreak/>
              <w:t>tjTraceTarget</w:t>
            </w:r>
            <w:proofErr w:type="spellEnd"/>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572D673A"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"PUBLIC_ID"</w:t>
            </w:r>
            <w:r>
              <w:t xml:space="preserve"> in case of a Management Based Activation is done to an </w:t>
            </w:r>
            <w:proofErr w:type="spellStart"/>
            <w:r>
              <w:t>S</w:t>
            </w:r>
            <w:r w:rsidR="00FD6961">
              <w:t>CSCF</w:t>
            </w:r>
            <w:r>
              <w:t>Function</w:t>
            </w:r>
            <w:proofErr w:type="spellEnd"/>
            <w:r w:rsidR="00FD6961">
              <w:t xml:space="preserve"> (Serving Call Session Control Function) or </w:t>
            </w:r>
            <w:proofErr w:type="spellStart"/>
            <w:r w:rsidR="00FD6961">
              <w:t>PCSCFFunction</w:t>
            </w:r>
            <w:proofErr w:type="spellEnd"/>
            <w:r w:rsidR="00FD6961">
              <w:t xml:space="preserve"> (Proxy Call Session Control Function) </w:t>
            </w:r>
            <w:r w:rsidR="003B5797">
              <w:t>(</w:t>
            </w:r>
            <w:r w:rsidR="00FD6961">
              <w:t>TS 28.705[</w:t>
            </w:r>
            <w:r w:rsidR="003B5797">
              <w:t>44</w:t>
            </w:r>
            <w:r w:rsidR="00FD6961">
              <w:t>]</w:t>
            </w:r>
            <w:r w:rsidR="003B5797">
              <w:t>)</w:t>
            </w:r>
            <w:r w:rsidR="00FD6961">
              <w:t>.</w:t>
            </w:r>
            <w:r>
              <w:t xml:space="preserve"> The </w:t>
            </w:r>
            <w:proofErr w:type="spellStart"/>
            <w:r w:rsidRPr="00CC7AF6">
              <w:rPr>
                <w:rFonts w:ascii="Courier New" w:hAnsi="Courier New" w:cs="Courier New"/>
              </w:rPr>
              <w:t>tjTraceTarget</w:t>
            </w:r>
            <w:proofErr w:type="spellEnd"/>
            <w:r w:rsidRPr="0043366D">
              <w:t xml:space="preserve"> </w:t>
            </w:r>
            <w:r>
              <w:t xml:space="preserve">shall be </w:t>
            </w:r>
            <w:r w:rsidR="00FD6961">
              <w:t>"UTRAN_CELL"</w:t>
            </w:r>
            <w:r>
              <w:t xml:space="preserve"> only in case of the UTRAN cell traffic trace function. </w:t>
            </w:r>
          </w:p>
          <w:p w14:paraId="382CE335" w14:textId="6312DA3B"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"E-UTRAN_CELL"</w:t>
            </w:r>
            <w:r>
              <w:t xml:space="preserve"> only in case of E-UTRAN cell traffic trace function.</w:t>
            </w:r>
          </w:p>
          <w:p w14:paraId="2D1543AB" w14:textId="654AFF12"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"NG-RAN_CELL"</w:t>
            </w:r>
            <w:r>
              <w:t xml:space="preserve"> only in case of NR cell traffic trace function.</w:t>
            </w:r>
          </w:p>
          <w:p w14:paraId="23D1C1AD" w14:textId="66B12245"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4D88854" w14:textId="03DDF829" w:rsidR="00FD6961" w:rsidRDefault="00FD6961" w:rsidP="00FD6961">
            <w:pPr>
              <w:pStyle w:val="TAL"/>
            </w:pPr>
            <w:r>
              <w:t>-</w:t>
            </w:r>
            <w:r>
              <w:tab/>
            </w:r>
            <w:proofErr w:type="spellStart"/>
            <w:r>
              <w:t>HSSFunction</w:t>
            </w:r>
            <w:proofErr w:type="spellEnd"/>
            <w:r>
              <w:t xml:space="preserve"> (Home Subscriber Server) (TS 28.705 [</w:t>
            </w:r>
            <w:r w:rsidR="003B5797">
              <w:t>44</w:t>
            </w:r>
            <w:r>
              <w:t>])</w:t>
            </w:r>
          </w:p>
          <w:p w14:paraId="51F2BA15" w14:textId="7585F96F" w:rsidR="00FD6961" w:rsidRDefault="00FD6961" w:rsidP="00FD6961">
            <w:pPr>
              <w:pStyle w:val="TAL"/>
            </w:pPr>
            <w:r>
              <w:t>-</w:t>
            </w:r>
            <w:r>
              <w:tab/>
            </w:r>
            <w:proofErr w:type="spellStart"/>
            <w:r>
              <w:t>MscServerFunction</w:t>
            </w:r>
            <w:proofErr w:type="spellEnd"/>
            <w:r>
              <w:t xml:space="preserve"> (Mobile Switching Centre Server) (TS 28.702 [</w:t>
            </w:r>
            <w:r w:rsidR="003B5797">
              <w:t>45</w:t>
            </w:r>
            <w:r>
              <w:t>])</w:t>
            </w:r>
          </w:p>
          <w:p w14:paraId="67D9A0FA" w14:textId="2FBF0E89" w:rsidR="00FD6961" w:rsidRDefault="00FD6961" w:rsidP="00FD6961">
            <w:pPr>
              <w:pStyle w:val="TAL"/>
            </w:pPr>
            <w:r>
              <w:t>-</w:t>
            </w:r>
            <w:r>
              <w:tab/>
            </w:r>
            <w:proofErr w:type="spellStart"/>
            <w:r>
              <w:t>SgsnFunction</w:t>
            </w:r>
            <w:proofErr w:type="spellEnd"/>
            <w:r>
              <w:t xml:space="preserve"> (Serving GPRS Support Node) (TS 28.702[</w:t>
            </w:r>
            <w:r w:rsidR="003B5797">
              <w:t>45</w:t>
            </w:r>
            <w:r>
              <w:t>])</w:t>
            </w:r>
          </w:p>
          <w:p w14:paraId="23017F7F" w14:textId="4F9D774F" w:rsidR="00FD6961" w:rsidRDefault="00FD6961" w:rsidP="00FD6961">
            <w:pPr>
              <w:pStyle w:val="TAL"/>
            </w:pPr>
            <w:r>
              <w:t>-</w:t>
            </w:r>
            <w:r>
              <w:tab/>
            </w:r>
            <w:proofErr w:type="spellStart"/>
            <w:r>
              <w:t>GgsnFunction</w:t>
            </w:r>
            <w:proofErr w:type="spellEnd"/>
            <w:r>
              <w:t xml:space="preserve"> (Gateway GPRS Support Node) (TS 28.702[</w:t>
            </w:r>
            <w:r w:rsidR="003B5797">
              <w:t>45</w:t>
            </w:r>
            <w:r w:rsidR="007D7DDE">
              <w:t>])</w:t>
            </w:r>
          </w:p>
          <w:p w14:paraId="0B84FB77" w14:textId="2A0FFACC" w:rsidR="00FD6961" w:rsidRDefault="00FD6961" w:rsidP="00FD6961">
            <w:pPr>
              <w:pStyle w:val="TAL"/>
            </w:pPr>
            <w:r>
              <w:t>-</w:t>
            </w:r>
            <w:r>
              <w:tab/>
            </w:r>
            <w:proofErr w:type="spellStart"/>
            <w:r>
              <w:t>BmscFunction</w:t>
            </w:r>
            <w:proofErr w:type="spellEnd"/>
            <w:r>
              <w:t xml:space="preserve"> (Broadcast Multicast Service Centre) </w:t>
            </w:r>
            <w:r w:rsidR="007D7DDE">
              <w:t>(</w:t>
            </w:r>
            <w:r>
              <w:t>TS 28.</w:t>
            </w:r>
            <w:r w:rsidR="003B5797">
              <w:t>702[45</w:t>
            </w:r>
            <w:r>
              <w:t>]</w:t>
            </w:r>
            <w:r w:rsidR="007D7DDE">
              <w:t>)</w:t>
            </w:r>
          </w:p>
          <w:p w14:paraId="07AFACEC" w14:textId="421530D6" w:rsidR="00FD6961" w:rsidRDefault="00FD6961" w:rsidP="00FD6961">
            <w:pPr>
              <w:pStyle w:val="TAL"/>
            </w:pPr>
            <w:r>
              <w:t>-</w:t>
            </w:r>
            <w:r>
              <w:tab/>
            </w:r>
            <w:proofErr w:type="spellStart"/>
            <w:r>
              <w:t>RncFunction</w:t>
            </w:r>
            <w:proofErr w:type="spellEnd"/>
            <w:r>
              <w:t xml:space="preserve"> (Radio Network Controller) </w:t>
            </w:r>
            <w:r w:rsidR="007D7DDE">
              <w:t>(</w:t>
            </w:r>
            <w:r>
              <w:t>TS 28.652</w:t>
            </w:r>
            <w:r w:rsidR="007D7DDE">
              <w:t>[</w:t>
            </w:r>
            <w:r w:rsidR="003B5797">
              <w:t>46</w:t>
            </w:r>
            <w:r>
              <w:t>]</w:t>
            </w:r>
            <w:r w:rsidR="007D7DDE">
              <w:t>)</w:t>
            </w:r>
          </w:p>
          <w:p w14:paraId="79897F0C" w14:textId="41FF5B95" w:rsidR="00FD6961" w:rsidRDefault="00FD6961" w:rsidP="00FD6961">
            <w:pPr>
              <w:pStyle w:val="TAL"/>
            </w:pPr>
            <w:r>
              <w:t>-</w:t>
            </w:r>
            <w:r>
              <w:tab/>
            </w:r>
            <w:proofErr w:type="spellStart"/>
            <w:r>
              <w:t>MmeFunction</w:t>
            </w:r>
            <w:proofErr w:type="spellEnd"/>
            <w:r>
              <w:t xml:space="preserve"> (Mobility Management Entity) </w:t>
            </w:r>
            <w:r w:rsidR="007D7DDE">
              <w:t>(</w:t>
            </w:r>
            <w:r>
              <w:t>TS 28.708</w:t>
            </w:r>
            <w:r w:rsidR="007D7DDE">
              <w:t>[</w:t>
            </w:r>
            <w:r w:rsidR="003B5797">
              <w:t>47</w:t>
            </w:r>
            <w:r>
              <w:t>]</w:t>
            </w:r>
            <w:r w:rsidR="007D7DDE">
              <w:t>)</w:t>
            </w:r>
          </w:p>
          <w:p w14:paraId="2ADBDABC" w14:textId="7C6934CC" w:rsidR="00FD6961" w:rsidRDefault="00FD6961" w:rsidP="00FD6961">
            <w:pPr>
              <w:pStyle w:val="TAL"/>
            </w:pPr>
            <w:r>
              <w:t>-</w:t>
            </w:r>
            <w:r>
              <w:tab/>
            </w:r>
            <w:proofErr w:type="spellStart"/>
            <w:r>
              <w:t>ServingGWFunction</w:t>
            </w:r>
            <w:proofErr w:type="spellEnd"/>
            <w:r>
              <w:t xml:space="preserve">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B1B75DC" w:rsidR="00FD6961" w:rsidRDefault="00FD6961" w:rsidP="00FD6961">
            <w:pPr>
              <w:pStyle w:val="TAL"/>
            </w:pPr>
            <w:r>
              <w:t>-</w:t>
            </w:r>
            <w:r>
              <w:tab/>
            </w:r>
            <w:proofErr w:type="spellStart"/>
            <w:r>
              <w:t>PGWFunction</w:t>
            </w:r>
            <w:proofErr w:type="spellEnd"/>
            <w:r>
              <w:t xml:space="preserve"> (PDN Gateway) </w:t>
            </w:r>
            <w:r w:rsidR="007D7DDE">
              <w:t>(</w:t>
            </w:r>
            <w:r>
              <w:t>TS 28.708</w:t>
            </w:r>
            <w:r w:rsidR="007D7DDE">
              <w:t>[</w:t>
            </w:r>
            <w:r w:rsidR="003B5797">
              <w:t>47</w:t>
            </w:r>
            <w:r>
              <w:t>]</w:t>
            </w:r>
            <w:r w:rsidR="007D7DDE">
              <w:t>)</w:t>
            </w:r>
            <w:r>
              <w:t>.</w:t>
            </w:r>
          </w:p>
          <w:p w14:paraId="0CB8BAF0" w14:textId="17856D97" w:rsidR="00FD6961" w:rsidRDefault="00FD6961" w:rsidP="00FD6961">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xml:space="preserve">)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r>
            <w:proofErr w:type="spellStart"/>
            <w:r>
              <w:t>AFFunction</w:t>
            </w:r>
            <w:proofErr w:type="spellEnd"/>
          </w:p>
          <w:p w14:paraId="5A5AACB2" w14:textId="77777777" w:rsidR="00FD6961" w:rsidRDefault="00FD6961" w:rsidP="00FD6961">
            <w:pPr>
              <w:pStyle w:val="TAL"/>
            </w:pPr>
            <w:r>
              <w:t xml:space="preserve">- </w:t>
            </w:r>
            <w:r>
              <w:tab/>
            </w:r>
            <w:proofErr w:type="spellStart"/>
            <w:r>
              <w:t>AMFFunction</w:t>
            </w:r>
            <w:proofErr w:type="spellEnd"/>
          </w:p>
          <w:p w14:paraId="63A00546" w14:textId="77777777" w:rsidR="00FD6961" w:rsidRDefault="00FD6961" w:rsidP="00FD6961">
            <w:pPr>
              <w:pStyle w:val="TAL"/>
            </w:pPr>
            <w:r>
              <w:t xml:space="preserve">- </w:t>
            </w:r>
            <w:r>
              <w:tab/>
            </w:r>
            <w:proofErr w:type="spellStart"/>
            <w:r>
              <w:t>AUSFunction</w:t>
            </w:r>
            <w:proofErr w:type="spellEnd"/>
          </w:p>
          <w:p w14:paraId="0CF73BC1" w14:textId="77777777" w:rsidR="00FD6961" w:rsidRDefault="00FD6961" w:rsidP="00FD6961">
            <w:pPr>
              <w:pStyle w:val="TAL"/>
            </w:pPr>
            <w:r>
              <w:t xml:space="preserve">- </w:t>
            </w:r>
            <w:r>
              <w:tab/>
            </w:r>
            <w:proofErr w:type="spellStart"/>
            <w:r>
              <w:t>NEFFunction</w:t>
            </w:r>
            <w:proofErr w:type="spellEnd"/>
          </w:p>
          <w:p w14:paraId="03BC0F1E" w14:textId="77777777" w:rsidR="00FD6961" w:rsidRDefault="00FD6961" w:rsidP="00FD6961">
            <w:pPr>
              <w:pStyle w:val="TAL"/>
            </w:pPr>
            <w:r>
              <w:t xml:space="preserve">- </w:t>
            </w:r>
            <w:r>
              <w:tab/>
            </w:r>
            <w:proofErr w:type="spellStart"/>
            <w:r>
              <w:t>NRFFunction</w:t>
            </w:r>
            <w:proofErr w:type="spellEnd"/>
          </w:p>
          <w:p w14:paraId="609CA79F" w14:textId="77777777" w:rsidR="00FD6961" w:rsidRDefault="00FD6961" w:rsidP="00FD6961">
            <w:pPr>
              <w:pStyle w:val="TAL"/>
            </w:pPr>
            <w:r>
              <w:t xml:space="preserve">- </w:t>
            </w:r>
            <w:r>
              <w:tab/>
            </w:r>
            <w:proofErr w:type="spellStart"/>
            <w:r>
              <w:t>NSSFFunction</w:t>
            </w:r>
            <w:proofErr w:type="spellEnd"/>
          </w:p>
          <w:p w14:paraId="74D761AA" w14:textId="77777777" w:rsidR="00FD6961" w:rsidRDefault="00FD6961" w:rsidP="00FD6961">
            <w:pPr>
              <w:pStyle w:val="TAL"/>
            </w:pPr>
            <w:r>
              <w:t xml:space="preserve">- </w:t>
            </w:r>
            <w:r>
              <w:tab/>
            </w:r>
            <w:proofErr w:type="spellStart"/>
            <w:r>
              <w:t>PCFFunction</w:t>
            </w:r>
            <w:proofErr w:type="spellEnd"/>
          </w:p>
          <w:p w14:paraId="05CAADF9" w14:textId="77777777" w:rsidR="00FD6961" w:rsidRDefault="00FD6961" w:rsidP="00FD6961">
            <w:pPr>
              <w:pStyle w:val="TAL"/>
            </w:pPr>
            <w:r>
              <w:t xml:space="preserve">- </w:t>
            </w:r>
            <w:r>
              <w:tab/>
            </w:r>
            <w:proofErr w:type="spellStart"/>
            <w:r>
              <w:t>SMFFunction</w:t>
            </w:r>
            <w:proofErr w:type="spellEnd"/>
          </w:p>
          <w:p w14:paraId="4B80DCA2" w14:textId="77777777" w:rsidR="00FD6961" w:rsidRDefault="00FD6961" w:rsidP="00FD6961">
            <w:pPr>
              <w:pStyle w:val="TAL"/>
            </w:pPr>
            <w:r>
              <w:t xml:space="preserve">- </w:t>
            </w:r>
            <w:r>
              <w:tab/>
            </w:r>
            <w:proofErr w:type="spellStart"/>
            <w:r>
              <w:t>UPFFunction</w:t>
            </w:r>
            <w:proofErr w:type="spellEnd"/>
          </w:p>
          <w:p w14:paraId="299D0F04" w14:textId="77777777" w:rsidR="00FD6961" w:rsidRDefault="00FD6961" w:rsidP="00FD6961">
            <w:pPr>
              <w:pStyle w:val="TAL"/>
            </w:pPr>
            <w:r>
              <w:t xml:space="preserve">- </w:t>
            </w:r>
            <w:r>
              <w:tab/>
            </w:r>
            <w:proofErr w:type="spellStart"/>
            <w:r>
              <w:t>UDMFunction</w:t>
            </w:r>
            <w:proofErr w:type="spellEnd"/>
          </w:p>
          <w:p w14:paraId="02CDA062" w14:textId="3D4C1022" w:rsidR="009B3B32" w:rsidRDefault="009B3B32" w:rsidP="009B3B32">
            <w:pPr>
              <w:pStyle w:val="TAL"/>
            </w:pPr>
          </w:p>
          <w:p w14:paraId="258E7BD0" w14:textId="073EA059" w:rsidR="009B3B32" w:rsidRDefault="009B3B32" w:rsidP="009B3B32">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77777777" w:rsidR="009B3B32" w:rsidRDefault="009B3B32" w:rsidP="009B3B32">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70BD332F" w14:textId="737E9C28" w:rsidR="009B3B32" w:rsidRDefault="009B3B32" w:rsidP="009B3B32">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 xml:space="preserve">attribute shall carry an </w:t>
            </w:r>
            <w:r w:rsidR="007D7DDE">
              <w:t>"</w:t>
            </w:r>
            <w:proofErr w:type="spellStart"/>
            <w:r>
              <w:t>eNB</w:t>
            </w:r>
            <w:proofErr w:type="spellEnd"/>
            <w:r w:rsidR="007D7DDE">
              <w:t>"</w:t>
            </w:r>
            <w:r>
              <w:t xml:space="preserve"> or a </w:t>
            </w:r>
            <w:r w:rsidR="007D7DDE">
              <w:t>"</w:t>
            </w:r>
            <w:proofErr w:type="spellStart"/>
            <w:r>
              <w:t>gNB</w:t>
            </w:r>
            <w:proofErr w:type="spellEnd"/>
            <w:r w:rsidR="007D7DDE">
              <w:t>"</w:t>
            </w:r>
            <w:r>
              <w:t xml:space="preserve"> or an </w:t>
            </w:r>
            <w:r w:rsidR="007D7DDE">
              <w:t>"</w:t>
            </w:r>
            <w:r>
              <w:t>RNC</w:t>
            </w:r>
            <w:r w:rsidR="007D7DDE">
              <w:t>"</w:t>
            </w:r>
            <w:r>
              <w:t xml:space="preserve">.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6554A8AC" w14:textId="25617F9F" w:rsidR="005F6801" w:rsidRPr="00B26339" w:rsidRDefault="009B3B32" w:rsidP="009B3B32">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565E4B7D"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7A82DBE3" w14:textId="54C1459B"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71" w:author="Nokia_rev1" w:date="2022-04-09T20:20:00Z">
              <w:r w:rsidR="006C3C3F">
                <w:rPr>
                  <w:szCs w:val="18"/>
                </w:rPr>
                <w:t>ne</w:t>
              </w:r>
            </w:ins>
            <w:del w:id="72" w:author="Nokia_rev1" w:date="2022-04-09T20:20:00Z">
              <w:r w:rsidRPr="00B26339" w:rsidDel="006C3C3F">
                <w:rPr>
                  <w:szCs w:val="18"/>
                </w:rPr>
                <w:delText xml:space="preserve"> </w:delText>
              </w:r>
            </w:del>
            <w:ins w:id="73" w:author="Nokia" w:date="2022-03-25T22:49:00Z">
              <w:del w:id="74" w:author="Nokia_rev1" w:date="2022-04-09T20:20:00Z">
                <w:r w:rsidR="004D47DE" w:rsidDel="006C3C3F">
                  <w:rPr>
                    <w:szCs w:val="18"/>
                  </w:rPr>
                  <w:delText>value</w:delText>
                </w:r>
              </w:del>
            </w:ins>
          </w:p>
          <w:p w14:paraId="093A9FB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AEB9025" w14:textId="77777777" w:rsidTr="00EB2759">
        <w:trPr>
          <w:cantSplit/>
          <w:jc w:val="center"/>
        </w:trPr>
        <w:tc>
          <w:tcPr>
            <w:tcW w:w="2547" w:type="dxa"/>
          </w:tcPr>
          <w:p w14:paraId="31B55589" w14:textId="77777777" w:rsidR="005F6801" w:rsidRPr="00B26339" w:rsidRDefault="005F6801" w:rsidP="006E3D0C">
            <w:pPr>
              <w:pStyle w:val="TAL"/>
              <w:rPr>
                <w:rFonts w:cs="Arial"/>
                <w:szCs w:val="18"/>
              </w:rPr>
            </w:pPr>
            <w:proofErr w:type="spellStart"/>
            <w:r w:rsidRPr="00B26339">
              <w:rPr>
                <w:rFonts w:cs="Arial"/>
                <w:szCs w:val="18"/>
              </w:rPr>
              <w:t>tjTriggeringEvent</w:t>
            </w:r>
            <w:proofErr w:type="spellEnd"/>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rsidP="006E3D0C">
            <w:pPr>
              <w:pStyle w:val="TAL"/>
              <w:rPr>
                <w:szCs w:val="18"/>
              </w:rPr>
            </w:pPr>
            <w:r w:rsidRPr="00B26339">
              <w:rPr>
                <w:szCs w:val="18"/>
              </w:rPr>
              <w:t xml:space="preserve">type: </w:t>
            </w:r>
            <w:r w:rsidR="009B3B32">
              <w:rPr>
                <w:szCs w:val="18"/>
              </w:rPr>
              <w:t>ENUM</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659706C"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03A8FB7" w14:textId="1DEC2386"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75" w:author="Nokia_rev1" w:date="2022-04-09T20:20:00Z">
              <w:r w:rsidR="006C3C3F">
                <w:rPr>
                  <w:szCs w:val="18"/>
                </w:rPr>
                <w:t>ne</w:t>
              </w:r>
            </w:ins>
            <w:del w:id="76" w:author="Nokia_rev1" w:date="2022-04-09T20:20:00Z">
              <w:r w:rsidRPr="00B26339" w:rsidDel="006C3C3F">
                <w:rPr>
                  <w:szCs w:val="18"/>
                </w:rPr>
                <w:delText xml:space="preserve"> </w:delText>
              </w:r>
            </w:del>
            <w:ins w:id="77" w:author="Nokia" w:date="2022-03-25T22:49:00Z">
              <w:del w:id="78" w:author="Nokia_rev1" w:date="2022-04-09T20:20:00Z">
                <w:r w:rsidR="004D47DE" w:rsidDel="006C3C3F">
                  <w:rPr>
                    <w:szCs w:val="18"/>
                  </w:rPr>
                  <w:delText>value</w:delText>
                </w:r>
              </w:del>
            </w:ins>
          </w:p>
          <w:p w14:paraId="51A826F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E1F83C4" w14:textId="77777777" w:rsidTr="00EB2759">
        <w:trPr>
          <w:cantSplit/>
          <w:jc w:val="center"/>
        </w:trPr>
        <w:tc>
          <w:tcPr>
            <w:tcW w:w="2547" w:type="dxa"/>
          </w:tcPr>
          <w:p w14:paraId="7A05C10A" w14:textId="77777777" w:rsidR="005F6801" w:rsidRPr="00B26339" w:rsidRDefault="005F6801" w:rsidP="006E3D0C">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5F6801" w:rsidRPr="00736275" w:rsidRDefault="005F6801" w:rsidP="006E3D0C">
            <w:pPr>
              <w:pStyle w:val="TAL"/>
              <w:rPr>
                <w:szCs w:val="18"/>
              </w:rPr>
            </w:pPr>
            <w:r w:rsidRPr="00B22DFC">
              <w:rPr>
                <w:szCs w:val="18"/>
              </w:rPr>
              <w:t>type: E</w:t>
            </w:r>
            <w:r w:rsidRPr="00736275">
              <w:rPr>
                <w:szCs w:val="18"/>
              </w:rPr>
              <w:t>NUM</w:t>
            </w:r>
          </w:p>
          <w:p w14:paraId="16D7C54E" w14:textId="77777777" w:rsidR="005F6801" w:rsidRPr="00B26339" w:rsidRDefault="005F6801" w:rsidP="006E3D0C">
            <w:pPr>
              <w:pStyle w:val="TAL"/>
              <w:rPr>
                <w:szCs w:val="18"/>
              </w:rPr>
            </w:pPr>
            <w:r w:rsidRPr="00B26339">
              <w:rPr>
                <w:szCs w:val="18"/>
              </w:rPr>
              <w:t>multiplicity: 1</w:t>
            </w:r>
          </w:p>
          <w:p w14:paraId="6EB9013F"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A71CBC4"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0AA2FE0A"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NO_IDENTITY </w:t>
            </w:r>
          </w:p>
          <w:p w14:paraId="29F88553"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70DAB20" w14:textId="77777777" w:rsidTr="00EB2759">
        <w:trPr>
          <w:cantSplit/>
          <w:jc w:val="center"/>
        </w:trPr>
        <w:tc>
          <w:tcPr>
            <w:tcW w:w="2547" w:type="dxa"/>
          </w:tcPr>
          <w:p w14:paraId="5A0EBC09" w14:textId="77777777" w:rsidR="005F6801" w:rsidRPr="00B26339" w:rsidRDefault="005F6801" w:rsidP="006E3D0C">
            <w:pPr>
              <w:pStyle w:val="TAL"/>
              <w:rPr>
                <w:rFonts w:cs="Arial"/>
                <w:szCs w:val="18"/>
              </w:rPr>
            </w:pPr>
            <w:proofErr w:type="spellStart"/>
            <w:r w:rsidRPr="00B26339">
              <w:rPr>
                <w:rFonts w:cs="Arial"/>
                <w:szCs w:val="18"/>
              </w:rPr>
              <w:t>tjMDTAreaConfigurationForNeighCell</w:t>
            </w:r>
            <w:proofErr w:type="spellEnd"/>
          </w:p>
        </w:tc>
        <w:tc>
          <w:tcPr>
            <w:tcW w:w="5245" w:type="dxa"/>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5F6801" w:rsidRPr="00B26339" w:rsidRDefault="005F6801" w:rsidP="006E3D0C">
            <w:pPr>
              <w:pStyle w:val="TAL"/>
              <w:rPr>
                <w:szCs w:val="18"/>
              </w:rPr>
            </w:pPr>
            <w:r w:rsidRPr="00B26339">
              <w:rPr>
                <w:szCs w:val="18"/>
              </w:rPr>
              <w:t xml:space="preserve">type: </w:t>
            </w:r>
            <w:proofErr w:type="spellStart"/>
            <w:r w:rsidR="009B3B32">
              <w:rPr>
                <w:szCs w:val="18"/>
              </w:rPr>
              <w:t>AreaConfig</w:t>
            </w:r>
            <w:proofErr w:type="spellEnd"/>
          </w:p>
          <w:p w14:paraId="511F5377" w14:textId="77777777" w:rsidR="005F6801" w:rsidRPr="00B26339" w:rsidRDefault="005F6801" w:rsidP="006E3D0C">
            <w:pPr>
              <w:pStyle w:val="TAL"/>
              <w:rPr>
                <w:szCs w:val="18"/>
              </w:rPr>
            </w:pPr>
            <w:r w:rsidRPr="00B26339">
              <w:rPr>
                <w:szCs w:val="18"/>
              </w:rPr>
              <w:t>multiplicity: 1..*</w:t>
            </w:r>
          </w:p>
          <w:p w14:paraId="39D1DC8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3057717"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43B67D9B" w14:textId="234114E9"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79" w:author="Nokia_rev1" w:date="2022-04-09T20:25:00Z">
              <w:r w:rsidR="006C3C3F">
                <w:rPr>
                  <w:szCs w:val="18"/>
                </w:rPr>
                <w:t>ne</w:t>
              </w:r>
            </w:ins>
            <w:r w:rsidRPr="00B26339">
              <w:rPr>
                <w:szCs w:val="18"/>
              </w:rPr>
              <w:t xml:space="preserve"> </w:t>
            </w:r>
          </w:p>
          <w:p w14:paraId="4AFD6B64"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DEF1EB8" w14:textId="77777777" w:rsidTr="00EB2759">
        <w:trPr>
          <w:cantSplit/>
          <w:jc w:val="center"/>
        </w:trPr>
        <w:tc>
          <w:tcPr>
            <w:tcW w:w="2547" w:type="dxa"/>
          </w:tcPr>
          <w:p w14:paraId="626AD59F" w14:textId="77777777" w:rsidR="005F6801" w:rsidRPr="00B26339" w:rsidRDefault="005F6801" w:rsidP="006E3D0C">
            <w:pPr>
              <w:pStyle w:val="TAL"/>
              <w:rPr>
                <w:rFonts w:cs="Arial"/>
                <w:szCs w:val="18"/>
              </w:rPr>
            </w:pPr>
            <w:proofErr w:type="spellStart"/>
            <w:r w:rsidRPr="00B26339">
              <w:rPr>
                <w:rFonts w:cs="Arial"/>
                <w:szCs w:val="18"/>
              </w:rPr>
              <w:t>tjMDTAreaScope</w:t>
            </w:r>
            <w:proofErr w:type="spellEnd"/>
          </w:p>
        </w:tc>
        <w:tc>
          <w:tcPr>
            <w:tcW w:w="5245" w:type="dxa"/>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5BAD965" w:rsidR="005F6801" w:rsidRPr="00D87E34" w:rsidRDefault="005F6801" w:rsidP="006E3D0C">
            <w:pPr>
              <w:pStyle w:val="TAL"/>
              <w:rPr>
                <w:szCs w:val="18"/>
              </w:rPr>
            </w:pPr>
            <w:r w:rsidRPr="00D833F4">
              <w:rPr>
                <w:szCs w:val="18"/>
              </w:rPr>
              <w:t xml:space="preserve">For RLF and RCEF reporting it specifies the </w:t>
            </w:r>
            <w:proofErr w:type="spellStart"/>
            <w:r w:rsidRPr="00D833F4">
              <w:rPr>
                <w:szCs w:val="18"/>
              </w:rPr>
              <w:t>eNB</w:t>
            </w:r>
            <w:proofErr w:type="spellEnd"/>
            <w:r w:rsidR="007D7DDE">
              <w:rPr>
                <w:szCs w:val="18"/>
              </w:rPr>
              <w:t>/</w:t>
            </w:r>
            <w:proofErr w:type="spellStart"/>
            <w:r w:rsidR="007D7DDE">
              <w:rPr>
                <w:szCs w:val="18"/>
              </w:rPr>
              <w:t>gNB</w:t>
            </w:r>
            <w:proofErr w:type="spellEnd"/>
            <w:r w:rsidRPr="00D833F4">
              <w:rPr>
                <w:szCs w:val="18"/>
              </w:rPr>
              <w:t xml:space="preserve"> or list of </w:t>
            </w:r>
            <w:proofErr w:type="spellStart"/>
            <w:r w:rsidRPr="00D833F4">
              <w:rPr>
                <w:szCs w:val="18"/>
              </w:rPr>
              <w:t>eNBs</w:t>
            </w:r>
            <w:proofErr w:type="spellEnd"/>
            <w:r w:rsidR="007D7DDE">
              <w:rPr>
                <w:szCs w:val="18"/>
              </w:rPr>
              <w:t>/</w:t>
            </w:r>
            <w:proofErr w:type="spellStart"/>
            <w:r w:rsidR="007D7DDE">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1827FD03"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sidR="007D7DDE">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5F6801" w:rsidRPr="00B26339" w:rsidRDefault="005F6801" w:rsidP="006E3D0C">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sidR="007D7DDE">
              <w:rPr>
                <w:szCs w:val="18"/>
              </w:rPr>
              <w:t>/</w:t>
            </w:r>
            <w:proofErr w:type="spellStart"/>
            <w:r w:rsidR="007D7DDE">
              <w:rPr>
                <w:szCs w:val="18"/>
              </w:rPr>
              <w:t>gNBs</w:t>
            </w:r>
            <w:proofErr w:type="spellEnd"/>
            <w:r w:rsidRPr="00B26339">
              <w:rPr>
                <w:szCs w:val="18"/>
                <w:lang w:eastAsia="zh-CN"/>
              </w:rPr>
              <w:t xml:space="preserve"> for RLF and RCEF</w:t>
            </w:r>
            <w:r w:rsidR="007D7DDE">
              <w:rPr>
                <w:szCs w:val="18"/>
                <w:lang w:eastAsia="zh-CN"/>
              </w:rPr>
              <w:t xml:space="preserve"> </w:t>
            </w:r>
            <w:r w:rsidRPr="00B26339">
              <w:rPr>
                <w:szCs w:val="18"/>
                <w:lang w:eastAsia="zh-CN"/>
              </w:rPr>
              <w:t>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1984" w:type="dxa"/>
          </w:tcPr>
          <w:p w14:paraId="33230723" w14:textId="713E56BE" w:rsidR="005F6801" w:rsidRPr="00B26339" w:rsidRDefault="005F6801" w:rsidP="006E3D0C">
            <w:pPr>
              <w:pStyle w:val="TAL"/>
              <w:rPr>
                <w:szCs w:val="18"/>
              </w:rPr>
            </w:pPr>
            <w:r w:rsidRPr="00B26339">
              <w:rPr>
                <w:szCs w:val="18"/>
              </w:rPr>
              <w:t xml:space="preserve">type: </w:t>
            </w:r>
            <w:proofErr w:type="spellStart"/>
            <w:r w:rsidR="009B3B32">
              <w:rPr>
                <w:szCs w:val="18"/>
              </w:rPr>
              <w:t>AreaScope</w:t>
            </w:r>
            <w:proofErr w:type="spellEnd"/>
          </w:p>
          <w:p w14:paraId="61D5A846" w14:textId="77777777" w:rsidR="005F6801" w:rsidRPr="00B26339" w:rsidRDefault="005F6801" w:rsidP="006E3D0C">
            <w:pPr>
              <w:pStyle w:val="TAL"/>
              <w:rPr>
                <w:szCs w:val="18"/>
              </w:rPr>
            </w:pPr>
            <w:r w:rsidRPr="00B26339">
              <w:rPr>
                <w:szCs w:val="18"/>
              </w:rPr>
              <w:t>multiplicity: 1..*</w:t>
            </w:r>
          </w:p>
          <w:p w14:paraId="5CA5681C" w14:textId="76D8EB7E" w:rsidR="005F6801" w:rsidRPr="00B26339" w:rsidRDefault="005F6801" w:rsidP="006E3D0C">
            <w:pPr>
              <w:pStyle w:val="TAL"/>
              <w:rPr>
                <w:szCs w:val="18"/>
              </w:rPr>
            </w:pPr>
            <w:proofErr w:type="spellStart"/>
            <w:r w:rsidRPr="00B26339">
              <w:rPr>
                <w:szCs w:val="18"/>
              </w:rPr>
              <w:t>isOrdered</w:t>
            </w:r>
            <w:proofErr w:type="spellEnd"/>
            <w:r w:rsidRPr="00B26339">
              <w:rPr>
                <w:szCs w:val="18"/>
              </w:rPr>
              <w:t xml:space="preserve">: </w:t>
            </w:r>
            <w:ins w:id="80" w:author="Nokia" w:date="2022-03-25T22:49:00Z">
              <w:r w:rsidR="004D47DE">
                <w:rPr>
                  <w:szCs w:val="18"/>
                </w:rPr>
                <w:t>False</w:t>
              </w:r>
            </w:ins>
            <w:del w:id="81" w:author="Nokia" w:date="2022-03-25T22:49:00Z">
              <w:r w:rsidRPr="00B26339" w:rsidDel="004D47DE">
                <w:rPr>
                  <w:szCs w:val="18"/>
                </w:rPr>
                <w:delText>N/A</w:delText>
              </w:r>
            </w:del>
          </w:p>
          <w:p w14:paraId="5097DC7A" w14:textId="264FF0B7" w:rsidR="005F6801" w:rsidRPr="00B26339" w:rsidRDefault="005F6801" w:rsidP="006E3D0C">
            <w:pPr>
              <w:pStyle w:val="TAL"/>
              <w:rPr>
                <w:szCs w:val="18"/>
              </w:rPr>
            </w:pPr>
            <w:proofErr w:type="spellStart"/>
            <w:r w:rsidRPr="00B26339">
              <w:rPr>
                <w:szCs w:val="18"/>
              </w:rPr>
              <w:t>isUnique</w:t>
            </w:r>
            <w:proofErr w:type="spellEnd"/>
            <w:r w:rsidRPr="00B26339">
              <w:rPr>
                <w:szCs w:val="18"/>
              </w:rPr>
              <w:t xml:space="preserve">: </w:t>
            </w:r>
            <w:ins w:id="82" w:author="Nokia" w:date="2022-03-25T22:49:00Z">
              <w:r w:rsidR="004D47DE">
                <w:rPr>
                  <w:szCs w:val="18"/>
                </w:rPr>
                <w:t>True</w:t>
              </w:r>
            </w:ins>
            <w:del w:id="83" w:author="Nokia" w:date="2022-03-25T22:49:00Z">
              <w:r w:rsidRPr="00B26339" w:rsidDel="004D47DE">
                <w:rPr>
                  <w:szCs w:val="18"/>
                </w:rPr>
                <w:delText>N/A</w:delText>
              </w:r>
            </w:del>
          </w:p>
          <w:p w14:paraId="6CF21A25" w14:textId="47EE7BDC"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84" w:author="Nokia_rev1" w:date="2022-04-09T20:20:00Z">
              <w:r w:rsidR="006C3C3F">
                <w:rPr>
                  <w:szCs w:val="18"/>
                </w:rPr>
                <w:t>ne</w:t>
              </w:r>
            </w:ins>
            <w:del w:id="85" w:author="Nokia_rev1" w:date="2022-04-09T20:20:00Z">
              <w:r w:rsidRPr="00B26339" w:rsidDel="006C3C3F">
                <w:rPr>
                  <w:szCs w:val="18"/>
                </w:rPr>
                <w:delText xml:space="preserve"> </w:delText>
              </w:r>
            </w:del>
            <w:ins w:id="86" w:author="Nokia" w:date="2022-03-25T22:49:00Z">
              <w:del w:id="87" w:author="Nokia_rev1" w:date="2022-04-09T20:20:00Z">
                <w:r w:rsidR="004D47DE" w:rsidDel="006C3C3F">
                  <w:rPr>
                    <w:szCs w:val="18"/>
                  </w:rPr>
                  <w:delText>value</w:delText>
                </w:r>
              </w:del>
            </w:ins>
          </w:p>
          <w:p w14:paraId="1EE1F7E0"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23DDF664" w14:textId="77777777" w:rsidTr="00EB2759">
        <w:trPr>
          <w:cantSplit/>
          <w:jc w:val="center"/>
        </w:trPr>
        <w:tc>
          <w:tcPr>
            <w:tcW w:w="2547" w:type="dxa"/>
          </w:tcPr>
          <w:p w14:paraId="397A6A96" w14:textId="77777777" w:rsidR="005F6801" w:rsidRPr="00B26339" w:rsidRDefault="005F6801" w:rsidP="006E3D0C">
            <w:pPr>
              <w:pStyle w:val="TAL"/>
              <w:rPr>
                <w:rFonts w:cs="Arial"/>
                <w:szCs w:val="18"/>
              </w:rPr>
            </w:pPr>
            <w:proofErr w:type="spellStart"/>
            <w:r w:rsidRPr="00B26339">
              <w:rPr>
                <w:rFonts w:cs="Arial"/>
                <w:szCs w:val="18"/>
              </w:rPr>
              <w:t>tjMDTCollectionPeriodRrmLte</w:t>
            </w:r>
            <w:proofErr w:type="spellEnd"/>
          </w:p>
        </w:tc>
        <w:tc>
          <w:tcPr>
            <w:tcW w:w="5245" w:type="dxa"/>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5F6801" w:rsidRPr="00B26339" w:rsidRDefault="005F6801" w:rsidP="006E3D0C">
            <w:pPr>
              <w:pStyle w:val="TAL"/>
              <w:rPr>
                <w:szCs w:val="18"/>
              </w:rPr>
            </w:pPr>
            <w:r w:rsidRPr="00B26339">
              <w:rPr>
                <w:szCs w:val="18"/>
              </w:rPr>
              <w:t>type: ENUM</w:t>
            </w:r>
          </w:p>
          <w:p w14:paraId="1C429748" w14:textId="77777777" w:rsidR="005F6801" w:rsidRPr="00B26339" w:rsidRDefault="005F6801" w:rsidP="006E3D0C">
            <w:pPr>
              <w:pStyle w:val="TAL"/>
              <w:rPr>
                <w:szCs w:val="18"/>
              </w:rPr>
            </w:pPr>
            <w:r w:rsidRPr="00B26339">
              <w:rPr>
                <w:szCs w:val="18"/>
              </w:rPr>
              <w:t>multiplicity: 1</w:t>
            </w:r>
          </w:p>
          <w:p w14:paraId="41B26452"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73BF7C59"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14124504" w14:textId="2ABB4CDD"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88" w:author="Nokia_rev1" w:date="2022-04-09T20:20:00Z">
              <w:r w:rsidR="006C3C3F">
                <w:rPr>
                  <w:szCs w:val="18"/>
                </w:rPr>
                <w:t>ne</w:t>
              </w:r>
            </w:ins>
            <w:del w:id="89" w:author="Nokia_rev1" w:date="2022-04-09T20:20:00Z">
              <w:r w:rsidRPr="00B26339" w:rsidDel="006C3C3F">
                <w:rPr>
                  <w:szCs w:val="18"/>
                </w:rPr>
                <w:delText xml:space="preserve"> </w:delText>
              </w:r>
            </w:del>
            <w:ins w:id="90" w:author="Nokia" w:date="2022-03-25T22:50:00Z">
              <w:del w:id="91" w:author="Nokia_rev1" w:date="2022-04-09T20:20:00Z">
                <w:r w:rsidR="004D47DE" w:rsidDel="006C3C3F">
                  <w:delText>value</w:delText>
                </w:r>
              </w:del>
            </w:ins>
          </w:p>
          <w:p w14:paraId="1BEE6679"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22EE6EB" w14:textId="77777777" w:rsidTr="00EB2759">
        <w:trPr>
          <w:cantSplit/>
          <w:jc w:val="center"/>
        </w:trPr>
        <w:tc>
          <w:tcPr>
            <w:tcW w:w="2547" w:type="dxa"/>
          </w:tcPr>
          <w:p w14:paraId="15422A48" w14:textId="77777777" w:rsidR="005F6801" w:rsidRPr="00B26339" w:rsidRDefault="005F6801" w:rsidP="006E3D0C">
            <w:pPr>
              <w:pStyle w:val="TAL"/>
              <w:rPr>
                <w:rFonts w:cs="Arial"/>
                <w:szCs w:val="18"/>
              </w:rPr>
            </w:pPr>
            <w:proofErr w:type="spellStart"/>
            <w:r w:rsidRPr="00B26339">
              <w:rPr>
                <w:rFonts w:cs="Arial"/>
                <w:szCs w:val="18"/>
              </w:rPr>
              <w:t>tjMDTCollectionPeriodRrmUmts</w:t>
            </w:r>
            <w:proofErr w:type="spellEnd"/>
          </w:p>
        </w:tc>
        <w:tc>
          <w:tcPr>
            <w:tcW w:w="5245" w:type="dxa"/>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1984" w:type="dxa"/>
          </w:tcPr>
          <w:p w14:paraId="49517DAD" w14:textId="77777777" w:rsidR="005F6801" w:rsidRPr="00B26339" w:rsidRDefault="005F6801" w:rsidP="006E3D0C">
            <w:pPr>
              <w:pStyle w:val="TAL"/>
              <w:rPr>
                <w:szCs w:val="18"/>
              </w:rPr>
            </w:pPr>
            <w:r w:rsidRPr="00B26339">
              <w:rPr>
                <w:szCs w:val="18"/>
              </w:rPr>
              <w:t>type: ENUM</w:t>
            </w:r>
          </w:p>
          <w:p w14:paraId="564F2618" w14:textId="77777777" w:rsidR="005F6801" w:rsidRPr="00B26339" w:rsidRDefault="005F6801" w:rsidP="006E3D0C">
            <w:pPr>
              <w:pStyle w:val="TAL"/>
              <w:rPr>
                <w:szCs w:val="18"/>
              </w:rPr>
            </w:pPr>
            <w:r w:rsidRPr="00B26339">
              <w:rPr>
                <w:szCs w:val="18"/>
              </w:rPr>
              <w:t>multiplicity: 1</w:t>
            </w:r>
          </w:p>
          <w:p w14:paraId="3575552A"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7150FC0E"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4AE29015" w14:textId="66934E1F"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92" w:author="Nokia_rev1" w:date="2022-04-09T20:21:00Z">
              <w:r w:rsidR="006C3C3F">
                <w:rPr>
                  <w:szCs w:val="18"/>
                </w:rPr>
                <w:t>ne</w:t>
              </w:r>
            </w:ins>
            <w:del w:id="93" w:author="Nokia_rev1" w:date="2022-04-09T20:21:00Z">
              <w:r w:rsidRPr="00B26339" w:rsidDel="006C3C3F">
                <w:rPr>
                  <w:szCs w:val="18"/>
                </w:rPr>
                <w:delText xml:space="preserve"> </w:delText>
              </w:r>
            </w:del>
            <w:ins w:id="94" w:author="Nokia" w:date="2022-03-25T22:50:00Z">
              <w:del w:id="95" w:author="Nokia_rev1" w:date="2022-04-09T20:21:00Z">
                <w:r w:rsidR="004D47DE" w:rsidDel="006C3C3F">
                  <w:delText>value</w:delText>
                </w:r>
              </w:del>
            </w:ins>
          </w:p>
          <w:p w14:paraId="70BE5E27"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D137AE3" w14:textId="77777777" w:rsidTr="00EB2759">
        <w:trPr>
          <w:cantSplit/>
          <w:jc w:val="center"/>
        </w:trPr>
        <w:tc>
          <w:tcPr>
            <w:tcW w:w="2547" w:type="dxa"/>
          </w:tcPr>
          <w:p w14:paraId="6C5D9CCF" w14:textId="77777777" w:rsidR="005F6801" w:rsidRPr="00B26339" w:rsidRDefault="005F6801" w:rsidP="006E3D0C">
            <w:pPr>
              <w:pStyle w:val="TAL"/>
              <w:rPr>
                <w:rFonts w:cs="Arial"/>
                <w:szCs w:val="18"/>
              </w:rPr>
            </w:pPr>
            <w:proofErr w:type="spellStart"/>
            <w:r w:rsidRPr="00B26339">
              <w:rPr>
                <w:rFonts w:cs="Arial"/>
                <w:szCs w:val="18"/>
              </w:rPr>
              <w:t>tjMDTEventListForTriggeredMeasurement</w:t>
            </w:r>
            <w:proofErr w:type="spellEnd"/>
          </w:p>
        </w:tc>
        <w:tc>
          <w:tcPr>
            <w:tcW w:w="5245" w:type="dxa"/>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1984" w:type="dxa"/>
          </w:tcPr>
          <w:p w14:paraId="57784578" w14:textId="77777777" w:rsidR="005F6801" w:rsidRPr="00B26339" w:rsidRDefault="005F6801" w:rsidP="006E3D0C">
            <w:pPr>
              <w:pStyle w:val="TAL"/>
              <w:rPr>
                <w:szCs w:val="18"/>
              </w:rPr>
            </w:pPr>
            <w:r w:rsidRPr="00B26339">
              <w:rPr>
                <w:szCs w:val="18"/>
              </w:rPr>
              <w:t>type: ENUM</w:t>
            </w:r>
          </w:p>
          <w:p w14:paraId="3C0DFE30" w14:textId="77777777" w:rsidR="005F6801" w:rsidRPr="00B26339" w:rsidRDefault="005F6801" w:rsidP="006E3D0C">
            <w:pPr>
              <w:pStyle w:val="TAL"/>
              <w:rPr>
                <w:szCs w:val="18"/>
              </w:rPr>
            </w:pPr>
            <w:r w:rsidRPr="00B26339">
              <w:rPr>
                <w:szCs w:val="18"/>
              </w:rPr>
              <w:t>multiplicity: 1</w:t>
            </w:r>
          </w:p>
          <w:p w14:paraId="7FDD38FF"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4E08C5D"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1575C433" w14:textId="139A4103"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96" w:author="Nokia_rev1" w:date="2022-04-09T20:21:00Z">
              <w:r w:rsidR="006C3C3F">
                <w:rPr>
                  <w:szCs w:val="18"/>
                </w:rPr>
                <w:t>ne</w:t>
              </w:r>
            </w:ins>
            <w:del w:id="97" w:author="Nokia_rev1" w:date="2022-04-09T20:21:00Z">
              <w:r w:rsidRPr="00B26339" w:rsidDel="006C3C3F">
                <w:rPr>
                  <w:szCs w:val="18"/>
                </w:rPr>
                <w:delText xml:space="preserve"> </w:delText>
              </w:r>
            </w:del>
            <w:ins w:id="98" w:author="Nokia" w:date="2022-03-25T22:50:00Z">
              <w:del w:id="99" w:author="Nokia_rev1" w:date="2022-04-09T20:21:00Z">
                <w:r w:rsidR="004D47DE" w:rsidDel="006C3C3F">
                  <w:delText>value</w:delText>
                </w:r>
              </w:del>
            </w:ins>
          </w:p>
          <w:p w14:paraId="61F48808"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6F18B1F8" w14:textId="77777777" w:rsidTr="00EB2759">
        <w:trPr>
          <w:cantSplit/>
          <w:jc w:val="center"/>
        </w:trPr>
        <w:tc>
          <w:tcPr>
            <w:tcW w:w="2547" w:type="dxa"/>
          </w:tcPr>
          <w:p w14:paraId="6F5E4A74" w14:textId="77777777" w:rsidR="005F6801" w:rsidRPr="00B26339" w:rsidRDefault="005F6801" w:rsidP="006E3D0C">
            <w:pPr>
              <w:pStyle w:val="TAL"/>
              <w:rPr>
                <w:rFonts w:cs="Arial"/>
                <w:szCs w:val="18"/>
              </w:rPr>
            </w:pPr>
            <w:proofErr w:type="spellStart"/>
            <w:r w:rsidRPr="00B26339">
              <w:rPr>
                <w:rFonts w:cs="Arial"/>
                <w:szCs w:val="18"/>
              </w:rPr>
              <w:t>tjMDTEventThreshold</w:t>
            </w:r>
            <w:proofErr w:type="spellEnd"/>
          </w:p>
        </w:tc>
        <w:tc>
          <w:tcPr>
            <w:tcW w:w="5245" w:type="dxa"/>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055A9E3" w:rsidR="005F6801" w:rsidRPr="00B26339" w:rsidRDefault="005F6801" w:rsidP="006E3D0C">
            <w:pPr>
              <w:pStyle w:val="TAL"/>
              <w:rPr>
                <w:szCs w:val="18"/>
              </w:rPr>
            </w:pPr>
            <w:r w:rsidRPr="00D87E34">
              <w:rPr>
                <w:szCs w:val="18"/>
              </w:rPr>
              <w:t xml:space="preserve">the reporting in case A2 event reporting in LTE </w:t>
            </w:r>
            <w:r w:rsidR="004A5270">
              <w:rPr>
                <w:szCs w:val="18"/>
              </w:rPr>
              <w:t xml:space="preserve">and NR </w:t>
            </w:r>
            <w:r w:rsidRPr="00D87E34">
              <w:rPr>
                <w:szCs w:val="18"/>
              </w:rPr>
              <w:t xml:space="preserve">or 1F/1l event in UMTS. The attribute is applicable only for Immediate MDT and when </w:t>
            </w:r>
            <w:proofErr w:type="spellStart"/>
            <w:r w:rsidR="009B3B32" w:rsidRPr="00F84ADE">
              <w:rPr>
                <w:rFonts w:ascii="Courier New" w:hAnsi="Courier New" w:cs="Courier New"/>
                <w:szCs w:val="18"/>
              </w:rPr>
              <w:t>tjMDTReportingTrigger</w:t>
            </w:r>
            <w:proofErr w:type="spellEnd"/>
            <w:r w:rsidRPr="00D87E34">
              <w:rPr>
                <w:szCs w:val="18"/>
              </w:rPr>
              <w:t xml:space="preserve"> is configured for A2 event in LTE </w:t>
            </w:r>
            <w:r w:rsidR="004A5270">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5F6801" w:rsidRPr="00B26339" w:rsidRDefault="005F6801" w:rsidP="006E3D0C">
            <w:pPr>
              <w:pStyle w:val="TAL"/>
              <w:rPr>
                <w:szCs w:val="18"/>
              </w:rPr>
            </w:pPr>
            <w:r w:rsidRPr="00B26339">
              <w:rPr>
                <w:szCs w:val="18"/>
              </w:rPr>
              <w:t>type: Integer</w:t>
            </w:r>
          </w:p>
          <w:p w14:paraId="7CC17BC3" w14:textId="77777777" w:rsidR="005F6801" w:rsidRPr="00B26339" w:rsidRDefault="005F6801" w:rsidP="006E3D0C">
            <w:pPr>
              <w:pStyle w:val="TAL"/>
              <w:rPr>
                <w:szCs w:val="18"/>
              </w:rPr>
            </w:pPr>
            <w:r w:rsidRPr="00B26339">
              <w:rPr>
                <w:szCs w:val="18"/>
              </w:rPr>
              <w:t>multiplicity: 1</w:t>
            </w:r>
          </w:p>
          <w:p w14:paraId="25B5ED2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F5736F3"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5FE3DCF2" w14:textId="70CD8EAE"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100" w:author="Nokia_rev1" w:date="2022-04-09T20:21:00Z">
              <w:r w:rsidR="006C3C3F">
                <w:rPr>
                  <w:szCs w:val="18"/>
                </w:rPr>
                <w:t>ne</w:t>
              </w:r>
            </w:ins>
            <w:del w:id="101" w:author="Nokia_rev1" w:date="2022-04-09T20:21:00Z">
              <w:r w:rsidRPr="00B26339" w:rsidDel="006C3C3F">
                <w:rPr>
                  <w:szCs w:val="18"/>
                </w:rPr>
                <w:delText xml:space="preserve"> </w:delText>
              </w:r>
            </w:del>
            <w:ins w:id="102" w:author="Nokia" w:date="2022-03-25T22:50:00Z">
              <w:del w:id="103" w:author="Nokia_rev1" w:date="2022-04-09T20:21:00Z">
                <w:r w:rsidR="004D47DE" w:rsidDel="006C3C3F">
                  <w:delText>value</w:delText>
                </w:r>
              </w:del>
            </w:ins>
          </w:p>
          <w:p w14:paraId="43A0137E"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0AF89079" w14:textId="77777777" w:rsidTr="00EB2759">
        <w:trPr>
          <w:cantSplit/>
          <w:jc w:val="center"/>
        </w:trPr>
        <w:tc>
          <w:tcPr>
            <w:tcW w:w="2547" w:type="dxa"/>
          </w:tcPr>
          <w:p w14:paraId="21707833" w14:textId="77777777" w:rsidR="005F6801" w:rsidRPr="00B26339" w:rsidRDefault="005F6801" w:rsidP="006E3D0C">
            <w:pPr>
              <w:pStyle w:val="TAL"/>
              <w:rPr>
                <w:rFonts w:cs="Arial"/>
                <w:szCs w:val="18"/>
              </w:rPr>
            </w:pPr>
            <w:proofErr w:type="spellStart"/>
            <w:r w:rsidRPr="00B26339">
              <w:rPr>
                <w:rFonts w:cs="Arial"/>
                <w:szCs w:val="18"/>
              </w:rPr>
              <w:t>tjMDTListOfMeasurements</w:t>
            </w:r>
            <w:proofErr w:type="spellEnd"/>
          </w:p>
        </w:tc>
        <w:tc>
          <w:tcPr>
            <w:tcW w:w="5245" w:type="dxa"/>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5F6801" w:rsidRPr="00B26339" w:rsidRDefault="005F6801" w:rsidP="006E3D0C">
            <w:pPr>
              <w:pStyle w:val="TAL"/>
              <w:rPr>
                <w:szCs w:val="18"/>
              </w:rPr>
            </w:pPr>
            <w:r w:rsidRPr="00B26339">
              <w:rPr>
                <w:szCs w:val="18"/>
              </w:rPr>
              <w:t xml:space="preserve">type: </w:t>
            </w:r>
            <w:r w:rsidR="009B3B32">
              <w:rPr>
                <w:szCs w:val="18"/>
              </w:rPr>
              <w:t>ENUM</w:t>
            </w:r>
          </w:p>
          <w:p w14:paraId="2F81701E" w14:textId="77777777" w:rsidR="005F6801" w:rsidRPr="00B26339" w:rsidRDefault="005F6801" w:rsidP="006E3D0C">
            <w:pPr>
              <w:pStyle w:val="TAL"/>
              <w:rPr>
                <w:szCs w:val="18"/>
              </w:rPr>
            </w:pPr>
            <w:r w:rsidRPr="00B26339">
              <w:rPr>
                <w:szCs w:val="18"/>
              </w:rPr>
              <w:t>multiplicity: 1</w:t>
            </w:r>
          </w:p>
          <w:p w14:paraId="13B70465"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F3053D5"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2C0CF49D" w14:textId="177C11DE"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104" w:author="Nokia_rev1" w:date="2022-04-09T20:21:00Z">
              <w:r w:rsidR="006C3C3F">
                <w:rPr>
                  <w:szCs w:val="18"/>
                </w:rPr>
                <w:t>ne</w:t>
              </w:r>
            </w:ins>
            <w:del w:id="105" w:author="Nokia_rev1" w:date="2022-04-09T20:21:00Z">
              <w:r w:rsidRPr="00B26339" w:rsidDel="006C3C3F">
                <w:rPr>
                  <w:szCs w:val="18"/>
                </w:rPr>
                <w:delText xml:space="preserve"> </w:delText>
              </w:r>
            </w:del>
            <w:ins w:id="106" w:author="Nokia" w:date="2022-03-25T22:50:00Z">
              <w:del w:id="107" w:author="Nokia_rev1" w:date="2022-04-09T20:21:00Z">
                <w:r w:rsidR="004D47DE" w:rsidDel="006C3C3F">
                  <w:delText>value</w:delText>
                </w:r>
              </w:del>
            </w:ins>
          </w:p>
          <w:p w14:paraId="0810E39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71AD618" w14:textId="77777777" w:rsidTr="00EB2759">
        <w:trPr>
          <w:cantSplit/>
          <w:jc w:val="center"/>
        </w:trPr>
        <w:tc>
          <w:tcPr>
            <w:tcW w:w="2547" w:type="dxa"/>
          </w:tcPr>
          <w:p w14:paraId="7CCB194A" w14:textId="77777777" w:rsidR="005F6801" w:rsidRPr="00B26339" w:rsidRDefault="005F6801" w:rsidP="006E3D0C">
            <w:pPr>
              <w:pStyle w:val="TAL"/>
              <w:rPr>
                <w:rFonts w:cs="Arial"/>
                <w:szCs w:val="18"/>
              </w:rPr>
            </w:pPr>
            <w:proofErr w:type="spellStart"/>
            <w:r w:rsidRPr="00B26339">
              <w:rPr>
                <w:rFonts w:cs="Arial"/>
                <w:szCs w:val="18"/>
              </w:rPr>
              <w:lastRenderedPageBreak/>
              <w:t>tjMDTLoggingDuration</w:t>
            </w:r>
            <w:proofErr w:type="spellEnd"/>
          </w:p>
        </w:tc>
        <w:tc>
          <w:tcPr>
            <w:tcW w:w="5245" w:type="dxa"/>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1984" w:type="dxa"/>
          </w:tcPr>
          <w:p w14:paraId="7395EDEB" w14:textId="77777777" w:rsidR="005F6801" w:rsidRPr="00B26339" w:rsidRDefault="005F6801" w:rsidP="006E3D0C">
            <w:pPr>
              <w:pStyle w:val="TAL"/>
              <w:rPr>
                <w:szCs w:val="18"/>
              </w:rPr>
            </w:pPr>
            <w:r w:rsidRPr="00B26339">
              <w:rPr>
                <w:szCs w:val="18"/>
              </w:rPr>
              <w:t>type: ENUM</w:t>
            </w:r>
          </w:p>
          <w:p w14:paraId="59D53D8A" w14:textId="77777777" w:rsidR="005F6801" w:rsidRPr="00B26339" w:rsidRDefault="005F6801" w:rsidP="006E3D0C">
            <w:pPr>
              <w:pStyle w:val="TAL"/>
              <w:rPr>
                <w:szCs w:val="18"/>
              </w:rPr>
            </w:pPr>
            <w:r w:rsidRPr="00B26339">
              <w:rPr>
                <w:szCs w:val="18"/>
              </w:rPr>
              <w:t>multiplicity: 1</w:t>
            </w:r>
          </w:p>
          <w:p w14:paraId="64A6C9FF"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DA026EE"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4027CDC" w14:textId="776AEB15"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108" w:author="Nokia_rev1" w:date="2022-04-09T20:21:00Z">
              <w:r w:rsidR="006C3C3F">
                <w:rPr>
                  <w:szCs w:val="18"/>
                </w:rPr>
                <w:t>ne</w:t>
              </w:r>
            </w:ins>
            <w:del w:id="109" w:author="Nokia_rev1" w:date="2022-04-09T20:21:00Z">
              <w:r w:rsidRPr="00B26339" w:rsidDel="006C3C3F">
                <w:rPr>
                  <w:szCs w:val="18"/>
                </w:rPr>
                <w:delText xml:space="preserve"> </w:delText>
              </w:r>
            </w:del>
            <w:ins w:id="110" w:author="Nokia" w:date="2022-03-25T22:50:00Z">
              <w:del w:id="111" w:author="Nokia_rev1" w:date="2022-04-09T20:21:00Z">
                <w:r w:rsidR="004D47DE" w:rsidDel="006C3C3F">
                  <w:delText>value</w:delText>
                </w:r>
              </w:del>
            </w:ins>
          </w:p>
          <w:p w14:paraId="5E7CDC43"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8C3B4FC" w14:textId="77777777" w:rsidTr="00EB2759">
        <w:trPr>
          <w:cantSplit/>
          <w:jc w:val="center"/>
        </w:trPr>
        <w:tc>
          <w:tcPr>
            <w:tcW w:w="2547" w:type="dxa"/>
          </w:tcPr>
          <w:p w14:paraId="5B945C2A" w14:textId="77777777" w:rsidR="005F6801" w:rsidRPr="00B26339" w:rsidRDefault="005F6801" w:rsidP="006E3D0C">
            <w:pPr>
              <w:pStyle w:val="TAL"/>
              <w:rPr>
                <w:rFonts w:cs="Arial"/>
                <w:szCs w:val="18"/>
              </w:rPr>
            </w:pPr>
            <w:proofErr w:type="spellStart"/>
            <w:r w:rsidRPr="00B26339">
              <w:rPr>
                <w:rFonts w:cs="Arial"/>
                <w:szCs w:val="18"/>
              </w:rPr>
              <w:t>tjMDTLoggingInterval</w:t>
            </w:r>
            <w:proofErr w:type="spellEnd"/>
          </w:p>
        </w:tc>
        <w:tc>
          <w:tcPr>
            <w:tcW w:w="5245" w:type="dxa"/>
          </w:tcPr>
          <w:p w14:paraId="65A0A46D" w14:textId="532FEE71" w:rsidR="005F6801" w:rsidRPr="000E5FC4" w:rsidRDefault="005F6801" w:rsidP="006E3D0C">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00F60677"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5F6801" w:rsidRPr="00B26339" w:rsidRDefault="005F6801" w:rsidP="006E3D0C">
            <w:pPr>
              <w:pStyle w:val="TAL"/>
              <w:rPr>
                <w:szCs w:val="18"/>
              </w:rPr>
            </w:pPr>
            <w:r w:rsidRPr="00B26339">
              <w:rPr>
                <w:szCs w:val="18"/>
              </w:rPr>
              <w:t>type: ENUM</w:t>
            </w:r>
          </w:p>
          <w:p w14:paraId="5A2F6D67" w14:textId="77777777" w:rsidR="005F6801" w:rsidRPr="00B26339" w:rsidRDefault="005F6801" w:rsidP="006E3D0C">
            <w:pPr>
              <w:pStyle w:val="TAL"/>
              <w:rPr>
                <w:szCs w:val="18"/>
              </w:rPr>
            </w:pPr>
            <w:r w:rsidRPr="00B26339">
              <w:rPr>
                <w:szCs w:val="18"/>
              </w:rPr>
              <w:t>multiplicity: 1</w:t>
            </w:r>
          </w:p>
          <w:p w14:paraId="6884E04F"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C9E1303"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74C2B89" w14:textId="1294D2D3"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112" w:author="Nokia_rev1" w:date="2022-04-09T20:21:00Z">
              <w:r w:rsidR="006C3C3F">
                <w:rPr>
                  <w:szCs w:val="18"/>
                </w:rPr>
                <w:t>ne</w:t>
              </w:r>
            </w:ins>
            <w:del w:id="113" w:author="Nokia_rev1" w:date="2022-04-09T20:21:00Z">
              <w:r w:rsidRPr="00B26339" w:rsidDel="006C3C3F">
                <w:rPr>
                  <w:szCs w:val="18"/>
                </w:rPr>
                <w:delText xml:space="preserve"> </w:delText>
              </w:r>
            </w:del>
            <w:ins w:id="114" w:author="Nokia" w:date="2022-03-25T22:50:00Z">
              <w:del w:id="115" w:author="Nokia_rev1" w:date="2022-04-09T20:21:00Z">
                <w:r w:rsidR="004D47DE" w:rsidDel="006C3C3F">
                  <w:delText>value</w:delText>
                </w:r>
              </w:del>
            </w:ins>
          </w:p>
          <w:p w14:paraId="702F119D"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8A16E5" w:rsidRPr="00B26339" w14:paraId="5D017BCC" w14:textId="77777777" w:rsidTr="00EB2759">
        <w:trPr>
          <w:cantSplit/>
          <w:jc w:val="center"/>
        </w:trPr>
        <w:tc>
          <w:tcPr>
            <w:tcW w:w="2547" w:type="dxa"/>
          </w:tcPr>
          <w:p w14:paraId="7C5B66CF" w14:textId="01EA0C16" w:rsidR="008A16E5" w:rsidRPr="00B26339" w:rsidRDefault="008A16E5" w:rsidP="008A16E5">
            <w:pPr>
              <w:pStyle w:val="TAL"/>
              <w:rPr>
                <w:rFonts w:cs="Arial"/>
                <w:szCs w:val="18"/>
              </w:rPr>
            </w:pPr>
            <w:proofErr w:type="spellStart"/>
            <w:r>
              <w:rPr>
                <w:rFonts w:cs="Arial"/>
                <w:szCs w:val="18"/>
                <w:lang w:val="de-DE"/>
              </w:rPr>
              <w:t>tjMDTLoggingEventThreshold</w:t>
            </w:r>
            <w:proofErr w:type="spellEnd"/>
          </w:p>
        </w:tc>
        <w:tc>
          <w:tcPr>
            <w:tcW w:w="5245" w:type="dxa"/>
          </w:tcPr>
          <w:p w14:paraId="0ADE4944" w14:textId="77777777" w:rsidR="008A16E5" w:rsidRPr="00FB7242" w:rsidRDefault="008A16E5" w:rsidP="008A16E5">
            <w:pPr>
              <w:pStyle w:val="TAL"/>
              <w:rPr>
                <w:szCs w:val="18"/>
              </w:rPr>
            </w:pPr>
            <w:r w:rsidRPr="00FB7242">
              <w:rPr>
                <w:szCs w:val="18"/>
              </w:rPr>
              <w:t xml:space="preserve">It specifies the threshold which should trigger </w:t>
            </w:r>
          </w:p>
          <w:p w14:paraId="0CAD5BB3" w14:textId="77777777" w:rsidR="008A16E5" w:rsidRPr="00FB7242" w:rsidRDefault="008A16E5" w:rsidP="008A16E5">
            <w:pPr>
              <w:pStyle w:val="TAL"/>
              <w:rPr>
                <w:szCs w:val="18"/>
              </w:rPr>
            </w:pPr>
            <w:r w:rsidRPr="00FB7242">
              <w:rPr>
                <w:szCs w:val="18"/>
              </w:rPr>
              <w:t xml:space="preserve">the reporting in case of event based reporting of logged NR MDT. The attribute is applicable only for Logged MDT and when </w:t>
            </w:r>
            <w:r w:rsidRPr="00FB7242">
              <w:rPr>
                <w:rFonts w:ascii="Courier New" w:hAnsi="Courier New" w:cs="Courier New"/>
                <w:noProof/>
              </w:rPr>
              <w:t>tjMDTReportType</w:t>
            </w:r>
            <w:r w:rsidRPr="00FB7242">
              <w:rPr>
                <w:rFonts w:ascii="Courier New" w:hAnsi="Courier New" w:cs="Courier New"/>
                <w:szCs w:val="18"/>
              </w:rPr>
              <w:t xml:space="preserve"> </w:t>
            </w:r>
            <w:r w:rsidRPr="00FB7242">
              <w:rPr>
                <w:szCs w:val="18"/>
              </w:rPr>
              <w:t xml:space="preserve">is configured for event triggered reporting and when </w:t>
            </w:r>
            <w:r w:rsidRPr="00FB7242">
              <w:rPr>
                <w:rFonts w:ascii="Courier New" w:hAnsi="Courier New" w:cs="Courier New"/>
                <w:noProof/>
              </w:rPr>
              <w:t>tjMDTEventListForTriggeredMeasurement</w:t>
            </w:r>
            <w:r w:rsidRPr="00FB7242">
              <w:rPr>
                <w:rFonts w:cs="Arial"/>
                <w:noProof/>
              </w:rPr>
              <w:t xml:space="preserve"> is configured for L1 event</w:t>
            </w:r>
            <w:r w:rsidRPr="00FB7242">
              <w:rPr>
                <w:szCs w:val="18"/>
              </w:rPr>
              <w:t>. In case this attribute is not used, it carries a null semantic.</w:t>
            </w:r>
          </w:p>
          <w:p w14:paraId="59840850" w14:textId="23ADFF1F" w:rsidR="008A16E5" w:rsidRPr="00E840EA" w:rsidRDefault="008A16E5" w:rsidP="008A16E5">
            <w:pPr>
              <w:pStyle w:val="TAL"/>
              <w:rPr>
                <w:rStyle w:val="TALChar1"/>
                <w:szCs w:val="18"/>
              </w:rPr>
            </w:pPr>
            <w:r w:rsidRPr="00FB7242">
              <w:rPr>
                <w:szCs w:val="18"/>
              </w:rPr>
              <w:t>See the clause 5.10.</w:t>
            </w:r>
            <w:r w:rsidR="00FA4D52" w:rsidRPr="00FB7242">
              <w:rPr>
                <w:szCs w:val="18"/>
              </w:rPr>
              <w:t>36</w:t>
            </w:r>
            <w:r w:rsidRPr="00FB7242">
              <w:rPr>
                <w:szCs w:val="18"/>
              </w:rPr>
              <w:t xml:space="preserve"> of TS 32.422 [30] for additional details on the allowed values.</w:t>
            </w:r>
          </w:p>
        </w:tc>
        <w:tc>
          <w:tcPr>
            <w:tcW w:w="1984" w:type="dxa"/>
          </w:tcPr>
          <w:p w14:paraId="29E4BFFD" w14:textId="77777777" w:rsidR="008A16E5" w:rsidRPr="00FB7242" w:rsidRDefault="008A16E5" w:rsidP="008A16E5">
            <w:pPr>
              <w:pStyle w:val="TAL"/>
            </w:pPr>
            <w:r w:rsidRPr="00FB7242">
              <w:rPr>
                <w:szCs w:val="18"/>
              </w:rPr>
              <w:t>type: Integer</w:t>
            </w:r>
          </w:p>
          <w:p w14:paraId="47A60448" w14:textId="77777777" w:rsidR="008A16E5" w:rsidRPr="00FB7242" w:rsidRDefault="008A16E5" w:rsidP="008A16E5">
            <w:pPr>
              <w:pStyle w:val="TAL"/>
              <w:rPr>
                <w:szCs w:val="18"/>
              </w:rPr>
            </w:pPr>
            <w:r w:rsidRPr="00FB7242">
              <w:rPr>
                <w:szCs w:val="18"/>
              </w:rPr>
              <w:t>multiplicity: 1</w:t>
            </w:r>
          </w:p>
          <w:p w14:paraId="46FF20E9" w14:textId="77777777" w:rsidR="008A16E5" w:rsidRPr="00FB7242" w:rsidRDefault="008A16E5" w:rsidP="008A16E5">
            <w:pPr>
              <w:pStyle w:val="TAL"/>
              <w:rPr>
                <w:szCs w:val="18"/>
              </w:rPr>
            </w:pPr>
            <w:proofErr w:type="spellStart"/>
            <w:r w:rsidRPr="00FB7242">
              <w:rPr>
                <w:szCs w:val="18"/>
              </w:rPr>
              <w:t>isOrdered</w:t>
            </w:r>
            <w:proofErr w:type="spellEnd"/>
            <w:r w:rsidRPr="00FB7242">
              <w:rPr>
                <w:szCs w:val="18"/>
              </w:rPr>
              <w:t>: N/A</w:t>
            </w:r>
          </w:p>
          <w:p w14:paraId="449E73EB" w14:textId="77777777" w:rsidR="008A16E5" w:rsidRPr="00FB7242" w:rsidRDefault="008A16E5" w:rsidP="008A16E5">
            <w:pPr>
              <w:pStyle w:val="TAL"/>
              <w:rPr>
                <w:szCs w:val="18"/>
              </w:rPr>
            </w:pPr>
            <w:proofErr w:type="spellStart"/>
            <w:r w:rsidRPr="00FB7242">
              <w:rPr>
                <w:szCs w:val="18"/>
              </w:rPr>
              <w:t>isUnique</w:t>
            </w:r>
            <w:proofErr w:type="spellEnd"/>
            <w:r w:rsidRPr="00FB7242">
              <w:rPr>
                <w:szCs w:val="18"/>
              </w:rPr>
              <w:t>: N/A</w:t>
            </w:r>
          </w:p>
          <w:p w14:paraId="0DD1E015" w14:textId="76D47892" w:rsidR="008A16E5" w:rsidRPr="00FB7242" w:rsidRDefault="008A16E5" w:rsidP="008A16E5">
            <w:pPr>
              <w:pStyle w:val="TAL"/>
              <w:rPr>
                <w:szCs w:val="18"/>
              </w:rPr>
            </w:pPr>
            <w:proofErr w:type="spellStart"/>
            <w:r w:rsidRPr="00FB7242">
              <w:rPr>
                <w:szCs w:val="18"/>
              </w:rPr>
              <w:t>defaultValue</w:t>
            </w:r>
            <w:proofErr w:type="spellEnd"/>
            <w:r w:rsidRPr="00FB7242">
              <w:rPr>
                <w:szCs w:val="18"/>
              </w:rPr>
              <w:t>: No</w:t>
            </w:r>
            <w:ins w:id="116" w:author="Nokia_rev1" w:date="2022-04-09T20:21:00Z">
              <w:r w:rsidR="006C3C3F">
                <w:rPr>
                  <w:szCs w:val="18"/>
                </w:rPr>
                <w:t>ne</w:t>
              </w:r>
            </w:ins>
            <w:del w:id="117" w:author="Nokia_rev1" w:date="2022-04-09T20:21:00Z">
              <w:r w:rsidRPr="00FB7242" w:rsidDel="006C3C3F">
                <w:rPr>
                  <w:szCs w:val="18"/>
                </w:rPr>
                <w:delText xml:space="preserve"> </w:delText>
              </w:r>
            </w:del>
            <w:ins w:id="118" w:author="Nokia" w:date="2022-03-25T22:50:00Z">
              <w:del w:id="119" w:author="Nokia_rev1" w:date="2022-04-09T20:21:00Z">
                <w:r w:rsidR="004D47DE" w:rsidDel="006C3C3F">
                  <w:delText>value</w:delText>
                </w:r>
              </w:del>
            </w:ins>
          </w:p>
          <w:p w14:paraId="393FBB4E" w14:textId="478E33B6" w:rsidR="008A16E5" w:rsidRPr="00B26339" w:rsidRDefault="008A16E5" w:rsidP="008A16E5">
            <w:pPr>
              <w:pStyle w:val="TAL"/>
              <w:rPr>
                <w:szCs w:val="18"/>
              </w:rPr>
            </w:pPr>
            <w:proofErr w:type="spellStart"/>
            <w:r w:rsidRPr="00FB7242">
              <w:rPr>
                <w:szCs w:val="18"/>
              </w:rPr>
              <w:t>isNullable</w:t>
            </w:r>
            <w:proofErr w:type="spellEnd"/>
            <w:r w:rsidRPr="00FB7242">
              <w:rPr>
                <w:szCs w:val="18"/>
              </w:rPr>
              <w:t>: True</w:t>
            </w:r>
          </w:p>
        </w:tc>
      </w:tr>
      <w:tr w:rsidR="008A16E5" w:rsidRPr="00B26339" w14:paraId="2D69A446" w14:textId="77777777" w:rsidTr="00EB2759">
        <w:trPr>
          <w:cantSplit/>
          <w:jc w:val="center"/>
        </w:trPr>
        <w:tc>
          <w:tcPr>
            <w:tcW w:w="2547" w:type="dxa"/>
          </w:tcPr>
          <w:p w14:paraId="56DFD708" w14:textId="35629BCB" w:rsidR="008A16E5" w:rsidRPr="00B26339" w:rsidRDefault="008A16E5" w:rsidP="008A16E5">
            <w:pPr>
              <w:pStyle w:val="TAL"/>
              <w:rPr>
                <w:rFonts w:cs="Arial"/>
                <w:szCs w:val="18"/>
              </w:rPr>
            </w:pPr>
            <w:proofErr w:type="spellStart"/>
            <w:r>
              <w:rPr>
                <w:rFonts w:cs="Arial"/>
                <w:szCs w:val="18"/>
                <w:lang w:val="de-DE"/>
              </w:rPr>
              <w:t>tjMDTLoggedHysteresis</w:t>
            </w:r>
            <w:proofErr w:type="spellEnd"/>
          </w:p>
        </w:tc>
        <w:tc>
          <w:tcPr>
            <w:tcW w:w="5245" w:type="dxa"/>
          </w:tcPr>
          <w:p w14:paraId="22FF89F3" w14:textId="77777777" w:rsidR="008A16E5" w:rsidRPr="00FB7242" w:rsidRDefault="008A16E5" w:rsidP="008A16E5">
            <w:pPr>
              <w:pStyle w:val="TAL"/>
              <w:rPr>
                <w:szCs w:val="18"/>
              </w:rPr>
            </w:pPr>
            <w:r w:rsidRPr="00FB7242">
              <w:rPr>
                <w:szCs w:val="18"/>
              </w:rPr>
              <w:t xml:space="preserve">It specifies the hysteresis </w:t>
            </w:r>
            <w:r w:rsidRPr="00FB7242">
              <w:t xml:space="preserve">used within the entry and leave condition of the L1 event </w:t>
            </w:r>
            <w:r w:rsidRPr="00FB7242">
              <w:rPr>
                <w:szCs w:val="18"/>
              </w:rPr>
              <w:t xml:space="preserve">based reporting of logged NR MDT. The attribute is applicable only for Logged MDT, when </w:t>
            </w:r>
            <w:r w:rsidRPr="00FB7242">
              <w:rPr>
                <w:rFonts w:ascii="Courier New" w:hAnsi="Courier New" w:cs="Courier New"/>
                <w:noProof/>
              </w:rPr>
              <w:t>tjMDTReportType</w:t>
            </w:r>
            <w:r w:rsidRPr="00FB7242">
              <w:rPr>
                <w:rFonts w:ascii="Courier New" w:hAnsi="Courier New" w:cs="Courier New"/>
                <w:szCs w:val="18"/>
              </w:rPr>
              <w:t xml:space="preserve"> </w:t>
            </w:r>
            <w:r w:rsidRPr="00FB7242">
              <w:rPr>
                <w:szCs w:val="18"/>
              </w:rPr>
              <w:t xml:space="preserve">is configured for event triggered reporting and when </w:t>
            </w:r>
            <w:r w:rsidRPr="00FB7242">
              <w:rPr>
                <w:rFonts w:ascii="Courier New" w:hAnsi="Courier New" w:cs="Courier New"/>
                <w:noProof/>
              </w:rPr>
              <w:t>tjMDTEventListForTriggeredMeasurement</w:t>
            </w:r>
            <w:r w:rsidRPr="00FB7242">
              <w:rPr>
                <w:rFonts w:cs="Arial"/>
                <w:noProof/>
              </w:rPr>
              <w:t xml:space="preserve"> is configured for L1 event</w:t>
            </w:r>
            <w:r w:rsidRPr="00FB7242">
              <w:rPr>
                <w:szCs w:val="18"/>
              </w:rPr>
              <w:t>. In case this attribute is not used, it carries a null semantic.</w:t>
            </w:r>
          </w:p>
          <w:p w14:paraId="644922A6" w14:textId="6A75DA95" w:rsidR="008A16E5" w:rsidRPr="00E840EA" w:rsidRDefault="008A16E5" w:rsidP="008A16E5">
            <w:pPr>
              <w:pStyle w:val="TAL"/>
              <w:rPr>
                <w:rStyle w:val="TALChar1"/>
                <w:szCs w:val="18"/>
              </w:rPr>
            </w:pPr>
            <w:r w:rsidRPr="00FB7242">
              <w:rPr>
                <w:szCs w:val="18"/>
              </w:rPr>
              <w:t>See the clause 5.10.</w:t>
            </w:r>
            <w:r w:rsidR="00FA4D52" w:rsidRPr="00FB7242">
              <w:rPr>
                <w:szCs w:val="18"/>
              </w:rPr>
              <w:t>37</w:t>
            </w:r>
            <w:r w:rsidRPr="00FB7242">
              <w:rPr>
                <w:szCs w:val="18"/>
              </w:rPr>
              <w:t xml:space="preserve"> of TS 32.422 [30] for additional details on the allowed values.</w:t>
            </w:r>
          </w:p>
        </w:tc>
        <w:tc>
          <w:tcPr>
            <w:tcW w:w="1984" w:type="dxa"/>
          </w:tcPr>
          <w:p w14:paraId="200E382D" w14:textId="77777777" w:rsidR="008A16E5" w:rsidRPr="00FB7242" w:rsidRDefault="008A16E5" w:rsidP="008A16E5">
            <w:pPr>
              <w:pStyle w:val="TAL"/>
            </w:pPr>
            <w:r w:rsidRPr="00FB7242">
              <w:rPr>
                <w:szCs w:val="18"/>
              </w:rPr>
              <w:t>type: Integer</w:t>
            </w:r>
          </w:p>
          <w:p w14:paraId="5C8DD5BC" w14:textId="77777777" w:rsidR="008A16E5" w:rsidRPr="00FB7242" w:rsidRDefault="008A16E5" w:rsidP="008A16E5">
            <w:pPr>
              <w:pStyle w:val="TAL"/>
              <w:rPr>
                <w:szCs w:val="18"/>
              </w:rPr>
            </w:pPr>
            <w:r w:rsidRPr="00FB7242">
              <w:rPr>
                <w:szCs w:val="18"/>
              </w:rPr>
              <w:t>multiplicity: 1</w:t>
            </w:r>
          </w:p>
          <w:p w14:paraId="484D80C3" w14:textId="77777777" w:rsidR="008A16E5" w:rsidRPr="00FB7242" w:rsidRDefault="008A16E5" w:rsidP="008A16E5">
            <w:pPr>
              <w:pStyle w:val="TAL"/>
              <w:rPr>
                <w:szCs w:val="18"/>
              </w:rPr>
            </w:pPr>
            <w:proofErr w:type="spellStart"/>
            <w:r w:rsidRPr="00FB7242">
              <w:rPr>
                <w:szCs w:val="18"/>
              </w:rPr>
              <w:t>isOrdered</w:t>
            </w:r>
            <w:proofErr w:type="spellEnd"/>
            <w:r w:rsidRPr="00FB7242">
              <w:rPr>
                <w:szCs w:val="18"/>
              </w:rPr>
              <w:t>: N/A</w:t>
            </w:r>
          </w:p>
          <w:p w14:paraId="60518F28" w14:textId="77777777" w:rsidR="008A16E5" w:rsidRPr="00FB7242" w:rsidRDefault="008A16E5" w:rsidP="008A16E5">
            <w:pPr>
              <w:pStyle w:val="TAL"/>
              <w:rPr>
                <w:szCs w:val="18"/>
              </w:rPr>
            </w:pPr>
            <w:proofErr w:type="spellStart"/>
            <w:r w:rsidRPr="00FB7242">
              <w:rPr>
                <w:szCs w:val="18"/>
              </w:rPr>
              <w:t>isUnique</w:t>
            </w:r>
            <w:proofErr w:type="spellEnd"/>
            <w:r w:rsidRPr="00FB7242">
              <w:rPr>
                <w:szCs w:val="18"/>
              </w:rPr>
              <w:t>: N/A</w:t>
            </w:r>
          </w:p>
          <w:p w14:paraId="33EDD4F6" w14:textId="7F1DDF2C" w:rsidR="008A16E5" w:rsidRPr="00FB7242" w:rsidRDefault="008A16E5" w:rsidP="008A16E5">
            <w:pPr>
              <w:pStyle w:val="TAL"/>
              <w:rPr>
                <w:szCs w:val="18"/>
              </w:rPr>
            </w:pPr>
            <w:proofErr w:type="spellStart"/>
            <w:r w:rsidRPr="00FB7242">
              <w:rPr>
                <w:szCs w:val="18"/>
              </w:rPr>
              <w:t>defaultValue</w:t>
            </w:r>
            <w:proofErr w:type="spellEnd"/>
            <w:r w:rsidRPr="00FB7242">
              <w:rPr>
                <w:szCs w:val="18"/>
              </w:rPr>
              <w:t>: No</w:t>
            </w:r>
            <w:ins w:id="120" w:author="Nokia_rev1" w:date="2022-04-09T20:21:00Z">
              <w:r w:rsidR="006C3C3F">
                <w:rPr>
                  <w:szCs w:val="18"/>
                </w:rPr>
                <w:t>ne</w:t>
              </w:r>
            </w:ins>
            <w:del w:id="121" w:author="Nokia_rev1" w:date="2022-04-09T20:21:00Z">
              <w:r w:rsidRPr="00FB7242" w:rsidDel="006C3C3F">
                <w:rPr>
                  <w:szCs w:val="18"/>
                </w:rPr>
                <w:delText xml:space="preserve"> </w:delText>
              </w:r>
            </w:del>
            <w:ins w:id="122" w:author="Nokia" w:date="2022-03-25T22:50:00Z">
              <w:del w:id="123" w:author="Nokia_rev1" w:date="2022-04-09T20:21:00Z">
                <w:r w:rsidR="004D47DE" w:rsidDel="006C3C3F">
                  <w:delText>value</w:delText>
                </w:r>
              </w:del>
            </w:ins>
          </w:p>
          <w:p w14:paraId="64C324DA" w14:textId="460FBCA1" w:rsidR="008A16E5" w:rsidRPr="00B26339" w:rsidRDefault="008A16E5" w:rsidP="008A16E5">
            <w:pPr>
              <w:pStyle w:val="TAL"/>
              <w:rPr>
                <w:szCs w:val="18"/>
              </w:rPr>
            </w:pPr>
            <w:proofErr w:type="spellStart"/>
            <w:r w:rsidRPr="00FB7242">
              <w:rPr>
                <w:szCs w:val="18"/>
              </w:rPr>
              <w:t>isNullable</w:t>
            </w:r>
            <w:proofErr w:type="spellEnd"/>
            <w:r w:rsidRPr="00FB7242">
              <w:rPr>
                <w:szCs w:val="18"/>
              </w:rPr>
              <w:t>: True</w:t>
            </w:r>
          </w:p>
        </w:tc>
      </w:tr>
      <w:tr w:rsidR="008A16E5" w:rsidRPr="00B26339" w14:paraId="6835AE50" w14:textId="77777777" w:rsidTr="00EB2759">
        <w:trPr>
          <w:cantSplit/>
          <w:jc w:val="center"/>
        </w:trPr>
        <w:tc>
          <w:tcPr>
            <w:tcW w:w="2547" w:type="dxa"/>
          </w:tcPr>
          <w:p w14:paraId="20EF98C7" w14:textId="64C44F77" w:rsidR="008A16E5" w:rsidRPr="00B26339" w:rsidRDefault="008A16E5" w:rsidP="008A16E5">
            <w:pPr>
              <w:pStyle w:val="TAL"/>
              <w:rPr>
                <w:rFonts w:cs="Arial"/>
                <w:szCs w:val="18"/>
              </w:rPr>
            </w:pPr>
            <w:proofErr w:type="spellStart"/>
            <w:r>
              <w:rPr>
                <w:rFonts w:cs="Arial"/>
                <w:szCs w:val="18"/>
                <w:lang w:val="de-DE"/>
              </w:rPr>
              <w:t>tjMDTLoggedTimeToTrigger</w:t>
            </w:r>
            <w:proofErr w:type="spellEnd"/>
          </w:p>
        </w:tc>
        <w:tc>
          <w:tcPr>
            <w:tcW w:w="5245" w:type="dxa"/>
          </w:tcPr>
          <w:p w14:paraId="5A298669" w14:textId="77777777" w:rsidR="008A16E5" w:rsidRPr="00FB7242" w:rsidRDefault="008A16E5" w:rsidP="008A16E5">
            <w:pPr>
              <w:pStyle w:val="TAL"/>
              <w:rPr>
                <w:szCs w:val="18"/>
              </w:rPr>
            </w:pPr>
            <w:r w:rsidRPr="00FB7242">
              <w:rPr>
                <w:szCs w:val="18"/>
              </w:rPr>
              <w:t xml:space="preserve">It specifies the threshold which should trigger </w:t>
            </w:r>
          </w:p>
          <w:p w14:paraId="06163F7E" w14:textId="77777777" w:rsidR="008A16E5" w:rsidRPr="00FB7242" w:rsidRDefault="008A16E5" w:rsidP="008A16E5">
            <w:pPr>
              <w:pStyle w:val="TAL"/>
              <w:rPr>
                <w:szCs w:val="18"/>
              </w:rPr>
            </w:pPr>
            <w:r w:rsidRPr="00FB7242">
              <w:rPr>
                <w:szCs w:val="18"/>
              </w:rPr>
              <w:t xml:space="preserve">the reporting in case of event based reporting of logged NR MDT. The attribute is applicable only for Logged MDT, when </w:t>
            </w:r>
            <w:r w:rsidRPr="00FB7242">
              <w:rPr>
                <w:rFonts w:ascii="Courier New" w:hAnsi="Courier New" w:cs="Courier New"/>
                <w:noProof/>
              </w:rPr>
              <w:t>tjMDTReportType</w:t>
            </w:r>
            <w:r w:rsidRPr="00FB7242">
              <w:rPr>
                <w:rFonts w:ascii="Courier New" w:hAnsi="Courier New" w:cs="Courier New"/>
                <w:szCs w:val="18"/>
              </w:rPr>
              <w:t xml:space="preserve"> </w:t>
            </w:r>
            <w:r w:rsidRPr="00FB7242">
              <w:rPr>
                <w:szCs w:val="18"/>
              </w:rPr>
              <w:t xml:space="preserve">is configured for event triggered reporting and when </w:t>
            </w:r>
            <w:r w:rsidRPr="00FB7242">
              <w:rPr>
                <w:rFonts w:ascii="Courier New" w:hAnsi="Courier New" w:cs="Courier New"/>
                <w:noProof/>
              </w:rPr>
              <w:t>tjMDTEventListForTriggeredMeasurement</w:t>
            </w:r>
            <w:r w:rsidRPr="00FB7242">
              <w:rPr>
                <w:rFonts w:cs="Arial"/>
                <w:noProof/>
              </w:rPr>
              <w:t xml:space="preserve"> is configured for L1 event</w:t>
            </w:r>
            <w:r w:rsidRPr="00FB7242">
              <w:rPr>
                <w:szCs w:val="18"/>
              </w:rPr>
              <w:t>. In case this attribute is not used, it carries a null semantic.</w:t>
            </w:r>
          </w:p>
          <w:p w14:paraId="22C4DE24" w14:textId="4C976CF0" w:rsidR="008A16E5" w:rsidRPr="00E840EA" w:rsidRDefault="008A16E5" w:rsidP="008A16E5">
            <w:pPr>
              <w:pStyle w:val="TAL"/>
              <w:rPr>
                <w:rStyle w:val="TALChar1"/>
                <w:szCs w:val="18"/>
              </w:rPr>
            </w:pPr>
            <w:r w:rsidRPr="00FB7242">
              <w:rPr>
                <w:szCs w:val="18"/>
              </w:rPr>
              <w:t>See the clauses 5.10.</w:t>
            </w:r>
            <w:r w:rsidR="00FA4D52" w:rsidRPr="00FB7242">
              <w:rPr>
                <w:szCs w:val="18"/>
              </w:rPr>
              <w:t>38</w:t>
            </w:r>
            <w:r w:rsidRPr="00FB7242">
              <w:rPr>
                <w:szCs w:val="18"/>
              </w:rPr>
              <w:t xml:space="preserve"> of TS 32.422 [30] for additional details on the allowed values.</w:t>
            </w:r>
          </w:p>
        </w:tc>
        <w:tc>
          <w:tcPr>
            <w:tcW w:w="1984" w:type="dxa"/>
          </w:tcPr>
          <w:p w14:paraId="5A04284B" w14:textId="77777777" w:rsidR="008A16E5" w:rsidRPr="00FB7242" w:rsidRDefault="008A16E5" w:rsidP="008A16E5">
            <w:pPr>
              <w:pStyle w:val="TAL"/>
            </w:pPr>
            <w:r w:rsidRPr="00FB7242">
              <w:rPr>
                <w:szCs w:val="18"/>
              </w:rPr>
              <w:t>type: ENUM</w:t>
            </w:r>
          </w:p>
          <w:p w14:paraId="6C8AA35B" w14:textId="77777777" w:rsidR="008A16E5" w:rsidRPr="00FB7242" w:rsidRDefault="008A16E5" w:rsidP="008A16E5">
            <w:pPr>
              <w:pStyle w:val="TAL"/>
              <w:rPr>
                <w:szCs w:val="18"/>
              </w:rPr>
            </w:pPr>
            <w:r w:rsidRPr="00FB7242">
              <w:rPr>
                <w:szCs w:val="18"/>
              </w:rPr>
              <w:t>multiplicity: 1</w:t>
            </w:r>
          </w:p>
          <w:p w14:paraId="1DA9B94B" w14:textId="77777777" w:rsidR="008A16E5" w:rsidRPr="00FB7242" w:rsidRDefault="008A16E5" w:rsidP="008A16E5">
            <w:pPr>
              <w:pStyle w:val="TAL"/>
              <w:rPr>
                <w:szCs w:val="18"/>
              </w:rPr>
            </w:pPr>
            <w:proofErr w:type="spellStart"/>
            <w:r w:rsidRPr="00FB7242">
              <w:rPr>
                <w:szCs w:val="18"/>
              </w:rPr>
              <w:t>isOrdered</w:t>
            </w:r>
            <w:proofErr w:type="spellEnd"/>
            <w:r w:rsidRPr="00FB7242">
              <w:rPr>
                <w:szCs w:val="18"/>
              </w:rPr>
              <w:t>: N/A</w:t>
            </w:r>
          </w:p>
          <w:p w14:paraId="133646FE" w14:textId="77777777" w:rsidR="008A16E5" w:rsidRPr="00FB7242" w:rsidRDefault="008A16E5" w:rsidP="008A16E5">
            <w:pPr>
              <w:pStyle w:val="TAL"/>
              <w:rPr>
                <w:szCs w:val="18"/>
              </w:rPr>
            </w:pPr>
            <w:proofErr w:type="spellStart"/>
            <w:r w:rsidRPr="00FB7242">
              <w:rPr>
                <w:szCs w:val="18"/>
              </w:rPr>
              <w:t>isUnique</w:t>
            </w:r>
            <w:proofErr w:type="spellEnd"/>
            <w:r w:rsidRPr="00FB7242">
              <w:rPr>
                <w:szCs w:val="18"/>
              </w:rPr>
              <w:t>: N/A</w:t>
            </w:r>
          </w:p>
          <w:p w14:paraId="244E4276" w14:textId="5683CA32" w:rsidR="008A16E5" w:rsidRPr="00FB7242" w:rsidRDefault="008A16E5" w:rsidP="008A16E5">
            <w:pPr>
              <w:pStyle w:val="TAL"/>
              <w:rPr>
                <w:szCs w:val="18"/>
              </w:rPr>
            </w:pPr>
            <w:proofErr w:type="spellStart"/>
            <w:r w:rsidRPr="00FB7242">
              <w:rPr>
                <w:szCs w:val="18"/>
              </w:rPr>
              <w:t>defaultValue</w:t>
            </w:r>
            <w:proofErr w:type="spellEnd"/>
            <w:r w:rsidRPr="00FB7242">
              <w:rPr>
                <w:szCs w:val="18"/>
              </w:rPr>
              <w:t>: No</w:t>
            </w:r>
            <w:ins w:id="124" w:author="Nokia_rev1" w:date="2022-04-09T20:21:00Z">
              <w:r w:rsidR="006C3C3F">
                <w:rPr>
                  <w:szCs w:val="18"/>
                </w:rPr>
                <w:t>ne</w:t>
              </w:r>
            </w:ins>
            <w:del w:id="125" w:author="Nokia_rev1" w:date="2022-04-09T20:21:00Z">
              <w:r w:rsidRPr="00FB7242" w:rsidDel="006C3C3F">
                <w:rPr>
                  <w:szCs w:val="18"/>
                </w:rPr>
                <w:delText xml:space="preserve"> </w:delText>
              </w:r>
            </w:del>
            <w:ins w:id="126" w:author="Nokia" w:date="2022-03-25T22:50:00Z">
              <w:del w:id="127" w:author="Nokia_rev1" w:date="2022-04-09T20:21:00Z">
                <w:r w:rsidR="004D47DE" w:rsidDel="006C3C3F">
                  <w:delText>value</w:delText>
                </w:r>
              </w:del>
            </w:ins>
          </w:p>
          <w:p w14:paraId="758AC85E" w14:textId="69586794" w:rsidR="008A16E5" w:rsidRPr="00B26339" w:rsidRDefault="008A16E5" w:rsidP="008A16E5">
            <w:pPr>
              <w:pStyle w:val="TAL"/>
              <w:rPr>
                <w:szCs w:val="18"/>
              </w:rPr>
            </w:pPr>
            <w:proofErr w:type="spellStart"/>
            <w:r w:rsidRPr="00FB7242">
              <w:rPr>
                <w:szCs w:val="18"/>
              </w:rPr>
              <w:t>isNullable</w:t>
            </w:r>
            <w:proofErr w:type="spellEnd"/>
            <w:r w:rsidRPr="00FB7242">
              <w:rPr>
                <w:szCs w:val="18"/>
              </w:rPr>
              <w:t>: True</w:t>
            </w:r>
          </w:p>
        </w:tc>
      </w:tr>
      <w:tr w:rsidR="00E840EA" w:rsidRPr="00B26339" w14:paraId="1E2F3FD3" w14:textId="77777777" w:rsidTr="00EB2759">
        <w:trPr>
          <w:cantSplit/>
          <w:jc w:val="center"/>
        </w:trPr>
        <w:tc>
          <w:tcPr>
            <w:tcW w:w="2547" w:type="dxa"/>
          </w:tcPr>
          <w:p w14:paraId="6703189D" w14:textId="77777777" w:rsidR="005F6801" w:rsidRPr="00B26339" w:rsidRDefault="005F6801" w:rsidP="006E3D0C">
            <w:pPr>
              <w:pStyle w:val="TAL"/>
              <w:rPr>
                <w:rFonts w:cs="Arial"/>
                <w:szCs w:val="18"/>
              </w:rPr>
            </w:pPr>
            <w:proofErr w:type="spellStart"/>
            <w:r w:rsidRPr="00B26339">
              <w:rPr>
                <w:rFonts w:cs="Arial"/>
                <w:szCs w:val="18"/>
              </w:rPr>
              <w:t>tjMDTMBSFNAreaList</w:t>
            </w:r>
            <w:proofErr w:type="spellEnd"/>
          </w:p>
        </w:tc>
        <w:tc>
          <w:tcPr>
            <w:tcW w:w="5245" w:type="dxa"/>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5F6801" w:rsidRPr="00B26339" w:rsidRDefault="005F6801" w:rsidP="006E3D0C">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5F6801" w:rsidRPr="00B26339" w:rsidRDefault="005F6801" w:rsidP="006E3D0C">
            <w:pPr>
              <w:pStyle w:val="TAL"/>
              <w:rPr>
                <w:szCs w:val="18"/>
              </w:rPr>
            </w:pPr>
            <w:r w:rsidRPr="00B26339">
              <w:rPr>
                <w:szCs w:val="18"/>
              </w:rPr>
              <w:t xml:space="preserve">type: </w:t>
            </w:r>
            <w:proofErr w:type="spellStart"/>
            <w:r w:rsidR="009B3B32">
              <w:rPr>
                <w:szCs w:val="18"/>
              </w:rPr>
              <w:t>MbsfnArea</w:t>
            </w:r>
            <w:proofErr w:type="spellEnd"/>
          </w:p>
          <w:p w14:paraId="1BFEF1DC" w14:textId="77777777" w:rsidR="005F6801" w:rsidRPr="00B26339" w:rsidRDefault="005F6801" w:rsidP="006E3D0C">
            <w:pPr>
              <w:pStyle w:val="TAL"/>
              <w:rPr>
                <w:szCs w:val="18"/>
              </w:rPr>
            </w:pPr>
            <w:r w:rsidRPr="00B26339">
              <w:rPr>
                <w:szCs w:val="18"/>
              </w:rPr>
              <w:t>multiplicity: 1..8</w:t>
            </w:r>
          </w:p>
          <w:p w14:paraId="1E91407E" w14:textId="41547EDA" w:rsidR="005F6801" w:rsidRPr="00B26339" w:rsidRDefault="005F6801" w:rsidP="006E3D0C">
            <w:pPr>
              <w:pStyle w:val="TAL"/>
              <w:rPr>
                <w:szCs w:val="18"/>
              </w:rPr>
            </w:pPr>
            <w:proofErr w:type="spellStart"/>
            <w:r w:rsidRPr="00B26339">
              <w:rPr>
                <w:szCs w:val="18"/>
              </w:rPr>
              <w:t>isOrdered</w:t>
            </w:r>
            <w:proofErr w:type="spellEnd"/>
            <w:r w:rsidRPr="00B26339">
              <w:rPr>
                <w:szCs w:val="18"/>
              </w:rPr>
              <w:t xml:space="preserve">: </w:t>
            </w:r>
            <w:del w:id="128" w:author="Nokia" w:date="2022-03-25T22:51:00Z">
              <w:r w:rsidRPr="00B26339" w:rsidDel="004D47DE">
                <w:rPr>
                  <w:szCs w:val="18"/>
                </w:rPr>
                <w:delText>N/A</w:delText>
              </w:r>
            </w:del>
            <w:ins w:id="129" w:author="Nokia" w:date="2022-03-25T22:51:00Z">
              <w:r w:rsidR="004D47DE">
                <w:rPr>
                  <w:szCs w:val="18"/>
                </w:rPr>
                <w:t>False</w:t>
              </w:r>
            </w:ins>
          </w:p>
          <w:p w14:paraId="4563E4C2" w14:textId="701FF802" w:rsidR="005F6801" w:rsidRPr="00B26339" w:rsidRDefault="005F6801" w:rsidP="006E3D0C">
            <w:pPr>
              <w:pStyle w:val="TAL"/>
              <w:rPr>
                <w:szCs w:val="18"/>
              </w:rPr>
            </w:pPr>
            <w:proofErr w:type="spellStart"/>
            <w:r w:rsidRPr="00B26339">
              <w:rPr>
                <w:szCs w:val="18"/>
              </w:rPr>
              <w:t>isUnique</w:t>
            </w:r>
            <w:proofErr w:type="spellEnd"/>
            <w:r w:rsidRPr="00B26339">
              <w:rPr>
                <w:szCs w:val="18"/>
              </w:rPr>
              <w:t xml:space="preserve">: </w:t>
            </w:r>
            <w:del w:id="130" w:author="Nokia" w:date="2022-03-25T22:51:00Z">
              <w:r w:rsidRPr="00B26339" w:rsidDel="004D47DE">
                <w:rPr>
                  <w:szCs w:val="18"/>
                </w:rPr>
                <w:delText>N/A</w:delText>
              </w:r>
            </w:del>
            <w:ins w:id="131" w:author="Nokia" w:date="2022-03-25T22:51:00Z">
              <w:r w:rsidR="004D47DE">
                <w:rPr>
                  <w:szCs w:val="18"/>
                </w:rPr>
                <w:t>True</w:t>
              </w:r>
            </w:ins>
          </w:p>
          <w:p w14:paraId="244BCF27" w14:textId="0280AE06"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132" w:author="Nokia_rev1" w:date="2022-04-09T20:21:00Z">
              <w:r w:rsidR="006C3C3F">
                <w:rPr>
                  <w:szCs w:val="18"/>
                </w:rPr>
                <w:t>ne</w:t>
              </w:r>
            </w:ins>
            <w:del w:id="133" w:author="Nokia_rev1" w:date="2022-04-09T20:21:00Z">
              <w:r w:rsidRPr="00B26339" w:rsidDel="006C3C3F">
                <w:rPr>
                  <w:szCs w:val="18"/>
                </w:rPr>
                <w:delText xml:space="preserve"> </w:delText>
              </w:r>
            </w:del>
            <w:ins w:id="134" w:author="Nokia" w:date="2022-03-25T22:50:00Z">
              <w:del w:id="135" w:author="Nokia_rev1" w:date="2022-04-09T20:21:00Z">
                <w:r w:rsidR="004D47DE" w:rsidDel="006C3C3F">
                  <w:delText>value</w:delText>
                </w:r>
              </w:del>
            </w:ins>
          </w:p>
          <w:p w14:paraId="0B56DB7F"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2A738A16" w14:textId="77777777" w:rsidTr="00EB2759">
        <w:trPr>
          <w:cantSplit/>
          <w:jc w:val="center"/>
        </w:trPr>
        <w:tc>
          <w:tcPr>
            <w:tcW w:w="2547" w:type="dxa"/>
          </w:tcPr>
          <w:p w14:paraId="15B04D55" w14:textId="77777777" w:rsidR="005F6801" w:rsidRPr="00B26339" w:rsidRDefault="005F6801" w:rsidP="006E3D0C">
            <w:pPr>
              <w:pStyle w:val="TAL"/>
              <w:rPr>
                <w:rFonts w:cs="Arial"/>
                <w:szCs w:val="18"/>
              </w:rPr>
            </w:pPr>
            <w:proofErr w:type="spellStart"/>
            <w:r w:rsidRPr="00B26339">
              <w:rPr>
                <w:rFonts w:cs="Arial"/>
                <w:szCs w:val="18"/>
              </w:rPr>
              <w:t>tjMDTMeasurementPeriodLTE</w:t>
            </w:r>
            <w:proofErr w:type="spellEnd"/>
          </w:p>
        </w:tc>
        <w:tc>
          <w:tcPr>
            <w:tcW w:w="5245" w:type="dxa"/>
          </w:tcPr>
          <w:p w14:paraId="27937AE4" w14:textId="1F0BC750"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and  Scheduled IP throughput measurements</w:t>
            </w:r>
            <w:r w:rsidR="009B3B32" w:rsidRPr="009B3B32">
              <w:rPr>
                <w:rStyle w:val="TALChar1"/>
                <w:szCs w:val="18"/>
              </w:rPr>
              <w:t xml:space="preserve"> (M5)</w:t>
            </w:r>
            <w:r w:rsidRPr="00D833F4">
              <w:rPr>
                <w:rStyle w:val="TALChar1"/>
                <w:szCs w:val="18"/>
              </w:rPr>
              <w:t xml:space="preserve"> for</w:t>
            </w:r>
            <w:r w:rsidR="00FA4D52">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5F6801" w:rsidRPr="00B22DFC" w:rsidRDefault="005F6801" w:rsidP="006E3D0C">
            <w:pPr>
              <w:pStyle w:val="TAL"/>
              <w:rPr>
                <w:szCs w:val="18"/>
              </w:rPr>
            </w:pPr>
            <w:r w:rsidRPr="0016416B">
              <w:rPr>
                <w:szCs w:val="18"/>
              </w:rPr>
              <w:t>See the clause 5.10.23 of  TS 32.422 [30] for additional details on the allowed values.</w:t>
            </w:r>
          </w:p>
        </w:tc>
        <w:tc>
          <w:tcPr>
            <w:tcW w:w="1984" w:type="dxa"/>
          </w:tcPr>
          <w:p w14:paraId="6B9C3EBC" w14:textId="77777777" w:rsidR="005F6801" w:rsidRPr="00B26339" w:rsidRDefault="005F6801" w:rsidP="006E3D0C">
            <w:pPr>
              <w:pStyle w:val="TAL"/>
              <w:rPr>
                <w:szCs w:val="18"/>
              </w:rPr>
            </w:pPr>
            <w:r w:rsidRPr="00B26339">
              <w:rPr>
                <w:szCs w:val="18"/>
              </w:rPr>
              <w:t>type: ENUM</w:t>
            </w:r>
          </w:p>
          <w:p w14:paraId="641FB1D3" w14:textId="77777777" w:rsidR="005F6801" w:rsidRPr="00B26339" w:rsidRDefault="005F6801" w:rsidP="006E3D0C">
            <w:pPr>
              <w:pStyle w:val="TAL"/>
              <w:rPr>
                <w:szCs w:val="18"/>
              </w:rPr>
            </w:pPr>
            <w:r w:rsidRPr="00B26339">
              <w:rPr>
                <w:szCs w:val="18"/>
              </w:rPr>
              <w:t>multiplicity: 1</w:t>
            </w:r>
          </w:p>
          <w:p w14:paraId="2EF5CB7D"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268C3A1A"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C9DBA0E" w14:textId="20AEA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136" w:author="Nokia_rev1" w:date="2022-04-09T20:21:00Z">
              <w:r w:rsidR="006C3C3F">
                <w:rPr>
                  <w:szCs w:val="18"/>
                </w:rPr>
                <w:t>ne</w:t>
              </w:r>
            </w:ins>
            <w:del w:id="137" w:author="Nokia_rev1" w:date="2022-04-09T20:21:00Z">
              <w:r w:rsidRPr="00B26339" w:rsidDel="006C3C3F">
                <w:rPr>
                  <w:szCs w:val="18"/>
                </w:rPr>
                <w:delText xml:space="preserve"> </w:delText>
              </w:r>
            </w:del>
            <w:ins w:id="138" w:author="Nokia" w:date="2022-03-25T22:50:00Z">
              <w:del w:id="139" w:author="Nokia_rev1" w:date="2022-04-09T20:21:00Z">
                <w:r w:rsidR="004D47DE" w:rsidDel="006C3C3F">
                  <w:delText>value</w:delText>
                </w:r>
              </w:del>
            </w:ins>
          </w:p>
          <w:p w14:paraId="79F79747"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9B3B32" w:rsidRPr="00B26339" w14:paraId="5AC17311" w14:textId="77777777" w:rsidTr="00EB2759">
        <w:trPr>
          <w:cantSplit/>
          <w:jc w:val="center"/>
        </w:trPr>
        <w:tc>
          <w:tcPr>
            <w:tcW w:w="2547" w:type="dxa"/>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tcPr>
          <w:p w14:paraId="7FE136FF" w14:textId="77777777" w:rsidR="009B3B32" w:rsidRDefault="009B3B32" w:rsidP="009B3B32">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2A709A6" w14:textId="27DC94E3" w:rsidR="009B3B32" w:rsidRPr="00E840EA" w:rsidRDefault="009B3B32" w:rsidP="009B3B32">
            <w:pPr>
              <w:pStyle w:val="TAL"/>
              <w:rPr>
                <w:rStyle w:val="TALChar1"/>
                <w:szCs w:val="18"/>
              </w:rPr>
            </w:pPr>
            <w:r>
              <w:t>See the clause 5.10.32 of  TS 32.422 [30] for additional details on the allowed values.</w:t>
            </w:r>
          </w:p>
        </w:tc>
        <w:tc>
          <w:tcPr>
            <w:tcW w:w="1984" w:type="dxa"/>
          </w:tcPr>
          <w:p w14:paraId="0D54CFAB" w14:textId="77777777" w:rsidR="009B3B32" w:rsidRDefault="009B3B32" w:rsidP="009B3B32">
            <w:pPr>
              <w:pStyle w:val="TAL"/>
            </w:pPr>
            <w:r>
              <w:t>type: ENUM</w:t>
            </w:r>
          </w:p>
          <w:p w14:paraId="09AF7A2A" w14:textId="77777777" w:rsidR="009B3B32" w:rsidRDefault="009B3B32" w:rsidP="009B3B32">
            <w:pPr>
              <w:pStyle w:val="TAL"/>
            </w:pPr>
            <w:r>
              <w:t>multiplicity: 1</w:t>
            </w:r>
          </w:p>
          <w:p w14:paraId="2BEE42B9" w14:textId="77777777" w:rsidR="009B3B32" w:rsidRDefault="009B3B32" w:rsidP="009B3B32">
            <w:pPr>
              <w:pStyle w:val="TAL"/>
            </w:pPr>
            <w:proofErr w:type="spellStart"/>
            <w:r>
              <w:t>isOrdered</w:t>
            </w:r>
            <w:proofErr w:type="spellEnd"/>
            <w:r>
              <w:t>: N/A</w:t>
            </w:r>
          </w:p>
          <w:p w14:paraId="6E828626" w14:textId="77777777" w:rsidR="009B3B32" w:rsidRDefault="009B3B32" w:rsidP="009B3B32">
            <w:pPr>
              <w:pStyle w:val="TAL"/>
            </w:pPr>
            <w:proofErr w:type="spellStart"/>
            <w:r>
              <w:t>isUnique</w:t>
            </w:r>
            <w:proofErr w:type="spellEnd"/>
            <w:r>
              <w:t>: N/A</w:t>
            </w:r>
          </w:p>
          <w:p w14:paraId="206162EE" w14:textId="123CE586" w:rsidR="009B3B32" w:rsidRDefault="009B3B32" w:rsidP="009B3B32">
            <w:pPr>
              <w:pStyle w:val="TAL"/>
            </w:pPr>
            <w:proofErr w:type="spellStart"/>
            <w:r>
              <w:t>defaultValue</w:t>
            </w:r>
            <w:proofErr w:type="spellEnd"/>
            <w:r>
              <w:t>: No</w:t>
            </w:r>
            <w:ins w:id="140" w:author="Nokia_rev1" w:date="2022-04-09T20:21:00Z">
              <w:r w:rsidR="006C3C3F">
                <w:t>ne</w:t>
              </w:r>
            </w:ins>
            <w:del w:id="141" w:author="Nokia_rev1" w:date="2022-04-09T20:21:00Z">
              <w:r w:rsidDel="006C3C3F">
                <w:delText xml:space="preserve"> </w:delText>
              </w:r>
            </w:del>
            <w:ins w:id="142" w:author="Nokia" w:date="2022-03-25T22:50:00Z">
              <w:del w:id="143" w:author="Nokia_rev1" w:date="2022-04-09T20:21:00Z">
                <w:r w:rsidR="004D47DE" w:rsidDel="006C3C3F">
                  <w:delText>value</w:delText>
                </w:r>
              </w:del>
            </w:ins>
          </w:p>
          <w:p w14:paraId="4D29E19F" w14:textId="531D1981" w:rsidR="009B3B32" w:rsidRPr="00B26339" w:rsidRDefault="009B3B32" w:rsidP="009B3B32">
            <w:pPr>
              <w:pStyle w:val="TAL"/>
              <w:rPr>
                <w:szCs w:val="18"/>
              </w:rPr>
            </w:pPr>
            <w:proofErr w:type="spellStart"/>
            <w:r>
              <w:t>isNullable</w:t>
            </w:r>
            <w:proofErr w:type="spellEnd"/>
            <w:r>
              <w:t>: True</w:t>
            </w:r>
          </w:p>
        </w:tc>
      </w:tr>
      <w:tr w:rsidR="009B3B32" w:rsidRPr="00B26339" w14:paraId="7AB1874E" w14:textId="77777777" w:rsidTr="00EB2759">
        <w:trPr>
          <w:cantSplit/>
          <w:jc w:val="center"/>
        </w:trPr>
        <w:tc>
          <w:tcPr>
            <w:tcW w:w="2547" w:type="dxa"/>
          </w:tcPr>
          <w:p w14:paraId="1663789A" w14:textId="1E6849EC" w:rsidR="009B3B32" w:rsidRPr="00B26339" w:rsidRDefault="009B3B32" w:rsidP="009B3B32">
            <w:pPr>
              <w:pStyle w:val="TAL"/>
              <w:rPr>
                <w:rFonts w:cs="Arial"/>
                <w:szCs w:val="18"/>
              </w:rPr>
            </w:pPr>
            <w:r w:rsidRPr="00724141">
              <w:rPr>
                <w:rFonts w:cs="Arial"/>
                <w:szCs w:val="18"/>
              </w:rPr>
              <w:lastRenderedPageBreak/>
              <w:t>tjMDTCollectionPeriodM7L</w:t>
            </w:r>
            <w:r>
              <w:rPr>
                <w:rFonts w:cs="Arial"/>
                <w:szCs w:val="18"/>
              </w:rPr>
              <w:t>te</w:t>
            </w:r>
          </w:p>
        </w:tc>
        <w:tc>
          <w:tcPr>
            <w:tcW w:w="5245" w:type="dxa"/>
          </w:tcPr>
          <w:p w14:paraId="21E8B755" w14:textId="37F57335" w:rsidR="009B3B32" w:rsidRDefault="009B3B32" w:rsidP="009B3B32">
            <w:pPr>
              <w:pStyle w:val="TAL"/>
              <w:rPr>
                <w:rStyle w:val="TALChar1"/>
              </w:rPr>
            </w:pPr>
            <w:r>
              <w:rPr>
                <w:rStyle w:val="TALChar1"/>
              </w:rPr>
              <w:t xml:space="preserve">It specifies the collection period for the Packet Loss Rate measurement (M7) for </w:t>
            </w:r>
            <w:r w:rsidR="00FA4D52">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1165982" w14:textId="54487D5D" w:rsidR="009B3B32" w:rsidRPr="00E840EA" w:rsidRDefault="009B3B32" w:rsidP="009B3B32">
            <w:pPr>
              <w:pStyle w:val="TAL"/>
              <w:rPr>
                <w:rStyle w:val="TALChar1"/>
                <w:szCs w:val="18"/>
              </w:rPr>
            </w:pPr>
            <w:r>
              <w:t>See the clause 5.10.33 of TS 32.422 [30] for additional details on the allowed values.</w:t>
            </w:r>
          </w:p>
        </w:tc>
        <w:tc>
          <w:tcPr>
            <w:tcW w:w="1984" w:type="dxa"/>
          </w:tcPr>
          <w:p w14:paraId="32352EF2" w14:textId="77777777" w:rsidR="009B3B32" w:rsidRDefault="009B3B32" w:rsidP="009B3B32">
            <w:pPr>
              <w:pStyle w:val="TAL"/>
            </w:pPr>
            <w:r>
              <w:t>type: ENUM</w:t>
            </w:r>
          </w:p>
          <w:p w14:paraId="3D56D45A" w14:textId="77777777" w:rsidR="009B3B32" w:rsidRDefault="009B3B32" w:rsidP="009B3B32">
            <w:pPr>
              <w:pStyle w:val="TAL"/>
            </w:pPr>
            <w:r>
              <w:t>multiplicity: 1</w:t>
            </w:r>
          </w:p>
          <w:p w14:paraId="471D63C0" w14:textId="77777777" w:rsidR="009B3B32" w:rsidRDefault="009B3B32" w:rsidP="009B3B32">
            <w:pPr>
              <w:pStyle w:val="TAL"/>
            </w:pPr>
            <w:proofErr w:type="spellStart"/>
            <w:r>
              <w:t>isOrdered</w:t>
            </w:r>
            <w:proofErr w:type="spellEnd"/>
            <w:r>
              <w:t>: N/A</w:t>
            </w:r>
          </w:p>
          <w:p w14:paraId="4D889B89" w14:textId="77777777" w:rsidR="009B3B32" w:rsidRDefault="009B3B32" w:rsidP="009B3B32">
            <w:pPr>
              <w:pStyle w:val="TAL"/>
            </w:pPr>
            <w:proofErr w:type="spellStart"/>
            <w:r>
              <w:t>isUnique</w:t>
            </w:r>
            <w:proofErr w:type="spellEnd"/>
            <w:r>
              <w:t>: N/A</w:t>
            </w:r>
          </w:p>
          <w:p w14:paraId="0CC3A7FF" w14:textId="764B7E4A" w:rsidR="009B3B32" w:rsidRDefault="009B3B32" w:rsidP="009B3B32">
            <w:pPr>
              <w:pStyle w:val="TAL"/>
            </w:pPr>
            <w:proofErr w:type="spellStart"/>
            <w:r>
              <w:t>defaultValue</w:t>
            </w:r>
            <w:proofErr w:type="spellEnd"/>
            <w:r>
              <w:t>: No</w:t>
            </w:r>
            <w:ins w:id="144" w:author="Nokia_rev1" w:date="2022-04-09T20:22:00Z">
              <w:r w:rsidR="006C3C3F">
                <w:t>ne</w:t>
              </w:r>
            </w:ins>
            <w:del w:id="145" w:author="Nokia_rev1" w:date="2022-04-09T20:22:00Z">
              <w:r w:rsidDel="006C3C3F">
                <w:delText xml:space="preserve"> </w:delText>
              </w:r>
            </w:del>
            <w:ins w:id="146" w:author="Nokia" w:date="2022-03-25T22:50:00Z">
              <w:del w:id="147" w:author="Nokia_rev1" w:date="2022-04-09T20:22:00Z">
                <w:r w:rsidR="004D47DE" w:rsidDel="006C3C3F">
                  <w:delText>value</w:delText>
                </w:r>
              </w:del>
            </w:ins>
          </w:p>
          <w:p w14:paraId="51746E1F" w14:textId="49109137" w:rsidR="009B3B32" w:rsidRPr="00B26339" w:rsidRDefault="009B3B32" w:rsidP="009B3B32">
            <w:pPr>
              <w:pStyle w:val="TAL"/>
              <w:rPr>
                <w:szCs w:val="18"/>
              </w:rPr>
            </w:pPr>
            <w:proofErr w:type="spellStart"/>
            <w:r>
              <w:t>isNullable</w:t>
            </w:r>
            <w:proofErr w:type="spellEnd"/>
            <w:r>
              <w:t>: True</w:t>
            </w:r>
          </w:p>
        </w:tc>
      </w:tr>
      <w:tr w:rsidR="00E840EA" w:rsidRPr="00B26339" w14:paraId="63E2C02B" w14:textId="77777777" w:rsidTr="00EB2759">
        <w:trPr>
          <w:cantSplit/>
          <w:jc w:val="center"/>
        </w:trPr>
        <w:tc>
          <w:tcPr>
            <w:tcW w:w="2547" w:type="dxa"/>
          </w:tcPr>
          <w:p w14:paraId="2D853B3F" w14:textId="77777777" w:rsidR="005F6801" w:rsidRPr="00B26339" w:rsidRDefault="005F6801" w:rsidP="006E3D0C">
            <w:pPr>
              <w:pStyle w:val="TAL"/>
              <w:rPr>
                <w:rFonts w:cs="Arial"/>
                <w:szCs w:val="18"/>
              </w:rPr>
            </w:pPr>
            <w:proofErr w:type="spellStart"/>
            <w:r w:rsidRPr="00B26339">
              <w:rPr>
                <w:rFonts w:cs="Arial"/>
                <w:szCs w:val="18"/>
              </w:rPr>
              <w:t>tjMDTMeasurementPeriodUMTS</w:t>
            </w:r>
            <w:proofErr w:type="spellEnd"/>
          </w:p>
        </w:tc>
        <w:tc>
          <w:tcPr>
            <w:tcW w:w="5245" w:type="dxa"/>
          </w:tcPr>
          <w:p w14:paraId="6B3E9DC6" w14:textId="5DFD02C2"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w:t>
            </w:r>
            <w:r w:rsidR="00FA4D52">
              <w:rPr>
                <w:rStyle w:val="TALChar1"/>
                <w:szCs w:val="18"/>
              </w:rPr>
              <w:t>UMTS</w:t>
            </w:r>
            <w:r w:rsidR="00FA4D52" w:rsidRPr="00E840EA">
              <w:rPr>
                <w:rStyle w:val="TALChar1"/>
                <w:szCs w:val="18"/>
              </w:rPr>
              <w:t xml:space="preserve"> </w:t>
            </w:r>
            <w:r w:rsidRPr="00E840EA">
              <w:rPr>
                <w:rStyle w:val="TALChar1"/>
                <w:szCs w:val="18"/>
              </w:rPr>
              <w:t xml:space="preserve">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BFE3BC3" w:rsidR="005F6801" w:rsidRPr="00B22DFC" w:rsidRDefault="005F6801" w:rsidP="006E3D0C">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5F6801" w:rsidRPr="00B26339" w:rsidRDefault="005F6801" w:rsidP="006E3D0C">
            <w:pPr>
              <w:pStyle w:val="TAL"/>
              <w:rPr>
                <w:szCs w:val="18"/>
              </w:rPr>
            </w:pPr>
            <w:r w:rsidRPr="00B26339">
              <w:rPr>
                <w:szCs w:val="18"/>
              </w:rPr>
              <w:t>type: ENUM</w:t>
            </w:r>
          </w:p>
          <w:p w14:paraId="6DA03078" w14:textId="77777777" w:rsidR="005F6801" w:rsidRPr="00B26339" w:rsidRDefault="005F6801" w:rsidP="006E3D0C">
            <w:pPr>
              <w:pStyle w:val="TAL"/>
              <w:rPr>
                <w:szCs w:val="18"/>
              </w:rPr>
            </w:pPr>
            <w:r w:rsidRPr="00B26339">
              <w:rPr>
                <w:szCs w:val="18"/>
              </w:rPr>
              <w:t>multiplicity: 1</w:t>
            </w:r>
          </w:p>
          <w:p w14:paraId="357062C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338B5260"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02E4090A" w14:textId="7D7882D8"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148" w:author="Nokia_rev1" w:date="2022-04-09T20:22:00Z">
              <w:r w:rsidR="006C3C3F">
                <w:rPr>
                  <w:szCs w:val="18"/>
                </w:rPr>
                <w:t>ne</w:t>
              </w:r>
            </w:ins>
            <w:del w:id="149" w:author="Nokia_rev1" w:date="2022-04-09T20:22:00Z">
              <w:r w:rsidRPr="00B26339" w:rsidDel="006C3C3F">
                <w:rPr>
                  <w:szCs w:val="18"/>
                </w:rPr>
                <w:delText xml:space="preserve"> </w:delText>
              </w:r>
            </w:del>
            <w:ins w:id="150" w:author="Nokia" w:date="2022-03-25T22:50:00Z">
              <w:del w:id="151" w:author="Nokia_rev1" w:date="2022-04-09T20:22:00Z">
                <w:r w:rsidR="004D47DE" w:rsidDel="006C3C3F">
                  <w:delText>value</w:delText>
                </w:r>
              </w:del>
            </w:ins>
          </w:p>
          <w:p w14:paraId="013B882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4FFD14D" w14:textId="77777777" w:rsidTr="00EB2759">
        <w:trPr>
          <w:cantSplit/>
          <w:jc w:val="center"/>
        </w:trPr>
        <w:tc>
          <w:tcPr>
            <w:tcW w:w="2547" w:type="dxa"/>
          </w:tcPr>
          <w:p w14:paraId="0CF32276" w14:textId="77777777" w:rsidR="008C7D37" w:rsidRPr="00B26339" w:rsidRDefault="008C7D37" w:rsidP="008C7D37">
            <w:pPr>
              <w:pStyle w:val="TAL"/>
              <w:rPr>
                <w:rFonts w:cs="Arial"/>
                <w:szCs w:val="18"/>
              </w:rPr>
            </w:pPr>
            <w:proofErr w:type="spellStart"/>
            <w:r w:rsidRPr="00B26339">
              <w:rPr>
                <w:rFonts w:cs="Arial"/>
                <w:szCs w:val="18"/>
              </w:rPr>
              <w:t>tjMDTCollectionPeriodRrmNR</w:t>
            </w:r>
            <w:proofErr w:type="spellEnd"/>
          </w:p>
        </w:tc>
        <w:tc>
          <w:tcPr>
            <w:tcW w:w="5245" w:type="dxa"/>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6347A604"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8C7D37" w:rsidRPr="00B26339" w:rsidRDefault="008C7D37" w:rsidP="008C7D37">
            <w:pPr>
              <w:pStyle w:val="TAL"/>
              <w:rPr>
                <w:szCs w:val="18"/>
              </w:rPr>
            </w:pPr>
            <w:r w:rsidRPr="00B26339">
              <w:rPr>
                <w:szCs w:val="18"/>
              </w:rPr>
              <w:t>type: ENUM</w:t>
            </w:r>
          </w:p>
          <w:p w14:paraId="475B1ECB" w14:textId="77777777" w:rsidR="008C7D37" w:rsidRPr="00B26339" w:rsidRDefault="008C7D37" w:rsidP="008C7D37">
            <w:pPr>
              <w:pStyle w:val="TAL"/>
              <w:rPr>
                <w:szCs w:val="18"/>
              </w:rPr>
            </w:pPr>
            <w:r w:rsidRPr="00B26339">
              <w:rPr>
                <w:szCs w:val="18"/>
              </w:rPr>
              <w:t>multiplicity: 1</w:t>
            </w:r>
          </w:p>
          <w:p w14:paraId="0DB93D02" w14:textId="77777777" w:rsidR="008C7D37" w:rsidRPr="00B26339" w:rsidRDefault="008C7D37" w:rsidP="008C7D37">
            <w:pPr>
              <w:pStyle w:val="TAL"/>
              <w:rPr>
                <w:szCs w:val="18"/>
              </w:rPr>
            </w:pPr>
            <w:proofErr w:type="spellStart"/>
            <w:r w:rsidRPr="00B26339">
              <w:rPr>
                <w:szCs w:val="18"/>
              </w:rPr>
              <w:t>isOrdered</w:t>
            </w:r>
            <w:proofErr w:type="spellEnd"/>
            <w:r w:rsidRPr="00B26339">
              <w:rPr>
                <w:szCs w:val="18"/>
              </w:rPr>
              <w:t>: N/A</w:t>
            </w:r>
          </w:p>
          <w:p w14:paraId="16662622" w14:textId="77777777" w:rsidR="008C7D37" w:rsidRPr="00B26339" w:rsidRDefault="008C7D37" w:rsidP="008C7D37">
            <w:pPr>
              <w:pStyle w:val="TAL"/>
              <w:rPr>
                <w:szCs w:val="18"/>
              </w:rPr>
            </w:pPr>
            <w:proofErr w:type="spellStart"/>
            <w:r w:rsidRPr="00B26339">
              <w:rPr>
                <w:szCs w:val="18"/>
              </w:rPr>
              <w:t>isUnique</w:t>
            </w:r>
            <w:proofErr w:type="spellEnd"/>
            <w:r w:rsidRPr="00B26339">
              <w:rPr>
                <w:szCs w:val="18"/>
              </w:rPr>
              <w:t>: N/A</w:t>
            </w:r>
          </w:p>
          <w:p w14:paraId="67D1A6DD" w14:textId="2C3D164F" w:rsidR="008C7D37" w:rsidRPr="00B26339" w:rsidRDefault="008C7D37" w:rsidP="008C7D37">
            <w:pPr>
              <w:pStyle w:val="TAL"/>
              <w:rPr>
                <w:szCs w:val="18"/>
              </w:rPr>
            </w:pPr>
            <w:proofErr w:type="spellStart"/>
            <w:r w:rsidRPr="00B26339">
              <w:rPr>
                <w:szCs w:val="18"/>
              </w:rPr>
              <w:t>defaultValue</w:t>
            </w:r>
            <w:proofErr w:type="spellEnd"/>
            <w:r w:rsidRPr="00B26339">
              <w:rPr>
                <w:szCs w:val="18"/>
              </w:rPr>
              <w:t>: No</w:t>
            </w:r>
            <w:ins w:id="152" w:author="Nokia_rev1" w:date="2022-04-09T20:22:00Z">
              <w:r w:rsidR="006C3C3F">
                <w:rPr>
                  <w:szCs w:val="18"/>
                </w:rPr>
                <w:t>ne</w:t>
              </w:r>
            </w:ins>
            <w:del w:id="153" w:author="Nokia_rev1" w:date="2022-04-09T20:22:00Z">
              <w:r w:rsidRPr="00B26339" w:rsidDel="006C3C3F">
                <w:rPr>
                  <w:szCs w:val="18"/>
                </w:rPr>
                <w:delText xml:space="preserve"> </w:delText>
              </w:r>
            </w:del>
            <w:ins w:id="154" w:author="Nokia" w:date="2022-03-25T22:50:00Z">
              <w:del w:id="155" w:author="Nokia_rev1" w:date="2022-04-09T20:22:00Z">
                <w:r w:rsidR="004D47DE" w:rsidDel="006C3C3F">
                  <w:delText>value</w:delText>
                </w:r>
              </w:del>
            </w:ins>
          </w:p>
          <w:p w14:paraId="70FB552F" w14:textId="77777777" w:rsidR="008C7D37" w:rsidRPr="00B26339" w:rsidRDefault="008C7D37" w:rsidP="008C7D37">
            <w:pPr>
              <w:pStyle w:val="TAL"/>
              <w:rPr>
                <w:szCs w:val="18"/>
              </w:rPr>
            </w:pPr>
            <w:proofErr w:type="spellStart"/>
            <w:r w:rsidRPr="00B26339">
              <w:rPr>
                <w:szCs w:val="18"/>
              </w:rPr>
              <w:t>isNullable</w:t>
            </w:r>
            <w:proofErr w:type="spellEnd"/>
            <w:r w:rsidRPr="00B26339">
              <w:rPr>
                <w:szCs w:val="18"/>
              </w:rPr>
              <w:t>: True</w:t>
            </w:r>
          </w:p>
        </w:tc>
      </w:tr>
      <w:tr w:rsidR="00C10DFF" w:rsidRPr="00B26339" w14:paraId="66AC4146" w14:textId="77777777" w:rsidTr="00EB2759">
        <w:trPr>
          <w:cantSplit/>
          <w:jc w:val="center"/>
        </w:trPr>
        <w:tc>
          <w:tcPr>
            <w:tcW w:w="2547" w:type="dxa"/>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tcPr>
          <w:p w14:paraId="6BAF1F17" w14:textId="40B49AC5" w:rsidR="00C10DFF" w:rsidRDefault="00C10DFF" w:rsidP="00C10DFF">
            <w:pPr>
              <w:pStyle w:val="TAL"/>
              <w:rPr>
                <w:rStyle w:val="TALChar1"/>
              </w:rPr>
            </w:pPr>
            <w:r>
              <w:rPr>
                <w:rStyle w:val="TALChar1"/>
              </w:rPr>
              <w:t xml:space="preserve">It specifies the collection period for the Packet Delay measurement (M6)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FD68D0C" w14:textId="4EB8E329" w:rsidR="00C10DFF" w:rsidRPr="00E840EA" w:rsidRDefault="00C10DFF" w:rsidP="00C10DFF">
            <w:pPr>
              <w:pStyle w:val="TAL"/>
              <w:rPr>
                <w:szCs w:val="18"/>
              </w:rPr>
            </w:pPr>
            <w:r>
              <w:t>See the clause 5.10.34 of  TS 32.422 [30] for additional details on the allowed values.</w:t>
            </w:r>
          </w:p>
        </w:tc>
        <w:tc>
          <w:tcPr>
            <w:tcW w:w="1984" w:type="dxa"/>
          </w:tcPr>
          <w:p w14:paraId="534B3BAB" w14:textId="77777777" w:rsidR="00C10DFF" w:rsidRDefault="00C10DFF" w:rsidP="00C10DFF">
            <w:pPr>
              <w:pStyle w:val="TAL"/>
            </w:pPr>
            <w:r>
              <w:t>type: ENUM</w:t>
            </w:r>
          </w:p>
          <w:p w14:paraId="083CEEE2" w14:textId="77777777" w:rsidR="00C10DFF" w:rsidRDefault="00C10DFF" w:rsidP="00C10DFF">
            <w:pPr>
              <w:pStyle w:val="TAL"/>
            </w:pPr>
            <w:r>
              <w:t>multiplicity: 1</w:t>
            </w:r>
          </w:p>
          <w:p w14:paraId="24A50CD3" w14:textId="77777777" w:rsidR="00C10DFF" w:rsidRDefault="00C10DFF" w:rsidP="00C10DFF">
            <w:pPr>
              <w:pStyle w:val="TAL"/>
            </w:pPr>
            <w:proofErr w:type="spellStart"/>
            <w:r>
              <w:t>isOrdered</w:t>
            </w:r>
            <w:proofErr w:type="spellEnd"/>
            <w:r>
              <w:t>: N/A</w:t>
            </w:r>
          </w:p>
          <w:p w14:paraId="6AE9C162" w14:textId="77777777" w:rsidR="00C10DFF" w:rsidRDefault="00C10DFF" w:rsidP="00C10DFF">
            <w:pPr>
              <w:pStyle w:val="TAL"/>
            </w:pPr>
            <w:proofErr w:type="spellStart"/>
            <w:r>
              <w:t>isUnique</w:t>
            </w:r>
            <w:proofErr w:type="spellEnd"/>
            <w:r>
              <w:t>: N/A</w:t>
            </w:r>
          </w:p>
          <w:p w14:paraId="24ACB86D" w14:textId="298B6E93" w:rsidR="00C10DFF" w:rsidRDefault="00C10DFF" w:rsidP="00C10DFF">
            <w:pPr>
              <w:pStyle w:val="TAL"/>
            </w:pPr>
            <w:proofErr w:type="spellStart"/>
            <w:r>
              <w:t>defaultValue</w:t>
            </w:r>
            <w:proofErr w:type="spellEnd"/>
            <w:r>
              <w:t>: No</w:t>
            </w:r>
            <w:ins w:id="156" w:author="Nokia_rev1" w:date="2022-04-09T20:22:00Z">
              <w:r w:rsidR="006C3C3F">
                <w:t>ne</w:t>
              </w:r>
            </w:ins>
            <w:del w:id="157" w:author="Nokia_rev1" w:date="2022-04-09T20:22:00Z">
              <w:r w:rsidDel="006C3C3F">
                <w:delText xml:space="preserve"> </w:delText>
              </w:r>
            </w:del>
            <w:ins w:id="158" w:author="Nokia" w:date="2022-03-25T22:50:00Z">
              <w:del w:id="159" w:author="Nokia_rev1" w:date="2022-04-09T20:22:00Z">
                <w:r w:rsidR="004D47DE" w:rsidDel="006C3C3F">
                  <w:delText>value</w:delText>
                </w:r>
              </w:del>
            </w:ins>
          </w:p>
          <w:p w14:paraId="74EDED0F" w14:textId="112BEFC3" w:rsidR="00C10DFF" w:rsidRPr="00B26339" w:rsidRDefault="00C10DFF" w:rsidP="00C10DFF">
            <w:pPr>
              <w:pStyle w:val="TAL"/>
              <w:rPr>
                <w:szCs w:val="18"/>
              </w:rPr>
            </w:pPr>
            <w:proofErr w:type="spellStart"/>
            <w:r>
              <w:t>isNullable</w:t>
            </w:r>
            <w:proofErr w:type="spellEnd"/>
            <w:r>
              <w:t>: True</w:t>
            </w:r>
          </w:p>
        </w:tc>
      </w:tr>
      <w:tr w:rsidR="00C10DFF" w:rsidRPr="00B26339" w14:paraId="0D2CFE73" w14:textId="77777777" w:rsidTr="00EB2759">
        <w:trPr>
          <w:cantSplit/>
          <w:jc w:val="center"/>
        </w:trPr>
        <w:tc>
          <w:tcPr>
            <w:tcW w:w="2547" w:type="dxa"/>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tcPr>
          <w:p w14:paraId="70895E5C" w14:textId="254C42DC" w:rsidR="00C10DFF" w:rsidRDefault="00C10DFF" w:rsidP="00C10DFF">
            <w:pPr>
              <w:pStyle w:val="TAL"/>
              <w:rPr>
                <w:rStyle w:val="TALChar1"/>
              </w:rPr>
            </w:pPr>
            <w:r>
              <w:rPr>
                <w:rStyle w:val="TALChar1"/>
              </w:rPr>
              <w:t xml:space="preserve">It specifies the collection period for the Packet Loss Rate measurement (M7)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31B0ED0" w14:textId="25EF7177" w:rsidR="00C10DFF" w:rsidRPr="00E840EA" w:rsidRDefault="00C10DFF" w:rsidP="00C10DFF">
            <w:pPr>
              <w:pStyle w:val="TAL"/>
              <w:rPr>
                <w:szCs w:val="18"/>
              </w:rPr>
            </w:pPr>
            <w:r>
              <w:t>See the clause 5.10.35 of  TS 32.422 [30] for additional details on the allowed values.</w:t>
            </w:r>
          </w:p>
        </w:tc>
        <w:tc>
          <w:tcPr>
            <w:tcW w:w="1984" w:type="dxa"/>
          </w:tcPr>
          <w:p w14:paraId="53BA9888" w14:textId="77777777" w:rsidR="00C10DFF" w:rsidRDefault="00C10DFF" w:rsidP="00C10DFF">
            <w:pPr>
              <w:pStyle w:val="TAL"/>
            </w:pPr>
            <w:r>
              <w:t>type: ENUM</w:t>
            </w:r>
          </w:p>
          <w:p w14:paraId="387A8142" w14:textId="77777777" w:rsidR="00C10DFF" w:rsidRDefault="00C10DFF" w:rsidP="00C10DFF">
            <w:pPr>
              <w:pStyle w:val="TAL"/>
            </w:pPr>
            <w:r>
              <w:t>multiplicity: 1</w:t>
            </w:r>
          </w:p>
          <w:p w14:paraId="4EBD9160" w14:textId="77777777" w:rsidR="00C10DFF" w:rsidRDefault="00C10DFF" w:rsidP="00C10DFF">
            <w:pPr>
              <w:pStyle w:val="TAL"/>
            </w:pPr>
            <w:proofErr w:type="spellStart"/>
            <w:r>
              <w:t>isOrdered</w:t>
            </w:r>
            <w:proofErr w:type="spellEnd"/>
            <w:r>
              <w:t>: N/A</w:t>
            </w:r>
          </w:p>
          <w:p w14:paraId="597EE5E4" w14:textId="77777777" w:rsidR="00C10DFF" w:rsidRDefault="00C10DFF" w:rsidP="00C10DFF">
            <w:pPr>
              <w:pStyle w:val="TAL"/>
            </w:pPr>
            <w:proofErr w:type="spellStart"/>
            <w:r>
              <w:t>isUnique</w:t>
            </w:r>
            <w:proofErr w:type="spellEnd"/>
            <w:r>
              <w:t>: N/A</w:t>
            </w:r>
          </w:p>
          <w:p w14:paraId="744649BF" w14:textId="6F7CE2A9" w:rsidR="00C10DFF" w:rsidRDefault="00C10DFF" w:rsidP="00C10DFF">
            <w:pPr>
              <w:pStyle w:val="TAL"/>
            </w:pPr>
            <w:proofErr w:type="spellStart"/>
            <w:r>
              <w:t>defaultValue</w:t>
            </w:r>
            <w:proofErr w:type="spellEnd"/>
            <w:r>
              <w:t>: No</w:t>
            </w:r>
            <w:ins w:id="160" w:author="Nokia_rev1" w:date="2022-04-09T20:22:00Z">
              <w:r w:rsidR="006C3C3F">
                <w:t>ne</w:t>
              </w:r>
            </w:ins>
            <w:del w:id="161" w:author="Nokia_rev1" w:date="2022-04-09T20:22:00Z">
              <w:r w:rsidDel="006C3C3F">
                <w:delText xml:space="preserve"> </w:delText>
              </w:r>
            </w:del>
            <w:ins w:id="162" w:author="Nokia" w:date="2022-03-25T22:50:00Z">
              <w:del w:id="163" w:author="Nokia_rev1" w:date="2022-04-09T20:22:00Z">
                <w:r w:rsidR="004D47DE" w:rsidDel="006C3C3F">
                  <w:delText>value</w:delText>
                </w:r>
              </w:del>
            </w:ins>
          </w:p>
          <w:p w14:paraId="30141316" w14:textId="47881022" w:rsidR="00C10DFF" w:rsidRPr="00B26339" w:rsidRDefault="00C10DFF" w:rsidP="00C10DFF">
            <w:pPr>
              <w:pStyle w:val="TAL"/>
              <w:rPr>
                <w:szCs w:val="18"/>
              </w:rPr>
            </w:pPr>
            <w:proofErr w:type="spellStart"/>
            <w:r>
              <w:t>isNullable</w:t>
            </w:r>
            <w:proofErr w:type="spellEnd"/>
            <w:r>
              <w:t>: True</w:t>
            </w:r>
          </w:p>
        </w:tc>
      </w:tr>
      <w:tr w:rsidR="00FA4D52" w:rsidRPr="00B26339" w14:paraId="185DD79D" w14:textId="77777777" w:rsidTr="00EB2759">
        <w:trPr>
          <w:cantSplit/>
          <w:jc w:val="center"/>
        </w:trPr>
        <w:tc>
          <w:tcPr>
            <w:tcW w:w="2547" w:type="dxa"/>
          </w:tcPr>
          <w:p w14:paraId="4EE1F83C" w14:textId="20B989D2" w:rsidR="00FA4D52" w:rsidRPr="00244E91" w:rsidRDefault="00FA4D52" w:rsidP="00FA4D52">
            <w:pPr>
              <w:pStyle w:val="TAL"/>
              <w:rPr>
                <w:rFonts w:cs="Arial"/>
                <w:szCs w:val="18"/>
              </w:rPr>
            </w:pPr>
            <w:r>
              <w:rPr>
                <w:rFonts w:cs="Arial"/>
                <w:szCs w:val="18"/>
                <w:lang w:val="de-DE"/>
              </w:rPr>
              <w:t>tjMDTM4ThresholdUmts</w:t>
            </w:r>
          </w:p>
        </w:tc>
        <w:tc>
          <w:tcPr>
            <w:tcW w:w="5245" w:type="dxa"/>
          </w:tcPr>
          <w:p w14:paraId="08E8F5CA" w14:textId="77777777" w:rsidR="00FA4D52" w:rsidRPr="00FB7242" w:rsidRDefault="00FA4D52" w:rsidP="00FA4D52">
            <w:pPr>
              <w:pStyle w:val="TAL"/>
              <w:rPr>
                <w:szCs w:val="18"/>
              </w:rPr>
            </w:pPr>
            <w:r w:rsidRPr="00FB7242">
              <w:rPr>
                <w:szCs w:val="18"/>
              </w:rPr>
              <w:t xml:space="preserve">It specifies the threshold which should trigger </w:t>
            </w:r>
          </w:p>
          <w:p w14:paraId="6C29F835" w14:textId="77777777" w:rsidR="00FA4D52" w:rsidRPr="00FB7242" w:rsidRDefault="00FA4D52" w:rsidP="00FA4D52">
            <w:pPr>
              <w:pStyle w:val="TAL"/>
              <w:rPr>
                <w:szCs w:val="18"/>
              </w:rPr>
            </w:pPr>
            <w:r w:rsidRPr="00FB7242">
              <w:rPr>
                <w:szCs w:val="18"/>
              </w:rPr>
              <w:t xml:space="preserve">the reporting in case of </w:t>
            </w:r>
            <w:r w:rsidRPr="00FB7242">
              <w:rPr>
                <w:noProof/>
              </w:rPr>
              <w:t>event-triggered periodic reporting</w:t>
            </w:r>
            <w:r w:rsidRPr="00FB7242">
              <w:rPr>
                <w:szCs w:val="18"/>
              </w:rPr>
              <w:t xml:space="preserve"> for M4 (UE power headroom measurement) in UMTS. In case this attribute is not used, it carries a null semantic.</w:t>
            </w:r>
          </w:p>
          <w:p w14:paraId="4DFCFCD3" w14:textId="71157235" w:rsidR="00FA4D52" w:rsidRDefault="00FA4D52" w:rsidP="00FA4D52">
            <w:pPr>
              <w:pStyle w:val="TAL"/>
              <w:rPr>
                <w:rStyle w:val="TALChar1"/>
              </w:rPr>
            </w:pPr>
            <w:r w:rsidRPr="00FB7242">
              <w:rPr>
                <w:szCs w:val="18"/>
              </w:rPr>
              <w:t>See the clause 5.10.39 of TS 32.422 [30] for additional details on the allowed values.</w:t>
            </w:r>
          </w:p>
        </w:tc>
        <w:tc>
          <w:tcPr>
            <w:tcW w:w="1984" w:type="dxa"/>
          </w:tcPr>
          <w:p w14:paraId="7D580D03" w14:textId="77777777" w:rsidR="00FA4D52" w:rsidRPr="00FB7242" w:rsidRDefault="00FA4D52" w:rsidP="00FA4D52">
            <w:pPr>
              <w:pStyle w:val="TAL"/>
              <w:rPr>
                <w:szCs w:val="18"/>
              </w:rPr>
            </w:pPr>
            <w:r w:rsidRPr="00FB7242">
              <w:rPr>
                <w:szCs w:val="18"/>
              </w:rPr>
              <w:t>type: Integer</w:t>
            </w:r>
          </w:p>
          <w:p w14:paraId="35F81870" w14:textId="77777777" w:rsidR="00FA4D52" w:rsidRPr="00FB7242" w:rsidRDefault="00FA4D52" w:rsidP="00FA4D52">
            <w:pPr>
              <w:pStyle w:val="TAL"/>
              <w:rPr>
                <w:szCs w:val="18"/>
              </w:rPr>
            </w:pPr>
            <w:r w:rsidRPr="00FB7242">
              <w:rPr>
                <w:szCs w:val="18"/>
              </w:rPr>
              <w:t>multiplicity: 1</w:t>
            </w:r>
          </w:p>
          <w:p w14:paraId="09CE4D58" w14:textId="77777777" w:rsidR="00FA4D52" w:rsidRPr="00FB7242" w:rsidRDefault="00FA4D52" w:rsidP="00FA4D52">
            <w:pPr>
              <w:pStyle w:val="TAL"/>
              <w:rPr>
                <w:szCs w:val="18"/>
              </w:rPr>
            </w:pPr>
            <w:proofErr w:type="spellStart"/>
            <w:r w:rsidRPr="00FB7242">
              <w:rPr>
                <w:szCs w:val="18"/>
              </w:rPr>
              <w:t>isOrdered</w:t>
            </w:r>
            <w:proofErr w:type="spellEnd"/>
            <w:r w:rsidRPr="00FB7242">
              <w:rPr>
                <w:szCs w:val="18"/>
              </w:rPr>
              <w:t>: N/A</w:t>
            </w:r>
          </w:p>
          <w:p w14:paraId="4A79D57A" w14:textId="77777777" w:rsidR="00FA4D52" w:rsidRPr="00FB7242" w:rsidRDefault="00FA4D52" w:rsidP="00FA4D52">
            <w:pPr>
              <w:pStyle w:val="TAL"/>
              <w:rPr>
                <w:szCs w:val="18"/>
              </w:rPr>
            </w:pPr>
            <w:proofErr w:type="spellStart"/>
            <w:r w:rsidRPr="00FB7242">
              <w:rPr>
                <w:szCs w:val="18"/>
              </w:rPr>
              <w:t>isUnique</w:t>
            </w:r>
            <w:proofErr w:type="spellEnd"/>
            <w:r w:rsidRPr="00FB7242">
              <w:rPr>
                <w:szCs w:val="18"/>
              </w:rPr>
              <w:t>: N/A</w:t>
            </w:r>
          </w:p>
          <w:p w14:paraId="3EFF7F1D" w14:textId="38E626FA" w:rsidR="00FA4D52" w:rsidRPr="00FB7242" w:rsidRDefault="00FA4D52" w:rsidP="00FA4D52">
            <w:pPr>
              <w:pStyle w:val="TAL"/>
              <w:rPr>
                <w:szCs w:val="18"/>
              </w:rPr>
            </w:pPr>
            <w:proofErr w:type="spellStart"/>
            <w:r w:rsidRPr="00FB7242">
              <w:rPr>
                <w:szCs w:val="18"/>
              </w:rPr>
              <w:t>defaultValue</w:t>
            </w:r>
            <w:proofErr w:type="spellEnd"/>
            <w:r w:rsidRPr="00FB7242">
              <w:rPr>
                <w:szCs w:val="18"/>
              </w:rPr>
              <w:t>: No</w:t>
            </w:r>
            <w:ins w:id="164" w:author="Nokia_rev1" w:date="2022-04-09T20:22:00Z">
              <w:r w:rsidR="006C3C3F">
                <w:rPr>
                  <w:szCs w:val="18"/>
                </w:rPr>
                <w:t>ne</w:t>
              </w:r>
            </w:ins>
            <w:del w:id="165" w:author="Nokia_rev1" w:date="2022-04-09T20:22:00Z">
              <w:r w:rsidRPr="00FB7242" w:rsidDel="006C3C3F">
                <w:rPr>
                  <w:szCs w:val="18"/>
                </w:rPr>
                <w:delText xml:space="preserve"> </w:delText>
              </w:r>
            </w:del>
            <w:ins w:id="166" w:author="Nokia" w:date="2022-03-25T22:50:00Z">
              <w:del w:id="167" w:author="Nokia_rev1" w:date="2022-04-09T20:22:00Z">
                <w:r w:rsidR="004D47DE" w:rsidDel="006C3C3F">
                  <w:delText>value</w:delText>
                </w:r>
              </w:del>
            </w:ins>
          </w:p>
          <w:p w14:paraId="7D7BFB1F" w14:textId="6ABC548C" w:rsidR="00FA4D52" w:rsidRDefault="00FA4D52" w:rsidP="00FA4D52">
            <w:pPr>
              <w:pStyle w:val="TAL"/>
            </w:pPr>
            <w:proofErr w:type="spellStart"/>
            <w:r w:rsidRPr="00FB7242">
              <w:rPr>
                <w:szCs w:val="18"/>
              </w:rPr>
              <w:t>isNullable</w:t>
            </w:r>
            <w:proofErr w:type="spellEnd"/>
            <w:r w:rsidRPr="00FB7242">
              <w:rPr>
                <w:szCs w:val="18"/>
              </w:rPr>
              <w:t>: True</w:t>
            </w:r>
          </w:p>
        </w:tc>
      </w:tr>
      <w:tr w:rsidR="00E840EA" w:rsidRPr="00B26339" w14:paraId="367463ED" w14:textId="77777777" w:rsidTr="00EB2759">
        <w:trPr>
          <w:cantSplit/>
          <w:jc w:val="center"/>
        </w:trPr>
        <w:tc>
          <w:tcPr>
            <w:tcW w:w="2547" w:type="dxa"/>
          </w:tcPr>
          <w:p w14:paraId="150D601A" w14:textId="77777777" w:rsidR="005F6801" w:rsidRPr="00B26339" w:rsidRDefault="005F6801" w:rsidP="006E3D0C">
            <w:pPr>
              <w:pStyle w:val="TAL"/>
              <w:rPr>
                <w:rFonts w:cs="Arial"/>
                <w:szCs w:val="18"/>
              </w:rPr>
            </w:pPr>
            <w:proofErr w:type="spellStart"/>
            <w:r w:rsidRPr="00B26339">
              <w:rPr>
                <w:rFonts w:cs="Arial"/>
                <w:szCs w:val="18"/>
              </w:rPr>
              <w:t>tjMDTMeasurementQuantity</w:t>
            </w:r>
            <w:proofErr w:type="spellEnd"/>
          </w:p>
        </w:tc>
        <w:tc>
          <w:tcPr>
            <w:tcW w:w="5245" w:type="dxa"/>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6DE0A656"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A2EC" w14:textId="2960AE99" w:rsidR="005F6801" w:rsidRPr="00B26339" w:rsidRDefault="005F6801" w:rsidP="006E3D0C">
            <w:pPr>
              <w:pStyle w:val="TAL"/>
              <w:rPr>
                <w:szCs w:val="18"/>
              </w:rPr>
            </w:pPr>
            <w:r w:rsidRPr="00B26339">
              <w:rPr>
                <w:szCs w:val="18"/>
              </w:rPr>
              <w:t xml:space="preserve">type: </w:t>
            </w:r>
            <w:r w:rsidR="00C10DFF">
              <w:rPr>
                <w:szCs w:val="18"/>
              </w:rPr>
              <w:t>ENUM</w:t>
            </w:r>
          </w:p>
          <w:p w14:paraId="792EE80F" w14:textId="77777777" w:rsidR="005F6801" w:rsidRPr="00B26339" w:rsidRDefault="005F6801" w:rsidP="006E3D0C">
            <w:pPr>
              <w:pStyle w:val="TAL"/>
              <w:rPr>
                <w:szCs w:val="18"/>
              </w:rPr>
            </w:pPr>
            <w:r w:rsidRPr="00B26339">
              <w:rPr>
                <w:szCs w:val="18"/>
              </w:rPr>
              <w:t>multiplicity: 1</w:t>
            </w:r>
          </w:p>
          <w:p w14:paraId="17898DB9"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30EB8DE"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6D6DB24" w14:textId="73ABECD9"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168" w:author="Nokia_rev1" w:date="2022-04-09T20:22:00Z">
              <w:r w:rsidR="006C3C3F">
                <w:rPr>
                  <w:szCs w:val="18"/>
                </w:rPr>
                <w:t>ne</w:t>
              </w:r>
            </w:ins>
            <w:del w:id="169" w:author="Nokia_rev1" w:date="2022-04-09T20:22:00Z">
              <w:r w:rsidRPr="00B26339" w:rsidDel="006C3C3F">
                <w:rPr>
                  <w:szCs w:val="18"/>
                </w:rPr>
                <w:delText xml:space="preserve"> </w:delText>
              </w:r>
            </w:del>
            <w:ins w:id="170" w:author="Nokia" w:date="2022-03-25T22:50:00Z">
              <w:del w:id="171" w:author="Nokia_rev1" w:date="2022-04-09T20:22:00Z">
                <w:r w:rsidR="004D47DE" w:rsidDel="006C3C3F">
                  <w:delText>value</w:delText>
                </w:r>
              </w:del>
            </w:ins>
          </w:p>
          <w:p w14:paraId="6BA1BA49"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E833E99" w14:textId="77777777" w:rsidTr="00EB2759">
        <w:trPr>
          <w:cantSplit/>
          <w:jc w:val="center"/>
        </w:trPr>
        <w:tc>
          <w:tcPr>
            <w:tcW w:w="2547" w:type="dxa"/>
          </w:tcPr>
          <w:p w14:paraId="2A2A5A09" w14:textId="60D19EB8" w:rsidR="005F6801" w:rsidRPr="00B26339" w:rsidRDefault="005F6801" w:rsidP="006E3D0C">
            <w:pPr>
              <w:pStyle w:val="TAL"/>
              <w:rPr>
                <w:rFonts w:cs="Arial"/>
                <w:szCs w:val="18"/>
              </w:rPr>
            </w:pPr>
            <w:proofErr w:type="spellStart"/>
            <w:r w:rsidRPr="00B26339">
              <w:rPr>
                <w:rFonts w:cs="Arial"/>
                <w:szCs w:val="18"/>
              </w:rPr>
              <w:t>tjMDTPLM</w:t>
            </w:r>
            <w:r w:rsidR="007D7DDE">
              <w:rPr>
                <w:rFonts w:cs="Arial"/>
                <w:szCs w:val="18"/>
              </w:rPr>
              <w:t>N</w:t>
            </w:r>
            <w:r w:rsidRPr="00B26339">
              <w:rPr>
                <w:rFonts w:cs="Arial"/>
                <w:szCs w:val="18"/>
              </w:rPr>
              <w:t>List</w:t>
            </w:r>
            <w:proofErr w:type="spellEnd"/>
          </w:p>
        </w:tc>
        <w:tc>
          <w:tcPr>
            <w:tcW w:w="5245" w:type="dxa"/>
          </w:tcPr>
          <w:p w14:paraId="35CCC411" w14:textId="5E5A35B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sidR="007D7DDE">
              <w:rPr>
                <w:szCs w:val="18"/>
              </w:rPr>
              <w:t>are</w:t>
            </w:r>
            <w:r w:rsidR="007D7DDE" w:rsidRPr="00D87E34">
              <w:rPr>
                <w:szCs w:val="18"/>
              </w:rPr>
              <w:t xml:space="preserve"> </w:t>
            </w:r>
            <w:r w:rsidRPr="00D87E34">
              <w:rPr>
                <w:szCs w:val="18"/>
              </w:rPr>
              <w:t>allowed</w:t>
            </w:r>
            <w:r w:rsidRPr="000E5FC4">
              <w:rPr>
                <w:szCs w:val="18"/>
              </w:rPr>
              <w:t>.</w:t>
            </w:r>
          </w:p>
          <w:p w14:paraId="0B8A8DE1" w14:textId="45CB8CB7" w:rsidR="005F6801" w:rsidRPr="00736275" w:rsidRDefault="005F6801" w:rsidP="006E3D0C">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5F6801" w:rsidRPr="00B26339" w:rsidRDefault="005F6801" w:rsidP="006E3D0C">
            <w:pPr>
              <w:pStyle w:val="TAL"/>
              <w:rPr>
                <w:szCs w:val="18"/>
              </w:rPr>
            </w:pPr>
            <w:r w:rsidRPr="00B26339">
              <w:rPr>
                <w:szCs w:val="18"/>
              </w:rPr>
              <w:t xml:space="preserve">type: </w:t>
            </w:r>
            <w:proofErr w:type="spellStart"/>
            <w:r w:rsidR="00C10DFF">
              <w:rPr>
                <w:szCs w:val="18"/>
              </w:rPr>
              <w:t>PlmnId</w:t>
            </w:r>
            <w:proofErr w:type="spellEnd"/>
          </w:p>
          <w:p w14:paraId="6DC96BB9" w14:textId="77777777" w:rsidR="005F6801" w:rsidRPr="00B26339" w:rsidRDefault="005F6801" w:rsidP="006E3D0C">
            <w:pPr>
              <w:pStyle w:val="TAL"/>
              <w:rPr>
                <w:szCs w:val="18"/>
              </w:rPr>
            </w:pPr>
            <w:r w:rsidRPr="00B26339">
              <w:rPr>
                <w:szCs w:val="18"/>
              </w:rPr>
              <w:t>multiplicity: 1..16</w:t>
            </w:r>
          </w:p>
          <w:p w14:paraId="63369CD4" w14:textId="788C3A9A" w:rsidR="005F6801" w:rsidRPr="00B26339" w:rsidRDefault="005F6801" w:rsidP="006E3D0C">
            <w:pPr>
              <w:pStyle w:val="TAL"/>
              <w:rPr>
                <w:szCs w:val="18"/>
              </w:rPr>
            </w:pPr>
            <w:proofErr w:type="spellStart"/>
            <w:r w:rsidRPr="00B26339">
              <w:rPr>
                <w:szCs w:val="18"/>
              </w:rPr>
              <w:t>isOrdered</w:t>
            </w:r>
            <w:proofErr w:type="spellEnd"/>
            <w:r w:rsidRPr="00B26339">
              <w:rPr>
                <w:szCs w:val="18"/>
              </w:rPr>
              <w:t xml:space="preserve">: </w:t>
            </w:r>
            <w:ins w:id="172" w:author="Nokia" w:date="2022-03-25T22:52:00Z">
              <w:r w:rsidR="004D47DE">
                <w:rPr>
                  <w:szCs w:val="18"/>
                </w:rPr>
                <w:t>False</w:t>
              </w:r>
            </w:ins>
            <w:del w:id="173" w:author="Nokia" w:date="2022-03-25T22:52:00Z">
              <w:r w:rsidRPr="00B26339" w:rsidDel="004D47DE">
                <w:rPr>
                  <w:szCs w:val="18"/>
                </w:rPr>
                <w:delText>N/A</w:delText>
              </w:r>
            </w:del>
          </w:p>
          <w:p w14:paraId="412B5E56" w14:textId="65352999" w:rsidR="005F6801" w:rsidRPr="00B26339" w:rsidRDefault="005F6801" w:rsidP="006E3D0C">
            <w:pPr>
              <w:pStyle w:val="TAL"/>
              <w:rPr>
                <w:szCs w:val="18"/>
              </w:rPr>
            </w:pPr>
            <w:proofErr w:type="spellStart"/>
            <w:r w:rsidRPr="00B26339">
              <w:rPr>
                <w:szCs w:val="18"/>
              </w:rPr>
              <w:t>isUnique</w:t>
            </w:r>
            <w:proofErr w:type="spellEnd"/>
            <w:r w:rsidRPr="00B26339">
              <w:rPr>
                <w:szCs w:val="18"/>
              </w:rPr>
              <w:t xml:space="preserve">: </w:t>
            </w:r>
            <w:del w:id="174" w:author="Nokia" w:date="2022-03-25T22:52:00Z">
              <w:r w:rsidRPr="00B26339" w:rsidDel="004D47DE">
                <w:rPr>
                  <w:szCs w:val="18"/>
                </w:rPr>
                <w:delText>N/A</w:delText>
              </w:r>
            </w:del>
            <w:ins w:id="175" w:author="Nokia" w:date="2022-03-25T22:52:00Z">
              <w:r w:rsidR="004D47DE">
                <w:rPr>
                  <w:szCs w:val="18"/>
                </w:rPr>
                <w:t>True</w:t>
              </w:r>
            </w:ins>
          </w:p>
          <w:p w14:paraId="37CEE39B" w14:textId="4C1F9F36"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176" w:author="Nokia_rev1" w:date="2022-04-09T20:22:00Z">
              <w:r w:rsidR="006C3C3F">
                <w:rPr>
                  <w:szCs w:val="18"/>
                </w:rPr>
                <w:t>ne</w:t>
              </w:r>
            </w:ins>
            <w:ins w:id="177" w:author="Nokia" w:date="2022-03-25T22:50:00Z">
              <w:del w:id="178" w:author="Nokia_rev1" w:date="2022-04-09T20:22:00Z">
                <w:r w:rsidR="004D47DE" w:rsidDel="006C3C3F">
                  <w:delText xml:space="preserve"> value</w:delText>
                </w:r>
              </w:del>
            </w:ins>
            <w:r w:rsidRPr="00B26339">
              <w:rPr>
                <w:szCs w:val="18"/>
              </w:rPr>
              <w:t xml:space="preserve"> </w:t>
            </w:r>
          </w:p>
          <w:p w14:paraId="16FE8D6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00EAF343" w14:textId="77777777" w:rsidTr="00EB2759">
        <w:trPr>
          <w:cantSplit/>
          <w:jc w:val="center"/>
        </w:trPr>
        <w:tc>
          <w:tcPr>
            <w:tcW w:w="2547" w:type="dxa"/>
          </w:tcPr>
          <w:p w14:paraId="4C05446E" w14:textId="77777777" w:rsidR="005F6801" w:rsidRPr="00B26339" w:rsidRDefault="005F6801" w:rsidP="006E3D0C">
            <w:pPr>
              <w:pStyle w:val="TAL"/>
              <w:rPr>
                <w:rFonts w:cs="Arial"/>
                <w:szCs w:val="18"/>
              </w:rPr>
            </w:pPr>
            <w:proofErr w:type="spellStart"/>
            <w:r w:rsidRPr="00B26339">
              <w:rPr>
                <w:rFonts w:cs="Arial"/>
                <w:szCs w:val="18"/>
              </w:rPr>
              <w:t>tjMDTPositioningMethod</w:t>
            </w:r>
            <w:proofErr w:type="spellEnd"/>
          </w:p>
        </w:tc>
        <w:tc>
          <w:tcPr>
            <w:tcW w:w="5245" w:type="dxa"/>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2CE21D2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4B028661" w14:textId="77777777" w:rsidR="005F6801" w:rsidRPr="0016416B" w:rsidRDefault="005F6801" w:rsidP="006E3D0C">
            <w:pPr>
              <w:pStyle w:val="TAL"/>
              <w:rPr>
                <w:szCs w:val="18"/>
              </w:rPr>
            </w:pPr>
            <w:r w:rsidRPr="009D26E5">
              <w:rPr>
                <w:szCs w:val="18"/>
              </w:rPr>
              <w:t>type: Integer</w:t>
            </w:r>
          </w:p>
          <w:p w14:paraId="3AEA0F18" w14:textId="77777777" w:rsidR="005F6801" w:rsidRPr="00736275" w:rsidRDefault="005F6801" w:rsidP="006E3D0C">
            <w:pPr>
              <w:pStyle w:val="TAL"/>
              <w:rPr>
                <w:szCs w:val="18"/>
              </w:rPr>
            </w:pPr>
            <w:r w:rsidRPr="00B22DFC">
              <w:rPr>
                <w:szCs w:val="18"/>
              </w:rPr>
              <w:t>m</w:t>
            </w:r>
            <w:r w:rsidRPr="00736275">
              <w:rPr>
                <w:szCs w:val="18"/>
              </w:rPr>
              <w:t>ultiplicity: 1</w:t>
            </w:r>
          </w:p>
          <w:p w14:paraId="4051D167"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DDB336A"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7D50188F" w14:textId="5D3F59A8" w:rsidR="005F6801" w:rsidRPr="00B26339" w:rsidDel="004D47DE" w:rsidRDefault="005F6801" w:rsidP="006E3D0C">
            <w:pPr>
              <w:pStyle w:val="TAL"/>
              <w:rPr>
                <w:del w:id="179" w:author="Nokia" w:date="2022-03-25T22:50:00Z"/>
                <w:szCs w:val="18"/>
              </w:rPr>
            </w:pPr>
            <w:proofErr w:type="spellStart"/>
            <w:r w:rsidRPr="00B26339">
              <w:rPr>
                <w:szCs w:val="18"/>
              </w:rPr>
              <w:t>defaultValue</w:t>
            </w:r>
            <w:proofErr w:type="spellEnd"/>
            <w:r w:rsidRPr="00B26339">
              <w:rPr>
                <w:szCs w:val="18"/>
              </w:rPr>
              <w:t>: No</w:t>
            </w:r>
            <w:ins w:id="180" w:author="Nokia_rev1" w:date="2022-04-09T20:22:00Z">
              <w:r w:rsidR="006C3C3F">
                <w:rPr>
                  <w:szCs w:val="18"/>
                </w:rPr>
                <w:t>ne</w:t>
              </w:r>
            </w:ins>
            <w:del w:id="181" w:author="Nokia_rev1" w:date="2022-04-09T20:22:00Z">
              <w:r w:rsidRPr="00B26339" w:rsidDel="006C3C3F">
                <w:rPr>
                  <w:szCs w:val="18"/>
                </w:rPr>
                <w:delText xml:space="preserve"> </w:delText>
              </w:r>
            </w:del>
            <w:ins w:id="182" w:author="Nokia" w:date="2022-03-25T22:50:00Z">
              <w:del w:id="183" w:author="Nokia_rev1" w:date="2022-04-09T20:22:00Z">
                <w:r w:rsidR="004D47DE" w:rsidDel="006C3C3F">
                  <w:delText>value</w:delText>
                </w:r>
              </w:del>
              <w:r w:rsidR="004D47DE" w:rsidRPr="00B26339" w:rsidDel="004D47DE">
                <w:rPr>
                  <w:szCs w:val="18"/>
                </w:rPr>
                <w:t xml:space="preserve"> </w:t>
              </w:r>
            </w:ins>
          </w:p>
          <w:p w14:paraId="04CB28DA"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621EDBA" w14:textId="77777777" w:rsidTr="00EB2759">
        <w:trPr>
          <w:cantSplit/>
          <w:jc w:val="center"/>
        </w:trPr>
        <w:tc>
          <w:tcPr>
            <w:tcW w:w="2547" w:type="dxa"/>
          </w:tcPr>
          <w:p w14:paraId="5083106E" w14:textId="77777777" w:rsidR="005F6801" w:rsidRPr="00B26339" w:rsidRDefault="005F6801" w:rsidP="006E3D0C">
            <w:pPr>
              <w:pStyle w:val="TAL"/>
              <w:rPr>
                <w:rFonts w:cs="Arial"/>
                <w:szCs w:val="18"/>
              </w:rPr>
            </w:pPr>
            <w:proofErr w:type="spellStart"/>
            <w:r w:rsidRPr="00B26339">
              <w:rPr>
                <w:rFonts w:cs="Arial"/>
                <w:szCs w:val="18"/>
              </w:rPr>
              <w:lastRenderedPageBreak/>
              <w:t>tjMDTReportAmount</w:t>
            </w:r>
            <w:proofErr w:type="spellEnd"/>
          </w:p>
        </w:tc>
        <w:tc>
          <w:tcPr>
            <w:tcW w:w="5245" w:type="dxa"/>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79851E62" w:rsidR="005F6801" w:rsidRPr="00B26339" w:rsidRDefault="005F6801" w:rsidP="006E3D0C">
            <w:pPr>
              <w:pStyle w:val="TAL"/>
              <w:rPr>
                <w:szCs w:val="18"/>
              </w:rPr>
            </w:pPr>
            <w:r w:rsidRPr="00B26339">
              <w:rPr>
                <w:szCs w:val="18"/>
              </w:rPr>
              <w:t>See the clause 5.10.6 of  TS 32.422 [30] for additional details on the allowed values.</w:t>
            </w:r>
          </w:p>
        </w:tc>
        <w:tc>
          <w:tcPr>
            <w:tcW w:w="1984" w:type="dxa"/>
          </w:tcPr>
          <w:p w14:paraId="09AEF754" w14:textId="77777777" w:rsidR="005F6801" w:rsidRPr="00B26339" w:rsidRDefault="005F6801" w:rsidP="006E3D0C">
            <w:pPr>
              <w:pStyle w:val="TAL"/>
              <w:rPr>
                <w:szCs w:val="18"/>
              </w:rPr>
            </w:pPr>
            <w:r w:rsidRPr="00B26339">
              <w:rPr>
                <w:szCs w:val="18"/>
              </w:rPr>
              <w:t>type: ENUM</w:t>
            </w:r>
          </w:p>
          <w:p w14:paraId="185303CC" w14:textId="77777777" w:rsidR="005F6801" w:rsidRPr="00B26339" w:rsidRDefault="005F6801" w:rsidP="006E3D0C">
            <w:pPr>
              <w:pStyle w:val="TAL"/>
              <w:rPr>
                <w:szCs w:val="18"/>
              </w:rPr>
            </w:pPr>
            <w:r w:rsidRPr="00B26339">
              <w:rPr>
                <w:szCs w:val="18"/>
              </w:rPr>
              <w:t>multiplicity: 1</w:t>
            </w:r>
          </w:p>
          <w:p w14:paraId="43C5580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4CE600F"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7C47C150" w14:textId="261F94DF"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184" w:author="Nokia_rev1" w:date="2022-04-09T20:22:00Z">
              <w:r w:rsidR="006C3C3F">
                <w:rPr>
                  <w:szCs w:val="18"/>
                </w:rPr>
                <w:t>ne</w:t>
              </w:r>
            </w:ins>
            <w:del w:id="185" w:author="Nokia_rev1" w:date="2022-04-09T20:22:00Z">
              <w:r w:rsidRPr="00B26339" w:rsidDel="006C3C3F">
                <w:rPr>
                  <w:szCs w:val="18"/>
                </w:rPr>
                <w:delText xml:space="preserve"> </w:delText>
              </w:r>
            </w:del>
            <w:ins w:id="186" w:author="Nokia" w:date="2022-03-25T22:50:00Z">
              <w:del w:id="187" w:author="Nokia_rev1" w:date="2022-04-09T20:22:00Z">
                <w:r w:rsidR="004D47DE" w:rsidDel="006C3C3F">
                  <w:delText>value</w:delText>
                </w:r>
              </w:del>
            </w:ins>
          </w:p>
          <w:p w14:paraId="67D01E29"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0ECB451F" w14:textId="77777777" w:rsidTr="00EB2759">
        <w:trPr>
          <w:cantSplit/>
          <w:jc w:val="center"/>
        </w:trPr>
        <w:tc>
          <w:tcPr>
            <w:tcW w:w="2547" w:type="dxa"/>
          </w:tcPr>
          <w:p w14:paraId="4EA9C273" w14:textId="77777777" w:rsidR="005F6801" w:rsidRPr="00B26339" w:rsidRDefault="005F6801" w:rsidP="006E3D0C">
            <w:pPr>
              <w:pStyle w:val="TAL"/>
              <w:rPr>
                <w:rFonts w:cs="Arial"/>
                <w:szCs w:val="18"/>
              </w:rPr>
            </w:pPr>
            <w:proofErr w:type="spellStart"/>
            <w:r w:rsidRPr="00B26339">
              <w:rPr>
                <w:rFonts w:cs="Arial"/>
                <w:szCs w:val="18"/>
              </w:rPr>
              <w:t>tjMDTReportingTrigger</w:t>
            </w:r>
            <w:proofErr w:type="spellEnd"/>
          </w:p>
        </w:tc>
        <w:tc>
          <w:tcPr>
            <w:tcW w:w="5245" w:type="dxa"/>
          </w:tcPr>
          <w:p w14:paraId="6195935C" w14:textId="006DB50E"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02EB7ECE" w:rsidR="005F6801" w:rsidRPr="00B26339" w:rsidRDefault="005F6801" w:rsidP="006E3D0C">
            <w:pPr>
              <w:pStyle w:val="TAL"/>
              <w:rPr>
                <w:szCs w:val="18"/>
              </w:rPr>
            </w:pPr>
            <w:r w:rsidRPr="00B26339">
              <w:rPr>
                <w:szCs w:val="18"/>
              </w:rPr>
              <w:t>See the clause 5.10.4 of  TS 32.422 [30] for additional details on the allowed values.</w:t>
            </w:r>
          </w:p>
        </w:tc>
        <w:tc>
          <w:tcPr>
            <w:tcW w:w="1984" w:type="dxa"/>
          </w:tcPr>
          <w:p w14:paraId="25ECA477" w14:textId="0BC78EB0" w:rsidR="005F6801" w:rsidRPr="00B26339" w:rsidRDefault="005F6801" w:rsidP="006E3D0C">
            <w:pPr>
              <w:pStyle w:val="TAL"/>
              <w:rPr>
                <w:szCs w:val="18"/>
              </w:rPr>
            </w:pPr>
            <w:r w:rsidRPr="00B26339">
              <w:rPr>
                <w:szCs w:val="18"/>
              </w:rPr>
              <w:t xml:space="preserve">type: </w:t>
            </w:r>
            <w:r w:rsidR="00C10DFF">
              <w:rPr>
                <w:szCs w:val="18"/>
              </w:rPr>
              <w:t>ENUM</w:t>
            </w:r>
          </w:p>
          <w:p w14:paraId="026E23D4" w14:textId="77777777" w:rsidR="005F6801" w:rsidRPr="00B26339" w:rsidRDefault="005F6801" w:rsidP="006E3D0C">
            <w:pPr>
              <w:pStyle w:val="TAL"/>
              <w:rPr>
                <w:szCs w:val="18"/>
              </w:rPr>
            </w:pPr>
            <w:r w:rsidRPr="00B26339">
              <w:rPr>
                <w:szCs w:val="18"/>
              </w:rPr>
              <w:t>multiplicity: 1</w:t>
            </w:r>
          </w:p>
          <w:p w14:paraId="5661312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9A7039A"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47420D67" w14:textId="3BBD931F"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188" w:author="Nokia_rev1" w:date="2022-04-09T20:22:00Z">
              <w:r w:rsidR="006C3C3F">
                <w:rPr>
                  <w:szCs w:val="18"/>
                </w:rPr>
                <w:t>ne</w:t>
              </w:r>
            </w:ins>
            <w:del w:id="189" w:author="Nokia_rev1" w:date="2022-04-09T20:22:00Z">
              <w:r w:rsidRPr="00B26339" w:rsidDel="006C3C3F">
                <w:rPr>
                  <w:szCs w:val="18"/>
                </w:rPr>
                <w:delText xml:space="preserve"> </w:delText>
              </w:r>
            </w:del>
            <w:ins w:id="190" w:author="Nokia" w:date="2022-03-25T22:50:00Z">
              <w:del w:id="191" w:author="Nokia_rev1" w:date="2022-04-09T20:22:00Z">
                <w:r w:rsidR="004D47DE" w:rsidDel="006C3C3F">
                  <w:delText>value</w:delText>
                </w:r>
              </w:del>
            </w:ins>
          </w:p>
          <w:p w14:paraId="4C08F5D2"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E06B239" w14:textId="77777777" w:rsidTr="00EB2759">
        <w:trPr>
          <w:cantSplit/>
          <w:jc w:val="center"/>
        </w:trPr>
        <w:tc>
          <w:tcPr>
            <w:tcW w:w="2547" w:type="dxa"/>
          </w:tcPr>
          <w:p w14:paraId="272762D9" w14:textId="77777777" w:rsidR="005F6801" w:rsidRPr="00B26339" w:rsidRDefault="005F6801" w:rsidP="006E3D0C">
            <w:pPr>
              <w:pStyle w:val="TAL"/>
              <w:rPr>
                <w:rFonts w:cs="Arial"/>
                <w:szCs w:val="18"/>
              </w:rPr>
            </w:pPr>
            <w:proofErr w:type="spellStart"/>
            <w:r w:rsidRPr="00B26339">
              <w:rPr>
                <w:rFonts w:cs="Arial"/>
                <w:szCs w:val="18"/>
              </w:rPr>
              <w:t>tjMDTReportInterval</w:t>
            </w:r>
            <w:proofErr w:type="spellEnd"/>
          </w:p>
        </w:tc>
        <w:tc>
          <w:tcPr>
            <w:tcW w:w="5245" w:type="dxa"/>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5F6801" w:rsidRPr="00B26339" w:rsidRDefault="005F6801" w:rsidP="006E3D0C">
            <w:pPr>
              <w:pStyle w:val="TAL"/>
              <w:rPr>
                <w:szCs w:val="18"/>
              </w:rPr>
            </w:pPr>
            <w:r w:rsidRPr="00B26339">
              <w:rPr>
                <w:szCs w:val="18"/>
              </w:rPr>
              <w:t>See the clause 5.10.5 of 3GPP TS 32.422 [30] for additional details on the allowed values.</w:t>
            </w:r>
          </w:p>
        </w:tc>
        <w:tc>
          <w:tcPr>
            <w:tcW w:w="1984" w:type="dxa"/>
          </w:tcPr>
          <w:p w14:paraId="37E821A3" w14:textId="77777777" w:rsidR="005F6801" w:rsidRPr="00B26339" w:rsidRDefault="005F6801" w:rsidP="006E3D0C">
            <w:pPr>
              <w:pStyle w:val="TAL"/>
              <w:rPr>
                <w:szCs w:val="18"/>
              </w:rPr>
            </w:pPr>
            <w:r w:rsidRPr="00B26339">
              <w:rPr>
                <w:szCs w:val="18"/>
              </w:rPr>
              <w:t>type: ENUM</w:t>
            </w:r>
          </w:p>
          <w:p w14:paraId="5F5F470D" w14:textId="77777777" w:rsidR="005F6801" w:rsidRPr="00B26339" w:rsidRDefault="005F6801" w:rsidP="006E3D0C">
            <w:pPr>
              <w:pStyle w:val="TAL"/>
              <w:rPr>
                <w:szCs w:val="18"/>
              </w:rPr>
            </w:pPr>
            <w:r w:rsidRPr="00B26339">
              <w:rPr>
                <w:szCs w:val="18"/>
              </w:rPr>
              <w:t>multiplicity: 1</w:t>
            </w:r>
          </w:p>
          <w:p w14:paraId="65359995"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5451DD7E"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3AB07FB" w14:textId="57D20497"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192" w:author="Nokia_rev1" w:date="2022-04-09T20:22:00Z">
              <w:r w:rsidR="006C3C3F">
                <w:rPr>
                  <w:szCs w:val="18"/>
                </w:rPr>
                <w:t>ne</w:t>
              </w:r>
            </w:ins>
            <w:del w:id="193" w:author="Nokia_rev1" w:date="2022-04-09T20:22:00Z">
              <w:r w:rsidRPr="00B26339" w:rsidDel="006C3C3F">
                <w:rPr>
                  <w:szCs w:val="18"/>
                </w:rPr>
                <w:delText xml:space="preserve"> </w:delText>
              </w:r>
            </w:del>
            <w:ins w:id="194" w:author="Nokia" w:date="2022-03-25T22:50:00Z">
              <w:del w:id="195" w:author="Nokia_rev1" w:date="2022-04-09T20:22:00Z">
                <w:r w:rsidR="004D47DE" w:rsidDel="006C3C3F">
                  <w:delText>value</w:delText>
                </w:r>
              </w:del>
            </w:ins>
          </w:p>
          <w:p w14:paraId="335E26E3"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AE0AAB3" w14:textId="77777777" w:rsidTr="00EB2759">
        <w:trPr>
          <w:cantSplit/>
          <w:jc w:val="center"/>
        </w:trPr>
        <w:tc>
          <w:tcPr>
            <w:tcW w:w="2547" w:type="dxa"/>
          </w:tcPr>
          <w:p w14:paraId="21F013CB" w14:textId="77777777" w:rsidR="005F6801" w:rsidRPr="00B26339" w:rsidRDefault="005F6801" w:rsidP="006E3D0C">
            <w:pPr>
              <w:pStyle w:val="TAL"/>
              <w:rPr>
                <w:rFonts w:cs="Arial"/>
                <w:szCs w:val="18"/>
              </w:rPr>
            </w:pPr>
            <w:proofErr w:type="spellStart"/>
            <w:r w:rsidRPr="00B26339">
              <w:rPr>
                <w:rFonts w:cs="Arial"/>
                <w:szCs w:val="18"/>
              </w:rPr>
              <w:t>tjMDTReportType</w:t>
            </w:r>
            <w:proofErr w:type="spellEnd"/>
          </w:p>
        </w:tc>
        <w:tc>
          <w:tcPr>
            <w:tcW w:w="5245" w:type="dxa"/>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77777777" w:rsidR="005F6801" w:rsidRPr="00736275" w:rsidRDefault="005F6801" w:rsidP="006E3D0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5F6801" w:rsidRPr="00B26339" w:rsidRDefault="005F6801" w:rsidP="006E3D0C">
            <w:pPr>
              <w:pStyle w:val="TAL"/>
              <w:rPr>
                <w:szCs w:val="18"/>
              </w:rPr>
            </w:pPr>
            <w:r w:rsidRPr="00B26339">
              <w:rPr>
                <w:szCs w:val="18"/>
              </w:rPr>
              <w:t>type: ENUM</w:t>
            </w:r>
          </w:p>
          <w:p w14:paraId="2B0E7275" w14:textId="77777777" w:rsidR="005F6801" w:rsidRPr="00B26339" w:rsidRDefault="005F6801" w:rsidP="006E3D0C">
            <w:pPr>
              <w:pStyle w:val="TAL"/>
              <w:rPr>
                <w:szCs w:val="18"/>
              </w:rPr>
            </w:pPr>
            <w:r w:rsidRPr="00B26339">
              <w:rPr>
                <w:szCs w:val="18"/>
              </w:rPr>
              <w:t>multiplicity: 1</w:t>
            </w:r>
          </w:p>
          <w:p w14:paraId="6449C5AC"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7D314926"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6D025B2" w14:textId="193ABFA2"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196" w:author="Nokia_rev1" w:date="2022-04-09T20:22:00Z">
              <w:r w:rsidR="006C3C3F">
                <w:rPr>
                  <w:szCs w:val="18"/>
                </w:rPr>
                <w:t>ne</w:t>
              </w:r>
            </w:ins>
            <w:del w:id="197" w:author="Nokia_rev1" w:date="2022-04-09T20:22:00Z">
              <w:r w:rsidRPr="00B26339" w:rsidDel="006C3C3F">
                <w:rPr>
                  <w:szCs w:val="18"/>
                </w:rPr>
                <w:delText xml:space="preserve"> </w:delText>
              </w:r>
            </w:del>
            <w:ins w:id="198" w:author="Nokia" w:date="2022-03-25T22:50:00Z">
              <w:del w:id="199" w:author="Nokia_rev1" w:date="2022-04-09T20:23:00Z">
                <w:r w:rsidR="004D47DE" w:rsidDel="006C3C3F">
                  <w:delText>value</w:delText>
                </w:r>
              </w:del>
            </w:ins>
          </w:p>
          <w:p w14:paraId="5A431745"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24A00F9" w14:textId="77777777" w:rsidTr="00EB2759">
        <w:trPr>
          <w:cantSplit/>
          <w:jc w:val="center"/>
        </w:trPr>
        <w:tc>
          <w:tcPr>
            <w:tcW w:w="2547" w:type="dxa"/>
          </w:tcPr>
          <w:p w14:paraId="78017FCC" w14:textId="77777777" w:rsidR="005F6801" w:rsidRPr="00B26339" w:rsidRDefault="005F6801" w:rsidP="006E3D0C">
            <w:pPr>
              <w:pStyle w:val="TAL"/>
              <w:rPr>
                <w:rFonts w:cs="Arial"/>
                <w:szCs w:val="18"/>
              </w:rPr>
            </w:pPr>
            <w:proofErr w:type="spellStart"/>
            <w:r w:rsidRPr="00B26339">
              <w:rPr>
                <w:rFonts w:cs="Arial"/>
                <w:szCs w:val="18"/>
              </w:rPr>
              <w:t>tjMDTSensorInformation</w:t>
            </w:r>
            <w:proofErr w:type="spellEnd"/>
          </w:p>
        </w:tc>
        <w:tc>
          <w:tcPr>
            <w:tcW w:w="5245" w:type="dxa"/>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1984" w:type="dxa"/>
          </w:tcPr>
          <w:p w14:paraId="3B04EEC7" w14:textId="77777777" w:rsidR="005F6801" w:rsidRPr="00B26339" w:rsidRDefault="005F6801" w:rsidP="006E3D0C">
            <w:pPr>
              <w:pStyle w:val="TAL"/>
              <w:rPr>
                <w:szCs w:val="18"/>
              </w:rPr>
            </w:pPr>
            <w:r w:rsidRPr="00B26339">
              <w:rPr>
                <w:szCs w:val="18"/>
              </w:rPr>
              <w:t>type: ENUM</w:t>
            </w:r>
          </w:p>
          <w:p w14:paraId="47491B63" w14:textId="77777777" w:rsidR="005F6801" w:rsidRPr="00B26339" w:rsidRDefault="005F6801" w:rsidP="006E3D0C">
            <w:pPr>
              <w:pStyle w:val="TAL"/>
              <w:rPr>
                <w:szCs w:val="18"/>
              </w:rPr>
            </w:pPr>
            <w:r w:rsidRPr="00B26339">
              <w:rPr>
                <w:szCs w:val="18"/>
              </w:rPr>
              <w:t>multiplicity: 1..*</w:t>
            </w:r>
          </w:p>
          <w:p w14:paraId="5AAC8FA9" w14:textId="082E19B7" w:rsidR="005F6801" w:rsidRPr="00B26339" w:rsidRDefault="005F6801" w:rsidP="006E3D0C">
            <w:pPr>
              <w:pStyle w:val="TAL"/>
              <w:rPr>
                <w:szCs w:val="18"/>
              </w:rPr>
            </w:pPr>
            <w:proofErr w:type="spellStart"/>
            <w:r w:rsidRPr="00B26339">
              <w:rPr>
                <w:szCs w:val="18"/>
              </w:rPr>
              <w:t>isOrdered</w:t>
            </w:r>
            <w:proofErr w:type="spellEnd"/>
            <w:r w:rsidRPr="00B26339">
              <w:rPr>
                <w:szCs w:val="18"/>
              </w:rPr>
              <w:t xml:space="preserve">: </w:t>
            </w:r>
            <w:ins w:id="200" w:author="Nokia" w:date="2022-03-25T22:52:00Z">
              <w:r w:rsidR="004D47DE">
                <w:rPr>
                  <w:szCs w:val="18"/>
                </w:rPr>
                <w:t>False</w:t>
              </w:r>
            </w:ins>
            <w:del w:id="201" w:author="Nokia" w:date="2022-03-25T22:52:00Z">
              <w:r w:rsidRPr="00B26339" w:rsidDel="004D47DE">
                <w:rPr>
                  <w:szCs w:val="18"/>
                </w:rPr>
                <w:delText>N/A</w:delText>
              </w:r>
            </w:del>
          </w:p>
          <w:p w14:paraId="29103969" w14:textId="36CCF207" w:rsidR="005F6801" w:rsidRPr="00B26339" w:rsidRDefault="005F6801" w:rsidP="006E3D0C">
            <w:pPr>
              <w:pStyle w:val="TAL"/>
              <w:rPr>
                <w:szCs w:val="18"/>
              </w:rPr>
            </w:pPr>
            <w:proofErr w:type="spellStart"/>
            <w:r w:rsidRPr="00B26339">
              <w:rPr>
                <w:szCs w:val="18"/>
              </w:rPr>
              <w:t>isUnique</w:t>
            </w:r>
            <w:proofErr w:type="spellEnd"/>
            <w:r w:rsidRPr="00B26339">
              <w:rPr>
                <w:szCs w:val="18"/>
              </w:rPr>
              <w:t xml:space="preserve">: </w:t>
            </w:r>
            <w:ins w:id="202" w:author="Nokia" w:date="2022-03-25T22:52:00Z">
              <w:r w:rsidR="004D47DE">
                <w:rPr>
                  <w:szCs w:val="18"/>
                </w:rPr>
                <w:t>True</w:t>
              </w:r>
            </w:ins>
            <w:del w:id="203" w:author="Nokia" w:date="2022-03-25T22:52:00Z">
              <w:r w:rsidRPr="00B26339" w:rsidDel="004D47DE">
                <w:rPr>
                  <w:szCs w:val="18"/>
                </w:rPr>
                <w:delText>N/A</w:delText>
              </w:r>
            </w:del>
          </w:p>
          <w:p w14:paraId="6E774403" w14:textId="40C8E397"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204" w:author="Nokia_rev1" w:date="2022-04-09T20:23:00Z">
              <w:r w:rsidR="006C3C3F">
                <w:rPr>
                  <w:szCs w:val="18"/>
                </w:rPr>
                <w:t>ne</w:t>
              </w:r>
            </w:ins>
            <w:del w:id="205" w:author="Nokia_rev1" w:date="2022-04-09T20:23:00Z">
              <w:r w:rsidRPr="00B26339" w:rsidDel="006C3C3F">
                <w:rPr>
                  <w:szCs w:val="18"/>
                </w:rPr>
                <w:delText xml:space="preserve"> </w:delText>
              </w:r>
            </w:del>
            <w:ins w:id="206" w:author="Nokia" w:date="2022-03-25T22:51:00Z">
              <w:del w:id="207" w:author="Nokia_rev1" w:date="2022-04-09T20:23:00Z">
                <w:r w:rsidR="004D47DE" w:rsidDel="006C3C3F">
                  <w:delText>value</w:delText>
                </w:r>
              </w:del>
            </w:ins>
          </w:p>
          <w:p w14:paraId="7079233E"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2D48C657" w14:textId="77777777" w:rsidTr="00EB2759">
        <w:trPr>
          <w:cantSplit/>
          <w:jc w:val="center"/>
        </w:trPr>
        <w:tc>
          <w:tcPr>
            <w:tcW w:w="2547" w:type="dxa"/>
          </w:tcPr>
          <w:p w14:paraId="1C144F9D" w14:textId="77777777" w:rsidR="005F6801" w:rsidRPr="00B26339" w:rsidRDefault="005F6801" w:rsidP="006E3D0C">
            <w:pPr>
              <w:pStyle w:val="TAL"/>
              <w:rPr>
                <w:rFonts w:cs="Arial"/>
                <w:szCs w:val="18"/>
              </w:rPr>
            </w:pPr>
            <w:proofErr w:type="spellStart"/>
            <w:r w:rsidRPr="00B26339">
              <w:rPr>
                <w:rFonts w:cs="Arial"/>
                <w:szCs w:val="18"/>
              </w:rPr>
              <w:t>tjMDTTraceCollectionEntityID</w:t>
            </w:r>
            <w:proofErr w:type="spellEnd"/>
          </w:p>
        </w:tc>
        <w:tc>
          <w:tcPr>
            <w:tcW w:w="5245" w:type="dxa"/>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5F6801" w:rsidRPr="00736275" w:rsidRDefault="005F6801" w:rsidP="006E3D0C">
            <w:pPr>
              <w:pStyle w:val="TAL"/>
              <w:rPr>
                <w:szCs w:val="18"/>
              </w:rPr>
            </w:pPr>
            <w:r w:rsidRPr="00B22DFC">
              <w:rPr>
                <w:szCs w:val="18"/>
              </w:rPr>
              <w:t>type: I</w:t>
            </w:r>
            <w:r w:rsidRPr="00736275">
              <w:rPr>
                <w:szCs w:val="18"/>
              </w:rPr>
              <w:t>nteger</w:t>
            </w:r>
          </w:p>
          <w:p w14:paraId="217EB0B6" w14:textId="77777777" w:rsidR="005F6801" w:rsidRPr="00B26339" w:rsidRDefault="005F6801" w:rsidP="006E3D0C">
            <w:pPr>
              <w:pStyle w:val="TAL"/>
              <w:rPr>
                <w:szCs w:val="18"/>
              </w:rPr>
            </w:pPr>
            <w:r w:rsidRPr="00B26339">
              <w:rPr>
                <w:szCs w:val="18"/>
              </w:rPr>
              <w:t>multiplicity: 1</w:t>
            </w:r>
          </w:p>
          <w:p w14:paraId="144DEC25"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C68F97F"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2383D80" w14:textId="2995C60E"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ins w:id="208" w:author="Nokia_rev1" w:date="2022-04-09T20:23:00Z">
              <w:r w:rsidR="006C3C3F">
                <w:rPr>
                  <w:szCs w:val="18"/>
                </w:rPr>
                <w:t>ne</w:t>
              </w:r>
            </w:ins>
            <w:del w:id="209" w:author="Nokia_rev1" w:date="2022-04-09T20:23:00Z">
              <w:r w:rsidRPr="00B26339" w:rsidDel="006C3C3F">
                <w:rPr>
                  <w:szCs w:val="18"/>
                </w:rPr>
                <w:delText xml:space="preserve"> </w:delText>
              </w:r>
            </w:del>
            <w:ins w:id="210" w:author="Nokia" w:date="2022-03-25T22:51:00Z">
              <w:del w:id="211" w:author="Nokia_rev1" w:date="2022-04-09T20:23:00Z">
                <w:r w:rsidR="004D47DE" w:rsidDel="006C3C3F">
                  <w:delText>value</w:delText>
                </w:r>
              </w:del>
            </w:ins>
          </w:p>
          <w:p w14:paraId="329C3277"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281C466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FC4B3B4"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82EF0A3"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BD25470" w14:textId="2B35A512"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ins w:id="212" w:author="Nokia_rev1" w:date="2022-04-09T20:23:00Z">
              <w:r w:rsidR="006C3C3F">
                <w:rPr>
                  <w:rFonts w:ascii="Arial" w:hAnsi="Arial" w:cs="Arial"/>
                  <w:sz w:val="18"/>
                  <w:szCs w:val="18"/>
                </w:rPr>
                <w:t>ne</w:t>
              </w:r>
            </w:ins>
            <w:del w:id="213" w:author="Nokia_rev1" w:date="2022-04-09T20:23:00Z">
              <w:r w:rsidRPr="00ED4B27" w:rsidDel="006C3C3F">
                <w:rPr>
                  <w:rFonts w:ascii="Arial" w:hAnsi="Arial" w:cs="Arial"/>
                  <w:sz w:val="18"/>
                  <w:szCs w:val="18"/>
                </w:rPr>
                <w:delText xml:space="preserve"> value</w:delText>
              </w:r>
            </w:del>
          </w:p>
          <w:p w14:paraId="4A3653A9" w14:textId="2EFE218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23A7311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012BDA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A01C2DF"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09DC8BE" w14:textId="7E09E7DC"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ins w:id="214" w:author="Nokia_rev1" w:date="2022-04-09T20:23:00Z">
              <w:r w:rsidR="006C3C3F">
                <w:rPr>
                  <w:rFonts w:ascii="Arial" w:hAnsi="Arial" w:cs="Arial"/>
                  <w:sz w:val="18"/>
                  <w:szCs w:val="18"/>
                </w:rPr>
                <w:t>ne</w:t>
              </w:r>
            </w:ins>
            <w:del w:id="215" w:author="Nokia_rev1" w:date="2022-04-09T20:23:00Z">
              <w:r w:rsidRPr="00ED4B27" w:rsidDel="006C3C3F">
                <w:rPr>
                  <w:rFonts w:ascii="Arial" w:hAnsi="Arial" w:cs="Arial"/>
                  <w:sz w:val="18"/>
                  <w:szCs w:val="18"/>
                </w:rPr>
                <w:delText xml:space="preserve"> value</w:delText>
              </w:r>
            </w:del>
          </w:p>
          <w:p w14:paraId="2658DAD1" w14:textId="002AF1C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proofErr w:type="spellStart"/>
            <w:r>
              <w:rPr>
                <w:rFonts w:cs="Arial"/>
                <w:szCs w:val="18"/>
              </w:rPr>
              <w:lastRenderedPageBreak/>
              <w:t>traceId</w:t>
            </w:r>
            <w:proofErr w:type="spellEnd"/>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9BAD8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A5BC6A9"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DE14652" w14:textId="6EE1ADF4"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ins w:id="216" w:author="Nokia_rev1" w:date="2022-04-09T20:23:00Z">
              <w:r w:rsidR="006C3C3F">
                <w:rPr>
                  <w:rFonts w:ascii="Arial" w:hAnsi="Arial" w:cs="Arial"/>
                  <w:sz w:val="18"/>
                  <w:szCs w:val="18"/>
                </w:rPr>
                <w:t>ne</w:t>
              </w:r>
            </w:ins>
            <w:del w:id="217" w:author="Nokia_rev1" w:date="2022-04-09T20:23:00Z">
              <w:r w:rsidRPr="00ED4B27" w:rsidDel="006C3C3F">
                <w:rPr>
                  <w:rFonts w:ascii="Arial" w:hAnsi="Arial" w:cs="Arial"/>
                  <w:sz w:val="18"/>
                  <w:szCs w:val="18"/>
                </w:rPr>
                <w:delText xml:space="preserve"> value</w:delText>
              </w:r>
            </w:del>
          </w:p>
          <w:p w14:paraId="101BA858" w14:textId="3653744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proofErr w:type="spellStart"/>
            <w:r>
              <w:rPr>
                <w:rFonts w:cs="Arial"/>
                <w:szCs w:val="18"/>
              </w:rPr>
              <w:t>freqInfo</w:t>
            </w:r>
            <w:proofErr w:type="spellEnd"/>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107C317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838FBC"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D2DD46B"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23B04C2" w14:textId="70646444"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ins w:id="218" w:author="Nokia_rev1" w:date="2022-04-09T20:23:00Z">
              <w:r w:rsidR="006C3C3F">
                <w:rPr>
                  <w:rFonts w:ascii="Arial" w:hAnsi="Arial" w:cs="Arial"/>
                  <w:sz w:val="18"/>
                  <w:szCs w:val="18"/>
                </w:rPr>
                <w:t>ne</w:t>
              </w:r>
            </w:ins>
            <w:del w:id="219" w:author="Nokia_rev1" w:date="2022-04-09T20:23:00Z">
              <w:r w:rsidRPr="00ED4B27" w:rsidDel="006C3C3F">
                <w:rPr>
                  <w:rFonts w:ascii="Arial" w:hAnsi="Arial" w:cs="Arial"/>
                  <w:sz w:val="18"/>
                  <w:szCs w:val="18"/>
                </w:rPr>
                <w:delText xml:space="preserve"> value</w:delText>
              </w:r>
            </w:del>
          </w:p>
          <w:p w14:paraId="3B2824E2" w14:textId="6D3251E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proofErr w:type="spellStart"/>
            <w:r>
              <w:rPr>
                <w:rFonts w:cs="Arial"/>
                <w:szCs w:val="18"/>
              </w:rPr>
              <w:t>arfcn</w:t>
            </w:r>
            <w:proofErr w:type="spellEnd"/>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9EE5C6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85B717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71C0BB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9F940A5" w14:textId="5EAAF7AB"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ins w:id="220" w:author="Nokia_rev1" w:date="2022-04-09T20:23:00Z">
              <w:r w:rsidR="006C3C3F">
                <w:rPr>
                  <w:rFonts w:ascii="Arial" w:hAnsi="Arial" w:cs="Arial"/>
                  <w:sz w:val="18"/>
                  <w:szCs w:val="18"/>
                </w:rPr>
                <w:t>ne</w:t>
              </w:r>
            </w:ins>
            <w:del w:id="221" w:author="Nokia_rev1" w:date="2022-04-09T20:23:00Z">
              <w:r w:rsidRPr="00ED4B27" w:rsidDel="006C3C3F">
                <w:rPr>
                  <w:rFonts w:ascii="Arial" w:hAnsi="Arial" w:cs="Arial"/>
                  <w:sz w:val="18"/>
                  <w:szCs w:val="18"/>
                </w:rPr>
                <w:delText xml:space="preserve"> value</w:delText>
              </w:r>
            </w:del>
          </w:p>
          <w:p w14:paraId="085F1279" w14:textId="5A31CE6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proofErr w:type="spellStart"/>
            <w:r>
              <w:rPr>
                <w:rFonts w:cs="Arial"/>
                <w:szCs w:val="18"/>
              </w:rPr>
              <w:t>freqBands</w:t>
            </w:r>
            <w:proofErr w:type="spellEnd"/>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6FF8A25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307913C3" w14:textId="66FBD280"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xml:space="preserve">: </w:t>
            </w:r>
            <w:del w:id="222" w:author="Nokia" w:date="2022-03-25T22:52:00Z">
              <w:r w:rsidRPr="00ED4B27" w:rsidDel="004D47DE">
                <w:rPr>
                  <w:rFonts w:ascii="Arial" w:hAnsi="Arial" w:cs="Arial"/>
                  <w:sz w:val="18"/>
                  <w:szCs w:val="18"/>
                </w:rPr>
                <w:delText>N/A</w:delText>
              </w:r>
            </w:del>
            <w:ins w:id="223" w:author="Nokia" w:date="2022-03-25T22:52:00Z">
              <w:r w:rsidR="004D47DE">
                <w:rPr>
                  <w:rFonts w:ascii="Arial" w:hAnsi="Arial" w:cs="Arial"/>
                  <w:sz w:val="18"/>
                  <w:szCs w:val="18"/>
                </w:rPr>
                <w:t>False</w:t>
              </w:r>
            </w:ins>
          </w:p>
          <w:p w14:paraId="2FF7FB2E" w14:textId="172399AC"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xml:space="preserve">: </w:t>
            </w:r>
            <w:del w:id="224" w:author="Nokia" w:date="2022-03-25T22:52:00Z">
              <w:r w:rsidRPr="00ED4B27" w:rsidDel="004D47DE">
                <w:rPr>
                  <w:rFonts w:ascii="Arial" w:hAnsi="Arial" w:cs="Arial"/>
                  <w:sz w:val="18"/>
                  <w:szCs w:val="18"/>
                </w:rPr>
                <w:delText>N/A</w:delText>
              </w:r>
            </w:del>
            <w:ins w:id="225" w:author="Nokia" w:date="2022-03-25T22:52:00Z">
              <w:r w:rsidR="004D47DE">
                <w:rPr>
                  <w:rFonts w:ascii="Arial" w:hAnsi="Arial" w:cs="Arial"/>
                  <w:sz w:val="18"/>
                  <w:szCs w:val="18"/>
                </w:rPr>
                <w:t>True</w:t>
              </w:r>
            </w:ins>
          </w:p>
          <w:p w14:paraId="576BD74C" w14:textId="6393916E"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ins w:id="226" w:author="Nokia_rev1" w:date="2022-04-09T20:23:00Z">
              <w:r w:rsidR="006C3C3F">
                <w:rPr>
                  <w:rFonts w:ascii="Arial" w:hAnsi="Arial" w:cs="Arial"/>
                  <w:sz w:val="18"/>
                  <w:szCs w:val="18"/>
                </w:rPr>
                <w:t>ne</w:t>
              </w:r>
            </w:ins>
            <w:del w:id="227" w:author="Nokia_rev1" w:date="2022-04-09T20:23:00Z">
              <w:r w:rsidRPr="00ED4B27" w:rsidDel="006C3C3F">
                <w:rPr>
                  <w:rFonts w:ascii="Arial" w:hAnsi="Arial" w:cs="Arial"/>
                  <w:sz w:val="18"/>
                  <w:szCs w:val="18"/>
                </w:rPr>
                <w:delText xml:space="preserve"> value</w:delText>
              </w:r>
            </w:del>
          </w:p>
          <w:p w14:paraId="450C5DC8" w14:textId="5F2F524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proofErr w:type="spellStart"/>
            <w:r>
              <w:rPr>
                <w:rFonts w:cs="Arial"/>
                <w:szCs w:val="18"/>
              </w:rPr>
              <w:t>pciList</w:t>
            </w:r>
            <w:proofErr w:type="spellEnd"/>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76F9427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3FE0C88F"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xml:space="preserve">: </w:t>
            </w:r>
            <w:ins w:id="228" w:author="Nokia" w:date="2022-03-25T22:53:00Z">
              <w:r w:rsidR="004D47DE">
                <w:rPr>
                  <w:rFonts w:ascii="Arial" w:hAnsi="Arial" w:cs="Arial"/>
                  <w:sz w:val="18"/>
                  <w:szCs w:val="18"/>
                </w:rPr>
                <w:t>False</w:t>
              </w:r>
            </w:ins>
            <w:del w:id="229" w:author="Nokia" w:date="2022-03-25T22:53:00Z">
              <w:r w:rsidRPr="00ED4B27" w:rsidDel="004D47DE">
                <w:rPr>
                  <w:rFonts w:ascii="Arial" w:hAnsi="Arial" w:cs="Arial"/>
                  <w:sz w:val="18"/>
                  <w:szCs w:val="18"/>
                </w:rPr>
                <w:delText>N/A</w:delText>
              </w:r>
            </w:del>
          </w:p>
          <w:p w14:paraId="2D39D058" w14:textId="7EB6C446"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xml:space="preserve">: </w:t>
            </w:r>
            <w:ins w:id="230" w:author="Nokia" w:date="2022-03-25T22:53:00Z">
              <w:r w:rsidR="004D47DE">
                <w:rPr>
                  <w:rFonts w:ascii="Arial" w:hAnsi="Arial" w:cs="Arial"/>
                  <w:sz w:val="18"/>
                  <w:szCs w:val="18"/>
                </w:rPr>
                <w:t>True</w:t>
              </w:r>
            </w:ins>
            <w:del w:id="231" w:author="Nokia" w:date="2022-03-25T22:53:00Z">
              <w:r w:rsidRPr="00ED4B27" w:rsidDel="004D47DE">
                <w:rPr>
                  <w:rFonts w:ascii="Arial" w:hAnsi="Arial" w:cs="Arial"/>
                  <w:sz w:val="18"/>
                  <w:szCs w:val="18"/>
                </w:rPr>
                <w:delText>N/A</w:delText>
              </w:r>
            </w:del>
          </w:p>
          <w:p w14:paraId="1DFA8AE6" w14:textId="1C369B12"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ins w:id="232" w:author="Nokia_rev1" w:date="2022-04-09T20:23:00Z">
              <w:r w:rsidR="006C3C3F">
                <w:rPr>
                  <w:rFonts w:ascii="Arial" w:hAnsi="Arial" w:cs="Arial"/>
                  <w:sz w:val="18"/>
                  <w:szCs w:val="18"/>
                </w:rPr>
                <w:t>ne</w:t>
              </w:r>
            </w:ins>
            <w:del w:id="233" w:author="Nokia_rev1" w:date="2022-04-09T20:23:00Z">
              <w:r w:rsidRPr="00ED4B27" w:rsidDel="006C3C3F">
                <w:rPr>
                  <w:rFonts w:ascii="Arial" w:hAnsi="Arial" w:cs="Arial"/>
                  <w:sz w:val="18"/>
                  <w:szCs w:val="18"/>
                </w:rPr>
                <w:delText xml:space="preserve"> value</w:delText>
              </w:r>
            </w:del>
          </w:p>
          <w:p w14:paraId="6A673770" w14:textId="2FAF659C"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5D9290F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AD03D14"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1C410F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9CABDDF" w14:textId="3E5858CE"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ins w:id="234" w:author="Nokia_rev1" w:date="2022-04-09T20:23:00Z">
              <w:r w:rsidR="006C3C3F">
                <w:rPr>
                  <w:rFonts w:ascii="Arial" w:hAnsi="Arial" w:cs="Arial"/>
                  <w:sz w:val="18"/>
                  <w:szCs w:val="18"/>
                </w:rPr>
                <w:t>ne</w:t>
              </w:r>
            </w:ins>
            <w:del w:id="235" w:author="Nokia_rev1" w:date="2022-04-09T20:23:00Z">
              <w:r w:rsidRPr="00ED4B27" w:rsidDel="006C3C3F">
                <w:rPr>
                  <w:rFonts w:ascii="Arial" w:hAnsi="Arial" w:cs="Arial"/>
                  <w:sz w:val="18"/>
                  <w:szCs w:val="18"/>
                </w:rPr>
                <w:delText xml:space="preserve"> value</w:delText>
              </w:r>
            </w:del>
          </w:p>
          <w:p w14:paraId="36B5903C" w14:textId="51E3096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proofErr w:type="spellStart"/>
            <w:r w:rsidRPr="00F84ADE">
              <w:rPr>
                <w:rFonts w:cs="Arial"/>
                <w:szCs w:val="18"/>
              </w:rPr>
              <w:t>eutraCellIdList</w:t>
            </w:r>
            <w:proofErr w:type="spellEnd"/>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D2F939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053F216B"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10802718"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F688549" w14:textId="223571A3"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w:t>
            </w:r>
            <w:ins w:id="236" w:author="Nokia_rev1" w:date="2022-04-09T20:25:00Z">
              <w:r w:rsidR="006C3C3F">
                <w:rPr>
                  <w:rFonts w:ascii="Arial" w:hAnsi="Arial" w:cs="Arial"/>
                  <w:sz w:val="18"/>
                  <w:szCs w:val="18"/>
                </w:rPr>
                <w:t>ne</w:t>
              </w:r>
            </w:ins>
            <w:del w:id="237" w:author="Nokia_rev1" w:date="2022-04-09T20:25:00Z">
              <w:r w:rsidRPr="00881C6C" w:rsidDel="006C3C3F">
                <w:rPr>
                  <w:rFonts w:ascii="Arial" w:hAnsi="Arial" w:cs="Arial"/>
                  <w:sz w:val="18"/>
                  <w:szCs w:val="18"/>
                </w:rPr>
                <w:delText xml:space="preserve"> value</w:delText>
              </w:r>
            </w:del>
          </w:p>
          <w:p w14:paraId="568D0EB0" w14:textId="07CDF287" w:rsidR="00C10DFF" w:rsidRPr="00B22DFC" w:rsidRDefault="00C10DFF" w:rsidP="00C10DFF">
            <w:pPr>
              <w:pStyle w:val="TAL"/>
              <w:rPr>
                <w:szCs w:val="18"/>
              </w:rPr>
            </w:pPr>
            <w:proofErr w:type="spellStart"/>
            <w:r w:rsidRPr="00C10DFF">
              <w:rPr>
                <w:rFonts w:cs="Arial"/>
                <w:szCs w:val="18"/>
              </w:rPr>
              <w:t>isNullable</w:t>
            </w:r>
            <w:proofErr w:type="spellEnd"/>
            <w:r w:rsidRPr="00C10DFF">
              <w:rPr>
                <w:rFonts w:cs="Arial"/>
                <w:szCs w:val="18"/>
              </w:rPr>
              <w:t>: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proofErr w:type="spellStart"/>
            <w:r w:rsidRPr="00F84ADE">
              <w:rPr>
                <w:rFonts w:cs="Arial"/>
                <w:szCs w:val="18"/>
              </w:rPr>
              <w:t>nrCellIdList</w:t>
            </w:r>
            <w:proofErr w:type="spellEnd"/>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988E177"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233E5C7D"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79D8A7BF"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07A83DC8" w14:textId="3194E792"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w:t>
            </w:r>
            <w:ins w:id="238" w:author="Nokia_rev1" w:date="2022-04-09T20:23:00Z">
              <w:r w:rsidR="006C3C3F">
                <w:rPr>
                  <w:rFonts w:ascii="Arial" w:hAnsi="Arial" w:cs="Arial"/>
                  <w:sz w:val="18"/>
                  <w:szCs w:val="18"/>
                </w:rPr>
                <w:t>ne</w:t>
              </w:r>
            </w:ins>
            <w:del w:id="239" w:author="Nokia_rev1" w:date="2022-04-09T20:23:00Z">
              <w:r w:rsidRPr="00881C6C" w:rsidDel="006C3C3F">
                <w:rPr>
                  <w:rFonts w:ascii="Arial" w:hAnsi="Arial" w:cs="Arial"/>
                  <w:sz w:val="18"/>
                  <w:szCs w:val="18"/>
                </w:rPr>
                <w:delText xml:space="preserve"> value</w:delText>
              </w:r>
            </w:del>
          </w:p>
          <w:p w14:paraId="0ADFB133" w14:textId="5C56CAA4" w:rsidR="00C10DFF" w:rsidRPr="00B22DFC" w:rsidRDefault="00C10DFF" w:rsidP="00C10DFF">
            <w:pPr>
              <w:pStyle w:val="TAL"/>
              <w:rPr>
                <w:szCs w:val="18"/>
              </w:rPr>
            </w:pPr>
            <w:proofErr w:type="spellStart"/>
            <w:r w:rsidRPr="00C10DFF">
              <w:rPr>
                <w:rFonts w:cs="Arial"/>
                <w:szCs w:val="18"/>
              </w:rPr>
              <w:t>isNullable</w:t>
            </w:r>
            <w:proofErr w:type="spellEnd"/>
            <w:r w:rsidRPr="00C10DFF">
              <w:rPr>
                <w:rFonts w:cs="Arial"/>
                <w:szCs w:val="18"/>
              </w:rPr>
              <w:t>: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proofErr w:type="spellStart"/>
            <w:r>
              <w:rPr>
                <w:rFonts w:cs="Arial"/>
                <w:szCs w:val="18"/>
              </w:rPr>
              <w:t>tacList</w:t>
            </w:r>
            <w:proofErr w:type="spellEnd"/>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40CD42D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1D88FFDB"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BCC235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51739B17" w14:textId="0D8293C8"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ins w:id="240" w:author="Nokia_rev1" w:date="2022-04-09T20:24:00Z">
              <w:r w:rsidR="006C3C3F">
                <w:rPr>
                  <w:rFonts w:ascii="Arial" w:hAnsi="Arial" w:cs="Arial"/>
                  <w:sz w:val="18"/>
                  <w:szCs w:val="18"/>
                </w:rPr>
                <w:t>ne</w:t>
              </w:r>
            </w:ins>
            <w:del w:id="241" w:author="Nokia_rev1" w:date="2022-04-09T20:24:00Z">
              <w:r w:rsidRPr="00ED4B27" w:rsidDel="006C3C3F">
                <w:rPr>
                  <w:rFonts w:ascii="Arial" w:hAnsi="Arial" w:cs="Arial"/>
                  <w:sz w:val="18"/>
                  <w:szCs w:val="18"/>
                </w:rPr>
                <w:delText xml:space="preserve"> value</w:delText>
              </w:r>
            </w:del>
          </w:p>
          <w:p w14:paraId="31A9EA01" w14:textId="5B1191D4"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proofErr w:type="spellStart"/>
            <w:r>
              <w:rPr>
                <w:rFonts w:cs="Arial"/>
                <w:szCs w:val="18"/>
              </w:rPr>
              <w:lastRenderedPageBreak/>
              <w:t>taiList</w:t>
            </w:r>
            <w:proofErr w:type="spellEnd"/>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Tai</w:t>
            </w:r>
          </w:p>
          <w:p w14:paraId="3E7BFCD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359EFE33"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F8AB24F"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76E75AFC" w14:textId="1B3CE576"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ins w:id="242" w:author="Nokia_rev1" w:date="2022-04-09T20:24:00Z">
              <w:r w:rsidR="006C3C3F">
                <w:rPr>
                  <w:rFonts w:ascii="Arial" w:hAnsi="Arial" w:cs="Arial"/>
                  <w:sz w:val="18"/>
                  <w:szCs w:val="18"/>
                </w:rPr>
                <w:t>ne</w:t>
              </w:r>
            </w:ins>
            <w:del w:id="243" w:author="Nokia_rev1" w:date="2022-04-09T20:24:00Z">
              <w:r w:rsidRPr="00ED4B27" w:rsidDel="006C3C3F">
                <w:rPr>
                  <w:rFonts w:ascii="Arial" w:hAnsi="Arial" w:cs="Arial"/>
                  <w:sz w:val="18"/>
                  <w:szCs w:val="18"/>
                </w:rPr>
                <w:delText xml:space="preserve"> value</w:delText>
              </w:r>
            </w:del>
          </w:p>
          <w:p w14:paraId="7A549A69" w14:textId="249A7108"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proofErr w:type="spellStart"/>
            <w:r w:rsidRPr="00244E91">
              <w:rPr>
                <w:rFonts w:cs="Arial"/>
                <w:szCs w:val="18"/>
              </w:rPr>
              <w:t>mbsfnAreaId</w:t>
            </w:r>
            <w:proofErr w:type="spellEnd"/>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62980A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21393E4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2C16880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76C44E8"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F9C817A" w14:textId="16B1B050"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ins w:id="244" w:author="Nokia_rev1" w:date="2022-04-09T20:24:00Z">
              <w:r w:rsidR="006C3C3F">
                <w:rPr>
                  <w:rFonts w:ascii="Arial" w:hAnsi="Arial" w:cs="Arial"/>
                  <w:sz w:val="18"/>
                  <w:szCs w:val="18"/>
                </w:rPr>
                <w:t>ne</w:t>
              </w:r>
            </w:ins>
            <w:r w:rsidRPr="00ED4B27">
              <w:rPr>
                <w:rFonts w:ascii="Arial" w:hAnsi="Arial" w:cs="Arial"/>
                <w:sz w:val="18"/>
                <w:szCs w:val="18"/>
              </w:rPr>
              <w:t xml:space="preserve"> </w:t>
            </w:r>
            <w:del w:id="245" w:author="Nokia_rev1" w:date="2022-04-09T20:24:00Z">
              <w:r w:rsidRPr="00ED4B27" w:rsidDel="006C3C3F">
                <w:rPr>
                  <w:rFonts w:ascii="Arial" w:hAnsi="Arial" w:cs="Arial"/>
                  <w:sz w:val="18"/>
                  <w:szCs w:val="18"/>
                </w:rPr>
                <w:delText>value</w:delText>
              </w:r>
            </w:del>
          </w:p>
          <w:p w14:paraId="794A9053" w14:textId="021FEF47"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proofErr w:type="spellStart"/>
            <w:r>
              <w:rPr>
                <w:rFonts w:cs="Arial"/>
                <w:szCs w:val="18"/>
              </w:rPr>
              <w:t>earfcn</w:t>
            </w:r>
            <w:proofErr w:type="spellEnd"/>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4FFBE1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22CBAA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90125A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C0D7B97"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C4B0B20" w14:textId="46ED8EE9"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ins w:id="246" w:author="Nokia_rev1" w:date="2022-04-09T20:24:00Z">
              <w:r w:rsidR="006C3C3F">
                <w:rPr>
                  <w:rFonts w:ascii="Arial" w:hAnsi="Arial" w:cs="Arial"/>
                  <w:sz w:val="18"/>
                  <w:szCs w:val="18"/>
                </w:rPr>
                <w:t>ne</w:t>
              </w:r>
            </w:ins>
            <w:del w:id="247" w:author="Nokia_rev1" w:date="2022-04-09T20:24:00Z">
              <w:r w:rsidRPr="00ED4B27" w:rsidDel="006C3C3F">
                <w:rPr>
                  <w:rFonts w:ascii="Arial" w:hAnsi="Arial" w:cs="Arial"/>
                  <w:sz w:val="18"/>
                  <w:szCs w:val="18"/>
                </w:rPr>
                <w:delText xml:space="preserve"> value</w:delText>
              </w:r>
            </w:del>
          </w:p>
          <w:p w14:paraId="348C95CA" w14:textId="75F69819"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E840EA" w:rsidRPr="00B26339" w14:paraId="2997AB1C" w14:textId="77777777" w:rsidTr="00EB2759">
        <w:trPr>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 xml:space="preserve">the attribute </w:t>
            </w:r>
            <w:proofErr w:type="spellStart"/>
            <w:r w:rsidR="002771C7">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3ADEC140" w14:textId="4C6778CD" w:rsidR="00FB7242" w:rsidRDefault="00FB7242" w:rsidP="00FB7242">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48" w:name="_Toc20150486"/>
      <w:bookmarkStart w:id="249" w:name="_Toc27479749"/>
      <w:bookmarkStart w:id="250" w:name="_Toc36025284"/>
      <w:bookmarkStart w:id="251" w:name="_Toc44516391"/>
      <w:bookmarkStart w:id="252" w:name="_Toc45272706"/>
      <w:bookmarkStart w:id="253" w:name="_Toc51754704"/>
      <w:bookmarkStart w:id="254" w:name="_Toc82701860"/>
      <w:r>
        <w:rPr>
          <w:b/>
          <w:i/>
        </w:rPr>
        <w:t>End of changes</w:t>
      </w:r>
      <w:bookmarkEnd w:id="1"/>
      <w:bookmarkEnd w:id="248"/>
      <w:bookmarkEnd w:id="249"/>
      <w:bookmarkEnd w:id="250"/>
      <w:bookmarkEnd w:id="251"/>
      <w:bookmarkEnd w:id="252"/>
      <w:bookmarkEnd w:id="253"/>
      <w:bookmarkEnd w:id="254"/>
    </w:p>
    <w:sectPr w:rsidR="00FB724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968BB" w14:textId="77777777" w:rsidR="00C6107D" w:rsidRDefault="00C6107D">
      <w:r>
        <w:separator/>
      </w:r>
    </w:p>
  </w:endnote>
  <w:endnote w:type="continuationSeparator" w:id="0">
    <w:p w14:paraId="0D248C0A" w14:textId="77777777" w:rsidR="00C6107D" w:rsidRDefault="00C6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43B8B59"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6FEB" w14:textId="77777777" w:rsidR="00C6107D" w:rsidRDefault="00C6107D">
      <w:r>
        <w:separator/>
      </w:r>
    </w:p>
  </w:footnote>
  <w:footnote w:type="continuationSeparator" w:id="0">
    <w:p w14:paraId="3A910C8D" w14:textId="77777777" w:rsidR="00C6107D" w:rsidRDefault="00C61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77A51B0"/>
    <w:multiLevelType w:val="hybridMultilevel"/>
    <w:tmpl w:val="E90AE176"/>
    <w:lvl w:ilvl="0" w:tplc="C0F0644A">
      <w:start w:val="3"/>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5"/>
  </w:num>
  <w:num w:numId="7">
    <w:abstractNumId w:val="30"/>
  </w:num>
  <w:num w:numId="8">
    <w:abstractNumId w:val="27"/>
  </w:num>
  <w:num w:numId="9">
    <w:abstractNumId w:val="15"/>
  </w:num>
  <w:num w:numId="10">
    <w:abstractNumId w:val="26"/>
  </w:num>
  <w:num w:numId="11">
    <w:abstractNumId w:val="2"/>
  </w:num>
  <w:num w:numId="12">
    <w:abstractNumId w:val="10"/>
  </w:num>
  <w:num w:numId="13">
    <w:abstractNumId w:val="29"/>
  </w:num>
  <w:num w:numId="14">
    <w:abstractNumId w:val="6"/>
  </w:num>
  <w:num w:numId="15">
    <w:abstractNumId w:val="12"/>
  </w:num>
  <w:num w:numId="16">
    <w:abstractNumId w:val="21"/>
  </w:num>
  <w:num w:numId="17">
    <w:abstractNumId w:val="24"/>
  </w:num>
  <w:num w:numId="18">
    <w:abstractNumId w:val="11"/>
  </w:num>
  <w:num w:numId="19">
    <w:abstractNumId w:val="19"/>
  </w:num>
  <w:num w:numId="20">
    <w:abstractNumId w:val="22"/>
  </w:num>
  <w:num w:numId="21">
    <w:abstractNumId w:val="9"/>
  </w:num>
  <w:num w:numId="22">
    <w:abstractNumId w:val="20"/>
  </w:num>
  <w:num w:numId="23">
    <w:abstractNumId w:val="7"/>
  </w:num>
  <w:num w:numId="24">
    <w:abstractNumId w:val="13"/>
  </w:num>
  <w:num w:numId="25">
    <w:abstractNumId w:val="18"/>
  </w:num>
  <w:num w:numId="26">
    <w:abstractNumId w:val="14"/>
  </w:num>
  <w:num w:numId="27">
    <w:abstractNumId w:val="4"/>
  </w:num>
  <w:num w:numId="28">
    <w:abstractNumId w:val="28"/>
  </w:num>
  <w:num w:numId="29">
    <w:abstractNumId w:val="8"/>
  </w:num>
  <w:num w:numId="30">
    <w:abstractNumId w:val="1"/>
  </w:num>
  <w:num w:numId="31">
    <w:abstractNumId w:val="23"/>
  </w:num>
  <w:num w:numId="32">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rev1">
    <w15:presenceInfo w15:providerId="None" w15:userId="Nokia_rev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179CD"/>
    <w:rsid w:val="0003457A"/>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608A6"/>
    <w:rsid w:val="00160DFB"/>
    <w:rsid w:val="0016277B"/>
    <w:rsid w:val="0016416B"/>
    <w:rsid w:val="00176DF7"/>
    <w:rsid w:val="00194A5C"/>
    <w:rsid w:val="001A67EB"/>
    <w:rsid w:val="001A6DE9"/>
    <w:rsid w:val="001C2076"/>
    <w:rsid w:val="001D0F73"/>
    <w:rsid w:val="001D791D"/>
    <w:rsid w:val="001E4244"/>
    <w:rsid w:val="001E7ADF"/>
    <w:rsid w:val="001F32FE"/>
    <w:rsid w:val="002005EB"/>
    <w:rsid w:val="00202D1B"/>
    <w:rsid w:val="00211BD6"/>
    <w:rsid w:val="00212C19"/>
    <w:rsid w:val="00220DD6"/>
    <w:rsid w:val="00222A04"/>
    <w:rsid w:val="00222E22"/>
    <w:rsid w:val="002320E3"/>
    <w:rsid w:val="00233531"/>
    <w:rsid w:val="00237667"/>
    <w:rsid w:val="00246E3D"/>
    <w:rsid w:val="002657F5"/>
    <w:rsid w:val="002675FD"/>
    <w:rsid w:val="002771C7"/>
    <w:rsid w:val="0028251B"/>
    <w:rsid w:val="0028342B"/>
    <w:rsid w:val="00290A9A"/>
    <w:rsid w:val="002A0733"/>
    <w:rsid w:val="002A13F5"/>
    <w:rsid w:val="002C6C7C"/>
    <w:rsid w:val="002C7DE1"/>
    <w:rsid w:val="002D2350"/>
    <w:rsid w:val="002D617A"/>
    <w:rsid w:val="002E0F76"/>
    <w:rsid w:val="00303C16"/>
    <w:rsid w:val="00311438"/>
    <w:rsid w:val="003178E3"/>
    <w:rsid w:val="003267B4"/>
    <w:rsid w:val="00331434"/>
    <w:rsid w:val="003326A3"/>
    <w:rsid w:val="003358EF"/>
    <w:rsid w:val="00347B06"/>
    <w:rsid w:val="0035057D"/>
    <w:rsid w:val="00353ED8"/>
    <w:rsid w:val="003730C4"/>
    <w:rsid w:val="0038327C"/>
    <w:rsid w:val="00384326"/>
    <w:rsid w:val="0038576C"/>
    <w:rsid w:val="00387ABD"/>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11A5"/>
    <w:rsid w:val="00402C36"/>
    <w:rsid w:val="00405345"/>
    <w:rsid w:val="00412A80"/>
    <w:rsid w:val="00423DDF"/>
    <w:rsid w:val="00427B28"/>
    <w:rsid w:val="004307ED"/>
    <w:rsid w:val="00431153"/>
    <w:rsid w:val="0043738C"/>
    <w:rsid w:val="004467E3"/>
    <w:rsid w:val="00450619"/>
    <w:rsid w:val="0045184C"/>
    <w:rsid w:val="00452306"/>
    <w:rsid w:val="004650BE"/>
    <w:rsid w:val="0047206C"/>
    <w:rsid w:val="004778A9"/>
    <w:rsid w:val="004837C0"/>
    <w:rsid w:val="00487A05"/>
    <w:rsid w:val="0049501B"/>
    <w:rsid w:val="00495F6C"/>
    <w:rsid w:val="004A5270"/>
    <w:rsid w:val="004A54DB"/>
    <w:rsid w:val="004B3D23"/>
    <w:rsid w:val="004B6D7B"/>
    <w:rsid w:val="004C2D1B"/>
    <w:rsid w:val="004D47DE"/>
    <w:rsid w:val="004D4E12"/>
    <w:rsid w:val="004E43AC"/>
    <w:rsid w:val="004E7056"/>
    <w:rsid w:val="004F6C02"/>
    <w:rsid w:val="00505859"/>
    <w:rsid w:val="0051260A"/>
    <w:rsid w:val="00513290"/>
    <w:rsid w:val="00520202"/>
    <w:rsid w:val="00524E6A"/>
    <w:rsid w:val="00527831"/>
    <w:rsid w:val="00532CD5"/>
    <w:rsid w:val="00535420"/>
    <w:rsid w:val="005421B8"/>
    <w:rsid w:val="005617B7"/>
    <w:rsid w:val="00575257"/>
    <w:rsid w:val="00575BF4"/>
    <w:rsid w:val="005770B6"/>
    <w:rsid w:val="005A7D75"/>
    <w:rsid w:val="005B2264"/>
    <w:rsid w:val="005B36AA"/>
    <w:rsid w:val="005C0751"/>
    <w:rsid w:val="005C1F99"/>
    <w:rsid w:val="005C29FE"/>
    <w:rsid w:val="005C3F85"/>
    <w:rsid w:val="005C4A93"/>
    <w:rsid w:val="005C684F"/>
    <w:rsid w:val="005D0085"/>
    <w:rsid w:val="005E3BE0"/>
    <w:rsid w:val="005F6093"/>
    <w:rsid w:val="005F6801"/>
    <w:rsid w:val="005F730E"/>
    <w:rsid w:val="00601777"/>
    <w:rsid w:val="00610900"/>
    <w:rsid w:val="00614A01"/>
    <w:rsid w:val="0061613A"/>
    <w:rsid w:val="006176B9"/>
    <w:rsid w:val="00621CFC"/>
    <w:rsid w:val="0062229D"/>
    <w:rsid w:val="00624292"/>
    <w:rsid w:val="00625AD1"/>
    <w:rsid w:val="00644E85"/>
    <w:rsid w:val="006506C2"/>
    <w:rsid w:val="00650B04"/>
    <w:rsid w:val="0065341F"/>
    <w:rsid w:val="00655940"/>
    <w:rsid w:val="0065594E"/>
    <w:rsid w:val="00663B3D"/>
    <w:rsid w:val="00663DC8"/>
    <w:rsid w:val="006B6AD6"/>
    <w:rsid w:val="006C3C3F"/>
    <w:rsid w:val="006C41AA"/>
    <w:rsid w:val="006D00CB"/>
    <w:rsid w:val="006D6577"/>
    <w:rsid w:val="006D6C63"/>
    <w:rsid w:val="006E07A2"/>
    <w:rsid w:val="006E3D0C"/>
    <w:rsid w:val="006E6941"/>
    <w:rsid w:val="006F2233"/>
    <w:rsid w:val="006F23B1"/>
    <w:rsid w:val="00702D2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8CC"/>
    <w:rsid w:val="00776C84"/>
    <w:rsid w:val="007B01E5"/>
    <w:rsid w:val="007B6156"/>
    <w:rsid w:val="007C2BA8"/>
    <w:rsid w:val="007C3E2D"/>
    <w:rsid w:val="007C7B28"/>
    <w:rsid w:val="007D6E57"/>
    <w:rsid w:val="007D751F"/>
    <w:rsid w:val="007D7DDE"/>
    <w:rsid w:val="007E6328"/>
    <w:rsid w:val="007E7E7A"/>
    <w:rsid w:val="007F03B3"/>
    <w:rsid w:val="007F54F7"/>
    <w:rsid w:val="007F76D6"/>
    <w:rsid w:val="0080376A"/>
    <w:rsid w:val="00806A38"/>
    <w:rsid w:val="00821E78"/>
    <w:rsid w:val="00822E5F"/>
    <w:rsid w:val="00824198"/>
    <w:rsid w:val="008406F6"/>
    <w:rsid w:val="008512F2"/>
    <w:rsid w:val="0085263D"/>
    <w:rsid w:val="008660D6"/>
    <w:rsid w:val="0087176C"/>
    <w:rsid w:val="00886203"/>
    <w:rsid w:val="00894C11"/>
    <w:rsid w:val="00896D5F"/>
    <w:rsid w:val="008A16E5"/>
    <w:rsid w:val="008B0D5C"/>
    <w:rsid w:val="008B2C23"/>
    <w:rsid w:val="008B4591"/>
    <w:rsid w:val="008C566C"/>
    <w:rsid w:val="008C7D37"/>
    <w:rsid w:val="008D069A"/>
    <w:rsid w:val="008D1319"/>
    <w:rsid w:val="008D6707"/>
    <w:rsid w:val="008E3E78"/>
    <w:rsid w:val="008F0B98"/>
    <w:rsid w:val="008F1B20"/>
    <w:rsid w:val="008F3D7F"/>
    <w:rsid w:val="00901E1A"/>
    <w:rsid w:val="009050D7"/>
    <w:rsid w:val="00924FE1"/>
    <w:rsid w:val="00927A29"/>
    <w:rsid w:val="0093242E"/>
    <w:rsid w:val="00941ACC"/>
    <w:rsid w:val="00942D75"/>
    <w:rsid w:val="009873A4"/>
    <w:rsid w:val="009945EC"/>
    <w:rsid w:val="00997E67"/>
    <w:rsid w:val="009A41F6"/>
    <w:rsid w:val="009B3B32"/>
    <w:rsid w:val="009B7128"/>
    <w:rsid w:val="009B7134"/>
    <w:rsid w:val="009B7262"/>
    <w:rsid w:val="009C2C65"/>
    <w:rsid w:val="009D26E5"/>
    <w:rsid w:val="009D5F0C"/>
    <w:rsid w:val="009E207B"/>
    <w:rsid w:val="009E51F3"/>
    <w:rsid w:val="009E7518"/>
    <w:rsid w:val="00A05BE1"/>
    <w:rsid w:val="00A144B4"/>
    <w:rsid w:val="00A2327B"/>
    <w:rsid w:val="00A25D6E"/>
    <w:rsid w:val="00A26FC6"/>
    <w:rsid w:val="00A428CB"/>
    <w:rsid w:val="00A43D86"/>
    <w:rsid w:val="00A506EB"/>
    <w:rsid w:val="00A748D0"/>
    <w:rsid w:val="00A75FAA"/>
    <w:rsid w:val="00A76E7C"/>
    <w:rsid w:val="00A91683"/>
    <w:rsid w:val="00A9374B"/>
    <w:rsid w:val="00A96E28"/>
    <w:rsid w:val="00AA5B85"/>
    <w:rsid w:val="00AA67EE"/>
    <w:rsid w:val="00AC1AF4"/>
    <w:rsid w:val="00AC7335"/>
    <w:rsid w:val="00AD5E81"/>
    <w:rsid w:val="00AE1607"/>
    <w:rsid w:val="00AE180C"/>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CAD"/>
    <w:rsid w:val="00BD53CF"/>
    <w:rsid w:val="00BD6C4E"/>
    <w:rsid w:val="00BE3F1D"/>
    <w:rsid w:val="00BF7007"/>
    <w:rsid w:val="00C03B7B"/>
    <w:rsid w:val="00C10DFF"/>
    <w:rsid w:val="00C12DB9"/>
    <w:rsid w:val="00C146A7"/>
    <w:rsid w:val="00C250F2"/>
    <w:rsid w:val="00C30DB9"/>
    <w:rsid w:val="00C326EC"/>
    <w:rsid w:val="00C336A4"/>
    <w:rsid w:val="00C46625"/>
    <w:rsid w:val="00C47729"/>
    <w:rsid w:val="00C55A79"/>
    <w:rsid w:val="00C6107D"/>
    <w:rsid w:val="00C63316"/>
    <w:rsid w:val="00C67BA2"/>
    <w:rsid w:val="00C763BD"/>
    <w:rsid w:val="00C8168D"/>
    <w:rsid w:val="00C84678"/>
    <w:rsid w:val="00C84EA9"/>
    <w:rsid w:val="00C91E8B"/>
    <w:rsid w:val="00C92AFA"/>
    <w:rsid w:val="00C9608C"/>
    <w:rsid w:val="00C97A67"/>
    <w:rsid w:val="00CA5FDF"/>
    <w:rsid w:val="00CB1DB3"/>
    <w:rsid w:val="00CC2CE8"/>
    <w:rsid w:val="00CD73AE"/>
    <w:rsid w:val="00CE5350"/>
    <w:rsid w:val="00CE6AD3"/>
    <w:rsid w:val="00CE78B9"/>
    <w:rsid w:val="00CF2F86"/>
    <w:rsid w:val="00CF41F7"/>
    <w:rsid w:val="00D06A81"/>
    <w:rsid w:val="00D20F92"/>
    <w:rsid w:val="00D237DE"/>
    <w:rsid w:val="00D47442"/>
    <w:rsid w:val="00D52ABA"/>
    <w:rsid w:val="00D54E45"/>
    <w:rsid w:val="00D57669"/>
    <w:rsid w:val="00D66435"/>
    <w:rsid w:val="00D77870"/>
    <w:rsid w:val="00D833F4"/>
    <w:rsid w:val="00D87E34"/>
    <w:rsid w:val="00D96A10"/>
    <w:rsid w:val="00DA259C"/>
    <w:rsid w:val="00DD52A6"/>
    <w:rsid w:val="00DD7257"/>
    <w:rsid w:val="00DD740D"/>
    <w:rsid w:val="00DE4428"/>
    <w:rsid w:val="00DF1379"/>
    <w:rsid w:val="00DF5D87"/>
    <w:rsid w:val="00E018A1"/>
    <w:rsid w:val="00E24E5E"/>
    <w:rsid w:val="00E31E1A"/>
    <w:rsid w:val="00E341CE"/>
    <w:rsid w:val="00E44903"/>
    <w:rsid w:val="00E54E43"/>
    <w:rsid w:val="00E577C3"/>
    <w:rsid w:val="00E600E8"/>
    <w:rsid w:val="00E7018E"/>
    <w:rsid w:val="00E71ABE"/>
    <w:rsid w:val="00E72F27"/>
    <w:rsid w:val="00E74EB5"/>
    <w:rsid w:val="00E763C2"/>
    <w:rsid w:val="00E82931"/>
    <w:rsid w:val="00E840EA"/>
    <w:rsid w:val="00E91436"/>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74DD"/>
    <w:rsid w:val="00F702BD"/>
    <w:rsid w:val="00F84ADE"/>
    <w:rsid w:val="00F8607F"/>
    <w:rsid w:val="00F957ED"/>
    <w:rsid w:val="00FA4D52"/>
    <w:rsid w:val="00FA6A8D"/>
    <w:rsid w:val="00FB7242"/>
    <w:rsid w:val="00FC2F5B"/>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552083338">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3955993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20</Pages>
  <Words>7387</Words>
  <Characters>42109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49398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Nokia_rev1</cp:lastModifiedBy>
  <cp:revision>4</cp:revision>
  <dcterms:created xsi:type="dcterms:W3CDTF">2022-04-09T18:17:00Z</dcterms:created>
  <dcterms:modified xsi:type="dcterms:W3CDTF">2022-04-09T18:33:00Z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