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D1F81" w14:textId="77C8EDA4" w:rsidR="00714BBB" w:rsidRPr="00F25496" w:rsidRDefault="00714BBB" w:rsidP="00714BBB">
      <w:pPr>
        <w:pStyle w:val="CRCoverPage"/>
        <w:tabs>
          <w:tab w:val="right" w:pos="9639"/>
        </w:tabs>
        <w:spacing w:after="0"/>
        <w:rPr>
          <w:b/>
          <w:i/>
          <w:noProof/>
          <w:sz w:val="28"/>
        </w:rPr>
      </w:pPr>
      <w:bookmarkStart w:id="0" w:name="_Hlk86931815"/>
      <w:bookmarkStart w:id="1" w:name="_Hlk98952584"/>
      <w:bookmarkStart w:id="2" w:name="_Hlk83975677"/>
      <w:r w:rsidRPr="00F25496">
        <w:rPr>
          <w:b/>
          <w:noProof/>
          <w:sz w:val="24"/>
        </w:rPr>
        <w:t>3GPP TSG-SA</w:t>
      </w:r>
      <w:r>
        <w:rPr>
          <w:b/>
          <w:noProof/>
          <w:sz w:val="24"/>
        </w:rPr>
        <w:t>5</w:t>
      </w:r>
      <w:r w:rsidRPr="00F25496">
        <w:rPr>
          <w:b/>
          <w:noProof/>
          <w:sz w:val="24"/>
        </w:rPr>
        <w:t xml:space="preserve"> Meeting #1</w:t>
      </w:r>
      <w:r>
        <w:rPr>
          <w:b/>
          <w:noProof/>
          <w:sz w:val="24"/>
        </w:rPr>
        <w:t>4</w:t>
      </w:r>
      <w:r w:rsidR="008C7FF5">
        <w:rPr>
          <w:b/>
          <w:noProof/>
          <w:sz w:val="24"/>
        </w:rPr>
        <w:t>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sidR="0063326C">
        <w:rPr>
          <w:b/>
          <w:i/>
          <w:noProof/>
          <w:sz w:val="28"/>
        </w:rPr>
        <w:t>2</w:t>
      </w:r>
      <w:r w:rsidR="00ED4689">
        <w:rPr>
          <w:b/>
          <w:i/>
          <w:noProof/>
          <w:sz w:val="28"/>
        </w:rPr>
        <w:t>2200</w:t>
      </w:r>
      <w:ins w:id="3" w:author="Nokia_rev2" w:date="2022-04-06T09:45:00Z">
        <w:r w:rsidR="00A86D91">
          <w:rPr>
            <w:b/>
            <w:i/>
            <w:noProof/>
            <w:sz w:val="28"/>
          </w:rPr>
          <w:t>rev2</w:t>
        </w:r>
      </w:ins>
    </w:p>
    <w:p w14:paraId="76534C8D" w14:textId="6C8C2970" w:rsidR="00153EC3" w:rsidRDefault="00714BBB" w:rsidP="00005CD0">
      <w:pPr>
        <w:pStyle w:val="CRCoverPage"/>
        <w:tabs>
          <w:tab w:val="right" w:pos="9639"/>
        </w:tabs>
        <w:outlineLvl w:val="0"/>
        <w:rPr>
          <w:b/>
          <w:noProof/>
          <w:sz w:val="24"/>
        </w:rPr>
      </w:pPr>
      <w:r w:rsidRPr="003A49CB">
        <w:rPr>
          <w:b/>
          <w:bCs/>
          <w:sz w:val="24"/>
        </w:rPr>
        <w:t xml:space="preserve">e-meeting, </w:t>
      </w:r>
      <w:bookmarkStart w:id="4" w:name="_Hlk99011272"/>
      <w:r w:rsidR="008C7FF5">
        <w:rPr>
          <w:b/>
          <w:bCs/>
          <w:sz w:val="24"/>
        </w:rPr>
        <w:t>04</w:t>
      </w:r>
      <w:r w:rsidR="008C7FF5" w:rsidRPr="003A49CB">
        <w:rPr>
          <w:b/>
          <w:bCs/>
          <w:sz w:val="24"/>
        </w:rPr>
        <w:t xml:space="preserve"> - </w:t>
      </w:r>
      <w:r w:rsidR="008C7FF5">
        <w:rPr>
          <w:b/>
          <w:bCs/>
          <w:sz w:val="24"/>
        </w:rPr>
        <w:t>12</w:t>
      </w:r>
      <w:r w:rsidR="008C7FF5" w:rsidRPr="003A49CB">
        <w:rPr>
          <w:b/>
          <w:bCs/>
          <w:sz w:val="24"/>
        </w:rPr>
        <w:t xml:space="preserve"> </w:t>
      </w:r>
      <w:bookmarkEnd w:id="4"/>
      <w:r w:rsidR="008C7FF5">
        <w:rPr>
          <w:b/>
          <w:bCs/>
          <w:sz w:val="24"/>
        </w:rPr>
        <w:t>April</w:t>
      </w:r>
      <w:r w:rsidR="008C7FF5" w:rsidRPr="003A49CB">
        <w:rPr>
          <w:b/>
          <w:bCs/>
          <w:sz w:val="24"/>
        </w:rPr>
        <w:t xml:space="preserve"> 202</w:t>
      </w:r>
      <w:r w:rsidR="008C7FF5">
        <w:rPr>
          <w:b/>
          <w:bCs/>
          <w:sz w:val="24"/>
        </w:rPr>
        <w:t>2</w:t>
      </w:r>
      <w:r w:rsidR="00106803">
        <w:rPr>
          <w:b/>
          <w:bCs/>
          <w:sz w:val="24"/>
        </w:rPr>
        <w:t xml:space="preserve"> </w:t>
      </w:r>
      <w:r w:rsidR="00106803">
        <w:rPr>
          <w:b/>
          <w:bCs/>
          <w:sz w:val="24"/>
        </w:rPr>
        <w:tab/>
      </w:r>
      <w:r w:rsidR="00005CD0" w:rsidRPr="00005CD0">
        <w:t xml:space="preserve">revision of </w:t>
      </w:r>
      <w:r w:rsidR="008C7FF5" w:rsidRPr="008C7FF5">
        <w:t>S5-221401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53EC3" w14:paraId="21285924" w14:textId="77777777" w:rsidTr="00F80EB7">
        <w:tc>
          <w:tcPr>
            <w:tcW w:w="9641" w:type="dxa"/>
            <w:gridSpan w:val="9"/>
            <w:tcBorders>
              <w:top w:val="single" w:sz="4" w:space="0" w:color="auto"/>
              <w:left w:val="single" w:sz="4" w:space="0" w:color="auto"/>
              <w:right w:val="single" w:sz="4" w:space="0" w:color="auto"/>
            </w:tcBorders>
          </w:tcPr>
          <w:bookmarkEnd w:id="0"/>
          <w:p w14:paraId="74ACB854" w14:textId="77777777" w:rsidR="00153EC3" w:rsidRDefault="00153EC3" w:rsidP="00F80EB7">
            <w:pPr>
              <w:pStyle w:val="CRCoverPage"/>
              <w:spacing w:after="0"/>
              <w:jc w:val="right"/>
              <w:rPr>
                <w:i/>
                <w:noProof/>
              </w:rPr>
            </w:pPr>
            <w:r>
              <w:rPr>
                <w:i/>
                <w:noProof/>
                <w:sz w:val="14"/>
              </w:rPr>
              <w:t>CR-Form-v12.0</w:t>
            </w:r>
          </w:p>
        </w:tc>
      </w:tr>
      <w:tr w:rsidR="00153EC3" w14:paraId="5C6512B3" w14:textId="77777777" w:rsidTr="00F80EB7">
        <w:tc>
          <w:tcPr>
            <w:tcW w:w="9641" w:type="dxa"/>
            <w:gridSpan w:val="9"/>
            <w:tcBorders>
              <w:left w:val="single" w:sz="4" w:space="0" w:color="auto"/>
              <w:right w:val="single" w:sz="4" w:space="0" w:color="auto"/>
            </w:tcBorders>
          </w:tcPr>
          <w:p w14:paraId="23F07FD7" w14:textId="77777777" w:rsidR="00153EC3" w:rsidRDefault="00153EC3" w:rsidP="00F80EB7">
            <w:pPr>
              <w:pStyle w:val="CRCoverPage"/>
              <w:spacing w:after="0"/>
              <w:jc w:val="center"/>
              <w:rPr>
                <w:noProof/>
              </w:rPr>
            </w:pPr>
            <w:r>
              <w:rPr>
                <w:b/>
                <w:noProof/>
                <w:sz w:val="32"/>
              </w:rPr>
              <w:t>CHANGE REQUEST</w:t>
            </w:r>
          </w:p>
        </w:tc>
      </w:tr>
      <w:tr w:rsidR="00153EC3" w14:paraId="783CC0D8" w14:textId="77777777" w:rsidTr="00F80EB7">
        <w:tc>
          <w:tcPr>
            <w:tcW w:w="9641" w:type="dxa"/>
            <w:gridSpan w:val="9"/>
            <w:tcBorders>
              <w:left w:val="single" w:sz="4" w:space="0" w:color="auto"/>
              <w:right w:val="single" w:sz="4" w:space="0" w:color="auto"/>
            </w:tcBorders>
          </w:tcPr>
          <w:p w14:paraId="2C8B54B0" w14:textId="77777777" w:rsidR="00153EC3" w:rsidRDefault="00153EC3" w:rsidP="00F80EB7">
            <w:pPr>
              <w:pStyle w:val="CRCoverPage"/>
              <w:spacing w:after="0"/>
              <w:rPr>
                <w:noProof/>
                <w:sz w:val="8"/>
                <w:szCs w:val="8"/>
              </w:rPr>
            </w:pPr>
          </w:p>
        </w:tc>
      </w:tr>
      <w:tr w:rsidR="00153EC3" w14:paraId="246F2D82" w14:textId="77777777" w:rsidTr="00F80EB7">
        <w:tc>
          <w:tcPr>
            <w:tcW w:w="142" w:type="dxa"/>
            <w:tcBorders>
              <w:left w:val="single" w:sz="4" w:space="0" w:color="auto"/>
            </w:tcBorders>
          </w:tcPr>
          <w:p w14:paraId="4DBF27A9" w14:textId="77777777" w:rsidR="00153EC3" w:rsidRDefault="00153EC3" w:rsidP="00F80EB7">
            <w:pPr>
              <w:pStyle w:val="CRCoverPage"/>
              <w:spacing w:after="0"/>
              <w:jc w:val="right"/>
              <w:rPr>
                <w:noProof/>
              </w:rPr>
            </w:pPr>
          </w:p>
        </w:tc>
        <w:tc>
          <w:tcPr>
            <w:tcW w:w="1559" w:type="dxa"/>
            <w:shd w:val="pct30" w:color="FFFF00" w:fill="auto"/>
          </w:tcPr>
          <w:p w14:paraId="39616EB6" w14:textId="77777777" w:rsidR="00153EC3" w:rsidRPr="002A1B0C" w:rsidRDefault="00153EC3" w:rsidP="00F80EB7">
            <w:pPr>
              <w:pStyle w:val="CRCoverPage"/>
              <w:spacing w:after="0"/>
              <w:jc w:val="right"/>
              <w:rPr>
                <w:b/>
                <w:noProof/>
                <w:sz w:val="28"/>
                <w:szCs w:val="28"/>
              </w:rPr>
            </w:pPr>
            <w:r w:rsidRPr="002A1B0C">
              <w:rPr>
                <w:sz w:val="28"/>
                <w:szCs w:val="28"/>
              </w:rPr>
              <w:t>2</w:t>
            </w:r>
            <w:r>
              <w:rPr>
                <w:sz w:val="28"/>
                <w:szCs w:val="28"/>
              </w:rPr>
              <w:t>8</w:t>
            </w:r>
            <w:r w:rsidRPr="002A1B0C">
              <w:rPr>
                <w:sz w:val="28"/>
                <w:szCs w:val="28"/>
              </w:rPr>
              <w:t>.</w:t>
            </w:r>
            <w:r>
              <w:rPr>
                <w:sz w:val="28"/>
                <w:szCs w:val="28"/>
              </w:rPr>
              <w:t>6</w:t>
            </w:r>
            <w:r w:rsidRPr="002A1B0C">
              <w:rPr>
                <w:sz w:val="28"/>
                <w:szCs w:val="28"/>
              </w:rPr>
              <w:t>22</w:t>
            </w:r>
            <w:r w:rsidRPr="002A1B0C">
              <w:rPr>
                <w:sz w:val="28"/>
                <w:szCs w:val="28"/>
              </w:rPr>
              <w:fldChar w:fldCharType="begin"/>
            </w:r>
            <w:r w:rsidRPr="002A1B0C">
              <w:rPr>
                <w:sz w:val="28"/>
                <w:szCs w:val="28"/>
              </w:rPr>
              <w:instrText xml:space="preserve"> DOCPROPERTY  Spec#  \* MERGEFORMAT </w:instrText>
            </w:r>
            <w:r w:rsidRPr="002A1B0C">
              <w:rPr>
                <w:sz w:val="28"/>
                <w:szCs w:val="28"/>
              </w:rPr>
              <w:fldChar w:fldCharType="end"/>
            </w:r>
          </w:p>
        </w:tc>
        <w:tc>
          <w:tcPr>
            <w:tcW w:w="709" w:type="dxa"/>
          </w:tcPr>
          <w:p w14:paraId="69E120AB" w14:textId="77777777" w:rsidR="00153EC3" w:rsidRDefault="00153EC3" w:rsidP="00F80EB7">
            <w:pPr>
              <w:pStyle w:val="CRCoverPage"/>
              <w:spacing w:after="0"/>
              <w:jc w:val="center"/>
              <w:rPr>
                <w:noProof/>
              </w:rPr>
            </w:pPr>
            <w:r>
              <w:rPr>
                <w:b/>
                <w:noProof/>
                <w:sz w:val="28"/>
              </w:rPr>
              <w:t>CR</w:t>
            </w:r>
          </w:p>
        </w:tc>
        <w:tc>
          <w:tcPr>
            <w:tcW w:w="1276" w:type="dxa"/>
            <w:shd w:val="pct30" w:color="FFFF00" w:fill="auto"/>
          </w:tcPr>
          <w:p w14:paraId="7CAF372E" w14:textId="77777777" w:rsidR="00153EC3" w:rsidRPr="00F51720" w:rsidRDefault="00153EC3" w:rsidP="00F80EB7">
            <w:pPr>
              <w:pStyle w:val="CRCoverPage"/>
              <w:spacing w:after="0"/>
              <w:rPr>
                <w:b/>
                <w:bCs/>
                <w:noProof/>
                <w:sz w:val="28"/>
                <w:szCs w:val="28"/>
              </w:rPr>
            </w:pPr>
            <w:r w:rsidRPr="00F51720">
              <w:rPr>
                <w:b/>
                <w:bCs/>
                <w:noProof/>
                <w:color w:val="FF0000"/>
                <w:sz w:val="28"/>
                <w:szCs w:val="28"/>
              </w:rPr>
              <w:t>Draft CR</w:t>
            </w:r>
          </w:p>
        </w:tc>
        <w:tc>
          <w:tcPr>
            <w:tcW w:w="709" w:type="dxa"/>
          </w:tcPr>
          <w:p w14:paraId="68E4D19A" w14:textId="77777777" w:rsidR="00153EC3" w:rsidRDefault="00153EC3" w:rsidP="00F80EB7">
            <w:pPr>
              <w:pStyle w:val="CRCoverPage"/>
              <w:tabs>
                <w:tab w:val="right" w:pos="625"/>
              </w:tabs>
              <w:spacing w:after="0"/>
              <w:jc w:val="center"/>
              <w:rPr>
                <w:noProof/>
              </w:rPr>
            </w:pPr>
            <w:r>
              <w:rPr>
                <w:b/>
                <w:bCs/>
                <w:noProof/>
                <w:sz w:val="28"/>
              </w:rPr>
              <w:t>rev</w:t>
            </w:r>
          </w:p>
        </w:tc>
        <w:tc>
          <w:tcPr>
            <w:tcW w:w="992" w:type="dxa"/>
            <w:shd w:val="pct30" w:color="FFFF00" w:fill="auto"/>
          </w:tcPr>
          <w:p w14:paraId="2D49DE62" w14:textId="77777777" w:rsidR="00153EC3" w:rsidRPr="00CC70AF" w:rsidRDefault="00153EC3" w:rsidP="00F80EB7">
            <w:pPr>
              <w:pStyle w:val="CRCoverPage"/>
              <w:spacing w:after="0"/>
              <w:jc w:val="center"/>
              <w:rPr>
                <w:bCs/>
                <w:noProof/>
                <w:sz w:val="28"/>
                <w:szCs w:val="28"/>
              </w:rPr>
            </w:pPr>
            <w:r w:rsidRPr="00CC70AF">
              <w:rPr>
                <w:bCs/>
                <w:noProof/>
                <w:sz w:val="28"/>
                <w:szCs w:val="28"/>
              </w:rPr>
              <w:t>-</w:t>
            </w:r>
          </w:p>
        </w:tc>
        <w:tc>
          <w:tcPr>
            <w:tcW w:w="2410" w:type="dxa"/>
          </w:tcPr>
          <w:p w14:paraId="05E51C7D" w14:textId="77777777" w:rsidR="00153EC3" w:rsidRDefault="00153EC3" w:rsidP="00F80EB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829471" w14:textId="2CCEC202" w:rsidR="00153EC3" w:rsidRPr="002A1B0C" w:rsidRDefault="00153EC3" w:rsidP="00F80EB7">
            <w:pPr>
              <w:pStyle w:val="CRCoverPage"/>
              <w:spacing w:after="0"/>
              <w:jc w:val="center"/>
              <w:rPr>
                <w:noProof/>
                <w:sz w:val="28"/>
                <w:szCs w:val="28"/>
              </w:rPr>
            </w:pPr>
            <w:r w:rsidRPr="002A1B0C">
              <w:rPr>
                <w:sz w:val="28"/>
                <w:szCs w:val="28"/>
              </w:rPr>
              <w:t>1</w:t>
            </w:r>
            <w:r w:rsidR="003D0824">
              <w:rPr>
                <w:sz w:val="28"/>
                <w:szCs w:val="28"/>
              </w:rPr>
              <w:t>7</w:t>
            </w:r>
            <w:r w:rsidRPr="002A1B0C">
              <w:rPr>
                <w:sz w:val="28"/>
                <w:szCs w:val="28"/>
              </w:rPr>
              <w:t>.</w:t>
            </w:r>
            <w:r w:rsidR="008C7FF5">
              <w:rPr>
                <w:sz w:val="28"/>
                <w:szCs w:val="28"/>
              </w:rPr>
              <w:t>1</w:t>
            </w:r>
            <w:r>
              <w:rPr>
                <w:sz w:val="28"/>
                <w:szCs w:val="28"/>
              </w:rPr>
              <w:t>.</w:t>
            </w:r>
            <w:r w:rsidR="00282A1A">
              <w:rPr>
                <w:sz w:val="28"/>
                <w:szCs w:val="28"/>
              </w:rPr>
              <w:t>1</w:t>
            </w:r>
          </w:p>
        </w:tc>
        <w:tc>
          <w:tcPr>
            <w:tcW w:w="143" w:type="dxa"/>
            <w:tcBorders>
              <w:right w:val="single" w:sz="4" w:space="0" w:color="auto"/>
            </w:tcBorders>
          </w:tcPr>
          <w:p w14:paraId="49859342" w14:textId="77777777" w:rsidR="00153EC3" w:rsidRDefault="00153EC3" w:rsidP="00F80EB7">
            <w:pPr>
              <w:pStyle w:val="CRCoverPage"/>
              <w:spacing w:after="0"/>
              <w:rPr>
                <w:noProof/>
              </w:rPr>
            </w:pPr>
          </w:p>
        </w:tc>
      </w:tr>
      <w:tr w:rsidR="00153EC3" w14:paraId="041DBD4B" w14:textId="77777777" w:rsidTr="00F80EB7">
        <w:tc>
          <w:tcPr>
            <w:tcW w:w="9641" w:type="dxa"/>
            <w:gridSpan w:val="9"/>
            <w:tcBorders>
              <w:left w:val="single" w:sz="4" w:space="0" w:color="auto"/>
              <w:right w:val="single" w:sz="4" w:space="0" w:color="auto"/>
            </w:tcBorders>
          </w:tcPr>
          <w:p w14:paraId="5831A898" w14:textId="77777777" w:rsidR="00153EC3" w:rsidRDefault="00153EC3" w:rsidP="00F80EB7">
            <w:pPr>
              <w:pStyle w:val="CRCoverPage"/>
              <w:spacing w:after="0"/>
              <w:rPr>
                <w:noProof/>
              </w:rPr>
            </w:pPr>
          </w:p>
        </w:tc>
      </w:tr>
      <w:tr w:rsidR="00153EC3" w14:paraId="32630B22" w14:textId="77777777" w:rsidTr="00F80EB7">
        <w:tc>
          <w:tcPr>
            <w:tcW w:w="9641" w:type="dxa"/>
            <w:gridSpan w:val="9"/>
            <w:tcBorders>
              <w:top w:val="single" w:sz="4" w:space="0" w:color="auto"/>
            </w:tcBorders>
          </w:tcPr>
          <w:p w14:paraId="03F39335" w14:textId="77777777" w:rsidR="00153EC3" w:rsidRPr="00F25D98" w:rsidRDefault="00153EC3" w:rsidP="00F80EB7">
            <w:pPr>
              <w:pStyle w:val="CRCoverPage"/>
              <w:spacing w:after="0"/>
              <w:jc w:val="center"/>
              <w:rPr>
                <w:rFonts w:cs="Arial"/>
                <w:i/>
                <w:noProof/>
              </w:rPr>
            </w:pPr>
            <w:r w:rsidRPr="00F25D98">
              <w:rPr>
                <w:rFonts w:cs="Arial"/>
                <w:i/>
                <w:noProof/>
              </w:rPr>
              <w:t xml:space="preserve">For </w:t>
            </w:r>
            <w:hyperlink r:id="rId6"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7" w:history="1">
              <w:r>
                <w:rPr>
                  <w:rStyle w:val="Hyperlink"/>
                  <w:rFonts w:cs="Arial"/>
                  <w:i/>
                  <w:noProof/>
                </w:rPr>
                <w:t>http://www.3gpp.org/Change-Requests</w:t>
              </w:r>
            </w:hyperlink>
            <w:r w:rsidRPr="00F25D98">
              <w:rPr>
                <w:rFonts w:cs="Arial"/>
                <w:i/>
                <w:noProof/>
              </w:rPr>
              <w:t>.</w:t>
            </w:r>
          </w:p>
        </w:tc>
      </w:tr>
      <w:tr w:rsidR="00153EC3" w14:paraId="7A938292" w14:textId="77777777" w:rsidTr="00F80EB7">
        <w:tc>
          <w:tcPr>
            <w:tcW w:w="9641" w:type="dxa"/>
            <w:gridSpan w:val="9"/>
          </w:tcPr>
          <w:p w14:paraId="1CAED7A4" w14:textId="77777777" w:rsidR="00153EC3" w:rsidRDefault="00153EC3" w:rsidP="00F80EB7">
            <w:pPr>
              <w:pStyle w:val="CRCoverPage"/>
              <w:spacing w:after="0"/>
              <w:rPr>
                <w:noProof/>
                <w:sz w:val="8"/>
                <w:szCs w:val="8"/>
              </w:rPr>
            </w:pPr>
          </w:p>
        </w:tc>
      </w:tr>
    </w:tbl>
    <w:p w14:paraId="08050CA2" w14:textId="77777777" w:rsidR="00153EC3" w:rsidRDefault="00153EC3" w:rsidP="00153EC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53EC3" w14:paraId="1D622519" w14:textId="77777777" w:rsidTr="00F80EB7">
        <w:tc>
          <w:tcPr>
            <w:tcW w:w="2835" w:type="dxa"/>
          </w:tcPr>
          <w:p w14:paraId="44C2646A" w14:textId="77777777" w:rsidR="00153EC3" w:rsidRDefault="00153EC3" w:rsidP="00F80EB7">
            <w:pPr>
              <w:pStyle w:val="CRCoverPage"/>
              <w:tabs>
                <w:tab w:val="right" w:pos="2751"/>
              </w:tabs>
              <w:spacing w:after="0"/>
              <w:rPr>
                <w:b/>
                <w:i/>
                <w:noProof/>
              </w:rPr>
            </w:pPr>
            <w:r>
              <w:rPr>
                <w:b/>
                <w:i/>
                <w:noProof/>
              </w:rPr>
              <w:t>Proposed change affects:</w:t>
            </w:r>
          </w:p>
        </w:tc>
        <w:tc>
          <w:tcPr>
            <w:tcW w:w="1418" w:type="dxa"/>
          </w:tcPr>
          <w:p w14:paraId="70930DDF" w14:textId="77777777" w:rsidR="00153EC3" w:rsidRDefault="00153EC3" w:rsidP="00F80EB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81C45" w14:textId="77777777" w:rsidR="00153EC3" w:rsidRDefault="00153EC3" w:rsidP="00F80EB7">
            <w:pPr>
              <w:pStyle w:val="CRCoverPage"/>
              <w:spacing w:after="0"/>
              <w:jc w:val="center"/>
              <w:rPr>
                <w:b/>
                <w:caps/>
                <w:noProof/>
              </w:rPr>
            </w:pPr>
          </w:p>
        </w:tc>
        <w:tc>
          <w:tcPr>
            <w:tcW w:w="709" w:type="dxa"/>
            <w:tcBorders>
              <w:left w:val="single" w:sz="4" w:space="0" w:color="auto"/>
            </w:tcBorders>
          </w:tcPr>
          <w:p w14:paraId="04B17171" w14:textId="77777777" w:rsidR="00153EC3" w:rsidRDefault="00153EC3" w:rsidP="00F80EB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599E85" w14:textId="77777777" w:rsidR="00153EC3" w:rsidRDefault="00153EC3" w:rsidP="00F80EB7">
            <w:pPr>
              <w:pStyle w:val="CRCoverPage"/>
              <w:spacing w:after="0"/>
              <w:jc w:val="center"/>
              <w:rPr>
                <w:b/>
                <w:caps/>
                <w:noProof/>
              </w:rPr>
            </w:pPr>
          </w:p>
        </w:tc>
        <w:tc>
          <w:tcPr>
            <w:tcW w:w="2126" w:type="dxa"/>
          </w:tcPr>
          <w:p w14:paraId="57231D12" w14:textId="77777777" w:rsidR="00153EC3" w:rsidRDefault="00153EC3" w:rsidP="00F80EB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1F23B0" w14:textId="77777777" w:rsidR="00153EC3" w:rsidRDefault="00153EC3" w:rsidP="00F80EB7">
            <w:pPr>
              <w:pStyle w:val="CRCoverPage"/>
              <w:spacing w:after="0"/>
              <w:jc w:val="center"/>
              <w:rPr>
                <w:b/>
                <w:caps/>
                <w:noProof/>
              </w:rPr>
            </w:pPr>
            <w:r>
              <w:rPr>
                <w:b/>
                <w:caps/>
                <w:noProof/>
              </w:rPr>
              <w:t>X</w:t>
            </w:r>
          </w:p>
        </w:tc>
        <w:tc>
          <w:tcPr>
            <w:tcW w:w="1418" w:type="dxa"/>
            <w:tcBorders>
              <w:left w:val="nil"/>
            </w:tcBorders>
          </w:tcPr>
          <w:p w14:paraId="3AA90336" w14:textId="77777777" w:rsidR="00153EC3" w:rsidRDefault="00153EC3" w:rsidP="00F80EB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ECF43B" w14:textId="77777777" w:rsidR="00153EC3" w:rsidRDefault="00153EC3" w:rsidP="00F80EB7">
            <w:pPr>
              <w:pStyle w:val="CRCoverPage"/>
              <w:spacing w:after="0"/>
              <w:jc w:val="center"/>
              <w:rPr>
                <w:b/>
                <w:bCs/>
                <w:caps/>
                <w:noProof/>
              </w:rPr>
            </w:pPr>
            <w:r>
              <w:rPr>
                <w:b/>
                <w:bCs/>
                <w:caps/>
                <w:noProof/>
              </w:rPr>
              <w:t>X</w:t>
            </w:r>
          </w:p>
        </w:tc>
      </w:tr>
    </w:tbl>
    <w:p w14:paraId="5935E342" w14:textId="77777777" w:rsidR="00153EC3" w:rsidRDefault="00153EC3" w:rsidP="00153EC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53EC3" w14:paraId="05755FB4" w14:textId="77777777" w:rsidTr="00F80EB7">
        <w:tc>
          <w:tcPr>
            <w:tcW w:w="9640" w:type="dxa"/>
            <w:gridSpan w:val="11"/>
          </w:tcPr>
          <w:p w14:paraId="035C42A5" w14:textId="77777777" w:rsidR="00153EC3" w:rsidRDefault="00153EC3" w:rsidP="00F80EB7">
            <w:pPr>
              <w:pStyle w:val="CRCoverPage"/>
              <w:spacing w:after="0"/>
              <w:rPr>
                <w:noProof/>
                <w:sz w:val="8"/>
                <w:szCs w:val="8"/>
              </w:rPr>
            </w:pPr>
          </w:p>
        </w:tc>
      </w:tr>
      <w:tr w:rsidR="00153EC3" w14:paraId="17C093CF" w14:textId="77777777" w:rsidTr="00F80EB7">
        <w:tc>
          <w:tcPr>
            <w:tcW w:w="1843" w:type="dxa"/>
            <w:tcBorders>
              <w:top w:val="single" w:sz="4" w:space="0" w:color="auto"/>
              <w:left w:val="single" w:sz="4" w:space="0" w:color="auto"/>
            </w:tcBorders>
          </w:tcPr>
          <w:p w14:paraId="02E532DE" w14:textId="77777777" w:rsidR="00153EC3" w:rsidRDefault="00153EC3" w:rsidP="00F80EB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DDD2426" w14:textId="5CE19C18" w:rsidR="00153EC3" w:rsidRPr="00BE4A72" w:rsidRDefault="00153EC3" w:rsidP="00F80EB7">
            <w:pPr>
              <w:pStyle w:val="CRCoverPage"/>
              <w:spacing w:after="0"/>
              <w:ind w:left="100"/>
              <w:rPr>
                <w:noProof/>
              </w:rPr>
            </w:pPr>
            <w:bookmarkStart w:id="6" w:name="_Hlk86943650"/>
            <w:r>
              <w:rPr>
                <w:noProof/>
              </w:rPr>
              <w:t xml:space="preserve">Rel-17 </w:t>
            </w:r>
            <w:r w:rsidRPr="00452E15">
              <w:rPr>
                <w:noProof/>
              </w:rPr>
              <w:t xml:space="preserve">DraftCR 28.622 </w:t>
            </w:r>
            <w:r>
              <w:rPr>
                <w:noProof/>
              </w:rPr>
              <w:t>Add data collection job to allow consumers without detailed knowledge of the network to request for data</w:t>
            </w:r>
            <w:r w:rsidRPr="00BE4A72">
              <w:rPr>
                <w:noProof/>
              </w:rPr>
              <w:t xml:space="preserve"> </w:t>
            </w:r>
            <w:bookmarkEnd w:id="6"/>
          </w:p>
        </w:tc>
      </w:tr>
      <w:tr w:rsidR="00153EC3" w14:paraId="4FFFBE38" w14:textId="77777777" w:rsidTr="00F80EB7">
        <w:tc>
          <w:tcPr>
            <w:tcW w:w="1843" w:type="dxa"/>
            <w:tcBorders>
              <w:left w:val="single" w:sz="4" w:space="0" w:color="auto"/>
            </w:tcBorders>
          </w:tcPr>
          <w:p w14:paraId="51F33A0D" w14:textId="77777777" w:rsidR="00153EC3" w:rsidRDefault="00153EC3" w:rsidP="00F80EB7">
            <w:pPr>
              <w:pStyle w:val="CRCoverPage"/>
              <w:spacing w:after="0"/>
              <w:rPr>
                <w:b/>
                <w:i/>
                <w:noProof/>
                <w:sz w:val="8"/>
                <w:szCs w:val="8"/>
              </w:rPr>
            </w:pPr>
          </w:p>
        </w:tc>
        <w:tc>
          <w:tcPr>
            <w:tcW w:w="7797" w:type="dxa"/>
            <w:gridSpan w:val="10"/>
            <w:tcBorders>
              <w:right w:val="single" w:sz="4" w:space="0" w:color="auto"/>
            </w:tcBorders>
          </w:tcPr>
          <w:p w14:paraId="7B06D3FE" w14:textId="77777777" w:rsidR="00153EC3" w:rsidRDefault="00153EC3" w:rsidP="00F80EB7">
            <w:pPr>
              <w:pStyle w:val="CRCoverPage"/>
              <w:spacing w:after="0"/>
              <w:rPr>
                <w:noProof/>
                <w:sz w:val="8"/>
                <w:szCs w:val="8"/>
              </w:rPr>
            </w:pPr>
          </w:p>
        </w:tc>
      </w:tr>
      <w:tr w:rsidR="00153EC3" w14:paraId="362BBD20" w14:textId="77777777" w:rsidTr="00F80EB7">
        <w:tc>
          <w:tcPr>
            <w:tcW w:w="1843" w:type="dxa"/>
            <w:tcBorders>
              <w:left w:val="single" w:sz="4" w:space="0" w:color="auto"/>
            </w:tcBorders>
          </w:tcPr>
          <w:p w14:paraId="2131496E" w14:textId="77777777" w:rsidR="00153EC3" w:rsidRDefault="00153EC3" w:rsidP="00F80EB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DAC7B1" w14:textId="77777777" w:rsidR="00153EC3" w:rsidRDefault="00153EC3" w:rsidP="00F80EB7">
            <w:pPr>
              <w:pStyle w:val="CRCoverPage"/>
              <w:spacing w:after="0"/>
              <w:ind w:left="100"/>
              <w:rPr>
                <w:noProof/>
              </w:rPr>
            </w:pPr>
            <w:r w:rsidRPr="0016251D">
              <w:t>Nokia, Nokia Shanghai Bell</w:t>
            </w:r>
          </w:p>
        </w:tc>
      </w:tr>
      <w:tr w:rsidR="00153EC3" w14:paraId="47394DDC" w14:textId="77777777" w:rsidTr="00F80EB7">
        <w:tc>
          <w:tcPr>
            <w:tcW w:w="1843" w:type="dxa"/>
            <w:tcBorders>
              <w:left w:val="single" w:sz="4" w:space="0" w:color="auto"/>
            </w:tcBorders>
          </w:tcPr>
          <w:p w14:paraId="470336C9" w14:textId="77777777" w:rsidR="00153EC3" w:rsidRDefault="00153EC3" w:rsidP="00F80EB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159A5C4" w14:textId="77777777" w:rsidR="00153EC3" w:rsidRDefault="00153EC3" w:rsidP="00F80EB7">
            <w:pPr>
              <w:pStyle w:val="CRCoverPage"/>
              <w:spacing w:after="0"/>
              <w:ind w:left="100"/>
              <w:rPr>
                <w:noProof/>
              </w:rPr>
            </w:pPr>
            <w:r>
              <w:t>S5</w:t>
            </w:r>
          </w:p>
        </w:tc>
      </w:tr>
      <w:tr w:rsidR="00153EC3" w14:paraId="36B266D0" w14:textId="77777777" w:rsidTr="00F80EB7">
        <w:tc>
          <w:tcPr>
            <w:tcW w:w="1843" w:type="dxa"/>
            <w:tcBorders>
              <w:left w:val="single" w:sz="4" w:space="0" w:color="auto"/>
            </w:tcBorders>
          </w:tcPr>
          <w:p w14:paraId="7C6CBBD9" w14:textId="77777777" w:rsidR="00153EC3" w:rsidRDefault="00153EC3" w:rsidP="00F80EB7">
            <w:pPr>
              <w:pStyle w:val="CRCoverPage"/>
              <w:spacing w:after="0"/>
              <w:rPr>
                <w:b/>
                <w:i/>
                <w:noProof/>
                <w:sz w:val="8"/>
                <w:szCs w:val="8"/>
              </w:rPr>
            </w:pPr>
          </w:p>
        </w:tc>
        <w:tc>
          <w:tcPr>
            <w:tcW w:w="7797" w:type="dxa"/>
            <w:gridSpan w:val="10"/>
            <w:tcBorders>
              <w:right w:val="single" w:sz="4" w:space="0" w:color="auto"/>
            </w:tcBorders>
          </w:tcPr>
          <w:p w14:paraId="726F663F" w14:textId="77777777" w:rsidR="00153EC3" w:rsidRDefault="00153EC3" w:rsidP="00F80EB7">
            <w:pPr>
              <w:pStyle w:val="CRCoverPage"/>
              <w:spacing w:after="0"/>
              <w:rPr>
                <w:noProof/>
                <w:sz w:val="8"/>
                <w:szCs w:val="8"/>
              </w:rPr>
            </w:pPr>
          </w:p>
        </w:tc>
      </w:tr>
      <w:tr w:rsidR="00153EC3" w14:paraId="6E389280" w14:textId="77777777" w:rsidTr="00F80EB7">
        <w:tc>
          <w:tcPr>
            <w:tcW w:w="1843" w:type="dxa"/>
            <w:tcBorders>
              <w:left w:val="single" w:sz="4" w:space="0" w:color="auto"/>
            </w:tcBorders>
          </w:tcPr>
          <w:p w14:paraId="751F1100" w14:textId="77777777" w:rsidR="00153EC3" w:rsidRDefault="00153EC3" w:rsidP="00F80EB7">
            <w:pPr>
              <w:pStyle w:val="CRCoverPage"/>
              <w:tabs>
                <w:tab w:val="right" w:pos="1759"/>
              </w:tabs>
              <w:spacing w:after="0"/>
              <w:rPr>
                <w:b/>
                <w:i/>
                <w:noProof/>
              </w:rPr>
            </w:pPr>
            <w:r>
              <w:rPr>
                <w:b/>
                <w:i/>
                <w:noProof/>
              </w:rPr>
              <w:t>Work item code:</w:t>
            </w:r>
          </w:p>
        </w:tc>
        <w:tc>
          <w:tcPr>
            <w:tcW w:w="3686" w:type="dxa"/>
            <w:gridSpan w:val="5"/>
            <w:shd w:val="pct30" w:color="FFFF00" w:fill="auto"/>
          </w:tcPr>
          <w:p w14:paraId="43DC2C3A" w14:textId="77777777" w:rsidR="00153EC3" w:rsidRDefault="00153EC3" w:rsidP="00F80EB7">
            <w:pPr>
              <w:pStyle w:val="CRCoverPage"/>
              <w:spacing w:after="0"/>
              <w:ind w:left="100"/>
              <w:rPr>
                <w:noProof/>
              </w:rPr>
            </w:pPr>
            <w:r>
              <w:rPr>
                <w:noProof/>
              </w:rPr>
              <w:t>MADCOL</w:t>
            </w:r>
          </w:p>
        </w:tc>
        <w:tc>
          <w:tcPr>
            <w:tcW w:w="567" w:type="dxa"/>
            <w:tcBorders>
              <w:left w:val="nil"/>
            </w:tcBorders>
          </w:tcPr>
          <w:p w14:paraId="70999764" w14:textId="77777777" w:rsidR="00153EC3" w:rsidRDefault="00153EC3" w:rsidP="00F80EB7">
            <w:pPr>
              <w:pStyle w:val="CRCoverPage"/>
              <w:spacing w:after="0"/>
              <w:ind w:right="100"/>
              <w:rPr>
                <w:noProof/>
              </w:rPr>
            </w:pPr>
          </w:p>
        </w:tc>
        <w:tc>
          <w:tcPr>
            <w:tcW w:w="1417" w:type="dxa"/>
            <w:gridSpan w:val="3"/>
            <w:tcBorders>
              <w:left w:val="nil"/>
            </w:tcBorders>
          </w:tcPr>
          <w:p w14:paraId="4F51CDDD" w14:textId="77777777" w:rsidR="00153EC3" w:rsidRDefault="00153EC3" w:rsidP="00F80EB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537EEA" w14:textId="6B3EE06B" w:rsidR="00153EC3" w:rsidRDefault="00153EC3" w:rsidP="00F80EB7">
            <w:pPr>
              <w:pStyle w:val="CRCoverPage"/>
              <w:spacing w:after="0"/>
              <w:ind w:left="100"/>
              <w:rPr>
                <w:noProof/>
              </w:rPr>
            </w:pPr>
            <w:r>
              <w:t>202</w:t>
            </w:r>
            <w:r w:rsidR="003D0824">
              <w:t>2</w:t>
            </w:r>
            <w:r>
              <w:t>-</w:t>
            </w:r>
            <w:r w:rsidR="003D0824">
              <w:t>0</w:t>
            </w:r>
            <w:r w:rsidR="008C7FF5">
              <w:t>3</w:t>
            </w:r>
            <w:r>
              <w:t>-</w:t>
            </w:r>
            <w:r w:rsidR="008C7FF5">
              <w:t>2</w:t>
            </w:r>
            <w:r w:rsidR="00ED4689">
              <w:t>5</w:t>
            </w:r>
          </w:p>
        </w:tc>
      </w:tr>
      <w:tr w:rsidR="00153EC3" w14:paraId="1A995620" w14:textId="77777777" w:rsidTr="00F80EB7">
        <w:tc>
          <w:tcPr>
            <w:tcW w:w="1843" w:type="dxa"/>
            <w:tcBorders>
              <w:left w:val="single" w:sz="4" w:space="0" w:color="auto"/>
            </w:tcBorders>
          </w:tcPr>
          <w:p w14:paraId="0B591AE2" w14:textId="77777777" w:rsidR="00153EC3" w:rsidRDefault="00153EC3" w:rsidP="00F80EB7">
            <w:pPr>
              <w:pStyle w:val="CRCoverPage"/>
              <w:spacing w:after="0"/>
              <w:rPr>
                <w:b/>
                <w:i/>
                <w:noProof/>
                <w:sz w:val="8"/>
                <w:szCs w:val="8"/>
              </w:rPr>
            </w:pPr>
          </w:p>
        </w:tc>
        <w:tc>
          <w:tcPr>
            <w:tcW w:w="1986" w:type="dxa"/>
            <w:gridSpan w:val="4"/>
          </w:tcPr>
          <w:p w14:paraId="7469169B" w14:textId="77777777" w:rsidR="00153EC3" w:rsidRDefault="00153EC3" w:rsidP="00F80EB7">
            <w:pPr>
              <w:pStyle w:val="CRCoverPage"/>
              <w:spacing w:after="0"/>
              <w:rPr>
                <w:noProof/>
                <w:sz w:val="8"/>
                <w:szCs w:val="8"/>
              </w:rPr>
            </w:pPr>
          </w:p>
        </w:tc>
        <w:tc>
          <w:tcPr>
            <w:tcW w:w="2267" w:type="dxa"/>
            <w:gridSpan w:val="2"/>
          </w:tcPr>
          <w:p w14:paraId="7E953596" w14:textId="77777777" w:rsidR="00153EC3" w:rsidRDefault="00153EC3" w:rsidP="00F80EB7">
            <w:pPr>
              <w:pStyle w:val="CRCoverPage"/>
              <w:spacing w:after="0"/>
              <w:rPr>
                <w:noProof/>
                <w:sz w:val="8"/>
                <w:szCs w:val="8"/>
              </w:rPr>
            </w:pPr>
          </w:p>
        </w:tc>
        <w:tc>
          <w:tcPr>
            <w:tcW w:w="1417" w:type="dxa"/>
            <w:gridSpan w:val="3"/>
          </w:tcPr>
          <w:p w14:paraId="3D35B04E" w14:textId="77777777" w:rsidR="00153EC3" w:rsidRDefault="00153EC3" w:rsidP="00F80EB7">
            <w:pPr>
              <w:pStyle w:val="CRCoverPage"/>
              <w:spacing w:after="0"/>
              <w:rPr>
                <w:noProof/>
                <w:sz w:val="8"/>
                <w:szCs w:val="8"/>
              </w:rPr>
            </w:pPr>
          </w:p>
        </w:tc>
        <w:tc>
          <w:tcPr>
            <w:tcW w:w="2127" w:type="dxa"/>
            <w:tcBorders>
              <w:right w:val="single" w:sz="4" w:space="0" w:color="auto"/>
            </w:tcBorders>
          </w:tcPr>
          <w:p w14:paraId="4FB98111" w14:textId="77777777" w:rsidR="00153EC3" w:rsidRDefault="00153EC3" w:rsidP="00F80EB7">
            <w:pPr>
              <w:pStyle w:val="CRCoverPage"/>
              <w:spacing w:after="0"/>
              <w:rPr>
                <w:noProof/>
                <w:sz w:val="8"/>
                <w:szCs w:val="8"/>
              </w:rPr>
            </w:pPr>
          </w:p>
        </w:tc>
      </w:tr>
      <w:tr w:rsidR="00153EC3" w14:paraId="65FD3B05" w14:textId="77777777" w:rsidTr="00F80EB7">
        <w:trPr>
          <w:cantSplit/>
        </w:trPr>
        <w:tc>
          <w:tcPr>
            <w:tcW w:w="1843" w:type="dxa"/>
            <w:tcBorders>
              <w:left w:val="single" w:sz="4" w:space="0" w:color="auto"/>
            </w:tcBorders>
          </w:tcPr>
          <w:p w14:paraId="0789C127" w14:textId="77777777" w:rsidR="00153EC3" w:rsidRDefault="00153EC3" w:rsidP="00F80EB7">
            <w:pPr>
              <w:pStyle w:val="CRCoverPage"/>
              <w:tabs>
                <w:tab w:val="right" w:pos="1759"/>
              </w:tabs>
              <w:spacing w:after="0"/>
              <w:rPr>
                <w:b/>
                <w:i/>
                <w:noProof/>
              </w:rPr>
            </w:pPr>
            <w:r>
              <w:rPr>
                <w:b/>
                <w:i/>
                <w:noProof/>
              </w:rPr>
              <w:t>Category:</w:t>
            </w:r>
          </w:p>
        </w:tc>
        <w:tc>
          <w:tcPr>
            <w:tcW w:w="851" w:type="dxa"/>
            <w:shd w:val="pct30" w:color="FFFF00" w:fill="auto"/>
          </w:tcPr>
          <w:p w14:paraId="4AC39922" w14:textId="77777777" w:rsidR="00153EC3" w:rsidRDefault="00153EC3" w:rsidP="00F80EB7">
            <w:pPr>
              <w:pStyle w:val="CRCoverPage"/>
              <w:spacing w:after="0"/>
              <w:ind w:left="100" w:right="-609"/>
              <w:rPr>
                <w:b/>
                <w:noProof/>
              </w:rPr>
            </w:pPr>
            <w:r>
              <w:t>B</w:t>
            </w:r>
          </w:p>
        </w:tc>
        <w:tc>
          <w:tcPr>
            <w:tcW w:w="3402" w:type="dxa"/>
            <w:gridSpan w:val="5"/>
            <w:tcBorders>
              <w:left w:val="nil"/>
            </w:tcBorders>
          </w:tcPr>
          <w:p w14:paraId="4CD68E62" w14:textId="77777777" w:rsidR="00153EC3" w:rsidRDefault="00153EC3" w:rsidP="00F80EB7">
            <w:pPr>
              <w:pStyle w:val="CRCoverPage"/>
              <w:spacing w:after="0"/>
              <w:rPr>
                <w:noProof/>
              </w:rPr>
            </w:pPr>
          </w:p>
        </w:tc>
        <w:tc>
          <w:tcPr>
            <w:tcW w:w="1417" w:type="dxa"/>
            <w:gridSpan w:val="3"/>
            <w:tcBorders>
              <w:left w:val="nil"/>
            </w:tcBorders>
          </w:tcPr>
          <w:p w14:paraId="5E21280E" w14:textId="77777777" w:rsidR="00153EC3" w:rsidRDefault="00153EC3" w:rsidP="00F80EB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0A94DA" w14:textId="77777777" w:rsidR="00153EC3" w:rsidRDefault="00153EC3" w:rsidP="00F80EB7">
            <w:pPr>
              <w:pStyle w:val="CRCoverPage"/>
              <w:spacing w:after="0"/>
              <w:ind w:left="100"/>
              <w:rPr>
                <w:noProof/>
              </w:rPr>
            </w:pPr>
            <w:r>
              <w:t>Rel-17</w:t>
            </w:r>
          </w:p>
        </w:tc>
      </w:tr>
      <w:tr w:rsidR="00153EC3" w14:paraId="226B1D51" w14:textId="77777777" w:rsidTr="00F80EB7">
        <w:tc>
          <w:tcPr>
            <w:tcW w:w="1843" w:type="dxa"/>
            <w:tcBorders>
              <w:left w:val="single" w:sz="4" w:space="0" w:color="auto"/>
              <w:bottom w:val="single" w:sz="4" w:space="0" w:color="auto"/>
            </w:tcBorders>
          </w:tcPr>
          <w:p w14:paraId="3ECE2820" w14:textId="77777777" w:rsidR="00153EC3" w:rsidRDefault="00153EC3" w:rsidP="00F80EB7">
            <w:pPr>
              <w:pStyle w:val="CRCoverPage"/>
              <w:spacing w:after="0"/>
              <w:rPr>
                <w:b/>
                <w:i/>
                <w:noProof/>
              </w:rPr>
            </w:pPr>
          </w:p>
        </w:tc>
        <w:tc>
          <w:tcPr>
            <w:tcW w:w="4677" w:type="dxa"/>
            <w:gridSpan w:val="8"/>
            <w:tcBorders>
              <w:bottom w:val="single" w:sz="4" w:space="0" w:color="auto"/>
            </w:tcBorders>
          </w:tcPr>
          <w:p w14:paraId="05E63064" w14:textId="77777777" w:rsidR="00153EC3" w:rsidRDefault="00153EC3" w:rsidP="00F80EB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ADB1ADB" w14:textId="77777777" w:rsidR="00153EC3" w:rsidRDefault="00153EC3" w:rsidP="00F80EB7">
            <w:pPr>
              <w:pStyle w:val="CRCoverPage"/>
              <w:rPr>
                <w:noProof/>
              </w:rPr>
            </w:pPr>
            <w:r>
              <w:rPr>
                <w:noProof/>
                <w:sz w:val="18"/>
              </w:rPr>
              <w:t>Detailed explanations of the above categories can</w:t>
            </w:r>
            <w:r>
              <w:rPr>
                <w:noProof/>
                <w:sz w:val="18"/>
              </w:rPr>
              <w:br/>
              <w:t xml:space="preserve">be found in 3GPP </w:t>
            </w:r>
            <w:hyperlink r:id="rId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2A23C0A" w14:textId="77777777" w:rsidR="00153EC3" w:rsidRDefault="00153EC3" w:rsidP="00F80EB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p>
          <w:p w14:paraId="54E64ED5" w14:textId="77777777" w:rsidR="00153EC3" w:rsidRPr="007C2097" w:rsidRDefault="00153EC3" w:rsidP="00F80EB7">
            <w:pPr>
              <w:pStyle w:val="CRCoverPage"/>
              <w:tabs>
                <w:tab w:val="left" w:pos="950"/>
              </w:tabs>
              <w:spacing w:after="0"/>
              <w:ind w:left="241" w:hanging="241"/>
              <w:rPr>
                <w:i/>
                <w:noProof/>
                <w:sz w:val="18"/>
              </w:rPr>
            </w:pPr>
            <w:r>
              <w:rPr>
                <w:i/>
                <w:noProof/>
                <w:sz w:val="18"/>
              </w:rPr>
              <w:t xml:space="preserve">     Rel-17</w:t>
            </w:r>
            <w:r>
              <w:rPr>
                <w:i/>
                <w:noProof/>
                <w:sz w:val="18"/>
              </w:rPr>
              <w:tab/>
              <w:t>(Release 17)</w:t>
            </w:r>
            <w:r>
              <w:rPr>
                <w:i/>
                <w:noProof/>
                <w:sz w:val="18"/>
              </w:rPr>
              <w:br/>
              <w:t>Rel-18</w:t>
            </w:r>
            <w:r>
              <w:rPr>
                <w:i/>
                <w:noProof/>
                <w:sz w:val="18"/>
              </w:rPr>
              <w:tab/>
              <w:t>(Release 18)</w:t>
            </w:r>
          </w:p>
        </w:tc>
      </w:tr>
      <w:tr w:rsidR="00153EC3" w14:paraId="1B094960" w14:textId="77777777" w:rsidTr="00F80EB7">
        <w:tc>
          <w:tcPr>
            <w:tcW w:w="1843" w:type="dxa"/>
          </w:tcPr>
          <w:p w14:paraId="02508166" w14:textId="77777777" w:rsidR="00153EC3" w:rsidRDefault="00153EC3" w:rsidP="00F80EB7">
            <w:pPr>
              <w:pStyle w:val="CRCoverPage"/>
              <w:spacing w:after="0"/>
              <w:rPr>
                <w:b/>
                <w:i/>
                <w:noProof/>
                <w:sz w:val="8"/>
                <w:szCs w:val="8"/>
              </w:rPr>
            </w:pPr>
          </w:p>
        </w:tc>
        <w:tc>
          <w:tcPr>
            <w:tcW w:w="7797" w:type="dxa"/>
            <w:gridSpan w:val="10"/>
          </w:tcPr>
          <w:p w14:paraId="6580D8C7" w14:textId="77777777" w:rsidR="00153EC3" w:rsidRDefault="00153EC3" w:rsidP="00F80EB7">
            <w:pPr>
              <w:pStyle w:val="CRCoverPage"/>
              <w:spacing w:after="0"/>
              <w:rPr>
                <w:noProof/>
                <w:sz w:val="8"/>
                <w:szCs w:val="8"/>
              </w:rPr>
            </w:pPr>
          </w:p>
        </w:tc>
      </w:tr>
      <w:tr w:rsidR="00153EC3" w14:paraId="0734317A" w14:textId="77777777" w:rsidTr="00F80EB7">
        <w:tc>
          <w:tcPr>
            <w:tcW w:w="2694" w:type="dxa"/>
            <w:gridSpan w:val="2"/>
            <w:tcBorders>
              <w:top w:val="single" w:sz="4" w:space="0" w:color="auto"/>
              <w:left w:val="single" w:sz="4" w:space="0" w:color="auto"/>
            </w:tcBorders>
          </w:tcPr>
          <w:p w14:paraId="4E50B4C0" w14:textId="77777777" w:rsidR="00153EC3" w:rsidRDefault="00153EC3" w:rsidP="00F80EB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331188" w14:textId="373D33B7" w:rsidR="00126FCE" w:rsidRPr="00BE4A72" w:rsidRDefault="00153EC3" w:rsidP="00F80EB7">
            <w:pPr>
              <w:pStyle w:val="CRCoverPage"/>
              <w:spacing w:after="0"/>
              <w:rPr>
                <w:noProof/>
              </w:rPr>
            </w:pPr>
            <w:r>
              <w:rPr>
                <w:noProof/>
              </w:rPr>
              <w:t>Job to request for data without detailed knowledge of the network is missing</w:t>
            </w:r>
          </w:p>
        </w:tc>
      </w:tr>
      <w:tr w:rsidR="00153EC3" w14:paraId="60A878C2" w14:textId="77777777" w:rsidTr="00F80EB7">
        <w:tc>
          <w:tcPr>
            <w:tcW w:w="2694" w:type="dxa"/>
            <w:gridSpan w:val="2"/>
            <w:tcBorders>
              <w:left w:val="single" w:sz="4" w:space="0" w:color="auto"/>
            </w:tcBorders>
          </w:tcPr>
          <w:p w14:paraId="785AC918" w14:textId="77777777" w:rsidR="00153EC3" w:rsidRDefault="00153EC3" w:rsidP="00F80EB7">
            <w:pPr>
              <w:pStyle w:val="CRCoverPage"/>
              <w:spacing w:after="0"/>
              <w:rPr>
                <w:b/>
                <w:i/>
                <w:noProof/>
                <w:sz w:val="8"/>
                <w:szCs w:val="8"/>
              </w:rPr>
            </w:pPr>
          </w:p>
        </w:tc>
        <w:tc>
          <w:tcPr>
            <w:tcW w:w="6946" w:type="dxa"/>
            <w:gridSpan w:val="9"/>
            <w:tcBorders>
              <w:right w:val="single" w:sz="4" w:space="0" w:color="auto"/>
            </w:tcBorders>
          </w:tcPr>
          <w:p w14:paraId="4DE18B43" w14:textId="77777777" w:rsidR="00153EC3" w:rsidRPr="00BE4A72" w:rsidRDefault="00153EC3" w:rsidP="00F80EB7">
            <w:pPr>
              <w:pStyle w:val="CRCoverPage"/>
              <w:spacing w:after="0"/>
              <w:rPr>
                <w:noProof/>
                <w:sz w:val="8"/>
                <w:szCs w:val="8"/>
              </w:rPr>
            </w:pPr>
          </w:p>
        </w:tc>
      </w:tr>
      <w:tr w:rsidR="00153EC3" w14:paraId="63B755E5" w14:textId="77777777" w:rsidTr="00F80EB7">
        <w:tc>
          <w:tcPr>
            <w:tcW w:w="2694" w:type="dxa"/>
            <w:gridSpan w:val="2"/>
            <w:tcBorders>
              <w:left w:val="single" w:sz="4" w:space="0" w:color="auto"/>
            </w:tcBorders>
          </w:tcPr>
          <w:p w14:paraId="3A2D8823" w14:textId="77777777" w:rsidR="00153EC3" w:rsidRDefault="00153EC3" w:rsidP="00F80EB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FCC8280" w14:textId="37D2E291" w:rsidR="00153EC3" w:rsidRPr="00BE4A72" w:rsidRDefault="00153EC3" w:rsidP="00F80EB7">
            <w:pPr>
              <w:pStyle w:val="CRCoverPage"/>
              <w:spacing w:after="0"/>
              <w:rPr>
                <w:noProof/>
              </w:rPr>
            </w:pPr>
            <w:r>
              <w:rPr>
                <w:noProof/>
              </w:rPr>
              <w:t>Job to request for data without detailed knowledge of the network is added</w:t>
            </w:r>
            <w:r w:rsidR="007F638B">
              <w:rPr>
                <w:noProof/>
              </w:rPr>
              <w:t>. This IOC introduces the possibility for consumers at the nothbound of BSS to request for management data. It is not an alternative solution to existing TraceJob and PerfMetricJob.</w:t>
            </w:r>
          </w:p>
        </w:tc>
      </w:tr>
      <w:tr w:rsidR="00153EC3" w14:paraId="13184439" w14:textId="77777777" w:rsidTr="00F80EB7">
        <w:tc>
          <w:tcPr>
            <w:tcW w:w="2694" w:type="dxa"/>
            <w:gridSpan w:val="2"/>
            <w:tcBorders>
              <w:left w:val="single" w:sz="4" w:space="0" w:color="auto"/>
            </w:tcBorders>
          </w:tcPr>
          <w:p w14:paraId="0B671387" w14:textId="77777777" w:rsidR="00153EC3" w:rsidRDefault="00153EC3" w:rsidP="00F80EB7">
            <w:pPr>
              <w:pStyle w:val="CRCoverPage"/>
              <w:spacing w:after="0"/>
              <w:rPr>
                <w:b/>
                <w:i/>
                <w:noProof/>
                <w:sz w:val="8"/>
                <w:szCs w:val="8"/>
              </w:rPr>
            </w:pPr>
          </w:p>
        </w:tc>
        <w:tc>
          <w:tcPr>
            <w:tcW w:w="6946" w:type="dxa"/>
            <w:gridSpan w:val="9"/>
            <w:tcBorders>
              <w:right w:val="single" w:sz="4" w:space="0" w:color="auto"/>
            </w:tcBorders>
          </w:tcPr>
          <w:p w14:paraId="0C64D3A6" w14:textId="77777777" w:rsidR="00153EC3" w:rsidRPr="0016251D" w:rsidRDefault="00153EC3" w:rsidP="00F80EB7">
            <w:pPr>
              <w:pStyle w:val="CRCoverPage"/>
              <w:spacing w:after="0"/>
              <w:rPr>
                <w:noProof/>
                <w:color w:val="FF0000"/>
                <w:sz w:val="8"/>
                <w:szCs w:val="8"/>
              </w:rPr>
            </w:pPr>
          </w:p>
        </w:tc>
      </w:tr>
      <w:tr w:rsidR="00153EC3" w14:paraId="15FA1B0F" w14:textId="77777777" w:rsidTr="00F80EB7">
        <w:tc>
          <w:tcPr>
            <w:tcW w:w="2694" w:type="dxa"/>
            <w:gridSpan w:val="2"/>
            <w:tcBorders>
              <w:left w:val="single" w:sz="4" w:space="0" w:color="auto"/>
              <w:bottom w:val="single" w:sz="4" w:space="0" w:color="auto"/>
            </w:tcBorders>
          </w:tcPr>
          <w:p w14:paraId="24FE0C09" w14:textId="77777777" w:rsidR="00153EC3" w:rsidRDefault="00153EC3" w:rsidP="00F80EB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207A21" w14:textId="77777777" w:rsidR="00153EC3" w:rsidRPr="00BE4A72" w:rsidRDefault="00153EC3" w:rsidP="00F80EB7">
            <w:pPr>
              <w:pStyle w:val="CRCoverPage"/>
              <w:spacing w:after="0"/>
              <w:rPr>
                <w:noProof/>
              </w:rPr>
            </w:pPr>
            <w:r>
              <w:rPr>
                <w:noProof/>
              </w:rPr>
              <w:t>Job to request for data without detailed knowledge of the network is missing</w:t>
            </w:r>
          </w:p>
        </w:tc>
      </w:tr>
      <w:tr w:rsidR="00153EC3" w14:paraId="3711D93D" w14:textId="77777777" w:rsidTr="00F80EB7">
        <w:tc>
          <w:tcPr>
            <w:tcW w:w="2694" w:type="dxa"/>
            <w:gridSpan w:val="2"/>
          </w:tcPr>
          <w:p w14:paraId="36ECC479" w14:textId="77777777" w:rsidR="00153EC3" w:rsidRDefault="00153EC3" w:rsidP="00F80EB7">
            <w:pPr>
              <w:pStyle w:val="CRCoverPage"/>
              <w:spacing w:after="0"/>
              <w:rPr>
                <w:b/>
                <w:i/>
                <w:noProof/>
                <w:sz w:val="8"/>
                <w:szCs w:val="8"/>
              </w:rPr>
            </w:pPr>
          </w:p>
        </w:tc>
        <w:tc>
          <w:tcPr>
            <w:tcW w:w="6946" w:type="dxa"/>
            <w:gridSpan w:val="9"/>
          </w:tcPr>
          <w:p w14:paraId="343A2E60" w14:textId="77777777" w:rsidR="00153EC3" w:rsidRDefault="00153EC3" w:rsidP="00F80EB7">
            <w:pPr>
              <w:pStyle w:val="CRCoverPage"/>
              <w:spacing w:after="0"/>
              <w:rPr>
                <w:noProof/>
                <w:sz w:val="8"/>
                <w:szCs w:val="8"/>
              </w:rPr>
            </w:pPr>
          </w:p>
        </w:tc>
      </w:tr>
      <w:tr w:rsidR="00153EC3" w14:paraId="2EA06C3C" w14:textId="77777777" w:rsidTr="00F80EB7">
        <w:tc>
          <w:tcPr>
            <w:tcW w:w="2694" w:type="dxa"/>
            <w:gridSpan w:val="2"/>
            <w:tcBorders>
              <w:top w:val="single" w:sz="4" w:space="0" w:color="auto"/>
              <w:left w:val="single" w:sz="4" w:space="0" w:color="auto"/>
            </w:tcBorders>
          </w:tcPr>
          <w:p w14:paraId="42C7D420" w14:textId="77777777" w:rsidR="00153EC3" w:rsidRDefault="00153EC3" w:rsidP="00F80EB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2196BC" w14:textId="0C07BED0" w:rsidR="00153EC3" w:rsidRPr="0016251D" w:rsidRDefault="00153EC3" w:rsidP="00F80EB7">
            <w:pPr>
              <w:pStyle w:val="CRCoverPage"/>
              <w:spacing w:after="0"/>
              <w:ind w:left="100"/>
              <w:rPr>
                <w:noProof/>
                <w:color w:val="FF0000"/>
              </w:rPr>
            </w:pPr>
            <w:r>
              <w:rPr>
                <w:noProof/>
              </w:rPr>
              <w:t>4.3</w:t>
            </w:r>
            <w:r w:rsidR="00196EF1">
              <w:rPr>
                <w:noProof/>
              </w:rPr>
              <w:t>.A</w:t>
            </w:r>
            <w:r>
              <w:rPr>
                <w:noProof/>
              </w:rPr>
              <w:t xml:space="preserve">, 4.4.1 </w:t>
            </w:r>
          </w:p>
        </w:tc>
      </w:tr>
      <w:tr w:rsidR="00153EC3" w14:paraId="174C379B" w14:textId="77777777" w:rsidTr="00F80EB7">
        <w:tc>
          <w:tcPr>
            <w:tcW w:w="2694" w:type="dxa"/>
            <w:gridSpan w:val="2"/>
            <w:tcBorders>
              <w:left w:val="single" w:sz="4" w:space="0" w:color="auto"/>
            </w:tcBorders>
          </w:tcPr>
          <w:p w14:paraId="5B650DA4" w14:textId="77777777" w:rsidR="00153EC3" w:rsidRDefault="00153EC3" w:rsidP="00F80EB7">
            <w:pPr>
              <w:pStyle w:val="CRCoverPage"/>
              <w:spacing w:after="0"/>
              <w:rPr>
                <w:b/>
                <w:i/>
                <w:noProof/>
                <w:sz w:val="8"/>
                <w:szCs w:val="8"/>
              </w:rPr>
            </w:pPr>
          </w:p>
        </w:tc>
        <w:tc>
          <w:tcPr>
            <w:tcW w:w="6946" w:type="dxa"/>
            <w:gridSpan w:val="9"/>
            <w:tcBorders>
              <w:right w:val="single" w:sz="4" w:space="0" w:color="auto"/>
            </w:tcBorders>
          </w:tcPr>
          <w:p w14:paraId="4EC9303B" w14:textId="77777777" w:rsidR="00153EC3" w:rsidRDefault="00153EC3" w:rsidP="00F80EB7">
            <w:pPr>
              <w:pStyle w:val="CRCoverPage"/>
              <w:spacing w:after="0"/>
              <w:rPr>
                <w:noProof/>
                <w:sz w:val="8"/>
                <w:szCs w:val="8"/>
              </w:rPr>
            </w:pPr>
          </w:p>
        </w:tc>
      </w:tr>
      <w:tr w:rsidR="00153EC3" w14:paraId="24D0D61D" w14:textId="77777777" w:rsidTr="00F80EB7">
        <w:tc>
          <w:tcPr>
            <w:tcW w:w="2694" w:type="dxa"/>
            <w:gridSpan w:val="2"/>
            <w:tcBorders>
              <w:left w:val="single" w:sz="4" w:space="0" w:color="auto"/>
            </w:tcBorders>
          </w:tcPr>
          <w:p w14:paraId="61FDE590" w14:textId="77777777" w:rsidR="00153EC3" w:rsidRDefault="00153EC3" w:rsidP="00F80EB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45C9E40" w14:textId="77777777" w:rsidR="00153EC3" w:rsidRDefault="00153EC3" w:rsidP="00F80EB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2FEE64" w14:textId="77777777" w:rsidR="00153EC3" w:rsidRDefault="00153EC3" w:rsidP="00F80EB7">
            <w:pPr>
              <w:pStyle w:val="CRCoverPage"/>
              <w:spacing w:after="0"/>
              <w:jc w:val="center"/>
              <w:rPr>
                <w:b/>
                <w:caps/>
                <w:noProof/>
              </w:rPr>
            </w:pPr>
            <w:r>
              <w:rPr>
                <w:b/>
                <w:caps/>
                <w:noProof/>
              </w:rPr>
              <w:t>N</w:t>
            </w:r>
          </w:p>
        </w:tc>
        <w:tc>
          <w:tcPr>
            <w:tcW w:w="2977" w:type="dxa"/>
            <w:gridSpan w:val="4"/>
          </w:tcPr>
          <w:p w14:paraId="59D956CE" w14:textId="77777777" w:rsidR="00153EC3" w:rsidRDefault="00153EC3" w:rsidP="00F80EB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1E40CEF" w14:textId="77777777" w:rsidR="00153EC3" w:rsidRDefault="00153EC3" w:rsidP="00F80EB7">
            <w:pPr>
              <w:pStyle w:val="CRCoverPage"/>
              <w:spacing w:after="0"/>
              <w:ind w:left="99"/>
              <w:rPr>
                <w:noProof/>
              </w:rPr>
            </w:pPr>
          </w:p>
        </w:tc>
      </w:tr>
      <w:tr w:rsidR="00153EC3" w14:paraId="6E5A70C8" w14:textId="77777777" w:rsidTr="00F80EB7">
        <w:tc>
          <w:tcPr>
            <w:tcW w:w="2694" w:type="dxa"/>
            <w:gridSpan w:val="2"/>
            <w:tcBorders>
              <w:left w:val="single" w:sz="4" w:space="0" w:color="auto"/>
            </w:tcBorders>
          </w:tcPr>
          <w:p w14:paraId="7AB2CD3B" w14:textId="77777777" w:rsidR="00153EC3" w:rsidRDefault="00153EC3" w:rsidP="00F80EB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785834" w14:textId="77777777" w:rsidR="00153EC3" w:rsidRDefault="00153EC3" w:rsidP="00F80E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DCA1D2" w14:textId="77777777" w:rsidR="00153EC3" w:rsidRDefault="00153EC3" w:rsidP="00F80EB7">
            <w:pPr>
              <w:pStyle w:val="CRCoverPage"/>
              <w:spacing w:after="0"/>
              <w:jc w:val="center"/>
              <w:rPr>
                <w:b/>
                <w:caps/>
                <w:noProof/>
              </w:rPr>
            </w:pPr>
            <w:r>
              <w:rPr>
                <w:b/>
                <w:caps/>
                <w:noProof/>
              </w:rPr>
              <w:t>x</w:t>
            </w:r>
          </w:p>
        </w:tc>
        <w:tc>
          <w:tcPr>
            <w:tcW w:w="2977" w:type="dxa"/>
            <w:gridSpan w:val="4"/>
          </w:tcPr>
          <w:p w14:paraId="5A38FACF" w14:textId="77777777" w:rsidR="00153EC3" w:rsidRDefault="00153EC3" w:rsidP="00F80EB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FACB69" w14:textId="77777777" w:rsidR="00153EC3" w:rsidRDefault="00153EC3" w:rsidP="00F80EB7">
            <w:pPr>
              <w:pStyle w:val="CRCoverPage"/>
              <w:spacing w:after="0"/>
              <w:ind w:left="99"/>
              <w:rPr>
                <w:noProof/>
              </w:rPr>
            </w:pPr>
            <w:r>
              <w:rPr>
                <w:noProof/>
              </w:rPr>
              <w:t xml:space="preserve">TS/TR ... CR ... </w:t>
            </w:r>
          </w:p>
        </w:tc>
      </w:tr>
      <w:tr w:rsidR="00153EC3" w14:paraId="34516587" w14:textId="77777777" w:rsidTr="00F80EB7">
        <w:tc>
          <w:tcPr>
            <w:tcW w:w="2694" w:type="dxa"/>
            <w:gridSpan w:val="2"/>
            <w:tcBorders>
              <w:left w:val="single" w:sz="4" w:space="0" w:color="auto"/>
            </w:tcBorders>
          </w:tcPr>
          <w:p w14:paraId="1EA5893E" w14:textId="77777777" w:rsidR="00153EC3" w:rsidRDefault="00153EC3" w:rsidP="00F80EB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F8EC83E" w14:textId="77777777" w:rsidR="00153EC3" w:rsidRDefault="00153EC3" w:rsidP="00F80E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A4DF9F" w14:textId="77777777" w:rsidR="00153EC3" w:rsidRDefault="00153EC3" w:rsidP="00F80EB7">
            <w:pPr>
              <w:pStyle w:val="CRCoverPage"/>
              <w:spacing w:after="0"/>
              <w:jc w:val="center"/>
              <w:rPr>
                <w:b/>
                <w:caps/>
                <w:noProof/>
              </w:rPr>
            </w:pPr>
            <w:r>
              <w:rPr>
                <w:b/>
                <w:caps/>
                <w:noProof/>
              </w:rPr>
              <w:t>x</w:t>
            </w:r>
          </w:p>
        </w:tc>
        <w:tc>
          <w:tcPr>
            <w:tcW w:w="2977" w:type="dxa"/>
            <w:gridSpan w:val="4"/>
          </w:tcPr>
          <w:p w14:paraId="57239C38" w14:textId="77777777" w:rsidR="00153EC3" w:rsidRDefault="00153EC3" w:rsidP="00F80EB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2CF8CC" w14:textId="77777777" w:rsidR="00153EC3" w:rsidRDefault="00153EC3" w:rsidP="00F80EB7">
            <w:pPr>
              <w:pStyle w:val="CRCoverPage"/>
              <w:spacing w:after="0"/>
              <w:ind w:left="99"/>
              <w:rPr>
                <w:noProof/>
              </w:rPr>
            </w:pPr>
            <w:r>
              <w:rPr>
                <w:noProof/>
              </w:rPr>
              <w:t xml:space="preserve">TS/TR ... CR ... </w:t>
            </w:r>
          </w:p>
        </w:tc>
      </w:tr>
      <w:tr w:rsidR="00153EC3" w14:paraId="01577C24" w14:textId="77777777" w:rsidTr="00F80EB7">
        <w:tc>
          <w:tcPr>
            <w:tcW w:w="2694" w:type="dxa"/>
            <w:gridSpan w:val="2"/>
            <w:tcBorders>
              <w:left w:val="single" w:sz="4" w:space="0" w:color="auto"/>
            </w:tcBorders>
          </w:tcPr>
          <w:p w14:paraId="31B0C775" w14:textId="77777777" w:rsidR="00153EC3" w:rsidRDefault="00153EC3" w:rsidP="00F80EB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5E09E0E" w14:textId="2364696B" w:rsidR="00153EC3" w:rsidRDefault="00812DDD" w:rsidP="00F80EB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1C7505" w14:textId="5E2D041D" w:rsidR="00153EC3" w:rsidRDefault="00153EC3" w:rsidP="00F80EB7">
            <w:pPr>
              <w:pStyle w:val="CRCoverPage"/>
              <w:spacing w:after="0"/>
              <w:jc w:val="center"/>
              <w:rPr>
                <w:b/>
                <w:caps/>
                <w:noProof/>
              </w:rPr>
            </w:pPr>
          </w:p>
        </w:tc>
        <w:tc>
          <w:tcPr>
            <w:tcW w:w="2977" w:type="dxa"/>
            <w:gridSpan w:val="4"/>
          </w:tcPr>
          <w:p w14:paraId="5FC23D45" w14:textId="77777777" w:rsidR="00153EC3" w:rsidRDefault="00153EC3" w:rsidP="00F80EB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9B57508" w14:textId="7DA7A4A6" w:rsidR="00153EC3" w:rsidRDefault="00812DDD" w:rsidP="00F80EB7">
            <w:pPr>
              <w:pStyle w:val="CRCoverPage"/>
              <w:spacing w:after="0"/>
              <w:ind w:left="99"/>
              <w:rPr>
                <w:noProof/>
              </w:rPr>
            </w:pPr>
            <w:r>
              <w:rPr>
                <w:noProof/>
              </w:rPr>
              <w:t xml:space="preserve">TS 28.623 draftCR S5-222201 </w:t>
            </w:r>
          </w:p>
        </w:tc>
      </w:tr>
      <w:tr w:rsidR="00153EC3" w14:paraId="04FFA430" w14:textId="77777777" w:rsidTr="00F80EB7">
        <w:tc>
          <w:tcPr>
            <w:tcW w:w="2694" w:type="dxa"/>
            <w:gridSpan w:val="2"/>
            <w:tcBorders>
              <w:left w:val="single" w:sz="4" w:space="0" w:color="auto"/>
            </w:tcBorders>
          </w:tcPr>
          <w:p w14:paraId="14422874" w14:textId="77777777" w:rsidR="00153EC3" w:rsidRDefault="00153EC3" w:rsidP="00F80EB7">
            <w:pPr>
              <w:pStyle w:val="CRCoverPage"/>
              <w:spacing w:after="0"/>
              <w:rPr>
                <w:b/>
                <w:i/>
                <w:noProof/>
              </w:rPr>
            </w:pPr>
          </w:p>
        </w:tc>
        <w:tc>
          <w:tcPr>
            <w:tcW w:w="6946" w:type="dxa"/>
            <w:gridSpan w:val="9"/>
            <w:tcBorders>
              <w:right w:val="single" w:sz="4" w:space="0" w:color="auto"/>
            </w:tcBorders>
          </w:tcPr>
          <w:p w14:paraId="4916A689" w14:textId="77777777" w:rsidR="00153EC3" w:rsidRDefault="00153EC3" w:rsidP="00F80EB7">
            <w:pPr>
              <w:pStyle w:val="CRCoverPage"/>
              <w:spacing w:after="0"/>
              <w:rPr>
                <w:noProof/>
              </w:rPr>
            </w:pPr>
          </w:p>
        </w:tc>
      </w:tr>
      <w:tr w:rsidR="00153EC3" w14:paraId="3E1EF7AC" w14:textId="77777777" w:rsidTr="00F80EB7">
        <w:tc>
          <w:tcPr>
            <w:tcW w:w="2694" w:type="dxa"/>
            <w:gridSpan w:val="2"/>
            <w:tcBorders>
              <w:left w:val="single" w:sz="4" w:space="0" w:color="auto"/>
              <w:bottom w:val="single" w:sz="4" w:space="0" w:color="auto"/>
            </w:tcBorders>
          </w:tcPr>
          <w:p w14:paraId="5E4A691A" w14:textId="77777777" w:rsidR="00153EC3" w:rsidRDefault="00153EC3" w:rsidP="00F80EB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7AEF5F7" w14:textId="7E707A16" w:rsidR="00153EC3" w:rsidRDefault="00153EC3" w:rsidP="00F80EB7">
            <w:pPr>
              <w:pStyle w:val="CRCoverPage"/>
              <w:spacing w:after="0"/>
              <w:ind w:left="100"/>
              <w:rPr>
                <w:noProof/>
              </w:rPr>
            </w:pPr>
          </w:p>
        </w:tc>
      </w:tr>
      <w:tr w:rsidR="00153EC3" w:rsidRPr="008863B9" w14:paraId="45DC9861" w14:textId="77777777" w:rsidTr="00F80EB7">
        <w:tc>
          <w:tcPr>
            <w:tcW w:w="2694" w:type="dxa"/>
            <w:gridSpan w:val="2"/>
            <w:tcBorders>
              <w:top w:val="single" w:sz="4" w:space="0" w:color="auto"/>
              <w:bottom w:val="single" w:sz="4" w:space="0" w:color="auto"/>
            </w:tcBorders>
          </w:tcPr>
          <w:p w14:paraId="45104D63" w14:textId="77777777" w:rsidR="00153EC3" w:rsidRPr="008863B9" w:rsidRDefault="00153EC3" w:rsidP="00F80EB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1D75A8E2" w14:textId="77777777" w:rsidR="00153EC3" w:rsidRPr="008863B9" w:rsidRDefault="00153EC3" w:rsidP="00F80EB7">
            <w:pPr>
              <w:pStyle w:val="CRCoverPage"/>
              <w:spacing w:after="0"/>
              <w:ind w:left="100"/>
              <w:rPr>
                <w:noProof/>
                <w:sz w:val="8"/>
                <w:szCs w:val="8"/>
              </w:rPr>
            </w:pPr>
          </w:p>
        </w:tc>
      </w:tr>
      <w:tr w:rsidR="00153EC3" w14:paraId="5BAED83F" w14:textId="77777777" w:rsidTr="00F80EB7">
        <w:tc>
          <w:tcPr>
            <w:tcW w:w="2694" w:type="dxa"/>
            <w:gridSpan w:val="2"/>
            <w:tcBorders>
              <w:top w:val="single" w:sz="4" w:space="0" w:color="auto"/>
              <w:left w:val="single" w:sz="4" w:space="0" w:color="auto"/>
              <w:bottom w:val="single" w:sz="4" w:space="0" w:color="auto"/>
            </w:tcBorders>
          </w:tcPr>
          <w:p w14:paraId="3ACE9682" w14:textId="77777777" w:rsidR="00153EC3" w:rsidRDefault="00153EC3" w:rsidP="00F80EB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70C7D4" w14:textId="77777777" w:rsidR="00153EC3" w:rsidRDefault="00153EC3" w:rsidP="00F80EB7">
            <w:pPr>
              <w:pStyle w:val="CRCoverPage"/>
              <w:spacing w:after="0"/>
              <w:ind w:left="100"/>
              <w:rPr>
                <w:noProof/>
              </w:rPr>
            </w:pPr>
          </w:p>
        </w:tc>
      </w:tr>
    </w:tbl>
    <w:p w14:paraId="5DAAC69F" w14:textId="77777777" w:rsidR="00153EC3" w:rsidRDefault="00153EC3" w:rsidP="00153EC3">
      <w:pPr>
        <w:pStyle w:val="CRCoverPage"/>
        <w:spacing w:after="0"/>
        <w:rPr>
          <w:noProof/>
          <w:sz w:val="8"/>
          <w:szCs w:val="8"/>
        </w:rPr>
      </w:pPr>
    </w:p>
    <w:p w14:paraId="7B92A484" w14:textId="77777777" w:rsidR="00153EC3" w:rsidRDefault="00153EC3" w:rsidP="00153EC3">
      <w:pPr>
        <w:rPr>
          <w:noProof/>
          <w:sz w:val="8"/>
          <w:szCs w:val="8"/>
        </w:rPr>
      </w:pPr>
      <w:r>
        <w:rPr>
          <w:noProof/>
          <w:sz w:val="8"/>
          <w:szCs w:val="8"/>
        </w:rPr>
        <w:br w:type="page"/>
      </w:r>
      <w:bookmarkEnd w:id="1"/>
    </w:p>
    <w:bookmarkEnd w:id="2"/>
    <w:p w14:paraId="3BB8CC8C" w14:textId="77777777" w:rsidR="009230CB" w:rsidRPr="009230CB" w:rsidRDefault="009230CB" w:rsidP="009230CB">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sz w:val="20"/>
          <w:szCs w:val="20"/>
          <w:lang w:eastAsia="zh-CN"/>
        </w:rPr>
      </w:pPr>
      <w:r w:rsidRPr="009230CB">
        <w:rPr>
          <w:rFonts w:ascii="Times New Roman" w:eastAsia="Times New Roman" w:hAnsi="Times New Roman" w:cs="Times New Roman"/>
          <w:b/>
          <w:i/>
          <w:sz w:val="20"/>
          <w:szCs w:val="20"/>
        </w:rPr>
        <w:lastRenderedPageBreak/>
        <w:t>First change</w:t>
      </w:r>
    </w:p>
    <w:p w14:paraId="5527CDAE" w14:textId="77777777" w:rsidR="00766478" w:rsidRPr="009230CB" w:rsidRDefault="00766478" w:rsidP="00766478">
      <w:pPr>
        <w:keepNext/>
        <w:keepLines/>
        <w:spacing w:before="120" w:after="180" w:line="240" w:lineRule="auto"/>
        <w:ind w:left="1134" w:hanging="1134"/>
        <w:outlineLvl w:val="2"/>
        <w:rPr>
          <w:ins w:id="7" w:author="Nokia" w:date="2021-11-05T15:53:00Z"/>
          <w:rFonts w:ascii="Arial" w:eastAsia="Times New Roman" w:hAnsi="Arial" w:cs="Times New Roman"/>
          <w:sz w:val="28"/>
          <w:szCs w:val="20"/>
        </w:rPr>
      </w:pPr>
      <w:bookmarkStart w:id="8" w:name="_Hlk70534455"/>
      <w:ins w:id="9" w:author="Nokia" w:date="2021-11-05T15:53:00Z">
        <w:r w:rsidRPr="009230CB">
          <w:rPr>
            <w:rFonts w:ascii="Arial" w:eastAsia="Times New Roman" w:hAnsi="Arial" w:cs="Arial"/>
            <w:sz w:val="28"/>
            <w:szCs w:val="28"/>
          </w:rPr>
          <w:t>4.</w:t>
        </w:r>
        <w:proofErr w:type="gramStart"/>
        <w:r w:rsidRPr="009230CB">
          <w:rPr>
            <w:rFonts w:ascii="Arial" w:eastAsia="Times New Roman" w:hAnsi="Arial" w:cs="Arial"/>
            <w:sz w:val="28"/>
            <w:szCs w:val="28"/>
          </w:rPr>
          <w:t>3.A</w:t>
        </w:r>
        <w:proofErr w:type="gramEnd"/>
        <w:r w:rsidRPr="009230CB">
          <w:rPr>
            <w:rFonts w:ascii="Arial" w:eastAsia="Times New Roman" w:hAnsi="Arial" w:cs="Arial"/>
            <w:sz w:val="28"/>
            <w:szCs w:val="28"/>
          </w:rPr>
          <w:tab/>
        </w:r>
        <w:proofErr w:type="spellStart"/>
        <w:r>
          <w:rPr>
            <w:rFonts w:ascii="Courier New" w:eastAsia="Times New Roman" w:hAnsi="Courier New" w:cs="Courier New"/>
            <w:sz w:val="28"/>
            <w:szCs w:val="20"/>
          </w:rPr>
          <w:t>ManagementD</w:t>
        </w:r>
        <w:r w:rsidRPr="009230CB">
          <w:rPr>
            <w:rFonts w:ascii="Courier New" w:eastAsia="Times New Roman" w:hAnsi="Courier New" w:cs="Courier New"/>
            <w:sz w:val="28"/>
            <w:szCs w:val="20"/>
          </w:rPr>
          <w:t>ataCollectionJob</w:t>
        </w:r>
        <w:proofErr w:type="spellEnd"/>
      </w:ins>
    </w:p>
    <w:p w14:paraId="730A7F4C" w14:textId="77777777" w:rsidR="00766478" w:rsidRPr="009230CB" w:rsidRDefault="00766478" w:rsidP="00766478">
      <w:pPr>
        <w:keepNext/>
        <w:keepLines/>
        <w:spacing w:before="120" w:after="180" w:line="240" w:lineRule="auto"/>
        <w:ind w:left="1418" w:hanging="1418"/>
        <w:outlineLvl w:val="3"/>
        <w:rPr>
          <w:ins w:id="10" w:author="Nokia" w:date="2021-11-05T15:53:00Z"/>
          <w:rFonts w:ascii="Arial" w:eastAsia="Times New Roman" w:hAnsi="Arial" w:cs="Times New Roman"/>
          <w:sz w:val="24"/>
          <w:szCs w:val="20"/>
        </w:rPr>
      </w:pPr>
      <w:bookmarkStart w:id="11" w:name="_Toc44516370"/>
      <w:bookmarkStart w:id="12" w:name="_Toc45272685"/>
      <w:bookmarkStart w:id="13" w:name="_Toc51754680"/>
      <w:bookmarkStart w:id="14" w:name="_Toc58580419"/>
      <w:bookmarkEnd w:id="8"/>
      <w:ins w:id="15" w:author="Nokia" w:date="2021-11-05T15:53:00Z">
        <w:r w:rsidRPr="009230CB">
          <w:rPr>
            <w:rFonts w:ascii="Arial" w:eastAsia="Times New Roman" w:hAnsi="Arial" w:cs="Times New Roman"/>
            <w:sz w:val="24"/>
            <w:szCs w:val="20"/>
          </w:rPr>
          <w:t>4.</w:t>
        </w:r>
        <w:proofErr w:type="gramStart"/>
        <w:r w:rsidRPr="009230CB">
          <w:rPr>
            <w:rFonts w:ascii="Arial" w:eastAsia="Times New Roman" w:hAnsi="Arial" w:cs="Times New Roman"/>
            <w:sz w:val="24"/>
            <w:szCs w:val="20"/>
          </w:rPr>
          <w:t>3.A.</w:t>
        </w:r>
        <w:proofErr w:type="gramEnd"/>
        <w:r w:rsidRPr="009230CB">
          <w:rPr>
            <w:rFonts w:ascii="Arial" w:eastAsia="Times New Roman" w:hAnsi="Arial" w:cs="Times New Roman"/>
            <w:sz w:val="24"/>
            <w:szCs w:val="20"/>
          </w:rPr>
          <w:t>1</w:t>
        </w:r>
        <w:r w:rsidRPr="009230CB">
          <w:rPr>
            <w:rFonts w:ascii="Arial" w:eastAsia="Times New Roman" w:hAnsi="Arial" w:cs="Times New Roman"/>
            <w:sz w:val="24"/>
            <w:szCs w:val="20"/>
          </w:rPr>
          <w:tab/>
          <w:t>Definition</w:t>
        </w:r>
        <w:bookmarkEnd w:id="11"/>
        <w:bookmarkEnd w:id="12"/>
        <w:bookmarkEnd w:id="13"/>
        <w:bookmarkEnd w:id="14"/>
      </w:ins>
    </w:p>
    <w:p w14:paraId="74C286CF" w14:textId="78700A2F" w:rsidR="00766478" w:rsidRDefault="00766478" w:rsidP="00766478">
      <w:pPr>
        <w:spacing w:after="180" w:line="240" w:lineRule="auto"/>
        <w:rPr>
          <w:ins w:id="16" w:author="Nokia" w:date="2022-03-23T16:35:00Z"/>
          <w:rFonts w:ascii="Times New Roman" w:eastAsia="Times New Roman" w:hAnsi="Times New Roman" w:cs="Times New Roman"/>
          <w:noProof/>
          <w:sz w:val="20"/>
          <w:szCs w:val="20"/>
        </w:rPr>
      </w:pPr>
      <w:ins w:id="17" w:author="Nokia" w:date="2021-11-05T15:53:00Z">
        <w:r w:rsidRPr="009230CB">
          <w:rPr>
            <w:rFonts w:ascii="Times New Roman" w:eastAsia="Times New Roman" w:hAnsi="Times New Roman" w:cs="Times New Roman"/>
            <w:noProof/>
            <w:sz w:val="20"/>
            <w:szCs w:val="20"/>
          </w:rPr>
          <w:t>This IOC represents a data collection request job. The requested data could be of kind Trace, MDT (Minimization of Drive Test), RLF (Radio Link Failure) report, RCEF (RRC Connection Establishment Failure) report, PM (performance me</w:t>
        </w:r>
      </w:ins>
      <w:ins w:id="18" w:author="Nokia_rev1" w:date="2022-04-04T20:04:00Z">
        <w:r w:rsidR="00AF1C02">
          <w:rPr>
            <w:rFonts w:ascii="Times New Roman" w:eastAsia="Times New Roman" w:hAnsi="Times New Roman" w:cs="Times New Roman"/>
            <w:noProof/>
            <w:sz w:val="20"/>
            <w:szCs w:val="20"/>
          </w:rPr>
          <w:t>asurements</w:t>
        </w:r>
      </w:ins>
      <w:ins w:id="19" w:author="Nokia" w:date="2021-11-05T15:53:00Z">
        <w:del w:id="20" w:author="Nokia_rev1" w:date="2022-04-04T20:04:00Z">
          <w:r w:rsidRPr="009230CB" w:rsidDel="00AF1C02">
            <w:rPr>
              <w:rFonts w:ascii="Times New Roman" w:eastAsia="Times New Roman" w:hAnsi="Times New Roman" w:cs="Times New Roman"/>
              <w:noProof/>
              <w:sz w:val="20"/>
              <w:szCs w:val="20"/>
            </w:rPr>
            <w:delText>trics</w:delText>
          </w:r>
        </w:del>
        <w:r w:rsidRPr="009230CB">
          <w:rPr>
            <w:rFonts w:ascii="Times New Roman" w:eastAsia="Times New Roman" w:hAnsi="Times New Roman" w:cs="Times New Roman"/>
            <w:noProof/>
            <w:sz w:val="20"/>
            <w:szCs w:val="20"/>
          </w:rPr>
          <w:t>)</w:t>
        </w:r>
        <w:r>
          <w:rPr>
            <w:rFonts w:ascii="Times New Roman" w:eastAsia="Times New Roman" w:hAnsi="Times New Roman" w:cs="Times New Roman"/>
            <w:noProof/>
            <w:sz w:val="20"/>
            <w:szCs w:val="20"/>
          </w:rPr>
          <w:t>, KPI (end-to-end key performance indicators)</w:t>
        </w:r>
        <w:r w:rsidRPr="009230CB">
          <w:rPr>
            <w:rFonts w:ascii="Times New Roman" w:eastAsia="Times New Roman" w:hAnsi="Times New Roman" w:cs="Times New Roman"/>
            <w:noProof/>
            <w:sz w:val="20"/>
            <w:szCs w:val="20"/>
          </w:rPr>
          <w:t xml:space="preserve"> or a combination of these. </w:t>
        </w:r>
      </w:ins>
    </w:p>
    <w:p w14:paraId="1CDAF428" w14:textId="77777777" w:rsidR="00E547F7" w:rsidRDefault="00E547F7" w:rsidP="00766478">
      <w:pPr>
        <w:spacing w:after="180" w:line="240" w:lineRule="auto"/>
        <w:rPr>
          <w:ins w:id="21" w:author="Nokia" w:date="2022-03-23T16:35:00Z"/>
          <w:rFonts w:ascii="Times New Roman" w:eastAsia="Times New Roman" w:hAnsi="Times New Roman" w:cs="Times New Roman"/>
          <w:noProof/>
          <w:sz w:val="20"/>
          <w:szCs w:val="20"/>
        </w:rPr>
      </w:pPr>
      <w:ins w:id="22" w:author="Nokia" w:date="2022-03-23T16:35:00Z">
        <w:r>
          <w:rPr>
            <w:rFonts w:ascii="Times New Roman" w:eastAsia="Times New Roman" w:hAnsi="Times New Roman" w:cs="Times New Roman"/>
            <w:noProof/>
            <w:sz w:val="20"/>
            <w:szCs w:val="20"/>
          </w:rPr>
          <w:t>This IOC</w:t>
        </w:r>
        <w:r w:rsidRPr="00E547F7">
          <w:rPr>
            <w:rFonts w:ascii="Times New Roman" w:eastAsia="Times New Roman" w:hAnsi="Times New Roman" w:cs="Times New Roman"/>
            <w:noProof/>
            <w:sz w:val="20"/>
            <w:szCs w:val="20"/>
          </w:rPr>
          <w:t xml:space="preserve"> can be name-contained by </w:t>
        </w:r>
        <w:r w:rsidRPr="00E547F7">
          <w:rPr>
            <w:rFonts w:ascii="Courier New" w:eastAsia="Times New Roman" w:hAnsi="Courier New" w:cs="Courier New"/>
            <w:noProof/>
            <w:sz w:val="20"/>
            <w:szCs w:val="20"/>
          </w:rPr>
          <w:t>SubNetwork</w:t>
        </w:r>
        <w:r w:rsidRPr="00E547F7">
          <w:rPr>
            <w:rFonts w:ascii="Times New Roman" w:eastAsia="Times New Roman" w:hAnsi="Times New Roman" w:cs="Times New Roman"/>
            <w:noProof/>
            <w:sz w:val="20"/>
            <w:szCs w:val="20"/>
          </w:rPr>
          <w:t>.</w:t>
        </w:r>
      </w:ins>
    </w:p>
    <w:p w14:paraId="454AD622" w14:textId="4C275B00" w:rsidR="00766478" w:rsidRDefault="00766478" w:rsidP="00766478">
      <w:pPr>
        <w:spacing w:after="180" w:line="240" w:lineRule="auto"/>
        <w:rPr>
          <w:ins w:id="23" w:author="Nokia" w:date="2021-11-05T15:53:00Z"/>
          <w:rFonts w:ascii="Times New Roman" w:eastAsia="Times New Roman" w:hAnsi="Times New Roman" w:cs="Times New Roman"/>
          <w:noProof/>
          <w:sz w:val="20"/>
          <w:szCs w:val="20"/>
        </w:rPr>
      </w:pPr>
      <w:ins w:id="24" w:author="Nokia" w:date="2021-11-05T15:53:00Z">
        <w:r w:rsidRPr="009230CB">
          <w:rPr>
            <w:rFonts w:ascii="Times New Roman" w:eastAsia="Times New Roman" w:hAnsi="Times New Roman" w:cs="Times New Roman"/>
            <w:noProof/>
            <w:sz w:val="20"/>
            <w:szCs w:val="20"/>
          </w:rPr>
          <w:t xml:space="preserve">To activate the production of the </w:t>
        </w:r>
        <w:r>
          <w:rPr>
            <w:rFonts w:ascii="Times New Roman" w:eastAsia="Times New Roman" w:hAnsi="Times New Roman" w:cs="Times New Roman"/>
            <w:noProof/>
            <w:sz w:val="20"/>
            <w:szCs w:val="20"/>
          </w:rPr>
          <w:t>request</w:t>
        </w:r>
        <w:r w:rsidRPr="009230CB">
          <w:rPr>
            <w:rFonts w:ascii="Times New Roman" w:eastAsia="Times New Roman" w:hAnsi="Times New Roman" w:cs="Times New Roman"/>
            <w:noProof/>
            <w:sz w:val="20"/>
            <w:szCs w:val="20"/>
          </w:rPr>
          <w:t xml:space="preserve">ed data, a MnS consumer has to create a </w:t>
        </w:r>
        <w:r>
          <w:rPr>
            <w:rFonts w:ascii="Courier New" w:eastAsia="Times New Roman" w:hAnsi="Courier New" w:cs="Courier New"/>
            <w:noProof/>
            <w:sz w:val="20"/>
            <w:szCs w:val="20"/>
          </w:rPr>
          <w:t>ManagementD</w:t>
        </w:r>
        <w:r w:rsidRPr="009230CB">
          <w:rPr>
            <w:rFonts w:ascii="Courier New" w:eastAsia="Times New Roman" w:hAnsi="Courier New" w:cs="Courier New"/>
            <w:noProof/>
            <w:sz w:val="20"/>
            <w:szCs w:val="20"/>
          </w:rPr>
          <w:t>ataCollectionJob</w:t>
        </w:r>
        <w:r w:rsidRPr="009230CB">
          <w:rPr>
            <w:rFonts w:ascii="Times New Roman" w:eastAsia="Times New Roman" w:hAnsi="Times New Roman" w:cs="Times New Roman"/>
            <w:noProof/>
            <w:sz w:val="20"/>
            <w:szCs w:val="20"/>
          </w:rPr>
          <w:t xml:space="preserve"> object instance on the MnS producer. The MnS producer itself has to set up one or several specific data collection jobs (</w:t>
        </w:r>
        <w:r w:rsidRPr="005B0486">
          <w:rPr>
            <w:rFonts w:ascii="Courier New" w:eastAsia="Times New Roman" w:hAnsi="Courier New" w:cs="Courier New"/>
            <w:noProof/>
            <w:sz w:val="20"/>
            <w:szCs w:val="20"/>
          </w:rPr>
          <w:t>TraceJob</w:t>
        </w:r>
        <w:r w:rsidRPr="009230CB">
          <w:rPr>
            <w:rFonts w:ascii="Times New Roman" w:eastAsia="Times New Roman" w:hAnsi="Times New Roman" w:cs="Times New Roman"/>
            <w:noProof/>
            <w:sz w:val="20"/>
            <w:szCs w:val="20"/>
          </w:rPr>
          <w:t xml:space="preserve">, </w:t>
        </w:r>
        <w:r w:rsidRPr="005B0486">
          <w:rPr>
            <w:rFonts w:ascii="Courier New" w:eastAsia="Times New Roman" w:hAnsi="Courier New" w:cs="Courier New"/>
            <w:noProof/>
            <w:sz w:val="20"/>
            <w:szCs w:val="20"/>
          </w:rPr>
          <w:t>PerfMetricJob</w:t>
        </w:r>
        <w:r w:rsidRPr="009230CB">
          <w:rPr>
            <w:rFonts w:ascii="Times New Roman" w:eastAsia="Times New Roman" w:hAnsi="Times New Roman" w:cs="Times New Roman"/>
            <w:noProof/>
            <w:sz w:val="20"/>
            <w:szCs w:val="20"/>
          </w:rPr>
          <w:t xml:space="preserve">) </w:t>
        </w:r>
        <w:r>
          <w:rPr>
            <w:rFonts w:ascii="Times New Roman" w:eastAsia="Times New Roman" w:hAnsi="Times New Roman" w:cs="Times New Roman"/>
            <w:noProof/>
            <w:sz w:val="20"/>
            <w:szCs w:val="20"/>
          </w:rPr>
          <w:t xml:space="preserve">taking the attributes of </w:t>
        </w:r>
        <w:r>
          <w:rPr>
            <w:rFonts w:ascii="Courier New" w:eastAsia="Times New Roman" w:hAnsi="Courier New" w:cs="Courier New"/>
            <w:noProof/>
            <w:sz w:val="20"/>
            <w:szCs w:val="20"/>
          </w:rPr>
          <w:t>ManagementD</w:t>
        </w:r>
        <w:r w:rsidRPr="009230CB">
          <w:rPr>
            <w:rFonts w:ascii="Courier New" w:eastAsia="Times New Roman" w:hAnsi="Courier New" w:cs="Courier New"/>
            <w:noProof/>
            <w:sz w:val="20"/>
            <w:szCs w:val="20"/>
          </w:rPr>
          <w:t>ataCollectionJob</w:t>
        </w:r>
        <w:r>
          <w:rPr>
            <w:rFonts w:ascii="Times New Roman" w:eastAsia="Times New Roman" w:hAnsi="Times New Roman" w:cs="Times New Roman"/>
            <w:noProof/>
            <w:sz w:val="20"/>
            <w:szCs w:val="20"/>
          </w:rPr>
          <w:t xml:space="preserve"> into account</w:t>
        </w:r>
        <w:r w:rsidRPr="009230CB">
          <w:rPr>
            <w:rFonts w:ascii="Times New Roman" w:eastAsia="Times New Roman" w:hAnsi="Times New Roman" w:cs="Times New Roman"/>
            <w:noProof/>
            <w:sz w:val="20"/>
            <w:szCs w:val="20"/>
          </w:rPr>
          <w:t xml:space="preserve">. This intermediate step is necessary, as the MnS consumer setting up this </w:t>
        </w:r>
        <w:r>
          <w:rPr>
            <w:rFonts w:ascii="Courier New" w:eastAsia="Times New Roman" w:hAnsi="Courier New" w:cs="Courier New"/>
            <w:noProof/>
            <w:sz w:val="20"/>
            <w:szCs w:val="20"/>
          </w:rPr>
          <w:t>ManagmentD</w:t>
        </w:r>
        <w:r w:rsidRPr="009230CB">
          <w:rPr>
            <w:rFonts w:ascii="Courier New" w:eastAsia="Times New Roman" w:hAnsi="Courier New" w:cs="Courier New"/>
            <w:noProof/>
            <w:sz w:val="20"/>
            <w:szCs w:val="20"/>
          </w:rPr>
          <w:t>ataCollectionJob</w:t>
        </w:r>
        <w:r w:rsidRPr="009230CB">
          <w:rPr>
            <w:rFonts w:ascii="Times New Roman" w:eastAsia="Times New Roman" w:hAnsi="Times New Roman" w:cs="Times New Roman"/>
            <w:noProof/>
            <w:sz w:val="20"/>
            <w:szCs w:val="20"/>
          </w:rPr>
          <w:t xml:space="preserve"> might not be aware of </w:t>
        </w:r>
        <w:r>
          <w:rPr>
            <w:rFonts w:ascii="Times New Roman" w:eastAsia="Times New Roman" w:hAnsi="Times New Roman" w:cs="Times New Roman"/>
            <w:noProof/>
            <w:sz w:val="20"/>
            <w:szCs w:val="20"/>
          </w:rPr>
          <w:t xml:space="preserve">the </w:t>
        </w:r>
        <w:r w:rsidRPr="009230CB">
          <w:rPr>
            <w:rFonts w:ascii="Times New Roman" w:eastAsia="Times New Roman" w:hAnsi="Times New Roman" w:cs="Times New Roman"/>
            <w:noProof/>
            <w:sz w:val="20"/>
            <w:szCs w:val="20"/>
          </w:rPr>
          <w:t xml:space="preserve">necessary </w:t>
        </w:r>
        <w:r>
          <w:rPr>
            <w:rFonts w:ascii="Times New Roman" w:eastAsia="Times New Roman" w:hAnsi="Times New Roman" w:cs="Times New Roman"/>
            <w:noProof/>
            <w:sz w:val="20"/>
            <w:szCs w:val="20"/>
          </w:rPr>
          <w:t xml:space="preserve">detailed </w:t>
        </w:r>
        <w:r w:rsidRPr="009230CB">
          <w:rPr>
            <w:rFonts w:ascii="Times New Roman" w:eastAsia="Times New Roman" w:hAnsi="Times New Roman" w:cs="Times New Roman"/>
            <w:noProof/>
            <w:sz w:val="20"/>
            <w:szCs w:val="20"/>
          </w:rPr>
          <w:t>knowledge about the network</w:t>
        </w:r>
        <w:r>
          <w:rPr>
            <w:rFonts w:ascii="Times New Roman" w:eastAsia="Times New Roman" w:hAnsi="Times New Roman" w:cs="Times New Roman"/>
            <w:noProof/>
            <w:sz w:val="20"/>
            <w:szCs w:val="20"/>
          </w:rPr>
          <w:t xml:space="preserve"> e.g. DN</w:t>
        </w:r>
      </w:ins>
      <w:ins w:id="25" w:author="Nokia" w:date="2022-01-07T15:20:00Z">
        <w:r w:rsidR="003D0824">
          <w:rPr>
            <w:rFonts w:ascii="Times New Roman" w:eastAsia="Times New Roman" w:hAnsi="Times New Roman" w:cs="Times New Roman"/>
            <w:noProof/>
            <w:sz w:val="20"/>
            <w:szCs w:val="20"/>
          </w:rPr>
          <w:t>(s) of the affected MOI(</w:t>
        </w:r>
      </w:ins>
      <w:ins w:id="26" w:author="Nokia" w:date="2021-11-05T15:53:00Z">
        <w:r>
          <w:rPr>
            <w:rFonts w:ascii="Times New Roman" w:eastAsia="Times New Roman" w:hAnsi="Times New Roman" w:cs="Times New Roman"/>
            <w:noProof/>
            <w:sz w:val="20"/>
            <w:szCs w:val="20"/>
          </w:rPr>
          <w:t>s</w:t>
        </w:r>
      </w:ins>
      <w:ins w:id="27" w:author="Nokia" w:date="2022-01-07T15:20:00Z">
        <w:r w:rsidR="003D0824">
          <w:rPr>
            <w:rFonts w:ascii="Times New Roman" w:eastAsia="Times New Roman" w:hAnsi="Times New Roman" w:cs="Times New Roman"/>
            <w:noProof/>
            <w:sz w:val="20"/>
            <w:szCs w:val="20"/>
          </w:rPr>
          <w:t>)</w:t>
        </w:r>
      </w:ins>
      <w:ins w:id="28" w:author="Nokia" w:date="2021-11-05T15:53:00Z">
        <w:r w:rsidRPr="009230CB">
          <w:rPr>
            <w:rFonts w:ascii="Times New Roman" w:eastAsia="Times New Roman" w:hAnsi="Times New Roman" w:cs="Times New Roman"/>
            <w:noProof/>
            <w:sz w:val="20"/>
            <w:szCs w:val="20"/>
          </w:rPr>
          <w:t>.</w:t>
        </w:r>
      </w:ins>
    </w:p>
    <w:p w14:paraId="6305A76C" w14:textId="77777777" w:rsidR="00766478" w:rsidRDefault="00766478" w:rsidP="00766478">
      <w:pPr>
        <w:jc w:val="both"/>
        <w:rPr>
          <w:ins w:id="29" w:author="Nokia" w:date="2021-11-05T15:53:00Z"/>
          <w:rFonts w:ascii="Times New Roman" w:eastAsia="Times New Roman" w:hAnsi="Times New Roman" w:cs="Times New Roman"/>
          <w:noProof/>
          <w:sz w:val="20"/>
          <w:szCs w:val="20"/>
        </w:rPr>
      </w:pPr>
      <w:ins w:id="30" w:author="Nokia" w:date="2021-11-05T15:53:00Z">
        <w:r w:rsidRPr="00325597">
          <w:rPr>
            <w:rFonts w:ascii="Times New Roman" w:eastAsia="Times New Roman" w:hAnsi="Times New Roman" w:cs="Times New Roman"/>
            <w:noProof/>
            <w:sz w:val="20"/>
            <w:szCs w:val="20"/>
          </w:rPr>
          <w:t xml:space="preserve">The </w:t>
        </w:r>
        <w:r>
          <w:rPr>
            <w:rFonts w:ascii="Times New Roman" w:eastAsia="Times New Roman" w:hAnsi="Times New Roman" w:cs="Times New Roman"/>
            <w:noProof/>
            <w:sz w:val="20"/>
            <w:szCs w:val="20"/>
          </w:rPr>
          <w:t xml:space="preserve">MnS </w:t>
        </w:r>
        <w:r w:rsidRPr="00325597">
          <w:rPr>
            <w:rFonts w:ascii="Times New Roman" w:eastAsia="Times New Roman" w:hAnsi="Times New Roman" w:cs="Times New Roman"/>
            <w:noProof/>
            <w:sz w:val="20"/>
            <w:szCs w:val="20"/>
          </w:rPr>
          <w:t xml:space="preserve">producer will derive multiple jobs from a single </w:t>
        </w:r>
        <w:proofErr w:type="spellStart"/>
        <w:r w:rsidRPr="00EA51EB">
          <w:rPr>
            <w:rFonts w:ascii="Courier New" w:eastAsia="Times New Roman" w:hAnsi="Courier New" w:cs="Courier New"/>
            <w:sz w:val="20"/>
            <w:szCs w:val="20"/>
          </w:rPr>
          <w:t>ManagementDataCollectionJob</w:t>
        </w:r>
        <w:proofErr w:type="spellEnd"/>
        <w:r w:rsidRPr="00325597">
          <w:rPr>
            <w:rFonts w:ascii="Times New Roman" w:eastAsia="Times New Roman" w:hAnsi="Times New Roman" w:cs="Times New Roman"/>
            <w:noProof/>
            <w:sz w:val="20"/>
            <w:szCs w:val="20"/>
          </w:rPr>
          <w:t xml:space="preserve"> for collecting the required management data. Once it receives the measurement</w:t>
        </w:r>
        <w:r>
          <w:rPr>
            <w:rFonts w:ascii="Times New Roman" w:eastAsia="Times New Roman" w:hAnsi="Times New Roman" w:cs="Times New Roman"/>
            <w:noProof/>
            <w:sz w:val="20"/>
            <w:szCs w:val="20"/>
          </w:rPr>
          <w:t>s</w:t>
        </w:r>
        <w:r w:rsidRPr="00325597">
          <w:rPr>
            <w:rFonts w:ascii="Times New Roman" w:eastAsia="Times New Roman" w:hAnsi="Times New Roman" w:cs="Times New Roman"/>
            <w:noProof/>
            <w:sz w:val="20"/>
            <w:szCs w:val="20"/>
          </w:rPr>
          <w:t xml:space="preserve"> from multiple sources, it consolidate</w:t>
        </w:r>
        <w:r>
          <w:rPr>
            <w:rFonts w:ascii="Times New Roman" w:eastAsia="Times New Roman" w:hAnsi="Times New Roman" w:cs="Times New Roman"/>
            <w:noProof/>
            <w:sz w:val="20"/>
            <w:szCs w:val="20"/>
          </w:rPr>
          <w:t>s</w:t>
        </w:r>
        <w:r w:rsidRPr="00325597">
          <w:rPr>
            <w:rFonts w:ascii="Times New Roman" w:eastAsia="Times New Roman" w:hAnsi="Times New Roman" w:cs="Times New Roman"/>
            <w:noProof/>
            <w:sz w:val="20"/>
            <w:szCs w:val="20"/>
          </w:rPr>
          <w:t xml:space="preserve"> the dat</w:t>
        </w:r>
        <w:r>
          <w:rPr>
            <w:rFonts w:ascii="Times New Roman" w:eastAsia="Times New Roman" w:hAnsi="Times New Roman" w:cs="Times New Roman"/>
            <w:noProof/>
            <w:sz w:val="20"/>
            <w:szCs w:val="20"/>
          </w:rPr>
          <w:t>a into a set of management data for reporting.</w:t>
        </w:r>
      </w:ins>
    </w:p>
    <w:p w14:paraId="2D047881" w14:textId="382E7B52" w:rsidR="00242172" w:rsidRPr="00BD0028" w:rsidRDefault="00242172" w:rsidP="00242172">
      <w:pPr>
        <w:spacing w:after="180" w:line="240" w:lineRule="auto"/>
        <w:rPr>
          <w:ins w:id="31" w:author="Nokia" w:date="2021-11-05T15:53:00Z"/>
          <w:rFonts w:ascii="Times New Roman" w:eastAsia="Times New Roman" w:hAnsi="Times New Roman" w:cs="Times New Roman"/>
          <w:i/>
          <w:iCs/>
          <w:sz w:val="20"/>
          <w:szCs w:val="20"/>
        </w:rPr>
      </w:pPr>
      <w:ins w:id="32" w:author="Nokia" w:date="2021-11-05T15:53:00Z">
        <w:r w:rsidRPr="00BD0028">
          <w:rPr>
            <w:rFonts w:ascii="Times New Roman" w:eastAsia="Times New Roman" w:hAnsi="Times New Roman" w:cs="Times New Roman"/>
            <w:i/>
            <w:iCs/>
            <w:sz w:val="20"/>
            <w:szCs w:val="20"/>
          </w:rPr>
          <w:t xml:space="preserve">Editor’s Note: The mapping to specific data collection job covers </w:t>
        </w:r>
        <w:proofErr w:type="spellStart"/>
        <w:r w:rsidRPr="00BD0028">
          <w:rPr>
            <w:rFonts w:ascii="Times New Roman" w:eastAsia="Times New Roman" w:hAnsi="Times New Roman" w:cs="Times New Roman"/>
            <w:i/>
            <w:iCs/>
            <w:sz w:val="20"/>
            <w:szCs w:val="20"/>
          </w:rPr>
          <w:t>TraceJob</w:t>
        </w:r>
        <w:proofErr w:type="spellEnd"/>
        <w:r w:rsidRPr="00BD0028">
          <w:rPr>
            <w:rFonts w:ascii="Times New Roman" w:eastAsia="Times New Roman" w:hAnsi="Times New Roman" w:cs="Times New Roman"/>
            <w:i/>
            <w:iCs/>
            <w:sz w:val="20"/>
            <w:szCs w:val="20"/>
          </w:rPr>
          <w:t xml:space="preserve"> and </w:t>
        </w:r>
        <w:proofErr w:type="spellStart"/>
        <w:r w:rsidRPr="00BD0028">
          <w:rPr>
            <w:rFonts w:ascii="Times New Roman" w:eastAsia="Times New Roman" w:hAnsi="Times New Roman" w:cs="Times New Roman"/>
            <w:i/>
            <w:iCs/>
            <w:sz w:val="20"/>
            <w:szCs w:val="20"/>
          </w:rPr>
          <w:t>PerfMetricJob</w:t>
        </w:r>
        <w:proofErr w:type="spellEnd"/>
        <w:r w:rsidRPr="00BD0028">
          <w:rPr>
            <w:rFonts w:ascii="Times New Roman" w:eastAsia="Times New Roman" w:hAnsi="Times New Roman" w:cs="Times New Roman"/>
            <w:i/>
            <w:iCs/>
            <w:sz w:val="20"/>
            <w:szCs w:val="20"/>
          </w:rPr>
          <w:t xml:space="preserve">. It is FFS if it should be enhanced to other jobs. Additionally, whether there are predefined values for the specific data collection job based on the configured </w:t>
        </w:r>
        <w:r w:rsidRPr="00D11CDE">
          <w:rPr>
            <w:rFonts w:ascii="Courier New" w:eastAsia="Times New Roman" w:hAnsi="Courier New" w:cs="Courier New"/>
            <w:i/>
            <w:iCs/>
            <w:sz w:val="20"/>
            <w:szCs w:val="20"/>
          </w:rPr>
          <w:t>metric</w:t>
        </w:r>
      </w:ins>
      <w:ins w:id="33" w:author="Nokia" w:date="2022-03-23T13:36:00Z">
        <w:r w:rsidR="001C414E" w:rsidRPr="00D11CDE">
          <w:rPr>
            <w:rFonts w:ascii="Courier New" w:eastAsia="Times New Roman" w:hAnsi="Courier New" w:cs="Courier New"/>
            <w:i/>
            <w:iCs/>
            <w:sz w:val="20"/>
            <w:szCs w:val="20"/>
          </w:rPr>
          <w:t>s</w:t>
        </w:r>
      </w:ins>
      <w:ins w:id="34" w:author="Nokia" w:date="2021-11-05T15:53:00Z">
        <w:r w:rsidRPr="00BD0028">
          <w:rPr>
            <w:rFonts w:ascii="Times New Roman" w:eastAsia="Times New Roman" w:hAnsi="Times New Roman" w:cs="Times New Roman"/>
            <w:i/>
            <w:iCs/>
            <w:sz w:val="20"/>
            <w:szCs w:val="20"/>
          </w:rPr>
          <w:t xml:space="preserve"> is FFS.</w:t>
        </w:r>
      </w:ins>
    </w:p>
    <w:p w14:paraId="6AF4C89A" w14:textId="77777777" w:rsidR="00766478" w:rsidRPr="00766478" w:rsidRDefault="00766478" w:rsidP="00766478">
      <w:pPr>
        <w:spacing w:after="180" w:line="240" w:lineRule="auto"/>
        <w:rPr>
          <w:ins w:id="35" w:author="Nokia" w:date="2021-11-05T15:53:00Z"/>
          <w:rFonts w:ascii="Times New Roman" w:eastAsia="Times New Roman" w:hAnsi="Times New Roman" w:cs="Times New Roman"/>
          <w:i/>
          <w:iCs/>
          <w:noProof/>
          <w:sz w:val="20"/>
          <w:szCs w:val="20"/>
        </w:rPr>
      </w:pPr>
      <w:ins w:id="36" w:author="Nokia" w:date="2021-11-05T15:53:00Z">
        <w:r w:rsidRPr="009230CB">
          <w:rPr>
            <w:rFonts w:ascii="Times New Roman" w:eastAsia="Times New Roman" w:hAnsi="Times New Roman" w:cs="Times New Roman"/>
            <w:i/>
            <w:iCs/>
            <w:sz w:val="20"/>
            <w:szCs w:val="20"/>
          </w:rPr>
          <w:t xml:space="preserve">Editor’s Note: </w:t>
        </w:r>
        <w:r>
          <w:rPr>
            <w:rFonts w:ascii="Times New Roman" w:eastAsia="Times New Roman" w:hAnsi="Times New Roman" w:cs="Times New Roman"/>
            <w:i/>
            <w:iCs/>
            <w:sz w:val="20"/>
            <w:szCs w:val="20"/>
          </w:rPr>
          <w:t xml:space="preserve">The reporting format is FFS especially </w:t>
        </w:r>
        <w:r w:rsidRPr="00766478">
          <w:rPr>
            <w:rFonts w:ascii="Times New Roman" w:eastAsia="Times New Roman" w:hAnsi="Times New Roman" w:cs="Times New Roman"/>
            <w:i/>
            <w:iCs/>
            <w:sz w:val="20"/>
            <w:szCs w:val="20"/>
          </w:rPr>
          <w:t>h</w:t>
        </w:r>
        <w:r w:rsidRPr="00766478">
          <w:rPr>
            <w:rFonts w:ascii="Times New Roman" w:eastAsia="Times New Roman" w:hAnsi="Times New Roman" w:cs="Times New Roman"/>
            <w:i/>
            <w:iCs/>
            <w:noProof/>
            <w:sz w:val="20"/>
            <w:szCs w:val="20"/>
          </w:rPr>
          <w:t>ow to enable the scenario where MnS consumer is not aware of detailed knowledge about the network, e.g. associate the performance metric to location information or abstract the performance metric.</w:t>
        </w:r>
      </w:ins>
    </w:p>
    <w:p w14:paraId="4BC0AB23" w14:textId="10E63A97" w:rsidR="00766478" w:rsidRPr="009230CB" w:rsidRDefault="00766478" w:rsidP="00766478">
      <w:pPr>
        <w:spacing w:after="180" w:line="240" w:lineRule="auto"/>
        <w:rPr>
          <w:rFonts w:ascii="Times New Roman" w:eastAsia="Times New Roman" w:hAnsi="Times New Roman" w:cs="Times New Roman"/>
          <w:noProof/>
          <w:sz w:val="20"/>
          <w:szCs w:val="20"/>
        </w:rPr>
      </w:pPr>
      <w:ins w:id="37" w:author="Nokia" w:date="2021-11-05T15:53:00Z">
        <w:r>
          <w:rPr>
            <w:rFonts w:ascii="Times New Roman" w:eastAsia="Times New Roman" w:hAnsi="Times New Roman" w:cs="Times New Roman"/>
            <w:sz w:val="20"/>
            <w:szCs w:val="20"/>
          </w:rPr>
          <w:t>E</w:t>
        </w:r>
        <w:r w:rsidRPr="00AA274F">
          <w:rPr>
            <w:rFonts w:ascii="Times New Roman" w:eastAsia="Times New Roman" w:hAnsi="Times New Roman" w:cs="Times New Roman"/>
            <w:sz w:val="20"/>
            <w:szCs w:val="20"/>
          </w:rPr>
          <w:t>xternal/vertical consumers without detailed knowledge of the network</w:t>
        </w:r>
        <w:r>
          <w:rPr>
            <w:rFonts w:ascii="Times New Roman" w:eastAsia="Times New Roman" w:hAnsi="Times New Roman" w:cs="Times New Roman"/>
            <w:sz w:val="20"/>
            <w:szCs w:val="20"/>
          </w:rPr>
          <w:t xml:space="preserve"> might be the main users of </w:t>
        </w:r>
        <w:r>
          <w:rPr>
            <w:rFonts w:ascii="Courier New" w:eastAsia="Times New Roman" w:hAnsi="Courier New" w:cs="Courier New"/>
            <w:noProof/>
            <w:sz w:val="20"/>
            <w:szCs w:val="20"/>
          </w:rPr>
          <w:t>ManagementD</w:t>
        </w:r>
        <w:r w:rsidRPr="009230CB">
          <w:rPr>
            <w:rFonts w:ascii="Courier New" w:eastAsia="Times New Roman" w:hAnsi="Courier New" w:cs="Courier New"/>
            <w:noProof/>
            <w:sz w:val="20"/>
            <w:szCs w:val="20"/>
          </w:rPr>
          <w:t>ataCollectionJob</w:t>
        </w:r>
        <w:r w:rsidRPr="00AA274F">
          <w:rPr>
            <w:rFonts w:ascii="Times New Roman" w:eastAsia="Times New Roman" w:hAnsi="Times New Roman" w:cs="Times New Roman"/>
            <w:sz w:val="20"/>
            <w:szCs w:val="20"/>
          </w:rPr>
          <w:t>.</w:t>
        </w:r>
      </w:ins>
      <w:r>
        <w:rPr>
          <w:rFonts w:ascii="Times New Roman" w:eastAsia="Times New Roman" w:hAnsi="Times New Roman" w:cs="Times New Roman"/>
          <w:sz w:val="20"/>
          <w:szCs w:val="20"/>
        </w:rPr>
        <w:t xml:space="preserve"> </w:t>
      </w:r>
    </w:p>
    <w:p w14:paraId="52957A50" w14:textId="3BAFD598" w:rsidR="00766478" w:rsidRPr="0079512F" w:rsidRDefault="00766478" w:rsidP="00BD0028">
      <w:pPr>
        <w:spacing w:after="180" w:line="240" w:lineRule="auto"/>
        <w:rPr>
          <w:ins w:id="38" w:author="Nokia" w:date="2021-11-05T15:53:00Z"/>
          <w:rFonts w:ascii="Times New Roman" w:eastAsia="Times New Roman" w:hAnsi="Times New Roman" w:cs="Times New Roman"/>
          <w:sz w:val="20"/>
          <w:szCs w:val="20"/>
        </w:rPr>
      </w:pPr>
      <w:ins w:id="39" w:author="Nokia" w:date="2021-11-05T15:53:00Z">
        <w:r w:rsidRPr="0079512F">
          <w:rPr>
            <w:rFonts w:ascii="Times New Roman" w:eastAsia="Times New Roman" w:hAnsi="Times New Roman" w:cs="Times New Roman"/>
            <w:sz w:val="20"/>
            <w:szCs w:val="20"/>
          </w:rPr>
          <w:t xml:space="preserve">The attribute </w:t>
        </w:r>
        <w:r w:rsidRPr="00BD0028">
          <w:rPr>
            <w:rFonts w:ascii="Courier New" w:eastAsia="Times New Roman" w:hAnsi="Courier New" w:cs="Courier New"/>
            <w:sz w:val="20"/>
            <w:szCs w:val="20"/>
          </w:rPr>
          <w:t>metric</w:t>
        </w:r>
      </w:ins>
      <w:ins w:id="40" w:author="Nokia" w:date="2022-03-23T13:36:00Z">
        <w:r w:rsidR="001C414E">
          <w:rPr>
            <w:rFonts w:ascii="Courier New" w:eastAsia="Times New Roman" w:hAnsi="Courier New" w:cs="Courier New"/>
            <w:sz w:val="20"/>
            <w:szCs w:val="20"/>
          </w:rPr>
          <w:t>s</w:t>
        </w:r>
      </w:ins>
      <w:ins w:id="41" w:author="Nokia" w:date="2021-11-05T15:53:00Z">
        <w:r w:rsidRPr="0079512F">
          <w:rPr>
            <w:rFonts w:ascii="Times New Roman" w:eastAsia="Times New Roman" w:hAnsi="Times New Roman" w:cs="Times New Roman"/>
            <w:sz w:val="20"/>
            <w:szCs w:val="20"/>
          </w:rPr>
          <w:t xml:space="preserve"> defines the list of metrics which should be reported. </w:t>
        </w:r>
      </w:ins>
      <w:ins w:id="42" w:author="Nokia_rev2" w:date="2022-04-06T09:46:00Z">
        <w:r w:rsidR="00A86D91">
          <w:rPr>
            <w:rFonts w:ascii="Times New Roman" w:eastAsia="Times New Roman" w:hAnsi="Times New Roman" w:cs="Times New Roman"/>
            <w:sz w:val="20"/>
            <w:szCs w:val="20"/>
          </w:rPr>
          <w:t xml:space="preserve">This list </w:t>
        </w:r>
      </w:ins>
      <w:ins w:id="43" w:author="Nokia_rev2" w:date="2022-04-06T09:52:00Z">
        <w:r w:rsidR="00A86D91">
          <w:rPr>
            <w:rFonts w:ascii="Times New Roman" w:eastAsia="Times New Roman" w:hAnsi="Times New Roman" w:cs="Times New Roman"/>
            <w:sz w:val="20"/>
            <w:szCs w:val="20"/>
          </w:rPr>
          <w:t xml:space="preserve">of metrics </w:t>
        </w:r>
      </w:ins>
      <w:ins w:id="44" w:author="Nokia_rev2" w:date="2022-04-06T09:46:00Z">
        <w:r w:rsidR="00A86D91">
          <w:rPr>
            <w:rFonts w:ascii="Times New Roman" w:eastAsia="Times New Roman" w:hAnsi="Times New Roman" w:cs="Times New Roman"/>
            <w:sz w:val="20"/>
            <w:szCs w:val="20"/>
          </w:rPr>
          <w:t>can include categories of measurem</w:t>
        </w:r>
      </w:ins>
      <w:ins w:id="45" w:author="Nokia_rev2" w:date="2022-04-06T09:47:00Z">
        <w:r w:rsidR="00A86D91">
          <w:rPr>
            <w:rFonts w:ascii="Times New Roman" w:eastAsia="Times New Roman" w:hAnsi="Times New Roman" w:cs="Times New Roman"/>
            <w:sz w:val="20"/>
            <w:szCs w:val="20"/>
          </w:rPr>
          <w:t>ents (</w:t>
        </w:r>
        <w:proofErr w:type="gramStart"/>
        <w:r w:rsidR="00A86D91">
          <w:rPr>
            <w:rFonts w:ascii="Times New Roman" w:eastAsia="Times New Roman" w:hAnsi="Times New Roman" w:cs="Times New Roman"/>
            <w:sz w:val="20"/>
            <w:szCs w:val="20"/>
          </w:rPr>
          <w:t>e.g.</w:t>
        </w:r>
        <w:proofErr w:type="gramEnd"/>
        <w:r w:rsidR="00A86D91">
          <w:rPr>
            <w:rFonts w:ascii="Times New Roman" w:eastAsia="Times New Roman" w:hAnsi="Times New Roman" w:cs="Times New Roman"/>
            <w:sz w:val="20"/>
            <w:szCs w:val="20"/>
          </w:rPr>
          <w:t xml:space="preserve"> measurement families </w:t>
        </w:r>
      </w:ins>
      <w:ins w:id="46" w:author="Nokia_rev2" w:date="2022-04-06T09:50:00Z">
        <w:r w:rsidR="00A86D91">
          <w:rPr>
            <w:rFonts w:ascii="Times New Roman" w:eastAsia="Times New Roman" w:hAnsi="Times New Roman" w:cs="Times New Roman"/>
            <w:sz w:val="20"/>
            <w:szCs w:val="20"/>
          </w:rPr>
          <w:t>such as RRU (radi</w:t>
        </w:r>
      </w:ins>
      <w:ins w:id="47" w:author="Nokia_rev2" w:date="2022-04-06T09:51:00Z">
        <w:r w:rsidR="00A86D91">
          <w:rPr>
            <w:rFonts w:ascii="Times New Roman" w:eastAsia="Times New Roman" w:hAnsi="Times New Roman" w:cs="Times New Roman"/>
            <w:sz w:val="20"/>
            <w:szCs w:val="20"/>
          </w:rPr>
          <w:t xml:space="preserve">o resource utilization) </w:t>
        </w:r>
      </w:ins>
      <w:ins w:id="48" w:author="Nokia_rev2" w:date="2022-04-06T09:50:00Z">
        <w:r w:rsidR="00A86D91">
          <w:rPr>
            <w:rFonts w:ascii="Times New Roman" w:eastAsia="Times New Roman" w:hAnsi="Times New Roman" w:cs="Times New Roman"/>
            <w:sz w:val="20"/>
            <w:szCs w:val="20"/>
          </w:rPr>
          <w:t xml:space="preserve">or MM (mobility management) </w:t>
        </w:r>
      </w:ins>
      <w:ins w:id="49" w:author="Nokia_rev2" w:date="2022-04-06T09:47:00Z">
        <w:r w:rsidR="00A86D91">
          <w:rPr>
            <w:rFonts w:ascii="Times New Roman" w:eastAsia="Times New Roman" w:hAnsi="Times New Roman" w:cs="Times New Roman"/>
            <w:sz w:val="20"/>
            <w:szCs w:val="20"/>
          </w:rPr>
          <w:t>in case of PM</w:t>
        </w:r>
      </w:ins>
      <w:ins w:id="50" w:author="Nokia_rev2" w:date="2022-04-06T10:26:00Z">
        <w:r w:rsidR="001F7660">
          <w:rPr>
            <w:rFonts w:ascii="Times New Roman" w:eastAsia="Times New Roman" w:hAnsi="Times New Roman" w:cs="Times New Roman"/>
            <w:sz w:val="20"/>
            <w:szCs w:val="20"/>
          </w:rPr>
          <w:t xml:space="preserve">, see TS </w:t>
        </w:r>
      </w:ins>
      <w:ins w:id="51" w:author="Nokia_rev2" w:date="2022-04-06T10:27:00Z">
        <w:r w:rsidR="001F7660">
          <w:rPr>
            <w:rFonts w:ascii="Times New Roman" w:eastAsia="Times New Roman" w:hAnsi="Times New Roman" w:cs="Times New Roman"/>
            <w:sz w:val="20"/>
            <w:szCs w:val="20"/>
          </w:rPr>
          <w:t>28.552 [20]</w:t>
        </w:r>
      </w:ins>
      <w:ins w:id="52" w:author="Nokia_rev2" w:date="2022-04-06T10:28:00Z">
        <w:r w:rsidR="001F7660">
          <w:rPr>
            <w:rFonts w:ascii="Times New Roman" w:eastAsia="Times New Roman" w:hAnsi="Times New Roman" w:cs="Times New Roman"/>
            <w:sz w:val="20"/>
            <w:szCs w:val="20"/>
          </w:rPr>
          <w:t>,</w:t>
        </w:r>
      </w:ins>
      <w:ins w:id="53" w:author="Nokia_rev2" w:date="2022-04-06T09:47:00Z">
        <w:r w:rsidR="00A86D91">
          <w:rPr>
            <w:rFonts w:ascii="Times New Roman" w:eastAsia="Times New Roman" w:hAnsi="Times New Roman" w:cs="Times New Roman"/>
            <w:sz w:val="20"/>
            <w:szCs w:val="20"/>
          </w:rPr>
          <w:t xml:space="preserve"> or set of measurements </w:t>
        </w:r>
      </w:ins>
      <w:ins w:id="54" w:author="Nokia_rev2" w:date="2022-04-06T09:51:00Z">
        <w:r w:rsidR="00A86D91">
          <w:rPr>
            <w:rFonts w:ascii="Times New Roman" w:eastAsia="Times New Roman" w:hAnsi="Times New Roman" w:cs="Times New Roman"/>
            <w:sz w:val="20"/>
            <w:szCs w:val="20"/>
          </w:rPr>
          <w:t xml:space="preserve">such as immediateMdt.nr </w:t>
        </w:r>
      </w:ins>
      <w:ins w:id="55" w:author="Nokia_rev2" w:date="2022-04-06T09:47:00Z">
        <w:r w:rsidR="00A86D91">
          <w:rPr>
            <w:rFonts w:ascii="Times New Roman" w:eastAsia="Times New Roman" w:hAnsi="Times New Roman" w:cs="Times New Roman"/>
            <w:sz w:val="20"/>
            <w:szCs w:val="20"/>
          </w:rPr>
          <w:t xml:space="preserve">in case of MDT) </w:t>
        </w:r>
      </w:ins>
      <w:ins w:id="56" w:author="Nokia_rev2" w:date="2022-04-06T10:27:00Z">
        <w:r w:rsidR="001F7660">
          <w:rPr>
            <w:rFonts w:ascii="Times New Roman" w:eastAsia="Times New Roman" w:hAnsi="Times New Roman" w:cs="Times New Roman"/>
            <w:sz w:val="20"/>
            <w:szCs w:val="20"/>
          </w:rPr>
          <w:t>, see TS 32.422 [30]</w:t>
        </w:r>
      </w:ins>
      <w:ins w:id="57" w:author="Nokia_rev2" w:date="2022-04-06T10:28:00Z">
        <w:r w:rsidR="001F7660">
          <w:rPr>
            <w:rFonts w:ascii="Times New Roman" w:eastAsia="Times New Roman" w:hAnsi="Times New Roman" w:cs="Times New Roman"/>
            <w:sz w:val="20"/>
            <w:szCs w:val="20"/>
          </w:rPr>
          <w:t>,</w:t>
        </w:r>
      </w:ins>
      <w:ins w:id="58" w:author="Nokia_rev2" w:date="2022-04-06T10:27:00Z">
        <w:r w:rsidR="001F7660">
          <w:rPr>
            <w:rFonts w:ascii="Times New Roman" w:eastAsia="Times New Roman" w:hAnsi="Times New Roman" w:cs="Times New Roman"/>
            <w:sz w:val="20"/>
            <w:szCs w:val="20"/>
          </w:rPr>
          <w:t xml:space="preserve"> </w:t>
        </w:r>
      </w:ins>
      <w:ins w:id="59" w:author="Nokia_rev2" w:date="2022-04-06T09:47:00Z">
        <w:r w:rsidR="00A86D91">
          <w:rPr>
            <w:rFonts w:ascii="Times New Roman" w:eastAsia="Times New Roman" w:hAnsi="Times New Roman" w:cs="Times New Roman"/>
            <w:sz w:val="20"/>
            <w:szCs w:val="20"/>
          </w:rPr>
          <w:t xml:space="preserve">as well as </w:t>
        </w:r>
      </w:ins>
      <w:ins w:id="60" w:author="Nokia_rev2" w:date="2022-04-06T09:48:00Z">
        <w:r w:rsidR="00A86D91">
          <w:rPr>
            <w:rFonts w:ascii="Times New Roman" w:eastAsia="Times New Roman" w:hAnsi="Times New Roman" w:cs="Times New Roman"/>
            <w:sz w:val="20"/>
            <w:szCs w:val="20"/>
          </w:rPr>
          <w:t xml:space="preserve">specific </w:t>
        </w:r>
      </w:ins>
      <w:ins w:id="61" w:author="Nokia_rev2" w:date="2022-04-06T09:47:00Z">
        <w:r w:rsidR="00A86D91">
          <w:rPr>
            <w:rFonts w:ascii="Times New Roman" w:eastAsia="Times New Roman" w:hAnsi="Times New Roman" w:cs="Times New Roman"/>
            <w:sz w:val="20"/>
            <w:szCs w:val="20"/>
          </w:rPr>
          <w:t>single measurements</w:t>
        </w:r>
      </w:ins>
      <w:ins w:id="62" w:author="Nokia_rev2" w:date="2022-04-06T09:48:00Z">
        <w:r w:rsidR="00A86D91">
          <w:rPr>
            <w:rFonts w:ascii="Times New Roman" w:eastAsia="Times New Roman" w:hAnsi="Times New Roman" w:cs="Times New Roman"/>
            <w:sz w:val="20"/>
            <w:szCs w:val="20"/>
          </w:rPr>
          <w:t xml:space="preserve"> (e.g. </w:t>
        </w:r>
      </w:ins>
      <w:ins w:id="63" w:author="Nokia_rev2" w:date="2022-04-06T09:49:00Z">
        <w:r w:rsidR="00A86D91">
          <w:rPr>
            <w:rFonts w:ascii="Times New Roman" w:eastAsia="Times New Roman" w:hAnsi="Times New Roman" w:cs="Times New Roman"/>
            <w:sz w:val="20"/>
            <w:szCs w:val="20"/>
          </w:rPr>
          <w:t xml:space="preserve">by selecting </w:t>
        </w:r>
      </w:ins>
      <w:ins w:id="64" w:author="Nokia_rev2" w:date="2022-04-06T09:52:00Z">
        <w:r w:rsidR="00A86D91">
          <w:rPr>
            <w:rFonts w:ascii="Times New Roman" w:eastAsia="Times New Roman" w:hAnsi="Times New Roman" w:cs="Times New Roman"/>
            <w:sz w:val="20"/>
            <w:szCs w:val="20"/>
          </w:rPr>
          <w:t>'</w:t>
        </w:r>
        <w:proofErr w:type="spellStart"/>
        <w:r w:rsidR="00A86D91" w:rsidRPr="00A86D91">
          <w:rPr>
            <w:rFonts w:ascii="Times New Roman" w:eastAsia="Times New Roman" w:hAnsi="Times New Roman" w:cs="Times New Roman"/>
            <w:sz w:val="20"/>
            <w:szCs w:val="20"/>
          </w:rPr>
          <w:t>RRU.PrbTotDl</w:t>
        </w:r>
        <w:proofErr w:type="spellEnd"/>
        <w:r w:rsidR="00A86D91">
          <w:rPr>
            <w:rFonts w:ascii="Times New Roman" w:eastAsia="Times New Roman" w:hAnsi="Times New Roman" w:cs="Times New Roman"/>
            <w:sz w:val="20"/>
            <w:szCs w:val="20"/>
          </w:rPr>
          <w:t>'</w:t>
        </w:r>
        <w:r w:rsidR="00A86D91" w:rsidRPr="00A86D91">
          <w:rPr>
            <w:rFonts w:ascii="Times New Roman" w:eastAsia="Times New Roman" w:hAnsi="Times New Roman" w:cs="Times New Roman"/>
            <w:sz w:val="20"/>
            <w:szCs w:val="20"/>
          </w:rPr>
          <w:t xml:space="preserve"> </w:t>
        </w:r>
        <w:r w:rsidR="00A86D91">
          <w:rPr>
            <w:rFonts w:ascii="Times New Roman" w:eastAsia="Times New Roman" w:hAnsi="Times New Roman" w:cs="Times New Roman"/>
            <w:sz w:val="20"/>
            <w:szCs w:val="20"/>
          </w:rPr>
          <w:t xml:space="preserve">or </w:t>
        </w:r>
      </w:ins>
      <w:ins w:id="65" w:author="Nokia_rev2" w:date="2022-04-06T09:49:00Z">
        <w:r w:rsidR="00A86D91">
          <w:rPr>
            <w:rFonts w:ascii="Times New Roman" w:eastAsia="Times New Roman" w:hAnsi="Times New Roman" w:cs="Times New Roman"/>
            <w:sz w:val="20"/>
            <w:szCs w:val="20"/>
          </w:rPr>
          <w:t>'</w:t>
        </w:r>
        <w:r w:rsidR="00A86D91" w:rsidRPr="00A86D91">
          <w:rPr>
            <w:rFonts w:ascii="Times New Roman" w:eastAsia="Times New Roman" w:hAnsi="Times New Roman" w:cs="Times New Roman"/>
            <w:sz w:val="20"/>
            <w:szCs w:val="20"/>
          </w:rPr>
          <w:t>immediateMdt.nr</w:t>
        </w:r>
        <w:r w:rsidR="00A86D91">
          <w:rPr>
            <w:rFonts w:ascii="Times New Roman" w:eastAsia="Times New Roman" w:hAnsi="Times New Roman" w:cs="Times New Roman"/>
            <w:sz w:val="20"/>
            <w:szCs w:val="20"/>
          </w:rPr>
          <w:t>.m1'</w:t>
        </w:r>
      </w:ins>
      <w:ins w:id="66" w:author="Nokia_rev2" w:date="2022-04-06T09:52:00Z">
        <w:r w:rsidR="00A86D91">
          <w:rPr>
            <w:rFonts w:ascii="Times New Roman" w:eastAsia="Times New Roman" w:hAnsi="Times New Roman" w:cs="Times New Roman"/>
            <w:sz w:val="20"/>
            <w:szCs w:val="20"/>
          </w:rPr>
          <w:t>)</w:t>
        </w:r>
      </w:ins>
      <w:ins w:id="67" w:author="Nokia_rev2" w:date="2022-04-06T09:47:00Z">
        <w:r w:rsidR="00A86D91">
          <w:rPr>
            <w:rFonts w:ascii="Times New Roman" w:eastAsia="Times New Roman" w:hAnsi="Times New Roman" w:cs="Times New Roman"/>
            <w:sz w:val="20"/>
            <w:szCs w:val="20"/>
          </w:rPr>
          <w:t>.</w:t>
        </w:r>
      </w:ins>
    </w:p>
    <w:p w14:paraId="4B823B09" w14:textId="09FD5161" w:rsidR="00766478" w:rsidRDefault="00766478" w:rsidP="00766478">
      <w:pPr>
        <w:spacing w:after="180" w:line="240" w:lineRule="auto"/>
        <w:rPr>
          <w:ins w:id="68" w:author="Nokia" w:date="2021-11-05T15:53:00Z"/>
          <w:rFonts w:ascii="Times New Roman" w:eastAsia="Times New Roman" w:hAnsi="Times New Roman" w:cs="Times New Roman"/>
          <w:noProof/>
          <w:sz w:val="20"/>
          <w:szCs w:val="20"/>
        </w:rPr>
      </w:pPr>
      <w:ins w:id="69" w:author="Nokia" w:date="2021-11-05T15:53:00Z">
        <w:r w:rsidRPr="0079512F">
          <w:rPr>
            <w:rFonts w:ascii="Times New Roman" w:eastAsia="Times New Roman" w:hAnsi="Times New Roman" w:cs="Times New Roman"/>
            <w:noProof/>
            <w:sz w:val="20"/>
            <w:szCs w:val="20"/>
          </w:rPr>
          <w:t xml:space="preserve">The attribute </w:t>
        </w:r>
        <w:r w:rsidRPr="0041538F">
          <w:rPr>
            <w:rFonts w:ascii="Courier New" w:eastAsia="Times New Roman" w:hAnsi="Courier New" w:cs="Courier New"/>
            <w:noProof/>
            <w:sz w:val="20"/>
            <w:szCs w:val="20"/>
          </w:rPr>
          <w:t>a</w:t>
        </w:r>
        <w:r w:rsidRPr="0079512F">
          <w:rPr>
            <w:rFonts w:ascii="Courier New" w:eastAsia="Times New Roman" w:hAnsi="Courier New" w:cs="Courier New"/>
            <w:noProof/>
            <w:sz w:val="20"/>
            <w:szCs w:val="20"/>
          </w:rPr>
          <w:t>reaOfInterest</w:t>
        </w:r>
        <w:r w:rsidRPr="0079512F">
          <w:rPr>
            <w:rFonts w:ascii="Times New Roman" w:eastAsia="Times New Roman" w:hAnsi="Times New Roman" w:cs="Times New Roman"/>
            <w:noProof/>
            <w:sz w:val="20"/>
            <w:szCs w:val="20"/>
          </w:rPr>
          <w:t xml:space="preserve"> specifies the area for which data shall be collected. The area </w:t>
        </w:r>
        <w:r>
          <w:rPr>
            <w:rFonts w:ascii="Times New Roman" w:eastAsia="Times New Roman" w:hAnsi="Times New Roman" w:cs="Times New Roman"/>
            <w:noProof/>
            <w:sz w:val="20"/>
            <w:szCs w:val="20"/>
          </w:rPr>
          <w:t xml:space="preserve">can be configured by a list of TAI, a list of cells identified by NG-RAN CGI or by a geographical area. </w:t>
        </w:r>
        <w:bookmarkStart w:id="70" w:name="_Hlk82098811"/>
        <w:r w:rsidRPr="0079512F">
          <w:rPr>
            <w:rFonts w:ascii="Times New Roman" w:eastAsia="Times New Roman" w:hAnsi="Times New Roman" w:cs="Times New Roman"/>
            <w:noProof/>
            <w:sz w:val="20"/>
            <w:szCs w:val="20"/>
          </w:rPr>
          <w:t xml:space="preserve">The MnS producer maps the </w:t>
        </w:r>
        <w:r w:rsidRPr="0041538F">
          <w:rPr>
            <w:rFonts w:ascii="Courier New" w:eastAsia="Times New Roman" w:hAnsi="Courier New" w:cs="Courier New"/>
            <w:noProof/>
            <w:sz w:val="20"/>
            <w:szCs w:val="20"/>
          </w:rPr>
          <w:t>a</w:t>
        </w:r>
        <w:r w:rsidRPr="0079512F">
          <w:rPr>
            <w:rFonts w:ascii="Courier New" w:eastAsia="Times New Roman" w:hAnsi="Courier New" w:cs="Courier New"/>
            <w:noProof/>
            <w:sz w:val="20"/>
            <w:szCs w:val="20"/>
          </w:rPr>
          <w:t>reaOfInterest</w:t>
        </w:r>
        <w:r w:rsidRPr="0079512F" w:rsidDel="00487FE6">
          <w:rPr>
            <w:rFonts w:ascii="Times New Roman" w:eastAsia="Times New Roman" w:hAnsi="Times New Roman" w:cs="Times New Roman"/>
            <w:noProof/>
            <w:sz w:val="20"/>
            <w:szCs w:val="20"/>
          </w:rPr>
          <w:t xml:space="preserve"> </w:t>
        </w:r>
        <w:r w:rsidRPr="0079512F">
          <w:rPr>
            <w:rFonts w:ascii="Times New Roman" w:eastAsia="Times New Roman" w:hAnsi="Times New Roman" w:cs="Times New Roman"/>
            <w:noProof/>
            <w:sz w:val="20"/>
            <w:szCs w:val="20"/>
          </w:rPr>
          <w:t xml:space="preserve">to corresponding values of the attributes (e.g. </w:t>
        </w:r>
        <w:r w:rsidRPr="0079512F">
          <w:rPr>
            <w:rFonts w:ascii="Courier New" w:eastAsia="Times New Roman" w:hAnsi="Courier New" w:cs="Courier New"/>
            <w:noProof/>
            <w:sz w:val="20"/>
            <w:szCs w:val="20"/>
          </w:rPr>
          <w:t>tjTraceTarget</w:t>
        </w:r>
        <w:r w:rsidRPr="0079512F">
          <w:rPr>
            <w:rFonts w:ascii="Times New Roman" w:eastAsia="Times New Roman" w:hAnsi="Times New Roman" w:cs="Times New Roman"/>
            <w:noProof/>
            <w:sz w:val="20"/>
            <w:szCs w:val="20"/>
          </w:rPr>
          <w:t xml:space="preserve">, </w:t>
        </w:r>
        <w:r w:rsidRPr="0079512F">
          <w:rPr>
            <w:rFonts w:ascii="Courier New" w:eastAsia="Times New Roman" w:hAnsi="Courier New" w:cs="Courier New"/>
            <w:noProof/>
            <w:sz w:val="20"/>
            <w:szCs w:val="20"/>
          </w:rPr>
          <w:t>tjMDTAreaScope</w:t>
        </w:r>
        <w:r w:rsidRPr="0079512F">
          <w:rPr>
            <w:rFonts w:ascii="Times New Roman" w:eastAsia="Times New Roman" w:hAnsi="Times New Roman" w:cs="Times New Roman"/>
            <w:noProof/>
            <w:sz w:val="20"/>
            <w:szCs w:val="20"/>
          </w:rPr>
          <w:t xml:space="preserve">, </w:t>
        </w:r>
        <w:r w:rsidRPr="0079512F">
          <w:rPr>
            <w:rFonts w:ascii="Courier New" w:eastAsia="Times New Roman" w:hAnsi="Courier New" w:cs="Courier New"/>
            <w:noProof/>
            <w:sz w:val="20"/>
            <w:szCs w:val="20"/>
          </w:rPr>
          <w:t>objectInstances</w:t>
        </w:r>
        <w:r w:rsidRPr="0079512F">
          <w:rPr>
            <w:rFonts w:ascii="Times New Roman" w:eastAsia="Times New Roman" w:hAnsi="Times New Roman" w:cs="Times New Roman"/>
            <w:noProof/>
            <w:sz w:val="20"/>
            <w:szCs w:val="20"/>
          </w:rPr>
          <w:t>) in the specific data collection jobs. This could be done by an internal mapping performed by the management function exposing this MnS.</w:t>
        </w:r>
        <w:r w:rsidRPr="00821570">
          <w:rPr>
            <w:rFonts w:ascii="Times New Roman" w:eastAsia="Times New Roman" w:hAnsi="Times New Roman" w:cs="Times New Roman"/>
            <w:sz w:val="20"/>
            <w:szCs w:val="20"/>
            <w:lang w:val="en-US"/>
          </w:rPr>
          <w:t xml:space="preserve"> The </w:t>
        </w:r>
        <w:r>
          <w:rPr>
            <w:rFonts w:ascii="Times New Roman" w:eastAsia="Times New Roman" w:hAnsi="Times New Roman" w:cs="Times New Roman"/>
            <w:sz w:val="20"/>
            <w:szCs w:val="20"/>
            <w:lang w:val="en-US"/>
          </w:rPr>
          <w:t xml:space="preserve">geographical area will be mapped to the cells providing coverage for this area. </w:t>
        </w:r>
      </w:ins>
      <w:ins w:id="71" w:author="Nokia" w:date="2022-03-23T13:37:00Z">
        <w:r w:rsidR="001C414E">
          <w:rPr>
            <w:rFonts w:ascii="Times New Roman" w:eastAsia="Times New Roman" w:hAnsi="Times New Roman" w:cs="Times New Roman"/>
            <w:sz w:val="20"/>
            <w:szCs w:val="20"/>
            <w:lang w:val="en-US"/>
          </w:rPr>
          <w:t>The cell coverage status at the time of the request is used f</w:t>
        </w:r>
      </w:ins>
      <w:ins w:id="72" w:author="Nokia" w:date="2022-03-23T13:38:00Z">
        <w:r w:rsidR="001C414E">
          <w:rPr>
            <w:rFonts w:ascii="Times New Roman" w:eastAsia="Times New Roman" w:hAnsi="Times New Roman" w:cs="Times New Roman"/>
            <w:sz w:val="20"/>
            <w:szCs w:val="20"/>
            <w:lang w:val="en-US"/>
          </w:rPr>
          <w:t xml:space="preserve">or the mapping. </w:t>
        </w:r>
      </w:ins>
      <w:ins w:id="73" w:author="Nokia" w:date="2021-11-05T15:53:00Z">
        <w:del w:id="74" w:author="Nokia_rev2" w:date="2022-04-06T09:53:00Z">
          <w:r w:rsidDel="00A86D91">
            <w:rPr>
              <w:rFonts w:ascii="Times New Roman" w:eastAsia="Times New Roman" w:hAnsi="Times New Roman" w:cs="Times New Roman"/>
              <w:sz w:val="20"/>
              <w:szCs w:val="20"/>
              <w:lang w:val="en-US"/>
            </w:rPr>
            <w:delText xml:space="preserve">Furthermore, </w:delText>
          </w:r>
          <w:r w:rsidRPr="00821570" w:rsidDel="00A86D91">
            <w:rPr>
              <w:rFonts w:ascii="Times New Roman" w:eastAsia="Times New Roman" w:hAnsi="Times New Roman" w:cs="Times New Roman"/>
              <w:sz w:val="20"/>
              <w:szCs w:val="20"/>
              <w:lang w:val="en-US"/>
            </w:rPr>
            <w:delText xml:space="preserve">network functions providing service to these cells </w:delText>
          </w:r>
          <w:r w:rsidDel="00A86D91">
            <w:rPr>
              <w:rFonts w:ascii="Times New Roman" w:eastAsia="Times New Roman" w:hAnsi="Times New Roman" w:cs="Times New Roman"/>
              <w:sz w:val="20"/>
              <w:szCs w:val="20"/>
              <w:lang w:val="en-US"/>
            </w:rPr>
            <w:delText>will</w:delText>
          </w:r>
          <w:r w:rsidRPr="00821570" w:rsidDel="00A86D91">
            <w:rPr>
              <w:rFonts w:ascii="Times New Roman" w:eastAsia="Times New Roman" w:hAnsi="Times New Roman" w:cs="Times New Roman"/>
              <w:sz w:val="20"/>
              <w:szCs w:val="20"/>
              <w:lang w:val="en-US"/>
            </w:rPr>
            <w:delText xml:space="preserve"> be identified.</w:delText>
          </w:r>
        </w:del>
      </w:ins>
      <w:ins w:id="75" w:author="Nokia_rev2" w:date="2022-04-06T09:53:00Z">
        <w:r w:rsidR="00A86D91" w:rsidRPr="00A86D91">
          <w:t xml:space="preserve"> </w:t>
        </w:r>
        <w:r w:rsidR="00A86D91" w:rsidRPr="00A86D91">
          <w:rPr>
            <w:rFonts w:ascii="Times New Roman" w:eastAsia="Times New Roman" w:hAnsi="Times New Roman" w:cs="Times New Roman"/>
            <w:sz w:val="20"/>
            <w:szCs w:val="20"/>
            <w:lang w:val="en-US"/>
          </w:rPr>
          <w:t>Managed objects providing service to these cells shall be considered as target managed objects. Meaning objects which name contain or are associated to a managed object providing service to the considered cell, shall be considered as target managed object as well.</w:t>
        </w:r>
      </w:ins>
    </w:p>
    <w:bookmarkEnd w:id="70"/>
    <w:p w14:paraId="7D224EC8" w14:textId="5896DDF7" w:rsidR="00766478" w:rsidRDefault="00766478" w:rsidP="00766478">
      <w:pPr>
        <w:spacing w:after="180" w:line="240" w:lineRule="auto"/>
        <w:rPr>
          <w:ins w:id="76" w:author="Nokia" w:date="2021-11-05T15:53:00Z"/>
          <w:rFonts w:ascii="Times New Roman" w:eastAsia="Times New Roman" w:hAnsi="Times New Roman" w:cs="Times New Roman"/>
          <w:sz w:val="20"/>
          <w:szCs w:val="20"/>
        </w:rPr>
      </w:pPr>
      <w:ins w:id="77" w:author="Nokia" w:date="2021-11-05T15:53:00Z">
        <w:r w:rsidRPr="009230CB">
          <w:rPr>
            <w:rFonts w:ascii="Times New Roman" w:eastAsia="Times New Roman" w:hAnsi="Times New Roman" w:cs="Times New Roman"/>
            <w:sz w:val="20"/>
            <w:szCs w:val="20"/>
          </w:rPr>
          <w:t xml:space="preserve">The attribute </w:t>
        </w:r>
        <w:proofErr w:type="spellStart"/>
        <w:r w:rsidRPr="009230CB">
          <w:rPr>
            <w:rFonts w:ascii="Courier New" w:eastAsia="Times New Roman" w:hAnsi="Courier New" w:cs="Courier New"/>
            <w:sz w:val="20"/>
            <w:szCs w:val="20"/>
          </w:rPr>
          <w:t>reportingCtrl</w:t>
        </w:r>
        <w:proofErr w:type="spellEnd"/>
        <w:r w:rsidRPr="009230CB">
          <w:rPr>
            <w:rFonts w:ascii="Times New Roman" w:eastAsia="Times New Roman" w:hAnsi="Times New Roman" w:cs="Times New Roman"/>
            <w:sz w:val="20"/>
            <w:szCs w:val="20"/>
          </w:rPr>
          <w:t xml:space="preserve"> specifies the method and associated control parameters for reporting the produced measurements to </w:t>
        </w:r>
        <w:proofErr w:type="spellStart"/>
        <w:r w:rsidRPr="009230CB">
          <w:rPr>
            <w:rFonts w:ascii="Times New Roman" w:eastAsia="Times New Roman" w:hAnsi="Times New Roman" w:cs="Times New Roman"/>
            <w:sz w:val="20"/>
            <w:szCs w:val="20"/>
          </w:rPr>
          <w:t>MnS</w:t>
        </w:r>
        <w:proofErr w:type="spellEnd"/>
        <w:r w:rsidRPr="009230CB">
          <w:rPr>
            <w:rFonts w:ascii="Times New Roman" w:eastAsia="Times New Roman" w:hAnsi="Times New Roman" w:cs="Times New Roman"/>
            <w:sz w:val="20"/>
            <w:szCs w:val="20"/>
          </w:rPr>
          <w:t xml:space="preserve"> consumers. </w:t>
        </w:r>
        <w:r>
          <w:rPr>
            <w:rFonts w:ascii="Times New Roman" w:eastAsia="Times New Roman" w:hAnsi="Times New Roman" w:cs="Times New Roman"/>
            <w:sz w:val="20"/>
            <w:szCs w:val="20"/>
          </w:rPr>
          <w:t xml:space="preserve">For further details on the available </w:t>
        </w:r>
        <w:r w:rsidRPr="009230CB">
          <w:rPr>
            <w:rFonts w:ascii="Times New Roman" w:eastAsia="Times New Roman" w:hAnsi="Times New Roman" w:cs="Times New Roman"/>
            <w:sz w:val="20"/>
            <w:szCs w:val="20"/>
          </w:rPr>
          <w:t xml:space="preserve">methods </w:t>
        </w:r>
        <w:r>
          <w:rPr>
            <w:rFonts w:ascii="Times New Roman" w:eastAsia="Times New Roman" w:hAnsi="Times New Roman" w:cs="Times New Roman"/>
            <w:sz w:val="20"/>
            <w:szCs w:val="20"/>
          </w:rPr>
          <w:t>see clause 4.3.33.</w:t>
        </w:r>
      </w:ins>
    </w:p>
    <w:p w14:paraId="2835512F" w14:textId="77777777" w:rsidR="00766478" w:rsidRPr="00BD0028" w:rsidRDefault="00766478" w:rsidP="00BD0028">
      <w:pPr>
        <w:spacing w:after="180" w:line="240" w:lineRule="auto"/>
        <w:rPr>
          <w:ins w:id="78" w:author="Nokia" w:date="2021-11-05T15:53:00Z"/>
          <w:rFonts w:ascii="Times New Roman" w:eastAsia="Times New Roman" w:hAnsi="Times New Roman" w:cs="Times New Roman"/>
          <w:i/>
          <w:iCs/>
          <w:sz w:val="20"/>
          <w:szCs w:val="20"/>
        </w:rPr>
      </w:pPr>
      <w:ins w:id="79" w:author="Nokia" w:date="2021-11-05T15:53:00Z">
        <w:r w:rsidRPr="00BD0028">
          <w:rPr>
            <w:rFonts w:ascii="Times New Roman" w:eastAsia="Times New Roman" w:hAnsi="Times New Roman" w:cs="Times New Roman"/>
            <w:i/>
            <w:iCs/>
            <w:sz w:val="20"/>
            <w:szCs w:val="20"/>
          </w:rPr>
          <w:t xml:space="preserve">Editor’s Note: The necessity of the attributes </w:t>
        </w:r>
        <w:proofErr w:type="spellStart"/>
        <w:r w:rsidRPr="00BD0028">
          <w:rPr>
            <w:rFonts w:ascii="Courier New" w:eastAsia="Times New Roman" w:hAnsi="Courier New" w:cs="Courier New"/>
            <w:i/>
            <w:iCs/>
            <w:sz w:val="20"/>
            <w:szCs w:val="20"/>
          </w:rPr>
          <w:t>positioningMethod</w:t>
        </w:r>
        <w:proofErr w:type="spellEnd"/>
        <w:r w:rsidRPr="00BD0028">
          <w:rPr>
            <w:rFonts w:ascii="Times New Roman" w:eastAsia="Times New Roman" w:hAnsi="Times New Roman" w:cs="Times New Roman"/>
            <w:i/>
            <w:iCs/>
            <w:sz w:val="20"/>
            <w:szCs w:val="20"/>
          </w:rPr>
          <w:t xml:space="preserve"> and </w:t>
        </w:r>
        <w:proofErr w:type="spellStart"/>
        <w:r w:rsidRPr="00BD0028">
          <w:rPr>
            <w:rFonts w:ascii="Courier New" w:eastAsia="Times New Roman" w:hAnsi="Courier New" w:cs="Courier New"/>
            <w:i/>
            <w:iCs/>
            <w:sz w:val="20"/>
            <w:szCs w:val="20"/>
          </w:rPr>
          <w:t>sensorInformation</w:t>
        </w:r>
        <w:proofErr w:type="spellEnd"/>
        <w:r w:rsidRPr="00BD0028">
          <w:rPr>
            <w:rFonts w:ascii="Times New Roman" w:eastAsia="Times New Roman" w:hAnsi="Times New Roman" w:cs="Times New Roman"/>
            <w:i/>
            <w:iCs/>
            <w:sz w:val="20"/>
            <w:szCs w:val="20"/>
          </w:rPr>
          <w:t xml:space="preserve"> (to define what positioning method shall be used and which sensor information shall be included in the report, if available) is FFS.</w:t>
        </w:r>
      </w:ins>
    </w:p>
    <w:p w14:paraId="20783BBD" w14:textId="77777777" w:rsidR="00766478" w:rsidRPr="009230CB" w:rsidRDefault="00766478" w:rsidP="00766478">
      <w:pPr>
        <w:spacing w:after="180" w:line="240" w:lineRule="auto"/>
        <w:rPr>
          <w:ins w:id="80" w:author="Nokia" w:date="2021-11-05T15:53:00Z"/>
          <w:rFonts w:ascii="Times New Roman" w:eastAsia="Times New Roman" w:hAnsi="Times New Roman" w:cs="Times New Roman"/>
          <w:sz w:val="20"/>
          <w:szCs w:val="20"/>
        </w:rPr>
      </w:pPr>
      <w:ins w:id="81" w:author="Nokia" w:date="2021-11-05T15:53:00Z">
        <w:r w:rsidRPr="009230CB">
          <w:rPr>
            <w:rFonts w:ascii="Times New Roman" w:eastAsia="Times New Roman" w:hAnsi="Times New Roman" w:cs="Times New Roman"/>
            <w:sz w:val="20"/>
            <w:szCs w:val="20"/>
          </w:rPr>
          <w:t xml:space="preserve">The optional attribute </w:t>
        </w:r>
        <w:r w:rsidRPr="009230CB">
          <w:rPr>
            <w:rFonts w:ascii="Courier New" w:eastAsia="Times New Roman" w:hAnsi="Courier New" w:cs="Courier New"/>
            <w:noProof/>
            <w:sz w:val="20"/>
            <w:szCs w:val="20"/>
          </w:rPr>
          <w:t>anonymizationOfData</w:t>
        </w:r>
        <w:r w:rsidRPr="009230CB">
          <w:rPr>
            <w:rFonts w:ascii="Times New Roman" w:eastAsia="Times New Roman" w:hAnsi="Times New Roman" w:cs="Times New Roman"/>
            <w:noProof/>
            <w:sz w:val="20"/>
            <w:szCs w:val="20"/>
          </w:rPr>
          <w:t xml:space="preserve"> </w:t>
        </w:r>
        <w:r w:rsidRPr="009230CB">
          <w:rPr>
            <w:rFonts w:ascii="Times New Roman" w:eastAsia="Times New Roman" w:hAnsi="Times New Roman" w:cs="Times New Roman"/>
            <w:sz w:val="20"/>
            <w:szCs w:val="20"/>
          </w:rPr>
          <w:t xml:space="preserve">defines the level of anonymization for </w:t>
        </w:r>
        <w:proofErr w:type="gramStart"/>
        <w:r w:rsidRPr="009230CB">
          <w:rPr>
            <w:rFonts w:ascii="Times New Roman" w:eastAsia="Times New Roman" w:hAnsi="Times New Roman" w:cs="Times New Roman"/>
            <w:sz w:val="20"/>
            <w:szCs w:val="20"/>
          </w:rPr>
          <w:t>management based</w:t>
        </w:r>
        <w:proofErr w:type="gramEnd"/>
        <w:r w:rsidRPr="009230CB">
          <w:rPr>
            <w:rFonts w:ascii="Times New Roman" w:eastAsia="Times New Roman" w:hAnsi="Times New Roman" w:cs="Times New Roman"/>
            <w:sz w:val="20"/>
            <w:szCs w:val="20"/>
          </w:rPr>
          <w:t xml:space="preserve"> MDT. For details see clause 4.7 in TS 32.422 [30].</w:t>
        </w:r>
      </w:ins>
    </w:p>
    <w:p w14:paraId="3F9875F6" w14:textId="13F7E7FD" w:rsidR="00766478" w:rsidRDefault="00766478" w:rsidP="00766478">
      <w:pPr>
        <w:spacing w:after="180" w:line="240" w:lineRule="auto"/>
        <w:rPr>
          <w:ins w:id="82" w:author="Nokia_rev1" w:date="2022-04-04T20:30:00Z"/>
          <w:rFonts w:ascii="Times New Roman" w:eastAsia="Times New Roman" w:hAnsi="Times New Roman" w:cs="Times New Roman"/>
          <w:noProof/>
          <w:sz w:val="20"/>
          <w:szCs w:val="20"/>
        </w:rPr>
      </w:pPr>
      <w:ins w:id="83" w:author="Nokia" w:date="2021-11-05T15:53:00Z">
        <w:r w:rsidRPr="009230CB">
          <w:rPr>
            <w:rFonts w:ascii="Times New Roman" w:eastAsia="Times New Roman" w:hAnsi="Times New Roman" w:cs="Times New Roman"/>
            <w:noProof/>
            <w:sz w:val="20"/>
            <w:szCs w:val="20"/>
          </w:rPr>
          <w:t xml:space="preserve">The attribute </w:t>
        </w:r>
        <w:r w:rsidRPr="009230CB">
          <w:rPr>
            <w:rFonts w:ascii="Courier New" w:eastAsia="Times New Roman" w:hAnsi="Courier New" w:cs="Courier New"/>
            <w:noProof/>
            <w:sz w:val="20"/>
            <w:szCs w:val="20"/>
          </w:rPr>
          <w:t>operationalState</w:t>
        </w:r>
        <w:r w:rsidRPr="009230CB">
          <w:rPr>
            <w:rFonts w:ascii="Times New Roman" w:eastAsia="Times New Roman" w:hAnsi="Times New Roman" w:cs="Times New Roman"/>
            <w:noProof/>
            <w:sz w:val="20"/>
            <w:szCs w:val="20"/>
          </w:rPr>
          <w:t xml:space="preserve"> defines </w:t>
        </w:r>
        <w:r>
          <w:rPr>
            <w:rFonts w:ascii="Times New Roman" w:eastAsia="Times New Roman" w:hAnsi="Times New Roman" w:cs="Times New Roman"/>
            <w:noProof/>
            <w:sz w:val="20"/>
            <w:szCs w:val="20"/>
          </w:rPr>
          <w:t>whether</w:t>
        </w:r>
        <w:r w:rsidRPr="009230CB">
          <w:rPr>
            <w:rFonts w:ascii="Times New Roman" w:eastAsia="Times New Roman" w:hAnsi="Times New Roman" w:cs="Times New Roman"/>
            <w:noProof/>
            <w:sz w:val="20"/>
            <w:szCs w:val="20"/>
          </w:rPr>
          <w:t xml:space="preserve"> the object instance is operable or inoperable. This state is set by the object instance or the MnS producer.</w:t>
        </w:r>
      </w:ins>
    </w:p>
    <w:p w14:paraId="7DC93A05" w14:textId="306C314E" w:rsidR="004F5D34" w:rsidRPr="00394B9D" w:rsidRDefault="004F5D34" w:rsidP="004F5D34">
      <w:pPr>
        <w:pStyle w:val="TAL"/>
        <w:rPr>
          <w:ins w:id="84" w:author="Nokia_rev1" w:date="2022-04-04T20:30:00Z"/>
          <w:rFonts w:ascii="Times New Roman" w:hAnsi="Times New Roman"/>
          <w:sz w:val="20"/>
        </w:rPr>
      </w:pPr>
      <w:ins w:id="85" w:author="Nokia_rev1" w:date="2022-04-04T20:30:00Z">
        <w:r w:rsidRPr="00394B9D">
          <w:rPr>
            <w:rFonts w:ascii="Times New Roman" w:hAnsi="Times New Roman"/>
            <w:sz w:val="20"/>
          </w:rPr>
          <w:lastRenderedPageBreak/>
          <w:t xml:space="preserve">The </w:t>
        </w:r>
        <w:r>
          <w:rPr>
            <w:rFonts w:ascii="Times New Roman" w:hAnsi="Times New Roman"/>
            <w:sz w:val="20"/>
          </w:rPr>
          <w:t xml:space="preserve">optional </w:t>
        </w:r>
        <w:r w:rsidRPr="00394B9D">
          <w:rPr>
            <w:rFonts w:ascii="Times New Roman" w:hAnsi="Times New Roman"/>
            <w:sz w:val="20"/>
          </w:rPr>
          <w:t xml:space="preserve">attribute </w:t>
        </w:r>
        <w:proofErr w:type="spellStart"/>
        <w:r w:rsidRPr="00EA51EB">
          <w:rPr>
            <w:rFonts w:ascii="Courier New" w:hAnsi="Courier New" w:cs="Courier New"/>
            <w:sz w:val="20"/>
          </w:rPr>
          <w:t>dataScope</w:t>
        </w:r>
        <w:proofErr w:type="spellEnd"/>
        <w:r w:rsidRPr="00394B9D">
          <w:rPr>
            <w:rFonts w:ascii="Times New Roman" w:hAnsi="Times New Roman"/>
            <w:sz w:val="20"/>
          </w:rPr>
          <w:t xml:space="preserve"> configures, whether the management data sh</w:t>
        </w:r>
        <w:r>
          <w:rPr>
            <w:rFonts w:ascii="Times New Roman" w:hAnsi="Times New Roman"/>
            <w:sz w:val="20"/>
          </w:rPr>
          <w:t>all</w:t>
        </w:r>
        <w:r w:rsidRPr="00394B9D">
          <w:rPr>
            <w:rFonts w:ascii="Times New Roman" w:hAnsi="Times New Roman"/>
            <w:sz w:val="20"/>
          </w:rPr>
          <w:t xml:space="preserve"> be reported per S-NSSAI or per 5QI, if applicable.</w:t>
        </w:r>
      </w:ins>
    </w:p>
    <w:p w14:paraId="288B8F95" w14:textId="77777777" w:rsidR="004F5D34" w:rsidRDefault="004F5D34" w:rsidP="00766478">
      <w:pPr>
        <w:spacing w:after="180" w:line="240" w:lineRule="auto"/>
        <w:rPr>
          <w:ins w:id="86" w:author="Nokia" w:date="2021-11-05T15:53:00Z"/>
          <w:rFonts w:ascii="Times New Roman" w:eastAsia="Times New Roman" w:hAnsi="Times New Roman" w:cs="Times New Roman"/>
          <w:noProof/>
          <w:sz w:val="20"/>
          <w:szCs w:val="20"/>
        </w:rPr>
      </w:pPr>
    </w:p>
    <w:p w14:paraId="56F22FF7" w14:textId="77777777" w:rsidR="00766478" w:rsidRPr="009230CB" w:rsidRDefault="00766478" w:rsidP="00766478">
      <w:pPr>
        <w:spacing w:after="180" w:line="240" w:lineRule="auto"/>
        <w:rPr>
          <w:ins w:id="87" w:author="Nokia" w:date="2021-11-05T15:53:00Z"/>
          <w:rFonts w:ascii="Times New Roman" w:eastAsia="Times New Roman" w:hAnsi="Times New Roman" w:cs="Times New Roman"/>
          <w:noProof/>
          <w:sz w:val="20"/>
          <w:szCs w:val="20"/>
        </w:rPr>
      </w:pPr>
    </w:p>
    <w:p w14:paraId="2426E927" w14:textId="77777777" w:rsidR="00766478" w:rsidRPr="009230CB" w:rsidRDefault="00766478" w:rsidP="00766478">
      <w:pPr>
        <w:keepNext/>
        <w:keepLines/>
        <w:spacing w:before="120" w:after="180" w:line="240" w:lineRule="auto"/>
        <w:ind w:left="1418" w:hanging="1418"/>
        <w:outlineLvl w:val="3"/>
        <w:rPr>
          <w:ins w:id="88" w:author="Nokia" w:date="2021-11-05T15:53:00Z"/>
          <w:rFonts w:ascii="Arial" w:eastAsia="Times New Roman" w:hAnsi="Arial" w:cs="Times New Roman"/>
          <w:sz w:val="24"/>
          <w:szCs w:val="20"/>
        </w:rPr>
      </w:pPr>
      <w:bookmarkStart w:id="89" w:name="_Toc44516371"/>
      <w:bookmarkStart w:id="90" w:name="_Toc45272686"/>
      <w:bookmarkStart w:id="91" w:name="_Toc51754681"/>
      <w:bookmarkStart w:id="92" w:name="_Toc58580420"/>
      <w:bookmarkStart w:id="93" w:name="_Hlk70575558"/>
      <w:bookmarkStart w:id="94" w:name="_Hlk70527993"/>
      <w:ins w:id="95" w:author="Nokia" w:date="2021-11-05T15:53:00Z">
        <w:r w:rsidRPr="009230CB">
          <w:rPr>
            <w:rFonts w:ascii="Arial" w:eastAsia="Times New Roman" w:hAnsi="Arial" w:cs="Times New Roman"/>
            <w:sz w:val="24"/>
            <w:szCs w:val="20"/>
          </w:rPr>
          <w:t>4.</w:t>
        </w:r>
        <w:proofErr w:type="gramStart"/>
        <w:r w:rsidRPr="009230CB">
          <w:rPr>
            <w:rFonts w:ascii="Arial" w:eastAsia="Times New Roman" w:hAnsi="Arial" w:cs="Times New Roman"/>
            <w:sz w:val="24"/>
            <w:szCs w:val="20"/>
          </w:rPr>
          <w:t>3.A.</w:t>
        </w:r>
        <w:proofErr w:type="gramEnd"/>
        <w:r w:rsidRPr="009230CB">
          <w:rPr>
            <w:rFonts w:ascii="Arial" w:eastAsia="Times New Roman" w:hAnsi="Arial" w:cs="Times New Roman"/>
            <w:sz w:val="24"/>
            <w:szCs w:val="20"/>
          </w:rPr>
          <w:t>2</w:t>
        </w:r>
        <w:r w:rsidRPr="009230CB">
          <w:rPr>
            <w:rFonts w:ascii="Arial" w:eastAsia="Times New Roman" w:hAnsi="Arial" w:cs="Times New Roman"/>
            <w:sz w:val="24"/>
            <w:szCs w:val="20"/>
          </w:rPr>
          <w:tab/>
          <w:t>Attributes</w:t>
        </w:r>
        <w:bookmarkEnd w:id="89"/>
        <w:bookmarkEnd w:id="90"/>
        <w:bookmarkEnd w:id="91"/>
        <w:bookmarkEnd w:id="92"/>
      </w:ins>
    </w:p>
    <w:tbl>
      <w:tblPr>
        <w:tblW w:w="5000" w:type="pct"/>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744"/>
        <w:gridCol w:w="1028"/>
        <w:gridCol w:w="1051"/>
        <w:gridCol w:w="872"/>
        <w:gridCol w:w="911"/>
        <w:gridCol w:w="1023"/>
      </w:tblGrid>
      <w:tr w:rsidR="00766478" w:rsidRPr="009230CB" w14:paraId="794F17FE" w14:textId="77777777" w:rsidTr="008A67A5">
        <w:trPr>
          <w:cantSplit/>
          <w:ins w:id="96" w:author="Nokia" w:date="2021-11-05T15:53:00Z"/>
        </w:trPr>
        <w:tc>
          <w:tcPr>
            <w:tcW w:w="2463" w:type="pct"/>
            <w:tcBorders>
              <w:top w:val="single" w:sz="4" w:space="0" w:color="auto"/>
              <w:bottom w:val="single" w:sz="4" w:space="0" w:color="auto"/>
            </w:tcBorders>
            <w:shd w:val="pct12" w:color="auto" w:fill="FFFFFF"/>
            <w:vAlign w:val="center"/>
          </w:tcPr>
          <w:p w14:paraId="03CB4F85" w14:textId="77777777" w:rsidR="00766478" w:rsidRPr="009230CB" w:rsidRDefault="00766478" w:rsidP="008A67A5">
            <w:pPr>
              <w:keepNext/>
              <w:keepLines/>
              <w:spacing w:after="0" w:line="240" w:lineRule="auto"/>
              <w:jc w:val="center"/>
              <w:rPr>
                <w:ins w:id="97" w:author="Nokia" w:date="2021-11-05T15:53:00Z"/>
                <w:rFonts w:ascii="Arial" w:eastAsia="Times New Roman" w:hAnsi="Arial" w:cs="Times New Roman"/>
                <w:b/>
                <w:sz w:val="16"/>
                <w:szCs w:val="18"/>
              </w:rPr>
            </w:pPr>
            <w:ins w:id="98" w:author="Nokia" w:date="2021-11-05T15:53:00Z">
              <w:r w:rsidRPr="009230CB">
                <w:rPr>
                  <w:rFonts w:ascii="Arial" w:eastAsia="Times New Roman" w:hAnsi="Arial" w:cs="Times New Roman"/>
                  <w:b/>
                  <w:sz w:val="16"/>
                  <w:szCs w:val="18"/>
                </w:rPr>
                <w:t>Attribute Name</w:t>
              </w:r>
            </w:ins>
          </w:p>
        </w:tc>
        <w:tc>
          <w:tcPr>
            <w:tcW w:w="534" w:type="pct"/>
            <w:tcBorders>
              <w:top w:val="single" w:sz="4" w:space="0" w:color="auto"/>
              <w:bottom w:val="single" w:sz="4" w:space="0" w:color="auto"/>
            </w:tcBorders>
            <w:shd w:val="pct12" w:color="auto" w:fill="FFFFFF"/>
            <w:vAlign w:val="center"/>
          </w:tcPr>
          <w:p w14:paraId="29B64655" w14:textId="77777777" w:rsidR="00766478" w:rsidRPr="009230CB" w:rsidRDefault="00766478" w:rsidP="008A67A5">
            <w:pPr>
              <w:keepNext/>
              <w:keepLines/>
              <w:spacing w:after="0" w:line="240" w:lineRule="auto"/>
              <w:jc w:val="center"/>
              <w:rPr>
                <w:ins w:id="99" w:author="Nokia" w:date="2021-11-05T15:53:00Z"/>
                <w:rFonts w:ascii="Arial" w:eastAsia="Times New Roman" w:hAnsi="Arial" w:cs="Times New Roman"/>
                <w:b/>
                <w:sz w:val="16"/>
                <w:szCs w:val="18"/>
              </w:rPr>
            </w:pPr>
            <w:ins w:id="100" w:author="Nokia" w:date="2021-11-05T15:53:00Z">
              <w:r w:rsidRPr="009230CB">
                <w:rPr>
                  <w:rFonts w:ascii="Arial" w:eastAsia="Times New Roman" w:hAnsi="Arial" w:cs="Times New Roman"/>
                  <w:b/>
                  <w:sz w:val="16"/>
                  <w:szCs w:val="18"/>
                </w:rPr>
                <w:t>S</w:t>
              </w:r>
            </w:ins>
          </w:p>
        </w:tc>
        <w:tc>
          <w:tcPr>
            <w:tcW w:w="546" w:type="pct"/>
            <w:tcBorders>
              <w:top w:val="single" w:sz="4" w:space="0" w:color="auto"/>
              <w:bottom w:val="single" w:sz="4" w:space="0" w:color="auto"/>
            </w:tcBorders>
            <w:shd w:val="pct12" w:color="auto" w:fill="FFFFFF"/>
            <w:vAlign w:val="center"/>
          </w:tcPr>
          <w:p w14:paraId="50B4FA61" w14:textId="77777777" w:rsidR="00766478" w:rsidRPr="009230CB" w:rsidRDefault="00766478" w:rsidP="008A67A5">
            <w:pPr>
              <w:keepNext/>
              <w:keepLines/>
              <w:spacing w:after="0" w:line="240" w:lineRule="auto"/>
              <w:jc w:val="center"/>
              <w:rPr>
                <w:ins w:id="101" w:author="Nokia" w:date="2021-11-05T15:53:00Z"/>
                <w:rFonts w:ascii="Arial" w:eastAsia="Times New Roman" w:hAnsi="Arial" w:cs="Times New Roman"/>
                <w:b/>
                <w:sz w:val="16"/>
                <w:szCs w:val="18"/>
              </w:rPr>
            </w:pPr>
            <w:proofErr w:type="spellStart"/>
            <w:ins w:id="102" w:author="Nokia" w:date="2021-11-05T15:53:00Z">
              <w:r w:rsidRPr="009230CB">
                <w:rPr>
                  <w:rFonts w:ascii="Arial" w:eastAsia="Times New Roman" w:hAnsi="Arial" w:cs="Times New Roman"/>
                  <w:b/>
                  <w:sz w:val="16"/>
                  <w:szCs w:val="18"/>
                </w:rPr>
                <w:t>isReadable</w:t>
              </w:r>
              <w:proofErr w:type="spellEnd"/>
            </w:ins>
          </w:p>
        </w:tc>
        <w:tc>
          <w:tcPr>
            <w:tcW w:w="453" w:type="pct"/>
            <w:tcBorders>
              <w:top w:val="single" w:sz="4" w:space="0" w:color="auto"/>
              <w:bottom w:val="single" w:sz="4" w:space="0" w:color="auto"/>
            </w:tcBorders>
            <w:shd w:val="pct12" w:color="auto" w:fill="FFFFFF"/>
            <w:vAlign w:val="center"/>
          </w:tcPr>
          <w:p w14:paraId="49F62A5D" w14:textId="77777777" w:rsidR="00766478" w:rsidRPr="009230CB" w:rsidRDefault="00766478" w:rsidP="008A67A5">
            <w:pPr>
              <w:keepNext/>
              <w:keepLines/>
              <w:spacing w:after="0" w:line="240" w:lineRule="auto"/>
              <w:jc w:val="center"/>
              <w:rPr>
                <w:ins w:id="103" w:author="Nokia" w:date="2021-11-05T15:53:00Z"/>
                <w:rFonts w:ascii="Arial" w:eastAsia="Times New Roman" w:hAnsi="Arial" w:cs="Times New Roman"/>
                <w:b/>
                <w:sz w:val="16"/>
                <w:szCs w:val="18"/>
              </w:rPr>
            </w:pPr>
            <w:proofErr w:type="spellStart"/>
            <w:ins w:id="104" w:author="Nokia" w:date="2021-11-05T15:53:00Z">
              <w:r w:rsidRPr="009230CB">
                <w:rPr>
                  <w:rFonts w:ascii="Arial" w:eastAsia="Times New Roman" w:hAnsi="Arial" w:cs="Times New Roman"/>
                  <w:b/>
                  <w:sz w:val="16"/>
                  <w:szCs w:val="18"/>
                </w:rPr>
                <w:t>isWritable</w:t>
              </w:r>
              <w:proofErr w:type="spellEnd"/>
            </w:ins>
          </w:p>
        </w:tc>
        <w:tc>
          <w:tcPr>
            <w:tcW w:w="473" w:type="pct"/>
            <w:tcBorders>
              <w:top w:val="single" w:sz="4" w:space="0" w:color="auto"/>
              <w:bottom w:val="single" w:sz="4" w:space="0" w:color="auto"/>
            </w:tcBorders>
            <w:shd w:val="pct12" w:color="auto" w:fill="FFFFFF"/>
            <w:vAlign w:val="center"/>
          </w:tcPr>
          <w:p w14:paraId="03C4046F" w14:textId="77777777" w:rsidR="00766478" w:rsidRPr="009230CB" w:rsidRDefault="00766478" w:rsidP="008A67A5">
            <w:pPr>
              <w:keepNext/>
              <w:keepLines/>
              <w:spacing w:after="0" w:line="240" w:lineRule="auto"/>
              <w:jc w:val="center"/>
              <w:rPr>
                <w:ins w:id="105" w:author="Nokia" w:date="2021-11-05T15:53:00Z"/>
                <w:rFonts w:ascii="Arial" w:eastAsia="Times New Roman" w:hAnsi="Arial" w:cs="Times New Roman"/>
                <w:b/>
                <w:sz w:val="16"/>
                <w:szCs w:val="18"/>
              </w:rPr>
            </w:pPr>
            <w:proofErr w:type="spellStart"/>
            <w:ins w:id="106" w:author="Nokia" w:date="2021-11-05T15:53:00Z">
              <w:r w:rsidRPr="009230CB">
                <w:rPr>
                  <w:rFonts w:ascii="Arial" w:eastAsia="Times New Roman" w:hAnsi="Arial" w:cs="Times New Roman"/>
                  <w:b/>
                  <w:sz w:val="16"/>
                  <w:szCs w:val="18"/>
                </w:rPr>
                <w:t>isInvariant</w:t>
              </w:r>
              <w:proofErr w:type="spellEnd"/>
            </w:ins>
          </w:p>
        </w:tc>
        <w:tc>
          <w:tcPr>
            <w:tcW w:w="531" w:type="pct"/>
            <w:tcBorders>
              <w:top w:val="single" w:sz="4" w:space="0" w:color="auto"/>
              <w:bottom w:val="single" w:sz="4" w:space="0" w:color="auto"/>
            </w:tcBorders>
            <w:shd w:val="pct12" w:color="auto" w:fill="FFFFFF"/>
            <w:vAlign w:val="center"/>
          </w:tcPr>
          <w:p w14:paraId="11EAD737" w14:textId="77777777" w:rsidR="00766478" w:rsidRPr="009230CB" w:rsidRDefault="00766478" w:rsidP="008A67A5">
            <w:pPr>
              <w:keepNext/>
              <w:keepLines/>
              <w:spacing w:after="0" w:line="240" w:lineRule="auto"/>
              <w:jc w:val="center"/>
              <w:rPr>
                <w:ins w:id="107" w:author="Nokia" w:date="2021-11-05T15:53:00Z"/>
                <w:rFonts w:ascii="Arial" w:eastAsia="Times New Roman" w:hAnsi="Arial" w:cs="Times New Roman"/>
                <w:b/>
                <w:sz w:val="16"/>
                <w:szCs w:val="18"/>
              </w:rPr>
            </w:pPr>
            <w:proofErr w:type="spellStart"/>
            <w:ins w:id="108" w:author="Nokia" w:date="2021-11-05T15:53:00Z">
              <w:r w:rsidRPr="009230CB">
                <w:rPr>
                  <w:rFonts w:ascii="Arial" w:eastAsia="Times New Roman" w:hAnsi="Arial" w:cs="Times New Roman"/>
                  <w:b/>
                  <w:sz w:val="16"/>
                  <w:szCs w:val="18"/>
                </w:rPr>
                <w:t>isNotifyable</w:t>
              </w:r>
              <w:proofErr w:type="spellEnd"/>
            </w:ins>
          </w:p>
        </w:tc>
      </w:tr>
      <w:tr w:rsidR="00766478" w:rsidRPr="009230CB" w14:paraId="5132543C" w14:textId="77777777" w:rsidTr="008A67A5">
        <w:trPr>
          <w:cantSplit/>
          <w:ins w:id="109" w:author="Nokia" w:date="2021-11-05T15:53:00Z"/>
        </w:trPr>
        <w:tc>
          <w:tcPr>
            <w:tcW w:w="2463" w:type="pct"/>
          </w:tcPr>
          <w:p w14:paraId="6A586242" w14:textId="6508F91F" w:rsidR="00766478" w:rsidRPr="009230CB" w:rsidRDefault="00766478" w:rsidP="008A67A5">
            <w:pPr>
              <w:keepNext/>
              <w:keepLines/>
              <w:spacing w:after="0" w:line="240" w:lineRule="auto"/>
              <w:rPr>
                <w:ins w:id="110" w:author="Nokia" w:date="2021-11-05T15:53:00Z"/>
                <w:rFonts w:ascii="Arial" w:eastAsia="Times New Roman" w:hAnsi="Arial" w:cs="Arial"/>
                <w:sz w:val="18"/>
                <w:szCs w:val="20"/>
              </w:rPr>
            </w:pPr>
            <w:ins w:id="111" w:author="Nokia" w:date="2021-11-05T15:53:00Z">
              <w:r>
                <w:rPr>
                  <w:rFonts w:ascii="Arial" w:eastAsia="Times New Roman" w:hAnsi="Arial" w:cs="Arial"/>
                  <w:sz w:val="18"/>
                  <w:szCs w:val="20"/>
                </w:rPr>
                <w:t>metric</w:t>
              </w:r>
            </w:ins>
            <w:ins w:id="112" w:author="Nokia" w:date="2022-03-23T13:38:00Z">
              <w:r w:rsidR="001C414E">
                <w:rPr>
                  <w:rFonts w:ascii="Arial" w:eastAsia="Times New Roman" w:hAnsi="Arial" w:cs="Arial"/>
                  <w:sz w:val="18"/>
                  <w:szCs w:val="20"/>
                </w:rPr>
                <w:t>s</w:t>
              </w:r>
            </w:ins>
          </w:p>
        </w:tc>
        <w:tc>
          <w:tcPr>
            <w:tcW w:w="534" w:type="pct"/>
          </w:tcPr>
          <w:p w14:paraId="5BBE68E6" w14:textId="77777777" w:rsidR="00766478" w:rsidRPr="009230CB" w:rsidRDefault="00766478" w:rsidP="008A67A5">
            <w:pPr>
              <w:keepNext/>
              <w:keepLines/>
              <w:spacing w:after="0" w:line="240" w:lineRule="auto"/>
              <w:jc w:val="center"/>
              <w:rPr>
                <w:ins w:id="113" w:author="Nokia" w:date="2021-11-05T15:53:00Z"/>
                <w:rFonts w:ascii="Arial" w:eastAsia="Times New Roman" w:hAnsi="Arial" w:cs="Arial"/>
                <w:sz w:val="18"/>
                <w:szCs w:val="18"/>
                <w:lang w:eastAsia="zh-CN"/>
              </w:rPr>
            </w:pPr>
            <w:ins w:id="114" w:author="Nokia" w:date="2021-11-05T15:53:00Z">
              <w:r w:rsidRPr="009230CB">
                <w:rPr>
                  <w:rFonts w:ascii="Arial" w:eastAsia="Times New Roman" w:hAnsi="Arial" w:cs="Arial"/>
                  <w:sz w:val="18"/>
                  <w:szCs w:val="18"/>
                  <w:lang w:eastAsia="zh-CN"/>
                </w:rPr>
                <w:t>M</w:t>
              </w:r>
            </w:ins>
          </w:p>
        </w:tc>
        <w:tc>
          <w:tcPr>
            <w:tcW w:w="546" w:type="pct"/>
          </w:tcPr>
          <w:p w14:paraId="32CB211D" w14:textId="77777777" w:rsidR="00766478" w:rsidRPr="009230CB" w:rsidRDefault="00766478" w:rsidP="008A67A5">
            <w:pPr>
              <w:keepNext/>
              <w:keepLines/>
              <w:spacing w:after="0" w:line="240" w:lineRule="auto"/>
              <w:jc w:val="center"/>
              <w:rPr>
                <w:ins w:id="115" w:author="Nokia" w:date="2021-11-05T15:53:00Z"/>
                <w:rFonts w:ascii="Arial" w:eastAsia="Times New Roman" w:hAnsi="Arial" w:cs="Arial"/>
                <w:sz w:val="18"/>
                <w:szCs w:val="18"/>
                <w:lang w:eastAsia="zh-CN"/>
              </w:rPr>
            </w:pPr>
            <w:ins w:id="116" w:author="Nokia" w:date="2021-11-05T15:53:00Z">
              <w:r w:rsidRPr="009230CB">
                <w:rPr>
                  <w:rFonts w:ascii="Arial" w:eastAsia="Times New Roman" w:hAnsi="Arial" w:cs="Arial"/>
                  <w:sz w:val="18"/>
                  <w:szCs w:val="18"/>
                  <w:lang w:eastAsia="zh-CN"/>
                </w:rPr>
                <w:t>T</w:t>
              </w:r>
            </w:ins>
          </w:p>
        </w:tc>
        <w:tc>
          <w:tcPr>
            <w:tcW w:w="453" w:type="pct"/>
          </w:tcPr>
          <w:p w14:paraId="35C21C0B" w14:textId="77777777" w:rsidR="00766478" w:rsidRPr="009230CB" w:rsidRDefault="00766478" w:rsidP="008A67A5">
            <w:pPr>
              <w:keepNext/>
              <w:keepLines/>
              <w:spacing w:after="0" w:line="240" w:lineRule="auto"/>
              <w:jc w:val="center"/>
              <w:rPr>
                <w:ins w:id="117" w:author="Nokia" w:date="2021-11-05T15:53:00Z"/>
                <w:rFonts w:ascii="Arial" w:eastAsia="Times New Roman" w:hAnsi="Arial" w:cs="Arial"/>
                <w:sz w:val="18"/>
                <w:szCs w:val="18"/>
                <w:lang w:eastAsia="zh-CN"/>
              </w:rPr>
            </w:pPr>
            <w:ins w:id="118" w:author="Nokia" w:date="2021-11-05T15:53:00Z">
              <w:r w:rsidRPr="009230CB">
                <w:rPr>
                  <w:rFonts w:ascii="Arial" w:eastAsia="Times New Roman" w:hAnsi="Arial" w:cs="Arial"/>
                  <w:sz w:val="18"/>
                  <w:szCs w:val="18"/>
                  <w:lang w:eastAsia="zh-CN"/>
                </w:rPr>
                <w:t>T</w:t>
              </w:r>
            </w:ins>
          </w:p>
        </w:tc>
        <w:tc>
          <w:tcPr>
            <w:tcW w:w="473" w:type="pct"/>
          </w:tcPr>
          <w:p w14:paraId="72BAA8E9" w14:textId="77777777" w:rsidR="00766478" w:rsidRPr="009230CB" w:rsidRDefault="00766478" w:rsidP="008A67A5">
            <w:pPr>
              <w:keepNext/>
              <w:keepLines/>
              <w:spacing w:after="0" w:line="240" w:lineRule="auto"/>
              <w:jc w:val="center"/>
              <w:rPr>
                <w:ins w:id="119" w:author="Nokia" w:date="2021-11-05T15:53:00Z"/>
                <w:rFonts w:ascii="Arial" w:eastAsia="Times New Roman" w:hAnsi="Arial" w:cs="Arial"/>
                <w:sz w:val="18"/>
                <w:szCs w:val="18"/>
                <w:lang w:eastAsia="zh-CN"/>
              </w:rPr>
            </w:pPr>
            <w:ins w:id="120" w:author="Nokia" w:date="2021-11-05T15:53:00Z">
              <w:r w:rsidRPr="009230CB">
                <w:rPr>
                  <w:rFonts w:ascii="Arial" w:eastAsia="Times New Roman" w:hAnsi="Arial" w:cs="Arial"/>
                  <w:sz w:val="18"/>
                  <w:szCs w:val="18"/>
                  <w:lang w:eastAsia="zh-CN"/>
                </w:rPr>
                <w:t>T</w:t>
              </w:r>
            </w:ins>
          </w:p>
        </w:tc>
        <w:tc>
          <w:tcPr>
            <w:tcW w:w="531" w:type="pct"/>
          </w:tcPr>
          <w:p w14:paraId="7DEEE774" w14:textId="77777777" w:rsidR="00766478" w:rsidRPr="009230CB" w:rsidRDefault="00766478" w:rsidP="008A67A5">
            <w:pPr>
              <w:keepNext/>
              <w:keepLines/>
              <w:spacing w:after="0" w:line="240" w:lineRule="auto"/>
              <w:jc w:val="center"/>
              <w:rPr>
                <w:ins w:id="121" w:author="Nokia" w:date="2021-11-05T15:53:00Z"/>
                <w:rFonts w:ascii="Arial" w:eastAsia="Times New Roman" w:hAnsi="Arial" w:cs="Arial"/>
                <w:sz w:val="18"/>
                <w:szCs w:val="18"/>
                <w:lang w:eastAsia="zh-CN"/>
              </w:rPr>
            </w:pPr>
            <w:ins w:id="122" w:author="Nokia" w:date="2021-11-05T15:53:00Z">
              <w:r w:rsidRPr="009230CB">
                <w:rPr>
                  <w:rFonts w:ascii="Arial" w:eastAsia="Times New Roman" w:hAnsi="Arial" w:cs="Arial"/>
                  <w:sz w:val="18"/>
                  <w:szCs w:val="18"/>
                  <w:lang w:eastAsia="zh-CN"/>
                </w:rPr>
                <w:t>N/A</w:t>
              </w:r>
            </w:ins>
          </w:p>
        </w:tc>
      </w:tr>
      <w:tr w:rsidR="00766478" w:rsidRPr="009230CB" w14:paraId="41A592DB" w14:textId="77777777" w:rsidTr="008A67A5">
        <w:trPr>
          <w:cantSplit/>
          <w:ins w:id="123" w:author="Nokia" w:date="2021-11-05T15:53:00Z"/>
        </w:trPr>
        <w:tc>
          <w:tcPr>
            <w:tcW w:w="2463" w:type="pct"/>
          </w:tcPr>
          <w:p w14:paraId="12D66ED2" w14:textId="77777777" w:rsidR="00766478" w:rsidRPr="009230CB" w:rsidRDefault="00766478" w:rsidP="008A67A5">
            <w:pPr>
              <w:keepNext/>
              <w:keepLines/>
              <w:spacing w:after="0" w:line="240" w:lineRule="auto"/>
              <w:rPr>
                <w:ins w:id="124" w:author="Nokia" w:date="2021-11-05T15:53:00Z"/>
                <w:rFonts w:ascii="Arial" w:eastAsia="Times New Roman" w:hAnsi="Arial" w:cs="Arial"/>
                <w:sz w:val="18"/>
                <w:szCs w:val="20"/>
              </w:rPr>
            </w:pPr>
            <w:proofErr w:type="spellStart"/>
            <w:ins w:id="125" w:author="Nokia" w:date="2021-11-05T15:53:00Z">
              <w:r w:rsidRPr="009230CB">
                <w:rPr>
                  <w:rFonts w:ascii="Arial" w:eastAsia="Times New Roman" w:hAnsi="Arial" w:cs="Arial"/>
                  <w:sz w:val="18"/>
                  <w:szCs w:val="20"/>
                </w:rPr>
                <w:t>areaOfInterest</w:t>
              </w:r>
              <w:proofErr w:type="spellEnd"/>
            </w:ins>
          </w:p>
        </w:tc>
        <w:tc>
          <w:tcPr>
            <w:tcW w:w="534" w:type="pct"/>
          </w:tcPr>
          <w:p w14:paraId="47662CC7" w14:textId="77777777" w:rsidR="00766478" w:rsidRPr="009230CB" w:rsidRDefault="00766478" w:rsidP="008A67A5">
            <w:pPr>
              <w:keepNext/>
              <w:keepLines/>
              <w:spacing w:after="0" w:line="240" w:lineRule="auto"/>
              <w:jc w:val="center"/>
              <w:rPr>
                <w:ins w:id="126" w:author="Nokia" w:date="2021-11-05T15:53:00Z"/>
                <w:rFonts w:ascii="Arial" w:eastAsia="Times New Roman" w:hAnsi="Arial" w:cs="Arial"/>
                <w:sz w:val="18"/>
                <w:szCs w:val="18"/>
                <w:lang w:eastAsia="zh-CN"/>
              </w:rPr>
            </w:pPr>
            <w:ins w:id="127" w:author="Nokia" w:date="2021-11-05T15:53:00Z">
              <w:r w:rsidRPr="009230CB">
                <w:rPr>
                  <w:rFonts w:ascii="Arial" w:eastAsia="Times New Roman" w:hAnsi="Arial" w:cs="Arial"/>
                  <w:sz w:val="18"/>
                  <w:szCs w:val="18"/>
                  <w:lang w:eastAsia="zh-CN"/>
                </w:rPr>
                <w:t>M</w:t>
              </w:r>
            </w:ins>
          </w:p>
        </w:tc>
        <w:tc>
          <w:tcPr>
            <w:tcW w:w="546" w:type="pct"/>
          </w:tcPr>
          <w:p w14:paraId="35D0BADD" w14:textId="77777777" w:rsidR="00766478" w:rsidRPr="009230CB" w:rsidRDefault="00766478" w:rsidP="008A67A5">
            <w:pPr>
              <w:keepNext/>
              <w:keepLines/>
              <w:spacing w:after="0" w:line="240" w:lineRule="auto"/>
              <w:jc w:val="center"/>
              <w:rPr>
                <w:ins w:id="128" w:author="Nokia" w:date="2021-11-05T15:53:00Z"/>
                <w:rFonts w:ascii="Arial" w:eastAsia="Times New Roman" w:hAnsi="Arial" w:cs="Arial"/>
                <w:sz w:val="18"/>
                <w:szCs w:val="18"/>
                <w:lang w:eastAsia="zh-CN"/>
              </w:rPr>
            </w:pPr>
            <w:ins w:id="129" w:author="Nokia" w:date="2021-11-05T15:53:00Z">
              <w:r w:rsidRPr="009230CB">
                <w:rPr>
                  <w:rFonts w:ascii="Arial" w:eastAsia="Times New Roman" w:hAnsi="Arial" w:cs="Arial"/>
                  <w:sz w:val="18"/>
                  <w:szCs w:val="18"/>
                  <w:lang w:eastAsia="zh-CN"/>
                </w:rPr>
                <w:t>T</w:t>
              </w:r>
            </w:ins>
          </w:p>
        </w:tc>
        <w:tc>
          <w:tcPr>
            <w:tcW w:w="453" w:type="pct"/>
          </w:tcPr>
          <w:p w14:paraId="239D91B2" w14:textId="77777777" w:rsidR="00766478" w:rsidRPr="009230CB" w:rsidRDefault="00766478" w:rsidP="008A67A5">
            <w:pPr>
              <w:keepNext/>
              <w:keepLines/>
              <w:spacing w:after="0" w:line="240" w:lineRule="auto"/>
              <w:jc w:val="center"/>
              <w:rPr>
                <w:ins w:id="130" w:author="Nokia" w:date="2021-11-05T15:53:00Z"/>
                <w:rFonts w:ascii="Arial" w:eastAsia="Times New Roman" w:hAnsi="Arial" w:cs="Arial"/>
                <w:sz w:val="18"/>
                <w:szCs w:val="18"/>
                <w:lang w:eastAsia="zh-CN"/>
              </w:rPr>
            </w:pPr>
            <w:ins w:id="131" w:author="Nokia" w:date="2021-11-05T15:53:00Z">
              <w:r w:rsidRPr="009230CB">
                <w:rPr>
                  <w:rFonts w:ascii="Arial" w:eastAsia="Times New Roman" w:hAnsi="Arial" w:cs="Arial"/>
                  <w:sz w:val="18"/>
                  <w:szCs w:val="18"/>
                  <w:lang w:eastAsia="zh-CN"/>
                </w:rPr>
                <w:t>T</w:t>
              </w:r>
            </w:ins>
          </w:p>
        </w:tc>
        <w:tc>
          <w:tcPr>
            <w:tcW w:w="473" w:type="pct"/>
          </w:tcPr>
          <w:p w14:paraId="6EEB123B" w14:textId="77777777" w:rsidR="00766478" w:rsidRPr="009230CB" w:rsidRDefault="00766478" w:rsidP="008A67A5">
            <w:pPr>
              <w:keepNext/>
              <w:keepLines/>
              <w:spacing w:after="0" w:line="240" w:lineRule="auto"/>
              <w:jc w:val="center"/>
              <w:rPr>
                <w:ins w:id="132" w:author="Nokia" w:date="2021-11-05T15:53:00Z"/>
                <w:rFonts w:ascii="Arial" w:eastAsia="Times New Roman" w:hAnsi="Arial" w:cs="Arial"/>
                <w:sz w:val="18"/>
                <w:szCs w:val="18"/>
                <w:lang w:eastAsia="zh-CN"/>
              </w:rPr>
            </w:pPr>
            <w:ins w:id="133" w:author="Nokia" w:date="2021-11-05T15:53:00Z">
              <w:r w:rsidRPr="009230CB">
                <w:rPr>
                  <w:rFonts w:ascii="Arial" w:eastAsia="Times New Roman" w:hAnsi="Arial" w:cs="Arial"/>
                  <w:sz w:val="18"/>
                  <w:szCs w:val="18"/>
                  <w:lang w:eastAsia="zh-CN"/>
                </w:rPr>
                <w:t>T</w:t>
              </w:r>
            </w:ins>
          </w:p>
        </w:tc>
        <w:tc>
          <w:tcPr>
            <w:tcW w:w="531" w:type="pct"/>
          </w:tcPr>
          <w:p w14:paraId="4B2766F5" w14:textId="77777777" w:rsidR="00766478" w:rsidRPr="009230CB" w:rsidRDefault="00766478" w:rsidP="008A67A5">
            <w:pPr>
              <w:keepNext/>
              <w:keepLines/>
              <w:spacing w:after="0" w:line="240" w:lineRule="auto"/>
              <w:jc w:val="center"/>
              <w:rPr>
                <w:ins w:id="134" w:author="Nokia" w:date="2021-11-05T15:53:00Z"/>
                <w:rFonts w:ascii="Arial" w:eastAsia="Times New Roman" w:hAnsi="Arial" w:cs="Arial"/>
                <w:sz w:val="18"/>
                <w:szCs w:val="18"/>
                <w:lang w:eastAsia="zh-CN"/>
              </w:rPr>
            </w:pPr>
            <w:ins w:id="135" w:author="Nokia" w:date="2021-11-05T15:53:00Z">
              <w:r w:rsidRPr="009230CB">
                <w:rPr>
                  <w:rFonts w:ascii="Arial" w:eastAsia="Times New Roman" w:hAnsi="Arial" w:cs="Arial"/>
                  <w:sz w:val="18"/>
                  <w:szCs w:val="18"/>
                  <w:lang w:eastAsia="zh-CN"/>
                </w:rPr>
                <w:t>N/A</w:t>
              </w:r>
            </w:ins>
          </w:p>
        </w:tc>
      </w:tr>
      <w:tr w:rsidR="00766478" w:rsidRPr="009230CB" w14:paraId="51E3DF81" w14:textId="77777777" w:rsidTr="008A67A5">
        <w:trPr>
          <w:cantSplit/>
          <w:ins w:id="136" w:author="Nokia" w:date="2021-11-05T15:53:00Z"/>
        </w:trPr>
        <w:tc>
          <w:tcPr>
            <w:tcW w:w="2463" w:type="pct"/>
          </w:tcPr>
          <w:p w14:paraId="362CA50B" w14:textId="77777777" w:rsidR="00766478" w:rsidRPr="009230CB" w:rsidRDefault="00766478" w:rsidP="008A67A5">
            <w:pPr>
              <w:keepNext/>
              <w:keepLines/>
              <w:spacing w:after="0" w:line="240" w:lineRule="auto"/>
              <w:rPr>
                <w:ins w:id="137" w:author="Nokia" w:date="2021-11-05T15:53:00Z"/>
                <w:rFonts w:ascii="Arial" w:eastAsia="Times New Roman" w:hAnsi="Arial" w:cs="Arial"/>
                <w:sz w:val="18"/>
                <w:szCs w:val="20"/>
              </w:rPr>
            </w:pPr>
            <w:proofErr w:type="spellStart"/>
            <w:ins w:id="138" w:author="Nokia" w:date="2021-11-05T15:53:00Z">
              <w:r w:rsidRPr="009230CB">
                <w:rPr>
                  <w:rFonts w:ascii="Arial" w:eastAsia="Times New Roman" w:hAnsi="Arial" w:cs="Arial"/>
                  <w:sz w:val="18"/>
                  <w:szCs w:val="20"/>
                </w:rPr>
                <w:t>reportingCtrl</w:t>
              </w:r>
              <w:proofErr w:type="spellEnd"/>
            </w:ins>
          </w:p>
        </w:tc>
        <w:tc>
          <w:tcPr>
            <w:tcW w:w="534" w:type="pct"/>
          </w:tcPr>
          <w:p w14:paraId="69C45BB4" w14:textId="77777777" w:rsidR="00766478" w:rsidRPr="009230CB" w:rsidRDefault="00766478" w:rsidP="008A67A5">
            <w:pPr>
              <w:keepNext/>
              <w:keepLines/>
              <w:spacing w:after="0" w:line="240" w:lineRule="auto"/>
              <w:jc w:val="center"/>
              <w:rPr>
                <w:ins w:id="139" w:author="Nokia" w:date="2021-11-05T15:53:00Z"/>
                <w:rFonts w:ascii="Arial" w:eastAsia="Times New Roman" w:hAnsi="Arial" w:cs="Arial"/>
                <w:sz w:val="18"/>
                <w:szCs w:val="18"/>
                <w:lang w:eastAsia="zh-CN"/>
              </w:rPr>
            </w:pPr>
            <w:ins w:id="140" w:author="Nokia" w:date="2021-11-05T15:53:00Z">
              <w:r w:rsidRPr="009230CB">
                <w:rPr>
                  <w:rFonts w:ascii="Arial" w:eastAsia="Times New Roman" w:hAnsi="Arial" w:cs="Arial"/>
                  <w:sz w:val="18"/>
                  <w:szCs w:val="18"/>
                  <w:lang w:eastAsia="zh-CN"/>
                </w:rPr>
                <w:t>M</w:t>
              </w:r>
            </w:ins>
          </w:p>
        </w:tc>
        <w:tc>
          <w:tcPr>
            <w:tcW w:w="546" w:type="pct"/>
          </w:tcPr>
          <w:p w14:paraId="2CFEF7E3" w14:textId="77777777" w:rsidR="00766478" w:rsidRPr="009230CB" w:rsidRDefault="00766478" w:rsidP="008A67A5">
            <w:pPr>
              <w:keepNext/>
              <w:keepLines/>
              <w:spacing w:after="0" w:line="240" w:lineRule="auto"/>
              <w:jc w:val="center"/>
              <w:rPr>
                <w:ins w:id="141" w:author="Nokia" w:date="2021-11-05T15:53:00Z"/>
                <w:rFonts w:ascii="Arial" w:eastAsia="Times New Roman" w:hAnsi="Arial" w:cs="Arial"/>
                <w:sz w:val="18"/>
                <w:szCs w:val="18"/>
                <w:lang w:eastAsia="zh-CN"/>
              </w:rPr>
            </w:pPr>
            <w:ins w:id="142" w:author="Nokia" w:date="2021-11-05T15:53:00Z">
              <w:r w:rsidRPr="009230CB">
                <w:rPr>
                  <w:rFonts w:ascii="Arial" w:eastAsia="Times New Roman" w:hAnsi="Arial" w:cs="Arial"/>
                  <w:sz w:val="18"/>
                  <w:szCs w:val="18"/>
                  <w:lang w:eastAsia="zh-CN"/>
                </w:rPr>
                <w:t>T</w:t>
              </w:r>
            </w:ins>
          </w:p>
        </w:tc>
        <w:tc>
          <w:tcPr>
            <w:tcW w:w="453" w:type="pct"/>
          </w:tcPr>
          <w:p w14:paraId="4C787DBB" w14:textId="77777777" w:rsidR="00766478" w:rsidRPr="009230CB" w:rsidRDefault="00766478" w:rsidP="008A67A5">
            <w:pPr>
              <w:keepNext/>
              <w:keepLines/>
              <w:spacing w:after="0" w:line="240" w:lineRule="auto"/>
              <w:jc w:val="center"/>
              <w:rPr>
                <w:ins w:id="143" w:author="Nokia" w:date="2021-11-05T15:53:00Z"/>
                <w:rFonts w:ascii="Arial" w:eastAsia="Times New Roman" w:hAnsi="Arial" w:cs="Arial"/>
                <w:sz w:val="18"/>
                <w:szCs w:val="18"/>
                <w:lang w:eastAsia="zh-CN"/>
              </w:rPr>
            </w:pPr>
            <w:ins w:id="144" w:author="Nokia" w:date="2021-11-05T15:53:00Z">
              <w:r w:rsidRPr="009230CB">
                <w:rPr>
                  <w:rFonts w:ascii="Arial" w:eastAsia="Times New Roman" w:hAnsi="Arial" w:cs="Arial"/>
                  <w:sz w:val="18"/>
                  <w:szCs w:val="18"/>
                  <w:lang w:eastAsia="zh-CN"/>
                </w:rPr>
                <w:t>T</w:t>
              </w:r>
            </w:ins>
          </w:p>
        </w:tc>
        <w:tc>
          <w:tcPr>
            <w:tcW w:w="473" w:type="pct"/>
          </w:tcPr>
          <w:p w14:paraId="457C469A" w14:textId="77777777" w:rsidR="00766478" w:rsidRPr="009230CB" w:rsidRDefault="00766478" w:rsidP="008A67A5">
            <w:pPr>
              <w:keepNext/>
              <w:keepLines/>
              <w:spacing w:after="0" w:line="240" w:lineRule="auto"/>
              <w:jc w:val="center"/>
              <w:rPr>
                <w:ins w:id="145" w:author="Nokia" w:date="2021-11-05T15:53:00Z"/>
                <w:rFonts w:ascii="Arial" w:eastAsia="Times New Roman" w:hAnsi="Arial" w:cs="Arial"/>
                <w:sz w:val="18"/>
                <w:szCs w:val="18"/>
                <w:lang w:eastAsia="zh-CN"/>
              </w:rPr>
            </w:pPr>
            <w:ins w:id="146" w:author="Nokia" w:date="2021-11-05T15:53:00Z">
              <w:r w:rsidRPr="009230CB">
                <w:rPr>
                  <w:rFonts w:ascii="Arial" w:eastAsia="Times New Roman" w:hAnsi="Arial" w:cs="Arial"/>
                  <w:sz w:val="18"/>
                  <w:szCs w:val="18"/>
                  <w:lang w:eastAsia="zh-CN"/>
                </w:rPr>
                <w:t>T</w:t>
              </w:r>
            </w:ins>
          </w:p>
        </w:tc>
        <w:tc>
          <w:tcPr>
            <w:tcW w:w="531" w:type="pct"/>
          </w:tcPr>
          <w:p w14:paraId="4BAD495A" w14:textId="77777777" w:rsidR="00766478" w:rsidRPr="009230CB" w:rsidRDefault="00766478" w:rsidP="008A67A5">
            <w:pPr>
              <w:keepNext/>
              <w:keepLines/>
              <w:spacing w:after="0" w:line="240" w:lineRule="auto"/>
              <w:jc w:val="center"/>
              <w:rPr>
                <w:ins w:id="147" w:author="Nokia" w:date="2021-11-05T15:53:00Z"/>
                <w:rFonts w:ascii="Arial" w:eastAsia="Times New Roman" w:hAnsi="Arial" w:cs="Arial"/>
                <w:sz w:val="18"/>
                <w:szCs w:val="18"/>
                <w:lang w:eastAsia="zh-CN"/>
              </w:rPr>
            </w:pPr>
            <w:ins w:id="148" w:author="Nokia" w:date="2021-11-05T15:53:00Z">
              <w:r w:rsidRPr="009230CB">
                <w:rPr>
                  <w:rFonts w:ascii="Arial" w:eastAsia="Times New Roman" w:hAnsi="Arial" w:cs="Arial"/>
                  <w:sz w:val="18"/>
                  <w:szCs w:val="18"/>
                  <w:lang w:eastAsia="zh-CN"/>
                </w:rPr>
                <w:t>N/A</w:t>
              </w:r>
            </w:ins>
          </w:p>
        </w:tc>
      </w:tr>
      <w:tr w:rsidR="00766478" w:rsidRPr="009230CB" w14:paraId="221F43B8" w14:textId="77777777" w:rsidTr="008A67A5">
        <w:trPr>
          <w:cantSplit/>
          <w:ins w:id="149" w:author="Nokia" w:date="2021-11-05T15:53:00Z"/>
        </w:trPr>
        <w:tc>
          <w:tcPr>
            <w:tcW w:w="2463" w:type="pct"/>
          </w:tcPr>
          <w:p w14:paraId="2E024197" w14:textId="77777777" w:rsidR="00766478" w:rsidRPr="009230CB" w:rsidRDefault="00766478" w:rsidP="008A67A5">
            <w:pPr>
              <w:keepNext/>
              <w:keepLines/>
              <w:spacing w:after="0" w:line="240" w:lineRule="auto"/>
              <w:rPr>
                <w:ins w:id="150" w:author="Nokia" w:date="2021-11-05T15:53:00Z"/>
                <w:rFonts w:ascii="Arial" w:eastAsia="Times New Roman" w:hAnsi="Arial" w:cs="Arial"/>
                <w:sz w:val="18"/>
                <w:szCs w:val="20"/>
              </w:rPr>
            </w:pPr>
            <w:proofErr w:type="spellStart"/>
            <w:ins w:id="151" w:author="Nokia" w:date="2021-11-05T15:53:00Z">
              <w:r w:rsidRPr="009230CB">
                <w:rPr>
                  <w:rFonts w:ascii="Arial" w:eastAsia="Times New Roman" w:hAnsi="Arial" w:cs="Arial"/>
                  <w:sz w:val="18"/>
                  <w:szCs w:val="20"/>
                </w:rPr>
                <w:t>anonymizationOfData</w:t>
              </w:r>
              <w:proofErr w:type="spellEnd"/>
            </w:ins>
          </w:p>
        </w:tc>
        <w:tc>
          <w:tcPr>
            <w:tcW w:w="534" w:type="pct"/>
          </w:tcPr>
          <w:p w14:paraId="279AFCA6" w14:textId="77777777" w:rsidR="00766478" w:rsidRPr="009230CB" w:rsidRDefault="00766478" w:rsidP="008A67A5">
            <w:pPr>
              <w:keepNext/>
              <w:keepLines/>
              <w:spacing w:after="0" w:line="240" w:lineRule="auto"/>
              <w:jc w:val="center"/>
              <w:rPr>
                <w:ins w:id="152" w:author="Nokia" w:date="2021-11-05T15:53:00Z"/>
                <w:rFonts w:ascii="Arial" w:eastAsia="Times New Roman" w:hAnsi="Arial" w:cs="Arial"/>
                <w:sz w:val="18"/>
                <w:szCs w:val="18"/>
                <w:lang w:eastAsia="zh-CN"/>
              </w:rPr>
            </w:pPr>
            <w:ins w:id="153" w:author="Nokia" w:date="2021-11-05T15:53:00Z">
              <w:r w:rsidRPr="009230CB">
                <w:rPr>
                  <w:rFonts w:ascii="Arial" w:eastAsia="Times New Roman" w:hAnsi="Arial" w:cs="Arial"/>
                  <w:sz w:val="18"/>
                  <w:szCs w:val="18"/>
                  <w:lang w:eastAsia="zh-CN"/>
                </w:rPr>
                <w:t>O</w:t>
              </w:r>
            </w:ins>
          </w:p>
        </w:tc>
        <w:tc>
          <w:tcPr>
            <w:tcW w:w="546" w:type="pct"/>
          </w:tcPr>
          <w:p w14:paraId="7FDB2805" w14:textId="77777777" w:rsidR="00766478" w:rsidRPr="009230CB" w:rsidRDefault="00766478" w:rsidP="008A67A5">
            <w:pPr>
              <w:keepNext/>
              <w:keepLines/>
              <w:spacing w:after="0" w:line="240" w:lineRule="auto"/>
              <w:jc w:val="center"/>
              <w:rPr>
                <w:ins w:id="154" w:author="Nokia" w:date="2021-11-05T15:53:00Z"/>
                <w:rFonts w:ascii="Arial" w:eastAsia="Times New Roman" w:hAnsi="Arial" w:cs="Arial"/>
                <w:sz w:val="18"/>
                <w:szCs w:val="18"/>
                <w:lang w:eastAsia="zh-CN"/>
              </w:rPr>
            </w:pPr>
            <w:ins w:id="155" w:author="Nokia" w:date="2021-11-05T15:53:00Z">
              <w:r w:rsidRPr="009230CB">
                <w:rPr>
                  <w:rFonts w:ascii="Arial" w:eastAsia="Times New Roman" w:hAnsi="Arial" w:cs="Arial"/>
                  <w:sz w:val="18"/>
                  <w:szCs w:val="18"/>
                  <w:lang w:eastAsia="zh-CN"/>
                </w:rPr>
                <w:t>T</w:t>
              </w:r>
            </w:ins>
          </w:p>
        </w:tc>
        <w:tc>
          <w:tcPr>
            <w:tcW w:w="453" w:type="pct"/>
          </w:tcPr>
          <w:p w14:paraId="159B3F1B" w14:textId="77777777" w:rsidR="00766478" w:rsidRPr="009230CB" w:rsidRDefault="00766478" w:rsidP="008A67A5">
            <w:pPr>
              <w:keepNext/>
              <w:keepLines/>
              <w:spacing w:after="0" w:line="240" w:lineRule="auto"/>
              <w:jc w:val="center"/>
              <w:rPr>
                <w:ins w:id="156" w:author="Nokia" w:date="2021-11-05T15:53:00Z"/>
                <w:rFonts w:ascii="Arial" w:eastAsia="Times New Roman" w:hAnsi="Arial" w:cs="Arial"/>
                <w:sz w:val="18"/>
                <w:szCs w:val="18"/>
                <w:lang w:eastAsia="zh-CN"/>
              </w:rPr>
            </w:pPr>
            <w:ins w:id="157" w:author="Nokia" w:date="2021-11-05T15:53:00Z">
              <w:r w:rsidRPr="009230CB">
                <w:rPr>
                  <w:rFonts w:ascii="Arial" w:eastAsia="Times New Roman" w:hAnsi="Arial" w:cs="Arial"/>
                  <w:sz w:val="18"/>
                  <w:szCs w:val="18"/>
                  <w:lang w:eastAsia="zh-CN"/>
                </w:rPr>
                <w:t>T</w:t>
              </w:r>
            </w:ins>
          </w:p>
        </w:tc>
        <w:tc>
          <w:tcPr>
            <w:tcW w:w="473" w:type="pct"/>
          </w:tcPr>
          <w:p w14:paraId="7FD0A8E0" w14:textId="77777777" w:rsidR="00766478" w:rsidRPr="009230CB" w:rsidRDefault="00766478" w:rsidP="008A67A5">
            <w:pPr>
              <w:keepNext/>
              <w:keepLines/>
              <w:spacing w:after="0" w:line="240" w:lineRule="auto"/>
              <w:jc w:val="center"/>
              <w:rPr>
                <w:ins w:id="158" w:author="Nokia" w:date="2021-11-05T15:53:00Z"/>
                <w:rFonts w:ascii="Arial" w:eastAsia="Times New Roman" w:hAnsi="Arial" w:cs="Arial"/>
                <w:sz w:val="18"/>
                <w:szCs w:val="18"/>
                <w:lang w:eastAsia="zh-CN"/>
              </w:rPr>
            </w:pPr>
            <w:ins w:id="159" w:author="Nokia" w:date="2021-11-05T15:53:00Z">
              <w:r w:rsidRPr="009230CB">
                <w:rPr>
                  <w:rFonts w:ascii="Arial" w:eastAsia="Times New Roman" w:hAnsi="Arial" w:cs="Arial"/>
                  <w:sz w:val="18"/>
                  <w:szCs w:val="18"/>
                  <w:lang w:eastAsia="zh-CN"/>
                </w:rPr>
                <w:t>T</w:t>
              </w:r>
            </w:ins>
          </w:p>
        </w:tc>
        <w:tc>
          <w:tcPr>
            <w:tcW w:w="531" w:type="pct"/>
          </w:tcPr>
          <w:p w14:paraId="02EB90D1" w14:textId="77777777" w:rsidR="00766478" w:rsidRPr="009230CB" w:rsidRDefault="00766478" w:rsidP="008A67A5">
            <w:pPr>
              <w:keepNext/>
              <w:keepLines/>
              <w:spacing w:after="0" w:line="240" w:lineRule="auto"/>
              <w:jc w:val="center"/>
              <w:rPr>
                <w:ins w:id="160" w:author="Nokia" w:date="2021-11-05T15:53:00Z"/>
                <w:rFonts w:ascii="Arial" w:eastAsia="Times New Roman" w:hAnsi="Arial" w:cs="Arial"/>
                <w:sz w:val="18"/>
                <w:szCs w:val="18"/>
                <w:lang w:eastAsia="zh-CN"/>
              </w:rPr>
            </w:pPr>
            <w:ins w:id="161" w:author="Nokia" w:date="2021-11-05T15:53:00Z">
              <w:r w:rsidRPr="009230CB">
                <w:rPr>
                  <w:rFonts w:ascii="Arial" w:eastAsia="Times New Roman" w:hAnsi="Arial" w:cs="Arial"/>
                  <w:sz w:val="18"/>
                  <w:szCs w:val="18"/>
                  <w:lang w:eastAsia="zh-CN"/>
                </w:rPr>
                <w:t>N/A</w:t>
              </w:r>
            </w:ins>
          </w:p>
        </w:tc>
      </w:tr>
      <w:tr w:rsidR="00766478" w:rsidRPr="009230CB" w14:paraId="248BCA48" w14:textId="77777777" w:rsidTr="008A67A5">
        <w:trPr>
          <w:cantSplit/>
          <w:ins w:id="162" w:author="Nokia" w:date="2021-11-05T15:53:00Z"/>
        </w:trPr>
        <w:tc>
          <w:tcPr>
            <w:tcW w:w="2463" w:type="pct"/>
          </w:tcPr>
          <w:p w14:paraId="2475C09D" w14:textId="77777777" w:rsidR="00766478" w:rsidRPr="009230CB" w:rsidRDefault="00766478" w:rsidP="008A67A5">
            <w:pPr>
              <w:keepNext/>
              <w:keepLines/>
              <w:spacing w:after="0" w:line="240" w:lineRule="auto"/>
              <w:rPr>
                <w:ins w:id="163" w:author="Nokia" w:date="2021-11-05T15:53:00Z"/>
                <w:rFonts w:ascii="Arial" w:eastAsia="Times New Roman" w:hAnsi="Arial" w:cs="Arial"/>
                <w:sz w:val="18"/>
                <w:szCs w:val="20"/>
              </w:rPr>
            </w:pPr>
            <w:proofErr w:type="spellStart"/>
            <w:ins w:id="164" w:author="Nokia" w:date="2021-11-05T15:53:00Z">
              <w:r w:rsidRPr="009230CB">
                <w:rPr>
                  <w:rFonts w:ascii="Arial" w:eastAsia="Times New Roman" w:hAnsi="Arial" w:cs="Times New Roman"/>
                  <w:sz w:val="18"/>
                  <w:szCs w:val="20"/>
                </w:rPr>
                <w:t>operationalState</w:t>
              </w:r>
              <w:proofErr w:type="spellEnd"/>
            </w:ins>
          </w:p>
        </w:tc>
        <w:tc>
          <w:tcPr>
            <w:tcW w:w="534" w:type="pct"/>
          </w:tcPr>
          <w:p w14:paraId="546B1E8D" w14:textId="77777777" w:rsidR="00766478" w:rsidRPr="009230CB" w:rsidRDefault="00766478" w:rsidP="008A67A5">
            <w:pPr>
              <w:keepNext/>
              <w:keepLines/>
              <w:spacing w:after="0" w:line="240" w:lineRule="auto"/>
              <w:jc w:val="center"/>
              <w:rPr>
                <w:ins w:id="165" w:author="Nokia" w:date="2021-11-05T15:53:00Z"/>
                <w:rFonts w:ascii="Arial" w:eastAsia="Times New Roman" w:hAnsi="Arial" w:cs="Arial"/>
                <w:sz w:val="18"/>
                <w:szCs w:val="18"/>
                <w:lang w:eastAsia="zh-CN"/>
              </w:rPr>
            </w:pPr>
            <w:ins w:id="166" w:author="Nokia" w:date="2021-11-05T15:53:00Z">
              <w:r w:rsidRPr="009230CB">
                <w:rPr>
                  <w:rFonts w:ascii="Arial" w:eastAsia="Times New Roman" w:hAnsi="Arial" w:cs="Arial"/>
                  <w:sz w:val="18"/>
                  <w:szCs w:val="18"/>
                  <w:lang w:eastAsia="zh-CN"/>
                </w:rPr>
                <w:t>M</w:t>
              </w:r>
            </w:ins>
          </w:p>
        </w:tc>
        <w:tc>
          <w:tcPr>
            <w:tcW w:w="546" w:type="pct"/>
          </w:tcPr>
          <w:p w14:paraId="2C7FE70F" w14:textId="77777777" w:rsidR="00766478" w:rsidRPr="009230CB" w:rsidRDefault="00766478" w:rsidP="008A67A5">
            <w:pPr>
              <w:keepNext/>
              <w:keepLines/>
              <w:spacing w:after="0" w:line="240" w:lineRule="auto"/>
              <w:jc w:val="center"/>
              <w:rPr>
                <w:ins w:id="167" w:author="Nokia" w:date="2021-11-05T15:53:00Z"/>
                <w:rFonts w:ascii="Arial" w:eastAsia="Times New Roman" w:hAnsi="Arial" w:cs="Arial"/>
                <w:sz w:val="18"/>
                <w:szCs w:val="18"/>
                <w:lang w:eastAsia="zh-CN"/>
              </w:rPr>
            </w:pPr>
            <w:ins w:id="168" w:author="Nokia" w:date="2021-11-05T15:53:00Z">
              <w:r w:rsidRPr="009230CB">
                <w:rPr>
                  <w:rFonts w:ascii="Arial" w:eastAsia="Times New Roman" w:hAnsi="Arial" w:cs="Arial"/>
                  <w:sz w:val="18"/>
                  <w:szCs w:val="18"/>
                  <w:lang w:eastAsia="zh-CN"/>
                </w:rPr>
                <w:t>T</w:t>
              </w:r>
            </w:ins>
          </w:p>
        </w:tc>
        <w:tc>
          <w:tcPr>
            <w:tcW w:w="453" w:type="pct"/>
          </w:tcPr>
          <w:p w14:paraId="41CFEA23" w14:textId="77777777" w:rsidR="00766478" w:rsidRPr="009230CB" w:rsidRDefault="00766478" w:rsidP="008A67A5">
            <w:pPr>
              <w:keepNext/>
              <w:keepLines/>
              <w:spacing w:after="0" w:line="240" w:lineRule="auto"/>
              <w:jc w:val="center"/>
              <w:rPr>
                <w:ins w:id="169" w:author="Nokia" w:date="2021-11-05T15:53:00Z"/>
                <w:rFonts w:ascii="Arial" w:eastAsia="Times New Roman" w:hAnsi="Arial" w:cs="Arial"/>
                <w:sz w:val="18"/>
                <w:szCs w:val="18"/>
                <w:lang w:eastAsia="zh-CN"/>
              </w:rPr>
            </w:pPr>
            <w:ins w:id="170" w:author="Nokia" w:date="2021-11-05T15:53:00Z">
              <w:r w:rsidRPr="009230CB">
                <w:rPr>
                  <w:rFonts w:ascii="Arial" w:eastAsia="Times New Roman" w:hAnsi="Arial" w:cs="Arial"/>
                  <w:sz w:val="18"/>
                  <w:szCs w:val="18"/>
                  <w:lang w:eastAsia="zh-CN"/>
                </w:rPr>
                <w:t>F</w:t>
              </w:r>
            </w:ins>
          </w:p>
        </w:tc>
        <w:tc>
          <w:tcPr>
            <w:tcW w:w="473" w:type="pct"/>
          </w:tcPr>
          <w:p w14:paraId="605629B0" w14:textId="77777777" w:rsidR="00766478" w:rsidRPr="009230CB" w:rsidRDefault="00766478" w:rsidP="008A67A5">
            <w:pPr>
              <w:keepNext/>
              <w:keepLines/>
              <w:spacing w:after="0" w:line="240" w:lineRule="auto"/>
              <w:jc w:val="center"/>
              <w:rPr>
                <w:ins w:id="171" w:author="Nokia" w:date="2021-11-05T15:53:00Z"/>
                <w:rFonts w:ascii="Arial" w:eastAsia="Times New Roman" w:hAnsi="Arial" w:cs="Arial"/>
                <w:sz w:val="18"/>
                <w:szCs w:val="18"/>
                <w:lang w:eastAsia="zh-CN"/>
              </w:rPr>
            </w:pPr>
            <w:ins w:id="172" w:author="Nokia" w:date="2021-11-05T15:53:00Z">
              <w:r w:rsidRPr="009230CB">
                <w:rPr>
                  <w:rFonts w:ascii="Arial" w:eastAsia="Times New Roman" w:hAnsi="Arial" w:cs="Arial"/>
                  <w:sz w:val="18"/>
                  <w:szCs w:val="18"/>
                  <w:lang w:eastAsia="zh-CN"/>
                </w:rPr>
                <w:t>F</w:t>
              </w:r>
            </w:ins>
          </w:p>
        </w:tc>
        <w:tc>
          <w:tcPr>
            <w:tcW w:w="531" w:type="pct"/>
          </w:tcPr>
          <w:p w14:paraId="648A3122" w14:textId="77777777" w:rsidR="00766478" w:rsidRPr="009230CB" w:rsidRDefault="00766478" w:rsidP="008A67A5">
            <w:pPr>
              <w:keepNext/>
              <w:keepLines/>
              <w:spacing w:after="0" w:line="240" w:lineRule="auto"/>
              <w:jc w:val="center"/>
              <w:rPr>
                <w:ins w:id="173" w:author="Nokia" w:date="2021-11-05T15:53:00Z"/>
                <w:rFonts w:ascii="Arial" w:eastAsia="Times New Roman" w:hAnsi="Arial" w:cs="Arial"/>
                <w:sz w:val="18"/>
                <w:szCs w:val="18"/>
                <w:lang w:eastAsia="zh-CN"/>
              </w:rPr>
            </w:pPr>
            <w:ins w:id="174" w:author="Nokia" w:date="2021-11-05T15:53:00Z">
              <w:r w:rsidRPr="009230CB">
                <w:rPr>
                  <w:rFonts w:ascii="Arial" w:eastAsia="Times New Roman" w:hAnsi="Arial" w:cs="Arial"/>
                  <w:sz w:val="18"/>
                  <w:szCs w:val="18"/>
                  <w:lang w:eastAsia="zh-CN"/>
                </w:rPr>
                <w:t>T</w:t>
              </w:r>
            </w:ins>
          </w:p>
        </w:tc>
      </w:tr>
      <w:tr w:rsidR="004F5D34" w:rsidRPr="009230CB" w14:paraId="49E7DB25" w14:textId="77777777" w:rsidTr="008A67A5">
        <w:trPr>
          <w:cantSplit/>
          <w:ins w:id="175" w:author="Nokia_rev1" w:date="2022-04-04T20:26:00Z"/>
        </w:trPr>
        <w:tc>
          <w:tcPr>
            <w:tcW w:w="2463" w:type="pct"/>
          </w:tcPr>
          <w:p w14:paraId="05B6DCD7" w14:textId="36C60CA1" w:rsidR="004F5D34" w:rsidRPr="009230CB" w:rsidRDefault="004F5D34" w:rsidP="008A67A5">
            <w:pPr>
              <w:keepNext/>
              <w:keepLines/>
              <w:spacing w:after="0" w:line="240" w:lineRule="auto"/>
              <w:rPr>
                <w:ins w:id="176" w:author="Nokia_rev1" w:date="2022-04-04T20:26:00Z"/>
                <w:rFonts w:ascii="Arial" w:eastAsia="Times New Roman" w:hAnsi="Arial" w:cs="Times New Roman"/>
                <w:sz w:val="18"/>
                <w:szCs w:val="20"/>
              </w:rPr>
            </w:pPr>
            <w:proofErr w:type="spellStart"/>
            <w:ins w:id="177" w:author="Nokia_rev1" w:date="2022-04-04T20:29:00Z">
              <w:r>
                <w:rPr>
                  <w:rFonts w:ascii="Arial" w:eastAsia="Times New Roman" w:hAnsi="Arial" w:cs="Times New Roman"/>
                  <w:sz w:val="18"/>
                  <w:szCs w:val="20"/>
                </w:rPr>
                <w:t>dataScope</w:t>
              </w:r>
            </w:ins>
            <w:proofErr w:type="spellEnd"/>
          </w:p>
        </w:tc>
        <w:tc>
          <w:tcPr>
            <w:tcW w:w="534" w:type="pct"/>
          </w:tcPr>
          <w:p w14:paraId="5342E90A" w14:textId="66DF5B92" w:rsidR="004F5D34" w:rsidRPr="009230CB" w:rsidRDefault="004F5D34" w:rsidP="008A67A5">
            <w:pPr>
              <w:keepNext/>
              <w:keepLines/>
              <w:spacing w:after="0" w:line="240" w:lineRule="auto"/>
              <w:jc w:val="center"/>
              <w:rPr>
                <w:ins w:id="178" w:author="Nokia_rev1" w:date="2022-04-04T20:26:00Z"/>
                <w:rFonts w:ascii="Arial" w:eastAsia="Times New Roman" w:hAnsi="Arial" w:cs="Arial"/>
                <w:sz w:val="18"/>
                <w:szCs w:val="18"/>
                <w:lang w:eastAsia="zh-CN"/>
              </w:rPr>
            </w:pPr>
            <w:ins w:id="179" w:author="Nokia_rev1" w:date="2022-04-04T20:29:00Z">
              <w:r>
                <w:rPr>
                  <w:rFonts w:ascii="Arial" w:eastAsia="Times New Roman" w:hAnsi="Arial" w:cs="Arial"/>
                  <w:sz w:val="18"/>
                  <w:szCs w:val="18"/>
                  <w:lang w:eastAsia="zh-CN"/>
                </w:rPr>
                <w:t>O</w:t>
              </w:r>
            </w:ins>
          </w:p>
        </w:tc>
        <w:tc>
          <w:tcPr>
            <w:tcW w:w="546" w:type="pct"/>
          </w:tcPr>
          <w:p w14:paraId="48F302AB" w14:textId="0AF45F39" w:rsidR="004F5D34" w:rsidRPr="009230CB" w:rsidRDefault="004F5D34" w:rsidP="008A67A5">
            <w:pPr>
              <w:keepNext/>
              <w:keepLines/>
              <w:spacing w:after="0" w:line="240" w:lineRule="auto"/>
              <w:jc w:val="center"/>
              <w:rPr>
                <w:ins w:id="180" w:author="Nokia_rev1" w:date="2022-04-04T20:26:00Z"/>
                <w:rFonts w:ascii="Arial" w:eastAsia="Times New Roman" w:hAnsi="Arial" w:cs="Arial"/>
                <w:sz w:val="18"/>
                <w:szCs w:val="18"/>
                <w:lang w:eastAsia="zh-CN"/>
              </w:rPr>
            </w:pPr>
            <w:ins w:id="181" w:author="Nokia_rev1" w:date="2022-04-04T20:29:00Z">
              <w:r>
                <w:rPr>
                  <w:rFonts w:ascii="Arial" w:eastAsia="Times New Roman" w:hAnsi="Arial" w:cs="Arial"/>
                  <w:sz w:val="18"/>
                  <w:szCs w:val="18"/>
                  <w:lang w:eastAsia="zh-CN"/>
                </w:rPr>
                <w:t>T</w:t>
              </w:r>
            </w:ins>
          </w:p>
        </w:tc>
        <w:tc>
          <w:tcPr>
            <w:tcW w:w="453" w:type="pct"/>
          </w:tcPr>
          <w:p w14:paraId="2DBA3263" w14:textId="593F162E" w:rsidR="004F5D34" w:rsidRPr="009230CB" w:rsidRDefault="004F5D34" w:rsidP="008A67A5">
            <w:pPr>
              <w:keepNext/>
              <w:keepLines/>
              <w:spacing w:after="0" w:line="240" w:lineRule="auto"/>
              <w:jc w:val="center"/>
              <w:rPr>
                <w:ins w:id="182" w:author="Nokia_rev1" w:date="2022-04-04T20:26:00Z"/>
                <w:rFonts w:ascii="Arial" w:eastAsia="Times New Roman" w:hAnsi="Arial" w:cs="Arial"/>
                <w:sz w:val="18"/>
                <w:szCs w:val="18"/>
                <w:lang w:eastAsia="zh-CN"/>
              </w:rPr>
            </w:pPr>
            <w:ins w:id="183" w:author="Nokia_rev1" w:date="2022-04-04T20:29:00Z">
              <w:r>
                <w:rPr>
                  <w:rFonts w:ascii="Arial" w:eastAsia="Times New Roman" w:hAnsi="Arial" w:cs="Arial"/>
                  <w:sz w:val="18"/>
                  <w:szCs w:val="18"/>
                  <w:lang w:eastAsia="zh-CN"/>
                </w:rPr>
                <w:t>T</w:t>
              </w:r>
            </w:ins>
          </w:p>
        </w:tc>
        <w:tc>
          <w:tcPr>
            <w:tcW w:w="473" w:type="pct"/>
          </w:tcPr>
          <w:p w14:paraId="5B2BD8C1" w14:textId="133D7502" w:rsidR="004F5D34" w:rsidRPr="009230CB" w:rsidRDefault="004F5D34" w:rsidP="008A67A5">
            <w:pPr>
              <w:keepNext/>
              <w:keepLines/>
              <w:spacing w:after="0" w:line="240" w:lineRule="auto"/>
              <w:jc w:val="center"/>
              <w:rPr>
                <w:ins w:id="184" w:author="Nokia_rev1" w:date="2022-04-04T20:26:00Z"/>
                <w:rFonts w:ascii="Arial" w:eastAsia="Times New Roman" w:hAnsi="Arial" w:cs="Arial"/>
                <w:sz w:val="18"/>
                <w:szCs w:val="18"/>
                <w:lang w:eastAsia="zh-CN"/>
              </w:rPr>
            </w:pPr>
            <w:ins w:id="185" w:author="Nokia_rev1" w:date="2022-04-04T20:29:00Z">
              <w:r>
                <w:rPr>
                  <w:rFonts w:ascii="Arial" w:eastAsia="Times New Roman" w:hAnsi="Arial" w:cs="Arial"/>
                  <w:sz w:val="18"/>
                  <w:szCs w:val="18"/>
                  <w:lang w:eastAsia="zh-CN"/>
                </w:rPr>
                <w:t>T</w:t>
              </w:r>
            </w:ins>
          </w:p>
        </w:tc>
        <w:tc>
          <w:tcPr>
            <w:tcW w:w="531" w:type="pct"/>
          </w:tcPr>
          <w:p w14:paraId="3C274752" w14:textId="0B42E0C3" w:rsidR="004F5D34" w:rsidRPr="009230CB" w:rsidRDefault="004F5D34" w:rsidP="008A67A5">
            <w:pPr>
              <w:keepNext/>
              <w:keepLines/>
              <w:spacing w:after="0" w:line="240" w:lineRule="auto"/>
              <w:jc w:val="center"/>
              <w:rPr>
                <w:ins w:id="186" w:author="Nokia_rev1" w:date="2022-04-04T20:26:00Z"/>
                <w:rFonts w:ascii="Arial" w:eastAsia="Times New Roman" w:hAnsi="Arial" w:cs="Arial"/>
                <w:sz w:val="18"/>
                <w:szCs w:val="18"/>
                <w:lang w:eastAsia="zh-CN"/>
              </w:rPr>
            </w:pPr>
            <w:ins w:id="187" w:author="Nokia_rev1" w:date="2022-04-04T20:29:00Z">
              <w:r>
                <w:rPr>
                  <w:rFonts w:ascii="Arial" w:eastAsia="Times New Roman" w:hAnsi="Arial" w:cs="Arial"/>
                  <w:sz w:val="18"/>
                  <w:szCs w:val="18"/>
                  <w:lang w:eastAsia="zh-CN"/>
                </w:rPr>
                <w:t>N/A</w:t>
              </w:r>
            </w:ins>
          </w:p>
        </w:tc>
      </w:tr>
      <w:bookmarkEnd w:id="93"/>
    </w:tbl>
    <w:p w14:paraId="21DBF956" w14:textId="77777777" w:rsidR="00766478" w:rsidRPr="009230CB" w:rsidRDefault="00766478" w:rsidP="00766478">
      <w:pPr>
        <w:spacing w:after="180" w:line="240" w:lineRule="auto"/>
        <w:rPr>
          <w:ins w:id="188" w:author="Nokia" w:date="2021-11-05T15:53:00Z"/>
          <w:rFonts w:ascii="Times New Roman" w:eastAsia="Times New Roman" w:hAnsi="Times New Roman" w:cs="Times New Roman"/>
          <w:sz w:val="20"/>
          <w:szCs w:val="20"/>
        </w:rPr>
      </w:pPr>
    </w:p>
    <w:p w14:paraId="0EF90F2B" w14:textId="77777777" w:rsidR="00766478" w:rsidRPr="009230CB" w:rsidRDefault="00766478" w:rsidP="00766478">
      <w:pPr>
        <w:keepNext/>
        <w:keepLines/>
        <w:spacing w:before="120" w:after="180" w:line="240" w:lineRule="auto"/>
        <w:ind w:left="1418" w:hanging="1418"/>
        <w:outlineLvl w:val="3"/>
        <w:rPr>
          <w:ins w:id="189" w:author="Nokia" w:date="2021-11-05T15:53:00Z"/>
          <w:rFonts w:ascii="Arial" w:eastAsia="Times New Roman" w:hAnsi="Arial" w:cs="Times New Roman"/>
          <w:sz w:val="24"/>
          <w:szCs w:val="20"/>
        </w:rPr>
      </w:pPr>
      <w:bookmarkStart w:id="190" w:name="_Toc44516372"/>
      <w:bookmarkStart w:id="191" w:name="_Toc45272687"/>
      <w:bookmarkStart w:id="192" w:name="_Toc51754682"/>
      <w:bookmarkStart w:id="193" w:name="_Toc58580421"/>
      <w:ins w:id="194" w:author="Nokia" w:date="2021-11-05T15:53:00Z">
        <w:r w:rsidRPr="009230CB">
          <w:rPr>
            <w:rFonts w:ascii="Arial" w:eastAsia="Times New Roman" w:hAnsi="Arial" w:cs="Times New Roman"/>
            <w:sz w:val="24"/>
            <w:szCs w:val="20"/>
          </w:rPr>
          <w:t>4.</w:t>
        </w:r>
        <w:proofErr w:type="gramStart"/>
        <w:r w:rsidRPr="009230CB">
          <w:rPr>
            <w:rFonts w:ascii="Arial" w:eastAsia="Times New Roman" w:hAnsi="Arial" w:cs="Times New Roman"/>
            <w:sz w:val="24"/>
            <w:szCs w:val="20"/>
          </w:rPr>
          <w:t>3.A.</w:t>
        </w:r>
        <w:proofErr w:type="gramEnd"/>
        <w:r w:rsidRPr="009230CB">
          <w:rPr>
            <w:rFonts w:ascii="Arial" w:eastAsia="Times New Roman" w:hAnsi="Arial" w:cs="Times New Roman"/>
            <w:sz w:val="24"/>
            <w:szCs w:val="20"/>
          </w:rPr>
          <w:t>3</w:t>
        </w:r>
        <w:r w:rsidRPr="009230CB">
          <w:rPr>
            <w:rFonts w:ascii="Arial" w:eastAsia="Times New Roman" w:hAnsi="Arial" w:cs="Times New Roman"/>
            <w:sz w:val="24"/>
            <w:szCs w:val="20"/>
          </w:rPr>
          <w:tab/>
          <w:t>Attribute constraints</w:t>
        </w:r>
        <w:bookmarkEnd w:id="190"/>
        <w:bookmarkEnd w:id="191"/>
        <w:bookmarkEnd w:id="192"/>
        <w:bookmarkEnd w:id="193"/>
      </w:ins>
    </w:p>
    <w:p w14:paraId="03C79D92" w14:textId="77777777" w:rsidR="00766478" w:rsidRPr="009230CB" w:rsidRDefault="00766478" w:rsidP="00766478">
      <w:pPr>
        <w:spacing w:after="180" w:line="240" w:lineRule="auto"/>
        <w:rPr>
          <w:ins w:id="195" w:author="Nokia" w:date="2021-11-05T15:53:00Z"/>
          <w:rFonts w:ascii="Times New Roman" w:eastAsia="Times New Roman" w:hAnsi="Times New Roman" w:cs="Times New Roman"/>
          <w:sz w:val="20"/>
          <w:szCs w:val="20"/>
        </w:rPr>
      </w:pPr>
      <w:ins w:id="196" w:author="Nokia" w:date="2021-11-05T15:53:00Z">
        <w:r w:rsidRPr="009230CB">
          <w:rPr>
            <w:rFonts w:ascii="Times New Roman" w:eastAsia="Times New Roman" w:hAnsi="Times New Roman" w:cs="Times New Roman"/>
            <w:sz w:val="20"/>
            <w:szCs w:val="20"/>
          </w:rPr>
          <w:t>None.</w:t>
        </w:r>
      </w:ins>
    </w:p>
    <w:p w14:paraId="1BF49F51" w14:textId="77777777" w:rsidR="00766478" w:rsidRPr="009230CB" w:rsidRDefault="00766478" w:rsidP="00766478">
      <w:pPr>
        <w:keepNext/>
        <w:keepLines/>
        <w:spacing w:before="120" w:after="180" w:line="240" w:lineRule="auto"/>
        <w:ind w:left="1418" w:hanging="1418"/>
        <w:outlineLvl w:val="3"/>
        <w:rPr>
          <w:ins w:id="197" w:author="Nokia" w:date="2021-11-05T15:53:00Z"/>
          <w:rFonts w:ascii="Arial" w:eastAsia="Times New Roman" w:hAnsi="Arial" w:cs="Times New Roman"/>
          <w:sz w:val="24"/>
          <w:szCs w:val="20"/>
          <w:lang w:val="en-US"/>
        </w:rPr>
      </w:pPr>
      <w:bookmarkStart w:id="198" w:name="_Toc44516373"/>
      <w:bookmarkStart w:id="199" w:name="_Toc45272688"/>
      <w:bookmarkStart w:id="200" w:name="_Toc51754683"/>
      <w:bookmarkStart w:id="201" w:name="_Toc58580422"/>
      <w:bookmarkEnd w:id="94"/>
      <w:ins w:id="202" w:author="Nokia" w:date="2021-11-05T15:53:00Z">
        <w:r w:rsidRPr="009230CB">
          <w:rPr>
            <w:rFonts w:ascii="Arial" w:eastAsia="Times New Roman" w:hAnsi="Arial" w:cs="Times New Roman"/>
            <w:sz w:val="24"/>
            <w:szCs w:val="20"/>
            <w:lang w:val="en-US"/>
          </w:rPr>
          <w:t>4.</w:t>
        </w:r>
        <w:proofErr w:type="gramStart"/>
        <w:r w:rsidRPr="009230CB">
          <w:rPr>
            <w:rFonts w:ascii="Arial" w:eastAsia="Times New Roman" w:hAnsi="Arial" w:cs="Times New Roman"/>
            <w:sz w:val="24"/>
            <w:szCs w:val="20"/>
            <w:lang w:val="en-US"/>
          </w:rPr>
          <w:t>3.A.</w:t>
        </w:r>
        <w:proofErr w:type="gramEnd"/>
        <w:r w:rsidRPr="009230CB">
          <w:rPr>
            <w:rFonts w:ascii="Arial" w:eastAsia="Times New Roman" w:hAnsi="Arial" w:cs="Times New Roman"/>
            <w:sz w:val="24"/>
            <w:szCs w:val="20"/>
            <w:lang w:val="en-US" w:eastAsia="zh-CN"/>
          </w:rPr>
          <w:t>4</w:t>
        </w:r>
        <w:r w:rsidRPr="009230CB">
          <w:rPr>
            <w:rFonts w:ascii="Arial" w:eastAsia="Times New Roman" w:hAnsi="Arial" w:cs="Times New Roman"/>
            <w:sz w:val="24"/>
            <w:szCs w:val="20"/>
            <w:lang w:val="en-US"/>
          </w:rPr>
          <w:tab/>
          <w:t>Notifications</w:t>
        </w:r>
        <w:bookmarkEnd w:id="198"/>
        <w:bookmarkEnd w:id="199"/>
        <w:bookmarkEnd w:id="200"/>
        <w:bookmarkEnd w:id="201"/>
      </w:ins>
    </w:p>
    <w:p w14:paraId="12909F86" w14:textId="77777777" w:rsidR="00766478" w:rsidRPr="009230CB" w:rsidRDefault="00766478" w:rsidP="00766478">
      <w:pPr>
        <w:spacing w:after="180" w:line="240" w:lineRule="auto"/>
        <w:rPr>
          <w:ins w:id="203" w:author="Nokia" w:date="2021-11-05T15:53:00Z"/>
          <w:rFonts w:ascii="Times New Roman" w:eastAsia="Times New Roman" w:hAnsi="Times New Roman" w:cs="Times New Roman"/>
          <w:sz w:val="20"/>
          <w:szCs w:val="20"/>
        </w:rPr>
      </w:pPr>
      <w:ins w:id="204" w:author="Nokia" w:date="2021-11-05T15:53:00Z">
        <w:r w:rsidRPr="009230CB">
          <w:rPr>
            <w:rFonts w:ascii="Times New Roman" w:eastAsia="Times New Roman" w:hAnsi="Times New Roman" w:cs="Times New Roman"/>
            <w:sz w:val="20"/>
            <w:szCs w:val="20"/>
          </w:rPr>
          <w:t>The common notifications defined in clause 4.5 are valid for this IOC. In addition, the following set of notifications is also valid.</w:t>
        </w:r>
      </w:ins>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tblCellMar>
        <w:tblLook w:val="00A0" w:firstRow="1" w:lastRow="0" w:firstColumn="1" w:lastColumn="0" w:noHBand="0" w:noVBand="0"/>
      </w:tblPr>
      <w:tblGrid>
        <w:gridCol w:w="5551"/>
        <w:gridCol w:w="2039"/>
        <w:gridCol w:w="2039"/>
      </w:tblGrid>
      <w:tr w:rsidR="00766478" w:rsidRPr="009230CB" w14:paraId="3FCCFDF6" w14:textId="77777777" w:rsidTr="008A67A5">
        <w:trPr>
          <w:tblHeader/>
          <w:jc w:val="center"/>
          <w:ins w:id="205" w:author="Nokia" w:date="2021-11-05T15:53:00Z"/>
        </w:trPr>
        <w:tc>
          <w:tcPr>
            <w:tcW w:w="2882" w:type="pct"/>
            <w:shd w:val="clear" w:color="auto" w:fill="CCCCCC"/>
          </w:tcPr>
          <w:p w14:paraId="51449AE4" w14:textId="77777777" w:rsidR="00766478" w:rsidRPr="0008663E" w:rsidRDefault="00766478" w:rsidP="008A67A5">
            <w:pPr>
              <w:keepNext/>
              <w:keepLines/>
              <w:spacing w:after="0" w:line="240" w:lineRule="auto"/>
              <w:jc w:val="center"/>
              <w:rPr>
                <w:ins w:id="206" w:author="Nokia" w:date="2021-11-05T15:53:00Z"/>
                <w:rFonts w:ascii="Arial" w:eastAsia="Times New Roman" w:hAnsi="Arial" w:cs="Arial"/>
                <w:b/>
                <w:sz w:val="18"/>
                <w:szCs w:val="20"/>
              </w:rPr>
            </w:pPr>
            <w:ins w:id="207" w:author="Nokia" w:date="2021-11-05T15:53:00Z">
              <w:r w:rsidRPr="0008663E">
                <w:rPr>
                  <w:rFonts w:ascii="Arial" w:eastAsia="Times New Roman" w:hAnsi="Arial" w:cs="Arial"/>
                  <w:b/>
                  <w:sz w:val="18"/>
                  <w:szCs w:val="20"/>
                </w:rPr>
                <w:t>Name</w:t>
              </w:r>
            </w:ins>
          </w:p>
        </w:tc>
        <w:tc>
          <w:tcPr>
            <w:tcW w:w="1059" w:type="pct"/>
            <w:shd w:val="clear" w:color="auto" w:fill="CCCCCC"/>
          </w:tcPr>
          <w:p w14:paraId="4FF6F40B" w14:textId="77777777" w:rsidR="00766478" w:rsidRPr="0008663E" w:rsidRDefault="00766478" w:rsidP="008A67A5">
            <w:pPr>
              <w:keepNext/>
              <w:keepLines/>
              <w:spacing w:after="0" w:line="240" w:lineRule="auto"/>
              <w:jc w:val="center"/>
              <w:rPr>
                <w:ins w:id="208" w:author="Nokia" w:date="2021-11-05T15:53:00Z"/>
                <w:rFonts w:ascii="Arial" w:eastAsia="Times New Roman" w:hAnsi="Arial" w:cs="Arial"/>
                <w:b/>
                <w:sz w:val="18"/>
                <w:szCs w:val="20"/>
              </w:rPr>
            </w:pPr>
            <w:ins w:id="209" w:author="Nokia" w:date="2021-11-05T15:53:00Z">
              <w:r w:rsidRPr="0008663E">
                <w:rPr>
                  <w:rFonts w:ascii="Arial" w:eastAsia="Times New Roman" w:hAnsi="Arial" w:cs="Arial"/>
                  <w:b/>
                  <w:sz w:val="18"/>
                  <w:szCs w:val="20"/>
                </w:rPr>
                <w:t>S</w:t>
              </w:r>
            </w:ins>
          </w:p>
        </w:tc>
        <w:tc>
          <w:tcPr>
            <w:tcW w:w="1059" w:type="pct"/>
            <w:shd w:val="clear" w:color="auto" w:fill="CCCCCC"/>
          </w:tcPr>
          <w:p w14:paraId="4FFD3452" w14:textId="77777777" w:rsidR="00766478" w:rsidRPr="0008663E" w:rsidRDefault="00766478" w:rsidP="008A67A5">
            <w:pPr>
              <w:keepNext/>
              <w:keepLines/>
              <w:spacing w:after="0" w:line="240" w:lineRule="auto"/>
              <w:jc w:val="center"/>
              <w:rPr>
                <w:ins w:id="210" w:author="Nokia" w:date="2021-11-05T15:53:00Z"/>
                <w:rFonts w:ascii="Arial" w:eastAsia="Times New Roman" w:hAnsi="Arial" w:cs="Arial"/>
                <w:b/>
                <w:sz w:val="18"/>
                <w:szCs w:val="20"/>
              </w:rPr>
            </w:pPr>
            <w:ins w:id="211" w:author="Nokia" w:date="2021-11-05T15:53:00Z">
              <w:r w:rsidRPr="0008663E">
                <w:rPr>
                  <w:rFonts w:ascii="Arial" w:eastAsia="Times New Roman" w:hAnsi="Arial" w:cs="Arial"/>
                  <w:b/>
                  <w:sz w:val="18"/>
                  <w:szCs w:val="20"/>
                </w:rPr>
                <w:t>Notes</w:t>
              </w:r>
            </w:ins>
          </w:p>
        </w:tc>
      </w:tr>
      <w:tr w:rsidR="00766478" w:rsidRPr="009230CB" w14:paraId="3A5CC98A" w14:textId="77777777" w:rsidTr="008A67A5">
        <w:trPr>
          <w:jc w:val="center"/>
          <w:ins w:id="212" w:author="Nokia" w:date="2021-11-05T15:53:00Z"/>
        </w:trPr>
        <w:tc>
          <w:tcPr>
            <w:tcW w:w="2882" w:type="pct"/>
          </w:tcPr>
          <w:p w14:paraId="3637ADD8" w14:textId="77777777" w:rsidR="00766478" w:rsidRPr="005A5E6C" w:rsidRDefault="00766478" w:rsidP="008A67A5">
            <w:pPr>
              <w:keepNext/>
              <w:keepLines/>
              <w:spacing w:after="0" w:line="240" w:lineRule="auto"/>
              <w:rPr>
                <w:ins w:id="213" w:author="Nokia" w:date="2021-11-05T15:53:00Z"/>
                <w:rFonts w:ascii="Arial" w:eastAsia="Times New Roman" w:hAnsi="Arial" w:cs="Arial"/>
                <w:sz w:val="18"/>
                <w:szCs w:val="20"/>
              </w:rPr>
            </w:pPr>
            <w:proofErr w:type="spellStart"/>
            <w:ins w:id="214" w:author="Nokia" w:date="2021-11-05T15:53:00Z">
              <w:r w:rsidRPr="005A5E6C">
                <w:rPr>
                  <w:rFonts w:ascii="Arial" w:eastAsia="Times New Roman" w:hAnsi="Arial" w:cs="Arial"/>
                  <w:sz w:val="18"/>
                  <w:szCs w:val="20"/>
                </w:rPr>
                <w:t>notifyFileReady</w:t>
              </w:r>
              <w:proofErr w:type="spellEnd"/>
            </w:ins>
          </w:p>
        </w:tc>
        <w:tc>
          <w:tcPr>
            <w:tcW w:w="1059" w:type="pct"/>
          </w:tcPr>
          <w:p w14:paraId="11150B64" w14:textId="77777777" w:rsidR="00766478" w:rsidRPr="0008663E" w:rsidRDefault="00766478" w:rsidP="008A67A5">
            <w:pPr>
              <w:keepNext/>
              <w:keepLines/>
              <w:spacing w:after="0" w:line="240" w:lineRule="auto"/>
              <w:jc w:val="center"/>
              <w:rPr>
                <w:ins w:id="215" w:author="Nokia" w:date="2021-11-05T15:53:00Z"/>
                <w:rFonts w:ascii="Arial" w:eastAsia="Times New Roman" w:hAnsi="Arial" w:cs="Arial"/>
                <w:sz w:val="18"/>
                <w:szCs w:val="20"/>
              </w:rPr>
            </w:pPr>
            <w:ins w:id="216" w:author="Nokia" w:date="2021-11-05T15:53:00Z">
              <w:r w:rsidRPr="0008663E">
                <w:rPr>
                  <w:rFonts w:ascii="Arial" w:eastAsia="Times New Roman" w:hAnsi="Arial" w:cs="Arial"/>
                  <w:sz w:val="18"/>
                  <w:szCs w:val="20"/>
                </w:rPr>
                <w:t>M</w:t>
              </w:r>
            </w:ins>
          </w:p>
        </w:tc>
        <w:tc>
          <w:tcPr>
            <w:tcW w:w="1059" w:type="pct"/>
          </w:tcPr>
          <w:p w14:paraId="6F62BF96" w14:textId="77777777" w:rsidR="00766478" w:rsidRPr="0008663E" w:rsidRDefault="00766478" w:rsidP="008A67A5">
            <w:pPr>
              <w:keepNext/>
              <w:keepLines/>
              <w:spacing w:after="0" w:line="240" w:lineRule="auto"/>
              <w:jc w:val="center"/>
              <w:rPr>
                <w:ins w:id="217" w:author="Nokia" w:date="2021-11-05T15:53:00Z"/>
                <w:rFonts w:ascii="Arial" w:eastAsia="Times New Roman" w:hAnsi="Arial" w:cs="Arial"/>
                <w:sz w:val="18"/>
                <w:szCs w:val="20"/>
              </w:rPr>
            </w:pPr>
            <w:ins w:id="218" w:author="Nokia" w:date="2021-11-05T15:53:00Z">
              <w:r w:rsidRPr="0008663E">
                <w:rPr>
                  <w:rFonts w:ascii="Arial" w:eastAsia="Times New Roman" w:hAnsi="Arial" w:cs="Arial"/>
                  <w:sz w:val="18"/>
                  <w:szCs w:val="20"/>
                </w:rPr>
                <w:t>--</w:t>
              </w:r>
            </w:ins>
          </w:p>
        </w:tc>
      </w:tr>
      <w:tr w:rsidR="00766478" w:rsidRPr="009230CB" w14:paraId="722E3D29" w14:textId="77777777" w:rsidTr="008A67A5">
        <w:trPr>
          <w:jc w:val="center"/>
          <w:ins w:id="219" w:author="Nokia" w:date="2021-11-05T15:53:00Z"/>
        </w:trPr>
        <w:tc>
          <w:tcPr>
            <w:tcW w:w="2882" w:type="pct"/>
          </w:tcPr>
          <w:p w14:paraId="14AC8A47" w14:textId="77777777" w:rsidR="00766478" w:rsidRPr="005A5E6C" w:rsidRDefault="00766478" w:rsidP="008A67A5">
            <w:pPr>
              <w:keepNext/>
              <w:keepLines/>
              <w:spacing w:after="0" w:line="240" w:lineRule="auto"/>
              <w:rPr>
                <w:ins w:id="220" w:author="Nokia" w:date="2021-11-05T15:53:00Z"/>
                <w:rFonts w:ascii="Arial" w:eastAsia="Times New Roman" w:hAnsi="Arial" w:cs="Arial"/>
                <w:sz w:val="18"/>
                <w:szCs w:val="20"/>
              </w:rPr>
            </w:pPr>
            <w:proofErr w:type="spellStart"/>
            <w:ins w:id="221" w:author="Nokia" w:date="2021-11-05T15:53:00Z">
              <w:r w:rsidRPr="005A5E6C">
                <w:rPr>
                  <w:rFonts w:ascii="Arial" w:eastAsia="Times New Roman" w:hAnsi="Arial" w:cs="Arial"/>
                  <w:sz w:val="18"/>
                  <w:szCs w:val="20"/>
                </w:rPr>
                <w:t>notifyFilePreparationError</w:t>
              </w:r>
              <w:proofErr w:type="spellEnd"/>
            </w:ins>
          </w:p>
        </w:tc>
        <w:tc>
          <w:tcPr>
            <w:tcW w:w="1059" w:type="pct"/>
          </w:tcPr>
          <w:p w14:paraId="3A4182C9" w14:textId="77777777" w:rsidR="00766478" w:rsidRPr="0008663E" w:rsidRDefault="00766478" w:rsidP="008A67A5">
            <w:pPr>
              <w:keepNext/>
              <w:keepLines/>
              <w:spacing w:after="0" w:line="240" w:lineRule="auto"/>
              <w:jc w:val="center"/>
              <w:rPr>
                <w:ins w:id="222" w:author="Nokia" w:date="2021-11-05T15:53:00Z"/>
                <w:rFonts w:ascii="Arial" w:eastAsia="Times New Roman" w:hAnsi="Arial" w:cs="Arial"/>
                <w:sz w:val="18"/>
                <w:szCs w:val="20"/>
              </w:rPr>
            </w:pPr>
            <w:ins w:id="223" w:author="Nokia" w:date="2021-11-05T15:53:00Z">
              <w:r w:rsidRPr="0008663E">
                <w:rPr>
                  <w:rFonts w:ascii="Arial" w:eastAsia="Times New Roman" w:hAnsi="Arial" w:cs="Arial"/>
                  <w:sz w:val="18"/>
                  <w:szCs w:val="20"/>
                </w:rPr>
                <w:t>M</w:t>
              </w:r>
            </w:ins>
          </w:p>
        </w:tc>
        <w:tc>
          <w:tcPr>
            <w:tcW w:w="1059" w:type="pct"/>
          </w:tcPr>
          <w:p w14:paraId="7E432D4F" w14:textId="77777777" w:rsidR="00766478" w:rsidRPr="0008663E" w:rsidRDefault="00766478" w:rsidP="008A67A5">
            <w:pPr>
              <w:keepNext/>
              <w:keepLines/>
              <w:spacing w:after="0" w:line="240" w:lineRule="auto"/>
              <w:jc w:val="center"/>
              <w:rPr>
                <w:ins w:id="224" w:author="Nokia" w:date="2021-11-05T15:53:00Z"/>
                <w:rFonts w:ascii="Arial" w:eastAsia="Times New Roman" w:hAnsi="Arial" w:cs="Arial"/>
                <w:sz w:val="18"/>
                <w:szCs w:val="20"/>
              </w:rPr>
            </w:pPr>
            <w:ins w:id="225" w:author="Nokia" w:date="2021-11-05T15:53:00Z">
              <w:r w:rsidRPr="0008663E">
                <w:rPr>
                  <w:rFonts w:ascii="Arial" w:eastAsia="Times New Roman" w:hAnsi="Arial" w:cs="Arial"/>
                  <w:sz w:val="18"/>
                  <w:szCs w:val="20"/>
                </w:rPr>
                <w:t>--</w:t>
              </w:r>
            </w:ins>
          </w:p>
        </w:tc>
      </w:tr>
    </w:tbl>
    <w:p w14:paraId="72ED4BB2" w14:textId="77777777" w:rsidR="00766478" w:rsidRDefault="00766478" w:rsidP="00766478">
      <w:pPr>
        <w:spacing w:after="180" w:line="240" w:lineRule="auto"/>
        <w:rPr>
          <w:ins w:id="226" w:author="Nokia" w:date="2021-11-05T15:53:00Z"/>
          <w:rFonts w:ascii="Times New Roman" w:eastAsia="Times New Roman" w:hAnsi="Times New Roman" w:cs="Times New Roman"/>
          <w:sz w:val="20"/>
          <w:szCs w:val="20"/>
          <w:lang w:val="en-US" w:eastAsia="zh-CN"/>
        </w:rPr>
      </w:pPr>
    </w:p>
    <w:p w14:paraId="147DEAF8" w14:textId="77777777" w:rsidR="00766478" w:rsidRDefault="00766478" w:rsidP="00766478">
      <w:pPr>
        <w:spacing w:after="180" w:line="240" w:lineRule="auto"/>
        <w:rPr>
          <w:ins w:id="227" w:author="Nokia" w:date="2021-11-05T15:53:00Z"/>
          <w:rFonts w:ascii="Times New Roman" w:eastAsia="Times New Roman" w:hAnsi="Times New Roman" w:cs="Times New Roman"/>
          <w:sz w:val="20"/>
          <w:szCs w:val="20"/>
          <w:lang w:val="en-US" w:eastAsia="zh-CN"/>
        </w:rPr>
      </w:pPr>
    </w:p>
    <w:p w14:paraId="3DABF6F3" w14:textId="77777777" w:rsidR="00766478" w:rsidRDefault="00766478" w:rsidP="00BD0028">
      <w:pPr>
        <w:spacing w:after="180" w:line="240" w:lineRule="auto"/>
        <w:rPr>
          <w:ins w:id="228" w:author="Nokia" w:date="2021-11-05T15:53:00Z"/>
          <w:rFonts w:ascii="Times New Roman" w:eastAsia="Times New Roman" w:hAnsi="Times New Roman" w:cs="Times New Roman"/>
          <w:i/>
          <w:iCs/>
          <w:sz w:val="20"/>
          <w:szCs w:val="20"/>
        </w:rPr>
      </w:pPr>
      <w:ins w:id="229" w:author="Nokia" w:date="2021-11-05T15:53:00Z">
        <w:r w:rsidRPr="001115A7">
          <w:rPr>
            <w:rFonts w:ascii="Times New Roman" w:eastAsia="Times New Roman" w:hAnsi="Times New Roman" w:cs="Times New Roman"/>
            <w:i/>
            <w:iCs/>
            <w:sz w:val="20"/>
            <w:szCs w:val="20"/>
          </w:rPr>
          <w:t>Editor’s note: The following data type</w:t>
        </w:r>
        <w:r>
          <w:rPr>
            <w:rFonts w:ascii="Times New Roman" w:eastAsia="Times New Roman" w:hAnsi="Times New Roman" w:cs="Times New Roman"/>
            <w:i/>
            <w:iCs/>
            <w:sz w:val="20"/>
            <w:szCs w:val="20"/>
          </w:rPr>
          <w:t>s</w:t>
        </w:r>
        <w:r w:rsidRPr="001115A7">
          <w:rPr>
            <w:rFonts w:ascii="Times New Roman" w:eastAsia="Times New Roman" w:hAnsi="Times New Roman" w:cs="Times New Roman"/>
            <w:i/>
            <w:iCs/>
            <w:sz w:val="20"/>
            <w:szCs w:val="20"/>
          </w:rPr>
          <w:t xml:space="preserve"> </w:t>
        </w:r>
        <w:r>
          <w:rPr>
            <w:rFonts w:ascii="Times New Roman" w:eastAsia="Times New Roman" w:hAnsi="Times New Roman" w:cs="Times New Roman"/>
            <w:i/>
            <w:iCs/>
            <w:sz w:val="20"/>
            <w:szCs w:val="20"/>
          </w:rPr>
          <w:t xml:space="preserve">(subclauses </w:t>
        </w:r>
        <w:proofErr w:type="spellStart"/>
        <w:r>
          <w:rPr>
            <w:rFonts w:ascii="Times New Roman" w:eastAsia="Times New Roman" w:hAnsi="Times New Roman" w:cs="Times New Roman"/>
            <w:i/>
            <w:iCs/>
            <w:sz w:val="20"/>
            <w:szCs w:val="20"/>
          </w:rPr>
          <w:t>x.x.A</w:t>
        </w:r>
        <w:proofErr w:type="spellEnd"/>
        <w:r>
          <w:rPr>
            <w:rFonts w:ascii="Times New Roman" w:eastAsia="Times New Roman" w:hAnsi="Times New Roman" w:cs="Times New Roman"/>
            <w:i/>
            <w:iCs/>
            <w:sz w:val="20"/>
            <w:szCs w:val="20"/>
          </w:rPr>
          <w:t xml:space="preserve"> to </w:t>
        </w:r>
        <w:proofErr w:type="spellStart"/>
        <w:r>
          <w:rPr>
            <w:rFonts w:ascii="Times New Roman" w:eastAsia="Times New Roman" w:hAnsi="Times New Roman" w:cs="Times New Roman"/>
            <w:i/>
            <w:iCs/>
            <w:sz w:val="20"/>
            <w:szCs w:val="20"/>
          </w:rPr>
          <w:t>x.x.C</w:t>
        </w:r>
        <w:proofErr w:type="spellEnd"/>
        <w:r>
          <w:rPr>
            <w:rFonts w:ascii="Times New Roman" w:eastAsia="Times New Roman" w:hAnsi="Times New Roman" w:cs="Times New Roman"/>
            <w:i/>
            <w:iCs/>
            <w:sz w:val="20"/>
            <w:szCs w:val="20"/>
          </w:rPr>
          <w:t xml:space="preserve">) </w:t>
        </w:r>
        <w:r w:rsidRPr="001115A7">
          <w:rPr>
            <w:rFonts w:ascii="Times New Roman" w:eastAsia="Times New Roman" w:hAnsi="Times New Roman" w:cs="Times New Roman"/>
            <w:i/>
            <w:iCs/>
            <w:sz w:val="20"/>
            <w:szCs w:val="20"/>
          </w:rPr>
          <w:t>shall be introduced in clause "Common data type definitions" of TS 28.622.</w:t>
        </w:r>
      </w:ins>
    </w:p>
    <w:p w14:paraId="092D8D5D" w14:textId="77777777" w:rsidR="00766478" w:rsidRPr="009230CB" w:rsidRDefault="00766478" w:rsidP="00766478">
      <w:pPr>
        <w:keepNext/>
        <w:keepLines/>
        <w:spacing w:before="120" w:after="180" w:line="240" w:lineRule="auto"/>
        <w:ind w:left="1134" w:hanging="1134"/>
        <w:outlineLvl w:val="2"/>
        <w:rPr>
          <w:ins w:id="230" w:author="Nokia" w:date="2021-11-05T15:53:00Z"/>
          <w:rFonts w:ascii="Arial" w:eastAsia="Times New Roman" w:hAnsi="Arial" w:cs="Times New Roman"/>
          <w:sz w:val="28"/>
          <w:szCs w:val="20"/>
        </w:rPr>
      </w:pPr>
      <w:proofErr w:type="spellStart"/>
      <w:ins w:id="231" w:author="Nokia" w:date="2021-11-05T15:53:00Z">
        <w:r>
          <w:rPr>
            <w:rFonts w:ascii="Arial" w:eastAsia="Times New Roman" w:hAnsi="Arial" w:cs="Arial"/>
            <w:sz w:val="28"/>
            <w:szCs w:val="28"/>
          </w:rPr>
          <w:t>x.</w:t>
        </w:r>
        <w:proofErr w:type="gramStart"/>
        <w:r>
          <w:rPr>
            <w:rFonts w:ascii="Arial" w:eastAsia="Times New Roman" w:hAnsi="Arial" w:cs="Arial"/>
            <w:sz w:val="28"/>
            <w:szCs w:val="28"/>
          </w:rPr>
          <w:t>x.A</w:t>
        </w:r>
        <w:proofErr w:type="spellEnd"/>
        <w:proofErr w:type="gramEnd"/>
        <w:r w:rsidRPr="009230CB">
          <w:rPr>
            <w:rFonts w:ascii="Arial" w:eastAsia="Times New Roman" w:hAnsi="Arial" w:cs="Arial"/>
            <w:sz w:val="28"/>
            <w:szCs w:val="28"/>
          </w:rPr>
          <w:tab/>
        </w:r>
        <w:proofErr w:type="spellStart"/>
        <w:r w:rsidRPr="009230CB">
          <w:rPr>
            <w:rFonts w:ascii="Courier New" w:eastAsia="Times New Roman" w:hAnsi="Courier New" w:cs="Courier New"/>
            <w:sz w:val="28"/>
            <w:szCs w:val="20"/>
          </w:rPr>
          <w:t>Geo</w:t>
        </w:r>
        <w:r>
          <w:rPr>
            <w:rFonts w:ascii="Courier New" w:eastAsia="Times New Roman" w:hAnsi="Courier New" w:cs="Courier New"/>
            <w:sz w:val="28"/>
            <w:szCs w:val="20"/>
          </w:rPr>
          <w:t>Coordinate</w:t>
        </w:r>
        <w:proofErr w:type="spellEnd"/>
        <w:r>
          <w:rPr>
            <w:rFonts w:ascii="Courier New" w:eastAsia="Times New Roman" w:hAnsi="Courier New" w:cs="Courier New"/>
            <w:sz w:val="28"/>
            <w:szCs w:val="20"/>
          </w:rPr>
          <w:t xml:space="preserve"> </w:t>
        </w:r>
        <w:r w:rsidRPr="009230CB">
          <w:rPr>
            <w:rFonts w:ascii="Courier New" w:eastAsia="Times New Roman" w:hAnsi="Courier New" w:cs="Courier New"/>
            <w:sz w:val="28"/>
            <w:szCs w:val="20"/>
          </w:rPr>
          <w:t>&lt;&lt;</w:t>
        </w:r>
        <w:proofErr w:type="spellStart"/>
        <w:r w:rsidRPr="009230CB">
          <w:rPr>
            <w:rFonts w:ascii="Courier New" w:eastAsia="Times New Roman" w:hAnsi="Courier New" w:cs="Courier New"/>
            <w:sz w:val="28"/>
            <w:szCs w:val="20"/>
          </w:rPr>
          <w:t>dataType</w:t>
        </w:r>
        <w:proofErr w:type="spellEnd"/>
        <w:r w:rsidRPr="009230CB">
          <w:rPr>
            <w:rFonts w:ascii="Courier New" w:eastAsia="Times New Roman" w:hAnsi="Courier New" w:cs="Courier New"/>
            <w:sz w:val="28"/>
            <w:szCs w:val="20"/>
          </w:rPr>
          <w:t>&gt;&gt;</w:t>
        </w:r>
      </w:ins>
    </w:p>
    <w:p w14:paraId="3394EE65" w14:textId="77777777" w:rsidR="00766478" w:rsidRPr="009230CB" w:rsidRDefault="00766478" w:rsidP="00766478">
      <w:pPr>
        <w:keepNext/>
        <w:keepLines/>
        <w:spacing w:before="120" w:after="180" w:line="240" w:lineRule="auto"/>
        <w:ind w:left="1418" w:hanging="1418"/>
        <w:outlineLvl w:val="3"/>
        <w:rPr>
          <w:ins w:id="232" w:author="Nokia" w:date="2021-11-05T15:53:00Z"/>
          <w:rFonts w:ascii="Arial" w:eastAsia="Times New Roman" w:hAnsi="Arial" w:cs="Times New Roman"/>
          <w:sz w:val="24"/>
          <w:szCs w:val="20"/>
        </w:rPr>
      </w:pPr>
      <w:ins w:id="233" w:author="Nokia" w:date="2021-11-05T15:53:00Z">
        <w:r>
          <w:rPr>
            <w:rFonts w:ascii="Arial" w:eastAsia="Times New Roman" w:hAnsi="Arial" w:cs="Times New Roman"/>
            <w:sz w:val="24"/>
            <w:szCs w:val="20"/>
          </w:rPr>
          <w:t>x.x.A</w:t>
        </w:r>
        <w:r w:rsidRPr="009230CB">
          <w:rPr>
            <w:rFonts w:ascii="Arial" w:eastAsia="Times New Roman" w:hAnsi="Arial" w:cs="Times New Roman"/>
            <w:sz w:val="24"/>
            <w:szCs w:val="20"/>
          </w:rPr>
          <w:t>.1</w:t>
        </w:r>
        <w:r w:rsidRPr="009230CB">
          <w:rPr>
            <w:rFonts w:ascii="Arial" w:eastAsia="Times New Roman" w:hAnsi="Arial" w:cs="Times New Roman"/>
            <w:sz w:val="24"/>
            <w:szCs w:val="20"/>
          </w:rPr>
          <w:tab/>
          <w:t>Definition</w:t>
        </w:r>
      </w:ins>
    </w:p>
    <w:p w14:paraId="738A68B6" w14:textId="77777777" w:rsidR="00766478" w:rsidRPr="009230CB" w:rsidRDefault="00766478" w:rsidP="00766478">
      <w:pPr>
        <w:spacing w:after="180" w:line="240" w:lineRule="auto"/>
        <w:rPr>
          <w:ins w:id="234" w:author="Nokia" w:date="2021-11-05T15:53:00Z"/>
          <w:rFonts w:ascii="Times New Roman" w:eastAsia="Times New Roman" w:hAnsi="Times New Roman" w:cs="Times New Roman"/>
          <w:sz w:val="20"/>
          <w:szCs w:val="20"/>
          <w:lang w:val="en-US"/>
        </w:rPr>
      </w:pPr>
      <w:ins w:id="235" w:author="Nokia" w:date="2021-11-05T15:53:00Z">
        <w:r w:rsidRPr="009230CB">
          <w:rPr>
            <w:rFonts w:ascii="Times New Roman" w:eastAsia="Times New Roman" w:hAnsi="Times New Roman" w:cs="Times New Roman"/>
            <w:sz w:val="20"/>
            <w:szCs w:val="20"/>
            <w:lang w:val="en-US"/>
          </w:rPr>
          <w:t>This data type defines a geographical location on earth.</w:t>
        </w:r>
      </w:ins>
    </w:p>
    <w:p w14:paraId="1FE00E06" w14:textId="77777777" w:rsidR="00766478" w:rsidRPr="009230CB" w:rsidRDefault="00766478" w:rsidP="00766478">
      <w:pPr>
        <w:keepNext/>
        <w:keepLines/>
        <w:spacing w:before="120" w:after="180" w:line="240" w:lineRule="auto"/>
        <w:ind w:left="1418" w:hanging="1418"/>
        <w:outlineLvl w:val="3"/>
        <w:rPr>
          <w:ins w:id="236" w:author="Nokia" w:date="2021-11-05T15:53:00Z"/>
          <w:rFonts w:ascii="Arial" w:eastAsia="Times New Roman" w:hAnsi="Arial" w:cs="Times New Roman"/>
          <w:sz w:val="24"/>
          <w:szCs w:val="20"/>
          <w:lang w:val="fr-FR"/>
        </w:rPr>
      </w:pPr>
      <w:ins w:id="237" w:author="Nokia" w:date="2021-11-05T15:53:00Z">
        <w:r>
          <w:rPr>
            <w:rFonts w:ascii="Arial" w:eastAsia="Times New Roman" w:hAnsi="Arial" w:cs="Times New Roman"/>
            <w:sz w:val="24"/>
            <w:szCs w:val="20"/>
            <w:lang w:val="fr-FR"/>
          </w:rPr>
          <w:t>x</w:t>
        </w:r>
        <w:r w:rsidRPr="009230CB">
          <w:rPr>
            <w:rFonts w:ascii="Arial" w:eastAsia="Times New Roman" w:hAnsi="Arial" w:cs="Times New Roman"/>
            <w:sz w:val="24"/>
            <w:szCs w:val="20"/>
            <w:lang w:val="fr-FR"/>
          </w:rPr>
          <w:t>.</w:t>
        </w:r>
        <w:r>
          <w:rPr>
            <w:rFonts w:ascii="Arial" w:eastAsia="Times New Roman" w:hAnsi="Arial" w:cs="Times New Roman"/>
            <w:sz w:val="24"/>
            <w:szCs w:val="20"/>
            <w:lang w:val="fr-FR"/>
          </w:rPr>
          <w:t>x</w:t>
        </w:r>
        <w:r w:rsidRPr="009230CB">
          <w:rPr>
            <w:rFonts w:ascii="Arial" w:eastAsia="Times New Roman" w:hAnsi="Arial" w:cs="Times New Roman"/>
            <w:sz w:val="24"/>
            <w:szCs w:val="20"/>
            <w:lang w:val="fr-FR"/>
          </w:rPr>
          <w:t>.</w:t>
        </w:r>
        <w:r>
          <w:rPr>
            <w:rFonts w:ascii="Arial" w:eastAsia="Times New Roman" w:hAnsi="Arial" w:cs="Times New Roman"/>
            <w:sz w:val="24"/>
            <w:szCs w:val="20"/>
            <w:lang w:val="fr-FR"/>
          </w:rPr>
          <w:t>A</w:t>
        </w:r>
        <w:r w:rsidRPr="009230CB">
          <w:rPr>
            <w:rFonts w:ascii="Arial" w:eastAsia="Times New Roman" w:hAnsi="Arial" w:cs="Times New Roman"/>
            <w:sz w:val="24"/>
            <w:szCs w:val="20"/>
            <w:lang w:val="fr-FR"/>
          </w:rPr>
          <w:t>.2</w:t>
        </w:r>
        <w:r w:rsidRPr="009230CB">
          <w:rPr>
            <w:rFonts w:ascii="Arial" w:eastAsia="Times New Roman" w:hAnsi="Arial" w:cs="Times New Roman"/>
            <w:sz w:val="24"/>
            <w:szCs w:val="20"/>
            <w:lang w:val="fr-FR"/>
          </w:rPr>
          <w:tab/>
        </w:r>
        <w:proofErr w:type="spellStart"/>
        <w:r w:rsidRPr="009230CB">
          <w:rPr>
            <w:rFonts w:ascii="Arial" w:eastAsia="Times New Roman" w:hAnsi="Arial" w:cs="Times New Roman"/>
            <w:sz w:val="24"/>
            <w:szCs w:val="20"/>
            <w:lang w:val="fr-FR"/>
          </w:rPr>
          <w:t>Attributes</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990"/>
        <w:gridCol w:w="1271"/>
        <w:gridCol w:w="1187"/>
        <w:gridCol w:w="1277"/>
        <w:gridCol w:w="1368"/>
      </w:tblGrid>
      <w:tr w:rsidR="00766478" w:rsidRPr="009230CB" w14:paraId="42D46355" w14:textId="77777777" w:rsidTr="008A67A5">
        <w:trPr>
          <w:cantSplit/>
          <w:jc w:val="center"/>
          <w:ins w:id="238" w:author="Nokia" w:date="2021-11-05T15:53:00Z"/>
        </w:trPr>
        <w:tc>
          <w:tcPr>
            <w:tcW w:w="296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186B20D" w14:textId="77777777" w:rsidR="00766478" w:rsidRPr="0008663E" w:rsidRDefault="00766478" w:rsidP="008A67A5">
            <w:pPr>
              <w:keepNext/>
              <w:keepLines/>
              <w:spacing w:after="0" w:line="240" w:lineRule="auto"/>
              <w:jc w:val="center"/>
              <w:rPr>
                <w:ins w:id="239" w:author="Nokia" w:date="2021-11-05T15:53:00Z"/>
                <w:rFonts w:ascii="Arial" w:eastAsia="SimSun" w:hAnsi="Arial" w:cs="Arial"/>
                <w:b/>
                <w:sz w:val="18"/>
                <w:szCs w:val="20"/>
              </w:rPr>
            </w:pPr>
            <w:ins w:id="240" w:author="Nokia" w:date="2021-11-05T15:53:00Z">
              <w:r w:rsidRPr="0008663E">
                <w:rPr>
                  <w:rFonts w:ascii="Arial" w:eastAsia="Times New Roman" w:hAnsi="Arial" w:cs="Arial"/>
                  <w:b/>
                  <w:sz w:val="18"/>
                  <w:szCs w:val="20"/>
                </w:rPr>
                <w:t>Attribute name</w:t>
              </w:r>
            </w:ins>
          </w:p>
        </w:tc>
        <w:tc>
          <w:tcPr>
            <w:tcW w:w="9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7698D90" w14:textId="77777777" w:rsidR="00766478" w:rsidRPr="0008663E" w:rsidRDefault="00766478" w:rsidP="008A67A5">
            <w:pPr>
              <w:keepNext/>
              <w:keepLines/>
              <w:spacing w:after="0" w:line="240" w:lineRule="auto"/>
              <w:jc w:val="center"/>
              <w:rPr>
                <w:ins w:id="241" w:author="Nokia" w:date="2021-11-05T15:53:00Z"/>
                <w:rFonts w:ascii="Arial" w:eastAsia="Times New Roman" w:hAnsi="Arial" w:cs="Arial"/>
                <w:b/>
                <w:sz w:val="18"/>
                <w:szCs w:val="20"/>
              </w:rPr>
            </w:pPr>
            <w:ins w:id="242" w:author="Nokia" w:date="2021-11-05T15:53:00Z">
              <w:r w:rsidRPr="0008663E">
                <w:rPr>
                  <w:rFonts w:ascii="Arial" w:eastAsia="Times New Roman" w:hAnsi="Arial" w:cs="Arial"/>
                  <w:b/>
                  <w:sz w:val="18"/>
                  <w:szCs w:val="20"/>
                </w:rPr>
                <w:t>S</w:t>
              </w:r>
            </w:ins>
          </w:p>
        </w:tc>
        <w:tc>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768BC6F" w14:textId="77777777" w:rsidR="00766478" w:rsidRPr="0008663E" w:rsidRDefault="00766478" w:rsidP="008A67A5">
            <w:pPr>
              <w:keepNext/>
              <w:keepLines/>
              <w:spacing w:after="0" w:line="240" w:lineRule="auto"/>
              <w:jc w:val="center"/>
              <w:rPr>
                <w:ins w:id="243" w:author="Nokia" w:date="2021-11-05T15:53:00Z"/>
                <w:rFonts w:ascii="Arial" w:eastAsia="Times New Roman" w:hAnsi="Arial" w:cs="Arial"/>
                <w:b/>
                <w:sz w:val="18"/>
                <w:szCs w:val="20"/>
              </w:rPr>
            </w:pPr>
            <w:proofErr w:type="spellStart"/>
            <w:ins w:id="244" w:author="Nokia" w:date="2021-11-05T15:53:00Z">
              <w:r w:rsidRPr="0008663E">
                <w:rPr>
                  <w:rFonts w:ascii="Arial" w:eastAsia="Times New Roman" w:hAnsi="Arial" w:cs="Arial"/>
                  <w:b/>
                  <w:sz w:val="18"/>
                  <w:szCs w:val="20"/>
                </w:rPr>
                <w:t>isReadable</w:t>
              </w:r>
              <w:proofErr w:type="spellEnd"/>
            </w:ins>
          </w:p>
        </w:tc>
        <w:tc>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811B01C" w14:textId="77777777" w:rsidR="00766478" w:rsidRPr="0008663E" w:rsidRDefault="00766478" w:rsidP="008A67A5">
            <w:pPr>
              <w:keepNext/>
              <w:keepLines/>
              <w:spacing w:after="0" w:line="240" w:lineRule="auto"/>
              <w:jc w:val="center"/>
              <w:rPr>
                <w:ins w:id="245" w:author="Nokia" w:date="2021-11-05T15:53:00Z"/>
                <w:rFonts w:ascii="Arial" w:eastAsia="Times New Roman" w:hAnsi="Arial" w:cs="Arial"/>
                <w:b/>
                <w:sz w:val="18"/>
                <w:szCs w:val="20"/>
              </w:rPr>
            </w:pPr>
            <w:proofErr w:type="spellStart"/>
            <w:ins w:id="246" w:author="Nokia" w:date="2021-11-05T15:53:00Z">
              <w:r w:rsidRPr="0008663E">
                <w:rPr>
                  <w:rFonts w:ascii="Arial" w:eastAsia="Times New Roman" w:hAnsi="Arial" w:cs="Arial"/>
                  <w:b/>
                  <w:sz w:val="18"/>
                  <w:szCs w:val="20"/>
                </w:rPr>
                <w:t>isWritable</w:t>
              </w:r>
              <w:proofErr w:type="spellEnd"/>
            </w:ins>
          </w:p>
        </w:tc>
        <w:tc>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99E0E72" w14:textId="77777777" w:rsidR="00766478" w:rsidRPr="0008663E" w:rsidRDefault="00766478" w:rsidP="008A67A5">
            <w:pPr>
              <w:keepNext/>
              <w:keepLines/>
              <w:spacing w:after="0" w:line="240" w:lineRule="auto"/>
              <w:jc w:val="center"/>
              <w:rPr>
                <w:ins w:id="247" w:author="Nokia" w:date="2021-11-05T15:53:00Z"/>
                <w:rFonts w:ascii="Arial" w:eastAsia="Times New Roman" w:hAnsi="Arial" w:cs="Arial"/>
                <w:b/>
                <w:sz w:val="18"/>
                <w:szCs w:val="20"/>
              </w:rPr>
            </w:pPr>
            <w:proofErr w:type="spellStart"/>
            <w:ins w:id="248" w:author="Nokia" w:date="2021-11-05T15:53:00Z">
              <w:r w:rsidRPr="0008663E">
                <w:rPr>
                  <w:rFonts w:ascii="Arial" w:eastAsia="Times New Roman" w:hAnsi="Arial" w:cs="Arial"/>
                  <w:b/>
                  <w:bCs/>
                  <w:sz w:val="18"/>
                  <w:szCs w:val="18"/>
                </w:rPr>
                <w:t>isInvariant</w:t>
              </w:r>
              <w:proofErr w:type="spellEnd"/>
            </w:ins>
          </w:p>
        </w:tc>
        <w:tc>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F9CF0F2" w14:textId="77777777" w:rsidR="00766478" w:rsidRPr="0008663E" w:rsidRDefault="00766478" w:rsidP="008A67A5">
            <w:pPr>
              <w:keepNext/>
              <w:keepLines/>
              <w:spacing w:after="0" w:line="240" w:lineRule="auto"/>
              <w:jc w:val="center"/>
              <w:rPr>
                <w:ins w:id="249" w:author="Nokia" w:date="2021-11-05T15:53:00Z"/>
                <w:rFonts w:ascii="Arial" w:eastAsia="Times New Roman" w:hAnsi="Arial" w:cs="Arial"/>
                <w:b/>
                <w:sz w:val="18"/>
                <w:szCs w:val="20"/>
              </w:rPr>
            </w:pPr>
            <w:proofErr w:type="spellStart"/>
            <w:ins w:id="250" w:author="Nokia" w:date="2021-11-05T15:53:00Z">
              <w:r w:rsidRPr="0008663E">
                <w:rPr>
                  <w:rFonts w:ascii="Arial" w:eastAsia="Times New Roman" w:hAnsi="Arial" w:cs="Arial"/>
                  <w:b/>
                  <w:sz w:val="18"/>
                  <w:szCs w:val="20"/>
                </w:rPr>
                <w:t>isNotifyable</w:t>
              </w:r>
              <w:proofErr w:type="spellEnd"/>
            </w:ins>
          </w:p>
        </w:tc>
      </w:tr>
      <w:tr w:rsidR="00766478" w:rsidRPr="009230CB" w14:paraId="0F906766" w14:textId="77777777" w:rsidTr="008A67A5">
        <w:trPr>
          <w:cantSplit/>
          <w:jc w:val="center"/>
          <w:ins w:id="251" w:author="Nokia" w:date="2021-11-05T15:53:00Z"/>
        </w:trPr>
        <w:tc>
          <w:tcPr>
            <w:tcW w:w="2969" w:type="dxa"/>
            <w:tcBorders>
              <w:top w:val="single" w:sz="4" w:space="0" w:color="auto"/>
              <w:left w:val="single" w:sz="4" w:space="0" w:color="auto"/>
              <w:bottom w:val="single" w:sz="4" w:space="0" w:color="auto"/>
              <w:right w:val="single" w:sz="4" w:space="0" w:color="auto"/>
            </w:tcBorders>
          </w:tcPr>
          <w:p w14:paraId="68F3919D" w14:textId="77777777" w:rsidR="00766478" w:rsidRPr="005A5E6C" w:rsidRDefault="00766478" w:rsidP="008A67A5">
            <w:pPr>
              <w:keepNext/>
              <w:keepLines/>
              <w:spacing w:after="0" w:line="240" w:lineRule="auto"/>
              <w:rPr>
                <w:ins w:id="252" w:author="Nokia" w:date="2021-11-05T15:53:00Z"/>
                <w:rFonts w:ascii="Arial" w:eastAsia="Times New Roman" w:hAnsi="Arial" w:cs="Arial"/>
                <w:sz w:val="18"/>
                <w:szCs w:val="20"/>
              </w:rPr>
            </w:pPr>
            <w:ins w:id="253" w:author="Nokia" w:date="2021-11-05T15:53:00Z">
              <w:r w:rsidRPr="005A5E6C">
                <w:rPr>
                  <w:rFonts w:ascii="Arial" w:eastAsia="Times New Roman" w:hAnsi="Arial" w:cs="Arial"/>
                  <w:sz w:val="18"/>
                  <w:szCs w:val="20"/>
                </w:rPr>
                <w:t>latitude</w:t>
              </w:r>
            </w:ins>
          </w:p>
        </w:tc>
        <w:tc>
          <w:tcPr>
            <w:tcW w:w="990" w:type="dxa"/>
            <w:tcBorders>
              <w:top w:val="single" w:sz="4" w:space="0" w:color="auto"/>
              <w:left w:val="single" w:sz="4" w:space="0" w:color="auto"/>
              <w:bottom w:val="single" w:sz="4" w:space="0" w:color="auto"/>
              <w:right w:val="single" w:sz="4" w:space="0" w:color="auto"/>
            </w:tcBorders>
          </w:tcPr>
          <w:p w14:paraId="632616CA" w14:textId="77777777" w:rsidR="00766478" w:rsidRPr="0008663E" w:rsidRDefault="00766478" w:rsidP="008A67A5">
            <w:pPr>
              <w:keepNext/>
              <w:keepLines/>
              <w:spacing w:after="0" w:line="240" w:lineRule="auto"/>
              <w:jc w:val="center"/>
              <w:rPr>
                <w:ins w:id="254" w:author="Nokia" w:date="2021-11-05T15:53:00Z"/>
                <w:rFonts w:ascii="Arial" w:eastAsia="Times New Roman" w:hAnsi="Arial" w:cs="Arial"/>
                <w:sz w:val="18"/>
                <w:szCs w:val="20"/>
              </w:rPr>
            </w:pPr>
            <w:ins w:id="255" w:author="Nokia" w:date="2021-11-05T15:53: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47452CA8" w14:textId="77777777" w:rsidR="00766478" w:rsidRPr="0008663E" w:rsidRDefault="00766478" w:rsidP="008A67A5">
            <w:pPr>
              <w:keepNext/>
              <w:keepLines/>
              <w:spacing w:after="0" w:line="240" w:lineRule="auto"/>
              <w:jc w:val="center"/>
              <w:rPr>
                <w:ins w:id="256" w:author="Nokia" w:date="2021-11-05T15:53:00Z"/>
                <w:rFonts w:ascii="Arial" w:eastAsia="Times New Roman" w:hAnsi="Arial" w:cs="Arial"/>
                <w:sz w:val="18"/>
                <w:szCs w:val="20"/>
              </w:rPr>
            </w:pPr>
            <w:ins w:id="257" w:author="Nokia" w:date="2021-11-05T15:53: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43CF0ABD" w14:textId="77777777" w:rsidR="00766478" w:rsidRPr="0008663E" w:rsidRDefault="00766478" w:rsidP="008A67A5">
            <w:pPr>
              <w:keepNext/>
              <w:keepLines/>
              <w:spacing w:after="0" w:line="240" w:lineRule="auto"/>
              <w:jc w:val="center"/>
              <w:rPr>
                <w:ins w:id="258" w:author="Nokia" w:date="2021-11-05T15:53:00Z"/>
                <w:rFonts w:ascii="Arial" w:eastAsia="Times New Roman" w:hAnsi="Arial" w:cs="Arial"/>
                <w:sz w:val="18"/>
                <w:szCs w:val="20"/>
              </w:rPr>
            </w:pPr>
            <w:ins w:id="259" w:author="Nokia" w:date="2021-11-05T15:53: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78DBC91A" w14:textId="77777777" w:rsidR="00766478" w:rsidRPr="0008663E" w:rsidRDefault="00766478" w:rsidP="008A67A5">
            <w:pPr>
              <w:keepNext/>
              <w:keepLines/>
              <w:spacing w:after="0" w:line="240" w:lineRule="auto"/>
              <w:jc w:val="center"/>
              <w:rPr>
                <w:ins w:id="260" w:author="Nokia" w:date="2021-11-05T15:53:00Z"/>
                <w:rFonts w:ascii="Arial" w:eastAsia="Times New Roman" w:hAnsi="Arial" w:cs="Arial"/>
                <w:sz w:val="18"/>
                <w:szCs w:val="20"/>
                <w:lang w:eastAsia="zh-CN"/>
              </w:rPr>
            </w:pPr>
            <w:ins w:id="261" w:author="Nokia" w:date="2021-11-05T15:53: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22BEDF7C" w14:textId="77777777" w:rsidR="00766478" w:rsidRPr="0008663E" w:rsidRDefault="00766478" w:rsidP="008A67A5">
            <w:pPr>
              <w:keepNext/>
              <w:keepLines/>
              <w:spacing w:after="0" w:line="240" w:lineRule="auto"/>
              <w:jc w:val="center"/>
              <w:rPr>
                <w:ins w:id="262" w:author="Nokia" w:date="2021-11-05T15:53:00Z"/>
                <w:rFonts w:ascii="Arial" w:eastAsia="Times New Roman" w:hAnsi="Arial" w:cs="Arial"/>
                <w:sz w:val="18"/>
                <w:szCs w:val="20"/>
                <w:lang w:eastAsia="zh-CN"/>
              </w:rPr>
            </w:pPr>
            <w:ins w:id="263" w:author="Nokia" w:date="2021-11-05T15:53:00Z">
              <w:r w:rsidRPr="0008663E">
                <w:rPr>
                  <w:rFonts w:ascii="Arial" w:eastAsia="Times New Roman" w:hAnsi="Arial" w:cs="Arial"/>
                  <w:sz w:val="18"/>
                  <w:szCs w:val="20"/>
                  <w:lang w:eastAsia="zh-CN"/>
                </w:rPr>
                <w:t>N/A</w:t>
              </w:r>
            </w:ins>
          </w:p>
        </w:tc>
      </w:tr>
      <w:tr w:rsidR="00766478" w:rsidRPr="009230CB" w14:paraId="73DC00CA" w14:textId="77777777" w:rsidTr="008A67A5">
        <w:trPr>
          <w:cantSplit/>
          <w:jc w:val="center"/>
          <w:ins w:id="264" w:author="Nokia" w:date="2021-11-05T15:53:00Z"/>
        </w:trPr>
        <w:tc>
          <w:tcPr>
            <w:tcW w:w="2969" w:type="dxa"/>
            <w:tcBorders>
              <w:top w:val="single" w:sz="4" w:space="0" w:color="auto"/>
              <w:left w:val="single" w:sz="4" w:space="0" w:color="auto"/>
              <w:bottom w:val="single" w:sz="4" w:space="0" w:color="auto"/>
              <w:right w:val="single" w:sz="4" w:space="0" w:color="auto"/>
            </w:tcBorders>
            <w:hideMark/>
          </w:tcPr>
          <w:p w14:paraId="31DB753E" w14:textId="77777777" w:rsidR="00766478" w:rsidRPr="005A5E6C" w:rsidRDefault="00766478" w:rsidP="008A67A5">
            <w:pPr>
              <w:keepNext/>
              <w:keepLines/>
              <w:spacing w:after="0" w:line="240" w:lineRule="auto"/>
              <w:rPr>
                <w:ins w:id="265" w:author="Nokia" w:date="2021-11-05T15:53:00Z"/>
                <w:rFonts w:ascii="Arial" w:eastAsia="Times New Roman" w:hAnsi="Arial" w:cs="Arial"/>
                <w:sz w:val="18"/>
                <w:szCs w:val="18"/>
              </w:rPr>
            </w:pPr>
            <w:ins w:id="266" w:author="Nokia" w:date="2021-11-05T15:53:00Z">
              <w:r w:rsidRPr="005A5E6C">
                <w:rPr>
                  <w:rFonts w:ascii="Arial" w:eastAsia="Times New Roman" w:hAnsi="Arial" w:cs="Arial"/>
                  <w:sz w:val="18"/>
                  <w:szCs w:val="20"/>
                </w:rPr>
                <w:t>longitude</w:t>
              </w:r>
            </w:ins>
          </w:p>
        </w:tc>
        <w:tc>
          <w:tcPr>
            <w:tcW w:w="990" w:type="dxa"/>
            <w:tcBorders>
              <w:top w:val="single" w:sz="4" w:space="0" w:color="auto"/>
              <w:left w:val="single" w:sz="4" w:space="0" w:color="auto"/>
              <w:bottom w:val="single" w:sz="4" w:space="0" w:color="auto"/>
              <w:right w:val="single" w:sz="4" w:space="0" w:color="auto"/>
            </w:tcBorders>
            <w:hideMark/>
          </w:tcPr>
          <w:p w14:paraId="4B2DA669" w14:textId="77777777" w:rsidR="00766478" w:rsidRPr="0008663E" w:rsidRDefault="00766478" w:rsidP="008A67A5">
            <w:pPr>
              <w:keepNext/>
              <w:keepLines/>
              <w:spacing w:after="0" w:line="240" w:lineRule="auto"/>
              <w:jc w:val="center"/>
              <w:rPr>
                <w:ins w:id="267" w:author="Nokia" w:date="2021-11-05T15:53:00Z"/>
                <w:rFonts w:ascii="Arial" w:eastAsia="Times New Roman" w:hAnsi="Arial" w:cs="Arial"/>
                <w:sz w:val="18"/>
                <w:szCs w:val="20"/>
              </w:rPr>
            </w:pPr>
            <w:ins w:id="268" w:author="Nokia" w:date="2021-11-05T15:53: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3155F0A6" w14:textId="77777777" w:rsidR="00766478" w:rsidRPr="0008663E" w:rsidRDefault="00766478" w:rsidP="008A67A5">
            <w:pPr>
              <w:keepNext/>
              <w:keepLines/>
              <w:spacing w:after="0" w:line="240" w:lineRule="auto"/>
              <w:jc w:val="center"/>
              <w:rPr>
                <w:ins w:id="269" w:author="Nokia" w:date="2021-11-05T15:53:00Z"/>
                <w:rFonts w:ascii="Arial" w:eastAsia="Times New Roman" w:hAnsi="Arial" w:cs="Arial"/>
                <w:sz w:val="18"/>
                <w:szCs w:val="20"/>
              </w:rPr>
            </w:pPr>
            <w:ins w:id="270" w:author="Nokia" w:date="2021-11-05T15:53: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48FDD65D" w14:textId="77777777" w:rsidR="00766478" w:rsidRPr="0008663E" w:rsidRDefault="00766478" w:rsidP="008A67A5">
            <w:pPr>
              <w:keepNext/>
              <w:keepLines/>
              <w:spacing w:after="0" w:line="240" w:lineRule="auto"/>
              <w:jc w:val="center"/>
              <w:rPr>
                <w:ins w:id="271" w:author="Nokia" w:date="2021-11-05T15:53:00Z"/>
                <w:rFonts w:ascii="Arial" w:eastAsia="Times New Roman" w:hAnsi="Arial" w:cs="Arial"/>
                <w:sz w:val="18"/>
                <w:szCs w:val="20"/>
              </w:rPr>
            </w:pPr>
            <w:ins w:id="272" w:author="Nokia" w:date="2021-11-05T15:53: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4D158141" w14:textId="77777777" w:rsidR="00766478" w:rsidRPr="0008663E" w:rsidRDefault="00766478" w:rsidP="008A67A5">
            <w:pPr>
              <w:keepNext/>
              <w:keepLines/>
              <w:spacing w:after="0" w:line="240" w:lineRule="auto"/>
              <w:jc w:val="center"/>
              <w:rPr>
                <w:ins w:id="273" w:author="Nokia" w:date="2021-11-05T15:53:00Z"/>
                <w:rFonts w:ascii="Arial" w:eastAsia="Times New Roman" w:hAnsi="Arial" w:cs="Arial"/>
                <w:sz w:val="18"/>
                <w:szCs w:val="20"/>
                <w:lang w:eastAsia="zh-CN"/>
              </w:rPr>
            </w:pPr>
            <w:ins w:id="274" w:author="Nokia" w:date="2021-11-05T15:53: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4D0C81CA" w14:textId="77777777" w:rsidR="00766478" w:rsidRPr="0008663E" w:rsidRDefault="00766478" w:rsidP="008A67A5">
            <w:pPr>
              <w:keepNext/>
              <w:keepLines/>
              <w:spacing w:after="0" w:line="240" w:lineRule="auto"/>
              <w:jc w:val="center"/>
              <w:rPr>
                <w:ins w:id="275" w:author="Nokia" w:date="2021-11-05T15:53:00Z"/>
                <w:rFonts w:ascii="Arial" w:eastAsia="Times New Roman" w:hAnsi="Arial" w:cs="Arial"/>
                <w:sz w:val="18"/>
                <w:szCs w:val="20"/>
                <w:lang w:eastAsia="zh-CN"/>
              </w:rPr>
            </w:pPr>
            <w:ins w:id="276" w:author="Nokia" w:date="2021-11-05T15:53:00Z">
              <w:r w:rsidRPr="0008663E">
                <w:rPr>
                  <w:rFonts w:ascii="Arial" w:eastAsia="Times New Roman" w:hAnsi="Arial" w:cs="Arial"/>
                  <w:sz w:val="18"/>
                  <w:szCs w:val="20"/>
                  <w:lang w:eastAsia="zh-CN"/>
                </w:rPr>
                <w:t>N/A</w:t>
              </w:r>
            </w:ins>
          </w:p>
        </w:tc>
      </w:tr>
    </w:tbl>
    <w:p w14:paraId="5A17407D" w14:textId="77777777" w:rsidR="00766478" w:rsidRPr="009230CB" w:rsidRDefault="00766478" w:rsidP="00766478">
      <w:pPr>
        <w:spacing w:after="180" w:line="240" w:lineRule="auto"/>
        <w:rPr>
          <w:ins w:id="277" w:author="Nokia" w:date="2021-11-05T15:53:00Z"/>
          <w:rFonts w:ascii="Times New Roman" w:eastAsia="Times New Roman" w:hAnsi="Times New Roman" w:cs="Times New Roman"/>
          <w:sz w:val="20"/>
          <w:szCs w:val="20"/>
          <w:lang w:eastAsia="zh-CN"/>
        </w:rPr>
      </w:pPr>
    </w:p>
    <w:p w14:paraId="4911E608" w14:textId="77777777" w:rsidR="00766478" w:rsidRPr="009230CB" w:rsidRDefault="00766478" w:rsidP="00766478">
      <w:pPr>
        <w:keepNext/>
        <w:keepLines/>
        <w:spacing w:before="120" w:after="180" w:line="240" w:lineRule="auto"/>
        <w:ind w:left="1418" w:hanging="1418"/>
        <w:outlineLvl w:val="3"/>
        <w:rPr>
          <w:ins w:id="278" w:author="Nokia" w:date="2021-11-05T15:53:00Z"/>
          <w:rFonts w:ascii="Arial" w:eastAsia="Times New Roman" w:hAnsi="Arial" w:cs="Times New Roman"/>
          <w:sz w:val="24"/>
          <w:szCs w:val="20"/>
        </w:rPr>
      </w:pPr>
      <w:bookmarkStart w:id="279" w:name="_Toc27479745"/>
      <w:bookmarkStart w:id="280" w:name="_Toc36025257"/>
      <w:bookmarkStart w:id="281" w:name="_Toc44516345"/>
      <w:bookmarkStart w:id="282" w:name="_Toc45272664"/>
      <w:bookmarkStart w:id="283" w:name="_Toc51754659"/>
      <w:bookmarkStart w:id="284" w:name="_Toc58580398"/>
      <w:ins w:id="285" w:author="Nokia" w:date="2021-11-05T15:53:00Z">
        <w:r>
          <w:rPr>
            <w:rFonts w:ascii="Arial" w:eastAsia="Times New Roman" w:hAnsi="Arial" w:cs="Times New Roman"/>
            <w:sz w:val="24"/>
            <w:szCs w:val="20"/>
          </w:rPr>
          <w:t>x</w:t>
        </w:r>
        <w:r w:rsidRPr="009230CB">
          <w:rPr>
            <w:rFonts w:ascii="Arial" w:eastAsia="Times New Roman" w:hAnsi="Arial" w:cs="Times New Roman"/>
            <w:sz w:val="24"/>
            <w:szCs w:val="20"/>
          </w:rPr>
          <w:t>.</w:t>
        </w:r>
        <w:r>
          <w:rPr>
            <w:rFonts w:ascii="Arial" w:eastAsia="Times New Roman" w:hAnsi="Arial" w:cs="Times New Roman"/>
            <w:sz w:val="24"/>
            <w:szCs w:val="20"/>
          </w:rPr>
          <w:t>x</w:t>
        </w:r>
        <w:r w:rsidRPr="009230CB">
          <w:rPr>
            <w:rFonts w:ascii="Arial" w:eastAsia="Times New Roman" w:hAnsi="Arial" w:cs="Times New Roman"/>
            <w:sz w:val="24"/>
            <w:szCs w:val="20"/>
          </w:rPr>
          <w:t>.</w:t>
        </w:r>
        <w:r>
          <w:rPr>
            <w:rFonts w:ascii="Arial" w:eastAsia="Times New Roman" w:hAnsi="Arial" w:cs="Times New Roman"/>
            <w:sz w:val="24"/>
            <w:szCs w:val="20"/>
          </w:rPr>
          <w:t>A</w:t>
        </w:r>
        <w:r w:rsidRPr="009230CB">
          <w:rPr>
            <w:rFonts w:ascii="Arial" w:eastAsia="Times New Roman" w:hAnsi="Arial" w:cs="Times New Roman"/>
            <w:sz w:val="24"/>
            <w:szCs w:val="20"/>
          </w:rPr>
          <w:t>.3</w:t>
        </w:r>
        <w:r w:rsidRPr="009230CB">
          <w:rPr>
            <w:rFonts w:ascii="Arial" w:eastAsia="Times New Roman" w:hAnsi="Arial" w:cs="Times New Roman"/>
            <w:sz w:val="24"/>
            <w:szCs w:val="20"/>
          </w:rPr>
          <w:tab/>
          <w:t>Attribute constraints</w:t>
        </w:r>
        <w:bookmarkEnd w:id="279"/>
        <w:bookmarkEnd w:id="280"/>
        <w:bookmarkEnd w:id="281"/>
        <w:bookmarkEnd w:id="282"/>
        <w:bookmarkEnd w:id="283"/>
        <w:bookmarkEnd w:id="284"/>
      </w:ins>
    </w:p>
    <w:p w14:paraId="4EB2ACF4" w14:textId="77777777" w:rsidR="00766478" w:rsidRPr="009230CB" w:rsidRDefault="00766478" w:rsidP="00766478">
      <w:pPr>
        <w:spacing w:after="180" w:line="240" w:lineRule="auto"/>
        <w:rPr>
          <w:ins w:id="286" w:author="Nokia" w:date="2021-11-05T15:53:00Z"/>
          <w:rFonts w:ascii="Times New Roman" w:eastAsia="Times New Roman" w:hAnsi="Times New Roman" w:cs="Times New Roman"/>
          <w:sz w:val="20"/>
          <w:szCs w:val="20"/>
        </w:rPr>
      </w:pPr>
      <w:ins w:id="287" w:author="Nokia" w:date="2021-11-05T15:53:00Z">
        <w:r w:rsidRPr="009230CB">
          <w:rPr>
            <w:rFonts w:ascii="Times New Roman" w:eastAsia="Times New Roman" w:hAnsi="Times New Roman" w:cs="Times New Roman"/>
            <w:sz w:val="20"/>
            <w:szCs w:val="20"/>
          </w:rPr>
          <w:t>None.</w:t>
        </w:r>
      </w:ins>
    </w:p>
    <w:p w14:paraId="37A1E3A2" w14:textId="77777777" w:rsidR="00766478" w:rsidRPr="009230CB" w:rsidRDefault="00766478" w:rsidP="00766478">
      <w:pPr>
        <w:keepNext/>
        <w:keepLines/>
        <w:spacing w:before="120" w:after="180" w:line="240" w:lineRule="auto"/>
        <w:ind w:left="1418" w:hanging="1418"/>
        <w:outlineLvl w:val="3"/>
        <w:rPr>
          <w:ins w:id="288" w:author="Nokia" w:date="2021-11-05T15:53:00Z"/>
          <w:rFonts w:ascii="Arial" w:eastAsia="Times New Roman" w:hAnsi="Arial" w:cs="Times New Roman"/>
          <w:sz w:val="24"/>
          <w:szCs w:val="20"/>
          <w:lang w:val="en-US"/>
        </w:rPr>
      </w:pPr>
      <w:bookmarkStart w:id="289" w:name="_Toc27479746"/>
      <w:bookmarkStart w:id="290" w:name="_Toc36025258"/>
      <w:bookmarkStart w:id="291" w:name="_Toc44516346"/>
      <w:bookmarkStart w:id="292" w:name="_Toc45272665"/>
      <w:bookmarkStart w:id="293" w:name="_Toc51754660"/>
      <w:bookmarkStart w:id="294" w:name="_Toc58580399"/>
      <w:ins w:id="295" w:author="Nokia" w:date="2021-11-05T15:53:00Z">
        <w:r>
          <w:rPr>
            <w:rFonts w:ascii="Arial" w:eastAsia="Times New Roman" w:hAnsi="Arial" w:cs="Times New Roman"/>
            <w:sz w:val="24"/>
            <w:szCs w:val="20"/>
            <w:lang w:val="en-US"/>
          </w:rPr>
          <w:t>x</w:t>
        </w:r>
        <w:r w:rsidRPr="009230CB">
          <w:rPr>
            <w:rFonts w:ascii="Arial" w:eastAsia="Times New Roman" w:hAnsi="Arial" w:cs="Times New Roman"/>
            <w:sz w:val="24"/>
            <w:szCs w:val="20"/>
            <w:lang w:val="en-US"/>
          </w:rPr>
          <w:t>.</w:t>
        </w:r>
        <w:r>
          <w:rPr>
            <w:rFonts w:ascii="Arial" w:eastAsia="Times New Roman" w:hAnsi="Arial" w:cs="Times New Roman"/>
            <w:sz w:val="24"/>
            <w:szCs w:val="20"/>
            <w:lang w:val="en-US"/>
          </w:rPr>
          <w:t>x</w:t>
        </w:r>
        <w:r w:rsidRPr="009230CB">
          <w:rPr>
            <w:rFonts w:ascii="Arial" w:eastAsia="Times New Roman" w:hAnsi="Arial" w:cs="Times New Roman"/>
            <w:sz w:val="24"/>
            <w:szCs w:val="20"/>
            <w:lang w:val="en-US"/>
          </w:rPr>
          <w:t>.</w:t>
        </w:r>
        <w:r>
          <w:rPr>
            <w:rFonts w:ascii="Arial" w:eastAsia="Times New Roman" w:hAnsi="Arial" w:cs="Times New Roman"/>
            <w:sz w:val="24"/>
            <w:szCs w:val="20"/>
            <w:lang w:val="en-US"/>
          </w:rPr>
          <w:t>A</w:t>
        </w:r>
        <w:r w:rsidRPr="009230CB">
          <w:rPr>
            <w:rFonts w:ascii="Arial" w:eastAsia="Times New Roman" w:hAnsi="Arial" w:cs="Times New Roman"/>
            <w:sz w:val="24"/>
            <w:szCs w:val="20"/>
            <w:lang w:val="en-US"/>
          </w:rPr>
          <w:t>.</w:t>
        </w:r>
        <w:r w:rsidRPr="009230CB">
          <w:rPr>
            <w:rFonts w:ascii="Arial" w:eastAsia="Times New Roman" w:hAnsi="Arial" w:cs="Times New Roman"/>
            <w:sz w:val="24"/>
            <w:szCs w:val="20"/>
            <w:lang w:val="en-US" w:eastAsia="zh-CN"/>
          </w:rPr>
          <w:t>4</w:t>
        </w:r>
        <w:r w:rsidRPr="009230CB">
          <w:rPr>
            <w:rFonts w:ascii="Arial" w:eastAsia="Times New Roman" w:hAnsi="Arial" w:cs="Times New Roman"/>
            <w:sz w:val="24"/>
            <w:szCs w:val="20"/>
            <w:lang w:val="en-US"/>
          </w:rPr>
          <w:tab/>
          <w:t>Notifications</w:t>
        </w:r>
        <w:bookmarkEnd w:id="289"/>
        <w:bookmarkEnd w:id="290"/>
        <w:bookmarkEnd w:id="291"/>
        <w:bookmarkEnd w:id="292"/>
        <w:bookmarkEnd w:id="293"/>
        <w:bookmarkEnd w:id="294"/>
      </w:ins>
    </w:p>
    <w:p w14:paraId="58A69345" w14:textId="77777777" w:rsidR="00766478" w:rsidRDefault="00766478" w:rsidP="00766478">
      <w:pPr>
        <w:spacing w:after="180" w:line="240" w:lineRule="auto"/>
        <w:rPr>
          <w:ins w:id="296" w:author="Nokia" w:date="2021-11-05T15:53:00Z"/>
          <w:rFonts w:ascii="Times New Roman" w:eastAsia="Times New Roman" w:hAnsi="Times New Roman" w:cs="Times New Roman"/>
          <w:sz w:val="20"/>
          <w:szCs w:val="20"/>
        </w:rPr>
      </w:pPr>
      <w:ins w:id="297" w:author="Nokia" w:date="2021-11-05T15:53:00Z">
        <w:r w:rsidRPr="009230CB">
          <w:rPr>
            <w:rFonts w:ascii="Times New Roman" w:eastAsia="Times New Roman" w:hAnsi="Times New Roman" w:cs="Times New Roman"/>
            <w:sz w:val="20"/>
            <w:szCs w:val="20"/>
          </w:rPr>
          <w:t xml:space="preserve">The subclause 4.5 of the &lt;&lt;IOC&gt;&gt; using this </w:t>
        </w:r>
        <w:r w:rsidRPr="009230CB">
          <w:rPr>
            <w:rFonts w:ascii="Times New Roman" w:eastAsia="Times New Roman" w:hAnsi="Times New Roman" w:cs="Times New Roman"/>
            <w:sz w:val="20"/>
            <w:szCs w:val="20"/>
            <w:lang w:eastAsia="zh-CN"/>
          </w:rPr>
          <w:t>&lt;&lt;</w:t>
        </w:r>
        <w:proofErr w:type="spellStart"/>
        <w:r w:rsidRPr="009230CB">
          <w:rPr>
            <w:rFonts w:ascii="Times New Roman" w:eastAsia="Times New Roman" w:hAnsi="Times New Roman" w:cs="Times New Roman"/>
            <w:sz w:val="20"/>
            <w:szCs w:val="20"/>
            <w:lang w:eastAsia="zh-CN"/>
          </w:rPr>
          <w:t>dataType</w:t>
        </w:r>
        <w:proofErr w:type="spellEnd"/>
        <w:r w:rsidRPr="009230CB">
          <w:rPr>
            <w:rFonts w:ascii="Times New Roman" w:eastAsia="Times New Roman" w:hAnsi="Times New Roman" w:cs="Times New Roman"/>
            <w:sz w:val="20"/>
            <w:szCs w:val="20"/>
            <w:lang w:eastAsia="zh-CN"/>
          </w:rPr>
          <w:t>&gt;&gt; as one of its attributes, shall be applicable</w:t>
        </w:r>
        <w:r w:rsidRPr="009230CB">
          <w:rPr>
            <w:rFonts w:ascii="Times New Roman" w:eastAsia="Times New Roman" w:hAnsi="Times New Roman" w:cs="Times New Roman"/>
            <w:sz w:val="20"/>
            <w:szCs w:val="20"/>
          </w:rPr>
          <w:t>.</w:t>
        </w:r>
      </w:ins>
    </w:p>
    <w:p w14:paraId="096C9A9B" w14:textId="77777777" w:rsidR="00766478" w:rsidRDefault="00766478" w:rsidP="00766478">
      <w:pPr>
        <w:spacing w:after="180" w:line="240" w:lineRule="auto"/>
        <w:rPr>
          <w:ins w:id="298" w:author="Nokia" w:date="2021-11-05T15:53:00Z"/>
          <w:rFonts w:ascii="Times New Roman" w:eastAsia="Times New Roman" w:hAnsi="Times New Roman" w:cs="Times New Roman"/>
          <w:sz w:val="20"/>
          <w:szCs w:val="20"/>
          <w:lang w:val="en-US" w:eastAsia="zh-CN"/>
        </w:rPr>
      </w:pPr>
    </w:p>
    <w:p w14:paraId="2673EC4D" w14:textId="07E915F0" w:rsidR="00766478" w:rsidRPr="009230CB" w:rsidRDefault="00766478" w:rsidP="00766478">
      <w:pPr>
        <w:keepNext/>
        <w:keepLines/>
        <w:spacing w:before="120" w:after="180" w:line="240" w:lineRule="auto"/>
        <w:ind w:left="1134" w:hanging="1134"/>
        <w:outlineLvl w:val="2"/>
        <w:rPr>
          <w:ins w:id="299" w:author="Nokia" w:date="2021-11-05T15:53:00Z"/>
          <w:rFonts w:ascii="Arial" w:eastAsia="Times New Roman" w:hAnsi="Arial" w:cs="Times New Roman"/>
          <w:sz w:val="28"/>
          <w:szCs w:val="20"/>
        </w:rPr>
      </w:pPr>
      <w:proofErr w:type="spellStart"/>
      <w:ins w:id="300" w:author="Nokia" w:date="2021-11-05T15:53:00Z">
        <w:r>
          <w:rPr>
            <w:rFonts w:ascii="Arial" w:eastAsia="Times New Roman" w:hAnsi="Arial" w:cs="Arial"/>
            <w:sz w:val="28"/>
            <w:szCs w:val="28"/>
          </w:rPr>
          <w:t>x</w:t>
        </w:r>
        <w:r w:rsidRPr="009230CB">
          <w:rPr>
            <w:rFonts w:ascii="Arial" w:eastAsia="Times New Roman" w:hAnsi="Arial" w:cs="Arial"/>
            <w:sz w:val="28"/>
            <w:szCs w:val="28"/>
          </w:rPr>
          <w:t>.</w:t>
        </w:r>
        <w:proofErr w:type="gramStart"/>
        <w:r>
          <w:rPr>
            <w:rFonts w:ascii="Arial" w:eastAsia="Times New Roman" w:hAnsi="Arial" w:cs="Arial"/>
            <w:sz w:val="28"/>
            <w:szCs w:val="28"/>
          </w:rPr>
          <w:t>x</w:t>
        </w:r>
        <w:r w:rsidRPr="009230CB">
          <w:rPr>
            <w:rFonts w:ascii="Arial" w:eastAsia="Times New Roman" w:hAnsi="Arial" w:cs="Arial"/>
            <w:sz w:val="28"/>
            <w:szCs w:val="28"/>
          </w:rPr>
          <w:t>.B</w:t>
        </w:r>
        <w:proofErr w:type="spellEnd"/>
        <w:proofErr w:type="gramEnd"/>
        <w:r w:rsidRPr="009230CB">
          <w:rPr>
            <w:rFonts w:ascii="Arial" w:eastAsia="Times New Roman" w:hAnsi="Arial" w:cs="Arial"/>
            <w:sz w:val="28"/>
            <w:szCs w:val="28"/>
          </w:rPr>
          <w:tab/>
        </w:r>
        <w:bookmarkStart w:id="301" w:name="_Hlk81921469"/>
        <w:proofErr w:type="spellStart"/>
        <w:r>
          <w:rPr>
            <w:rFonts w:ascii="Courier New" w:eastAsia="Times New Roman" w:hAnsi="Courier New" w:cs="Courier New"/>
            <w:sz w:val="28"/>
            <w:szCs w:val="20"/>
          </w:rPr>
          <w:t>AreaOfInterest</w:t>
        </w:r>
        <w:proofErr w:type="spellEnd"/>
        <w:r>
          <w:rPr>
            <w:rFonts w:ascii="Courier New" w:eastAsia="Times New Roman" w:hAnsi="Courier New" w:cs="Courier New"/>
            <w:sz w:val="28"/>
            <w:szCs w:val="20"/>
          </w:rPr>
          <w:t xml:space="preserve"> </w:t>
        </w:r>
        <w:r w:rsidRPr="009230CB">
          <w:rPr>
            <w:rFonts w:ascii="Courier New" w:eastAsia="Times New Roman" w:hAnsi="Courier New" w:cs="Courier New"/>
            <w:sz w:val="28"/>
            <w:szCs w:val="20"/>
          </w:rPr>
          <w:t>&lt;&lt;</w:t>
        </w:r>
      </w:ins>
      <w:ins w:id="302" w:author="Nokia" w:date="2022-01-07T15:21:00Z">
        <w:r w:rsidR="003D0824">
          <w:rPr>
            <w:rFonts w:ascii="Courier New" w:eastAsia="Times New Roman" w:hAnsi="Courier New" w:cs="Courier New"/>
            <w:sz w:val="28"/>
            <w:szCs w:val="20"/>
          </w:rPr>
          <w:t>choice</w:t>
        </w:r>
      </w:ins>
      <w:ins w:id="303" w:author="Nokia" w:date="2021-11-05T15:53:00Z">
        <w:r w:rsidRPr="009230CB">
          <w:rPr>
            <w:rFonts w:ascii="Courier New" w:eastAsia="Times New Roman" w:hAnsi="Courier New" w:cs="Courier New"/>
            <w:sz w:val="28"/>
            <w:szCs w:val="20"/>
          </w:rPr>
          <w:t>&gt;&gt;</w:t>
        </w:r>
      </w:ins>
    </w:p>
    <w:bookmarkEnd w:id="301"/>
    <w:p w14:paraId="483CFE18" w14:textId="77777777" w:rsidR="00766478" w:rsidRPr="009230CB" w:rsidRDefault="00766478" w:rsidP="00766478">
      <w:pPr>
        <w:keepNext/>
        <w:keepLines/>
        <w:spacing w:before="120" w:after="180" w:line="240" w:lineRule="auto"/>
        <w:ind w:left="1418" w:hanging="1418"/>
        <w:outlineLvl w:val="3"/>
        <w:rPr>
          <w:ins w:id="304" w:author="Nokia" w:date="2021-11-05T15:53:00Z"/>
          <w:rFonts w:ascii="Arial" w:eastAsia="Times New Roman" w:hAnsi="Arial" w:cs="Times New Roman"/>
          <w:sz w:val="24"/>
          <w:szCs w:val="20"/>
        </w:rPr>
      </w:pPr>
      <w:ins w:id="305" w:author="Nokia" w:date="2021-11-05T15:53:00Z">
        <w:r>
          <w:rPr>
            <w:rFonts w:ascii="Arial" w:eastAsia="Times New Roman" w:hAnsi="Arial" w:cs="Times New Roman"/>
            <w:sz w:val="24"/>
            <w:szCs w:val="20"/>
          </w:rPr>
          <w:t>x</w:t>
        </w:r>
        <w:r w:rsidRPr="009230CB">
          <w:rPr>
            <w:rFonts w:ascii="Arial" w:eastAsia="Times New Roman" w:hAnsi="Arial" w:cs="Times New Roman"/>
            <w:sz w:val="24"/>
            <w:szCs w:val="20"/>
          </w:rPr>
          <w:t>.</w:t>
        </w:r>
        <w:r>
          <w:rPr>
            <w:rFonts w:ascii="Arial" w:eastAsia="Times New Roman" w:hAnsi="Arial" w:cs="Times New Roman"/>
            <w:sz w:val="24"/>
            <w:szCs w:val="20"/>
          </w:rPr>
          <w:t>x</w:t>
        </w:r>
        <w:r w:rsidRPr="009230CB">
          <w:rPr>
            <w:rFonts w:ascii="Arial" w:eastAsia="Times New Roman" w:hAnsi="Arial" w:cs="Times New Roman"/>
            <w:sz w:val="24"/>
            <w:szCs w:val="20"/>
          </w:rPr>
          <w:t>.B.1</w:t>
        </w:r>
        <w:r w:rsidRPr="009230CB">
          <w:rPr>
            <w:rFonts w:ascii="Arial" w:eastAsia="Times New Roman" w:hAnsi="Arial" w:cs="Times New Roman"/>
            <w:sz w:val="24"/>
            <w:szCs w:val="20"/>
          </w:rPr>
          <w:tab/>
          <w:t>Definition</w:t>
        </w:r>
      </w:ins>
    </w:p>
    <w:p w14:paraId="66ECBA6E" w14:textId="13407EBD" w:rsidR="00766478" w:rsidRPr="009230CB" w:rsidRDefault="00766478" w:rsidP="00766478">
      <w:pPr>
        <w:spacing w:after="180" w:line="240" w:lineRule="auto"/>
        <w:rPr>
          <w:ins w:id="306" w:author="Nokia" w:date="2021-11-05T15:53:00Z"/>
          <w:rFonts w:ascii="Times New Roman" w:eastAsia="Times New Roman" w:hAnsi="Times New Roman" w:cs="Times New Roman"/>
          <w:sz w:val="20"/>
          <w:szCs w:val="20"/>
          <w:lang w:val="en-US"/>
        </w:rPr>
      </w:pPr>
      <w:ins w:id="307" w:author="Nokia" w:date="2021-11-05T15:53:00Z">
        <w:r w:rsidRPr="009230CB">
          <w:rPr>
            <w:rFonts w:ascii="Times New Roman" w:eastAsia="Times New Roman" w:hAnsi="Times New Roman" w:cs="Times New Roman"/>
            <w:sz w:val="20"/>
            <w:szCs w:val="20"/>
            <w:lang w:val="en-US"/>
          </w:rPr>
          <w:t xml:space="preserve">This </w:t>
        </w:r>
      </w:ins>
      <w:ins w:id="308" w:author="Nokia" w:date="2022-01-07T15:21:00Z">
        <w:r w:rsidR="003D0824">
          <w:rPr>
            <w:rFonts w:ascii="Times New Roman" w:eastAsia="Times New Roman" w:hAnsi="Times New Roman" w:cs="Times New Roman"/>
            <w:sz w:val="20"/>
            <w:szCs w:val="20"/>
            <w:lang w:val="en-US"/>
          </w:rPr>
          <w:t>&lt;&lt;choice&gt;&gt;</w:t>
        </w:r>
      </w:ins>
      <w:ins w:id="309" w:author="Nokia" w:date="2021-11-05T15:53:00Z">
        <w:r w:rsidRPr="009230CB">
          <w:rPr>
            <w:rFonts w:ascii="Times New Roman" w:eastAsia="Times New Roman" w:hAnsi="Times New Roman" w:cs="Times New Roman"/>
            <w:sz w:val="20"/>
            <w:szCs w:val="20"/>
            <w:lang w:val="en-US"/>
          </w:rPr>
          <w:t xml:space="preserve"> defines</w:t>
        </w:r>
        <w:r>
          <w:rPr>
            <w:rFonts w:ascii="Times New Roman" w:eastAsia="Times New Roman" w:hAnsi="Times New Roman" w:cs="Times New Roman"/>
            <w:sz w:val="20"/>
            <w:szCs w:val="20"/>
            <w:lang w:val="en-US"/>
          </w:rPr>
          <w:t xml:space="preserve"> the area which shall be considered for the service</w:t>
        </w:r>
        <w:r w:rsidRPr="009230CB">
          <w:rPr>
            <w:rFonts w:ascii="Times New Roman" w:eastAsia="Times New Roman" w:hAnsi="Times New Roman" w:cs="Times New Roman"/>
            <w:sz w:val="20"/>
            <w:szCs w:val="20"/>
            <w:lang w:val="en-US"/>
          </w:rPr>
          <w:t>.</w:t>
        </w:r>
      </w:ins>
    </w:p>
    <w:p w14:paraId="22B8F464" w14:textId="77777777" w:rsidR="00766478" w:rsidRPr="009230CB" w:rsidRDefault="00766478" w:rsidP="00766478">
      <w:pPr>
        <w:keepNext/>
        <w:keepLines/>
        <w:spacing w:before="120" w:after="180" w:line="240" w:lineRule="auto"/>
        <w:ind w:left="1418" w:hanging="1418"/>
        <w:outlineLvl w:val="3"/>
        <w:rPr>
          <w:ins w:id="310" w:author="Nokia" w:date="2021-11-05T15:53:00Z"/>
          <w:rFonts w:ascii="Arial" w:eastAsia="Times New Roman" w:hAnsi="Arial" w:cs="Times New Roman"/>
          <w:sz w:val="24"/>
          <w:szCs w:val="20"/>
          <w:lang w:val="fr-FR"/>
        </w:rPr>
      </w:pPr>
      <w:bookmarkStart w:id="311" w:name="_Hlk81921476"/>
      <w:ins w:id="312" w:author="Nokia" w:date="2021-11-05T15:53:00Z">
        <w:r>
          <w:rPr>
            <w:rFonts w:ascii="Arial" w:eastAsia="Times New Roman" w:hAnsi="Arial" w:cs="Times New Roman"/>
            <w:sz w:val="24"/>
            <w:szCs w:val="20"/>
            <w:lang w:val="fr-FR"/>
          </w:rPr>
          <w:lastRenderedPageBreak/>
          <w:t>x</w:t>
        </w:r>
        <w:r w:rsidRPr="009230CB">
          <w:rPr>
            <w:rFonts w:ascii="Arial" w:eastAsia="Times New Roman" w:hAnsi="Arial" w:cs="Times New Roman"/>
            <w:sz w:val="24"/>
            <w:szCs w:val="20"/>
            <w:lang w:val="fr-FR"/>
          </w:rPr>
          <w:t>.</w:t>
        </w:r>
        <w:r>
          <w:rPr>
            <w:rFonts w:ascii="Arial" w:eastAsia="Times New Roman" w:hAnsi="Arial" w:cs="Times New Roman"/>
            <w:sz w:val="24"/>
            <w:szCs w:val="20"/>
            <w:lang w:val="fr-FR"/>
          </w:rPr>
          <w:t>x</w:t>
        </w:r>
        <w:r w:rsidRPr="009230CB">
          <w:rPr>
            <w:rFonts w:ascii="Arial" w:eastAsia="Times New Roman" w:hAnsi="Arial" w:cs="Times New Roman"/>
            <w:sz w:val="24"/>
            <w:szCs w:val="20"/>
            <w:lang w:val="fr-FR"/>
          </w:rPr>
          <w:t>.B.2</w:t>
        </w:r>
        <w:r w:rsidRPr="009230CB">
          <w:rPr>
            <w:rFonts w:ascii="Arial" w:eastAsia="Times New Roman" w:hAnsi="Arial" w:cs="Times New Roman"/>
            <w:sz w:val="24"/>
            <w:szCs w:val="20"/>
            <w:lang w:val="fr-FR"/>
          </w:rPr>
          <w:tab/>
        </w:r>
        <w:proofErr w:type="spellStart"/>
        <w:r w:rsidRPr="009230CB">
          <w:rPr>
            <w:rFonts w:ascii="Arial" w:eastAsia="Times New Roman" w:hAnsi="Arial" w:cs="Times New Roman"/>
            <w:sz w:val="24"/>
            <w:szCs w:val="20"/>
            <w:lang w:val="fr-FR"/>
          </w:rPr>
          <w:t>Attributes</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13" w:author="Nokia_rev1" w:date="2021-11-17T14:31: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256"/>
        <w:gridCol w:w="703"/>
        <w:gridCol w:w="1271"/>
        <w:gridCol w:w="1187"/>
        <w:gridCol w:w="1277"/>
        <w:gridCol w:w="1368"/>
        <w:tblGridChange w:id="314">
          <w:tblGrid>
            <w:gridCol w:w="2969"/>
            <w:gridCol w:w="990"/>
            <w:gridCol w:w="1271"/>
            <w:gridCol w:w="1187"/>
            <w:gridCol w:w="1277"/>
            <w:gridCol w:w="1368"/>
          </w:tblGrid>
        </w:tblGridChange>
      </w:tblGrid>
      <w:tr w:rsidR="00766478" w:rsidRPr="009230CB" w14:paraId="406CEF4E" w14:textId="77777777" w:rsidTr="00EA6887">
        <w:trPr>
          <w:cantSplit/>
          <w:jc w:val="center"/>
          <w:ins w:id="315" w:author="Nokia" w:date="2021-11-05T15:53:00Z"/>
          <w:trPrChange w:id="316" w:author="Nokia_rev1" w:date="2021-11-17T14:31:00Z">
            <w:trPr>
              <w:cantSplit/>
              <w:jc w:val="center"/>
            </w:trPr>
          </w:trPrChange>
        </w:trPr>
        <w:tc>
          <w:tcPr>
            <w:tcW w:w="3256" w:type="dxa"/>
            <w:tcBorders>
              <w:top w:val="single" w:sz="4" w:space="0" w:color="auto"/>
              <w:left w:val="single" w:sz="4" w:space="0" w:color="auto"/>
              <w:bottom w:val="single" w:sz="4" w:space="0" w:color="auto"/>
              <w:right w:val="single" w:sz="4" w:space="0" w:color="auto"/>
            </w:tcBorders>
            <w:shd w:val="pct10" w:color="auto" w:fill="FFFFFF"/>
            <w:vAlign w:val="center"/>
            <w:hideMark/>
            <w:tcPrChange w:id="317" w:author="Nokia_rev1" w:date="2021-11-17T14:31:00Z">
              <w:tcPr>
                <w:tcW w:w="2969" w:type="dxa"/>
                <w:tcBorders>
                  <w:top w:val="single" w:sz="4" w:space="0" w:color="auto"/>
                  <w:left w:val="single" w:sz="4" w:space="0" w:color="auto"/>
                  <w:bottom w:val="single" w:sz="4" w:space="0" w:color="auto"/>
                  <w:right w:val="single" w:sz="4" w:space="0" w:color="auto"/>
                </w:tcBorders>
                <w:shd w:val="pct10" w:color="auto" w:fill="FFFFFF"/>
                <w:vAlign w:val="center"/>
                <w:hideMark/>
              </w:tcPr>
            </w:tcPrChange>
          </w:tcPr>
          <w:p w14:paraId="2C845F6B" w14:textId="77777777" w:rsidR="00766478" w:rsidRPr="0008663E" w:rsidRDefault="00766478" w:rsidP="008A67A5">
            <w:pPr>
              <w:keepNext/>
              <w:keepLines/>
              <w:spacing w:after="0" w:line="240" w:lineRule="auto"/>
              <w:jc w:val="center"/>
              <w:rPr>
                <w:ins w:id="318" w:author="Nokia" w:date="2021-11-05T15:53:00Z"/>
                <w:rFonts w:ascii="Arial" w:eastAsia="SimSun" w:hAnsi="Arial" w:cs="Arial"/>
                <w:b/>
                <w:sz w:val="18"/>
                <w:szCs w:val="20"/>
              </w:rPr>
            </w:pPr>
            <w:ins w:id="319" w:author="Nokia" w:date="2021-11-05T15:53:00Z">
              <w:r w:rsidRPr="0008663E">
                <w:rPr>
                  <w:rFonts w:ascii="Arial" w:eastAsia="Times New Roman" w:hAnsi="Arial" w:cs="Arial"/>
                  <w:b/>
                  <w:sz w:val="18"/>
                  <w:szCs w:val="20"/>
                </w:rPr>
                <w:t>Attribute name</w:t>
              </w:r>
            </w:ins>
          </w:p>
        </w:tc>
        <w:tc>
          <w:tcPr>
            <w:tcW w:w="703" w:type="dxa"/>
            <w:tcBorders>
              <w:top w:val="single" w:sz="4" w:space="0" w:color="auto"/>
              <w:left w:val="single" w:sz="4" w:space="0" w:color="auto"/>
              <w:bottom w:val="single" w:sz="4" w:space="0" w:color="auto"/>
              <w:right w:val="single" w:sz="4" w:space="0" w:color="auto"/>
            </w:tcBorders>
            <w:shd w:val="pct10" w:color="auto" w:fill="FFFFFF"/>
            <w:vAlign w:val="center"/>
            <w:hideMark/>
            <w:tcPrChange w:id="320" w:author="Nokia_rev1" w:date="2021-11-17T14:31:00Z">
              <w:tcPr>
                <w:tcW w:w="990" w:type="dxa"/>
                <w:tcBorders>
                  <w:top w:val="single" w:sz="4" w:space="0" w:color="auto"/>
                  <w:left w:val="single" w:sz="4" w:space="0" w:color="auto"/>
                  <w:bottom w:val="single" w:sz="4" w:space="0" w:color="auto"/>
                  <w:right w:val="single" w:sz="4" w:space="0" w:color="auto"/>
                </w:tcBorders>
                <w:shd w:val="pct10" w:color="auto" w:fill="FFFFFF"/>
                <w:vAlign w:val="center"/>
                <w:hideMark/>
              </w:tcPr>
            </w:tcPrChange>
          </w:tcPr>
          <w:p w14:paraId="6D4D6376" w14:textId="77777777" w:rsidR="00766478" w:rsidRPr="0008663E" w:rsidRDefault="00766478" w:rsidP="008A67A5">
            <w:pPr>
              <w:keepNext/>
              <w:keepLines/>
              <w:spacing w:after="0" w:line="240" w:lineRule="auto"/>
              <w:jc w:val="center"/>
              <w:rPr>
                <w:ins w:id="321" w:author="Nokia" w:date="2021-11-05T15:53:00Z"/>
                <w:rFonts w:ascii="Arial" w:eastAsia="Times New Roman" w:hAnsi="Arial" w:cs="Arial"/>
                <w:b/>
                <w:sz w:val="18"/>
                <w:szCs w:val="20"/>
              </w:rPr>
            </w:pPr>
            <w:ins w:id="322" w:author="Nokia" w:date="2021-11-05T15:53:00Z">
              <w:r w:rsidRPr="0008663E">
                <w:rPr>
                  <w:rFonts w:ascii="Arial" w:eastAsia="Times New Roman" w:hAnsi="Arial" w:cs="Arial"/>
                  <w:b/>
                  <w:sz w:val="18"/>
                  <w:szCs w:val="20"/>
                </w:rPr>
                <w:t>S</w:t>
              </w:r>
            </w:ins>
          </w:p>
        </w:tc>
        <w:tc>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Change w:id="323" w:author="Nokia_rev1" w:date="2021-11-17T14:31:00Z">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
            </w:tcPrChange>
          </w:tcPr>
          <w:p w14:paraId="4CED8CAB" w14:textId="77777777" w:rsidR="00766478" w:rsidRPr="0008663E" w:rsidRDefault="00766478" w:rsidP="008A67A5">
            <w:pPr>
              <w:keepNext/>
              <w:keepLines/>
              <w:spacing w:after="0" w:line="240" w:lineRule="auto"/>
              <w:jc w:val="center"/>
              <w:rPr>
                <w:ins w:id="324" w:author="Nokia" w:date="2021-11-05T15:53:00Z"/>
                <w:rFonts w:ascii="Arial" w:eastAsia="Times New Roman" w:hAnsi="Arial" w:cs="Arial"/>
                <w:b/>
                <w:sz w:val="18"/>
                <w:szCs w:val="20"/>
              </w:rPr>
            </w:pPr>
            <w:proofErr w:type="spellStart"/>
            <w:ins w:id="325" w:author="Nokia" w:date="2021-11-05T15:53:00Z">
              <w:r w:rsidRPr="0008663E">
                <w:rPr>
                  <w:rFonts w:ascii="Arial" w:eastAsia="Times New Roman" w:hAnsi="Arial" w:cs="Arial"/>
                  <w:b/>
                  <w:sz w:val="18"/>
                  <w:szCs w:val="20"/>
                </w:rPr>
                <w:t>isReadable</w:t>
              </w:r>
              <w:proofErr w:type="spellEnd"/>
            </w:ins>
          </w:p>
        </w:tc>
        <w:tc>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Change w:id="326" w:author="Nokia_rev1" w:date="2021-11-17T14:31:00Z">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
            </w:tcPrChange>
          </w:tcPr>
          <w:p w14:paraId="503A5E0D" w14:textId="77777777" w:rsidR="00766478" w:rsidRPr="0008663E" w:rsidRDefault="00766478" w:rsidP="008A67A5">
            <w:pPr>
              <w:keepNext/>
              <w:keepLines/>
              <w:spacing w:after="0" w:line="240" w:lineRule="auto"/>
              <w:jc w:val="center"/>
              <w:rPr>
                <w:ins w:id="327" w:author="Nokia" w:date="2021-11-05T15:53:00Z"/>
                <w:rFonts w:ascii="Arial" w:eastAsia="Times New Roman" w:hAnsi="Arial" w:cs="Arial"/>
                <w:b/>
                <w:sz w:val="18"/>
                <w:szCs w:val="20"/>
              </w:rPr>
            </w:pPr>
            <w:proofErr w:type="spellStart"/>
            <w:ins w:id="328" w:author="Nokia" w:date="2021-11-05T15:53:00Z">
              <w:r w:rsidRPr="0008663E">
                <w:rPr>
                  <w:rFonts w:ascii="Arial" w:eastAsia="Times New Roman" w:hAnsi="Arial" w:cs="Arial"/>
                  <w:b/>
                  <w:sz w:val="18"/>
                  <w:szCs w:val="20"/>
                </w:rPr>
                <w:t>isWritable</w:t>
              </w:r>
              <w:proofErr w:type="spellEnd"/>
            </w:ins>
          </w:p>
        </w:tc>
        <w:tc>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Change w:id="329" w:author="Nokia_rev1" w:date="2021-11-17T14:31:00Z">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tcPrChange>
          </w:tcPr>
          <w:p w14:paraId="6A370212" w14:textId="77777777" w:rsidR="00766478" w:rsidRPr="0008663E" w:rsidRDefault="00766478" w:rsidP="008A67A5">
            <w:pPr>
              <w:keepNext/>
              <w:keepLines/>
              <w:spacing w:after="0" w:line="240" w:lineRule="auto"/>
              <w:jc w:val="center"/>
              <w:rPr>
                <w:ins w:id="330" w:author="Nokia" w:date="2021-11-05T15:53:00Z"/>
                <w:rFonts w:ascii="Arial" w:eastAsia="Times New Roman" w:hAnsi="Arial" w:cs="Arial"/>
                <w:b/>
                <w:sz w:val="18"/>
                <w:szCs w:val="20"/>
              </w:rPr>
            </w:pPr>
            <w:proofErr w:type="spellStart"/>
            <w:ins w:id="331" w:author="Nokia" w:date="2021-11-05T15:53:00Z">
              <w:r w:rsidRPr="0008663E">
                <w:rPr>
                  <w:rFonts w:ascii="Arial" w:eastAsia="Times New Roman" w:hAnsi="Arial" w:cs="Arial"/>
                  <w:b/>
                  <w:bCs/>
                  <w:sz w:val="18"/>
                  <w:szCs w:val="18"/>
                </w:rPr>
                <w:t>isInvariant</w:t>
              </w:r>
              <w:proofErr w:type="spellEnd"/>
            </w:ins>
          </w:p>
        </w:tc>
        <w:tc>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Change w:id="332" w:author="Nokia_rev1" w:date="2021-11-17T14:31:00Z">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
            </w:tcPrChange>
          </w:tcPr>
          <w:p w14:paraId="5B575536" w14:textId="77777777" w:rsidR="00766478" w:rsidRPr="0008663E" w:rsidRDefault="00766478" w:rsidP="008A67A5">
            <w:pPr>
              <w:keepNext/>
              <w:keepLines/>
              <w:spacing w:after="0" w:line="240" w:lineRule="auto"/>
              <w:jc w:val="center"/>
              <w:rPr>
                <w:ins w:id="333" w:author="Nokia" w:date="2021-11-05T15:53:00Z"/>
                <w:rFonts w:ascii="Arial" w:eastAsia="Times New Roman" w:hAnsi="Arial" w:cs="Arial"/>
                <w:b/>
                <w:sz w:val="18"/>
                <w:szCs w:val="20"/>
              </w:rPr>
            </w:pPr>
            <w:proofErr w:type="spellStart"/>
            <w:ins w:id="334" w:author="Nokia" w:date="2021-11-05T15:53:00Z">
              <w:r w:rsidRPr="0008663E">
                <w:rPr>
                  <w:rFonts w:ascii="Arial" w:eastAsia="Times New Roman" w:hAnsi="Arial" w:cs="Arial"/>
                  <w:b/>
                  <w:sz w:val="18"/>
                  <w:szCs w:val="20"/>
                </w:rPr>
                <w:t>isNotifyable</w:t>
              </w:r>
              <w:proofErr w:type="spellEnd"/>
            </w:ins>
          </w:p>
        </w:tc>
      </w:tr>
      <w:tr w:rsidR="00766478" w:rsidRPr="009230CB" w14:paraId="39D3B9BA" w14:textId="77777777" w:rsidTr="00EA6887">
        <w:trPr>
          <w:cantSplit/>
          <w:jc w:val="center"/>
          <w:ins w:id="335" w:author="Nokia" w:date="2021-11-05T15:53:00Z"/>
          <w:trPrChange w:id="336" w:author="Nokia_rev1" w:date="2021-11-17T14:31:00Z">
            <w:trPr>
              <w:cantSplit/>
              <w:jc w:val="center"/>
            </w:trPr>
          </w:trPrChange>
        </w:trPr>
        <w:tc>
          <w:tcPr>
            <w:tcW w:w="3256" w:type="dxa"/>
            <w:tcBorders>
              <w:top w:val="single" w:sz="4" w:space="0" w:color="auto"/>
              <w:left w:val="single" w:sz="4" w:space="0" w:color="auto"/>
              <w:bottom w:val="single" w:sz="4" w:space="0" w:color="auto"/>
              <w:right w:val="single" w:sz="4" w:space="0" w:color="auto"/>
            </w:tcBorders>
            <w:hideMark/>
            <w:tcPrChange w:id="337" w:author="Nokia_rev1" w:date="2021-11-17T14:31:00Z">
              <w:tcPr>
                <w:tcW w:w="2969" w:type="dxa"/>
                <w:tcBorders>
                  <w:top w:val="single" w:sz="4" w:space="0" w:color="auto"/>
                  <w:left w:val="single" w:sz="4" w:space="0" w:color="auto"/>
                  <w:bottom w:val="single" w:sz="4" w:space="0" w:color="auto"/>
                  <w:right w:val="single" w:sz="4" w:space="0" w:color="auto"/>
                </w:tcBorders>
                <w:hideMark/>
              </w:tcPr>
            </w:tcPrChange>
          </w:tcPr>
          <w:p w14:paraId="2BB6DA10" w14:textId="69C6377F" w:rsidR="00766478" w:rsidRPr="005A5E6C" w:rsidRDefault="003D0824" w:rsidP="008A67A5">
            <w:pPr>
              <w:keepNext/>
              <w:keepLines/>
              <w:spacing w:after="0" w:line="240" w:lineRule="auto"/>
              <w:rPr>
                <w:ins w:id="338" w:author="Nokia" w:date="2021-11-05T15:53:00Z"/>
                <w:rFonts w:ascii="Arial" w:eastAsia="Times New Roman" w:hAnsi="Arial" w:cs="Arial"/>
                <w:sz w:val="18"/>
                <w:szCs w:val="18"/>
              </w:rPr>
            </w:pPr>
            <w:ins w:id="339" w:author="Nokia" w:date="2022-01-07T15:22:00Z">
              <w:r>
                <w:rPr>
                  <w:rFonts w:ascii="Arial" w:eastAsia="Times New Roman" w:hAnsi="Arial" w:cs="Arial"/>
                  <w:sz w:val="18"/>
                  <w:szCs w:val="20"/>
                </w:rPr>
                <w:t>C</w:t>
              </w:r>
              <w:r>
                <w:rPr>
                  <w:rFonts w:ascii="Arial" w:eastAsia="Times New Roman" w:hAnsi="Arial" w:cs="Arial"/>
                  <w:sz w:val="18"/>
                  <w:szCs w:val="18"/>
                </w:rPr>
                <w:t xml:space="preserve">HOICE 1.1 </w:t>
              </w:r>
            </w:ins>
            <w:proofErr w:type="spellStart"/>
            <w:ins w:id="340" w:author="Nokia" w:date="2021-11-05T15:53:00Z">
              <w:r w:rsidR="00766478">
                <w:rPr>
                  <w:rFonts w:ascii="Arial" w:eastAsia="Times New Roman" w:hAnsi="Arial" w:cs="Arial"/>
                  <w:sz w:val="18"/>
                  <w:szCs w:val="18"/>
                </w:rPr>
                <w:t>geoAreaToCellMapping</w:t>
              </w:r>
              <w:proofErr w:type="spellEnd"/>
              <w:r w:rsidR="00766478">
                <w:rPr>
                  <w:rFonts w:ascii="Arial" w:eastAsia="Times New Roman" w:hAnsi="Arial" w:cs="Arial"/>
                  <w:sz w:val="18"/>
                  <w:szCs w:val="18"/>
                </w:rPr>
                <w:t xml:space="preserve"> </w:t>
              </w:r>
            </w:ins>
          </w:p>
        </w:tc>
        <w:tc>
          <w:tcPr>
            <w:tcW w:w="703" w:type="dxa"/>
            <w:tcBorders>
              <w:top w:val="single" w:sz="4" w:space="0" w:color="auto"/>
              <w:left w:val="single" w:sz="4" w:space="0" w:color="auto"/>
              <w:bottom w:val="single" w:sz="4" w:space="0" w:color="auto"/>
              <w:right w:val="single" w:sz="4" w:space="0" w:color="auto"/>
            </w:tcBorders>
            <w:hideMark/>
            <w:tcPrChange w:id="341" w:author="Nokia_rev1" w:date="2021-11-17T14:31:00Z">
              <w:tcPr>
                <w:tcW w:w="990" w:type="dxa"/>
                <w:tcBorders>
                  <w:top w:val="single" w:sz="4" w:space="0" w:color="auto"/>
                  <w:left w:val="single" w:sz="4" w:space="0" w:color="auto"/>
                  <w:bottom w:val="single" w:sz="4" w:space="0" w:color="auto"/>
                  <w:right w:val="single" w:sz="4" w:space="0" w:color="auto"/>
                </w:tcBorders>
                <w:hideMark/>
              </w:tcPr>
            </w:tcPrChange>
          </w:tcPr>
          <w:p w14:paraId="20D8630B" w14:textId="77777777" w:rsidR="00766478" w:rsidRPr="0008663E" w:rsidRDefault="00766478" w:rsidP="008A67A5">
            <w:pPr>
              <w:keepNext/>
              <w:keepLines/>
              <w:spacing w:after="0" w:line="240" w:lineRule="auto"/>
              <w:jc w:val="center"/>
              <w:rPr>
                <w:ins w:id="342" w:author="Nokia" w:date="2021-11-05T15:53:00Z"/>
                <w:rFonts w:ascii="Arial" w:eastAsia="Times New Roman" w:hAnsi="Arial" w:cs="Arial"/>
                <w:sz w:val="18"/>
                <w:szCs w:val="20"/>
              </w:rPr>
            </w:pPr>
            <w:ins w:id="343" w:author="Nokia" w:date="2021-11-05T15:53: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Change w:id="344" w:author="Nokia_rev1" w:date="2021-11-17T14:31:00Z">
              <w:tcPr>
                <w:tcW w:w="1271" w:type="dxa"/>
                <w:tcBorders>
                  <w:top w:val="single" w:sz="4" w:space="0" w:color="auto"/>
                  <w:left w:val="single" w:sz="4" w:space="0" w:color="auto"/>
                  <w:bottom w:val="single" w:sz="4" w:space="0" w:color="auto"/>
                  <w:right w:val="single" w:sz="4" w:space="0" w:color="auto"/>
                </w:tcBorders>
              </w:tcPr>
            </w:tcPrChange>
          </w:tcPr>
          <w:p w14:paraId="285C5E8F" w14:textId="77777777" w:rsidR="00766478" w:rsidRPr="0008663E" w:rsidRDefault="00766478" w:rsidP="008A67A5">
            <w:pPr>
              <w:keepNext/>
              <w:keepLines/>
              <w:spacing w:after="0" w:line="240" w:lineRule="auto"/>
              <w:jc w:val="center"/>
              <w:rPr>
                <w:ins w:id="345" w:author="Nokia" w:date="2021-11-05T15:53:00Z"/>
                <w:rFonts w:ascii="Arial" w:eastAsia="Times New Roman" w:hAnsi="Arial" w:cs="Arial"/>
                <w:sz w:val="18"/>
                <w:szCs w:val="20"/>
              </w:rPr>
            </w:pPr>
            <w:ins w:id="346" w:author="Nokia" w:date="2021-11-05T15:53: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Change w:id="347" w:author="Nokia_rev1" w:date="2021-11-17T14:31:00Z">
              <w:tcPr>
                <w:tcW w:w="1187" w:type="dxa"/>
                <w:tcBorders>
                  <w:top w:val="single" w:sz="4" w:space="0" w:color="auto"/>
                  <w:left w:val="single" w:sz="4" w:space="0" w:color="auto"/>
                  <w:bottom w:val="single" w:sz="4" w:space="0" w:color="auto"/>
                  <w:right w:val="single" w:sz="4" w:space="0" w:color="auto"/>
                </w:tcBorders>
              </w:tcPr>
            </w:tcPrChange>
          </w:tcPr>
          <w:p w14:paraId="7AA46B50" w14:textId="77777777" w:rsidR="00766478" w:rsidRPr="0008663E" w:rsidRDefault="00766478" w:rsidP="008A67A5">
            <w:pPr>
              <w:keepNext/>
              <w:keepLines/>
              <w:spacing w:after="0" w:line="240" w:lineRule="auto"/>
              <w:jc w:val="center"/>
              <w:rPr>
                <w:ins w:id="348" w:author="Nokia" w:date="2021-11-05T15:53:00Z"/>
                <w:rFonts w:ascii="Arial" w:eastAsia="Times New Roman" w:hAnsi="Arial" w:cs="Arial"/>
                <w:sz w:val="18"/>
                <w:szCs w:val="20"/>
              </w:rPr>
            </w:pPr>
            <w:ins w:id="349" w:author="Nokia" w:date="2021-11-05T15:53: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Change w:id="350" w:author="Nokia_rev1" w:date="2021-11-17T14:31:00Z">
              <w:tcPr>
                <w:tcW w:w="1277" w:type="dxa"/>
                <w:tcBorders>
                  <w:top w:val="single" w:sz="4" w:space="0" w:color="auto"/>
                  <w:left w:val="single" w:sz="4" w:space="0" w:color="auto"/>
                  <w:bottom w:val="single" w:sz="4" w:space="0" w:color="auto"/>
                  <w:right w:val="single" w:sz="4" w:space="0" w:color="auto"/>
                </w:tcBorders>
              </w:tcPr>
            </w:tcPrChange>
          </w:tcPr>
          <w:p w14:paraId="10B5D453" w14:textId="77777777" w:rsidR="00766478" w:rsidRPr="0008663E" w:rsidRDefault="00766478" w:rsidP="008A67A5">
            <w:pPr>
              <w:keepNext/>
              <w:keepLines/>
              <w:spacing w:after="0" w:line="240" w:lineRule="auto"/>
              <w:jc w:val="center"/>
              <w:rPr>
                <w:ins w:id="351" w:author="Nokia" w:date="2021-11-05T15:53:00Z"/>
                <w:rFonts w:ascii="Arial" w:eastAsia="Times New Roman" w:hAnsi="Arial" w:cs="Arial"/>
                <w:sz w:val="18"/>
                <w:szCs w:val="20"/>
                <w:lang w:eastAsia="zh-CN"/>
              </w:rPr>
            </w:pPr>
            <w:ins w:id="352" w:author="Nokia" w:date="2021-11-05T15:53: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Change w:id="353" w:author="Nokia_rev1" w:date="2021-11-17T14:31:00Z">
              <w:tcPr>
                <w:tcW w:w="1368" w:type="dxa"/>
                <w:tcBorders>
                  <w:top w:val="single" w:sz="4" w:space="0" w:color="auto"/>
                  <w:left w:val="single" w:sz="4" w:space="0" w:color="auto"/>
                  <w:bottom w:val="single" w:sz="4" w:space="0" w:color="auto"/>
                  <w:right w:val="single" w:sz="4" w:space="0" w:color="auto"/>
                </w:tcBorders>
              </w:tcPr>
            </w:tcPrChange>
          </w:tcPr>
          <w:p w14:paraId="2A9F3C29" w14:textId="77777777" w:rsidR="00766478" w:rsidRPr="0008663E" w:rsidRDefault="00766478" w:rsidP="008A67A5">
            <w:pPr>
              <w:keepNext/>
              <w:keepLines/>
              <w:spacing w:after="0" w:line="240" w:lineRule="auto"/>
              <w:jc w:val="center"/>
              <w:rPr>
                <w:ins w:id="354" w:author="Nokia" w:date="2021-11-05T15:53:00Z"/>
                <w:rFonts w:ascii="Arial" w:eastAsia="Times New Roman" w:hAnsi="Arial" w:cs="Arial"/>
                <w:sz w:val="18"/>
                <w:szCs w:val="20"/>
                <w:lang w:eastAsia="zh-CN"/>
              </w:rPr>
            </w:pPr>
            <w:ins w:id="355" w:author="Nokia" w:date="2021-11-05T15:53:00Z">
              <w:r w:rsidRPr="0008663E">
                <w:rPr>
                  <w:rFonts w:ascii="Arial" w:eastAsia="Times New Roman" w:hAnsi="Arial" w:cs="Arial"/>
                  <w:sz w:val="18"/>
                  <w:szCs w:val="20"/>
                  <w:lang w:eastAsia="zh-CN"/>
                </w:rPr>
                <w:t>N/A</w:t>
              </w:r>
            </w:ins>
          </w:p>
        </w:tc>
      </w:tr>
      <w:tr w:rsidR="00766478" w:rsidRPr="009230CB" w14:paraId="5EF99449" w14:textId="77777777" w:rsidTr="00EA6887">
        <w:trPr>
          <w:cantSplit/>
          <w:jc w:val="center"/>
          <w:ins w:id="356" w:author="Nokia" w:date="2021-11-05T15:53:00Z"/>
          <w:trPrChange w:id="357" w:author="Nokia_rev1" w:date="2021-11-17T14:31:00Z">
            <w:trPr>
              <w:cantSplit/>
              <w:jc w:val="center"/>
            </w:trPr>
          </w:trPrChange>
        </w:trPr>
        <w:tc>
          <w:tcPr>
            <w:tcW w:w="3256" w:type="dxa"/>
            <w:tcBorders>
              <w:top w:val="single" w:sz="4" w:space="0" w:color="auto"/>
              <w:left w:val="single" w:sz="4" w:space="0" w:color="auto"/>
              <w:bottom w:val="single" w:sz="4" w:space="0" w:color="auto"/>
              <w:right w:val="single" w:sz="4" w:space="0" w:color="auto"/>
            </w:tcBorders>
            <w:tcPrChange w:id="358" w:author="Nokia_rev1" w:date="2021-11-17T14:31:00Z">
              <w:tcPr>
                <w:tcW w:w="2969" w:type="dxa"/>
                <w:tcBorders>
                  <w:top w:val="single" w:sz="4" w:space="0" w:color="auto"/>
                  <w:left w:val="single" w:sz="4" w:space="0" w:color="auto"/>
                  <w:bottom w:val="single" w:sz="4" w:space="0" w:color="auto"/>
                  <w:right w:val="single" w:sz="4" w:space="0" w:color="auto"/>
                </w:tcBorders>
              </w:tcPr>
            </w:tcPrChange>
          </w:tcPr>
          <w:p w14:paraId="0A88DD54" w14:textId="0AD09137" w:rsidR="00766478" w:rsidRDefault="003D0824" w:rsidP="008A67A5">
            <w:pPr>
              <w:keepNext/>
              <w:keepLines/>
              <w:spacing w:after="0" w:line="240" w:lineRule="auto"/>
              <w:rPr>
                <w:ins w:id="359" w:author="Nokia" w:date="2021-11-05T15:53:00Z"/>
                <w:rFonts w:ascii="Arial" w:eastAsia="Times New Roman" w:hAnsi="Arial" w:cs="Arial"/>
                <w:sz w:val="18"/>
                <w:szCs w:val="18"/>
              </w:rPr>
            </w:pPr>
            <w:ins w:id="360" w:author="Nokia" w:date="2022-01-07T15:22:00Z">
              <w:r>
                <w:rPr>
                  <w:rFonts w:ascii="Arial" w:eastAsia="Times New Roman" w:hAnsi="Arial" w:cs="Arial"/>
                  <w:sz w:val="18"/>
                  <w:szCs w:val="20"/>
                </w:rPr>
                <w:t>C</w:t>
              </w:r>
              <w:r>
                <w:rPr>
                  <w:rFonts w:ascii="Arial" w:eastAsia="Times New Roman" w:hAnsi="Arial" w:cs="Arial"/>
                  <w:sz w:val="18"/>
                  <w:szCs w:val="18"/>
                </w:rPr>
                <w:t xml:space="preserve">HOICE </w:t>
              </w:r>
              <w:proofErr w:type="gramStart"/>
              <w:r>
                <w:rPr>
                  <w:rFonts w:ascii="Arial" w:eastAsia="Times New Roman" w:hAnsi="Arial" w:cs="Arial"/>
                  <w:sz w:val="18"/>
                  <w:szCs w:val="18"/>
                </w:rPr>
                <w:t xml:space="preserve">2.1 </w:t>
              </w:r>
            </w:ins>
            <w:ins w:id="361" w:author="Nokia" w:date="2021-11-05T15:53:00Z">
              <w:r w:rsidR="00766478">
                <w:rPr>
                  <w:rFonts w:ascii="Arial" w:eastAsia="Times New Roman" w:hAnsi="Arial" w:cs="Arial"/>
                  <w:sz w:val="18"/>
                  <w:szCs w:val="18"/>
                </w:rPr>
                <w:t xml:space="preserve"> </w:t>
              </w:r>
              <w:proofErr w:type="spellStart"/>
              <w:r w:rsidR="00766478">
                <w:rPr>
                  <w:rFonts w:ascii="Arial" w:eastAsia="Times New Roman" w:hAnsi="Arial" w:cs="Arial"/>
                  <w:sz w:val="18"/>
                  <w:szCs w:val="18"/>
                </w:rPr>
                <w:t>taiList</w:t>
              </w:r>
              <w:proofErr w:type="spellEnd"/>
              <w:proofErr w:type="gramEnd"/>
            </w:ins>
          </w:p>
        </w:tc>
        <w:tc>
          <w:tcPr>
            <w:tcW w:w="703" w:type="dxa"/>
            <w:tcBorders>
              <w:top w:val="single" w:sz="4" w:space="0" w:color="auto"/>
              <w:left w:val="single" w:sz="4" w:space="0" w:color="auto"/>
              <w:bottom w:val="single" w:sz="4" w:space="0" w:color="auto"/>
              <w:right w:val="single" w:sz="4" w:space="0" w:color="auto"/>
            </w:tcBorders>
            <w:tcPrChange w:id="362" w:author="Nokia_rev1" w:date="2021-11-17T14:31:00Z">
              <w:tcPr>
                <w:tcW w:w="990" w:type="dxa"/>
                <w:tcBorders>
                  <w:top w:val="single" w:sz="4" w:space="0" w:color="auto"/>
                  <w:left w:val="single" w:sz="4" w:space="0" w:color="auto"/>
                  <w:bottom w:val="single" w:sz="4" w:space="0" w:color="auto"/>
                  <w:right w:val="single" w:sz="4" w:space="0" w:color="auto"/>
                </w:tcBorders>
              </w:tcPr>
            </w:tcPrChange>
          </w:tcPr>
          <w:p w14:paraId="3F9FA14E" w14:textId="77777777" w:rsidR="00766478" w:rsidRPr="0008663E" w:rsidRDefault="00766478" w:rsidP="008A67A5">
            <w:pPr>
              <w:keepNext/>
              <w:keepLines/>
              <w:spacing w:after="0" w:line="240" w:lineRule="auto"/>
              <w:jc w:val="center"/>
              <w:rPr>
                <w:ins w:id="363" w:author="Nokia" w:date="2021-11-05T15:53:00Z"/>
                <w:rFonts w:ascii="Arial" w:eastAsia="Times New Roman" w:hAnsi="Arial" w:cs="Arial"/>
                <w:sz w:val="18"/>
                <w:szCs w:val="20"/>
              </w:rPr>
            </w:pPr>
            <w:ins w:id="364" w:author="Nokia" w:date="2021-11-05T15:53: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Change w:id="365" w:author="Nokia_rev1" w:date="2021-11-17T14:31:00Z">
              <w:tcPr>
                <w:tcW w:w="1271" w:type="dxa"/>
                <w:tcBorders>
                  <w:top w:val="single" w:sz="4" w:space="0" w:color="auto"/>
                  <w:left w:val="single" w:sz="4" w:space="0" w:color="auto"/>
                  <w:bottom w:val="single" w:sz="4" w:space="0" w:color="auto"/>
                  <w:right w:val="single" w:sz="4" w:space="0" w:color="auto"/>
                </w:tcBorders>
              </w:tcPr>
            </w:tcPrChange>
          </w:tcPr>
          <w:p w14:paraId="69FBF33E" w14:textId="77777777" w:rsidR="00766478" w:rsidRPr="0008663E" w:rsidRDefault="00766478" w:rsidP="008A67A5">
            <w:pPr>
              <w:keepNext/>
              <w:keepLines/>
              <w:spacing w:after="0" w:line="240" w:lineRule="auto"/>
              <w:jc w:val="center"/>
              <w:rPr>
                <w:ins w:id="366" w:author="Nokia" w:date="2021-11-05T15:53:00Z"/>
                <w:rFonts w:ascii="Arial" w:eastAsia="Times New Roman" w:hAnsi="Arial" w:cs="Arial"/>
                <w:sz w:val="18"/>
                <w:szCs w:val="20"/>
              </w:rPr>
            </w:pPr>
            <w:ins w:id="367" w:author="Nokia" w:date="2021-11-05T15:53: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Change w:id="368" w:author="Nokia_rev1" w:date="2021-11-17T14:31:00Z">
              <w:tcPr>
                <w:tcW w:w="1187" w:type="dxa"/>
                <w:tcBorders>
                  <w:top w:val="single" w:sz="4" w:space="0" w:color="auto"/>
                  <w:left w:val="single" w:sz="4" w:space="0" w:color="auto"/>
                  <w:bottom w:val="single" w:sz="4" w:space="0" w:color="auto"/>
                  <w:right w:val="single" w:sz="4" w:space="0" w:color="auto"/>
                </w:tcBorders>
              </w:tcPr>
            </w:tcPrChange>
          </w:tcPr>
          <w:p w14:paraId="01AF7D6D" w14:textId="77777777" w:rsidR="00766478" w:rsidRPr="0008663E" w:rsidRDefault="00766478" w:rsidP="008A67A5">
            <w:pPr>
              <w:keepNext/>
              <w:keepLines/>
              <w:spacing w:after="0" w:line="240" w:lineRule="auto"/>
              <w:jc w:val="center"/>
              <w:rPr>
                <w:ins w:id="369" w:author="Nokia" w:date="2021-11-05T15:53:00Z"/>
                <w:rFonts w:ascii="Arial" w:eastAsia="Times New Roman" w:hAnsi="Arial" w:cs="Arial"/>
                <w:sz w:val="18"/>
                <w:szCs w:val="20"/>
              </w:rPr>
            </w:pPr>
            <w:ins w:id="370" w:author="Nokia" w:date="2021-11-05T15:53: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Change w:id="371" w:author="Nokia_rev1" w:date="2021-11-17T14:31:00Z">
              <w:tcPr>
                <w:tcW w:w="1277" w:type="dxa"/>
                <w:tcBorders>
                  <w:top w:val="single" w:sz="4" w:space="0" w:color="auto"/>
                  <w:left w:val="single" w:sz="4" w:space="0" w:color="auto"/>
                  <w:bottom w:val="single" w:sz="4" w:space="0" w:color="auto"/>
                  <w:right w:val="single" w:sz="4" w:space="0" w:color="auto"/>
                </w:tcBorders>
              </w:tcPr>
            </w:tcPrChange>
          </w:tcPr>
          <w:p w14:paraId="446B614A" w14:textId="77777777" w:rsidR="00766478" w:rsidRPr="0008663E" w:rsidRDefault="00766478" w:rsidP="008A67A5">
            <w:pPr>
              <w:keepNext/>
              <w:keepLines/>
              <w:spacing w:after="0" w:line="240" w:lineRule="auto"/>
              <w:jc w:val="center"/>
              <w:rPr>
                <w:ins w:id="372" w:author="Nokia" w:date="2021-11-05T15:53:00Z"/>
                <w:rFonts w:ascii="Arial" w:eastAsia="Times New Roman" w:hAnsi="Arial" w:cs="Arial"/>
                <w:sz w:val="18"/>
                <w:szCs w:val="20"/>
                <w:lang w:eastAsia="zh-CN"/>
              </w:rPr>
            </w:pPr>
            <w:ins w:id="373" w:author="Nokia" w:date="2021-11-05T15:53: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Change w:id="374" w:author="Nokia_rev1" w:date="2021-11-17T14:31:00Z">
              <w:tcPr>
                <w:tcW w:w="1368" w:type="dxa"/>
                <w:tcBorders>
                  <w:top w:val="single" w:sz="4" w:space="0" w:color="auto"/>
                  <w:left w:val="single" w:sz="4" w:space="0" w:color="auto"/>
                  <w:bottom w:val="single" w:sz="4" w:space="0" w:color="auto"/>
                  <w:right w:val="single" w:sz="4" w:space="0" w:color="auto"/>
                </w:tcBorders>
              </w:tcPr>
            </w:tcPrChange>
          </w:tcPr>
          <w:p w14:paraId="6680318B" w14:textId="77777777" w:rsidR="00766478" w:rsidRPr="0008663E" w:rsidRDefault="00766478" w:rsidP="008A67A5">
            <w:pPr>
              <w:keepNext/>
              <w:keepLines/>
              <w:spacing w:after="0" w:line="240" w:lineRule="auto"/>
              <w:jc w:val="center"/>
              <w:rPr>
                <w:ins w:id="375" w:author="Nokia" w:date="2021-11-05T15:53:00Z"/>
                <w:rFonts w:ascii="Arial" w:eastAsia="Times New Roman" w:hAnsi="Arial" w:cs="Arial"/>
                <w:sz w:val="18"/>
                <w:szCs w:val="20"/>
                <w:lang w:eastAsia="zh-CN"/>
              </w:rPr>
            </w:pPr>
            <w:ins w:id="376" w:author="Nokia" w:date="2021-11-05T15:53:00Z">
              <w:r w:rsidRPr="0008663E">
                <w:rPr>
                  <w:rFonts w:ascii="Arial" w:eastAsia="Times New Roman" w:hAnsi="Arial" w:cs="Arial"/>
                  <w:sz w:val="18"/>
                  <w:szCs w:val="20"/>
                  <w:lang w:eastAsia="zh-CN"/>
                </w:rPr>
                <w:t>N/A</w:t>
              </w:r>
            </w:ins>
          </w:p>
        </w:tc>
      </w:tr>
      <w:tr w:rsidR="00766478" w:rsidRPr="009230CB" w14:paraId="35DAC4DB" w14:textId="77777777" w:rsidTr="00EA6887">
        <w:trPr>
          <w:cantSplit/>
          <w:jc w:val="center"/>
          <w:ins w:id="377" w:author="Nokia" w:date="2021-11-05T15:53:00Z"/>
          <w:trPrChange w:id="378" w:author="Nokia_rev1" w:date="2021-11-17T14:31:00Z">
            <w:trPr>
              <w:cantSplit/>
              <w:jc w:val="center"/>
            </w:trPr>
          </w:trPrChange>
        </w:trPr>
        <w:tc>
          <w:tcPr>
            <w:tcW w:w="3256" w:type="dxa"/>
            <w:tcBorders>
              <w:top w:val="single" w:sz="4" w:space="0" w:color="auto"/>
              <w:left w:val="single" w:sz="4" w:space="0" w:color="auto"/>
              <w:bottom w:val="single" w:sz="4" w:space="0" w:color="auto"/>
              <w:right w:val="single" w:sz="4" w:space="0" w:color="auto"/>
            </w:tcBorders>
            <w:tcPrChange w:id="379" w:author="Nokia_rev1" w:date="2021-11-17T14:31:00Z">
              <w:tcPr>
                <w:tcW w:w="2969" w:type="dxa"/>
                <w:tcBorders>
                  <w:top w:val="single" w:sz="4" w:space="0" w:color="auto"/>
                  <w:left w:val="single" w:sz="4" w:space="0" w:color="auto"/>
                  <w:bottom w:val="single" w:sz="4" w:space="0" w:color="auto"/>
                  <w:right w:val="single" w:sz="4" w:space="0" w:color="auto"/>
                </w:tcBorders>
              </w:tcPr>
            </w:tcPrChange>
          </w:tcPr>
          <w:p w14:paraId="27BA98DA" w14:textId="379925CB" w:rsidR="00766478" w:rsidRDefault="003D0824" w:rsidP="008A67A5">
            <w:pPr>
              <w:keepNext/>
              <w:keepLines/>
              <w:spacing w:after="0" w:line="240" w:lineRule="auto"/>
              <w:rPr>
                <w:ins w:id="380" w:author="Nokia" w:date="2021-11-05T15:53:00Z"/>
                <w:rFonts w:ascii="Arial" w:eastAsia="Times New Roman" w:hAnsi="Arial" w:cs="Arial"/>
                <w:sz w:val="18"/>
                <w:szCs w:val="18"/>
              </w:rPr>
            </w:pPr>
            <w:ins w:id="381" w:author="Nokia" w:date="2022-01-07T15:22:00Z">
              <w:r>
                <w:rPr>
                  <w:rFonts w:ascii="Arial" w:eastAsia="Times New Roman" w:hAnsi="Arial" w:cs="Arial"/>
                  <w:sz w:val="18"/>
                  <w:szCs w:val="20"/>
                </w:rPr>
                <w:t>C</w:t>
              </w:r>
              <w:r>
                <w:rPr>
                  <w:rFonts w:ascii="Arial" w:eastAsia="Times New Roman" w:hAnsi="Arial" w:cs="Arial"/>
                  <w:sz w:val="18"/>
                  <w:szCs w:val="18"/>
                </w:rPr>
                <w:t xml:space="preserve">HOICE </w:t>
              </w:r>
              <w:proofErr w:type="gramStart"/>
              <w:r>
                <w:rPr>
                  <w:rFonts w:ascii="Arial" w:eastAsia="Times New Roman" w:hAnsi="Arial" w:cs="Arial"/>
                  <w:sz w:val="18"/>
                  <w:szCs w:val="18"/>
                </w:rPr>
                <w:t xml:space="preserve">3.1 </w:t>
              </w:r>
            </w:ins>
            <w:ins w:id="382" w:author="Nokia" w:date="2021-11-05T15:53:00Z">
              <w:r w:rsidR="00766478">
                <w:rPr>
                  <w:rFonts w:ascii="Arial" w:eastAsia="Times New Roman" w:hAnsi="Arial" w:cs="Arial"/>
                  <w:sz w:val="18"/>
                  <w:szCs w:val="18"/>
                </w:rPr>
                <w:t xml:space="preserve"> </w:t>
              </w:r>
              <w:proofErr w:type="spellStart"/>
              <w:r w:rsidR="00766478">
                <w:rPr>
                  <w:rFonts w:ascii="Arial" w:eastAsia="Times New Roman" w:hAnsi="Arial" w:cs="Arial"/>
                  <w:sz w:val="18"/>
                  <w:szCs w:val="18"/>
                </w:rPr>
                <w:t>nrCellIdList</w:t>
              </w:r>
              <w:proofErr w:type="spellEnd"/>
              <w:proofErr w:type="gramEnd"/>
            </w:ins>
          </w:p>
        </w:tc>
        <w:tc>
          <w:tcPr>
            <w:tcW w:w="703" w:type="dxa"/>
            <w:tcBorders>
              <w:top w:val="single" w:sz="4" w:space="0" w:color="auto"/>
              <w:left w:val="single" w:sz="4" w:space="0" w:color="auto"/>
              <w:bottom w:val="single" w:sz="4" w:space="0" w:color="auto"/>
              <w:right w:val="single" w:sz="4" w:space="0" w:color="auto"/>
            </w:tcBorders>
            <w:tcPrChange w:id="383" w:author="Nokia_rev1" w:date="2021-11-17T14:31:00Z">
              <w:tcPr>
                <w:tcW w:w="990" w:type="dxa"/>
                <w:tcBorders>
                  <w:top w:val="single" w:sz="4" w:space="0" w:color="auto"/>
                  <w:left w:val="single" w:sz="4" w:space="0" w:color="auto"/>
                  <w:bottom w:val="single" w:sz="4" w:space="0" w:color="auto"/>
                  <w:right w:val="single" w:sz="4" w:space="0" w:color="auto"/>
                </w:tcBorders>
              </w:tcPr>
            </w:tcPrChange>
          </w:tcPr>
          <w:p w14:paraId="3C869EFD" w14:textId="77777777" w:rsidR="00766478" w:rsidRPr="0008663E" w:rsidRDefault="00766478" w:rsidP="008A67A5">
            <w:pPr>
              <w:keepNext/>
              <w:keepLines/>
              <w:spacing w:after="0" w:line="240" w:lineRule="auto"/>
              <w:jc w:val="center"/>
              <w:rPr>
                <w:ins w:id="384" w:author="Nokia" w:date="2021-11-05T15:53:00Z"/>
                <w:rFonts w:ascii="Arial" w:eastAsia="Times New Roman" w:hAnsi="Arial" w:cs="Arial"/>
                <w:sz w:val="18"/>
                <w:szCs w:val="20"/>
              </w:rPr>
            </w:pPr>
            <w:ins w:id="385" w:author="Nokia" w:date="2021-11-05T15:53: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Change w:id="386" w:author="Nokia_rev1" w:date="2021-11-17T14:31:00Z">
              <w:tcPr>
                <w:tcW w:w="1271" w:type="dxa"/>
                <w:tcBorders>
                  <w:top w:val="single" w:sz="4" w:space="0" w:color="auto"/>
                  <w:left w:val="single" w:sz="4" w:space="0" w:color="auto"/>
                  <w:bottom w:val="single" w:sz="4" w:space="0" w:color="auto"/>
                  <w:right w:val="single" w:sz="4" w:space="0" w:color="auto"/>
                </w:tcBorders>
              </w:tcPr>
            </w:tcPrChange>
          </w:tcPr>
          <w:p w14:paraId="138E27CE" w14:textId="77777777" w:rsidR="00766478" w:rsidRPr="0008663E" w:rsidRDefault="00766478" w:rsidP="008A67A5">
            <w:pPr>
              <w:keepNext/>
              <w:keepLines/>
              <w:spacing w:after="0" w:line="240" w:lineRule="auto"/>
              <w:jc w:val="center"/>
              <w:rPr>
                <w:ins w:id="387" w:author="Nokia" w:date="2021-11-05T15:53:00Z"/>
                <w:rFonts w:ascii="Arial" w:eastAsia="Times New Roman" w:hAnsi="Arial" w:cs="Arial"/>
                <w:sz w:val="18"/>
                <w:szCs w:val="20"/>
              </w:rPr>
            </w:pPr>
            <w:ins w:id="388" w:author="Nokia" w:date="2021-11-05T15:53: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Change w:id="389" w:author="Nokia_rev1" w:date="2021-11-17T14:31:00Z">
              <w:tcPr>
                <w:tcW w:w="1187" w:type="dxa"/>
                <w:tcBorders>
                  <w:top w:val="single" w:sz="4" w:space="0" w:color="auto"/>
                  <w:left w:val="single" w:sz="4" w:space="0" w:color="auto"/>
                  <w:bottom w:val="single" w:sz="4" w:space="0" w:color="auto"/>
                  <w:right w:val="single" w:sz="4" w:space="0" w:color="auto"/>
                </w:tcBorders>
              </w:tcPr>
            </w:tcPrChange>
          </w:tcPr>
          <w:p w14:paraId="4F99BFC9" w14:textId="77777777" w:rsidR="00766478" w:rsidRPr="0008663E" w:rsidRDefault="00766478" w:rsidP="008A67A5">
            <w:pPr>
              <w:keepNext/>
              <w:keepLines/>
              <w:spacing w:after="0" w:line="240" w:lineRule="auto"/>
              <w:jc w:val="center"/>
              <w:rPr>
                <w:ins w:id="390" w:author="Nokia" w:date="2021-11-05T15:53:00Z"/>
                <w:rFonts w:ascii="Arial" w:eastAsia="Times New Roman" w:hAnsi="Arial" w:cs="Arial"/>
                <w:sz w:val="18"/>
                <w:szCs w:val="20"/>
              </w:rPr>
            </w:pPr>
            <w:ins w:id="391" w:author="Nokia" w:date="2021-11-05T15:53: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Change w:id="392" w:author="Nokia_rev1" w:date="2021-11-17T14:31:00Z">
              <w:tcPr>
                <w:tcW w:w="1277" w:type="dxa"/>
                <w:tcBorders>
                  <w:top w:val="single" w:sz="4" w:space="0" w:color="auto"/>
                  <w:left w:val="single" w:sz="4" w:space="0" w:color="auto"/>
                  <w:bottom w:val="single" w:sz="4" w:space="0" w:color="auto"/>
                  <w:right w:val="single" w:sz="4" w:space="0" w:color="auto"/>
                </w:tcBorders>
              </w:tcPr>
            </w:tcPrChange>
          </w:tcPr>
          <w:p w14:paraId="585F5377" w14:textId="77777777" w:rsidR="00766478" w:rsidRPr="0008663E" w:rsidRDefault="00766478" w:rsidP="008A67A5">
            <w:pPr>
              <w:keepNext/>
              <w:keepLines/>
              <w:spacing w:after="0" w:line="240" w:lineRule="auto"/>
              <w:jc w:val="center"/>
              <w:rPr>
                <w:ins w:id="393" w:author="Nokia" w:date="2021-11-05T15:53:00Z"/>
                <w:rFonts w:ascii="Arial" w:eastAsia="Times New Roman" w:hAnsi="Arial" w:cs="Arial"/>
                <w:sz w:val="18"/>
                <w:szCs w:val="20"/>
                <w:lang w:eastAsia="zh-CN"/>
              </w:rPr>
            </w:pPr>
            <w:ins w:id="394" w:author="Nokia" w:date="2021-11-05T15:53: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Change w:id="395" w:author="Nokia_rev1" w:date="2021-11-17T14:31:00Z">
              <w:tcPr>
                <w:tcW w:w="1368" w:type="dxa"/>
                <w:tcBorders>
                  <w:top w:val="single" w:sz="4" w:space="0" w:color="auto"/>
                  <w:left w:val="single" w:sz="4" w:space="0" w:color="auto"/>
                  <w:bottom w:val="single" w:sz="4" w:space="0" w:color="auto"/>
                  <w:right w:val="single" w:sz="4" w:space="0" w:color="auto"/>
                </w:tcBorders>
              </w:tcPr>
            </w:tcPrChange>
          </w:tcPr>
          <w:p w14:paraId="5C11E714" w14:textId="77777777" w:rsidR="00766478" w:rsidRPr="0008663E" w:rsidRDefault="00766478" w:rsidP="008A67A5">
            <w:pPr>
              <w:keepNext/>
              <w:keepLines/>
              <w:spacing w:after="0" w:line="240" w:lineRule="auto"/>
              <w:jc w:val="center"/>
              <w:rPr>
                <w:ins w:id="396" w:author="Nokia" w:date="2021-11-05T15:53:00Z"/>
                <w:rFonts w:ascii="Arial" w:eastAsia="Times New Roman" w:hAnsi="Arial" w:cs="Arial"/>
                <w:sz w:val="18"/>
                <w:szCs w:val="20"/>
                <w:lang w:eastAsia="zh-CN"/>
              </w:rPr>
            </w:pPr>
            <w:ins w:id="397" w:author="Nokia" w:date="2021-11-05T15:53:00Z">
              <w:r w:rsidRPr="0008663E">
                <w:rPr>
                  <w:rFonts w:ascii="Arial" w:eastAsia="Times New Roman" w:hAnsi="Arial" w:cs="Arial"/>
                  <w:sz w:val="18"/>
                  <w:szCs w:val="20"/>
                  <w:lang w:eastAsia="zh-CN"/>
                </w:rPr>
                <w:t>N/A</w:t>
              </w:r>
            </w:ins>
          </w:p>
        </w:tc>
      </w:tr>
      <w:bookmarkEnd w:id="311"/>
    </w:tbl>
    <w:p w14:paraId="24BED030" w14:textId="77777777" w:rsidR="00766478" w:rsidRPr="009230CB" w:rsidRDefault="00766478" w:rsidP="00766478">
      <w:pPr>
        <w:spacing w:after="180" w:line="240" w:lineRule="auto"/>
        <w:rPr>
          <w:ins w:id="398" w:author="Nokia" w:date="2021-11-05T15:53:00Z"/>
          <w:rFonts w:ascii="Times New Roman" w:eastAsia="Times New Roman" w:hAnsi="Times New Roman" w:cs="Times New Roman"/>
          <w:sz w:val="20"/>
          <w:szCs w:val="20"/>
          <w:lang w:eastAsia="zh-CN"/>
        </w:rPr>
      </w:pPr>
    </w:p>
    <w:p w14:paraId="474597FB" w14:textId="77777777" w:rsidR="00766478" w:rsidRPr="009230CB" w:rsidRDefault="00766478" w:rsidP="00766478">
      <w:pPr>
        <w:keepNext/>
        <w:keepLines/>
        <w:spacing w:before="120" w:after="180" w:line="240" w:lineRule="auto"/>
        <w:ind w:left="1418" w:hanging="1418"/>
        <w:outlineLvl w:val="3"/>
        <w:rPr>
          <w:ins w:id="399" w:author="Nokia" w:date="2021-11-05T15:53:00Z"/>
          <w:rFonts w:ascii="Arial" w:eastAsia="Times New Roman" w:hAnsi="Arial" w:cs="Times New Roman"/>
          <w:sz w:val="24"/>
          <w:szCs w:val="20"/>
        </w:rPr>
      </w:pPr>
      <w:ins w:id="400" w:author="Nokia" w:date="2021-11-05T15:53:00Z">
        <w:r>
          <w:rPr>
            <w:rFonts w:ascii="Arial" w:eastAsia="Times New Roman" w:hAnsi="Arial" w:cs="Times New Roman"/>
            <w:sz w:val="24"/>
            <w:szCs w:val="20"/>
          </w:rPr>
          <w:t>x</w:t>
        </w:r>
        <w:r w:rsidRPr="009230CB">
          <w:rPr>
            <w:rFonts w:ascii="Arial" w:eastAsia="Times New Roman" w:hAnsi="Arial" w:cs="Times New Roman"/>
            <w:sz w:val="24"/>
            <w:szCs w:val="20"/>
          </w:rPr>
          <w:t>.</w:t>
        </w:r>
        <w:r>
          <w:rPr>
            <w:rFonts w:ascii="Arial" w:eastAsia="Times New Roman" w:hAnsi="Arial" w:cs="Times New Roman"/>
            <w:sz w:val="24"/>
            <w:szCs w:val="20"/>
          </w:rPr>
          <w:t>x</w:t>
        </w:r>
        <w:r w:rsidRPr="009230CB">
          <w:rPr>
            <w:rFonts w:ascii="Arial" w:eastAsia="Times New Roman" w:hAnsi="Arial" w:cs="Times New Roman"/>
            <w:sz w:val="24"/>
            <w:szCs w:val="20"/>
          </w:rPr>
          <w:t>.B.3</w:t>
        </w:r>
        <w:r w:rsidRPr="009230CB">
          <w:rPr>
            <w:rFonts w:ascii="Arial" w:eastAsia="Times New Roman" w:hAnsi="Arial" w:cs="Times New Roman"/>
            <w:sz w:val="24"/>
            <w:szCs w:val="20"/>
          </w:rPr>
          <w:tab/>
          <w:t>Attribute constraints</w:t>
        </w:r>
      </w:ins>
    </w:p>
    <w:p w14:paraId="53E44A27" w14:textId="77777777" w:rsidR="00766478" w:rsidRPr="009230CB" w:rsidRDefault="00766478" w:rsidP="00766478">
      <w:pPr>
        <w:spacing w:after="180" w:line="240" w:lineRule="auto"/>
        <w:rPr>
          <w:ins w:id="401" w:author="Nokia" w:date="2021-11-05T15:53:00Z"/>
          <w:rFonts w:ascii="Times New Roman" w:eastAsia="Times New Roman" w:hAnsi="Times New Roman" w:cs="Times New Roman"/>
          <w:sz w:val="20"/>
          <w:szCs w:val="20"/>
        </w:rPr>
      </w:pPr>
      <w:ins w:id="402" w:author="Nokia" w:date="2021-11-05T15:53:00Z">
        <w:r w:rsidRPr="009230CB">
          <w:rPr>
            <w:rFonts w:ascii="Times New Roman" w:eastAsia="Times New Roman" w:hAnsi="Times New Roman" w:cs="Times New Roman"/>
            <w:sz w:val="20"/>
            <w:szCs w:val="20"/>
          </w:rPr>
          <w:t>None.</w:t>
        </w:r>
      </w:ins>
    </w:p>
    <w:p w14:paraId="77FDAF6D" w14:textId="77777777" w:rsidR="00766478" w:rsidRPr="009230CB" w:rsidRDefault="00766478" w:rsidP="00766478">
      <w:pPr>
        <w:keepNext/>
        <w:keepLines/>
        <w:spacing w:before="120" w:after="180" w:line="240" w:lineRule="auto"/>
        <w:ind w:left="1418" w:hanging="1418"/>
        <w:outlineLvl w:val="3"/>
        <w:rPr>
          <w:ins w:id="403" w:author="Nokia" w:date="2021-11-05T15:53:00Z"/>
          <w:rFonts w:ascii="Arial" w:eastAsia="Times New Roman" w:hAnsi="Arial" w:cs="Times New Roman"/>
          <w:sz w:val="24"/>
          <w:szCs w:val="20"/>
          <w:lang w:val="en-US"/>
        </w:rPr>
      </w:pPr>
      <w:ins w:id="404" w:author="Nokia" w:date="2021-11-05T15:53:00Z">
        <w:r>
          <w:rPr>
            <w:rFonts w:ascii="Arial" w:eastAsia="Times New Roman" w:hAnsi="Arial" w:cs="Times New Roman"/>
            <w:sz w:val="24"/>
            <w:szCs w:val="20"/>
            <w:lang w:val="en-US"/>
          </w:rPr>
          <w:t>x</w:t>
        </w:r>
        <w:r w:rsidRPr="009230CB">
          <w:rPr>
            <w:rFonts w:ascii="Arial" w:eastAsia="Times New Roman" w:hAnsi="Arial" w:cs="Times New Roman"/>
            <w:sz w:val="24"/>
            <w:szCs w:val="20"/>
            <w:lang w:val="en-US"/>
          </w:rPr>
          <w:t>.</w:t>
        </w:r>
        <w:r>
          <w:rPr>
            <w:rFonts w:ascii="Arial" w:eastAsia="Times New Roman" w:hAnsi="Arial" w:cs="Times New Roman"/>
            <w:sz w:val="24"/>
            <w:szCs w:val="20"/>
            <w:lang w:val="en-US"/>
          </w:rPr>
          <w:t>x</w:t>
        </w:r>
        <w:r w:rsidRPr="009230CB">
          <w:rPr>
            <w:rFonts w:ascii="Arial" w:eastAsia="Times New Roman" w:hAnsi="Arial" w:cs="Times New Roman"/>
            <w:sz w:val="24"/>
            <w:szCs w:val="20"/>
            <w:lang w:val="en-US"/>
          </w:rPr>
          <w:t>.B.</w:t>
        </w:r>
        <w:r w:rsidRPr="009230CB">
          <w:rPr>
            <w:rFonts w:ascii="Arial" w:eastAsia="Times New Roman" w:hAnsi="Arial" w:cs="Times New Roman"/>
            <w:sz w:val="24"/>
            <w:szCs w:val="20"/>
            <w:lang w:val="en-US" w:eastAsia="zh-CN"/>
          </w:rPr>
          <w:t>4</w:t>
        </w:r>
        <w:r w:rsidRPr="009230CB">
          <w:rPr>
            <w:rFonts w:ascii="Arial" w:eastAsia="Times New Roman" w:hAnsi="Arial" w:cs="Times New Roman"/>
            <w:sz w:val="24"/>
            <w:szCs w:val="20"/>
            <w:lang w:val="en-US"/>
          </w:rPr>
          <w:tab/>
          <w:t>Notifications</w:t>
        </w:r>
      </w:ins>
    </w:p>
    <w:p w14:paraId="5A3FF310" w14:textId="77777777" w:rsidR="00766478" w:rsidRDefault="00766478" w:rsidP="00766478">
      <w:pPr>
        <w:spacing w:after="180" w:line="240" w:lineRule="auto"/>
        <w:rPr>
          <w:ins w:id="405" w:author="Nokia" w:date="2021-11-05T15:53:00Z"/>
          <w:rFonts w:ascii="Times New Roman" w:eastAsia="Times New Roman" w:hAnsi="Times New Roman" w:cs="Times New Roman"/>
          <w:sz w:val="20"/>
          <w:szCs w:val="20"/>
        </w:rPr>
      </w:pPr>
      <w:ins w:id="406" w:author="Nokia" w:date="2021-11-05T15:53:00Z">
        <w:r w:rsidRPr="009230CB">
          <w:rPr>
            <w:rFonts w:ascii="Times New Roman" w:eastAsia="Times New Roman" w:hAnsi="Times New Roman" w:cs="Times New Roman"/>
            <w:sz w:val="20"/>
            <w:szCs w:val="20"/>
          </w:rPr>
          <w:t xml:space="preserve">The subclause 4.5 of the &lt;&lt;IOC&gt;&gt; using this </w:t>
        </w:r>
        <w:r w:rsidRPr="009230CB">
          <w:rPr>
            <w:rFonts w:ascii="Times New Roman" w:eastAsia="Times New Roman" w:hAnsi="Times New Roman" w:cs="Times New Roman"/>
            <w:sz w:val="20"/>
            <w:szCs w:val="20"/>
            <w:lang w:eastAsia="zh-CN"/>
          </w:rPr>
          <w:t>&lt;&lt;</w:t>
        </w:r>
        <w:proofErr w:type="spellStart"/>
        <w:r w:rsidRPr="009230CB">
          <w:rPr>
            <w:rFonts w:ascii="Times New Roman" w:eastAsia="Times New Roman" w:hAnsi="Times New Roman" w:cs="Times New Roman"/>
            <w:sz w:val="20"/>
            <w:szCs w:val="20"/>
            <w:lang w:eastAsia="zh-CN"/>
          </w:rPr>
          <w:t>dataType</w:t>
        </w:r>
        <w:proofErr w:type="spellEnd"/>
        <w:r w:rsidRPr="009230CB">
          <w:rPr>
            <w:rFonts w:ascii="Times New Roman" w:eastAsia="Times New Roman" w:hAnsi="Times New Roman" w:cs="Times New Roman"/>
            <w:sz w:val="20"/>
            <w:szCs w:val="20"/>
            <w:lang w:eastAsia="zh-CN"/>
          </w:rPr>
          <w:t>&gt;&gt; as one of its attributes, shall be applicable</w:t>
        </w:r>
        <w:r w:rsidRPr="009230CB">
          <w:rPr>
            <w:rFonts w:ascii="Times New Roman" w:eastAsia="Times New Roman" w:hAnsi="Times New Roman" w:cs="Times New Roman"/>
            <w:sz w:val="20"/>
            <w:szCs w:val="20"/>
          </w:rPr>
          <w:t>.</w:t>
        </w:r>
      </w:ins>
    </w:p>
    <w:p w14:paraId="625CA06D" w14:textId="77777777" w:rsidR="00766478" w:rsidRDefault="00766478" w:rsidP="00766478">
      <w:pPr>
        <w:spacing w:after="180" w:line="240" w:lineRule="auto"/>
        <w:rPr>
          <w:ins w:id="407" w:author="Nokia" w:date="2021-11-05T15:53:00Z"/>
          <w:rFonts w:ascii="Times New Roman" w:eastAsia="Times New Roman" w:hAnsi="Times New Roman" w:cs="Times New Roman"/>
          <w:sz w:val="20"/>
          <w:szCs w:val="20"/>
        </w:rPr>
      </w:pPr>
    </w:p>
    <w:p w14:paraId="168359DB" w14:textId="77777777" w:rsidR="00766478" w:rsidRPr="009230CB" w:rsidRDefault="00766478" w:rsidP="00766478">
      <w:pPr>
        <w:keepNext/>
        <w:keepLines/>
        <w:spacing w:before="120" w:after="180" w:line="240" w:lineRule="auto"/>
        <w:ind w:left="1134" w:hanging="1134"/>
        <w:outlineLvl w:val="2"/>
        <w:rPr>
          <w:ins w:id="408" w:author="Nokia" w:date="2021-11-05T15:53:00Z"/>
          <w:rFonts w:ascii="Arial" w:eastAsia="Times New Roman" w:hAnsi="Arial" w:cs="Times New Roman"/>
          <w:sz w:val="28"/>
          <w:szCs w:val="20"/>
        </w:rPr>
      </w:pPr>
      <w:bookmarkStart w:id="409" w:name="_Hlk81921487"/>
      <w:proofErr w:type="spellStart"/>
      <w:ins w:id="410" w:author="Nokia" w:date="2021-11-05T15:53:00Z">
        <w:r>
          <w:rPr>
            <w:rFonts w:ascii="Arial" w:eastAsia="Times New Roman" w:hAnsi="Arial" w:cs="Arial"/>
            <w:sz w:val="28"/>
            <w:szCs w:val="28"/>
          </w:rPr>
          <w:t>x</w:t>
        </w:r>
        <w:r w:rsidRPr="009230CB">
          <w:rPr>
            <w:rFonts w:ascii="Arial" w:eastAsia="Times New Roman" w:hAnsi="Arial" w:cs="Arial"/>
            <w:sz w:val="28"/>
            <w:szCs w:val="28"/>
          </w:rPr>
          <w:t>.</w:t>
        </w:r>
        <w:r>
          <w:rPr>
            <w:rFonts w:ascii="Arial" w:eastAsia="Times New Roman" w:hAnsi="Arial" w:cs="Arial"/>
            <w:sz w:val="28"/>
            <w:szCs w:val="28"/>
          </w:rPr>
          <w:t>x</w:t>
        </w:r>
        <w:r w:rsidRPr="009230CB">
          <w:rPr>
            <w:rFonts w:ascii="Arial" w:eastAsia="Times New Roman" w:hAnsi="Arial" w:cs="Arial"/>
            <w:sz w:val="28"/>
            <w:szCs w:val="28"/>
          </w:rPr>
          <w:t>.</w:t>
        </w:r>
        <w:r>
          <w:rPr>
            <w:rFonts w:ascii="Arial" w:eastAsia="Times New Roman" w:hAnsi="Arial" w:cs="Arial"/>
            <w:sz w:val="28"/>
            <w:szCs w:val="28"/>
          </w:rPr>
          <w:t>C</w:t>
        </w:r>
        <w:proofErr w:type="spellEnd"/>
        <w:r w:rsidRPr="009230CB">
          <w:rPr>
            <w:rFonts w:ascii="Arial" w:eastAsia="Times New Roman" w:hAnsi="Arial" w:cs="Arial"/>
            <w:sz w:val="28"/>
            <w:szCs w:val="28"/>
          </w:rPr>
          <w:tab/>
        </w:r>
        <w:proofErr w:type="spellStart"/>
        <w:r>
          <w:rPr>
            <w:rFonts w:ascii="Courier New" w:eastAsia="Times New Roman" w:hAnsi="Courier New" w:cs="Courier New"/>
            <w:sz w:val="28"/>
            <w:szCs w:val="20"/>
          </w:rPr>
          <w:t>GeoAreaToCellMapping</w:t>
        </w:r>
        <w:proofErr w:type="spellEnd"/>
        <w:r>
          <w:rPr>
            <w:rFonts w:ascii="Courier New" w:eastAsia="Times New Roman" w:hAnsi="Courier New" w:cs="Courier New"/>
            <w:sz w:val="28"/>
            <w:szCs w:val="20"/>
          </w:rPr>
          <w:t xml:space="preserve"> </w:t>
        </w:r>
        <w:r w:rsidRPr="009230CB">
          <w:rPr>
            <w:rFonts w:ascii="Courier New" w:eastAsia="Times New Roman" w:hAnsi="Courier New" w:cs="Courier New"/>
            <w:sz w:val="28"/>
            <w:szCs w:val="20"/>
          </w:rPr>
          <w:t>&lt;&lt;</w:t>
        </w:r>
        <w:proofErr w:type="spellStart"/>
        <w:r w:rsidRPr="009230CB">
          <w:rPr>
            <w:rFonts w:ascii="Courier New" w:eastAsia="Times New Roman" w:hAnsi="Courier New" w:cs="Courier New"/>
            <w:sz w:val="28"/>
            <w:szCs w:val="20"/>
          </w:rPr>
          <w:t>dataType</w:t>
        </w:r>
        <w:proofErr w:type="spellEnd"/>
        <w:r w:rsidRPr="009230CB">
          <w:rPr>
            <w:rFonts w:ascii="Courier New" w:eastAsia="Times New Roman" w:hAnsi="Courier New" w:cs="Courier New"/>
            <w:sz w:val="28"/>
            <w:szCs w:val="20"/>
          </w:rPr>
          <w:t>&gt;&gt;</w:t>
        </w:r>
      </w:ins>
    </w:p>
    <w:p w14:paraId="481ADB62" w14:textId="77777777" w:rsidR="00766478" w:rsidRPr="009230CB" w:rsidRDefault="00766478" w:rsidP="00766478">
      <w:pPr>
        <w:keepNext/>
        <w:keepLines/>
        <w:spacing w:before="120" w:after="180" w:line="240" w:lineRule="auto"/>
        <w:ind w:left="1418" w:hanging="1418"/>
        <w:outlineLvl w:val="3"/>
        <w:rPr>
          <w:ins w:id="411" w:author="Nokia" w:date="2021-11-05T15:53:00Z"/>
          <w:rFonts w:ascii="Arial" w:eastAsia="Times New Roman" w:hAnsi="Arial" w:cs="Times New Roman"/>
          <w:sz w:val="24"/>
          <w:szCs w:val="20"/>
        </w:rPr>
      </w:pPr>
      <w:ins w:id="412" w:author="Nokia" w:date="2021-11-05T15:53:00Z">
        <w:r>
          <w:rPr>
            <w:rFonts w:ascii="Arial" w:eastAsia="Times New Roman" w:hAnsi="Arial" w:cs="Times New Roman"/>
            <w:sz w:val="24"/>
            <w:szCs w:val="20"/>
          </w:rPr>
          <w:t>x</w:t>
        </w:r>
        <w:r w:rsidRPr="009230CB">
          <w:rPr>
            <w:rFonts w:ascii="Arial" w:eastAsia="Times New Roman" w:hAnsi="Arial" w:cs="Times New Roman"/>
            <w:sz w:val="24"/>
            <w:szCs w:val="20"/>
          </w:rPr>
          <w:t>.</w:t>
        </w:r>
        <w:r>
          <w:rPr>
            <w:rFonts w:ascii="Arial" w:eastAsia="Times New Roman" w:hAnsi="Arial" w:cs="Times New Roman"/>
            <w:sz w:val="24"/>
            <w:szCs w:val="20"/>
          </w:rPr>
          <w:t>x.C</w:t>
        </w:r>
        <w:r w:rsidRPr="009230CB">
          <w:rPr>
            <w:rFonts w:ascii="Arial" w:eastAsia="Times New Roman" w:hAnsi="Arial" w:cs="Times New Roman"/>
            <w:sz w:val="24"/>
            <w:szCs w:val="20"/>
          </w:rPr>
          <w:t>.1</w:t>
        </w:r>
        <w:r w:rsidRPr="009230CB">
          <w:rPr>
            <w:rFonts w:ascii="Arial" w:eastAsia="Times New Roman" w:hAnsi="Arial" w:cs="Times New Roman"/>
            <w:sz w:val="24"/>
            <w:szCs w:val="20"/>
          </w:rPr>
          <w:tab/>
          <w:t>Definition</w:t>
        </w:r>
      </w:ins>
    </w:p>
    <w:p w14:paraId="495F1A9D" w14:textId="77777777" w:rsidR="00766478" w:rsidRPr="0079512F" w:rsidRDefault="00766478" w:rsidP="00766478">
      <w:pPr>
        <w:spacing w:after="180" w:line="240" w:lineRule="auto"/>
        <w:rPr>
          <w:ins w:id="413" w:author="Nokia" w:date="2021-11-05T15:53:00Z"/>
          <w:rFonts w:ascii="Times New Roman" w:eastAsia="Times New Roman" w:hAnsi="Times New Roman" w:cs="Times New Roman"/>
          <w:sz w:val="20"/>
          <w:szCs w:val="20"/>
          <w:lang w:val="en-US"/>
        </w:rPr>
      </w:pPr>
      <w:ins w:id="414" w:author="Nokia" w:date="2021-11-05T15:53:00Z">
        <w:r w:rsidRPr="0079512F">
          <w:rPr>
            <w:rFonts w:ascii="Times New Roman" w:eastAsia="Times New Roman" w:hAnsi="Times New Roman" w:cs="Times New Roman"/>
            <w:sz w:val="20"/>
            <w:szCs w:val="20"/>
            <w:lang w:val="en-US"/>
          </w:rPr>
          <w:t xml:space="preserve">This data type defines a geographical area by </w:t>
        </w:r>
        <w:r>
          <w:rPr>
            <w:rFonts w:ascii="Times New Roman" w:eastAsia="Times New Roman" w:hAnsi="Times New Roman" w:cs="Times New Roman"/>
            <w:sz w:val="20"/>
            <w:szCs w:val="20"/>
            <w:lang w:val="en-US"/>
          </w:rPr>
          <w:t>specifying</w:t>
        </w:r>
        <w:r w:rsidRPr="0079512F">
          <w:rPr>
            <w:rFonts w:ascii="Times New Roman" w:eastAsia="Times New Roman" w:hAnsi="Times New Roman" w:cs="Times New Roman"/>
            <w:sz w:val="20"/>
            <w:szCs w:val="20"/>
            <w:lang w:val="en-US"/>
          </w:rPr>
          <w:t xml:space="preserve"> the corners of a convex polygon in </w:t>
        </w:r>
        <w:r>
          <w:rPr>
            <w:rFonts w:ascii="Times New Roman" w:eastAsia="Times New Roman" w:hAnsi="Times New Roman" w:cs="Times New Roman"/>
            <w:sz w:val="20"/>
            <w:szCs w:val="20"/>
            <w:lang w:val="en-US"/>
          </w:rPr>
          <w:t xml:space="preserve">the </w:t>
        </w:r>
        <w:r w:rsidRPr="0079512F">
          <w:rPr>
            <w:rFonts w:ascii="Times New Roman" w:eastAsia="Times New Roman" w:hAnsi="Times New Roman" w:cs="Times New Roman"/>
            <w:sz w:val="20"/>
            <w:szCs w:val="20"/>
            <w:lang w:val="en-US"/>
          </w:rPr>
          <w:t xml:space="preserve">attribute </w:t>
        </w:r>
        <w:proofErr w:type="spellStart"/>
        <w:r w:rsidRPr="007B187D">
          <w:rPr>
            <w:rFonts w:ascii="Courier New" w:eastAsia="Times New Roman" w:hAnsi="Courier New" w:cs="Courier New"/>
            <w:sz w:val="20"/>
            <w:szCs w:val="20"/>
            <w:lang w:val="en-US"/>
          </w:rPr>
          <w:t>geoCoord</w:t>
        </w:r>
        <w:r>
          <w:rPr>
            <w:rFonts w:ascii="Courier New" w:eastAsia="Times New Roman" w:hAnsi="Courier New" w:cs="Courier New"/>
            <w:sz w:val="20"/>
            <w:szCs w:val="20"/>
            <w:lang w:val="en-US"/>
          </w:rPr>
          <w:t>inates</w:t>
        </w:r>
        <w:proofErr w:type="spellEnd"/>
        <w:r w:rsidRPr="0079512F">
          <w:rPr>
            <w:rFonts w:ascii="Times New Roman" w:eastAsia="Times New Roman" w:hAnsi="Times New Roman" w:cs="Times New Roman"/>
            <w:sz w:val="20"/>
            <w:szCs w:val="20"/>
            <w:lang w:val="en-US"/>
          </w:rPr>
          <w:t>. If three or four geographical coordinates are configured, the shape of the geographical area simplifies to a triangular or rectangular.</w:t>
        </w:r>
      </w:ins>
    </w:p>
    <w:p w14:paraId="608CD4F8" w14:textId="77777777" w:rsidR="00766478" w:rsidRDefault="00766478" w:rsidP="00766478">
      <w:pPr>
        <w:spacing w:after="180" w:line="240" w:lineRule="auto"/>
        <w:rPr>
          <w:ins w:id="415" w:author="Nokia" w:date="2021-11-05T15:53:00Z"/>
          <w:rFonts w:ascii="Times New Roman" w:eastAsia="Times New Roman" w:hAnsi="Times New Roman" w:cs="Times New Roman"/>
          <w:sz w:val="20"/>
          <w:szCs w:val="20"/>
          <w:lang w:val="en-US"/>
        </w:rPr>
      </w:pPr>
      <w:ins w:id="416" w:author="Nokia" w:date="2021-11-05T15:53:00Z">
        <w:r w:rsidRPr="0079512F">
          <w:rPr>
            <w:rFonts w:ascii="Times New Roman" w:eastAsia="Times New Roman" w:hAnsi="Times New Roman" w:cs="Times New Roman"/>
            <w:sz w:val="20"/>
            <w:szCs w:val="20"/>
            <w:lang w:val="en-US"/>
          </w:rPr>
          <w:t>The</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MnS</w:t>
        </w:r>
        <w:proofErr w:type="spellEnd"/>
        <w:r>
          <w:rPr>
            <w:rFonts w:ascii="Times New Roman" w:eastAsia="Times New Roman" w:hAnsi="Times New Roman" w:cs="Times New Roman"/>
            <w:sz w:val="20"/>
            <w:szCs w:val="20"/>
            <w:lang w:val="en-US"/>
          </w:rPr>
          <w:t xml:space="preserve"> producer shall map the </w:t>
        </w:r>
        <w:r w:rsidRPr="0079512F">
          <w:rPr>
            <w:rFonts w:ascii="Times New Roman" w:eastAsia="Times New Roman" w:hAnsi="Times New Roman" w:cs="Times New Roman"/>
            <w:sz w:val="20"/>
            <w:szCs w:val="20"/>
            <w:lang w:val="en-US"/>
          </w:rPr>
          <w:t xml:space="preserve">geographical area to cells. </w:t>
        </w:r>
        <w:r>
          <w:rPr>
            <w:rFonts w:ascii="Times New Roman" w:eastAsia="Times New Roman" w:hAnsi="Times New Roman" w:cs="Times New Roman"/>
            <w:sz w:val="20"/>
            <w:szCs w:val="20"/>
            <w:lang w:val="en-US"/>
          </w:rPr>
          <w:t>There are two</w:t>
        </w:r>
        <w:r w:rsidRPr="0079512F">
          <w:rPr>
            <w:rFonts w:ascii="Times New Roman" w:eastAsia="Times New Roman" w:hAnsi="Times New Roman" w:cs="Times New Roman"/>
            <w:sz w:val="20"/>
            <w:szCs w:val="20"/>
            <w:lang w:val="en-US"/>
          </w:rPr>
          <w:t xml:space="preserve"> evaluation criteria whether a cell belongs to a geographical area or not</w:t>
        </w:r>
        <w:bookmarkStart w:id="417" w:name="_Hlk82099019"/>
        <w:r>
          <w:rPr>
            <w:rFonts w:ascii="Times New Roman" w:eastAsia="Times New Roman" w:hAnsi="Times New Roman" w:cs="Times New Roman"/>
            <w:sz w:val="20"/>
            <w:szCs w:val="20"/>
            <w:lang w:val="en-US"/>
          </w:rPr>
          <w:t>.</w:t>
        </w:r>
        <w:r w:rsidRPr="0079512F">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 xml:space="preserve">If attribute </w:t>
        </w:r>
        <w:proofErr w:type="spellStart"/>
        <w:r w:rsidRPr="00D23B16">
          <w:rPr>
            <w:rFonts w:ascii="Courier New" w:eastAsia="Times New Roman" w:hAnsi="Courier New" w:cs="Courier New"/>
            <w:sz w:val="20"/>
            <w:szCs w:val="20"/>
            <w:lang w:val="en-US"/>
          </w:rPr>
          <w:t>associationThreshold</w:t>
        </w:r>
        <w:proofErr w:type="spellEnd"/>
        <w:r w:rsidRPr="0079512F">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 xml:space="preserve">is absent, the location of the base station antenna determines the belonging. If attribute </w:t>
        </w:r>
        <w:proofErr w:type="spellStart"/>
        <w:r w:rsidRPr="007B187D">
          <w:rPr>
            <w:rFonts w:ascii="Courier New" w:eastAsia="Times New Roman" w:hAnsi="Courier New" w:cs="Courier New"/>
            <w:sz w:val="20"/>
            <w:szCs w:val="20"/>
            <w:lang w:val="en-US"/>
          </w:rPr>
          <w:t>associationThreshold</w:t>
        </w:r>
        <w:proofErr w:type="spellEnd"/>
        <w:r w:rsidRPr="0079512F">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is configured</w:t>
        </w:r>
        <w:bookmarkEnd w:id="417"/>
        <w:r>
          <w:rPr>
            <w:rFonts w:ascii="Times New Roman" w:eastAsia="Times New Roman" w:hAnsi="Times New Roman" w:cs="Times New Roman"/>
            <w:sz w:val="20"/>
            <w:szCs w:val="20"/>
            <w:lang w:val="en-US"/>
          </w:rPr>
          <w:t xml:space="preserve">, </w:t>
        </w:r>
        <w:r w:rsidRPr="0079512F">
          <w:rPr>
            <w:rFonts w:ascii="Times New Roman" w:eastAsia="Times New Roman" w:hAnsi="Times New Roman" w:cs="Times New Roman"/>
            <w:sz w:val="20"/>
            <w:szCs w:val="20"/>
            <w:lang w:val="en-US"/>
          </w:rPr>
          <w:t xml:space="preserve">the coverage area </w:t>
        </w:r>
        <w:r>
          <w:rPr>
            <w:rFonts w:ascii="Times New Roman" w:eastAsia="Times New Roman" w:hAnsi="Times New Roman" w:cs="Times New Roman"/>
            <w:sz w:val="20"/>
            <w:szCs w:val="20"/>
            <w:lang w:val="en-US"/>
          </w:rPr>
          <w:t xml:space="preserve">is considered. </w:t>
        </w:r>
        <w:r w:rsidRPr="0079512F">
          <w:rPr>
            <w:rFonts w:ascii="Times New Roman" w:eastAsia="Times New Roman" w:hAnsi="Times New Roman" w:cs="Times New Roman"/>
            <w:sz w:val="20"/>
            <w:szCs w:val="20"/>
            <w:lang w:val="en-US"/>
          </w:rPr>
          <w:t xml:space="preserve">The attribute </w:t>
        </w:r>
        <w:proofErr w:type="spellStart"/>
        <w:r w:rsidRPr="007B187D">
          <w:rPr>
            <w:rFonts w:ascii="Courier New" w:eastAsia="Times New Roman" w:hAnsi="Courier New" w:cs="Courier New"/>
            <w:sz w:val="20"/>
            <w:szCs w:val="20"/>
            <w:lang w:val="en-US"/>
          </w:rPr>
          <w:t>associationThreshold</w:t>
        </w:r>
        <w:proofErr w:type="spellEnd"/>
        <w:r w:rsidRPr="0079512F">
          <w:rPr>
            <w:rFonts w:ascii="Times New Roman" w:eastAsia="Times New Roman" w:hAnsi="Times New Roman" w:cs="Times New Roman"/>
            <w:sz w:val="20"/>
            <w:szCs w:val="20"/>
            <w:lang w:val="en-US"/>
          </w:rPr>
          <w:t xml:space="preserve"> determines the lower boundary of the coverage ratio. For example, if the </w:t>
        </w:r>
        <w:proofErr w:type="spellStart"/>
        <w:r w:rsidRPr="007B187D">
          <w:rPr>
            <w:rFonts w:ascii="Courier New" w:eastAsia="Times New Roman" w:hAnsi="Courier New" w:cs="Courier New"/>
            <w:sz w:val="20"/>
            <w:szCs w:val="20"/>
            <w:lang w:val="en-US"/>
          </w:rPr>
          <w:t>associationThreshold</w:t>
        </w:r>
        <w:proofErr w:type="spellEnd"/>
        <w:r w:rsidRPr="0079512F">
          <w:rPr>
            <w:rFonts w:ascii="Times New Roman" w:eastAsia="Times New Roman" w:hAnsi="Times New Roman" w:cs="Times New Roman"/>
            <w:sz w:val="20"/>
            <w:szCs w:val="20"/>
            <w:lang w:val="en-US"/>
          </w:rPr>
          <w:t xml:space="preserve"> is configured </w:t>
        </w:r>
        <w:r>
          <w:rPr>
            <w:rFonts w:ascii="Times New Roman" w:eastAsia="Times New Roman" w:hAnsi="Times New Roman" w:cs="Times New Roman"/>
            <w:sz w:val="20"/>
            <w:szCs w:val="20"/>
            <w:lang w:val="en-US"/>
          </w:rPr>
          <w:t>to</w:t>
        </w:r>
        <w:r w:rsidRPr="0079512F">
          <w:rPr>
            <w:rFonts w:ascii="Times New Roman" w:eastAsia="Times New Roman" w:hAnsi="Times New Roman" w:cs="Times New Roman"/>
            <w:sz w:val="20"/>
            <w:szCs w:val="20"/>
            <w:lang w:val="en-US"/>
          </w:rPr>
          <w:t xml:space="preserve"> 60%</w:t>
        </w:r>
        <w:r>
          <w:rPr>
            <w:rFonts w:ascii="Times New Roman" w:eastAsia="Times New Roman" w:hAnsi="Times New Roman" w:cs="Times New Roman"/>
            <w:sz w:val="20"/>
            <w:szCs w:val="20"/>
            <w:lang w:val="en-US"/>
          </w:rPr>
          <w:t xml:space="preserve">, </w:t>
        </w:r>
        <w:r>
          <w:rPr>
            <w:rFonts w:ascii="Times New Roman" w:hAnsi="Times New Roman"/>
            <w:sz w:val="20"/>
            <w:lang w:val="en-US"/>
          </w:rPr>
          <w:t>a cell shall be considered as included in the geographical area if at least 60% of the coverage are of that cell overlaps with the specified geographical area</w:t>
        </w:r>
        <w:r>
          <w:rPr>
            <w:rFonts w:ascii="Times New Roman" w:eastAsia="Times New Roman" w:hAnsi="Times New Roman" w:cs="Times New Roman"/>
            <w:sz w:val="20"/>
            <w:szCs w:val="20"/>
            <w:lang w:val="en-US"/>
          </w:rPr>
          <w:t>.</w:t>
        </w:r>
      </w:ins>
    </w:p>
    <w:p w14:paraId="15D3296E" w14:textId="77777777" w:rsidR="00766478" w:rsidRPr="00766478" w:rsidRDefault="00766478" w:rsidP="00766478">
      <w:pPr>
        <w:spacing w:after="180" w:line="240" w:lineRule="auto"/>
        <w:rPr>
          <w:ins w:id="418" w:author="Nokia" w:date="2021-11-05T15:53:00Z"/>
          <w:rFonts w:ascii="Times New Roman" w:eastAsia="Times New Roman" w:hAnsi="Times New Roman" w:cs="Times New Roman"/>
          <w:i/>
          <w:iCs/>
          <w:sz w:val="20"/>
          <w:szCs w:val="20"/>
          <w:lang w:val="en-US"/>
        </w:rPr>
      </w:pPr>
      <w:ins w:id="419" w:author="Nokia" w:date="2021-11-05T15:53:00Z">
        <w:r w:rsidRPr="00766478">
          <w:rPr>
            <w:rFonts w:ascii="Times New Roman" w:eastAsia="Times New Roman" w:hAnsi="Times New Roman" w:cs="Times New Roman"/>
            <w:i/>
            <w:iCs/>
            <w:sz w:val="20"/>
            <w:szCs w:val="20"/>
            <w:lang w:val="en-US"/>
          </w:rPr>
          <w:t xml:space="preserve">Editor's Note: The mapping of the geographical area to cells is performed at instantiation of the IOC. If later changes in the coverage area of a cell </w:t>
        </w:r>
        <w:proofErr w:type="gramStart"/>
        <w:r w:rsidRPr="00766478">
          <w:rPr>
            <w:rFonts w:ascii="Times New Roman" w:eastAsia="Times New Roman" w:hAnsi="Times New Roman" w:cs="Times New Roman"/>
            <w:i/>
            <w:iCs/>
            <w:sz w:val="20"/>
            <w:szCs w:val="20"/>
            <w:lang w:val="en-US"/>
          </w:rPr>
          <w:t>e.g.</w:t>
        </w:r>
        <w:proofErr w:type="gramEnd"/>
        <w:r w:rsidRPr="00766478">
          <w:rPr>
            <w:rFonts w:ascii="Times New Roman" w:eastAsia="Times New Roman" w:hAnsi="Times New Roman" w:cs="Times New Roman"/>
            <w:i/>
            <w:iCs/>
            <w:sz w:val="20"/>
            <w:szCs w:val="20"/>
            <w:lang w:val="en-US"/>
          </w:rPr>
          <w:t xml:space="preserve"> due to reconfiguration of tilt are considered is FFS.</w:t>
        </w:r>
      </w:ins>
    </w:p>
    <w:p w14:paraId="60E913B0" w14:textId="77777777" w:rsidR="00766478" w:rsidRPr="009230CB" w:rsidRDefault="00766478" w:rsidP="00766478">
      <w:pPr>
        <w:keepNext/>
        <w:keepLines/>
        <w:spacing w:before="120" w:after="180" w:line="240" w:lineRule="auto"/>
        <w:ind w:left="1418" w:hanging="1418"/>
        <w:outlineLvl w:val="3"/>
        <w:rPr>
          <w:ins w:id="420" w:author="Nokia" w:date="2021-11-05T15:53:00Z"/>
          <w:rFonts w:ascii="Arial" w:eastAsia="Times New Roman" w:hAnsi="Arial" w:cs="Times New Roman"/>
          <w:sz w:val="24"/>
          <w:szCs w:val="20"/>
          <w:lang w:val="fr-FR"/>
        </w:rPr>
      </w:pPr>
      <w:ins w:id="421" w:author="Nokia" w:date="2021-11-05T15:53:00Z">
        <w:r>
          <w:rPr>
            <w:rFonts w:ascii="Arial" w:eastAsia="Times New Roman" w:hAnsi="Arial" w:cs="Times New Roman"/>
            <w:sz w:val="24"/>
            <w:szCs w:val="20"/>
            <w:lang w:val="fr-FR"/>
          </w:rPr>
          <w:t>x</w:t>
        </w:r>
        <w:r w:rsidRPr="009230CB">
          <w:rPr>
            <w:rFonts w:ascii="Arial" w:eastAsia="Times New Roman" w:hAnsi="Arial" w:cs="Times New Roman"/>
            <w:sz w:val="24"/>
            <w:szCs w:val="20"/>
            <w:lang w:val="fr-FR"/>
          </w:rPr>
          <w:t>.</w:t>
        </w:r>
        <w:r>
          <w:rPr>
            <w:rFonts w:ascii="Arial" w:eastAsia="Times New Roman" w:hAnsi="Arial" w:cs="Times New Roman"/>
            <w:sz w:val="24"/>
            <w:szCs w:val="20"/>
            <w:lang w:val="fr-FR"/>
          </w:rPr>
          <w:t>x</w:t>
        </w:r>
        <w:r w:rsidRPr="009230CB">
          <w:rPr>
            <w:rFonts w:ascii="Arial" w:eastAsia="Times New Roman" w:hAnsi="Arial" w:cs="Times New Roman"/>
            <w:sz w:val="24"/>
            <w:szCs w:val="20"/>
            <w:lang w:val="fr-FR"/>
          </w:rPr>
          <w:t>.</w:t>
        </w:r>
        <w:r>
          <w:rPr>
            <w:rFonts w:ascii="Arial" w:eastAsia="Times New Roman" w:hAnsi="Arial" w:cs="Times New Roman"/>
            <w:sz w:val="24"/>
            <w:szCs w:val="20"/>
            <w:lang w:val="fr-FR"/>
          </w:rPr>
          <w:t>C</w:t>
        </w:r>
        <w:r w:rsidRPr="009230CB">
          <w:rPr>
            <w:rFonts w:ascii="Arial" w:eastAsia="Times New Roman" w:hAnsi="Arial" w:cs="Times New Roman"/>
            <w:sz w:val="24"/>
            <w:szCs w:val="20"/>
            <w:lang w:val="fr-FR"/>
          </w:rPr>
          <w:t>.2</w:t>
        </w:r>
        <w:r w:rsidRPr="009230CB">
          <w:rPr>
            <w:rFonts w:ascii="Arial" w:eastAsia="Times New Roman" w:hAnsi="Arial" w:cs="Times New Roman"/>
            <w:sz w:val="24"/>
            <w:szCs w:val="20"/>
            <w:lang w:val="fr-FR"/>
          </w:rPr>
          <w:tab/>
        </w:r>
        <w:proofErr w:type="spellStart"/>
        <w:r w:rsidRPr="009230CB">
          <w:rPr>
            <w:rFonts w:ascii="Arial" w:eastAsia="Times New Roman" w:hAnsi="Arial" w:cs="Times New Roman"/>
            <w:sz w:val="24"/>
            <w:szCs w:val="20"/>
            <w:lang w:val="fr-FR"/>
          </w:rPr>
          <w:t>Attributes</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990"/>
        <w:gridCol w:w="1271"/>
        <w:gridCol w:w="1187"/>
        <w:gridCol w:w="1277"/>
        <w:gridCol w:w="1368"/>
      </w:tblGrid>
      <w:tr w:rsidR="00766478" w:rsidRPr="009230CB" w14:paraId="73C0A95C" w14:textId="77777777" w:rsidTr="008A67A5">
        <w:trPr>
          <w:cantSplit/>
          <w:jc w:val="center"/>
          <w:ins w:id="422" w:author="Nokia" w:date="2021-11-05T15:53:00Z"/>
        </w:trPr>
        <w:tc>
          <w:tcPr>
            <w:tcW w:w="296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8A51FA7" w14:textId="77777777" w:rsidR="00766478" w:rsidRPr="0008663E" w:rsidRDefault="00766478" w:rsidP="008A67A5">
            <w:pPr>
              <w:keepNext/>
              <w:keepLines/>
              <w:spacing w:after="0" w:line="240" w:lineRule="auto"/>
              <w:jc w:val="center"/>
              <w:rPr>
                <w:ins w:id="423" w:author="Nokia" w:date="2021-11-05T15:53:00Z"/>
                <w:rFonts w:ascii="Arial" w:eastAsia="SimSun" w:hAnsi="Arial" w:cs="Arial"/>
                <w:b/>
                <w:sz w:val="18"/>
                <w:szCs w:val="20"/>
              </w:rPr>
            </w:pPr>
            <w:ins w:id="424" w:author="Nokia" w:date="2021-11-05T15:53:00Z">
              <w:r w:rsidRPr="0008663E">
                <w:rPr>
                  <w:rFonts w:ascii="Arial" w:eastAsia="Times New Roman" w:hAnsi="Arial" w:cs="Arial"/>
                  <w:b/>
                  <w:sz w:val="18"/>
                  <w:szCs w:val="20"/>
                </w:rPr>
                <w:t>Attribute name</w:t>
              </w:r>
            </w:ins>
          </w:p>
        </w:tc>
        <w:tc>
          <w:tcPr>
            <w:tcW w:w="9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1BC25E8" w14:textId="77777777" w:rsidR="00766478" w:rsidRPr="0008663E" w:rsidRDefault="00766478" w:rsidP="008A67A5">
            <w:pPr>
              <w:keepNext/>
              <w:keepLines/>
              <w:spacing w:after="0" w:line="240" w:lineRule="auto"/>
              <w:jc w:val="center"/>
              <w:rPr>
                <w:ins w:id="425" w:author="Nokia" w:date="2021-11-05T15:53:00Z"/>
                <w:rFonts w:ascii="Arial" w:eastAsia="Times New Roman" w:hAnsi="Arial" w:cs="Arial"/>
                <w:b/>
                <w:sz w:val="18"/>
                <w:szCs w:val="20"/>
              </w:rPr>
            </w:pPr>
            <w:ins w:id="426" w:author="Nokia" w:date="2021-11-05T15:53:00Z">
              <w:r w:rsidRPr="0008663E">
                <w:rPr>
                  <w:rFonts w:ascii="Arial" w:eastAsia="Times New Roman" w:hAnsi="Arial" w:cs="Arial"/>
                  <w:b/>
                  <w:sz w:val="18"/>
                  <w:szCs w:val="20"/>
                </w:rPr>
                <w:t>S</w:t>
              </w:r>
            </w:ins>
          </w:p>
        </w:tc>
        <w:tc>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A06FFC2" w14:textId="77777777" w:rsidR="00766478" w:rsidRPr="0008663E" w:rsidRDefault="00766478" w:rsidP="008A67A5">
            <w:pPr>
              <w:keepNext/>
              <w:keepLines/>
              <w:spacing w:after="0" w:line="240" w:lineRule="auto"/>
              <w:jc w:val="center"/>
              <w:rPr>
                <w:ins w:id="427" w:author="Nokia" w:date="2021-11-05T15:53:00Z"/>
                <w:rFonts w:ascii="Arial" w:eastAsia="Times New Roman" w:hAnsi="Arial" w:cs="Arial"/>
                <w:b/>
                <w:sz w:val="18"/>
                <w:szCs w:val="20"/>
              </w:rPr>
            </w:pPr>
            <w:proofErr w:type="spellStart"/>
            <w:ins w:id="428" w:author="Nokia" w:date="2021-11-05T15:53:00Z">
              <w:r w:rsidRPr="0008663E">
                <w:rPr>
                  <w:rFonts w:ascii="Arial" w:eastAsia="Times New Roman" w:hAnsi="Arial" w:cs="Arial"/>
                  <w:b/>
                  <w:sz w:val="18"/>
                  <w:szCs w:val="20"/>
                </w:rPr>
                <w:t>isReadable</w:t>
              </w:r>
              <w:proofErr w:type="spellEnd"/>
            </w:ins>
          </w:p>
        </w:tc>
        <w:tc>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98EA473" w14:textId="77777777" w:rsidR="00766478" w:rsidRPr="0008663E" w:rsidRDefault="00766478" w:rsidP="008A67A5">
            <w:pPr>
              <w:keepNext/>
              <w:keepLines/>
              <w:spacing w:after="0" w:line="240" w:lineRule="auto"/>
              <w:jc w:val="center"/>
              <w:rPr>
                <w:ins w:id="429" w:author="Nokia" w:date="2021-11-05T15:53:00Z"/>
                <w:rFonts w:ascii="Arial" w:eastAsia="Times New Roman" w:hAnsi="Arial" w:cs="Arial"/>
                <w:b/>
                <w:sz w:val="18"/>
                <w:szCs w:val="20"/>
              </w:rPr>
            </w:pPr>
            <w:proofErr w:type="spellStart"/>
            <w:ins w:id="430" w:author="Nokia" w:date="2021-11-05T15:53:00Z">
              <w:r w:rsidRPr="0008663E">
                <w:rPr>
                  <w:rFonts w:ascii="Arial" w:eastAsia="Times New Roman" w:hAnsi="Arial" w:cs="Arial"/>
                  <w:b/>
                  <w:sz w:val="18"/>
                  <w:szCs w:val="20"/>
                </w:rPr>
                <w:t>isWritable</w:t>
              </w:r>
              <w:proofErr w:type="spellEnd"/>
            </w:ins>
          </w:p>
        </w:tc>
        <w:tc>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04783A1" w14:textId="77777777" w:rsidR="00766478" w:rsidRPr="0008663E" w:rsidRDefault="00766478" w:rsidP="008A67A5">
            <w:pPr>
              <w:keepNext/>
              <w:keepLines/>
              <w:spacing w:after="0" w:line="240" w:lineRule="auto"/>
              <w:jc w:val="center"/>
              <w:rPr>
                <w:ins w:id="431" w:author="Nokia" w:date="2021-11-05T15:53:00Z"/>
                <w:rFonts w:ascii="Arial" w:eastAsia="Times New Roman" w:hAnsi="Arial" w:cs="Arial"/>
                <w:b/>
                <w:sz w:val="18"/>
                <w:szCs w:val="20"/>
              </w:rPr>
            </w:pPr>
            <w:proofErr w:type="spellStart"/>
            <w:ins w:id="432" w:author="Nokia" w:date="2021-11-05T15:53:00Z">
              <w:r w:rsidRPr="0008663E">
                <w:rPr>
                  <w:rFonts w:ascii="Arial" w:eastAsia="Times New Roman" w:hAnsi="Arial" w:cs="Arial"/>
                  <w:b/>
                  <w:bCs/>
                  <w:sz w:val="18"/>
                  <w:szCs w:val="18"/>
                </w:rPr>
                <w:t>isInvariant</w:t>
              </w:r>
              <w:proofErr w:type="spellEnd"/>
            </w:ins>
          </w:p>
        </w:tc>
        <w:tc>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29185A4" w14:textId="77777777" w:rsidR="00766478" w:rsidRPr="0008663E" w:rsidRDefault="00766478" w:rsidP="008A67A5">
            <w:pPr>
              <w:keepNext/>
              <w:keepLines/>
              <w:spacing w:after="0" w:line="240" w:lineRule="auto"/>
              <w:jc w:val="center"/>
              <w:rPr>
                <w:ins w:id="433" w:author="Nokia" w:date="2021-11-05T15:53:00Z"/>
                <w:rFonts w:ascii="Arial" w:eastAsia="Times New Roman" w:hAnsi="Arial" w:cs="Arial"/>
                <w:b/>
                <w:sz w:val="18"/>
                <w:szCs w:val="20"/>
              </w:rPr>
            </w:pPr>
            <w:proofErr w:type="spellStart"/>
            <w:ins w:id="434" w:author="Nokia" w:date="2021-11-05T15:53:00Z">
              <w:r w:rsidRPr="0008663E">
                <w:rPr>
                  <w:rFonts w:ascii="Arial" w:eastAsia="Times New Roman" w:hAnsi="Arial" w:cs="Arial"/>
                  <w:b/>
                  <w:sz w:val="18"/>
                  <w:szCs w:val="20"/>
                </w:rPr>
                <w:t>isNotifyable</w:t>
              </w:r>
              <w:proofErr w:type="spellEnd"/>
            </w:ins>
          </w:p>
        </w:tc>
      </w:tr>
      <w:tr w:rsidR="00766478" w:rsidRPr="009230CB" w14:paraId="103444B3" w14:textId="77777777" w:rsidTr="008A67A5">
        <w:trPr>
          <w:cantSplit/>
          <w:jc w:val="center"/>
          <w:ins w:id="435" w:author="Nokia" w:date="2021-11-05T15:53:00Z"/>
        </w:trPr>
        <w:tc>
          <w:tcPr>
            <w:tcW w:w="2969" w:type="dxa"/>
            <w:tcBorders>
              <w:top w:val="single" w:sz="4" w:space="0" w:color="auto"/>
              <w:left w:val="single" w:sz="4" w:space="0" w:color="auto"/>
              <w:bottom w:val="single" w:sz="4" w:space="0" w:color="auto"/>
              <w:right w:val="single" w:sz="4" w:space="0" w:color="auto"/>
            </w:tcBorders>
          </w:tcPr>
          <w:p w14:paraId="412E24E2" w14:textId="77777777" w:rsidR="00766478" w:rsidRPr="005A5E6C" w:rsidRDefault="00766478" w:rsidP="008A67A5">
            <w:pPr>
              <w:keepNext/>
              <w:keepLines/>
              <w:spacing w:after="0" w:line="240" w:lineRule="auto"/>
              <w:rPr>
                <w:ins w:id="436" w:author="Nokia" w:date="2021-11-05T15:53:00Z"/>
                <w:rFonts w:ascii="Arial" w:eastAsia="Times New Roman" w:hAnsi="Arial" w:cs="Arial"/>
                <w:sz w:val="18"/>
                <w:szCs w:val="18"/>
              </w:rPr>
            </w:pPr>
            <w:proofErr w:type="spellStart"/>
            <w:ins w:id="437" w:author="Nokia" w:date="2021-11-05T15:53:00Z">
              <w:r>
                <w:rPr>
                  <w:rFonts w:ascii="Arial" w:eastAsia="Times New Roman" w:hAnsi="Arial" w:cs="Arial"/>
                  <w:sz w:val="18"/>
                  <w:szCs w:val="18"/>
                </w:rPr>
                <w:t>geoCoordinates</w:t>
              </w:r>
              <w:proofErr w:type="spellEnd"/>
            </w:ins>
          </w:p>
        </w:tc>
        <w:tc>
          <w:tcPr>
            <w:tcW w:w="990" w:type="dxa"/>
            <w:tcBorders>
              <w:top w:val="single" w:sz="4" w:space="0" w:color="auto"/>
              <w:left w:val="single" w:sz="4" w:space="0" w:color="auto"/>
              <w:bottom w:val="single" w:sz="4" w:space="0" w:color="auto"/>
              <w:right w:val="single" w:sz="4" w:space="0" w:color="auto"/>
            </w:tcBorders>
            <w:hideMark/>
          </w:tcPr>
          <w:p w14:paraId="2249D2B0" w14:textId="77777777" w:rsidR="00766478" w:rsidRPr="0008663E" w:rsidRDefault="00766478" w:rsidP="008A67A5">
            <w:pPr>
              <w:keepNext/>
              <w:keepLines/>
              <w:spacing w:after="0" w:line="240" w:lineRule="auto"/>
              <w:jc w:val="center"/>
              <w:rPr>
                <w:ins w:id="438" w:author="Nokia" w:date="2021-11-05T15:53:00Z"/>
                <w:rFonts w:ascii="Arial" w:eastAsia="Times New Roman" w:hAnsi="Arial" w:cs="Arial"/>
                <w:sz w:val="18"/>
                <w:szCs w:val="20"/>
              </w:rPr>
            </w:pPr>
            <w:ins w:id="439" w:author="Nokia" w:date="2021-11-05T15:53: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05246296" w14:textId="77777777" w:rsidR="00766478" w:rsidRPr="0008663E" w:rsidRDefault="00766478" w:rsidP="008A67A5">
            <w:pPr>
              <w:keepNext/>
              <w:keepLines/>
              <w:spacing w:after="0" w:line="240" w:lineRule="auto"/>
              <w:jc w:val="center"/>
              <w:rPr>
                <w:ins w:id="440" w:author="Nokia" w:date="2021-11-05T15:53:00Z"/>
                <w:rFonts w:ascii="Arial" w:eastAsia="Times New Roman" w:hAnsi="Arial" w:cs="Arial"/>
                <w:sz w:val="18"/>
                <w:szCs w:val="20"/>
              </w:rPr>
            </w:pPr>
            <w:ins w:id="441" w:author="Nokia" w:date="2021-11-05T15:53: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5FE6D441" w14:textId="77777777" w:rsidR="00766478" w:rsidRPr="0008663E" w:rsidRDefault="00766478" w:rsidP="008A67A5">
            <w:pPr>
              <w:keepNext/>
              <w:keepLines/>
              <w:spacing w:after="0" w:line="240" w:lineRule="auto"/>
              <w:jc w:val="center"/>
              <w:rPr>
                <w:ins w:id="442" w:author="Nokia" w:date="2021-11-05T15:53:00Z"/>
                <w:rFonts w:ascii="Arial" w:eastAsia="Times New Roman" w:hAnsi="Arial" w:cs="Arial"/>
                <w:sz w:val="18"/>
                <w:szCs w:val="20"/>
              </w:rPr>
            </w:pPr>
            <w:ins w:id="443" w:author="Nokia" w:date="2021-11-05T15:53: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3569B18F" w14:textId="77777777" w:rsidR="00766478" w:rsidRPr="0008663E" w:rsidRDefault="00766478" w:rsidP="008A67A5">
            <w:pPr>
              <w:keepNext/>
              <w:keepLines/>
              <w:spacing w:after="0" w:line="240" w:lineRule="auto"/>
              <w:jc w:val="center"/>
              <w:rPr>
                <w:ins w:id="444" w:author="Nokia" w:date="2021-11-05T15:53:00Z"/>
                <w:rFonts w:ascii="Arial" w:eastAsia="Times New Roman" w:hAnsi="Arial" w:cs="Arial"/>
                <w:sz w:val="18"/>
                <w:szCs w:val="20"/>
                <w:lang w:eastAsia="zh-CN"/>
              </w:rPr>
            </w:pPr>
            <w:ins w:id="445" w:author="Nokia" w:date="2021-11-05T15:53: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32CD7CAA" w14:textId="77777777" w:rsidR="00766478" w:rsidRPr="0008663E" w:rsidRDefault="00766478" w:rsidP="008A67A5">
            <w:pPr>
              <w:keepNext/>
              <w:keepLines/>
              <w:spacing w:after="0" w:line="240" w:lineRule="auto"/>
              <w:jc w:val="center"/>
              <w:rPr>
                <w:ins w:id="446" w:author="Nokia" w:date="2021-11-05T15:53:00Z"/>
                <w:rFonts w:ascii="Arial" w:eastAsia="Times New Roman" w:hAnsi="Arial" w:cs="Arial"/>
                <w:sz w:val="18"/>
                <w:szCs w:val="20"/>
                <w:lang w:eastAsia="zh-CN"/>
              </w:rPr>
            </w:pPr>
            <w:ins w:id="447" w:author="Nokia" w:date="2021-11-05T15:53:00Z">
              <w:r w:rsidRPr="0008663E">
                <w:rPr>
                  <w:rFonts w:ascii="Arial" w:eastAsia="Times New Roman" w:hAnsi="Arial" w:cs="Arial"/>
                  <w:sz w:val="18"/>
                  <w:szCs w:val="20"/>
                  <w:lang w:eastAsia="zh-CN"/>
                </w:rPr>
                <w:t>N/A</w:t>
              </w:r>
            </w:ins>
          </w:p>
        </w:tc>
      </w:tr>
      <w:tr w:rsidR="00766478" w:rsidRPr="009230CB" w14:paraId="6240BC90" w14:textId="77777777" w:rsidTr="008A67A5">
        <w:trPr>
          <w:cantSplit/>
          <w:jc w:val="center"/>
          <w:ins w:id="448" w:author="Nokia" w:date="2021-11-05T15:53:00Z"/>
        </w:trPr>
        <w:tc>
          <w:tcPr>
            <w:tcW w:w="2969" w:type="dxa"/>
            <w:tcBorders>
              <w:top w:val="single" w:sz="4" w:space="0" w:color="auto"/>
              <w:left w:val="single" w:sz="4" w:space="0" w:color="auto"/>
              <w:bottom w:val="single" w:sz="4" w:space="0" w:color="auto"/>
              <w:right w:val="single" w:sz="4" w:space="0" w:color="auto"/>
            </w:tcBorders>
          </w:tcPr>
          <w:p w14:paraId="403C50AF" w14:textId="77777777" w:rsidR="00766478" w:rsidRDefault="00766478" w:rsidP="008A67A5">
            <w:pPr>
              <w:keepNext/>
              <w:keepLines/>
              <w:spacing w:after="0" w:line="240" w:lineRule="auto"/>
              <w:rPr>
                <w:ins w:id="449" w:author="Nokia" w:date="2021-11-05T15:53:00Z"/>
                <w:rFonts w:ascii="Arial" w:eastAsia="Times New Roman" w:hAnsi="Arial" w:cs="Arial"/>
                <w:sz w:val="18"/>
                <w:szCs w:val="18"/>
              </w:rPr>
            </w:pPr>
            <w:proofErr w:type="spellStart"/>
            <w:ins w:id="450" w:author="Nokia" w:date="2021-11-05T15:53:00Z">
              <w:r>
                <w:rPr>
                  <w:rFonts w:ascii="Arial" w:eastAsia="Times New Roman" w:hAnsi="Arial" w:cs="Arial"/>
                  <w:sz w:val="18"/>
                  <w:szCs w:val="18"/>
                </w:rPr>
                <w:t>associationThreshold</w:t>
              </w:r>
              <w:proofErr w:type="spellEnd"/>
            </w:ins>
          </w:p>
        </w:tc>
        <w:tc>
          <w:tcPr>
            <w:tcW w:w="990" w:type="dxa"/>
            <w:tcBorders>
              <w:top w:val="single" w:sz="4" w:space="0" w:color="auto"/>
              <w:left w:val="single" w:sz="4" w:space="0" w:color="auto"/>
              <w:bottom w:val="single" w:sz="4" w:space="0" w:color="auto"/>
              <w:right w:val="single" w:sz="4" w:space="0" w:color="auto"/>
            </w:tcBorders>
          </w:tcPr>
          <w:p w14:paraId="64F01241" w14:textId="77777777" w:rsidR="00766478" w:rsidRPr="0008663E" w:rsidRDefault="00766478" w:rsidP="008A67A5">
            <w:pPr>
              <w:keepNext/>
              <w:keepLines/>
              <w:spacing w:after="0" w:line="240" w:lineRule="auto"/>
              <w:jc w:val="center"/>
              <w:rPr>
                <w:ins w:id="451" w:author="Nokia" w:date="2021-11-05T15:53:00Z"/>
                <w:rFonts w:ascii="Arial" w:eastAsia="Times New Roman" w:hAnsi="Arial" w:cs="Arial"/>
                <w:sz w:val="18"/>
                <w:szCs w:val="20"/>
              </w:rPr>
            </w:pPr>
            <w:ins w:id="452" w:author="Nokia" w:date="2021-11-05T15:53:00Z">
              <w:r>
                <w:rPr>
                  <w:rFonts w:ascii="Arial" w:eastAsia="Times New Roman" w:hAnsi="Arial" w:cs="Arial"/>
                  <w:sz w:val="18"/>
                  <w:szCs w:val="20"/>
                </w:rPr>
                <w:t>O</w:t>
              </w:r>
            </w:ins>
          </w:p>
        </w:tc>
        <w:tc>
          <w:tcPr>
            <w:tcW w:w="1271" w:type="dxa"/>
            <w:tcBorders>
              <w:top w:val="single" w:sz="4" w:space="0" w:color="auto"/>
              <w:left w:val="single" w:sz="4" w:space="0" w:color="auto"/>
              <w:bottom w:val="single" w:sz="4" w:space="0" w:color="auto"/>
              <w:right w:val="single" w:sz="4" w:space="0" w:color="auto"/>
            </w:tcBorders>
          </w:tcPr>
          <w:p w14:paraId="68F928CB" w14:textId="77777777" w:rsidR="00766478" w:rsidRPr="0008663E" w:rsidRDefault="00766478" w:rsidP="008A67A5">
            <w:pPr>
              <w:keepNext/>
              <w:keepLines/>
              <w:spacing w:after="0" w:line="240" w:lineRule="auto"/>
              <w:jc w:val="center"/>
              <w:rPr>
                <w:ins w:id="453" w:author="Nokia" w:date="2021-11-05T15:53:00Z"/>
                <w:rFonts w:ascii="Arial" w:eastAsia="Times New Roman" w:hAnsi="Arial" w:cs="Arial"/>
                <w:sz w:val="18"/>
                <w:szCs w:val="20"/>
              </w:rPr>
            </w:pPr>
            <w:ins w:id="454" w:author="Nokia" w:date="2021-11-05T15:53:00Z">
              <w:r>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399EE424" w14:textId="77777777" w:rsidR="00766478" w:rsidRPr="0008663E" w:rsidRDefault="00766478" w:rsidP="008A67A5">
            <w:pPr>
              <w:keepNext/>
              <w:keepLines/>
              <w:spacing w:after="0" w:line="240" w:lineRule="auto"/>
              <w:jc w:val="center"/>
              <w:rPr>
                <w:ins w:id="455" w:author="Nokia" w:date="2021-11-05T15:53:00Z"/>
                <w:rFonts w:ascii="Arial" w:eastAsia="Times New Roman" w:hAnsi="Arial" w:cs="Arial"/>
                <w:sz w:val="18"/>
                <w:szCs w:val="20"/>
              </w:rPr>
            </w:pPr>
            <w:ins w:id="456" w:author="Nokia" w:date="2021-11-05T15:53:00Z">
              <w:r>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1FA2FE3D" w14:textId="77777777" w:rsidR="00766478" w:rsidRPr="0008663E" w:rsidRDefault="00766478" w:rsidP="008A67A5">
            <w:pPr>
              <w:keepNext/>
              <w:keepLines/>
              <w:spacing w:after="0" w:line="240" w:lineRule="auto"/>
              <w:jc w:val="center"/>
              <w:rPr>
                <w:ins w:id="457" w:author="Nokia" w:date="2021-11-05T15:53:00Z"/>
                <w:rFonts w:ascii="Arial" w:eastAsia="Times New Roman" w:hAnsi="Arial" w:cs="Arial"/>
                <w:sz w:val="18"/>
                <w:szCs w:val="20"/>
                <w:lang w:eastAsia="zh-CN"/>
              </w:rPr>
            </w:pPr>
            <w:ins w:id="458" w:author="Nokia" w:date="2021-11-05T15:53:00Z">
              <w:r>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4B0036BD" w14:textId="77777777" w:rsidR="00766478" w:rsidRPr="0008663E" w:rsidRDefault="00766478" w:rsidP="008A67A5">
            <w:pPr>
              <w:keepNext/>
              <w:keepLines/>
              <w:spacing w:after="0" w:line="240" w:lineRule="auto"/>
              <w:jc w:val="center"/>
              <w:rPr>
                <w:ins w:id="459" w:author="Nokia" w:date="2021-11-05T15:53:00Z"/>
                <w:rFonts w:ascii="Arial" w:eastAsia="Times New Roman" w:hAnsi="Arial" w:cs="Arial"/>
                <w:sz w:val="18"/>
                <w:szCs w:val="20"/>
                <w:lang w:eastAsia="zh-CN"/>
              </w:rPr>
            </w:pPr>
            <w:ins w:id="460" w:author="Nokia" w:date="2021-11-05T15:53:00Z">
              <w:r>
                <w:rPr>
                  <w:rFonts w:ascii="Arial" w:eastAsia="Times New Roman" w:hAnsi="Arial" w:cs="Arial"/>
                  <w:sz w:val="18"/>
                  <w:szCs w:val="20"/>
                  <w:lang w:eastAsia="zh-CN"/>
                </w:rPr>
                <w:t>N/A</w:t>
              </w:r>
            </w:ins>
          </w:p>
        </w:tc>
      </w:tr>
    </w:tbl>
    <w:p w14:paraId="688EBA39" w14:textId="77777777" w:rsidR="00766478" w:rsidRPr="009230CB" w:rsidRDefault="00766478" w:rsidP="00766478">
      <w:pPr>
        <w:spacing w:after="180" w:line="240" w:lineRule="auto"/>
        <w:rPr>
          <w:ins w:id="461" w:author="Nokia" w:date="2021-11-05T15:53:00Z"/>
          <w:rFonts w:ascii="Times New Roman" w:eastAsia="Times New Roman" w:hAnsi="Times New Roman" w:cs="Times New Roman"/>
          <w:sz w:val="20"/>
          <w:szCs w:val="20"/>
          <w:lang w:eastAsia="zh-CN"/>
        </w:rPr>
      </w:pPr>
    </w:p>
    <w:bookmarkEnd w:id="409"/>
    <w:p w14:paraId="468B1BB6" w14:textId="77777777" w:rsidR="00766478" w:rsidRPr="009230CB" w:rsidRDefault="00766478" w:rsidP="00766478">
      <w:pPr>
        <w:keepNext/>
        <w:keepLines/>
        <w:spacing w:before="120" w:after="180" w:line="240" w:lineRule="auto"/>
        <w:ind w:left="1418" w:hanging="1418"/>
        <w:outlineLvl w:val="3"/>
        <w:rPr>
          <w:ins w:id="462" w:author="Nokia" w:date="2021-11-05T15:53:00Z"/>
          <w:rFonts w:ascii="Arial" w:eastAsia="Times New Roman" w:hAnsi="Arial" w:cs="Times New Roman"/>
          <w:sz w:val="24"/>
          <w:szCs w:val="20"/>
        </w:rPr>
      </w:pPr>
      <w:ins w:id="463" w:author="Nokia" w:date="2021-11-05T15:53:00Z">
        <w:r>
          <w:rPr>
            <w:rFonts w:ascii="Arial" w:eastAsia="Times New Roman" w:hAnsi="Arial" w:cs="Times New Roman"/>
            <w:sz w:val="24"/>
            <w:szCs w:val="20"/>
          </w:rPr>
          <w:t>x</w:t>
        </w:r>
        <w:r w:rsidRPr="009230CB">
          <w:rPr>
            <w:rFonts w:ascii="Arial" w:eastAsia="Times New Roman" w:hAnsi="Arial" w:cs="Times New Roman"/>
            <w:sz w:val="24"/>
            <w:szCs w:val="20"/>
          </w:rPr>
          <w:t>.</w:t>
        </w:r>
        <w:r>
          <w:rPr>
            <w:rFonts w:ascii="Arial" w:eastAsia="Times New Roman" w:hAnsi="Arial" w:cs="Times New Roman"/>
            <w:sz w:val="24"/>
            <w:szCs w:val="20"/>
          </w:rPr>
          <w:t>x</w:t>
        </w:r>
        <w:r w:rsidRPr="009230CB">
          <w:rPr>
            <w:rFonts w:ascii="Arial" w:eastAsia="Times New Roman" w:hAnsi="Arial" w:cs="Times New Roman"/>
            <w:sz w:val="24"/>
            <w:szCs w:val="20"/>
          </w:rPr>
          <w:t>.</w:t>
        </w:r>
        <w:r>
          <w:rPr>
            <w:rFonts w:ascii="Arial" w:eastAsia="Times New Roman" w:hAnsi="Arial" w:cs="Times New Roman"/>
            <w:sz w:val="24"/>
            <w:szCs w:val="20"/>
          </w:rPr>
          <w:t>C</w:t>
        </w:r>
        <w:r w:rsidRPr="009230CB">
          <w:rPr>
            <w:rFonts w:ascii="Arial" w:eastAsia="Times New Roman" w:hAnsi="Arial" w:cs="Times New Roman"/>
            <w:sz w:val="24"/>
            <w:szCs w:val="20"/>
          </w:rPr>
          <w:t>.3</w:t>
        </w:r>
        <w:r w:rsidRPr="009230CB">
          <w:rPr>
            <w:rFonts w:ascii="Arial" w:eastAsia="Times New Roman" w:hAnsi="Arial" w:cs="Times New Roman"/>
            <w:sz w:val="24"/>
            <w:szCs w:val="20"/>
          </w:rPr>
          <w:tab/>
          <w:t>Attribute constraints</w:t>
        </w:r>
      </w:ins>
    </w:p>
    <w:p w14:paraId="61B2EA62" w14:textId="77777777" w:rsidR="00766478" w:rsidRPr="009230CB" w:rsidRDefault="00766478" w:rsidP="00766478">
      <w:pPr>
        <w:spacing w:after="180" w:line="240" w:lineRule="auto"/>
        <w:rPr>
          <w:ins w:id="464" w:author="Nokia" w:date="2021-11-05T15:53:00Z"/>
          <w:rFonts w:ascii="Times New Roman" w:eastAsia="Times New Roman" w:hAnsi="Times New Roman" w:cs="Times New Roman"/>
          <w:sz w:val="20"/>
          <w:szCs w:val="20"/>
        </w:rPr>
      </w:pPr>
      <w:ins w:id="465" w:author="Nokia" w:date="2021-11-05T15:53:00Z">
        <w:r w:rsidRPr="009230CB">
          <w:rPr>
            <w:rFonts w:ascii="Times New Roman" w:eastAsia="Times New Roman" w:hAnsi="Times New Roman" w:cs="Times New Roman"/>
            <w:sz w:val="20"/>
            <w:szCs w:val="20"/>
          </w:rPr>
          <w:t>None.</w:t>
        </w:r>
      </w:ins>
    </w:p>
    <w:p w14:paraId="27D6A691" w14:textId="77777777" w:rsidR="00766478" w:rsidRPr="009230CB" w:rsidRDefault="00766478" w:rsidP="00766478">
      <w:pPr>
        <w:keepNext/>
        <w:keepLines/>
        <w:spacing w:before="120" w:after="180" w:line="240" w:lineRule="auto"/>
        <w:ind w:left="1418" w:hanging="1418"/>
        <w:outlineLvl w:val="3"/>
        <w:rPr>
          <w:ins w:id="466" w:author="Nokia" w:date="2021-11-05T15:53:00Z"/>
          <w:rFonts w:ascii="Arial" w:eastAsia="Times New Roman" w:hAnsi="Arial" w:cs="Times New Roman"/>
          <w:sz w:val="24"/>
          <w:szCs w:val="20"/>
          <w:lang w:val="en-US"/>
        </w:rPr>
      </w:pPr>
      <w:ins w:id="467" w:author="Nokia" w:date="2021-11-05T15:53:00Z">
        <w:r>
          <w:rPr>
            <w:rFonts w:ascii="Arial" w:eastAsia="Times New Roman" w:hAnsi="Arial" w:cs="Times New Roman"/>
            <w:sz w:val="24"/>
            <w:szCs w:val="20"/>
            <w:lang w:val="en-US"/>
          </w:rPr>
          <w:t>x</w:t>
        </w:r>
        <w:r w:rsidRPr="009230CB">
          <w:rPr>
            <w:rFonts w:ascii="Arial" w:eastAsia="Times New Roman" w:hAnsi="Arial" w:cs="Times New Roman"/>
            <w:sz w:val="24"/>
            <w:szCs w:val="20"/>
            <w:lang w:val="en-US"/>
          </w:rPr>
          <w:t>.</w:t>
        </w:r>
        <w:r>
          <w:rPr>
            <w:rFonts w:ascii="Arial" w:eastAsia="Times New Roman" w:hAnsi="Arial" w:cs="Times New Roman"/>
            <w:sz w:val="24"/>
            <w:szCs w:val="20"/>
            <w:lang w:val="en-US"/>
          </w:rPr>
          <w:t>x</w:t>
        </w:r>
        <w:r w:rsidRPr="009230CB">
          <w:rPr>
            <w:rFonts w:ascii="Arial" w:eastAsia="Times New Roman" w:hAnsi="Arial" w:cs="Times New Roman"/>
            <w:sz w:val="24"/>
            <w:szCs w:val="20"/>
            <w:lang w:val="en-US"/>
          </w:rPr>
          <w:t>.</w:t>
        </w:r>
        <w:r>
          <w:rPr>
            <w:rFonts w:ascii="Arial" w:eastAsia="Times New Roman" w:hAnsi="Arial" w:cs="Times New Roman"/>
            <w:sz w:val="24"/>
            <w:szCs w:val="20"/>
            <w:lang w:val="en-US"/>
          </w:rPr>
          <w:t>C</w:t>
        </w:r>
        <w:r w:rsidRPr="009230CB">
          <w:rPr>
            <w:rFonts w:ascii="Arial" w:eastAsia="Times New Roman" w:hAnsi="Arial" w:cs="Times New Roman"/>
            <w:sz w:val="24"/>
            <w:szCs w:val="20"/>
            <w:lang w:val="en-US"/>
          </w:rPr>
          <w:t>.</w:t>
        </w:r>
        <w:r w:rsidRPr="009230CB">
          <w:rPr>
            <w:rFonts w:ascii="Arial" w:eastAsia="Times New Roman" w:hAnsi="Arial" w:cs="Times New Roman"/>
            <w:sz w:val="24"/>
            <w:szCs w:val="20"/>
            <w:lang w:val="en-US" w:eastAsia="zh-CN"/>
          </w:rPr>
          <w:t>4</w:t>
        </w:r>
        <w:r w:rsidRPr="009230CB">
          <w:rPr>
            <w:rFonts w:ascii="Arial" w:eastAsia="Times New Roman" w:hAnsi="Arial" w:cs="Times New Roman"/>
            <w:sz w:val="24"/>
            <w:szCs w:val="20"/>
            <w:lang w:val="en-US"/>
          </w:rPr>
          <w:tab/>
          <w:t>Notifications</w:t>
        </w:r>
      </w:ins>
    </w:p>
    <w:p w14:paraId="70C0D0E7" w14:textId="77777777" w:rsidR="00766478" w:rsidRDefault="00766478" w:rsidP="00766478">
      <w:pPr>
        <w:spacing w:after="180" w:line="240" w:lineRule="auto"/>
        <w:rPr>
          <w:ins w:id="468" w:author="Nokia" w:date="2021-11-05T15:53:00Z"/>
          <w:rFonts w:ascii="Times New Roman" w:eastAsia="Times New Roman" w:hAnsi="Times New Roman" w:cs="Times New Roman"/>
          <w:sz w:val="20"/>
          <w:szCs w:val="20"/>
        </w:rPr>
      </w:pPr>
      <w:ins w:id="469" w:author="Nokia" w:date="2021-11-05T15:53:00Z">
        <w:r w:rsidRPr="009230CB">
          <w:rPr>
            <w:rFonts w:ascii="Times New Roman" w:eastAsia="Times New Roman" w:hAnsi="Times New Roman" w:cs="Times New Roman"/>
            <w:sz w:val="20"/>
            <w:szCs w:val="20"/>
          </w:rPr>
          <w:t xml:space="preserve">The subclause 4.5 of the &lt;&lt;IOC&gt;&gt; using this </w:t>
        </w:r>
        <w:r w:rsidRPr="009230CB">
          <w:rPr>
            <w:rFonts w:ascii="Times New Roman" w:eastAsia="Times New Roman" w:hAnsi="Times New Roman" w:cs="Times New Roman"/>
            <w:sz w:val="20"/>
            <w:szCs w:val="20"/>
            <w:lang w:eastAsia="zh-CN"/>
          </w:rPr>
          <w:t>&lt;&lt;</w:t>
        </w:r>
        <w:proofErr w:type="spellStart"/>
        <w:r w:rsidRPr="009230CB">
          <w:rPr>
            <w:rFonts w:ascii="Times New Roman" w:eastAsia="Times New Roman" w:hAnsi="Times New Roman" w:cs="Times New Roman"/>
            <w:sz w:val="20"/>
            <w:szCs w:val="20"/>
            <w:lang w:eastAsia="zh-CN"/>
          </w:rPr>
          <w:t>dataType</w:t>
        </w:r>
        <w:proofErr w:type="spellEnd"/>
        <w:r w:rsidRPr="009230CB">
          <w:rPr>
            <w:rFonts w:ascii="Times New Roman" w:eastAsia="Times New Roman" w:hAnsi="Times New Roman" w:cs="Times New Roman"/>
            <w:sz w:val="20"/>
            <w:szCs w:val="20"/>
            <w:lang w:eastAsia="zh-CN"/>
          </w:rPr>
          <w:t>&gt;&gt; as one of its attributes, shall be applicable</w:t>
        </w:r>
        <w:r w:rsidRPr="009230CB">
          <w:rPr>
            <w:rFonts w:ascii="Times New Roman" w:eastAsia="Times New Roman" w:hAnsi="Times New Roman" w:cs="Times New Roman"/>
            <w:sz w:val="20"/>
            <w:szCs w:val="20"/>
          </w:rPr>
          <w:t>.</w:t>
        </w:r>
      </w:ins>
    </w:p>
    <w:p w14:paraId="314A7300" w14:textId="4095E425" w:rsidR="00107B09" w:rsidRDefault="00107B09"/>
    <w:p w14:paraId="364709C0" w14:textId="1824E6D3" w:rsidR="003C20C5" w:rsidRDefault="00107B09" w:rsidP="003C20C5">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b/>
          <w:i/>
          <w:sz w:val="20"/>
          <w:szCs w:val="20"/>
        </w:rPr>
      </w:pPr>
      <w:r w:rsidRPr="00107B09">
        <w:rPr>
          <w:rFonts w:ascii="Times New Roman" w:eastAsia="Times New Roman" w:hAnsi="Times New Roman" w:cs="Times New Roman"/>
          <w:b/>
          <w:i/>
          <w:sz w:val="20"/>
          <w:szCs w:val="20"/>
        </w:rPr>
        <w:t>Next change</w:t>
      </w:r>
    </w:p>
    <w:p w14:paraId="0A52D55C" w14:textId="77777777" w:rsidR="003C20C5" w:rsidRPr="003C20C5" w:rsidRDefault="003C20C5" w:rsidP="003C20C5">
      <w:pPr>
        <w:keepNext/>
        <w:keepLines/>
        <w:spacing w:before="180" w:after="180" w:line="240" w:lineRule="auto"/>
        <w:ind w:left="1134" w:hanging="1134"/>
        <w:outlineLvl w:val="1"/>
        <w:rPr>
          <w:rFonts w:ascii="Arial" w:eastAsia="Times New Roman" w:hAnsi="Arial" w:cs="Times New Roman"/>
          <w:sz w:val="32"/>
          <w:szCs w:val="20"/>
        </w:rPr>
      </w:pPr>
      <w:r w:rsidRPr="003C20C5">
        <w:rPr>
          <w:rFonts w:ascii="Arial" w:eastAsia="Times New Roman" w:hAnsi="Arial" w:cs="Times New Roman"/>
          <w:sz w:val="32"/>
          <w:szCs w:val="20"/>
        </w:rPr>
        <w:lastRenderedPageBreak/>
        <w:t>.4</w:t>
      </w:r>
      <w:r w:rsidRPr="003C20C5">
        <w:rPr>
          <w:rFonts w:ascii="Arial" w:eastAsia="Times New Roman" w:hAnsi="Arial" w:cs="Times New Roman"/>
          <w:sz w:val="32"/>
          <w:szCs w:val="20"/>
        </w:rPr>
        <w:tab/>
        <w:t>Attribute definitions</w:t>
      </w:r>
    </w:p>
    <w:p w14:paraId="26CFE04C" w14:textId="77777777" w:rsidR="003C20C5" w:rsidRPr="003C20C5" w:rsidRDefault="003C20C5" w:rsidP="003C20C5">
      <w:pPr>
        <w:keepNext/>
        <w:keepLines/>
        <w:spacing w:before="120" w:after="180" w:line="240" w:lineRule="auto"/>
        <w:ind w:left="1134" w:hanging="1134"/>
        <w:outlineLvl w:val="2"/>
        <w:rPr>
          <w:rFonts w:ascii="Arial" w:eastAsia="Times New Roman" w:hAnsi="Arial" w:cs="Times New Roman"/>
          <w:sz w:val="28"/>
          <w:szCs w:val="20"/>
        </w:rPr>
      </w:pPr>
      <w:bookmarkStart w:id="470" w:name="_Toc90484435"/>
      <w:r w:rsidRPr="003C20C5">
        <w:rPr>
          <w:rFonts w:ascii="Arial" w:eastAsia="Times New Roman" w:hAnsi="Arial" w:cs="Times New Roman"/>
          <w:sz w:val="28"/>
          <w:szCs w:val="20"/>
        </w:rPr>
        <w:t>4.4.1</w:t>
      </w:r>
      <w:r w:rsidRPr="003C20C5">
        <w:rPr>
          <w:rFonts w:ascii="Arial" w:eastAsia="Times New Roman" w:hAnsi="Arial" w:cs="Times New Roman"/>
          <w:sz w:val="28"/>
          <w:szCs w:val="20"/>
        </w:rPr>
        <w:tab/>
        <w:t>Attribute properties</w:t>
      </w:r>
      <w:bookmarkEnd w:id="470"/>
    </w:p>
    <w:p w14:paraId="0FDC8E17" w14:textId="4D823CB1" w:rsidR="003C20C5" w:rsidRDefault="003C20C5" w:rsidP="003C20C5">
      <w:pPr>
        <w:keepNext/>
        <w:spacing w:after="180" w:line="240" w:lineRule="auto"/>
        <w:rPr>
          <w:rFonts w:ascii="Times New Roman" w:eastAsia="Times New Roman" w:hAnsi="Times New Roman" w:cs="Times New Roman"/>
          <w:sz w:val="20"/>
          <w:szCs w:val="20"/>
        </w:rPr>
      </w:pPr>
      <w:r w:rsidRPr="003C20C5">
        <w:rPr>
          <w:rFonts w:ascii="Times New Roman" w:eastAsia="Times New Roman" w:hAnsi="Times New Roman" w:cs="Times New Roman"/>
          <w:sz w:val="20"/>
          <w:szCs w:val="20"/>
        </w:rP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282A1A" w:rsidRPr="00D833F4" w14:paraId="2C1313DE" w14:textId="77777777" w:rsidTr="00F50D1B">
        <w:trPr>
          <w:cantSplit/>
          <w:tblHeader/>
          <w:jc w:val="center"/>
        </w:trPr>
        <w:tc>
          <w:tcPr>
            <w:tcW w:w="2547" w:type="dxa"/>
            <w:shd w:val="clear" w:color="auto" w:fill="BFBFBF"/>
          </w:tcPr>
          <w:p w14:paraId="60340144" w14:textId="77777777" w:rsidR="00282A1A" w:rsidRPr="00B26339" w:rsidRDefault="00282A1A" w:rsidP="00F50D1B">
            <w:pPr>
              <w:pStyle w:val="TAH"/>
              <w:rPr>
                <w:rFonts w:cs="Arial"/>
                <w:szCs w:val="18"/>
              </w:rPr>
            </w:pPr>
            <w:r w:rsidRPr="00B26339">
              <w:rPr>
                <w:rFonts w:cs="Arial"/>
                <w:szCs w:val="18"/>
              </w:rPr>
              <w:lastRenderedPageBreak/>
              <w:t>Attribute Name</w:t>
            </w:r>
          </w:p>
        </w:tc>
        <w:tc>
          <w:tcPr>
            <w:tcW w:w="5245" w:type="dxa"/>
            <w:shd w:val="clear" w:color="auto" w:fill="BFBFBF"/>
          </w:tcPr>
          <w:p w14:paraId="46217D92" w14:textId="77777777" w:rsidR="00282A1A" w:rsidRPr="00D833F4" w:rsidRDefault="00282A1A" w:rsidP="00F50D1B">
            <w:pPr>
              <w:pStyle w:val="TAH"/>
              <w:rPr>
                <w:szCs w:val="18"/>
              </w:rPr>
            </w:pPr>
            <w:r w:rsidRPr="00D833F4">
              <w:rPr>
                <w:szCs w:val="18"/>
              </w:rPr>
              <w:t>Documentation and Allowed Values</w:t>
            </w:r>
          </w:p>
        </w:tc>
        <w:tc>
          <w:tcPr>
            <w:tcW w:w="1984" w:type="dxa"/>
            <w:shd w:val="clear" w:color="auto" w:fill="BFBFBF"/>
          </w:tcPr>
          <w:p w14:paraId="0DDB2B26" w14:textId="77777777" w:rsidR="00282A1A" w:rsidRPr="00D833F4" w:rsidRDefault="00282A1A" w:rsidP="00F50D1B">
            <w:pPr>
              <w:pStyle w:val="TAH"/>
              <w:rPr>
                <w:szCs w:val="18"/>
              </w:rPr>
            </w:pPr>
            <w:r w:rsidRPr="00D833F4">
              <w:rPr>
                <w:szCs w:val="18"/>
              </w:rPr>
              <w:t>Properties</w:t>
            </w:r>
          </w:p>
        </w:tc>
      </w:tr>
      <w:tr w:rsidR="00282A1A" w:rsidRPr="00E840EA" w14:paraId="4DBD216B" w14:textId="77777777" w:rsidTr="00F50D1B">
        <w:trPr>
          <w:cantSplit/>
          <w:jc w:val="center"/>
        </w:trPr>
        <w:tc>
          <w:tcPr>
            <w:tcW w:w="2547" w:type="dxa"/>
          </w:tcPr>
          <w:p w14:paraId="72EDF4ED" w14:textId="77777777" w:rsidR="00282A1A" w:rsidRPr="00B26339" w:rsidRDefault="00282A1A" w:rsidP="00F50D1B">
            <w:pPr>
              <w:pStyle w:val="TAL"/>
              <w:rPr>
                <w:rFonts w:cs="Arial"/>
                <w:szCs w:val="18"/>
              </w:rPr>
            </w:pPr>
            <w:proofErr w:type="spellStart"/>
            <w:r>
              <w:rPr>
                <w:rFonts w:cs="Arial"/>
                <w:szCs w:val="18"/>
                <w:lang w:val="de-DE"/>
              </w:rPr>
              <w:t>numberOfFiles</w:t>
            </w:r>
            <w:proofErr w:type="spellEnd"/>
          </w:p>
        </w:tc>
        <w:tc>
          <w:tcPr>
            <w:tcW w:w="5245" w:type="dxa"/>
          </w:tcPr>
          <w:p w14:paraId="2DDA1AAA" w14:textId="77777777" w:rsidR="00282A1A" w:rsidRPr="00282A1A" w:rsidRDefault="00282A1A" w:rsidP="00F50D1B">
            <w:pPr>
              <w:pStyle w:val="TAL"/>
              <w:rPr>
                <w:rFonts w:cs="Arial"/>
                <w:szCs w:val="18"/>
              </w:rPr>
            </w:pPr>
            <w:r w:rsidRPr="00282A1A">
              <w:rPr>
                <w:rFonts w:cs="Arial"/>
                <w:szCs w:val="18"/>
              </w:rPr>
              <w:t>Number of files in a file collection.</w:t>
            </w:r>
          </w:p>
          <w:p w14:paraId="233DBB42" w14:textId="77777777" w:rsidR="00282A1A" w:rsidRPr="00282A1A" w:rsidRDefault="00282A1A" w:rsidP="00F50D1B">
            <w:pPr>
              <w:pStyle w:val="TAL"/>
              <w:rPr>
                <w:rFonts w:cs="Arial"/>
                <w:szCs w:val="18"/>
              </w:rPr>
            </w:pPr>
          </w:p>
          <w:p w14:paraId="1245A21B" w14:textId="77777777" w:rsidR="00282A1A" w:rsidRPr="00E840EA" w:rsidRDefault="00282A1A" w:rsidP="00F50D1B">
            <w:pPr>
              <w:pStyle w:val="TAL"/>
              <w:rPr>
                <w:rFonts w:cs="Arial"/>
                <w:szCs w:val="18"/>
              </w:rPr>
            </w:pPr>
            <w:proofErr w:type="spellStart"/>
            <w:r>
              <w:rPr>
                <w:szCs w:val="18"/>
                <w:lang w:val="de-DE"/>
              </w:rPr>
              <w:t>allowedValues</w:t>
            </w:r>
            <w:proofErr w:type="spellEnd"/>
            <w:r>
              <w:rPr>
                <w:szCs w:val="18"/>
                <w:lang w:val="de-DE"/>
              </w:rPr>
              <w:t>: NA</w:t>
            </w:r>
          </w:p>
        </w:tc>
        <w:tc>
          <w:tcPr>
            <w:tcW w:w="1984" w:type="dxa"/>
          </w:tcPr>
          <w:p w14:paraId="14689218"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Type: Integer</w:t>
            </w:r>
          </w:p>
          <w:p w14:paraId="0AB9639C"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multiplicity: 1</w:t>
            </w:r>
          </w:p>
          <w:p w14:paraId="052F16B1"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isOrdered</w:t>
            </w:r>
            <w:proofErr w:type="spellEnd"/>
            <w:r w:rsidRPr="00282A1A">
              <w:rPr>
                <w:rFonts w:ascii="Arial" w:hAnsi="Arial" w:cs="Arial"/>
                <w:sz w:val="18"/>
                <w:szCs w:val="18"/>
              </w:rPr>
              <w:t>: N/A</w:t>
            </w:r>
          </w:p>
          <w:p w14:paraId="7A862E8F"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isUnique</w:t>
            </w:r>
            <w:proofErr w:type="spellEnd"/>
            <w:r w:rsidRPr="00282A1A">
              <w:rPr>
                <w:rFonts w:ascii="Arial" w:hAnsi="Arial" w:cs="Arial"/>
                <w:sz w:val="18"/>
                <w:szCs w:val="18"/>
              </w:rPr>
              <w:t>: N/A</w:t>
            </w:r>
          </w:p>
          <w:p w14:paraId="08B50EE0"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defaultValue</w:t>
            </w:r>
            <w:proofErr w:type="spellEnd"/>
            <w:r w:rsidRPr="00282A1A">
              <w:rPr>
                <w:rFonts w:ascii="Arial" w:hAnsi="Arial" w:cs="Arial"/>
                <w:sz w:val="18"/>
                <w:szCs w:val="18"/>
              </w:rPr>
              <w:t>: None</w:t>
            </w:r>
          </w:p>
          <w:p w14:paraId="250862A5" w14:textId="77777777" w:rsidR="00282A1A" w:rsidRPr="00E840EA" w:rsidRDefault="00282A1A" w:rsidP="00F50D1B">
            <w:pPr>
              <w:pStyle w:val="TAL"/>
            </w:pPr>
            <w:proofErr w:type="spellStart"/>
            <w:r w:rsidRPr="00282A1A">
              <w:rPr>
                <w:rFonts w:cs="Arial"/>
                <w:szCs w:val="18"/>
              </w:rPr>
              <w:t>isNullable</w:t>
            </w:r>
            <w:proofErr w:type="spellEnd"/>
            <w:r w:rsidRPr="00282A1A">
              <w:rPr>
                <w:rFonts w:cs="Arial"/>
                <w:szCs w:val="18"/>
              </w:rPr>
              <w:t>: False</w:t>
            </w:r>
          </w:p>
        </w:tc>
      </w:tr>
      <w:tr w:rsidR="00282A1A" w:rsidRPr="00E840EA" w14:paraId="344F6654" w14:textId="77777777" w:rsidTr="00F50D1B">
        <w:trPr>
          <w:cantSplit/>
          <w:jc w:val="center"/>
        </w:trPr>
        <w:tc>
          <w:tcPr>
            <w:tcW w:w="2547" w:type="dxa"/>
          </w:tcPr>
          <w:p w14:paraId="6BB7D8AA" w14:textId="77777777" w:rsidR="00282A1A" w:rsidRPr="00B26339" w:rsidRDefault="00282A1A" w:rsidP="00F50D1B">
            <w:pPr>
              <w:pStyle w:val="TAL"/>
              <w:rPr>
                <w:rFonts w:cs="Arial"/>
                <w:szCs w:val="18"/>
              </w:rPr>
            </w:pPr>
            <w:proofErr w:type="spellStart"/>
            <w:r>
              <w:rPr>
                <w:rFonts w:cs="Arial"/>
                <w:szCs w:val="18"/>
                <w:lang w:val="de-DE"/>
              </w:rPr>
              <w:t>fileLocation</w:t>
            </w:r>
            <w:proofErr w:type="spellEnd"/>
          </w:p>
        </w:tc>
        <w:tc>
          <w:tcPr>
            <w:tcW w:w="5245" w:type="dxa"/>
          </w:tcPr>
          <w:p w14:paraId="06FFE6F3" w14:textId="77777777" w:rsidR="00282A1A" w:rsidRPr="00282A1A" w:rsidRDefault="00282A1A" w:rsidP="00F50D1B">
            <w:pPr>
              <w:pStyle w:val="TAL"/>
              <w:rPr>
                <w:rFonts w:cs="Arial"/>
                <w:szCs w:val="18"/>
              </w:rPr>
            </w:pPr>
            <w:r w:rsidRPr="00282A1A">
              <w:rPr>
                <w:rFonts w:cs="Arial"/>
                <w:szCs w:val="18"/>
              </w:rPr>
              <w:t>Location of the file incl. the file transfer protocol, and the file name for the case the file content cannot be retrieved by reading the "</w:t>
            </w:r>
            <w:proofErr w:type="spellStart"/>
            <w:r w:rsidRPr="00282A1A">
              <w:rPr>
                <w:rFonts w:cs="Arial"/>
                <w:szCs w:val="18"/>
              </w:rPr>
              <w:t>fileContent</w:t>
            </w:r>
            <w:proofErr w:type="spellEnd"/>
            <w:r w:rsidRPr="00282A1A">
              <w:rPr>
                <w:rFonts w:cs="Arial"/>
                <w:szCs w:val="18"/>
              </w:rPr>
              <w:t>" attribute.</w:t>
            </w:r>
          </w:p>
          <w:p w14:paraId="224BAF0D" w14:textId="77777777" w:rsidR="00282A1A" w:rsidRPr="00282A1A" w:rsidRDefault="00282A1A" w:rsidP="00F50D1B">
            <w:pPr>
              <w:pStyle w:val="TAL"/>
              <w:rPr>
                <w:rFonts w:cs="Arial"/>
                <w:szCs w:val="18"/>
              </w:rPr>
            </w:pPr>
          </w:p>
          <w:p w14:paraId="4C875718" w14:textId="77777777" w:rsidR="00282A1A" w:rsidRPr="00282A1A" w:rsidRDefault="00282A1A" w:rsidP="00F50D1B">
            <w:pPr>
              <w:pStyle w:val="TAL"/>
              <w:rPr>
                <w:rFonts w:cs="Arial"/>
                <w:szCs w:val="18"/>
              </w:rPr>
            </w:pPr>
            <w:r w:rsidRPr="00282A1A">
              <w:rPr>
                <w:rFonts w:cs="Arial"/>
                <w:szCs w:val="18"/>
              </w:rPr>
              <w:t>The allowed file transfer protocols are:</w:t>
            </w:r>
          </w:p>
          <w:p w14:paraId="7F251798" w14:textId="77777777" w:rsidR="00282A1A" w:rsidRPr="00282A1A" w:rsidRDefault="00282A1A" w:rsidP="00F50D1B">
            <w:pPr>
              <w:pStyle w:val="TAL"/>
              <w:rPr>
                <w:rFonts w:cs="Arial"/>
                <w:szCs w:val="18"/>
              </w:rPr>
            </w:pPr>
            <w:r w:rsidRPr="00282A1A">
              <w:rPr>
                <w:lang w:eastAsia="zh-CN"/>
              </w:rPr>
              <w:t xml:space="preserve">- </w:t>
            </w:r>
            <w:r w:rsidRPr="00282A1A">
              <w:t>sftp</w:t>
            </w:r>
          </w:p>
          <w:p w14:paraId="4D07274A" w14:textId="77777777" w:rsidR="00282A1A" w:rsidRPr="00282A1A" w:rsidRDefault="00282A1A" w:rsidP="00F50D1B">
            <w:pPr>
              <w:pStyle w:val="TAL"/>
              <w:rPr>
                <w:rFonts w:cs="Arial"/>
                <w:szCs w:val="18"/>
              </w:rPr>
            </w:pPr>
            <w:r w:rsidRPr="00282A1A">
              <w:rPr>
                <w:rFonts w:cs="Arial"/>
                <w:szCs w:val="18"/>
              </w:rPr>
              <w:t xml:space="preserve">- </w:t>
            </w:r>
            <w:proofErr w:type="spellStart"/>
            <w:r w:rsidRPr="00282A1A">
              <w:rPr>
                <w:rFonts w:cs="Arial"/>
                <w:szCs w:val="18"/>
              </w:rPr>
              <w:t>ftpes</w:t>
            </w:r>
            <w:proofErr w:type="spellEnd"/>
          </w:p>
          <w:p w14:paraId="267B3280" w14:textId="77777777" w:rsidR="00282A1A" w:rsidRPr="00282A1A" w:rsidRDefault="00282A1A" w:rsidP="00F50D1B">
            <w:pPr>
              <w:pStyle w:val="TAL"/>
              <w:rPr>
                <w:rFonts w:cs="Arial"/>
                <w:szCs w:val="18"/>
              </w:rPr>
            </w:pPr>
            <w:r w:rsidRPr="00282A1A">
              <w:rPr>
                <w:rFonts w:cs="Arial"/>
                <w:szCs w:val="18"/>
              </w:rPr>
              <w:t>- https</w:t>
            </w:r>
          </w:p>
          <w:p w14:paraId="5F4D3290" w14:textId="77777777" w:rsidR="00282A1A" w:rsidRPr="00282A1A" w:rsidRDefault="00282A1A" w:rsidP="00F50D1B">
            <w:pPr>
              <w:pStyle w:val="TAL"/>
              <w:rPr>
                <w:rFonts w:cs="Arial"/>
                <w:szCs w:val="18"/>
              </w:rPr>
            </w:pPr>
          </w:p>
          <w:p w14:paraId="2F99A4E4" w14:textId="77777777" w:rsidR="00282A1A" w:rsidRPr="00282A1A" w:rsidRDefault="00282A1A" w:rsidP="00F50D1B">
            <w:pPr>
              <w:pStyle w:val="TAL"/>
              <w:rPr>
                <w:rFonts w:cs="Arial"/>
                <w:szCs w:val="18"/>
              </w:rPr>
            </w:pPr>
            <w:r w:rsidRPr="00282A1A">
              <w:rPr>
                <w:rFonts w:cs="Arial"/>
                <w:szCs w:val="18"/>
              </w:rPr>
              <w:t>Examples:</w:t>
            </w:r>
          </w:p>
          <w:p w14:paraId="34578BDB" w14:textId="77777777" w:rsidR="00282A1A" w:rsidRPr="00282A1A" w:rsidRDefault="00282A1A" w:rsidP="00F50D1B">
            <w:pPr>
              <w:pStyle w:val="TAL"/>
            </w:pPr>
            <w:r w:rsidRPr="00282A1A">
              <w:t>"sftp://companyA.com/datastore/fileName.xml",</w:t>
            </w:r>
          </w:p>
          <w:p w14:paraId="1D9D1FE9" w14:textId="77777777" w:rsidR="00282A1A" w:rsidRPr="00282A1A" w:rsidRDefault="00282A1A" w:rsidP="00F50D1B">
            <w:pPr>
              <w:pStyle w:val="TAL"/>
            </w:pPr>
            <w:r w:rsidRPr="00282A1A">
              <w:t>"https://companyA.com/</w:t>
            </w:r>
            <w:proofErr w:type="spellStart"/>
            <w:r w:rsidRPr="00282A1A">
              <w:t>ManagedElement</w:t>
            </w:r>
            <w:proofErr w:type="spellEnd"/>
            <w:r w:rsidRPr="00282A1A">
              <w:t>=1/Files=1/File=1</w:t>
            </w:r>
          </w:p>
          <w:p w14:paraId="2FDDEED5" w14:textId="77777777" w:rsidR="00282A1A" w:rsidRPr="00282A1A" w:rsidRDefault="00282A1A" w:rsidP="00F50D1B">
            <w:pPr>
              <w:pStyle w:val="TAL"/>
              <w:rPr>
                <w:rFonts w:cs="Arial"/>
                <w:szCs w:val="18"/>
              </w:rPr>
            </w:pPr>
          </w:p>
          <w:p w14:paraId="70203C44" w14:textId="77777777" w:rsidR="00282A1A" w:rsidRPr="00E840EA" w:rsidRDefault="00282A1A" w:rsidP="00F50D1B">
            <w:pPr>
              <w:pStyle w:val="TAL"/>
              <w:rPr>
                <w:rFonts w:cs="Arial"/>
                <w:szCs w:val="18"/>
              </w:rPr>
            </w:pPr>
            <w:proofErr w:type="spellStart"/>
            <w:r>
              <w:rPr>
                <w:szCs w:val="18"/>
                <w:lang w:val="de-DE"/>
              </w:rPr>
              <w:t>allowedValues</w:t>
            </w:r>
            <w:proofErr w:type="spellEnd"/>
            <w:r>
              <w:rPr>
                <w:szCs w:val="18"/>
                <w:lang w:val="de-DE"/>
              </w:rPr>
              <w:t>: NA</w:t>
            </w:r>
          </w:p>
        </w:tc>
        <w:tc>
          <w:tcPr>
            <w:tcW w:w="1984" w:type="dxa"/>
          </w:tcPr>
          <w:p w14:paraId="1FB4E335"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Type: String</w:t>
            </w:r>
          </w:p>
          <w:p w14:paraId="797D2E4F"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multiplicity: 1</w:t>
            </w:r>
          </w:p>
          <w:p w14:paraId="52668688"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isOrdered</w:t>
            </w:r>
            <w:proofErr w:type="spellEnd"/>
            <w:r w:rsidRPr="00282A1A">
              <w:rPr>
                <w:rFonts w:ascii="Arial" w:hAnsi="Arial" w:cs="Arial"/>
                <w:sz w:val="18"/>
                <w:szCs w:val="18"/>
              </w:rPr>
              <w:t>: N/A</w:t>
            </w:r>
          </w:p>
          <w:p w14:paraId="4243F6BC"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isUnique</w:t>
            </w:r>
            <w:proofErr w:type="spellEnd"/>
            <w:r w:rsidRPr="00282A1A">
              <w:rPr>
                <w:rFonts w:ascii="Arial" w:hAnsi="Arial" w:cs="Arial"/>
                <w:sz w:val="18"/>
                <w:szCs w:val="18"/>
              </w:rPr>
              <w:t>: N/A</w:t>
            </w:r>
          </w:p>
          <w:p w14:paraId="445D5048"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defaultValue</w:t>
            </w:r>
            <w:proofErr w:type="spellEnd"/>
            <w:r w:rsidRPr="00282A1A">
              <w:rPr>
                <w:rFonts w:ascii="Arial" w:hAnsi="Arial" w:cs="Arial"/>
                <w:sz w:val="18"/>
                <w:szCs w:val="18"/>
              </w:rPr>
              <w:t>: None</w:t>
            </w:r>
          </w:p>
          <w:p w14:paraId="4ADDA6A8" w14:textId="77777777" w:rsidR="00282A1A" w:rsidRPr="00E840EA" w:rsidRDefault="00282A1A" w:rsidP="00F50D1B">
            <w:pPr>
              <w:pStyle w:val="TAL"/>
            </w:pPr>
            <w:proofErr w:type="spellStart"/>
            <w:r w:rsidRPr="00282A1A">
              <w:rPr>
                <w:rFonts w:cs="Arial"/>
                <w:szCs w:val="18"/>
              </w:rPr>
              <w:t>isNullable</w:t>
            </w:r>
            <w:proofErr w:type="spellEnd"/>
            <w:r w:rsidRPr="00282A1A">
              <w:rPr>
                <w:rFonts w:cs="Arial"/>
                <w:szCs w:val="18"/>
              </w:rPr>
              <w:t>: False</w:t>
            </w:r>
          </w:p>
        </w:tc>
      </w:tr>
      <w:tr w:rsidR="00282A1A" w:rsidRPr="00E840EA" w14:paraId="5FAAD760" w14:textId="77777777" w:rsidTr="00F50D1B">
        <w:trPr>
          <w:cantSplit/>
          <w:jc w:val="center"/>
        </w:trPr>
        <w:tc>
          <w:tcPr>
            <w:tcW w:w="2547" w:type="dxa"/>
          </w:tcPr>
          <w:p w14:paraId="6515828C" w14:textId="77777777" w:rsidR="00282A1A" w:rsidRPr="00B26339" w:rsidRDefault="00282A1A" w:rsidP="00F50D1B">
            <w:pPr>
              <w:pStyle w:val="TAL"/>
              <w:rPr>
                <w:rFonts w:cs="Arial"/>
                <w:szCs w:val="18"/>
              </w:rPr>
            </w:pPr>
            <w:proofErr w:type="spellStart"/>
            <w:r>
              <w:rPr>
                <w:rFonts w:cs="Arial"/>
                <w:szCs w:val="18"/>
                <w:lang w:val="de-DE"/>
              </w:rPr>
              <w:t>fileCompression</w:t>
            </w:r>
            <w:proofErr w:type="spellEnd"/>
          </w:p>
        </w:tc>
        <w:tc>
          <w:tcPr>
            <w:tcW w:w="5245" w:type="dxa"/>
          </w:tcPr>
          <w:p w14:paraId="053E337E" w14:textId="77777777" w:rsidR="00282A1A" w:rsidRPr="00282A1A" w:rsidRDefault="00282A1A" w:rsidP="00F50D1B">
            <w:pPr>
              <w:pStyle w:val="TAL"/>
            </w:pPr>
            <w:r w:rsidRPr="00282A1A">
              <w:t>Name of the algorithm used for compressing the file. An empty or absent "</w:t>
            </w:r>
            <w:proofErr w:type="spellStart"/>
            <w:r w:rsidRPr="00282A1A">
              <w:rPr>
                <w:rFonts w:cs="Arial"/>
              </w:rPr>
              <w:t>fileCompression</w:t>
            </w:r>
            <w:proofErr w:type="spellEnd"/>
            <w:r w:rsidRPr="00282A1A">
              <w:rPr>
                <w:rFonts w:cs="Arial"/>
              </w:rPr>
              <w:t>"</w:t>
            </w:r>
            <w:r w:rsidRPr="00282A1A">
              <w:t xml:space="preserve"> parameter indicates the file is not compressed. The </w:t>
            </w:r>
            <w:proofErr w:type="spellStart"/>
            <w:r w:rsidRPr="00282A1A">
              <w:t>MnS</w:t>
            </w:r>
            <w:proofErr w:type="spellEnd"/>
            <w:r w:rsidRPr="00282A1A">
              <w:t xml:space="preserve"> producer selects the compression algorithm. It is encouraged to use popular algorithms such as GZIP.</w:t>
            </w:r>
          </w:p>
          <w:p w14:paraId="3E4A1B33" w14:textId="77777777" w:rsidR="00282A1A" w:rsidRPr="00282A1A" w:rsidRDefault="00282A1A" w:rsidP="00F50D1B">
            <w:pPr>
              <w:pStyle w:val="TAL"/>
              <w:rPr>
                <w:szCs w:val="18"/>
              </w:rPr>
            </w:pPr>
          </w:p>
          <w:p w14:paraId="3C0256BC" w14:textId="77777777" w:rsidR="00282A1A" w:rsidRPr="00E840EA" w:rsidRDefault="00282A1A" w:rsidP="00F50D1B">
            <w:pPr>
              <w:pStyle w:val="TAL"/>
              <w:rPr>
                <w:rFonts w:cs="Arial"/>
                <w:szCs w:val="18"/>
              </w:rPr>
            </w:pPr>
            <w:proofErr w:type="spellStart"/>
            <w:r>
              <w:rPr>
                <w:szCs w:val="18"/>
                <w:lang w:val="de-DE"/>
              </w:rPr>
              <w:t>allowedValues</w:t>
            </w:r>
            <w:proofErr w:type="spellEnd"/>
            <w:r>
              <w:rPr>
                <w:szCs w:val="18"/>
                <w:lang w:val="de-DE"/>
              </w:rPr>
              <w:t>: N/A</w:t>
            </w:r>
          </w:p>
        </w:tc>
        <w:tc>
          <w:tcPr>
            <w:tcW w:w="1984" w:type="dxa"/>
          </w:tcPr>
          <w:p w14:paraId="40C630A8"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Type: String</w:t>
            </w:r>
          </w:p>
          <w:p w14:paraId="0E456604"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multiplicity: 1</w:t>
            </w:r>
          </w:p>
          <w:p w14:paraId="176757C9"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isOrdered</w:t>
            </w:r>
            <w:proofErr w:type="spellEnd"/>
            <w:r w:rsidRPr="00282A1A">
              <w:rPr>
                <w:rFonts w:ascii="Arial" w:hAnsi="Arial" w:cs="Arial"/>
                <w:sz w:val="18"/>
                <w:szCs w:val="18"/>
              </w:rPr>
              <w:t>: N/A</w:t>
            </w:r>
          </w:p>
          <w:p w14:paraId="729F7390"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isUnique</w:t>
            </w:r>
            <w:proofErr w:type="spellEnd"/>
            <w:r w:rsidRPr="00282A1A">
              <w:rPr>
                <w:rFonts w:ascii="Arial" w:hAnsi="Arial" w:cs="Arial"/>
                <w:sz w:val="18"/>
                <w:szCs w:val="18"/>
              </w:rPr>
              <w:t>: N/A</w:t>
            </w:r>
          </w:p>
          <w:p w14:paraId="6A214855"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defaultValue</w:t>
            </w:r>
            <w:proofErr w:type="spellEnd"/>
            <w:r w:rsidRPr="00282A1A">
              <w:rPr>
                <w:rFonts w:ascii="Arial" w:hAnsi="Arial" w:cs="Arial"/>
                <w:sz w:val="18"/>
                <w:szCs w:val="18"/>
              </w:rPr>
              <w:t>: None</w:t>
            </w:r>
          </w:p>
          <w:p w14:paraId="19E0C9CF" w14:textId="77777777" w:rsidR="00282A1A" w:rsidRPr="00E840EA" w:rsidRDefault="00282A1A" w:rsidP="00F50D1B">
            <w:pPr>
              <w:pStyle w:val="TAL"/>
            </w:pPr>
            <w:proofErr w:type="spellStart"/>
            <w:r w:rsidRPr="00282A1A">
              <w:rPr>
                <w:rFonts w:cs="Arial"/>
                <w:szCs w:val="18"/>
              </w:rPr>
              <w:t>isNullable</w:t>
            </w:r>
            <w:proofErr w:type="spellEnd"/>
            <w:r w:rsidRPr="00282A1A">
              <w:rPr>
                <w:rFonts w:cs="Arial"/>
                <w:szCs w:val="18"/>
              </w:rPr>
              <w:t>: False</w:t>
            </w:r>
          </w:p>
        </w:tc>
      </w:tr>
      <w:tr w:rsidR="00282A1A" w:rsidRPr="00E840EA" w14:paraId="2FD93F48" w14:textId="77777777" w:rsidTr="00F50D1B">
        <w:trPr>
          <w:cantSplit/>
          <w:jc w:val="center"/>
        </w:trPr>
        <w:tc>
          <w:tcPr>
            <w:tcW w:w="2547" w:type="dxa"/>
          </w:tcPr>
          <w:p w14:paraId="38155B29" w14:textId="77777777" w:rsidR="00282A1A" w:rsidRPr="00B26339" w:rsidRDefault="00282A1A" w:rsidP="00F50D1B">
            <w:pPr>
              <w:pStyle w:val="TAL"/>
              <w:rPr>
                <w:rFonts w:cs="Arial"/>
                <w:szCs w:val="18"/>
              </w:rPr>
            </w:pPr>
            <w:proofErr w:type="spellStart"/>
            <w:r>
              <w:rPr>
                <w:rFonts w:cs="Arial"/>
                <w:szCs w:val="18"/>
                <w:lang w:val="de-DE"/>
              </w:rPr>
              <w:t>fileSize</w:t>
            </w:r>
            <w:proofErr w:type="spellEnd"/>
          </w:p>
        </w:tc>
        <w:tc>
          <w:tcPr>
            <w:tcW w:w="5245" w:type="dxa"/>
          </w:tcPr>
          <w:p w14:paraId="26571335" w14:textId="77777777" w:rsidR="00282A1A" w:rsidRPr="00282A1A" w:rsidRDefault="00282A1A" w:rsidP="00F50D1B">
            <w:pPr>
              <w:pStyle w:val="TAL"/>
              <w:rPr>
                <w:rFonts w:cs="Arial"/>
                <w:szCs w:val="18"/>
              </w:rPr>
            </w:pPr>
            <w:r w:rsidRPr="00282A1A">
              <w:rPr>
                <w:rFonts w:cs="Arial"/>
                <w:szCs w:val="18"/>
              </w:rPr>
              <w:t>Size of the file.</w:t>
            </w:r>
          </w:p>
          <w:p w14:paraId="75888D86" w14:textId="77777777" w:rsidR="00282A1A" w:rsidRPr="00282A1A" w:rsidRDefault="00282A1A" w:rsidP="00F50D1B">
            <w:pPr>
              <w:pStyle w:val="TAL"/>
              <w:rPr>
                <w:rFonts w:cs="Arial"/>
                <w:szCs w:val="18"/>
              </w:rPr>
            </w:pPr>
          </w:p>
          <w:p w14:paraId="12AA5381" w14:textId="77777777" w:rsidR="00282A1A" w:rsidRPr="00282A1A" w:rsidRDefault="00282A1A" w:rsidP="00F50D1B">
            <w:pPr>
              <w:pStyle w:val="TAL"/>
              <w:rPr>
                <w:rFonts w:cs="Arial"/>
                <w:szCs w:val="18"/>
              </w:rPr>
            </w:pPr>
            <w:r w:rsidRPr="00282A1A">
              <w:rPr>
                <w:rFonts w:cs="Arial"/>
                <w:szCs w:val="18"/>
              </w:rPr>
              <w:t>Unit is byte.</w:t>
            </w:r>
          </w:p>
          <w:p w14:paraId="2B523F3A" w14:textId="77777777" w:rsidR="00282A1A" w:rsidRPr="00282A1A" w:rsidRDefault="00282A1A" w:rsidP="00F50D1B">
            <w:pPr>
              <w:pStyle w:val="TAL"/>
              <w:rPr>
                <w:rFonts w:cs="Arial"/>
                <w:szCs w:val="18"/>
              </w:rPr>
            </w:pPr>
          </w:p>
          <w:p w14:paraId="0D5052DD" w14:textId="77777777" w:rsidR="00282A1A" w:rsidRPr="00E840EA" w:rsidRDefault="00282A1A" w:rsidP="00F50D1B">
            <w:pPr>
              <w:pStyle w:val="TAL"/>
              <w:rPr>
                <w:rFonts w:cs="Arial"/>
                <w:szCs w:val="18"/>
              </w:rPr>
            </w:pPr>
            <w:proofErr w:type="spellStart"/>
            <w:r>
              <w:rPr>
                <w:szCs w:val="18"/>
                <w:lang w:val="de-DE"/>
              </w:rPr>
              <w:t>allowedValues</w:t>
            </w:r>
            <w:proofErr w:type="spellEnd"/>
            <w:r>
              <w:rPr>
                <w:szCs w:val="18"/>
                <w:lang w:val="de-DE"/>
              </w:rPr>
              <w:t xml:space="preserve">: non-negative </w:t>
            </w:r>
            <w:proofErr w:type="spellStart"/>
            <w:r>
              <w:rPr>
                <w:szCs w:val="18"/>
                <w:lang w:val="de-DE"/>
              </w:rPr>
              <w:t>integers</w:t>
            </w:r>
            <w:proofErr w:type="spellEnd"/>
          </w:p>
        </w:tc>
        <w:tc>
          <w:tcPr>
            <w:tcW w:w="1984" w:type="dxa"/>
          </w:tcPr>
          <w:p w14:paraId="5D87A400"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Type: Integer</w:t>
            </w:r>
          </w:p>
          <w:p w14:paraId="37AB8B49"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multiplicity: 1</w:t>
            </w:r>
          </w:p>
          <w:p w14:paraId="4B0B4FF4"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isOrdered</w:t>
            </w:r>
            <w:proofErr w:type="spellEnd"/>
            <w:r w:rsidRPr="00282A1A">
              <w:rPr>
                <w:rFonts w:ascii="Arial" w:hAnsi="Arial" w:cs="Arial"/>
                <w:sz w:val="18"/>
                <w:szCs w:val="18"/>
              </w:rPr>
              <w:t>: N/A</w:t>
            </w:r>
          </w:p>
          <w:p w14:paraId="0C0714B7"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isUnique</w:t>
            </w:r>
            <w:proofErr w:type="spellEnd"/>
            <w:r w:rsidRPr="00282A1A">
              <w:rPr>
                <w:rFonts w:ascii="Arial" w:hAnsi="Arial" w:cs="Arial"/>
                <w:sz w:val="18"/>
                <w:szCs w:val="18"/>
              </w:rPr>
              <w:t>: N/A</w:t>
            </w:r>
          </w:p>
          <w:p w14:paraId="06B2787E"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defaultValue</w:t>
            </w:r>
            <w:proofErr w:type="spellEnd"/>
            <w:r w:rsidRPr="00282A1A">
              <w:rPr>
                <w:rFonts w:ascii="Arial" w:hAnsi="Arial" w:cs="Arial"/>
                <w:sz w:val="18"/>
                <w:szCs w:val="18"/>
              </w:rPr>
              <w:t>: None</w:t>
            </w:r>
          </w:p>
          <w:p w14:paraId="07C51C3F" w14:textId="77777777" w:rsidR="00282A1A" w:rsidRPr="00E840EA" w:rsidRDefault="00282A1A" w:rsidP="00F50D1B">
            <w:pPr>
              <w:pStyle w:val="TAL"/>
            </w:pPr>
            <w:proofErr w:type="spellStart"/>
            <w:r w:rsidRPr="00282A1A">
              <w:rPr>
                <w:rFonts w:cs="Arial"/>
                <w:szCs w:val="18"/>
              </w:rPr>
              <w:t>isNullable</w:t>
            </w:r>
            <w:proofErr w:type="spellEnd"/>
            <w:r w:rsidRPr="00282A1A">
              <w:rPr>
                <w:rFonts w:cs="Arial"/>
                <w:szCs w:val="18"/>
              </w:rPr>
              <w:t>: False</w:t>
            </w:r>
          </w:p>
        </w:tc>
      </w:tr>
      <w:tr w:rsidR="00282A1A" w:rsidRPr="00E840EA" w14:paraId="51392B7E" w14:textId="77777777" w:rsidTr="00F50D1B">
        <w:trPr>
          <w:cantSplit/>
          <w:jc w:val="center"/>
        </w:trPr>
        <w:tc>
          <w:tcPr>
            <w:tcW w:w="2547" w:type="dxa"/>
          </w:tcPr>
          <w:p w14:paraId="3C5D6EF2" w14:textId="77777777" w:rsidR="00282A1A" w:rsidRPr="00B26339" w:rsidRDefault="00282A1A" w:rsidP="00F50D1B">
            <w:pPr>
              <w:pStyle w:val="TAL"/>
              <w:rPr>
                <w:rFonts w:cs="Arial"/>
                <w:szCs w:val="18"/>
              </w:rPr>
            </w:pPr>
            <w:proofErr w:type="spellStart"/>
            <w:r>
              <w:rPr>
                <w:rFonts w:cs="Arial"/>
                <w:szCs w:val="18"/>
                <w:lang w:val="de-DE"/>
              </w:rPr>
              <w:t>fileDataType</w:t>
            </w:r>
            <w:proofErr w:type="spellEnd"/>
          </w:p>
        </w:tc>
        <w:tc>
          <w:tcPr>
            <w:tcW w:w="5245" w:type="dxa"/>
          </w:tcPr>
          <w:p w14:paraId="6775FFD2" w14:textId="77777777" w:rsidR="00282A1A" w:rsidRPr="00282A1A" w:rsidRDefault="00282A1A" w:rsidP="00F50D1B">
            <w:pPr>
              <w:pStyle w:val="TAL"/>
            </w:pPr>
            <w:r w:rsidRPr="00282A1A">
              <w:t>Type of the management data stored in the file.</w:t>
            </w:r>
          </w:p>
          <w:p w14:paraId="34E40730" w14:textId="77777777" w:rsidR="00282A1A" w:rsidRPr="00282A1A" w:rsidRDefault="00282A1A" w:rsidP="00F50D1B">
            <w:pPr>
              <w:pStyle w:val="TAL"/>
            </w:pPr>
          </w:p>
          <w:p w14:paraId="2AF4857F" w14:textId="77777777" w:rsidR="00282A1A" w:rsidRPr="00282A1A" w:rsidRDefault="00282A1A" w:rsidP="00F50D1B">
            <w:pPr>
              <w:pStyle w:val="TAL"/>
            </w:pPr>
            <w:proofErr w:type="spellStart"/>
            <w:r w:rsidRPr="00282A1A">
              <w:t>AllowedValues</w:t>
            </w:r>
            <w:proofErr w:type="spellEnd"/>
            <w:r w:rsidRPr="00282A1A">
              <w:rPr>
                <w:rFonts w:ascii="Courier New" w:hAnsi="Courier New" w:cs="Courier New"/>
              </w:rPr>
              <w:t>:</w:t>
            </w:r>
          </w:p>
          <w:p w14:paraId="01B21070" w14:textId="77777777" w:rsidR="00282A1A" w:rsidRPr="00282A1A" w:rsidRDefault="00282A1A" w:rsidP="00F50D1B">
            <w:pPr>
              <w:pStyle w:val="TAL"/>
            </w:pPr>
            <w:r w:rsidRPr="00282A1A">
              <w:t>- "PERFORMANCE"</w:t>
            </w:r>
          </w:p>
          <w:p w14:paraId="272D4E1D" w14:textId="77777777" w:rsidR="00282A1A" w:rsidRPr="00282A1A" w:rsidRDefault="00282A1A" w:rsidP="00F50D1B">
            <w:pPr>
              <w:pStyle w:val="TAL"/>
            </w:pPr>
            <w:r w:rsidRPr="00282A1A">
              <w:t>- "TRACE"</w:t>
            </w:r>
          </w:p>
          <w:p w14:paraId="101A7593" w14:textId="77777777" w:rsidR="00282A1A" w:rsidRPr="00282A1A" w:rsidRDefault="00282A1A" w:rsidP="00F50D1B">
            <w:pPr>
              <w:pStyle w:val="TAL"/>
            </w:pPr>
            <w:r w:rsidRPr="00282A1A">
              <w:t>- "ANALYTICS"</w:t>
            </w:r>
          </w:p>
          <w:p w14:paraId="621D3402" w14:textId="77777777" w:rsidR="00282A1A" w:rsidRPr="00282A1A" w:rsidRDefault="00282A1A" w:rsidP="00F50D1B">
            <w:pPr>
              <w:pStyle w:val="TAL"/>
            </w:pPr>
            <w:r w:rsidRPr="00282A1A">
              <w:t>- "PROPRIETARY"</w:t>
            </w:r>
          </w:p>
          <w:p w14:paraId="156125FE" w14:textId="77777777" w:rsidR="00282A1A" w:rsidRPr="00282A1A" w:rsidRDefault="00282A1A" w:rsidP="00F50D1B">
            <w:pPr>
              <w:pStyle w:val="TAL"/>
            </w:pPr>
          </w:p>
          <w:p w14:paraId="4AFB3F04" w14:textId="77777777" w:rsidR="00282A1A" w:rsidRPr="00E840EA" w:rsidRDefault="00282A1A" w:rsidP="00F50D1B">
            <w:pPr>
              <w:pStyle w:val="TAL"/>
              <w:rPr>
                <w:rFonts w:cs="Arial"/>
                <w:szCs w:val="18"/>
              </w:rPr>
            </w:pPr>
            <w:r w:rsidRPr="00282A1A">
              <w:t>The value "PERFORMANCE" refers to measurements and KPIs.</w:t>
            </w:r>
          </w:p>
        </w:tc>
        <w:tc>
          <w:tcPr>
            <w:tcW w:w="1984" w:type="dxa"/>
          </w:tcPr>
          <w:p w14:paraId="23AD49B5"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Type: ENUM</w:t>
            </w:r>
          </w:p>
          <w:p w14:paraId="49F162A5"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multiplicity: 1</w:t>
            </w:r>
          </w:p>
          <w:p w14:paraId="4C622F21"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isOrdered</w:t>
            </w:r>
            <w:proofErr w:type="spellEnd"/>
            <w:r w:rsidRPr="00282A1A">
              <w:rPr>
                <w:rFonts w:ascii="Arial" w:hAnsi="Arial" w:cs="Arial"/>
                <w:sz w:val="18"/>
                <w:szCs w:val="18"/>
              </w:rPr>
              <w:t>: N/A</w:t>
            </w:r>
          </w:p>
          <w:p w14:paraId="6DB6E0FF"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isUnique</w:t>
            </w:r>
            <w:proofErr w:type="spellEnd"/>
            <w:r w:rsidRPr="00282A1A">
              <w:rPr>
                <w:rFonts w:ascii="Arial" w:hAnsi="Arial" w:cs="Arial"/>
                <w:sz w:val="18"/>
                <w:szCs w:val="18"/>
              </w:rPr>
              <w:t>: N/A</w:t>
            </w:r>
          </w:p>
          <w:p w14:paraId="1BE298F1"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defaultValue</w:t>
            </w:r>
            <w:proofErr w:type="spellEnd"/>
            <w:r w:rsidRPr="00282A1A">
              <w:rPr>
                <w:rFonts w:ascii="Arial" w:hAnsi="Arial" w:cs="Arial"/>
                <w:sz w:val="18"/>
                <w:szCs w:val="18"/>
              </w:rPr>
              <w:t>: None</w:t>
            </w:r>
          </w:p>
          <w:p w14:paraId="5F12043B" w14:textId="77777777" w:rsidR="00282A1A" w:rsidRPr="00E840EA" w:rsidRDefault="00282A1A" w:rsidP="00F50D1B">
            <w:pPr>
              <w:pStyle w:val="TAL"/>
            </w:pPr>
            <w:proofErr w:type="spellStart"/>
            <w:r w:rsidRPr="00282A1A">
              <w:rPr>
                <w:rFonts w:cs="Arial"/>
                <w:szCs w:val="18"/>
              </w:rPr>
              <w:t>isNullable</w:t>
            </w:r>
            <w:proofErr w:type="spellEnd"/>
            <w:r w:rsidRPr="00282A1A">
              <w:rPr>
                <w:rFonts w:cs="Arial"/>
                <w:szCs w:val="18"/>
              </w:rPr>
              <w:t>: False</w:t>
            </w:r>
          </w:p>
        </w:tc>
      </w:tr>
      <w:tr w:rsidR="00282A1A" w:rsidRPr="00E840EA" w14:paraId="1B1B2874" w14:textId="77777777" w:rsidTr="00F50D1B">
        <w:trPr>
          <w:cantSplit/>
          <w:jc w:val="center"/>
        </w:trPr>
        <w:tc>
          <w:tcPr>
            <w:tcW w:w="2547" w:type="dxa"/>
          </w:tcPr>
          <w:p w14:paraId="1946555F" w14:textId="77777777" w:rsidR="00282A1A" w:rsidRPr="00B26339" w:rsidRDefault="00282A1A" w:rsidP="00F50D1B">
            <w:pPr>
              <w:pStyle w:val="TAL"/>
              <w:rPr>
                <w:rFonts w:cs="Arial"/>
                <w:szCs w:val="18"/>
              </w:rPr>
            </w:pPr>
            <w:proofErr w:type="spellStart"/>
            <w:r>
              <w:rPr>
                <w:rFonts w:cs="Arial"/>
                <w:szCs w:val="18"/>
                <w:lang w:val="de-DE"/>
              </w:rPr>
              <w:t>fileFormat</w:t>
            </w:r>
            <w:proofErr w:type="spellEnd"/>
          </w:p>
        </w:tc>
        <w:tc>
          <w:tcPr>
            <w:tcW w:w="5245" w:type="dxa"/>
          </w:tcPr>
          <w:p w14:paraId="3A45D3C3" w14:textId="77777777" w:rsidR="00282A1A" w:rsidRPr="00282A1A" w:rsidRDefault="00282A1A" w:rsidP="00F50D1B">
            <w:pPr>
              <w:pStyle w:val="TAL"/>
            </w:pPr>
            <w:r w:rsidRPr="00282A1A">
              <w:t>Identifier of the XML or ASN.1 schema (incl. its version) used to produce the file content.</w:t>
            </w:r>
          </w:p>
          <w:p w14:paraId="23D9A6CD" w14:textId="77777777" w:rsidR="00282A1A" w:rsidRPr="00282A1A" w:rsidRDefault="00282A1A" w:rsidP="00F50D1B">
            <w:pPr>
              <w:pStyle w:val="TAL"/>
              <w:rPr>
                <w:szCs w:val="18"/>
              </w:rPr>
            </w:pPr>
          </w:p>
          <w:p w14:paraId="6FE0BA78" w14:textId="77777777" w:rsidR="00282A1A" w:rsidRPr="00E840EA" w:rsidRDefault="00282A1A" w:rsidP="00F50D1B">
            <w:pPr>
              <w:pStyle w:val="TAL"/>
              <w:rPr>
                <w:rFonts w:cs="Arial"/>
                <w:szCs w:val="18"/>
              </w:rPr>
            </w:pPr>
            <w:proofErr w:type="spellStart"/>
            <w:r>
              <w:rPr>
                <w:szCs w:val="18"/>
                <w:lang w:val="de-DE"/>
              </w:rPr>
              <w:t>allowedValues</w:t>
            </w:r>
            <w:proofErr w:type="spellEnd"/>
            <w:r>
              <w:rPr>
                <w:szCs w:val="18"/>
                <w:lang w:val="de-DE"/>
              </w:rPr>
              <w:t>: N/A</w:t>
            </w:r>
          </w:p>
        </w:tc>
        <w:tc>
          <w:tcPr>
            <w:tcW w:w="1984" w:type="dxa"/>
          </w:tcPr>
          <w:p w14:paraId="1B5E900C"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Type: String</w:t>
            </w:r>
          </w:p>
          <w:p w14:paraId="15C8D8FB"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multiplicity: 1</w:t>
            </w:r>
          </w:p>
          <w:p w14:paraId="5538C6A3"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isOrdered</w:t>
            </w:r>
            <w:proofErr w:type="spellEnd"/>
            <w:r w:rsidRPr="00282A1A">
              <w:rPr>
                <w:rFonts w:ascii="Arial" w:hAnsi="Arial" w:cs="Arial"/>
                <w:sz w:val="18"/>
                <w:szCs w:val="18"/>
              </w:rPr>
              <w:t>: N/A</w:t>
            </w:r>
          </w:p>
          <w:p w14:paraId="7E29308E"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isUnique</w:t>
            </w:r>
            <w:proofErr w:type="spellEnd"/>
            <w:r w:rsidRPr="00282A1A">
              <w:rPr>
                <w:rFonts w:ascii="Arial" w:hAnsi="Arial" w:cs="Arial"/>
                <w:sz w:val="18"/>
                <w:szCs w:val="18"/>
              </w:rPr>
              <w:t>: N/A</w:t>
            </w:r>
          </w:p>
          <w:p w14:paraId="0D38B385"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defaultValue</w:t>
            </w:r>
            <w:proofErr w:type="spellEnd"/>
            <w:r w:rsidRPr="00282A1A">
              <w:rPr>
                <w:rFonts w:ascii="Arial" w:hAnsi="Arial" w:cs="Arial"/>
                <w:sz w:val="18"/>
                <w:szCs w:val="18"/>
              </w:rPr>
              <w:t>: None</w:t>
            </w:r>
          </w:p>
          <w:p w14:paraId="534BB993" w14:textId="77777777" w:rsidR="00282A1A" w:rsidRPr="00E840EA" w:rsidRDefault="00282A1A" w:rsidP="00F50D1B">
            <w:pPr>
              <w:pStyle w:val="TAL"/>
            </w:pPr>
            <w:proofErr w:type="spellStart"/>
            <w:r w:rsidRPr="00282A1A">
              <w:rPr>
                <w:rFonts w:cs="Arial"/>
                <w:szCs w:val="18"/>
              </w:rPr>
              <w:t>isNullable</w:t>
            </w:r>
            <w:proofErr w:type="spellEnd"/>
            <w:r w:rsidRPr="00282A1A">
              <w:rPr>
                <w:rFonts w:cs="Arial"/>
                <w:szCs w:val="18"/>
              </w:rPr>
              <w:t>: False</w:t>
            </w:r>
          </w:p>
        </w:tc>
      </w:tr>
      <w:tr w:rsidR="00282A1A" w:rsidRPr="00E840EA" w14:paraId="0D14B469" w14:textId="77777777" w:rsidTr="00F50D1B">
        <w:trPr>
          <w:cantSplit/>
          <w:jc w:val="center"/>
        </w:trPr>
        <w:tc>
          <w:tcPr>
            <w:tcW w:w="2547" w:type="dxa"/>
          </w:tcPr>
          <w:p w14:paraId="7BEB9AC4" w14:textId="77777777" w:rsidR="00282A1A" w:rsidRPr="00B26339" w:rsidRDefault="00282A1A" w:rsidP="00F50D1B">
            <w:pPr>
              <w:pStyle w:val="TAL"/>
              <w:rPr>
                <w:rFonts w:cs="Arial"/>
                <w:szCs w:val="18"/>
              </w:rPr>
            </w:pPr>
            <w:proofErr w:type="spellStart"/>
            <w:r>
              <w:rPr>
                <w:rFonts w:cs="Arial"/>
                <w:szCs w:val="18"/>
                <w:lang w:val="de-DE"/>
              </w:rPr>
              <w:t>fileReadyTime</w:t>
            </w:r>
            <w:proofErr w:type="spellEnd"/>
          </w:p>
        </w:tc>
        <w:tc>
          <w:tcPr>
            <w:tcW w:w="5245" w:type="dxa"/>
          </w:tcPr>
          <w:p w14:paraId="189D4CFD" w14:textId="77777777" w:rsidR="00282A1A" w:rsidRPr="00282A1A" w:rsidRDefault="00282A1A" w:rsidP="00F50D1B">
            <w:pPr>
              <w:pStyle w:val="TAL"/>
            </w:pPr>
            <w:r w:rsidRPr="00282A1A">
              <w:t xml:space="preserve">Date and time, when the file was closed (the last time) and made available on the </w:t>
            </w:r>
            <w:proofErr w:type="spellStart"/>
            <w:r w:rsidRPr="00282A1A">
              <w:t>MnS</w:t>
            </w:r>
            <w:proofErr w:type="spellEnd"/>
            <w:r w:rsidRPr="00282A1A">
              <w:t xml:space="preserve"> producer. The file content will not be changed anymore.</w:t>
            </w:r>
          </w:p>
          <w:p w14:paraId="659F3C15" w14:textId="77777777" w:rsidR="00282A1A" w:rsidRPr="00282A1A" w:rsidRDefault="00282A1A" w:rsidP="00F50D1B">
            <w:pPr>
              <w:pStyle w:val="TAL"/>
              <w:rPr>
                <w:rFonts w:cs="Arial"/>
                <w:szCs w:val="18"/>
              </w:rPr>
            </w:pPr>
          </w:p>
          <w:p w14:paraId="28D0D7FC" w14:textId="77777777" w:rsidR="00282A1A" w:rsidRPr="00E840EA" w:rsidRDefault="00282A1A" w:rsidP="00F50D1B">
            <w:pPr>
              <w:pStyle w:val="TAL"/>
              <w:rPr>
                <w:rFonts w:cs="Arial"/>
                <w:szCs w:val="18"/>
              </w:rPr>
            </w:pPr>
            <w:proofErr w:type="spellStart"/>
            <w:r w:rsidRPr="00282A1A">
              <w:rPr>
                <w:szCs w:val="18"/>
              </w:rPr>
              <w:t>allowedValues</w:t>
            </w:r>
            <w:proofErr w:type="spellEnd"/>
            <w:r w:rsidRPr="00282A1A">
              <w:rPr>
                <w:szCs w:val="18"/>
              </w:rPr>
              <w:t>: N/A</w:t>
            </w:r>
          </w:p>
        </w:tc>
        <w:tc>
          <w:tcPr>
            <w:tcW w:w="1984" w:type="dxa"/>
          </w:tcPr>
          <w:p w14:paraId="6EFA96AA"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 xml:space="preserve">Type: </w:t>
            </w:r>
            <w:proofErr w:type="spellStart"/>
            <w:r w:rsidRPr="00282A1A">
              <w:rPr>
                <w:rFonts w:ascii="Arial" w:hAnsi="Arial" w:cs="Arial"/>
                <w:sz w:val="18"/>
                <w:szCs w:val="18"/>
              </w:rPr>
              <w:t>DateTime</w:t>
            </w:r>
            <w:proofErr w:type="spellEnd"/>
          </w:p>
          <w:p w14:paraId="1E72F9D6"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multiplicity: 1</w:t>
            </w:r>
          </w:p>
          <w:p w14:paraId="3BE746CE"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isOrdered</w:t>
            </w:r>
            <w:proofErr w:type="spellEnd"/>
            <w:r w:rsidRPr="00282A1A">
              <w:rPr>
                <w:rFonts w:ascii="Arial" w:hAnsi="Arial" w:cs="Arial"/>
                <w:sz w:val="18"/>
                <w:szCs w:val="18"/>
              </w:rPr>
              <w:t>: N/A</w:t>
            </w:r>
          </w:p>
          <w:p w14:paraId="3294324A"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isUnique</w:t>
            </w:r>
            <w:proofErr w:type="spellEnd"/>
            <w:r w:rsidRPr="00282A1A">
              <w:rPr>
                <w:rFonts w:ascii="Arial" w:hAnsi="Arial" w:cs="Arial"/>
                <w:sz w:val="18"/>
                <w:szCs w:val="18"/>
              </w:rPr>
              <w:t>: N/A</w:t>
            </w:r>
          </w:p>
          <w:p w14:paraId="7A5A1879"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defaultValue</w:t>
            </w:r>
            <w:proofErr w:type="spellEnd"/>
            <w:r w:rsidRPr="00282A1A">
              <w:rPr>
                <w:rFonts w:ascii="Arial" w:hAnsi="Arial" w:cs="Arial"/>
                <w:sz w:val="18"/>
                <w:szCs w:val="18"/>
              </w:rPr>
              <w:t>: None</w:t>
            </w:r>
          </w:p>
          <w:p w14:paraId="6D69C0C2" w14:textId="77777777" w:rsidR="00282A1A" w:rsidRPr="00E840EA" w:rsidRDefault="00282A1A" w:rsidP="00F50D1B">
            <w:pPr>
              <w:pStyle w:val="TAL"/>
            </w:pPr>
            <w:proofErr w:type="spellStart"/>
            <w:r w:rsidRPr="00282A1A">
              <w:rPr>
                <w:rFonts w:cs="Arial"/>
                <w:szCs w:val="18"/>
              </w:rPr>
              <w:t>isNullable</w:t>
            </w:r>
            <w:proofErr w:type="spellEnd"/>
            <w:r w:rsidRPr="00282A1A">
              <w:rPr>
                <w:rFonts w:cs="Arial"/>
                <w:szCs w:val="18"/>
              </w:rPr>
              <w:t>: False</w:t>
            </w:r>
          </w:p>
        </w:tc>
      </w:tr>
      <w:tr w:rsidR="00282A1A" w:rsidRPr="00E840EA" w14:paraId="3D3800CC" w14:textId="77777777" w:rsidTr="00F50D1B">
        <w:trPr>
          <w:cantSplit/>
          <w:jc w:val="center"/>
        </w:trPr>
        <w:tc>
          <w:tcPr>
            <w:tcW w:w="2547" w:type="dxa"/>
          </w:tcPr>
          <w:p w14:paraId="6E59E334" w14:textId="77777777" w:rsidR="00282A1A" w:rsidRPr="00B26339" w:rsidRDefault="00282A1A" w:rsidP="00F50D1B">
            <w:pPr>
              <w:pStyle w:val="TAL"/>
              <w:rPr>
                <w:rFonts w:cs="Arial"/>
                <w:szCs w:val="18"/>
              </w:rPr>
            </w:pPr>
            <w:proofErr w:type="spellStart"/>
            <w:r>
              <w:rPr>
                <w:rFonts w:cs="Arial"/>
                <w:szCs w:val="18"/>
                <w:lang w:val="de-DE"/>
              </w:rPr>
              <w:t>fileExpirationTime</w:t>
            </w:r>
            <w:proofErr w:type="spellEnd"/>
          </w:p>
        </w:tc>
        <w:tc>
          <w:tcPr>
            <w:tcW w:w="5245" w:type="dxa"/>
          </w:tcPr>
          <w:p w14:paraId="096E318A" w14:textId="77777777" w:rsidR="00282A1A" w:rsidRPr="00282A1A" w:rsidRDefault="00282A1A" w:rsidP="00F50D1B">
            <w:pPr>
              <w:pStyle w:val="TAL"/>
              <w:rPr>
                <w:rFonts w:cs="Arial"/>
                <w:szCs w:val="18"/>
              </w:rPr>
            </w:pPr>
            <w:r w:rsidRPr="00282A1A">
              <w:t>Date and time after which the file may be deleted.</w:t>
            </w:r>
          </w:p>
          <w:p w14:paraId="636F211F" w14:textId="77777777" w:rsidR="00282A1A" w:rsidRPr="00282A1A" w:rsidRDefault="00282A1A" w:rsidP="00F50D1B">
            <w:pPr>
              <w:pStyle w:val="TAL"/>
              <w:rPr>
                <w:szCs w:val="18"/>
              </w:rPr>
            </w:pPr>
          </w:p>
          <w:p w14:paraId="39567FA0" w14:textId="77777777" w:rsidR="00282A1A" w:rsidRPr="00E840EA" w:rsidRDefault="00282A1A" w:rsidP="00F50D1B">
            <w:pPr>
              <w:pStyle w:val="TAL"/>
              <w:rPr>
                <w:rFonts w:cs="Arial"/>
                <w:szCs w:val="18"/>
              </w:rPr>
            </w:pPr>
            <w:proofErr w:type="spellStart"/>
            <w:r>
              <w:rPr>
                <w:szCs w:val="18"/>
                <w:lang w:val="de-DE"/>
              </w:rPr>
              <w:t>allowedValues</w:t>
            </w:r>
            <w:proofErr w:type="spellEnd"/>
            <w:r>
              <w:rPr>
                <w:szCs w:val="18"/>
                <w:lang w:val="de-DE"/>
              </w:rPr>
              <w:t>: N/A</w:t>
            </w:r>
          </w:p>
        </w:tc>
        <w:tc>
          <w:tcPr>
            <w:tcW w:w="1984" w:type="dxa"/>
          </w:tcPr>
          <w:p w14:paraId="466ADD0A"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 xml:space="preserve">Type: </w:t>
            </w:r>
            <w:proofErr w:type="spellStart"/>
            <w:r w:rsidRPr="00282A1A">
              <w:rPr>
                <w:rFonts w:ascii="Arial" w:hAnsi="Arial" w:cs="Arial"/>
                <w:sz w:val="18"/>
                <w:szCs w:val="18"/>
              </w:rPr>
              <w:t>DateTime</w:t>
            </w:r>
            <w:proofErr w:type="spellEnd"/>
          </w:p>
          <w:p w14:paraId="0CAEA027"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multiplicity: 1</w:t>
            </w:r>
          </w:p>
          <w:p w14:paraId="2242B1A4"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isOrdered</w:t>
            </w:r>
            <w:proofErr w:type="spellEnd"/>
            <w:r w:rsidRPr="00282A1A">
              <w:rPr>
                <w:rFonts w:ascii="Arial" w:hAnsi="Arial" w:cs="Arial"/>
                <w:sz w:val="18"/>
                <w:szCs w:val="18"/>
              </w:rPr>
              <w:t>: N/A</w:t>
            </w:r>
          </w:p>
          <w:p w14:paraId="73A5A044"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isUnique</w:t>
            </w:r>
            <w:proofErr w:type="spellEnd"/>
            <w:r w:rsidRPr="00282A1A">
              <w:rPr>
                <w:rFonts w:ascii="Arial" w:hAnsi="Arial" w:cs="Arial"/>
                <w:sz w:val="18"/>
                <w:szCs w:val="18"/>
              </w:rPr>
              <w:t>: N/A</w:t>
            </w:r>
          </w:p>
          <w:p w14:paraId="340239AE"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defaultValue</w:t>
            </w:r>
            <w:proofErr w:type="spellEnd"/>
            <w:r w:rsidRPr="00282A1A">
              <w:rPr>
                <w:rFonts w:ascii="Arial" w:hAnsi="Arial" w:cs="Arial"/>
                <w:sz w:val="18"/>
                <w:szCs w:val="18"/>
              </w:rPr>
              <w:t>: None</w:t>
            </w:r>
          </w:p>
          <w:p w14:paraId="546B8E1E" w14:textId="77777777" w:rsidR="00282A1A" w:rsidRPr="00E840EA" w:rsidRDefault="00282A1A" w:rsidP="00F50D1B">
            <w:pPr>
              <w:pStyle w:val="TAL"/>
            </w:pPr>
            <w:proofErr w:type="spellStart"/>
            <w:r w:rsidRPr="00282A1A">
              <w:rPr>
                <w:rFonts w:cs="Arial"/>
                <w:szCs w:val="18"/>
              </w:rPr>
              <w:t>isNullable</w:t>
            </w:r>
            <w:proofErr w:type="spellEnd"/>
            <w:r w:rsidRPr="00282A1A">
              <w:rPr>
                <w:rFonts w:cs="Arial"/>
                <w:szCs w:val="18"/>
              </w:rPr>
              <w:t>: False</w:t>
            </w:r>
          </w:p>
        </w:tc>
      </w:tr>
      <w:tr w:rsidR="00282A1A" w:rsidRPr="00E840EA" w14:paraId="3A5F3913" w14:textId="77777777" w:rsidTr="00F50D1B">
        <w:trPr>
          <w:cantSplit/>
          <w:jc w:val="center"/>
        </w:trPr>
        <w:tc>
          <w:tcPr>
            <w:tcW w:w="2547" w:type="dxa"/>
          </w:tcPr>
          <w:p w14:paraId="28835B2B" w14:textId="77777777" w:rsidR="00282A1A" w:rsidRPr="00B26339" w:rsidRDefault="00282A1A" w:rsidP="00F50D1B">
            <w:pPr>
              <w:pStyle w:val="TAL"/>
              <w:rPr>
                <w:rFonts w:cs="Arial"/>
                <w:szCs w:val="18"/>
              </w:rPr>
            </w:pPr>
            <w:proofErr w:type="spellStart"/>
            <w:r>
              <w:rPr>
                <w:rFonts w:cs="Arial"/>
                <w:szCs w:val="18"/>
                <w:lang w:val="de-DE"/>
              </w:rPr>
              <w:lastRenderedPageBreak/>
              <w:t>fileContent</w:t>
            </w:r>
            <w:proofErr w:type="spellEnd"/>
          </w:p>
        </w:tc>
        <w:tc>
          <w:tcPr>
            <w:tcW w:w="5245" w:type="dxa"/>
          </w:tcPr>
          <w:p w14:paraId="524D37EB" w14:textId="77777777" w:rsidR="00282A1A" w:rsidRPr="00282A1A" w:rsidRDefault="00282A1A" w:rsidP="00F50D1B">
            <w:pPr>
              <w:pStyle w:val="TAL"/>
            </w:pPr>
            <w:r w:rsidRPr="00282A1A">
              <w:t>File content.</w:t>
            </w:r>
          </w:p>
          <w:p w14:paraId="77670E28" w14:textId="77777777" w:rsidR="00282A1A" w:rsidRPr="00282A1A" w:rsidRDefault="00282A1A" w:rsidP="00F50D1B">
            <w:pPr>
              <w:pStyle w:val="TAL"/>
              <w:rPr>
                <w:szCs w:val="18"/>
              </w:rPr>
            </w:pPr>
          </w:p>
          <w:p w14:paraId="479701ED" w14:textId="77777777" w:rsidR="00282A1A" w:rsidRPr="00E840EA" w:rsidRDefault="00282A1A" w:rsidP="00F50D1B">
            <w:pPr>
              <w:pStyle w:val="TAL"/>
              <w:rPr>
                <w:rFonts w:cs="Arial"/>
                <w:szCs w:val="18"/>
              </w:rPr>
            </w:pPr>
            <w:proofErr w:type="spellStart"/>
            <w:r w:rsidRPr="00282A1A">
              <w:rPr>
                <w:szCs w:val="18"/>
              </w:rPr>
              <w:t>allowedValues</w:t>
            </w:r>
            <w:proofErr w:type="spellEnd"/>
            <w:r w:rsidRPr="00282A1A">
              <w:rPr>
                <w:szCs w:val="18"/>
              </w:rPr>
              <w:t>: N/A</w:t>
            </w:r>
          </w:p>
        </w:tc>
        <w:tc>
          <w:tcPr>
            <w:tcW w:w="1984" w:type="dxa"/>
          </w:tcPr>
          <w:p w14:paraId="0731C26F"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Type: String</w:t>
            </w:r>
          </w:p>
          <w:p w14:paraId="1AFCCDEE"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multiplicity: 1</w:t>
            </w:r>
          </w:p>
          <w:p w14:paraId="6F74E060"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isOrdered</w:t>
            </w:r>
            <w:proofErr w:type="spellEnd"/>
            <w:r w:rsidRPr="00282A1A">
              <w:rPr>
                <w:rFonts w:ascii="Arial" w:hAnsi="Arial" w:cs="Arial"/>
                <w:sz w:val="18"/>
                <w:szCs w:val="18"/>
              </w:rPr>
              <w:t>: N/A</w:t>
            </w:r>
          </w:p>
          <w:p w14:paraId="71D0B690"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isUnique</w:t>
            </w:r>
            <w:proofErr w:type="spellEnd"/>
            <w:r w:rsidRPr="00282A1A">
              <w:rPr>
                <w:rFonts w:ascii="Arial" w:hAnsi="Arial" w:cs="Arial"/>
                <w:sz w:val="18"/>
                <w:szCs w:val="18"/>
              </w:rPr>
              <w:t>: N/A</w:t>
            </w:r>
          </w:p>
          <w:p w14:paraId="6EF89D88"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defaultValue</w:t>
            </w:r>
            <w:proofErr w:type="spellEnd"/>
            <w:r w:rsidRPr="00282A1A">
              <w:rPr>
                <w:rFonts w:ascii="Arial" w:hAnsi="Arial" w:cs="Arial"/>
                <w:sz w:val="18"/>
                <w:szCs w:val="18"/>
              </w:rPr>
              <w:t>: None</w:t>
            </w:r>
          </w:p>
          <w:p w14:paraId="52C067E9" w14:textId="77777777" w:rsidR="00282A1A" w:rsidRPr="00E840EA" w:rsidRDefault="00282A1A" w:rsidP="00F50D1B">
            <w:pPr>
              <w:pStyle w:val="TAL"/>
            </w:pPr>
            <w:proofErr w:type="spellStart"/>
            <w:r w:rsidRPr="00282A1A">
              <w:rPr>
                <w:rFonts w:cs="Arial"/>
                <w:szCs w:val="18"/>
              </w:rPr>
              <w:t>isNullable</w:t>
            </w:r>
            <w:proofErr w:type="spellEnd"/>
            <w:r w:rsidRPr="00282A1A">
              <w:rPr>
                <w:rFonts w:cs="Arial"/>
                <w:szCs w:val="18"/>
              </w:rPr>
              <w:t>: False</w:t>
            </w:r>
          </w:p>
        </w:tc>
      </w:tr>
      <w:tr w:rsidR="00282A1A" w:rsidRPr="00E840EA" w14:paraId="464FFFA1" w14:textId="77777777" w:rsidTr="00F50D1B">
        <w:trPr>
          <w:cantSplit/>
          <w:jc w:val="center"/>
        </w:trPr>
        <w:tc>
          <w:tcPr>
            <w:tcW w:w="2547" w:type="dxa"/>
          </w:tcPr>
          <w:p w14:paraId="721D692A" w14:textId="77777777" w:rsidR="00282A1A" w:rsidRPr="00B26339" w:rsidRDefault="00282A1A" w:rsidP="00F50D1B">
            <w:pPr>
              <w:pStyle w:val="TAL"/>
              <w:rPr>
                <w:rFonts w:cs="Arial"/>
                <w:szCs w:val="18"/>
              </w:rPr>
            </w:pPr>
            <w:proofErr w:type="spellStart"/>
            <w:r>
              <w:rPr>
                <w:rFonts w:cs="Arial"/>
                <w:lang w:val="fr-FR" w:eastAsia="de-DE"/>
              </w:rPr>
              <w:t>jobMonitor</w:t>
            </w:r>
            <w:proofErr w:type="spellEnd"/>
          </w:p>
        </w:tc>
        <w:tc>
          <w:tcPr>
            <w:tcW w:w="5245" w:type="dxa"/>
          </w:tcPr>
          <w:p w14:paraId="6D58533C" w14:textId="77777777" w:rsidR="00282A1A" w:rsidRPr="00282A1A" w:rsidRDefault="00282A1A" w:rsidP="00F50D1B">
            <w:pPr>
              <w:pStyle w:val="TAL"/>
              <w:rPr>
                <w:rFonts w:cs="Arial"/>
                <w:szCs w:val="18"/>
              </w:rPr>
            </w:pPr>
            <w:r w:rsidRPr="00282A1A">
              <w:rPr>
                <w:rFonts w:cs="Arial"/>
                <w:szCs w:val="18"/>
              </w:rPr>
              <w:t>Provides monitoring for the file download job. The data type of this attribute is the "</w:t>
            </w:r>
            <w:proofErr w:type="spellStart"/>
            <w:r w:rsidRPr="00282A1A">
              <w:rPr>
                <w:rFonts w:cs="Arial"/>
                <w:szCs w:val="18"/>
              </w:rPr>
              <w:t>ProcessMonitor</w:t>
            </w:r>
            <w:proofErr w:type="spellEnd"/>
            <w:r w:rsidRPr="00282A1A">
              <w:rPr>
                <w:rFonts w:cs="Arial"/>
                <w:szCs w:val="18"/>
              </w:rPr>
              <w:t xml:space="preserve">" as defined in clause </w:t>
            </w:r>
            <w:r w:rsidRPr="00282A1A">
              <w:t>4.3.43</w:t>
            </w:r>
            <w:r w:rsidRPr="00282A1A">
              <w:rPr>
                <w:rFonts w:cs="Arial"/>
                <w:szCs w:val="18"/>
              </w:rPr>
              <w:t xml:space="preserve"> with the specialisations defined in clause </w:t>
            </w:r>
            <w:r w:rsidRPr="00282A1A">
              <w:t>4.3.44.1.</w:t>
            </w:r>
          </w:p>
          <w:p w14:paraId="707E230C" w14:textId="77777777" w:rsidR="00282A1A" w:rsidRPr="00282A1A" w:rsidRDefault="00282A1A" w:rsidP="00F50D1B">
            <w:pPr>
              <w:pStyle w:val="TAL"/>
              <w:rPr>
                <w:rFonts w:cs="Arial"/>
                <w:szCs w:val="18"/>
                <w:lang w:eastAsia="zh-CN"/>
              </w:rPr>
            </w:pPr>
          </w:p>
          <w:p w14:paraId="3213861C" w14:textId="77777777" w:rsidR="00282A1A" w:rsidRPr="00E840EA" w:rsidRDefault="00282A1A" w:rsidP="00F50D1B">
            <w:pPr>
              <w:pStyle w:val="TAL"/>
              <w:rPr>
                <w:rFonts w:cs="Arial"/>
                <w:szCs w:val="18"/>
              </w:rPr>
            </w:pPr>
            <w:proofErr w:type="spellStart"/>
            <w:r>
              <w:rPr>
                <w:rFonts w:cs="Arial"/>
                <w:szCs w:val="18"/>
                <w:lang w:val="de-DE" w:eastAsia="zh-CN"/>
              </w:rPr>
              <w:t>allowedValues</w:t>
            </w:r>
            <w:proofErr w:type="spellEnd"/>
            <w:r>
              <w:rPr>
                <w:rFonts w:cs="Arial"/>
                <w:szCs w:val="18"/>
                <w:lang w:val="de-DE" w:eastAsia="zh-CN"/>
              </w:rPr>
              <w:t>: N/A</w:t>
            </w:r>
          </w:p>
        </w:tc>
        <w:tc>
          <w:tcPr>
            <w:tcW w:w="1984" w:type="dxa"/>
          </w:tcPr>
          <w:p w14:paraId="320CB8AA"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 xml:space="preserve">Type: </w:t>
            </w:r>
            <w:proofErr w:type="spellStart"/>
            <w:r w:rsidRPr="00282A1A">
              <w:rPr>
                <w:rFonts w:ascii="Arial" w:hAnsi="Arial" w:cs="Arial"/>
                <w:sz w:val="18"/>
                <w:szCs w:val="18"/>
              </w:rPr>
              <w:t>JobMonitor</w:t>
            </w:r>
            <w:proofErr w:type="spellEnd"/>
          </w:p>
          <w:p w14:paraId="2D151917"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multiplicity: 1</w:t>
            </w:r>
          </w:p>
          <w:p w14:paraId="1D705E33"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isOrdered</w:t>
            </w:r>
            <w:proofErr w:type="spellEnd"/>
            <w:r w:rsidRPr="00282A1A">
              <w:rPr>
                <w:rFonts w:ascii="Arial" w:hAnsi="Arial" w:cs="Arial"/>
                <w:sz w:val="18"/>
                <w:szCs w:val="18"/>
              </w:rPr>
              <w:t>: N/A</w:t>
            </w:r>
          </w:p>
          <w:p w14:paraId="7ADA9201"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isUnique</w:t>
            </w:r>
            <w:proofErr w:type="spellEnd"/>
            <w:r w:rsidRPr="00282A1A">
              <w:rPr>
                <w:rFonts w:ascii="Arial" w:hAnsi="Arial" w:cs="Arial"/>
                <w:sz w:val="18"/>
                <w:szCs w:val="18"/>
              </w:rPr>
              <w:t>: N/A</w:t>
            </w:r>
          </w:p>
          <w:p w14:paraId="2E203B82"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defaultValue</w:t>
            </w:r>
            <w:proofErr w:type="spellEnd"/>
            <w:r w:rsidRPr="00282A1A">
              <w:rPr>
                <w:rFonts w:ascii="Arial" w:hAnsi="Arial" w:cs="Arial"/>
                <w:sz w:val="18"/>
                <w:szCs w:val="18"/>
              </w:rPr>
              <w:t>: None</w:t>
            </w:r>
          </w:p>
          <w:p w14:paraId="2597A98B" w14:textId="77777777" w:rsidR="00282A1A" w:rsidRPr="00E840EA" w:rsidRDefault="00282A1A" w:rsidP="00F50D1B">
            <w:pPr>
              <w:pStyle w:val="TAL"/>
            </w:pPr>
            <w:proofErr w:type="spellStart"/>
            <w:r w:rsidRPr="00282A1A">
              <w:rPr>
                <w:rFonts w:cs="Arial"/>
                <w:szCs w:val="18"/>
              </w:rPr>
              <w:t>isNullable</w:t>
            </w:r>
            <w:proofErr w:type="spellEnd"/>
            <w:r w:rsidRPr="00282A1A">
              <w:rPr>
                <w:rFonts w:cs="Arial"/>
                <w:szCs w:val="18"/>
              </w:rPr>
              <w:t>: False</w:t>
            </w:r>
          </w:p>
        </w:tc>
      </w:tr>
      <w:tr w:rsidR="00282A1A" w:rsidRPr="00E840EA" w14:paraId="32830357" w14:textId="77777777" w:rsidTr="00F50D1B">
        <w:trPr>
          <w:cantSplit/>
          <w:jc w:val="center"/>
        </w:trPr>
        <w:tc>
          <w:tcPr>
            <w:tcW w:w="2547" w:type="dxa"/>
          </w:tcPr>
          <w:p w14:paraId="060E9DEE" w14:textId="77777777" w:rsidR="00282A1A" w:rsidRPr="00B26339" w:rsidRDefault="00282A1A" w:rsidP="00F50D1B">
            <w:pPr>
              <w:pStyle w:val="TAL"/>
              <w:rPr>
                <w:rFonts w:cs="Arial"/>
                <w:szCs w:val="18"/>
              </w:rPr>
            </w:pPr>
            <w:proofErr w:type="spellStart"/>
            <w:r>
              <w:rPr>
                <w:rFonts w:cs="Arial"/>
                <w:lang w:val="fr-FR" w:eastAsia="de-DE"/>
              </w:rPr>
              <w:t>cancelJob</w:t>
            </w:r>
            <w:proofErr w:type="spellEnd"/>
          </w:p>
        </w:tc>
        <w:tc>
          <w:tcPr>
            <w:tcW w:w="5245" w:type="dxa"/>
          </w:tcPr>
          <w:p w14:paraId="79CD7026" w14:textId="77777777" w:rsidR="00282A1A" w:rsidRPr="00282A1A" w:rsidRDefault="00282A1A" w:rsidP="00F50D1B">
            <w:pPr>
              <w:pStyle w:val="TAL"/>
              <w:rPr>
                <w:lang w:eastAsia="zh-CN"/>
              </w:rPr>
            </w:pPr>
            <w:r w:rsidRPr="00282A1A">
              <w:rPr>
                <w:lang w:eastAsia="zh-CN"/>
              </w:rPr>
              <w:t>Setting this attribute to "TRUE" cancels the file download job. As specified in the definition of "</w:t>
            </w:r>
            <w:proofErr w:type="spellStart"/>
            <w:r w:rsidRPr="00282A1A">
              <w:rPr>
                <w:lang w:eastAsia="zh-CN"/>
              </w:rPr>
              <w:t>ProcessMonitor</w:t>
            </w:r>
            <w:proofErr w:type="spellEnd"/>
            <w:r w:rsidRPr="00282A1A">
              <w:rPr>
                <w:lang w:eastAsia="zh-CN"/>
              </w:rPr>
              <w:t>", cancellation is possible in the "NOT_STARTED" and "RUNNING" state. Setting the attribute to "FALSE" has no observable result.</w:t>
            </w:r>
          </w:p>
          <w:p w14:paraId="595466F3" w14:textId="77777777" w:rsidR="00282A1A" w:rsidRPr="00282A1A" w:rsidRDefault="00282A1A" w:rsidP="00F50D1B">
            <w:pPr>
              <w:pStyle w:val="TAL"/>
              <w:rPr>
                <w:lang w:eastAsia="zh-CN"/>
              </w:rPr>
            </w:pPr>
          </w:p>
          <w:p w14:paraId="15FE6FF1" w14:textId="77777777" w:rsidR="00282A1A" w:rsidRPr="00E840EA" w:rsidRDefault="00282A1A" w:rsidP="00F50D1B">
            <w:pPr>
              <w:pStyle w:val="TAL"/>
              <w:rPr>
                <w:rFonts w:cs="Arial"/>
                <w:szCs w:val="18"/>
              </w:rPr>
            </w:pPr>
            <w:proofErr w:type="spellStart"/>
            <w:r w:rsidRPr="00282A1A">
              <w:rPr>
                <w:lang w:eastAsia="zh-CN"/>
              </w:rPr>
              <w:t>allowedValues</w:t>
            </w:r>
            <w:proofErr w:type="spellEnd"/>
            <w:r w:rsidRPr="00282A1A">
              <w:rPr>
                <w:lang w:eastAsia="zh-CN"/>
              </w:rPr>
              <w:t>: TRUE, FALSE</w:t>
            </w:r>
          </w:p>
        </w:tc>
        <w:tc>
          <w:tcPr>
            <w:tcW w:w="1984" w:type="dxa"/>
          </w:tcPr>
          <w:p w14:paraId="5D192719"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Type: ENUM</w:t>
            </w:r>
          </w:p>
          <w:p w14:paraId="28FDCCEA"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 xml:space="preserve">multiplicity: </w:t>
            </w:r>
            <w:proofErr w:type="gramStart"/>
            <w:r w:rsidRPr="00282A1A">
              <w:rPr>
                <w:rFonts w:ascii="Arial" w:hAnsi="Arial" w:cs="Arial"/>
                <w:sz w:val="18"/>
                <w:szCs w:val="18"/>
              </w:rPr>
              <w:t>0..</w:t>
            </w:r>
            <w:proofErr w:type="gramEnd"/>
            <w:r w:rsidRPr="00282A1A">
              <w:rPr>
                <w:rFonts w:ascii="Arial" w:hAnsi="Arial" w:cs="Arial"/>
                <w:sz w:val="18"/>
                <w:szCs w:val="18"/>
              </w:rPr>
              <w:t>1</w:t>
            </w:r>
          </w:p>
          <w:p w14:paraId="2BAAF6E4"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isOrdered</w:t>
            </w:r>
            <w:proofErr w:type="spellEnd"/>
            <w:r w:rsidRPr="00282A1A">
              <w:rPr>
                <w:rFonts w:ascii="Arial" w:hAnsi="Arial" w:cs="Arial"/>
                <w:sz w:val="18"/>
                <w:szCs w:val="18"/>
              </w:rPr>
              <w:t>: N/A</w:t>
            </w:r>
          </w:p>
          <w:p w14:paraId="58CE400D"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isUnique</w:t>
            </w:r>
            <w:proofErr w:type="spellEnd"/>
            <w:r w:rsidRPr="00282A1A">
              <w:rPr>
                <w:rFonts w:ascii="Arial" w:hAnsi="Arial" w:cs="Arial"/>
                <w:sz w:val="18"/>
                <w:szCs w:val="18"/>
              </w:rPr>
              <w:t>: N/A</w:t>
            </w:r>
          </w:p>
          <w:p w14:paraId="7B7C078A"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defaultValue</w:t>
            </w:r>
            <w:proofErr w:type="spellEnd"/>
            <w:r w:rsidRPr="00282A1A">
              <w:rPr>
                <w:rFonts w:ascii="Arial" w:hAnsi="Arial" w:cs="Arial"/>
                <w:sz w:val="18"/>
                <w:szCs w:val="18"/>
              </w:rPr>
              <w:t>: FALSE</w:t>
            </w:r>
          </w:p>
          <w:p w14:paraId="603A2AA6" w14:textId="77777777" w:rsidR="00282A1A" w:rsidRPr="00E840EA" w:rsidRDefault="00282A1A" w:rsidP="00F50D1B">
            <w:pPr>
              <w:pStyle w:val="TAL"/>
            </w:pPr>
            <w:proofErr w:type="spellStart"/>
            <w:r w:rsidRPr="00282A1A">
              <w:rPr>
                <w:rFonts w:cs="Arial"/>
                <w:szCs w:val="18"/>
              </w:rPr>
              <w:t>isNullable</w:t>
            </w:r>
            <w:proofErr w:type="spellEnd"/>
            <w:r w:rsidRPr="00282A1A">
              <w:rPr>
                <w:rFonts w:cs="Arial"/>
                <w:szCs w:val="18"/>
              </w:rPr>
              <w:t>: False</w:t>
            </w:r>
          </w:p>
        </w:tc>
      </w:tr>
      <w:tr w:rsidR="00282A1A" w:rsidRPr="00E840EA" w14:paraId="3FC624FE" w14:textId="77777777" w:rsidTr="00F50D1B">
        <w:trPr>
          <w:cantSplit/>
          <w:jc w:val="center"/>
        </w:trPr>
        <w:tc>
          <w:tcPr>
            <w:tcW w:w="2547" w:type="dxa"/>
          </w:tcPr>
          <w:p w14:paraId="6723DCB2" w14:textId="77777777" w:rsidR="00282A1A" w:rsidRPr="00B26339" w:rsidRDefault="00282A1A" w:rsidP="00F50D1B">
            <w:pPr>
              <w:pStyle w:val="TAL"/>
              <w:rPr>
                <w:rFonts w:cs="Arial"/>
                <w:szCs w:val="18"/>
              </w:rPr>
            </w:pPr>
            <w:proofErr w:type="spellStart"/>
            <w:r>
              <w:rPr>
                <w:rFonts w:cs="Arial"/>
                <w:lang w:val="fr-FR" w:eastAsia="de-DE"/>
              </w:rPr>
              <w:t>FileDownloadJob.jobMonitor.resultStateInfo</w:t>
            </w:r>
            <w:proofErr w:type="spellEnd"/>
          </w:p>
        </w:tc>
        <w:tc>
          <w:tcPr>
            <w:tcW w:w="5245" w:type="dxa"/>
          </w:tcPr>
          <w:p w14:paraId="65D68C6D" w14:textId="77777777" w:rsidR="00282A1A" w:rsidRPr="00282A1A" w:rsidRDefault="00282A1A" w:rsidP="00F50D1B">
            <w:pPr>
              <w:pStyle w:val="TAL"/>
              <w:rPr>
                <w:lang w:eastAsia="de-DE"/>
              </w:rPr>
            </w:pPr>
            <w:r w:rsidRPr="00282A1A">
              <w:rPr>
                <w:lang w:eastAsia="de-DE"/>
              </w:rPr>
              <w:t>Provides the following specialisation for the "</w:t>
            </w:r>
            <w:proofErr w:type="spellStart"/>
            <w:r w:rsidRPr="00282A1A">
              <w:rPr>
                <w:lang w:eastAsia="de-DE"/>
              </w:rPr>
              <w:t>resultStateInfo</w:t>
            </w:r>
            <w:proofErr w:type="spellEnd"/>
            <w:r w:rsidRPr="00282A1A">
              <w:rPr>
                <w:lang w:eastAsia="de-DE"/>
              </w:rPr>
              <w:t>" attribute of the "</w:t>
            </w:r>
            <w:proofErr w:type="spellStart"/>
            <w:r w:rsidRPr="00282A1A">
              <w:rPr>
                <w:lang w:eastAsia="de-DE"/>
              </w:rPr>
              <w:t>ProcessMonitor</w:t>
            </w:r>
            <w:proofErr w:type="spellEnd"/>
            <w:r w:rsidRPr="00282A1A">
              <w:rPr>
                <w:lang w:eastAsia="de-DE"/>
              </w:rPr>
              <w:t>" data type for the "</w:t>
            </w:r>
            <w:proofErr w:type="spellStart"/>
            <w:r w:rsidRPr="00282A1A">
              <w:rPr>
                <w:lang w:eastAsia="de-DE"/>
              </w:rPr>
              <w:t>FileDownloadJob</w:t>
            </w:r>
            <w:proofErr w:type="spellEnd"/>
            <w:r w:rsidRPr="00282A1A">
              <w:rPr>
                <w:lang w:eastAsia="de-DE"/>
              </w:rPr>
              <w:t>".</w:t>
            </w:r>
          </w:p>
          <w:p w14:paraId="72D623C9" w14:textId="77777777" w:rsidR="00282A1A" w:rsidRPr="00282A1A" w:rsidRDefault="00282A1A" w:rsidP="00F50D1B">
            <w:pPr>
              <w:pStyle w:val="TAL"/>
              <w:rPr>
                <w:lang w:eastAsia="de-DE"/>
              </w:rPr>
            </w:pPr>
          </w:p>
          <w:p w14:paraId="1C27CF55" w14:textId="77777777" w:rsidR="00282A1A" w:rsidRPr="00282A1A" w:rsidRDefault="00282A1A" w:rsidP="00F50D1B">
            <w:pPr>
              <w:pStyle w:val="TAL"/>
              <w:rPr>
                <w:lang w:eastAsia="de-DE"/>
              </w:rPr>
            </w:pPr>
            <w:r w:rsidRPr="00282A1A">
              <w:rPr>
                <w:lang w:eastAsia="de-DE"/>
              </w:rPr>
              <w:t>In the event the file download fails, and the "status" is equal to "FAILED", it provides the reason for the failure.</w:t>
            </w:r>
          </w:p>
          <w:p w14:paraId="3E49A65A" w14:textId="77777777" w:rsidR="00282A1A" w:rsidRPr="00282A1A" w:rsidRDefault="00282A1A" w:rsidP="00F50D1B">
            <w:pPr>
              <w:pStyle w:val="TAL"/>
              <w:rPr>
                <w:lang w:eastAsia="de-DE"/>
              </w:rPr>
            </w:pPr>
          </w:p>
          <w:p w14:paraId="2A7FA68F" w14:textId="77777777" w:rsidR="00282A1A" w:rsidRPr="00282A1A" w:rsidRDefault="00282A1A" w:rsidP="00F50D1B">
            <w:pPr>
              <w:pStyle w:val="TAL"/>
              <w:rPr>
                <w:szCs w:val="18"/>
              </w:rPr>
            </w:pPr>
            <w:proofErr w:type="spellStart"/>
            <w:r w:rsidRPr="00282A1A">
              <w:rPr>
                <w:lang w:eastAsia="de-DE"/>
              </w:rPr>
              <w:t>allowedValues</w:t>
            </w:r>
            <w:proofErr w:type="spellEnd"/>
            <w:r w:rsidRPr="00282A1A">
              <w:rPr>
                <w:lang w:eastAsia="de-DE"/>
              </w:rPr>
              <w:t xml:space="preserve"> for "status" = "FAILED":</w:t>
            </w:r>
          </w:p>
          <w:p w14:paraId="7E2589F2" w14:textId="77777777" w:rsidR="00282A1A" w:rsidRPr="00282A1A" w:rsidRDefault="00282A1A" w:rsidP="00F50D1B">
            <w:pPr>
              <w:pStyle w:val="TAL"/>
              <w:rPr>
                <w:szCs w:val="18"/>
              </w:rPr>
            </w:pPr>
            <w:r w:rsidRPr="00282A1A">
              <w:rPr>
                <w:szCs w:val="18"/>
              </w:rPr>
              <w:t xml:space="preserve"> - NULL</w:t>
            </w:r>
          </w:p>
          <w:p w14:paraId="012A0C7E" w14:textId="77777777" w:rsidR="00282A1A" w:rsidRPr="00282A1A" w:rsidRDefault="00282A1A" w:rsidP="00F50D1B">
            <w:pPr>
              <w:pStyle w:val="TAL"/>
              <w:rPr>
                <w:szCs w:val="18"/>
              </w:rPr>
            </w:pPr>
            <w:r w:rsidRPr="00282A1A">
              <w:rPr>
                <w:szCs w:val="18"/>
              </w:rPr>
              <w:t xml:space="preserve"> - UNKNOWN</w:t>
            </w:r>
          </w:p>
          <w:p w14:paraId="452DEFC0" w14:textId="77777777" w:rsidR="00282A1A" w:rsidRPr="00282A1A" w:rsidRDefault="00282A1A" w:rsidP="00F50D1B">
            <w:pPr>
              <w:pStyle w:val="TAL"/>
              <w:rPr>
                <w:szCs w:val="18"/>
              </w:rPr>
            </w:pPr>
            <w:r w:rsidRPr="00282A1A">
              <w:rPr>
                <w:szCs w:val="18"/>
              </w:rPr>
              <w:t xml:space="preserve"> - NO_STORAGE</w:t>
            </w:r>
          </w:p>
          <w:p w14:paraId="0E537883" w14:textId="77777777" w:rsidR="00282A1A" w:rsidRPr="00282A1A" w:rsidRDefault="00282A1A" w:rsidP="00F50D1B">
            <w:pPr>
              <w:pStyle w:val="TAL"/>
              <w:rPr>
                <w:szCs w:val="18"/>
              </w:rPr>
            </w:pPr>
            <w:r w:rsidRPr="00282A1A">
              <w:rPr>
                <w:szCs w:val="18"/>
              </w:rPr>
              <w:t xml:space="preserve"> - LOW_MEMORY</w:t>
            </w:r>
          </w:p>
          <w:p w14:paraId="3342FDC7" w14:textId="77777777" w:rsidR="00282A1A" w:rsidRPr="00282A1A" w:rsidRDefault="00282A1A" w:rsidP="00F50D1B">
            <w:pPr>
              <w:pStyle w:val="TAL"/>
              <w:rPr>
                <w:szCs w:val="18"/>
              </w:rPr>
            </w:pPr>
            <w:r w:rsidRPr="00282A1A">
              <w:rPr>
                <w:szCs w:val="18"/>
              </w:rPr>
              <w:t xml:space="preserve"> - NO_CONNECTION_TO_REMOTE_SERVER</w:t>
            </w:r>
          </w:p>
          <w:p w14:paraId="2C0E7A02" w14:textId="77777777" w:rsidR="00282A1A" w:rsidRPr="00282A1A" w:rsidRDefault="00282A1A" w:rsidP="00F50D1B">
            <w:pPr>
              <w:pStyle w:val="TAL"/>
              <w:rPr>
                <w:szCs w:val="18"/>
              </w:rPr>
            </w:pPr>
            <w:r w:rsidRPr="00282A1A">
              <w:rPr>
                <w:szCs w:val="18"/>
              </w:rPr>
              <w:t xml:space="preserve"> - FILE_NOT_AVAILABLE</w:t>
            </w:r>
          </w:p>
          <w:p w14:paraId="426B79D7" w14:textId="77777777" w:rsidR="00282A1A" w:rsidRPr="00282A1A" w:rsidRDefault="00282A1A" w:rsidP="00F50D1B">
            <w:pPr>
              <w:pStyle w:val="TAL"/>
              <w:rPr>
                <w:szCs w:val="18"/>
              </w:rPr>
            </w:pPr>
            <w:r w:rsidRPr="00282A1A">
              <w:rPr>
                <w:szCs w:val="18"/>
              </w:rPr>
              <w:t xml:space="preserve"> - DNS_CANNOT_BE_RESOLVED</w:t>
            </w:r>
            <w:r w:rsidRPr="00282A1A">
              <w:rPr>
                <w:szCs w:val="18"/>
              </w:rPr>
              <w:br/>
              <w:t xml:space="preserve"> - </w:t>
            </w:r>
            <w:r w:rsidRPr="00282A1A">
              <w:t>TIMER_EXPIRED</w:t>
            </w:r>
          </w:p>
          <w:p w14:paraId="302E0226" w14:textId="77777777" w:rsidR="00282A1A" w:rsidRPr="00282A1A" w:rsidRDefault="00282A1A" w:rsidP="00F50D1B">
            <w:pPr>
              <w:pStyle w:val="TAL"/>
              <w:rPr>
                <w:szCs w:val="18"/>
              </w:rPr>
            </w:pPr>
            <w:r w:rsidRPr="00282A1A">
              <w:rPr>
                <w:szCs w:val="18"/>
              </w:rPr>
              <w:t xml:space="preserve"> - OTHER</w:t>
            </w:r>
          </w:p>
          <w:p w14:paraId="70154BDC" w14:textId="77777777" w:rsidR="00282A1A" w:rsidRPr="00282A1A" w:rsidRDefault="00282A1A" w:rsidP="00F50D1B">
            <w:pPr>
              <w:pStyle w:val="TAL"/>
              <w:rPr>
                <w:szCs w:val="18"/>
              </w:rPr>
            </w:pPr>
          </w:p>
          <w:p w14:paraId="7C0C31E0" w14:textId="77777777" w:rsidR="00282A1A" w:rsidRPr="00E840EA" w:rsidRDefault="00282A1A" w:rsidP="00F50D1B">
            <w:pPr>
              <w:pStyle w:val="TAL"/>
              <w:rPr>
                <w:rFonts w:cs="Arial"/>
                <w:szCs w:val="18"/>
              </w:rPr>
            </w:pPr>
            <w:r w:rsidRPr="00282A1A">
              <w:rPr>
                <w:szCs w:val="18"/>
              </w:rPr>
              <w:t>The allowed values for "FINISHED" or "CANCELLED" are vendor specific.</w:t>
            </w:r>
          </w:p>
        </w:tc>
        <w:tc>
          <w:tcPr>
            <w:tcW w:w="1984" w:type="dxa"/>
          </w:tcPr>
          <w:p w14:paraId="7AE2616C"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Type: String</w:t>
            </w:r>
          </w:p>
          <w:p w14:paraId="59C06099" w14:textId="77777777" w:rsidR="00282A1A" w:rsidRPr="00282A1A" w:rsidRDefault="00282A1A" w:rsidP="00F50D1B">
            <w:pPr>
              <w:spacing w:after="0"/>
              <w:rPr>
                <w:rFonts w:ascii="Arial" w:hAnsi="Arial" w:cs="Arial"/>
                <w:sz w:val="18"/>
                <w:szCs w:val="18"/>
              </w:rPr>
            </w:pPr>
            <w:r w:rsidRPr="00282A1A">
              <w:rPr>
                <w:rFonts w:ascii="Arial" w:hAnsi="Arial" w:cs="Arial"/>
                <w:sz w:val="18"/>
                <w:szCs w:val="18"/>
              </w:rPr>
              <w:t xml:space="preserve">multiplicity: </w:t>
            </w:r>
            <w:proofErr w:type="gramStart"/>
            <w:r w:rsidRPr="00282A1A">
              <w:rPr>
                <w:rFonts w:ascii="Arial" w:hAnsi="Arial" w:cs="Arial"/>
                <w:sz w:val="18"/>
                <w:szCs w:val="18"/>
              </w:rPr>
              <w:t>0..</w:t>
            </w:r>
            <w:proofErr w:type="gramEnd"/>
            <w:r w:rsidRPr="00282A1A">
              <w:rPr>
                <w:rFonts w:ascii="Arial" w:hAnsi="Arial" w:cs="Arial"/>
                <w:sz w:val="18"/>
                <w:szCs w:val="18"/>
              </w:rPr>
              <w:t>1</w:t>
            </w:r>
          </w:p>
          <w:p w14:paraId="4446AADE"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isOrdered</w:t>
            </w:r>
            <w:proofErr w:type="spellEnd"/>
            <w:r w:rsidRPr="00282A1A">
              <w:rPr>
                <w:rFonts w:ascii="Arial" w:hAnsi="Arial" w:cs="Arial"/>
                <w:sz w:val="18"/>
                <w:szCs w:val="18"/>
              </w:rPr>
              <w:t>: N/A</w:t>
            </w:r>
          </w:p>
          <w:p w14:paraId="6615E5F5"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isUnique</w:t>
            </w:r>
            <w:proofErr w:type="spellEnd"/>
            <w:r w:rsidRPr="00282A1A">
              <w:rPr>
                <w:rFonts w:ascii="Arial" w:hAnsi="Arial" w:cs="Arial"/>
                <w:sz w:val="18"/>
                <w:szCs w:val="18"/>
              </w:rPr>
              <w:t>: N/A</w:t>
            </w:r>
          </w:p>
          <w:p w14:paraId="7123C3A3" w14:textId="77777777" w:rsidR="00282A1A" w:rsidRPr="00282A1A" w:rsidRDefault="00282A1A" w:rsidP="00F50D1B">
            <w:pPr>
              <w:spacing w:after="0"/>
              <w:rPr>
                <w:rFonts w:ascii="Arial" w:hAnsi="Arial" w:cs="Arial"/>
                <w:sz w:val="18"/>
                <w:szCs w:val="18"/>
              </w:rPr>
            </w:pPr>
            <w:proofErr w:type="spellStart"/>
            <w:r w:rsidRPr="00282A1A">
              <w:rPr>
                <w:rFonts w:ascii="Arial" w:hAnsi="Arial" w:cs="Arial"/>
                <w:sz w:val="18"/>
                <w:szCs w:val="18"/>
              </w:rPr>
              <w:t>defaultValue</w:t>
            </w:r>
            <w:proofErr w:type="spellEnd"/>
            <w:r w:rsidRPr="00282A1A">
              <w:rPr>
                <w:rFonts w:ascii="Arial" w:hAnsi="Arial" w:cs="Arial"/>
                <w:sz w:val="18"/>
                <w:szCs w:val="18"/>
              </w:rPr>
              <w:t>: None</w:t>
            </w:r>
          </w:p>
          <w:p w14:paraId="04154A0A" w14:textId="77777777" w:rsidR="00282A1A" w:rsidRPr="00E840EA" w:rsidRDefault="00282A1A" w:rsidP="00F50D1B">
            <w:pPr>
              <w:pStyle w:val="TAL"/>
            </w:pPr>
            <w:proofErr w:type="spellStart"/>
            <w:r w:rsidRPr="00282A1A">
              <w:rPr>
                <w:rFonts w:cs="Arial"/>
                <w:szCs w:val="18"/>
              </w:rPr>
              <w:t>isNullable</w:t>
            </w:r>
            <w:proofErr w:type="spellEnd"/>
            <w:r w:rsidRPr="00282A1A">
              <w:rPr>
                <w:rFonts w:cs="Arial"/>
                <w:szCs w:val="18"/>
              </w:rPr>
              <w:t>: False</w:t>
            </w:r>
          </w:p>
        </w:tc>
      </w:tr>
      <w:tr w:rsidR="00282A1A" w:rsidRPr="00B26339" w14:paraId="43316870" w14:textId="77777777" w:rsidTr="00F50D1B">
        <w:trPr>
          <w:cantSplit/>
          <w:jc w:val="center"/>
        </w:trPr>
        <w:tc>
          <w:tcPr>
            <w:tcW w:w="2547" w:type="dxa"/>
          </w:tcPr>
          <w:p w14:paraId="2F86096E" w14:textId="77777777" w:rsidR="00282A1A" w:rsidRPr="00B26339" w:rsidRDefault="00282A1A" w:rsidP="00F50D1B">
            <w:pPr>
              <w:pStyle w:val="TAL"/>
              <w:rPr>
                <w:rFonts w:cs="Arial"/>
                <w:szCs w:val="18"/>
                <w:lang w:eastAsia="zh-CN"/>
              </w:rPr>
            </w:pPr>
            <w:proofErr w:type="spellStart"/>
            <w:r w:rsidRPr="00B26339">
              <w:rPr>
                <w:rFonts w:cs="Arial"/>
                <w:szCs w:val="18"/>
              </w:rPr>
              <w:t>heartbeatNtfPeriod</w:t>
            </w:r>
            <w:proofErr w:type="spellEnd"/>
          </w:p>
        </w:tc>
        <w:tc>
          <w:tcPr>
            <w:tcW w:w="5245" w:type="dxa"/>
          </w:tcPr>
          <w:p w14:paraId="44247CAE" w14:textId="77777777" w:rsidR="00282A1A" w:rsidRPr="00D833F4" w:rsidRDefault="00282A1A" w:rsidP="00F50D1B">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46CFF022" w14:textId="77777777" w:rsidR="00282A1A" w:rsidRPr="00601777" w:rsidRDefault="00282A1A" w:rsidP="00F50D1B">
            <w:pPr>
              <w:pStyle w:val="TAL"/>
              <w:rPr>
                <w:rFonts w:cs="Arial"/>
                <w:szCs w:val="18"/>
              </w:rPr>
            </w:pPr>
          </w:p>
          <w:p w14:paraId="323C28C9" w14:textId="77777777" w:rsidR="00282A1A" w:rsidRPr="00D87E34" w:rsidRDefault="00282A1A" w:rsidP="00F50D1B">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48F57817" w14:textId="77777777" w:rsidR="00282A1A" w:rsidRPr="000E5FC4" w:rsidRDefault="00282A1A" w:rsidP="00F50D1B">
            <w:pPr>
              <w:pStyle w:val="TAL"/>
              <w:rPr>
                <w:rFonts w:cs="Arial"/>
                <w:szCs w:val="18"/>
              </w:rPr>
            </w:pPr>
          </w:p>
          <w:p w14:paraId="0C0CF8BA" w14:textId="77777777" w:rsidR="00282A1A" w:rsidRPr="00B26339" w:rsidRDefault="00282A1A" w:rsidP="00F50D1B">
            <w:pPr>
              <w:pStyle w:val="TAL"/>
              <w:rPr>
                <w:szCs w:val="18"/>
              </w:rPr>
            </w:pPr>
            <w:proofErr w:type="spellStart"/>
            <w:r w:rsidRPr="007B01E5">
              <w:rPr>
                <w:rFonts w:cs="Arial"/>
                <w:szCs w:val="18"/>
              </w:rPr>
              <w:t>AllowedValues</w:t>
            </w:r>
            <w:proofErr w:type="spellEnd"/>
            <w:r w:rsidRPr="007B01E5">
              <w:rPr>
                <w:rFonts w:cs="Arial"/>
                <w:szCs w:val="18"/>
              </w:rPr>
              <w:t>:</w:t>
            </w:r>
            <w:r w:rsidRPr="00347B06">
              <w:rPr>
                <w:rFonts w:cs="Arial"/>
                <w:szCs w:val="18"/>
              </w:rPr>
              <w:t xml:space="preserve"> non-ne</w:t>
            </w:r>
            <w:r w:rsidRPr="009D26E5">
              <w:rPr>
                <w:rFonts w:cs="Arial"/>
                <w:szCs w:val="18"/>
              </w:rPr>
              <w:t>gative integers</w:t>
            </w:r>
          </w:p>
        </w:tc>
        <w:tc>
          <w:tcPr>
            <w:tcW w:w="1984" w:type="dxa"/>
          </w:tcPr>
          <w:p w14:paraId="68AEC066" w14:textId="77777777" w:rsidR="00282A1A" w:rsidRPr="00E840EA" w:rsidRDefault="00282A1A" w:rsidP="00F50D1B">
            <w:pPr>
              <w:pStyle w:val="TAL"/>
            </w:pPr>
            <w:r w:rsidRPr="00E840EA">
              <w:t>type: Integer</w:t>
            </w:r>
          </w:p>
          <w:p w14:paraId="1317F82D" w14:textId="77777777" w:rsidR="00282A1A" w:rsidRPr="00D833F4" w:rsidRDefault="00282A1A" w:rsidP="00F50D1B">
            <w:pPr>
              <w:pStyle w:val="TAL"/>
            </w:pPr>
            <w:r w:rsidRPr="00D833F4">
              <w:t>multiplicity: 1</w:t>
            </w:r>
          </w:p>
          <w:p w14:paraId="19989823" w14:textId="77777777" w:rsidR="00282A1A" w:rsidRPr="00D833F4" w:rsidRDefault="00282A1A" w:rsidP="00F50D1B">
            <w:pPr>
              <w:pStyle w:val="TAL"/>
            </w:pPr>
            <w:proofErr w:type="spellStart"/>
            <w:r w:rsidRPr="00D833F4">
              <w:t>isOrdered</w:t>
            </w:r>
            <w:proofErr w:type="spellEnd"/>
            <w:r w:rsidRPr="00D833F4">
              <w:t>: N/A</w:t>
            </w:r>
          </w:p>
          <w:p w14:paraId="0E113CA0" w14:textId="77777777" w:rsidR="00282A1A" w:rsidRPr="00601777" w:rsidRDefault="00282A1A" w:rsidP="00F50D1B">
            <w:pPr>
              <w:pStyle w:val="TAL"/>
            </w:pPr>
            <w:proofErr w:type="spellStart"/>
            <w:r w:rsidRPr="00601777">
              <w:t>isUnique</w:t>
            </w:r>
            <w:proofErr w:type="spellEnd"/>
            <w:r w:rsidRPr="00601777">
              <w:t>: N/A</w:t>
            </w:r>
          </w:p>
          <w:p w14:paraId="464F8BA9" w14:textId="77777777" w:rsidR="00282A1A" w:rsidRPr="00D87E34" w:rsidRDefault="00282A1A" w:rsidP="00F50D1B">
            <w:pPr>
              <w:pStyle w:val="TAL"/>
            </w:pPr>
            <w:proofErr w:type="spellStart"/>
            <w:r w:rsidRPr="00EF3C14">
              <w:t>defaultValue</w:t>
            </w:r>
            <w:proofErr w:type="spellEnd"/>
            <w:r w:rsidRPr="00EF3C14">
              <w:t>:</w:t>
            </w:r>
            <w:r w:rsidRPr="00135400">
              <w:t xml:space="preserve"> 0</w:t>
            </w:r>
          </w:p>
          <w:p w14:paraId="74AD9B72" w14:textId="77777777" w:rsidR="00282A1A" w:rsidRPr="00B26339" w:rsidRDefault="00282A1A" w:rsidP="00F50D1B">
            <w:pPr>
              <w:pStyle w:val="TAL"/>
            </w:pPr>
            <w:proofErr w:type="spellStart"/>
            <w:r w:rsidRPr="00D87E34">
              <w:t>isNullable</w:t>
            </w:r>
            <w:proofErr w:type="spellEnd"/>
            <w:r w:rsidRPr="00D87E34">
              <w:t>: False</w:t>
            </w:r>
          </w:p>
        </w:tc>
      </w:tr>
      <w:tr w:rsidR="00282A1A" w:rsidRPr="00B26339" w14:paraId="2FCD216E" w14:textId="77777777" w:rsidTr="00F50D1B">
        <w:trPr>
          <w:cantSplit/>
          <w:jc w:val="center"/>
        </w:trPr>
        <w:tc>
          <w:tcPr>
            <w:tcW w:w="2547" w:type="dxa"/>
          </w:tcPr>
          <w:p w14:paraId="59806CA0" w14:textId="77777777" w:rsidR="00282A1A" w:rsidRPr="00B26339" w:rsidRDefault="00282A1A" w:rsidP="00F50D1B">
            <w:pPr>
              <w:pStyle w:val="TAL"/>
              <w:rPr>
                <w:rFonts w:cs="Arial"/>
                <w:szCs w:val="18"/>
                <w:lang w:eastAsia="zh-CN"/>
              </w:rPr>
            </w:pPr>
            <w:proofErr w:type="spellStart"/>
            <w:r w:rsidRPr="00B26339">
              <w:rPr>
                <w:rFonts w:cs="Arial"/>
                <w:szCs w:val="18"/>
              </w:rPr>
              <w:t>triggerHeartbeatNtf</w:t>
            </w:r>
            <w:proofErr w:type="spellEnd"/>
          </w:p>
        </w:tc>
        <w:tc>
          <w:tcPr>
            <w:tcW w:w="5245" w:type="dxa"/>
          </w:tcPr>
          <w:p w14:paraId="2ED40B18" w14:textId="77777777" w:rsidR="00282A1A" w:rsidRPr="00601777" w:rsidRDefault="00282A1A" w:rsidP="00F50D1B">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17BA70D0" w14:textId="77777777" w:rsidR="00282A1A" w:rsidRPr="00EF3C14" w:rsidRDefault="00282A1A" w:rsidP="00F50D1B">
            <w:pPr>
              <w:pStyle w:val="TAL"/>
              <w:rPr>
                <w:rFonts w:cs="Arial"/>
                <w:szCs w:val="18"/>
              </w:rPr>
            </w:pPr>
          </w:p>
          <w:p w14:paraId="66868DEA" w14:textId="77777777" w:rsidR="00282A1A" w:rsidRPr="00D833F4" w:rsidRDefault="00282A1A" w:rsidP="00F50D1B">
            <w:pPr>
              <w:pStyle w:val="TAL"/>
              <w:rPr>
                <w:rFonts w:cs="Arial"/>
                <w:szCs w:val="18"/>
              </w:rPr>
            </w:pPr>
            <w:r w:rsidRPr="00135400">
              <w:rPr>
                <w:rFonts w:cs="Arial"/>
                <w:szCs w:val="18"/>
              </w:rPr>
              <w:t>The per</w:t>
            </w:r>
            <w:r w:rsidRPr="00D87E34">
              <w:rPr>
                <w:rFonts w:cs="Arial"/>
                <w:szCs w:val="18"/>
              </w:rPr>
              <w:t xml:space="preserve">iodicity of </w:t>
            </w:r>
            <w:proofErr w:type="spellStart"/>
            <w:r w:rsidRPr="00B26339">
              <w:rPr>
                <w:rFonts w:ascii="Courier New" w:hAnsi="Courier New" w:cs="Courier New"/>
                <w:szCs w:val="18"/>
              </w:rPr>
              <w:t>notifyHeartbeat</w:t>
            </w:r>
            <w:proofErr w:type="spellEnd"/>
            <w:r w:rsidRPr="00E840EA">
              <w:rPr>
                <w:rFonts w:cs="Arial"/>
                <w:szCs w:val="18"/>
              </w:rPr>
              <w:t xml:space="preserve"> emission is </w:t>
            </w:r>
            <w:r w:rsidRPr="00D833F4">
              <w:rPr>
                <w:rFonts w:cs="Arial"/>
                <w:szCs w:val="18"/>
              </w:rPr>
              <w:t>not changed.</w:t>
            </w:r>
          </w:p>
          <w:p w14:paraId="52FF263E" w14:textId="77777777" w:rsidR="00282A1A" w:rsidRPr="00D833F4" w:rsidRDefault="00282A1A" w:rsidP="00F50D1B">
            <w:pPr>
              <w:pStyle w:val="TAL"/>
              <w:rPr>
                <w:rFonts w:cs="Arial"/>
                <w:szCs w:val="18"/>
              </w:rPr>
            </w:pPr>
          </w:p>
          <w:p w14:paraId="216B095E" w14:textId="77777777" w:rsidR="00282A1A" w:rsidRPr="00B26339" w:rsidRDefault="00282A1A" w:rsidP="00F50D1B">
            <w:pPr>
              <w:pStyle w:val="TAL"/>
              <w:rPr>
                <w:szCs w:val="18"/>
              </w:rPr>
            </w:pPr>
            <w:proofErr w:type="spellStart"/>
            <w:r w:rsidRPr="00D833F4">
              <w:rPr>
                <w:rFonts w:cs="Arial"/>
                <w:szCs w:val="18"/>
              </w:rPr>
              <w:t>AllowedValues</w:t>
            </w:r>
            <w:proofErr w:type="spellEnd"/>
            <w:r w:rsidRPr="00D833F4">
              <w:rPr>
                <w:rFonts w:cs="Arial"/>
                <w:szCs w:val="18"/>
              </w:rPr>
              <w:t>: TRUE, FALSE</w:t>
            </w:r>
          </w:p>
        </w:tc>
        <w:tc>
          <w:tcPr>
            <w:tcW w:w="1984" w:type="dxa"/>
          </w:tcPr>
          <w:p w14:paraId="225323C2" w14:textId="77777777" w:rsidR="00282A1A" w:rsidRPr="00E840EA" w:rsidRDefault="00282A1A" w:rsidP="00F50D1B">
            <w:pPr>
              <w:pStyle w:val="TAL"/>
            </w:pPr>
            <w:r w:rsidRPr="00E840EA">
              <w:t>type: ENUM</w:t>
            </w:r>
          </w:p>
          <w:p w14:paraId="6A8F7D53" w14:textId="77777777" w:rsidR="00282A1A" w:rsidRPr="00D833F4" w:rsidRDefault="00282A1A" w:rsidP="00F50D1B">
            <w:pPr>
              <w:pStyle w:val="TAL"/>
            </w:pPr>
            <w:r w:rsidRPr="00D833F4">
              <w:t>multiplicity: 1</w:t>
            </w:r>
          </w:p>
          <w:p w14:paraId="1DC7CDAB" w14:textId="77777777" w:rsidR="00282A1A" w:rsidRPr="00D833F4" w:rsidRDefault="00282A1A" w:rsidP="00F50D1B">
            <w:pPr>
              <w:pStyle w:val="TAL"/>
            </w:pPr>
            <w:proofErr w:type="spellStart"/>
            <w:r w:rsidRPr="00D833F4">
              <w:t>isOrdered</w:t>
            </w:r>
            <w:proofErr w:type="spellEnd"/>
            <w:r w:rsidRPr="00D833F4">
              <w:t>: N/A</w:t>
            </w:r>
          </w:p>
          <w:p w14:paraId="1529DDE9" w14:textId="77777777" w:rsidR="00282A1A" w:rsidRPr="00601777" w:rsidRDefault="00282A1A" w:rsidP="00F50D1B">
            <w:pPr>
              <w:pStyle w:val="TAL"/>
            </w:pPr>
            <w:proofErr w:type="spellStart"/>
            <w:r w:rsidRPr="00601777">
              <w:t>isUnique</w:t>
            </w:r>
            <w:proofErr w:type="spellEnd"/>
            <w:r w:rsidRPr="00601777">
              <w:t>: N/A</w:t>
            </w:r>
          </w:p>
          <w:p w14:paraId="0232DD62" w14:textId="77777777" w:rsidR="00282A1A" w:rsidRPr="00D87E34" w:rsidRDefault="00282A1A" w:rsidP="00F50D1B">
            <w:pPr>
              <w:pStyle w:val="TAL"/>
            </w:pPr>
            <w:proofErr w:type="spellStart"/>
            <w:r w:rsidRPr="00EF3C14">
              <w:t>defaultValue</w:t>
            </w:r>
            <w:proofErr w:type="spellEnd"/>
            <w:r w:rsidRPr="00EF3C14">
              <w:t xml:space="preserve">: </w:t>
            </w:r>
            <w:r w:rsidRPr="00135400">
              <w:t>FALSE</w:t>
            </w:r>
            <w:r w:rsidRPr="00D87E34">
              <w:t xml:space="preserve"> </w:t>
            </w:r>
          </w:p>
          <w:p w14:paraId="7463B2BE" w14:textId="77777777" w:rsidR="00282A1A" w:rsidRPr="00B26339" w:rsidRDefault="00282A1A" w:rsidP="00F50D1B">
            <w:pPr>
              <w:pStyle w:val="TAL"/>
            </w:pPr>
            <w:proofErr w:type="spellStart"/>
            <w:r w:rsidRPr="00D87E34">
              <w:t>isNullable</w:t>
            </w:r>
            <w:proofErr w:type="spellEnd"/>
            <w:r w:rsidRPr="00D87E34">
              <w:t>: False</w:t>
            </w:r>
          </w:p>
        </w:tc>
      </w:tr>
      <w:tr w:rsidR="00282A1A" w:rsidRPr="00B26339" w14:paraId="00130FE9" w14:textId="77777777" w:rsidTr="00F50D1B">
        <w:trPr>
          <w:cantSplit/>
          <w:jc w:val="center"/>
        </w:trPr>
        <w:tc>
          <w:tcPr>
            <w:tcW w:w="2547" w:type="dxa"/>
          </w:tcPr>
          <w:p w14:paraId="6B8853D9" w14:textId="77777777" w:rsidR="00282A1A" w:rsidRPr="00B26339" w:rsidRDefault="00282A1A" w:rsidP="00F50D1B">
            <w:pPr>
              <w:pStyle w:val="TAL"/>
              <w:rPr>
                <w:rFonts w:cs="Arial"/>
                <w:szCs w:val="18"/>
                <w:lang w:eastAsia="zh-CN"/>
              </w:rPr>
            </w:pPr>
            <w:proofErr w:type="spellStart"/>
            <w:r w:rsidRPr="00B26339">
              <w:rPr>
                <w:rFonts w:cs="Arial"/>
                <w:szCs w:val="18"/>
              </w:rPr>
              <w:t>notificationRecipientAddress</w:t>
            </w:r>
            <w:proofErr w:type="spellEnd"/>
          </w:p>
        </w:tc>
        <w:tc>
          <w:tcPr>
            <w:tcW w:w="5245" w:type="dxa"/>
          </w:tcPr>
          <w:p w14:paraId="68059255" w14:textId="77777777" w:rsidR="00282A1A" w:rsidRPr="00D833F4" w:rsidRDefault="00282A1A" w:rsidP="00F50D1B">
            <w:pPr>
              <w:pStyle w:val="TAL"/>
              <w:rPr>
                <w:rFonts w:cs="Arial"/>
                <w:szCs w:val="18"/>
              </w:rPr>
            </w:pPr>
            <w:r w:rsidRPr="00E840EA">
              <w:rPr>
                <w:rFonts w:cs="Arial"/>
                <w:szCs w:val="18"/>
              </w:rPr>
              <w:t>Address of the notification recipient</w:t>
            </w:r>
            <w:r w:rsidRPr="00D833F4">
              <w:rPr>
                <w:rFonts w:cs="Arial"/>
                <w:szCs w:val="18"/>
              </w:rPr>
              <w:t>.</w:t>
            </w:r>
          </w:p>
          <w:p w14:paraId="38CBB34D" w14:textId="77777777" w:rsidR="00282A1A" w:rsidRPr="00D833F4" w:rsidRDefault="00282A1A" w:rsidP="00F50D1B">
            <w:pPr>
              <w:pStyle w:val="TAL"/>
              <w:rPr>
                <w:rFonts w:cs="Arial"/>
                <w:szCs w:val="18"/>
              </w:rPr>
            </w:pPr>
          </w:p>
          <w:p w14:paraId="79AA6471" w14:textId="77777777" w:rsidR="00282A1A" w:rsidRPr="00B26339" w:rsidRDefault="00282A1A" w:rsidP="00F50D1B">
            <w:pPr>
              <w:pStyle w:val="TAL"/>
              <w:rPr>
                <w:szCs w:val="18"/>
              </w:rPr>
            </w:pPr>
            <w:proofErr w:type="spellStart"/>
            <w:r w:rsidRPr="00D833F4">
              <w:rPr>
                <w:rFonts w:cs="Arial"/>
                <w:szCs w:val="18"/>
              </w:rPr>
              <w:t>allowedValues</w:t>
            </w:r>
            <w:proofErr w:type="spellEnd"/>
            <w:r w:rsidRPr="00D833F4">
              <w:rPr>
                <w:rFonts w:cs="Arial"/>
                <w:szCs w:val="18"/>
              </w:rPr>
              <w:t>: N/A</w:t>
            </w:r>
          </w:p>
        </w:tc>
        <w:tc>
          <w:tcPr>
            <w:tcW w:w="1984" w:type="dxa"/>
          </w:tcPr>
          <w:p w14:paraId="18DC2A3B" w14:textId="77777777" w:rsidR="00282A1A" w:rsidRPr="00E840EA" w:rsidRDefault="00282A1A" w:rsidP="00F50D1B">
            <w:pPr>
              <w:pStyle w:val="TAL"/>
            </w:pPr>
            <w:r w:rsidRPr="00E840EA">
              <w:t xml:space="preserve">type: String </w:t>
            </w:r>
          </w:p>
          <w:p w14:paraId="514CD18E" w14:textId="77777777" w:rsidR="00282A1A" w:rsidRPr="00D833F4" w:rsidRDefault="00282A1A" w:rsidP="00F50D1B">
            <w:pPr>
              <w:pStyle w:val="TAL"/>
            </w:pPr>
            <w:r w:rsidRPr="00D833F4">
              <w:t>multiplicity: 1</w:t>
            </w:r>
          </w:p>
          <w:p w14:paraId="0B10104D" w14:textId="77777777" w:rsidR="00282A1A" w:rsidRPr="00D833F4" w:rsidRDefault="00282A1A" w:rsidP="00F50D1B">
            <w:pPr>
              <w:pStyle w:val="TAL"/>
            </w:pPr>
            <w:proofErr w:type="spellStart"/>
            <w:r w:rsidRPr="00D833F4">
              <w:t>isOrdered</w:t>
            </w:r>
            <w:proofErr w:type="spellEnd"/>
            <w:r w:rsidRPr="00D833F4">
              <w:t>: N/A</w:t>
            </w:r>
          </w:p>
          <w:p w14:paraId="024E1A0A" w14:textId="77777777" w:rsidR="00282A1A" w:rsidRPr="00601777" w:rsidRDefault="00282A1A" w:rsidP="00F50D1B">
            <w:pPr>
              <w:pStyle w:val="TAL"/>
            </w:pPr>
            <w:proofErr w:type="spellStart"/>
            <w:r w:rsidRPr="00601777">
              <w:t>isUnique</w:t>
            </w:r>
            <w:proofErr w:type="spellEnd"/>
            <w:r w:rsidRPr="00601777">
              <w:t>: N/A</w:t>
            </w:r>
          </w:p>
          <w:p w14:paraId="0949B0BA" w14:textId="77777777" w:rsidR="00282A1A" w:rsidRPr="00D87E34" w:rsidRDefault="00282A1A" w:rsidP="00F50D1B">
            <w:pPr>
              <w:pStyle w:val="TAL"/>
            </w:pPr>
            <w:proofErr w:type="spellStart"/>
            <w:r w:rsidRPr="00EF3C14">
              <w:t>defaultVal</w:t>
            </w:r>
            <w:r w:rsidRPr="00135400">
              <w:t>ue</w:t>
            </w:r>
            <w:proofErr w:type="spellEnd"/>
            <w:r w:rsidRPr="00135400">
              <w:t xml:space="preserve">: None </w:t>
            </w:r>
          </w:p>
          <w:p w14:paraId="6B0D80CC" w14:textId="77777777" w:rsidR="00282A1A" w:rsidRPr="00B26339" w:rsidRDefault="00282A1A" w:rsidP="00F50D1B">
            <w:pPr>
              <w:pStyle w:val="TAL"/>
            </w:pPr>
            <w:proofErr w:type="spellStart"/>
            <w:r w:rsidRPr="00D87E34">
              <w:t>isNullable</w:t>
            </w:r>
            <w:proofErr w:type="spellEnd"/>
            <w:r w:rsidRPr="00D87E34">
              <w:t>: False</w:t>
            </w:r>
          </w:p>
        </w:tc>
      </w:tr>
      <w:tr w:rsidR="00282A1A" w:rsidRPr="00B26339" w14:paraId="05C3F75C" w14:textId="77777777" w:rsidTr="00F50D1B">
        <w:trPr>
          <w:cantSplit/>
          <w:jc w:val="center"/>
        </w:trPr>
        <w:tc>
          <w:tcPr>
            <w:tcW w:w="2547" w:type="dxa"/>
          </w:tcPr>
          <w:p w14:paraId="765600EF" w14:textId="77777777" w:rsidR="00282A1A" w:rsidRPr="00B26339" w:rsidRDefault="00282A1A" w:rsidP="00F50D1B">
            <w:pPr>
              <w:pStyle w:val="TAL"/>
              <w:rPr>
                <w:rFonts w:cs="Arial"/>
                <w:szCs w:val="18"/>
                <w:lang w:eastAsia="zh-CN"/>
              </w:rPr>
            </w:pPr>
            <w:proofErr w:type="spellStart"/>
            <w:r w:rsidRPr="00B26339">
              <w:rPr>
                <w:rFonts w:cs="Arial"/>
                <w:szCs w:val="18"/>
              </w:rPr>
              <w:lastRenderedPageBreak/>
              <w:t>notificationTypes</w:t>
            </w:r>
            <w:proofErr w:type="spellEnd"/>
          </w:p>
        </w:tc>
        <w:tc>
          <w:tcPr>
            <w:tcW w:w="5245" w:type="dxa"/>
          </w:tcPr>
          <w:p w14:paraId="5C6EBFDE" w14:textId="77777777" w:rsidR="00282A1A" w:rsidRPr="00D87E34" w:rsidRDefault="00282A1A" w:rsidP="00F50D1B">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1FC3969F" w14:textId="77777777" w:rsidR="00282A1A" w:rsidRPr="000E5FC4" w:rsidRDefault="00282A1A" w:rsidP="00F50D1B">
            <w:pPr>
              <w:pStyle w:val="TAL"/>
              <w:rPr>
                <w:rFonts w:cs="Arial"/>
                <w:szCs w:val="18"/>
              </w:rPr>
            </w:pPr>
          </w:p>
          <w:p w14:paraId="2D76059D" w14:textId="77777777" w:rsidR="00282A1A" w:rsidRPr="00E840EA" w:rsidRDefault="00282A1A" w:rsidP="00F50D1B">
            <w:pPr>
              <w:pStyle w:val="TAL"/>
              <w:rPr>
                <w:rFonts w:cs="Arial"/>
                <w:szCs w:val="18"/>
              </w:rPr>
            </w:pPr>
            <w:r w:rsidRPr="000E5FC4">
              <w:rPr>
                <w:rFonts w:cs="Arial"/>
                <w:szCs w:val="18"/>
              </w:rPr>
              <w:t xml:space="preserve">If the </w:t>
            </w:r>
            <w:proofErr w:type="spellStart"/>
            <w:r w:rsidRPr="00B26339">
              <w:rPr>
                <w:rFonts w:ascii="Courier New" w:hAnsi="Courier New" w:cs="Courier New"/>
                <w:szCs w:val="18"/>
              </w:rPr>
              <w:t>notificationFilter</w:t>
            </w:r>
            <w:proofErr w:type="spellEnd"/>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proofErr w:type="spellStart"/>
            <w:r w:rsidRPr="00B26339">
              <w:rPr>
                <w:rFonts w:ascii="Courier New" w:hAnsi="Courier New" w:cs="Courier New"/>
                <w:szCs w:val="18"/>
              </w:rPr>
              <w:t>notificationFilter</w:t>
            </w:r>
            <w:proofErr w:type="spellEnd"/>
            <w:r w:rsidRPr="00E840EA">
              <w:rPr>
                <w:rFonts w:cs="Arial"/>
                <w:szCs w:val="18"/>
              </w:rPr>
              <w:t xml:space="preserve"> attribute.</w:t>
            </w:r>
          </w:p>
          <w:p w14:paraId="23C22630" w14:textId="77777777" w:rsidR="00282A1A" w:rsidRDefault="00282A1A" w:rsidP="00F50D1B">
            <w:pPr>
              <w:pStyle w:val="TAL"/>
              <w:rPr>
                <w:rFonts w:cs="Arial"/>
                <w:szCs w:val="18"/>
              </w:rPr>
            </w:pPr>
          </w:p>
          <w:p w14:paraId="6A3FC438" w14:textId="77777777" w:rsidR="00282A1A" w:rsidRDefault="00282A1A" w:rsidP="00F50D1B">
            <w:pPr>
              <w:pStyle w:val="TAL"/>
              <w:rPr>
                <w:rFonts w:cs="Arial"/>
                <w:szCs w:val="18"/>
              </w:rPr>
            </w:pPr>
            <w:r>
              <w:rPr>
                <w:rFonts w:cs="Arial"/>
                <w:szCs w:val="18"/>
              </w:rPr>
              <w:t xml:space="preserve">Below is a list of </w:t>
            </w:r>
            <w:proofErr w:type="spellStart"/>
            <w:r>
              <w:rPr>
                <w:rFonts w:cs="Arial"/>
                <w:szCs w:val="18"/>
              </w:rPr>
              <w:t>notificationType</w:t>
            </w:r>
            <w:proofErr w:type="spellEnd"/>
            <w:r>
              <w:rPr>
                <w:rFonts w:cs="Arial"/>
                <w:szCs w:val="18"/>
              </w:rPr>
              <w:t xml:space="preserve"> values that are defined in 3GPP specifications. If the </w:t>
            </w:r>
            <w:proofErr w:type="spellStart"/>
            <w:r>
              <w:rPr>
                <w:rFonts w:cs="Arial"/>
                <w:szCs w:val="18"/>
              </w:rPr>
              <w:t>notificationType</w:t>
            </w:r>
            <w:proofErr w:type="spellEnd"/>
            <w:r>
              <w:rPr>
                <w:rFonts w:cs="Arial"/>
                <w:szCs w:val="18"/>
              </w:rPr>
              <w:t xml:space="preserve"> itself is supported by the system, it shall be supported in the </w:t>
            </w:r>
            <w:proofErr w:type="spellStart"/>
            <w:r>
              <w:rPr>
                <w:rFonts w:cs="Arial"/>
                <w:szCs w:val="18"/>
              </w:rPr>
              <w:t>NtfSubscriptionControl.notificationTypes</w:t>
            </w:r>
            <w:proofErr w:type="spellEnd"/>
            <w:r>
              <w:rPr>
                <w:rFonts w:cs="Arial"/>
                <w:szCs w:val="18"/>
              </w:rPr>
              <w:t xml:space="preserve"> attribute as well. Other </w:t>
            </w:r>
            <w:proofErr w:type="spellStart"/>
            <w:r>
              <w:rPr>
                <w:rFonts w:cs="Arial"/>
                <w:szCs w:val="18"/>
              </w:rPr>
              <w:t>notificationTypes</w:t>
            </w:r>
            <w:proofErr w:type="spellEnd"/>
            <w:r>
              <w:rPr>
                <w:rFonts w:cs="Arial"/>
                <w:szCs w:val="18"/>
              </w:rPr>
              <w:t xml:space="preserve"> defined by SDOs or enterprises may also be supported.</w:t>
            </w:r>
          </w:p>
          <w:p w14:paraId="2B578ECF" w14:textId="77777777" w:rsidR="00282A1A" w:rsidRPr="00D833F4" w:rsidRDefault="00282A1A" w:rsidP="00F50D1B">
            <w:pPr>
              <w:pStyle w:val="TAL"/>
              <w:rPr>
                <w:rFonts w:cs="Arial"/>
                <w:szCs w:val="18"/>
              </w:rPr>
            </w:pPr>
          </w:p>
          <w:p w14:paraId="590E5558" w14:textId="77777777" w:rsidR="00282A1A" w:rsidRPr="00D833F4" w:rsidRDefault="00282A1A" w:rsidP="00F50D1B">
            <w:pPr>
              <w:pStyle w:val="TAL"/>
              <w:rPr>
                <w:szCs w:val="18"/>
              </w:rPr>
            </w:pPr>
            <w:proofErr w:type="spellStart"/>
            <w:r w:rsidRPr="00D833F4">
              <w:rPr>
                <w:szCs w:val="18"/>
              </w:rPr>
              <w:t>AllowedValues</w:t>
            </w:r>
            <w:proofErr w:type="spellEnd"/>
            <w:r w:rsidRPr="00D833F4">
              <w:rPr>
                <w:szCs w:val="18"/>
              </w:rPr>
              <w:t xml:space="preserve">: </w:t>
            </w:r>
          </w:p>
          <w:p w14:paraId="15ECE903" w14:textId="77777777" w:rsidR="00282A1A" w:rsidRPr="00D833F4" w:rsidRDefault="00282A1A" w:rsidP="00F50D1B">
            <w:pPr>
              <w:pStyle w:val="TAL"/>
              <w:rPr>
                <w:szCs w:val="18"/>
              </w:rPr>
            </w:pPr>
            <w:r w:rsidRPr="00D833F4">
              <w:rPr>
                <w:szCs w:val="18"/>
              </w:rPr>
              <w:t xml:space="preserve">- </w:t>
            </w:r>
            <w:proofErr w:type="spellStart"/>
            <w:r w:rsidRPr="00D833F4">
              <w:rPr>
                <w:szCs w:val="18"/>
              </w:rPr>
              <w:t>notifyMOICreation</w:t>
            </w:r>
            <w:proofErr w:type="spellEnd"/>
          </w:p>
          <w:p w14:paraId="3CB3DBFA" w14:textId="77777777" w:rsidR="00282A1A" w:rsidRPr="00601777" w:rsidRDefault="00282A1A" w:rsidP="00F50D1B">
            <w:pPr>
              <w:pStyle w:val="TAL"/>
              <w:rPr>
                <w:szCs w:val="18"/>
              </w:rPr>
            </w:pPr>
            <w:r w:rsidRPr="00601777">
              <w:rPr>
                <w:szCs w:val="18"/>
              </w:rPr>
              <w:t xml:space="preserve">- </w:t>
            </w:r>
            <w:proofErr w:type="spellStart"/>
            <w:r w:rsidRPr="00601777">
              <w:rPr>
                <w:szCs w:val="18"/>
              </w:rPr>
              <w:t>notifyMOIDeletion</w:t>
            </w:r>
            <w:proofErr w:type="spellEnd"/>
          </w:p>
          <w:p w14:paraId="5B0ACF06" w14:textId="77777777" w:rsidR="00282A1A" w:rsidRPr="00D87E34" w:rsidRDefault="00282A1A" w:rsidP="00F50D1B">
            <w:pPr>
              <w:pStyle w:val="TAL"/>
              <w:rPr>
                <w:szCs w:val="18"/>
              </w:rPr>
            </w:pPr>
            <w:r w:rsidRPr="00EF3C14">
              <w:rPr>
                <w:szCs w:val="18"/>
              </w:rPr>
              <w:t xml:space="preserve">- </w:t>
            </w:r>
            <w:proofErr w:type="spellStart"/>
            <w:r w:rsidRPr="00135400">
              <w:rPr>
                <w:szCs w:val="18"/>
              </w:rPr>
              <w:t>notif</w:t>
            </w:r>
            <w:r w:rsidRPr="00D87E34">
              <w:rPr>
                <w:szCs w:val="18"/>
              </w:rPr>
              <w:t>yMOIAttributeValueChanges</w:t>
            </w:r>
            <w:proofErr w:type="spellEnd"/>
          </w:p>
          <w:p w14:paraId="48B504C7" w14:textId="77777777" w:rsidR="00282A1A" w:rsidRPr="00D87E34" w:rsidRDefault="00282A1A" w:rsidP="00F50D1B">
            <w:pPr>
              <w:pStyle w:val="TAL"/>
              <w:rPr>
                <w:szCs w:val="18"/>
              </w:rPr>
            </w:pPr>
            <w:r w:rsidRPr="00D87E34">
              <w:rPr>
                <w:szCs w:val="18"/>
              </w:rPr>
              <w:t xml:space="preserve">- </w:t>
            </w:r>
            <w:proofErr w:type="spellStart"/>
            <w:r w:rsidRPr="00D87E34">
              <w:rPr>
                <w:szCs w:val="18"/>
              </w:rPr>
              <w:t>notifyMOIChanges</w:t>
            </w:r>
            <w:proofErr w:type="spellEnd"/>
          </w:p>
          <w:p w14:paraId="638519D6" w14:textId="77777777" w:rsidR="00282A1A" w:rsidRPr="00D87E34" w:rsidRDefault="00282A1A" w:rsidP="00F50D1B">
            <w:pPr>
              <w:pStyle w:val="TAL"/>
              <w:rPr>
                <w:szCs w:val="18"/>
              </w:rPr>
            </w:pPr>
            <w:r w:rsidRPr="00D87E34">
              <w:rPr>
                <w:szCs w:val="18"/>
              </w:rPr>
              <w:t xml:space="preserve">- </w:t>
            </w:r>
            <w:proofErr w:type="spellStart"/>
            <w:r w:rsidRPr="00D87E34">
              <w:rPr>
                <w:szCs w:val="18"/>
              </w:rPr>
              <w:t>notifyEvent</w:t>
            </w:r>
            <w:proofErr w:type="spellEnd"/>
          </w:p>
          <w:p w14:paraId="043D14E4" w14:textId="77777777" w:rsidR="00282A1A" w:rsidRPr="000E5FC4" w:rsidRDefault="00282A1A" w:rsidP="00F50D1B">
            <w:pPr>
              <w:pStyle w:val="TAL"/>
              <w:rPr>
                <w:szCs w:val="18"/>
              </w:rPr>
            </w:pPr>
            <w:r w:rsidRPr="000E5FC4">
              <w:rPr>
                <w:szCs w:val="18"/>
              </w:rPr>
              <w:t xml:space="preserve">- </w:t>
            </w:r>
            <w:proofErr w:type="spellStart"/>
            <w:r w:rsidRPr="000E5FC4">
              <w:rPr>
                <w:szCs w:val="18"/>
              </w:rPr>
              <w:t>notifyNewAlarm</w:t>
            </w:r>
            <w:proofErr w:type="spellEnd"/>
          </w:p>
          <w:p w14:paraId="365722C1" w14:textId="77777777" w:rsidR="00282A1A" w:rsidRPr="0016416B" w:rsidRDefault="00282A1A" w:rsidP="00F50D1B">
            <w:pPr>
              <w:pStyle w:val="TAL"/>
              <w:rPr>
                <w:szCs w:val="18"/>
              </w:rPr>
            </w:pPr>
            <w:r w:rsidRPr="007B01E5">
              <w:rPr>
                <w:szCs w:val="18"/>
              </w:rPr>
              <w:t xml:space="preserve">- </w:t>
            </w:r>
            <w:proofErr w:type="spellStart"/>
            <w:r w:rsidRPr="00347B06">
              <w:rPr>
                <w:szCs w:val="18"/>
              </w:rPr>
              <w:t>not</w:t>
            </w:r>
            <w:r w:rsidRPr="009D26E5">
              <w:rPr>
                <w:szCs w:val="18"/>
              </w:rPr>
              <w:t>ifyChangedAlarm</w:t>
            </w:r>
            <w:proofErr w:type="spellEnd"/>
          </w:p>
          <w:p w14:paraId="47DD1B3B" w14:textId="77777777" w:rsidR="00282A1A" w:rsidRPr="00B26339" w:rsidRDefault="00282A1A" w:rsidP="00F50D1B">
            <w:pPr>
              <w:pStyle w:val="TAL"/>
              <w:rPr>
                <w:szCs w:val="18"/>
              </w:rPr>
            </w:pPr>
            <w:r w:rsidRPr="00B22DFC">
              <w:rPr>
                <w:szCs w:val="18"/>
              </w:rPr>
              <w:t xml:space="preserve">- </w:t>
            </w:r>
            <w:proofErr w:type="spellStart"/>
            <w:r w:rsidRPr="00736275">
              <w:rPr>
                <w:szCs w:val="18"/>
              </w:rPr>
              <w:t>notifyAckStateChan</w:t>
            </w:r>
            <w:r w:rsidRPr="00B26339">
              <w:rPr>
                <w:szCs w:val="18"/>
              </w:rPr>
              <w:t>ged</w:t>
            </w:r>
            <w:proofErr w:type="spellEnd"/>
          </w:p>
          <w:p w14:paraId="086A8D77" w14:textId="77777777" w:rsidR="00282A1A" w:rsidRPr="00B26339" w:rsidRDefault="00282A1A" w:rsidP="00F50D1B">
            <w:pPr>
              <w:pStyle w:val="TAL"/>
              <w:rPr>
                <w:szCs w:val="18"/>
              </w:rPr>
            </w:pPr>
            <w:r w:rsidRPr="00B26339">
              <w:rPr>
                <w:szCs w:val="18"/>
              </w:rPr>
              <w:t xml:space="preserve">- </w:t>
            </w:r>
            <w:proofErr w:type="spellStart"/>
            <w:r w:rsidRPr="00B26339">
              <w:rPr>
                <w:szCs w:val="18"/>
              </w:rPr>
              <w:t>notifyComments</w:t>
            </w:r>
            <w:proofErr w:type="spellEnd"/>
          </w:p>
          <w:p w14:paraId="7AC1B856" w14:textId="77777777" w:rsidR="00282A1A" w:rsidRPr="00B26339" w:rsidRDefault="00282A1A" w:rsidP="00F50D1B">
            <w:pPr>
              <w:pStyle w:val="TAL"/>
              <w:rPr>
                <w:szCs w:val="18"/>
              </w:rPr>
            </w:pPr>
            <w:r w:rsidRPr="00B26339">
              <w:rPr>
                <w:szCs w:val="18"/>
              </w:rPr>
              <w:t xml:space="preserve">- </w:t>
            </w:r>
            <w:proofErr w:type="spellStart"/>
            <w:r w:rsidRPr="00B26339">
              <w:rPr>
                <w:szCs w:val="18"/>
              </w:rPr>
              <w:t>notifyCorrelatedNotificationChanged</w:t>
            </w:r>
            <w:proofErr w:type="spellEnd"/>
          </w:p>
          <w:p w14:paraId="74C9BE97" w14:textId="77777777" w:rsidR="00282A1A" w:rsidRDefault="00282A1A" w:rsidP="00F50D1B">
            <w:pPr>
              <w:pStyle w:val="TAL"/>
              <w:rPr>
                <w:szCs w:val="18"/>
              </w:rPr>
            </w:pPr>
            <w:r w:rsidRPr="00B26339">
              <w:rPr>
                <w:szCs w:val="18"/>
              </w:rPr>
              <w:t xml:space="preserve">- </w:t>
            </w:r>
            <w:proofErr w:type="spellStart"/>
            <w:r w:rsidRPr="00B26339">
              <w:rPr>
                <w:szCs w:val="18"/>
              </w:rPr>
              <w:t>notifyChangedAlarmGeneral</w:t>
            </w:r>
            <w:proofErr w:type="spellEnd"/>
          </w:p>
          <w:p w14:paraId="7AA190BA" w14:textId="77777777" w:rsidR="00282A1A" w:rsidRPr="00B26339" w:rsidRDefault="00282A1A" w:rsidP="00F50D1B">
            <w:pPr>
              <w:pStyle w:val="TAL"/>
              <w:rPr>
                <w:szCs w:val="18"/>
              </w:rPr>
            </w:pPr>
            <w:r>
              <w:rPr>
                <w:szCs w:val="18"/>
              </w:rPr>
              <w:t xml:space="preserve">- </w:t>
            </w:r>
            <w:proofErr w:type="spellStart"/>
            <w:r>
              <w:rPr>
                <w:szCs w:val="18"/>
              </w:rPr>
              <w:t>notifyClearedAlarm</w:t>
            </w:r>
            <w:proofErr w:type="spellEnd"/>
          </w:p>
          <w:p w14:paraId="233A22BD" w14:textId="77777777" w:rsidR="00282A1A" w:rsidRPr="00B26339" w:rsidRDefault="00282A1A" w:rsidP="00F50D1B">
            <w:pPr>
              <w:pStyle w:val="TAL"/>
              <w:rPr>
                <w:szCs w:val="18"/>
              </w:rPr>
            </w:pPr>
            <w:r w:rsidRPr="00B26339">
              <w:rPr>
                <w:szCs w:val="18"/>
              </w:rPr>
              <w:t xml:space="preserve">- </w:t>
            </w:r>
            <w:proofErr w:type="spellStart"/>
            <w:r w:rsidRPr="00B26339">
              <w:rPr>
                <w:szCs w:val="18"/>
              </w:rPr>
              <w:t>notifyAlarmListRebuilt</w:t>
            </w:r>
            <w:proofErr w:type="spellEnd"/>
          </w:p>
          <w:p w14:paraId="0853672F" w14:textId="77777777" w:rsidR="00282A1A" w:rsidRPr="00B26339" w:rsidRDefault="00282A1A" w:rsidP="00F50D1B">
            <w:pPr>
              <w:pStyle w:val="TAL"/>
              <w:rPr>
                <w:szCs w:val="18"/>
              </w:rPr>
            </w:pPr>
            <w:r w:rsidRPr="00B26339">
              <w:rPr>
                <w:szCs w:val="18"/>
              </w:rPr>
              <w:t xml:space="preserve">- </w:t>
            </w:r>
            <w:proofErr w:type="spellStart"/>
            <w:r w:rsidRPr="00B26339">
              <w:rPr>
                <w:szCs w:val="18"/>
              </w:rPr>
              <w:t>notifyPotentialFaultyAlarmList</w:t>
            </w:r>
            <w:proofErr w:type="spellEnd"/>
          </w:p>
          <w:p w14:paraId="02AA243C" w14:textId="77777777" w:rsidR="00282A1A" w:rsidRPr="00B26339" w:rsidRDefault="00282A1A" w:rsidP="00F50D1B">
            <w:pPr>
              <w:pStyle w:val="TAL"/>
              <w:rPr>
                <w:szCs w:val="18"/>
              </w:rPr>
            </w:pPr>
            <w:r w:rsidRPr="00B26339">
              <w:rPr>
                <w:szCs w:val="18"/>
              </w:rPr>
              <w:t xml:space="preserve">- </w:t>
            </w:r>
            <w:proofErr w:type="spellStart"/>
            <w:r w:rsidRPr="00B26339">
              <w:rPr>
                <w:szCs w:val="18"/>
              </w:rPr>
              <w:t>notifyFileReady</w:t>
            </w:r>
            <w:proofErr w:type="spellEnd"/>
          </w:p>
          <w:p w14:paraId="543CC113" w14:textId="77777777" w:rsidR="00282A1A" w:rsidRPr="00B26339" w:rsidRDefault="00282A1A" w:rsidP="00F50D1B">
            <w:pPr>
              <w:pStyle w:val="TAL"/>
              <w:rPr>
                <w:szCs w:val="18"/>
              </w:rPr>
            </w:pPr>
            <w:r w:rsidRPr="00B26339">
              <w:rPr>
                <w:szCs w:val="18"/>
              </w:rPr>
              <w:t xml:space="preserve">- </w:t>
            </w:r>
            <w:proofErr w:type="spellStart"/>
            <w:r w:rsidRPr="00B26339">
              <w:rPr>
                <w:szCs w:val="18"/>
              </w:rPr>
              <w:t>notifyFilePreparationError</w:t>
            </w:r>
            <w:proofErr w:type="spellEnd"/>
          </w:p>
          <w:p w14:paraId="39C7E759" w14:textId="77777777" w:rsidR="00282A1A" w:rsidRPr="00B26339" w:rsidRDefault="00282A1A" w:rsidP="00F50D1B">
            <w:pPr>
              <w:pStyle w:val="TAL"/>
              <w:rPr>
                <w:szCs w:val="18"/>
              </w:rPr>
            </w:pPr>
            <w:r w:rsidRPr="00B26339">
              <w:rPr>
                <w:szCs w:val="18"/>
              </w:rPr>
              <w:t xml:space="preserve">- </w:t>
            </w:r>
            <w:proofErr w:type="spellStart"/>
            <w:r w:rsidRPr="00B26339">
              <w:rPr>
                <w:szCs w:val="18"/>
              </w:rPr>
              <w:t>notifyThresholdCrossing</w:t>
            </w:r>
            <w:proofErr w:type="spellEnd"/>
          </w:p>
        </w:tc>
        <w:tc>
          <w:tcPr>
            <w:tcW w:w="1984" w:type="dxa"/>
          </w:tcPr>
          <w:p w14:paraId="45030BF6" w14:textId="77777777" w:rsidR="00282A1A" w:rsidRPr="00D833F4" w:rsidRDefault="00282A1A" w:rsidP="00F50D1B">
            <w:pPr>
              <w:pStyle w:val="TAL"/>
            </w:pPr>
            <w:r w:rsidRPr="00E840EA">
              <w:t>type: ENUM</w:t>
            </w:r>
          </w:p>
          <w:p w14:paraId="20EEB2E9" w14:textId="77777777" w:rsidR="00282A1A" w:rsidRPr="00D833F4" w:rsidRDefault="00282A1A" w:rsidP="00F50D1B">
            <w:pPr>
              <w:pStyle w:val="TAL"/>
            </w:pPr>
            <w:r w:rsidRPr="00D833F4">
              <w:t>multiplicity: *</w:t>
            </w:r>
          </w:p>
          <w:p w14:paraId="0052669F" w14:textId="77777777" w:rsidR="00282A1A" w:rsidRPr="00D833F4" w:rsidRDefault="00282A1A" w:rsidP="00F50D1B">
            <w:pPr>
              <w:pStyle w:val="TAL"/>
            </w:pPr>
            <w:proofErr w:type="spellStart"/>
            <w:r w:rsidRPr="00D833F4">
              <w:t>isOrdered</w:t>
            </w:r>
            <w:proofErr w:type="spellEnd"/>
            <w:r w:rsidRPr="00D833F4">
              <w:t xml:space="preserve">: </w:t>
            </w:r>
            <w:r w:rsidRPr="00896D5F">
              <w:t>False</w:t>
            </w:r>
          </w:p>
          <w:p w14:paraId="74378A4C" w14:textId="77777777" w:rsidR="00282A1A" w:rsidRPr="00601777" w:rsidRDefault="00282A1A" w:rsidP="00F50D1B">
            <w:pPr>
              <w:pStyle w:val="TAL"/>
            </w:pPr>
            <w:proofErr w:type="spellStart"/>
            <w:r w:rsidRPr="00601777">
              <w:t>isUnique</w:t>
            </w:r>
            <w:proofErr w:type="spellEnd"/>
            <w:r w:rsidRPr="00601777">
              <w:t xml:space="preserve">: </w:t>
            </w:r>
            <w:r w:rsidRPr="00896D5F">
              <w:t>True</w:t>
            </w:r>
          </w:p>
          <w:p w14:paraId="11C169B8" w14:textId="77777777" w:rsidR="00282A1A" w:rsidRPr="00D87E34" w:rsidRDefault="00282A1A" w:rsidP="00F50D1B">
            <w:pPr>
              <w:pStyle w:val="TAL"/>
            </w:pPr>
            <w:proofErr w:type="spellStart"/>
            <w:r w:rsidRPr="00EF3C14">
              <w:t>defaultValue</w:t>
            </w:r>
            <w:proofErr w:type="spellEnd"/>
            <w:r w:rsidRPr="00135400">
              <w:t xml:space="preserve">: </w:t>
            </w:r>
            <w:r w:rsidRPr="00D87E34">
              <w:t>None</w:t>
            </w:r>
          </w:p>
          <w:p w14:paraId="44016D1E" w14:textId="77777777" w:rsidR="00282A1A" w:rsidRPr="00B26339" w:rsidRDefault="00282A1A" w:rsidP="00F50D1B">
            <w:pPr>
              <w:pStyle w:val="TAL"/>
            </w:pPr>
            <w:proofErr w:type="spellStart"/>
            <w:r w:rsidRPr="00D87E34">
              <w:t>isNullable</w:t>
            </w:r>
            <w:proofErr w:type="spellEnd"/>
            <w:r w:rsidRPr="00D87E34">
              <w:t>: False</w:t>
            </w:r>
          </w:p>
        </w:tc>
      </w:tr>
      <w:tr w:rsidR="00282A1A" w:rsidRPr="00B26339" w14:paraId="3DA1DE94" w14:textId="77777777" w:rsidTr="00F50D1B">
        <w:trPr>
          <w:cantSplit/>
          <w:jc w:val="center"/>
        </w:trPr>
        <w:tc>
          <w:tcPr>
            <w:tcW w:w="2547" w:type="dxa"/>
          </w:tcPr>
          <w:p w14:paraId="49F547A2" w14:textId="77777777" w:rsidR="00282A1A" w:rsidRPr="00B26339" w:rsidRDefault="00282A1A" w:rsidP="00F50D1B">
            <w:pPr>
              <w:pStyle w:val="TAL"/>
              <w:rPr>
                <w:rFonts w:cs="Arial"/>
                <w:szCs w:val="18"/>
                <w:lang w:eastAsia="zh-CN"/>
              </w:rPr>
            </w:pPr>
            <w:proofErr w:type="spellStart"/>
            <w:r w:rsidRPr="00B26339">
              <w:rPr>
                <w:rFonts w:cs="Arial"/>
                <w:szCs w:val="18"/>
              </w:rPr>
              <w:t>notificationFilter</w:t>
            </w:r>
            <w:proofErr w:type="spellEnd"/>
          </w:p>
        </w:tc>
        <w:tc>
          <w:tcPr>
            <w:tcW w:w="5245" w:type="dxa"/>
          </w:tcPr>
          <w:p w14:paraId="61C9E911" w14:textId="77777777" w:rsidR="00282A1A" w:rsidRPr="00601777" w:rsidRDefault="00282A1A" w:rsidP="00F50D1B">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proofErr w:type="spellStart"/>
            <w:r w:rsidRPr="00B26339">
              <w:rPr>
                <w:rFonts w:ascii="Courier New" w:hAnsi="Courier New" w:cs="Courier New"/>
                <w:szCs w:val="18"/>
              </w:rPr>
              <w:t>notificationTypes</w:t>
            </w:r>
            <w:proofErr w:type="spellEnd"/>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19FF1B80" w14:textId="77777777" w:rsidR="00282A1A" w:rsidRPr="00D87E34" w:rsidRDefault="00282A1A" w:rsidP="00F50D1B">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6ACECDAC" w14:textId="77777777" w:rsidR="00282A1A" w:rsidRPr="00D87E34" w:rsidRDefault="00282A1A" w:rsidP="00F50D1B">
            <w:pPr>
              <w:pStyle w:val="TAL"/>
              <w:rPr>
                <w:rFonts w:cs="Arial"/>
                <w:szCs w:val="18"/>
              </w:rPr>
            </w:pPr>
          </w:p>
          <w:p w14:paraId="1AB526F7" w14:textId="77777777" w:rsidR="00282A1A" w:rsidRPr="00D833F4" w:rsidRDefault="00282A1A" w:rsidP="00F50D1B">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32A47F5D" w14:textId="77777777" w:rsidR="00282A1A" w:rsidRPr="00E840EA" w:rsidRDefault="00282A1A" w:rsidP="00F50D1B">
            <w:pPr>
              <w:pStyle w:val="TAL"/>
            </w:pPr>
            <w:r w:rsidRPr="00E840EA">
              <w:t xml:space="preserve">type: String </w:t>
            </w:r>
          </w:p>
          <w:p w14:paraId="6BB6DE03" w14:textId="77777777" w:rsidR="00282A1A" w:rsidRPr="00D833F4" w:rsidRDefault="00282A1A" w:rsidP="00F50D1B">
            <w:pPr>
              <w:pStyle w:val="TAL"/>
            </w:pPr>
            <w:r w:rsidRPr="00D833F4">
              <w:t xml:space="preserve">multiplicity: </w:t>
            </w:r>
            <w:proofErr w:type="gramStart"/>
            <w:r w:rsidRPr="00D833F4">
              <w:t>0..</w:t>
            </w:r>
            <w:proofErr w:type="gramEnd"/>
            <w:r w:rsidRPr="00D833F4">
              <w:t>1</w:t>
            </w:r>
          </w:p>
          <w:p w14:paraId="61700104" w14:textId="77777777" w:rsidR="00282A1A" w:rsidRPr="00EF3C14" w:rsidRDefault="00282A1A" w:rsidP="00F50D1B">
            <w:pPr>
              <w:pStyle w:val="TAL"/>
            </w:pPr>
            <w:proofErr w:type="spellStart"/>
            <w:r w:rsidRPr="00D833F4">
              <w:t>isOrdered</w:t>
            </w:r>
            <w:proofErr w:type="spellEnd"/>
            <w:r w:rsidRPr="00D833F4">
              <w:t xml:space="preserve">: </w:t>
            </w:r>
            <w:r w:rsidRPr="00601777">
              <w:t>N/A</w:t>
            </w:r>
          </w:p>
          <w:p w14:paraId="20E3CDE6" w14:textId="77777777" w:rsidR="00282A1A" w:rsidRPr="00D87E34" w:rsidRDefault="00282A1A" w:rsidP="00F50D1B">
            <w:pPr>
              <w:pStyle w:val="TAL"/>
            </w:pPr>
            <w:proofErr w:type="spellStart"/>
            <w:r w:rsidRPr="00135400">
              <w:t>isUni</w:t>
            </w:r>
            <w:r w:rsidRPr="00D87E34">
              <w:t>que</w:t>
            </w:r>
            <w:proofErr w:type="spellEnd"/>
            <w:r w:rsidRPr="00D87E34">
              <w:t>: N/A</w:t>
            </w:r>
          </w:p>
          <w:p w14:paraId="5E5EA30E" w14:textId="77777777" w:rsidR="00282A1A" w:rsidRPr="000E5FC4" w:rsidRDefault="00282A1A" w:rsidP="00F50D1B">
            <w:pPr>
              <w:pStyle w:val="TAL"/>
            </w:pPr>
            <w:proofErr w:type="spellStart"/>
            <w:r w:rsidRPr="00D87E34">
              <w:t>defaultValue</w:t>
            </w:r>
            <w:proofErr w:type="spellEnd"/>
            <w:r w:rsidRPr="00D87E34">
              <w:t xml:space="preserve">: None </w:t>
            </w:r>
          </w:p>
          <w:p w14:paraId="6FA23A42" w14:textId="77777777" w:rsidR="00282A1A" w:rsidRPr="00B26339" w:rsidRDefault="00282A1A" w:rsidP="00F50D1B">
            <w:pPr>
              <w:pStyle w:val="TAL"/>
            </w:pPr>
            <w:proofErr w:type="spellStart"/>
            <w:r w:rsidRPr="000E5FC4">
              <w:t>isNullable</w:t>
            </w:r>
            <w:proofErr w:type="spellEnd"/>
            <w:r w:rsidRPr="000E5FC4">
              <w:t>: False</w:t>
            </w:r>
          </w:p>
        </w:tc>
      </w:tr>
      <w:tr w:rsidR="00282A1A" w:rsidRPr="00B26339" w14:paraId="09202310" w14:textId="77777777" w:rsidTr="00F50D1B">
        <w:trPr>
          <w:cantSplit/>
          <w:jc w:val="center"/>
        </w:trPr>
        <w:tc>
          <w:tcPr>
            <w:tcW w:w="2547" w:type="dxa"/>
          </w:tcPr>
          <w:p w14:paraId="05E49D20" w14:textId="77777777" w:rsidR="00282A1A" w:rsidRPr="00B26339" w:rsidRDefault="00282A1A" w:rsidP="00F50D1B">
            <w:pPr>
              <w:pStyle w:val="TAL"/>
              <w:rPr>
                <w:rFonts w:cs="Arial"/>
                <w:szCs w:val="18"/>
                <w:lang w:eastAsia="zh-CN"/>
              </w:rPr>
            </w:pPr>
            <w:r w:rsidRPr="00B26339">
              <w:rPr>
                <w:rFonts w:cs="Arial"/>
                <w:szCs w:val="18"/>
              </w:rPr>
              <w:t>scope</w:t>
            </w:r>
          </w:p>
        </w:tc>
        <w:tc>
          <w:tcPr>
            <w:tcW w:w="5245" w:type="dxa"/>
          </w:tcPr>
          <w:p w14:paraId="2E6C816F" w14:textId="77777777" w:rsidR="00282A1A" w:rsidRPr="00D87E34" w:rsidRDefault="00282A1A" w:rsidP="00F50D1B">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3AE4AA1" w14:textId="77777777" w:rsidR="00282A1A" w:rsidRPr="00D87E34" w:rsidRDefault="00282A1A" w:rsidP="00F50D1B">
            <w:pPr>
              <w:pStyle w:val="TAL"/>
              <w:rPr>
                <w:rFonts w:cs="Arial"/>
                <w:szCs w:val="18"/>
              </w:rPr>
            </w:pPr>
          </w:p>
          <w:p w14:paraId="2071CB05" w14:textId="77777777" w:rsidR="00282A1A" w:rsidRPr="00D833F4" w:rsidRDefault="00282A1A" w:rsidP="00F50D1B">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48865210" w14:textId="77777777" w:rsidR="00282A1A" w:rsidRPr="00D833F4" w:rsidRDefault="00282A1A" w:rsidP="00F50D1B">
            <w:pPr>
              <w:pStyle w:val="TAL"/>
            </w:pPr>
            <w:r w:rsidRPr="00E840EA">
              <w:t>type: Scope</w:t>
            </w:r>
          </w:p>
          <w:p w14:paraId="64070215" w14:textId="77777777" w:rsidR="00282A1A" w:rsidRPr="00D833F4" w:rsidRDefault="00282A1A" w:rsidP="00F50D1B">
            <w:pPr>
              <w:pStyle w:val="TAL"/>
            </w:pPr>
            <w:r w:rsidRPr="00D833F4">
              <w:t xml:space="preserve">multiplicity: </w:t>
            </w:r>
            <w:proofErr w:type="gramStart"/>
            <w:r w:rsidRPr="00D833F4">
              <w:t>0..</w:t>
            </w:r>
            <w:proofErr w:type="gramEnd"/>
            <w:r w:rsidRPr="00D833F4">
              <w:t>1</w:t>
            </w:r>
          </w:p>
          <w:p w14:paraId="7BE7CA66" w14:textId="77777777" w:rsidR="00282A1A" w:rsidRPr="00601777" w:rsidRDefault="00282A1A" w:rsidP="00F50D1B">
            <w:pPr>
              <w:pStyle w:val="TAL"/>
            </w:pPr>
            <w:proofErr w:type="spellStart"/>
            <w:r w:rsidRPr="00D833F4">
              <w:t>isOrdered</w:t>
            </w:r>
            <w:proofErr w:type="spellEnd"/>
            <w:r w:rsidRPr="00D833F4">
              <w:t>: N/A</w:t>
            </w:r>
          </w:p>
          <w:p w14:paraId="064CA50B" w14:textId="77777777" w:rsidR="00282A1A" w:rsidRPr="00D87E34" w:rsidRDefault="00282A1A" w:rsidP="00F50D1B">
            <w:pPr>
              <w:pStyle w:val="TAL"/>
            </w:pPr>
            <w:proofErr w:type="spellStart"/>
            <w:r w:rsidRPr="00EF3C14">
              <w:t>isUnique</w:t>
            </w:r>
            <w:proofErr w:type="spellEnd"/>
            <w:r w:rsidRPr="00EF3C14">
              <w:t xml:space="preserve">: </w:t>
            </w:r>
            <w:r w:rsidRPr="00135400">
              <w:t>N/A</w:t>
            </w:r>
          </w:p>
          <w:p w14:paraId="45643F62" w14:textId="77777777" w:rsidR="00282A1A" w:rsidRPr="00D87E34" w:rsidRDefault="00282A1A" w:rsidP="00F50D1B">
            <w:pPr>
              <w:pStyle w:val="TAL"/>
            </w:pPr>
            <w:proofErr w:type="spellStart"/>
            <w:r w:rsidRPr="00D87E34">
              <w:t>defaultValue</w:t>
            </w:r>
            <w:proofErr w:type="spellEnd"/>
            <w:r w:rsidRPr="00D87E34">
              <w:t xml:space="preserve">: None </w:t>
            </w:r>
          </w:p>
          <w:p w14:paraId="31E068C5" w14:textId="77777777" w:rsidR="00282A1A" w:rsidRPr="00B26339" w:rsidRDefault="00282A1A" w:rsidP="00F50D1B">
            <w:pPr>
              <w:pStyle w:val="TAL"/>
            </w:pPr>
            <w:proofErr w:type="spellStart"/>
            <w:r w:rsidRPr="00D87E34">
              <w:t>isNullabl</w:t>
            </w:r>
            <w:r w:rsidRPr="000E5FC4">
              <w:t>e</w:t>
            </w:r>
            <w:proofErr w:type="spellEnd"/>
            <w:r w:rsidRPr="000E5FC4">
              <w:t>: Fa</w:t>
            </w:r>
            <w:r w:rsidRPr="007B01E5">
              <w:t>lse</w:t>
            </w:r>
          </w:p>
        </w:tc>
      </w:tr>
      <w:tr w:rsidR="00282A1A" w:rsidRPr="00B26339" w14:paraId="79D25980" w14:textId="77777777" w:rsidTr="00F50D1B">
        <w:trPr>
          <w:cantSplit/>
          <w:jc w:val="center"/>
        </w:trPr>
        <w:tc>
          <w:tcPr>
            <w:tcW w:w="2547" w:type="dxa"/>
          </w:tcPr>
          <w:p w14:paraId="30EDD9F5" w14:textId="77777777" w:rsidR="00282A1A" w:rsidRPr="00B26339" w:rsidRDefault="00282A1A" w:rsidP="00F50D1B">
            <w:pPr>
              <w:pStyle w:val="TAL"/>
              <w:rPr>
                <w:rFonts w:cs="Arial"/>
                <w:szCs w:val="18"/>
                <w:lang w:eastAsia="zh-CN"/>
              </w:rPr>
            </w:pPr>
            <w:proofErr w:type="spellStart"/>
            <w:r w:rsidRPr="00B26339">
              <w:rPr>
                <w:rFonts w:cs="Arial"/>
                <w:szCs w:val="18"/>
                <w:lang w:eastAsia="zh-CN"/>
              </w:rPr>
              <w:lastRenderedPageBreak/>
              <w:t>scopeType</w:t>
            </w:r>
            <w:proofErr w:type="spellEnd"/>
          </w:p>
        </w:tc>
        <w:tc>
          <w:tcPr>
            <w:tcW w:w="5245" w:type="dxa"/>
          </w:tcPr>
          <w:p w14:paraId="2FCF47DF" w14:textId="77777777" w:rsidR="00282A1A" w:rsidRPr="00D833F4" w:rsidRDefault="00282A1A" w:rsidP="00F50D1B">
            <w:pPr>
              <w:pStyle w:val="TAL"/>
              <w:rPr>
                <w:szCs w:val="18"/>
              </w:rPr>
            </w:pPr>
            <w:r w:rsidRPr="00E840EA">
              <w:rPr>
                <w:szCs w:val="18"/>
              </w:rPr>
              <w:t xml:space="preserve">If the optional </w:t>
            </w:r>
            <w:proofErr w:type="spellStart"/>
            <w:r w:rsidRPr="00B26339">
              <w:rPr>
                <w:rFonts w:ascii="Courier New" w:hAnsi="Courier New" w:cs="Courier New"/>
                <w:szCs w:val="18"/>
              </w:rPr>
              <w:t>scopeLevel</w:t>
            </w:r>
            <w:proofErr w:type="spellEnd"/>
            <w:r w:rsidRPr="00E840EA">
              <w:rPr>
                <w:szCs w:val="18"/>
              </w:rPr>
              <w:t xml:space="preserve"> attribute is not support</w:t>
            </w:r>
            <w:r w:rsidRPr="00D833F4">
              <w:rPr>
                <w:szCs w:val="18"/>
              </w:rPr>
              <w:t xml:space="preserve">ed or absent, allowed values of </w:t>
            </w:r>
            <w:proofErr w:type="spellStart"/>
            <w:r w:rsidRPr="00B26339">
              <w:rPr>
                <w:rFonts w:ascii="Courier New" w:hAnsi="Courier New" w:cs="Courier New"/>
                <w:szCs w:val="18"/>
              </w:rPr>
              <w:t>scopeType</w:t>
            </w:r>
            <w:proofErr w:type="spellEnd"/>
            <w:r w:rsidRPr="00E840EA">
              <w:rPr>
                <w:szCs w:val="18"/>
              </w:rPr>
              <w:t xml:space="preserve"> are BASE_ONLY and BASE_ALL.</w:t>
            </w:r>
          </w:p>
          <w:p w14:paraId="3E0514DF" w14:textId="77777777" w:rsidR="00282A1A" w:rsidRPr="00D833F4" w:rsidRDefault="00282A1A" w:rsidP="00F50D1B">
            <w:pPr>
              <w:pStyle w:val="TAL"/>
              <w:rPr>
                <w:szCs w:val="18"/>
              </w:rPr>
            </w:pPr>
          </w:p>
          <w:p w14:paraId="63FE8733" w14:textId="77777777" w:rsidR="00282A1A" w:rsidRPr="00D87E34" w:rsidRDefault="00282A1A" w:rsidP="00F50D1B">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3695A7B7" w14:textId="77777777" w:rsidR="00282A1A" w:rsidRPr="00D87E34" w:rsidRDefault="00282A1A" w:rsidP="00F50D1B">
            <w:pPr>
              <w:pStyle w:val="TAL"/>
              <w:rPr>
                <w:szCs w:val="18"/>
              </w:rPr>
            </w:pPr>
          </w:p>
          <w:p w14:paraId="264FD872" w14:textId="77777777" w:rsidR="00282A1A" w:rsidRPr="00B22DFC" w:rsidRDefault="00282A1A" w:rsidP="00F50D1B">
            <w:pPr>
              <w:pStyle w:val="TAL"/>
              <w:rPr>
                <w:szCs w:val="18"/>
              </w:rPr>
            </w:pPr>
            <w:r w:rsidRPr="00D87E34">
              <w:rPr>
                <w:szCs w:val="18"/>
              </w:rPr>
              <w:t xml:space="preserve">The value BASE_ALL indicates the base </w:t>
            </w:r>
            <w:proofErr w:type="gramStart"/>
            <w:r w:rsidRPr="000E5FC4">
              <w:rPr>
                <w:szCs w:val="18"/>
              </w:rPr>
              <w:t>object</w:t>
            </w:r>
            <w:proofErr w:type="gramEnd"/>
            <w:r w:rsidRPr="000E5FC4">
              <w:rPr>
                <w:szCs w:val="18"/>
              </w:rPr>
              <w:t xml:space="preserve">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602F5365" w14:textId="77777777" w:rsidR="00282A1A" w:rsidRPr="00B26339" w:rsidRDefault="00282A1A" w:rsidP="00F50D1B">
            <w:pPr>
              <w:pStyle w:val="TAL"/>
              <w:rPr>
                <w:szCs w:val="18"/>
              </w:rPr>
            </w:pPr>
          </w:p>
          <w:p w14:paraId="129F3C8F" w14:textId="77777777" w:rsidR="00282A1A" w:rsidRPr="00D833F4" w:rsidRDefault="00282A1A" w:rsidP="00F50D1B">
            <w:pPr>
              <w:pStyle w:val="TAL"/>
              <w:rPr>
                <w:szCs w:val="18"/>
              </w:rPr>
            </w:pPr>
            <w:r w:rsidRPr="00B26339">
              <w:rPr>
                <w:szCs w:val="18"/>
              </w:rPr>
              <w:t xml:space="preserve">If the </w:t>
            </w:r>
            <w:proofErr w:type="spellStart"/>
            <w:r w:rsidRPr="00B26339">
              <w:rPr>
                <w:rFonts w:ascii="Courier New" w:hAnsi="Courier New" w:cs="Courier New"/>
                <w:szCs w:val="18"/>
              </w:rPr>
              <w:t>scopeLevel</w:t>
            </w:r>
            <w:proofErr w:type="spellEnd"/>
            <w:r w:rsidRPr="00E840EA">
              <w:rPr>
                <w:szCs w:val="18"/>
              </w:rPr>
              <w:t xml:space="preserve"> attribute is supported a</w:t>
            </w:r>
            <w:r w:rsidRPr="00D833F4">
              <w:rPr>
                <w:szCs w:val="18"/>
              </w:rPr>
              <w:t xml:space="preserve">nd present, allowed values of </w:t>
            </w:r>
            <w:proofErr w:type="spellStart"/>
            <w:r w:rsidRPr="00B26339">
              <w:rPr>
                <w:rFonts w:ascii="Courier New" w:hAnsi="Courier New" w:cs="Courier New"/>
                <w:szCs w:val="18"/>
              </w:rPr>
              <w:t>scopeType</w:t>
            </w:r>
            <w:proofErr w:type="spellEnd"/>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01E2FEE3" w14:textId="77777777" w:rsidR="00282A1A" w:rsidRPr="00D833F4" w:rsidRDefault="00282A1A" w:rsidP="00F50D1B">
            <w:pPr>
              <w:pStyle w:val="TAL"/>
              <w:rPr>
                <w:szCs w:val="18"/>
              </w:rPr>
            </w:pPr>
          </w:p>
          <w:p w14:paraId="7C590222" w14:textId="77777777" w:rsidR="00282A1A" w:rsidRPr="00E840EA" w:rsidRDefault="00282A1A" w:rsidP="00F50D1B">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proofErr w:type="spellStart"/>
            <w:r w:rsidRPr="00B26339">
              <w:rPr>
                <w:rFonts w:ascii="Courier New" w:hAnsi="Courier New" w:cs="Courier New"/>
                <w:szCs w:val="18"/>
              </w:rPr>
              <w:t>scopeLevel</w:t>
            </w:r>
            <w:proofErr w:type="spellEnd"/>
            <w:r w:rsidRPr="00E840EA">
              <w:rPr>
                <w:szCs w:val="18"/>
              </w:rPr>
              <w:t xml:space="preserve"> attribute, below t</w:t>
            </w:r>
            <w:r w:rsidRPr="00D833F4">
              <w:rPr>
                <w:szCs w:val="18"/>
              </w:rPr>
              <w:t xml:space="preserve">he base object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7DB3D0FB" w14:textId="77777777" w:rsidR="00282A1A" w:rsidRPr="00D833F4" w:rsidRDefault="00282A1A" w:rsidP="00F50D1B">
            <w:pPr>
              <w:pStyle w:val="TAL"/>
              <w:rPr>
                <w:szCs w:val="18"/>
              </w:rPr>
            </w:pPr>
          </w:p>
          <w:p w14:paraId="76651D0C" w14:textId="77777777" w:rsidR="00282A1A" w:rsidRPr="00E840EA" w:rsidRDefault="00282A1A" w:rsidP="00F50D1B">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proofErr w:type="spellStart"/>
            <w:r w:rsidRPr="00B26339">
              <w:rPr>
                <w:rFonts w:ascii="Courier New" w:hAnsi="Courier New" w:cs="Courier New"/>
                <w:szCs w:val="18"/>
              </w:rPr>
              <w:t>scopeLevel</w:t>
            </w:r>
            <w:proofErr w:type="spellEnd"/>
            <w:r w:rsidRPr="00E840EA">
              <w:rPr>
                <w:szCs w:val="18"/>
              </w:rPr>
              <w:t xml:space="preserve"> attribute</w:t>
            </w:r>
            <w:r w:rsidRPr="00D833F4">
              <w:rPr>
                <w:szCs w:val="18"/>
              </w:rPr>
              <w:t xml:space="preserve">,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20185CE8" w14:textId="77777777" w:rsidR="00282A1A" w:rsidRPr="00D833F4" w:rsidRDefault="00282A1A" w:rsidP="00F50D1B">
            <w:pPr>
              <w:pStyle w:val="TAL"/>
              <w:rPr>
                <w:rFonts w:cs="Arial"/>
                <w:szCs w:val="18"/>
              </w:rPr>
            </w:pPr>
          </w:p>
          <w:p w14:paraId="61B0FA62" w14:textId="77777777" w:rsidR="00282A1A" w:rsidRPr="00D833F4" w:rsidRDefault="00282A1A" w:rsidP="00F50D1B">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5D827417" w14:textId="77777777" w:rsidR="00282A1A" w:rsidRPr="00E840EA" w:rsidRDefault="00282A1A" w:rsidP="00F50D1B">
            <w:pPr>
              <w:pStyle w:val="TAL"/>
            </w:pPr>
            <w:r w:rsidRPr="00E840EA">
              <w:t>type: ENUM</w:t>
            </w:r>
          </w:p>
          <w:p w14:paraId="70AC852C" w14:textId="77777777" w:rsidR="00282A1A" w:rsidRPr="00D833F4" w:rsidRDefault="00282A1A" w:rsidP="00F50D1B">
            <w:pPr>
              <w:pStyle w:val="TAL"/>
            </w:pPr>
            <w:r w:rsidRPr="00D833F4">
              <w:t>multiplicity: 1</w:t>
            </w:r>
          </w:p>
          <w:p w14:paraId="257DDBA0" w14:textId="77777777" w:rsidR="00282A1A" w:rsidRPr="00D833F4" w:rsidRDefault="00282A1A" w:rsidP="00F50D1B">
            <w:pPr>
              <w:pStyle w:val="TAL"/>
            </w:pPr>
            <w:proofErr w:type="spellStart"/>
            <w:r w:rsidRPr="00D833F4">
              <w:t>isOrdered</w:t>
            </w:r>
            <w:proofErr w:type="spellEnd"/>
            <w:r w:rsidRPr="00D833F4">
              <w:t>: N/A</w:t>
            </w:r>
          </w:p>
          <w:p w14:paraId="685F5FAA" w14:textId="77777777" w:rsidR="00282A1A" w:rsidRPr="00EF3C14" w:rsidRDefault="00282A1A" w:rsidP="00F50D1B">
            <w:pPr>
              <w:pStyle w:val="TAL"/>
            </w:pPr>
            <w:proofErr w:type="spellStart"/>
            <w:r w:rsidRPr="00D833F4">
              <w:t>isUnique</w:t>
            </w:r>
            <w:proofErr w:type="spellEnd"/>
            <w:r w:rsidRPr="00D833F4">
              <w:t xml:space="preserve">: </w:t>
            </w:r>
            <w:r w:rsidRPr="00601777">
              <w:t>N/A</w:t>
            </w:r>
          </w:p>
          <w:p w14:paraId="2DE5F518" w14:textId="77777777" w:rsidR="00282A1A" w:rsidRPr="00D87E34" w:rsidRDefault="00282A1A" w:rsidP="00F50D1B">
            <w:pPr>
              <w:pStyle w:val="TAL"/>
            </w:pPr>
            <w:proofErr w:type="spellStart"/>
            <w:r w:rsidRPr="00135400">
              <w:t>d</w:t>
            </w:r>
            <w:r w:rsidRPr="00D87E34">
              <w:t>efaultValue</w:t>
            </w:r>
            <w:proofErr w:type="spellEnd"/>
            <w:r w:rsidRPr="00D87E34">
              <w:t xml:space="preserve">: None </w:t>
            </w:r>
          </w:p>
          <w:p w14:paraId="69F8689E" w14:textId="77777777" w:rsidR="00282A1A" w:rsidRPr="00B26339" w:rsidRDefault="00282A1A" w:rsidP="00F50D1B">
            <w:pPr>
              <w:pStyle w:val="TAL"/>
            </w:pPr>
            <w:proofErr w:type="spellStart"/>
            <w:r w:rsidRPr="00D87E34">
              <w:t>isNullable</w:t>
            </w:r>
            <w:proofErr w:type="spellEnd"/>
            <w:r w:rsidRPr="00D87E34">
              <w:t>: False</w:t>
            </w:r>
          </w:p>
        </w:tc>
      </w:tr>
      <w:tr w:rsidR="00282A1A" w:rsidRPr="00B26339" w14:paraId="1221923F" w14:textId="77777777" w:rsidTr="00F50D1B">
        <w:trPr>
          <w:cantSplit/>
          <w:jc w:val="center"/>
        </w:trPr>
        <w:tc>
          <w:tcPr>
            <w:tcW w:w="2547" w:type="dxa"/>
          </w:tcPr>
          <w:p w14:paraId="15C0771E" w14:textId="77777777" w:rsidR="00282A1A" w:rsidRPr="00B26339" w:rsidRDefault="00282A1A" w:rsidP="00F50D1B">
            <w:pPr>
              <w:pStyle w:val="TAL"/>
              <w:rPr>
                <w:rFonts w:cs="Arial"/>
                <w:szCs w:val="18"/>
                <w:lang w:eastAsia="zh-CN"/>
              </w:rPr>
            </w:pPr>
            <w:proofErr w:type="spellStart"/>
            <w:r w:rsidRPr="00B26339">
              <w:rPr>
                <w:rFonts w:cs="Arial"/>
                <w:szCs w:val="18"/>
                <w:lang w:eastAsia="zh-CN"/>
              </w:rPr>
              <w:t>scopeLevel</w:t>
            </w:r>
            <w:proofErr w:type="spellEnd"/>
          </w:p>
        </w:tc>
        <w:tc>
          <w:tcPr>
            <w:tcW w:w="5245" w:type="dxa"/>
          </w:tcPr>
          <w:p w14:paraId="13A677DE" w14:textId="77777777" w:rsidR="00282A1A" w:rsidRPr="00D833F4" w:rsidRDefault="00282A1A" w:rsidP="00F50D1B">
            <w:pPr>
              <w:pStyle w:val="TAL"/>
              <w:rPr>
                <w:rFonts w:cs="Arial"/>
                <w:szCs w:val="18"/>
              </w:rPr>
            </w:pPr>
            <w:r w:rsidRPr="00E840EA">
              <w:rPr>
                <w:szCs w:val="18"/>
              </w:rPr>
              <w:t xml:space="preserve">See definition of </w:t>
            </w:r>
            <w:proofErr w:type="spellStart"/>
            <w:r w:rsidRPr="00B26339">
              <w:rPr>
                <w:rFonts w:ascii="Courier New" w:hAnsi="Courier New" w:cs="Courier New"/>
                <w:szCs w:val="18"/>
              </w:rPr>
              <w:t>scopeType</w:t>
            </w:r>
            <w:proofErr w:type="spellEnd"/>
            <w:r w:rsidRPr="00E840EA">
              <w:rPr>
                <w:szCs w:val="18"/>
              </w:rPr>
              <w:t xml:space="preserve"> attribute</w:t>
            </w:r>
            <w:r w:rsidRPr="00D833F4">
              <w:rPr>
                <w:szCs w:val="18"/>
              </w:rPr>
              <w:t>.</w:t>
            </w:r>
          </w:p>
          <w:p w14:paraId="74513B70" w14:textId="77777777" w:rsidR="00282A1A" w:rsidRPr="00D833F4" w:rsidRDefault="00282A1A" w:rsidP="00F50D1B">
            <w:pPr>
              <w:pStyle w:val="TAL"/>
              <w:rPr>
                <w:rFonts w:cs="Arial"/>
                <w:szCs w:val="18"/>
              </w:rPr>
            </w:pPr>
          </w:p>
          <w:p w14:paraId="6B6235F0" w14:textId="77777777" w:rsidR="00282A1A" w:rsidRPr="00D833F4" w:rsidRDefault="00282A1A" w:rsidP="00F50D1B">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31BC3AF0" w14:textId="77777777" w:rsidR="00282A1A" w:rsidRPr="00D833F4" w:rsidRDefault="00282A1A" w:rsidP="00F50D1B">
            <w:pPr>
              <w:pStyle w:val="TAL"/>
            </w:pPr>
            <w:r w:rsidRPr="00E840EA">
              <w:t>type: Integer</w:t>
            </w:r>
          </w:p>
          <w:p w14:paraId="1D2DE1AE" w14:textId="77777777" w:rsidR="00282A1A" w:rsidRPr="00D833F4" w:rsidRDefault="00282A1A" w:rsidP="00F50D1B">
            <w:pPr>
              <w:pStyle w:val="TAL"/>
            </w:pPr>
            <w:r w:rsidRPr="00D833F4">
              <w:t>multiplicity: 1</w:t>
            </w:r>
          </w:p>
          <w:p w14:paraId="0437978C" w14:textId="77777777" w:rsidR="00282A1A" w:rsidRPr="00EF3C14" w:rsidRDefault="00282A1A" w:rsidP="00F50D1B">
            <w:pPr>
              <w:pStyle w:val="TAL"/>
            </w:pPr>
            <w:proofErr w:type="spellStart"/>
            <w:r w:rsidRPr="00D833F4">
              <w:t>isOrdered</w:t>
            </w:r>
            <w:proofErr w:type="spellEnd"/>
            <w:r w:rsidRPr="00D833F4">
              <w:t xml:space="preserve">: </w:t>
            </w:r>
            <w:r w:rsidRPr="00601777">
              <w:t>N/A</w:t>
            </w:r>
          </w:p>
          <w:p w14:paraId="63BD8656" w14:textId="77777777" w:rsidR="00282A1A" w:rsidRPr="00D87E34" w:rsidRDefault="00282A1A" w:rsidP="00F50D1B">
            <w:pPr>
              <w:pStyle w:val="TAL"/>
            </w:pPr>
            <w:proofErr w:type="spellStart"/>
            <w:r w:rsidRPr="00135400">
              <w:t>is</w:t>
            </w:r>
            <w:r w:rsidRPr="00D87E34">
              <w:t>Unique</w:t>
            </w:r>
            <w:proofErr w:type="spellEnd"/>
            <w:r w:rsidRPr="00D87E34">
              <w:t>: N/A</w:t>
            </w:r>
          </w:p>
          <w:p w14:paraId="78D77F15" w14:textId="77777777" w:rsidR="00282A1A" w:rsidRPr="00D87E34" w:rsidRDefault="00282A1A" w:rsidP="00F50D1B">
            <w:pPr>
              <w:pStyle w:val="TAL"/>
            </w:pPr>
            <w:proofErr w:type="spellStart"/>
            <w:r w:rsidRPr="00D87E34">
              <w:t>defaultValue</w:t>
            </w:r>
            <w:proofErr w:type="spellEnd"/>
            <w:r w:rsidRPr="00D87E34">
              <w:t xml:space="preserve">: None </w:t>
            </w:r>
          </w:p>
          <w:p w14:paraId="7E3353C4" w14:textId="77777777" w:rsidR="00282A1A" w:rsidRPr="00B26339" w:rsidRDefault="00282A1A" w:rsidP="00F50D1B">
            <w:pPr>
              <w:pStyle w:val="TAL"/>
            </w:pPr>
            <w:proofErr w:type="spellStart"/>
            <w:r w:rsidRPr="000E5FC4">
              <w:t>isNullable</w:t>
            </w:r>
            <w:proofErr w:type="spellEnd"/>
            <w:r w:rsidRPr="000E5FC4">
              <w:t>: False</w:t>
            </w:r>
          </w:p>
        </w:tc>
      </w:tr>
      <w:tr w:rsidR="00282A1A" w:rsidRPr="00B26339" w14:paraId="65C15EBD" w14:textId="77777777" w:rsidTr="00F50D1B">
        <w:trPr>
          <w:cantSplit/>
          <w:jc w:val="center"/>
        </w:trPr>
        <w:tc>
          <w:tcPr>
            <w:tcW w:w="2547" w:type="dxa"/>
          </w:tcPr>
          <w:p w14:paraId="2CF44119" w14:textId="77777777" w:rsidR="00282A1A" w:rsidRPr="00B26339" w:rsidRDefault="00282A1A" w:rsidP="00F50D1B">
            <w:pPr>
              <w:pStyle w:val="TAL"/>
              <w:rPr>
                <w:rFonts w:cs="Arial"/>
                <w:szCs w:val="18"/>
              </w:rPr>
            </w:pPr>
            <w:proofErr w:type="spellStart"/>
            <w:r w:rsidRPr="00B26339">
              <w:rPr>
                <w:rFonts w:cs="Arial"/>
                <w:szCs w:val="18"/>
                <w:lang w:eastAsia="zh-CN"/>
              </w:rPr>
              <w:t>far</w:t>
            </w:r>
            <w:r w:rsidRPr="00B26339">
              <w:rPr>
                <w:rFonts w:cs="Arial"/>
                <w:szCs w:val="18"/>
              </w:rPr>
              <w:t>End</w:t>
            </w:r>
            <w:r w:rsidRPr="00B26339">
              <w:rPr>
                <w:rFonts w:cs="Arial"/>
                <w:szCs w:val="18"/>
                <w:lang w:eastAsia="zh-CN"/>
              </w:rPr>
              <w:t>Entity</w:t>
            </w:r>
            <w:proofErr w:type="spellEnd"/>
          </w:p>
        </w:tc>
        <w:tc>
          <w:tcPr>
            <w:tcW w:w="5245" w:type="dxa"/>
          </w:tcPr>
          <w:p w14:paraId="31721720" w14:textId="77777777" w:rsidR="00282A1A" w:rsidRPr="00B26339" w:rsidRDefault="00282A1A" w:rsidP="00F50D1B">
            <w:pPr>
              <w:pStyle w:val="TAL"/>
              <w:rPr>
                <w:rFonts w:cs="Arial"/>
                <w:szCs w:val="18"/>
              </w:rPr>
            </w:pPr>
            <w:r w:rsidRPr="00B26339">
              <w:rPr>
                <w:rFonts w:cs="Arial"/>
                <w:szCs w:val="18"/>
              </w:rPr>
              <w:t>The value of this attribute shall be the Distinguished Name of the far end network entity to which the reference point is related.</w:t>
            </w:r>
          </w:p>
          <w:p w14:paraId="00EE0590" w14:textId="77777777" w:rsidR="00282A1A" w:rsidRPr="00B26339" w:rsidRDefault="00282A1A" w:rsidP="00F50D1B">
            <w:pPr>
              <w:spacing w:after="0"/>
              <w:rPr>
                <w:rFonts w:ascii="Arial" w:hAnsi="Arial" w:cs="Arial"/>
                <w:sz w:val="18"/>
                <w:szCs w:val="18"/>
              </w:rPr>
            </w:pPr>
            <w:r w:rsidRPr="00B26339">
              <w:rPr>
                <w:rFonts w:ascii="Arial" w:hAnsi="Arial" w:cs="Arial"/>
                <w:sz w:val="18"/>
                <w:szCs w:val="18"/>
              </w:rPr>
              <w:t xml:space="preserve">As an example, with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if the instance of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is contained by one </w:t>
            </w:r>
            <w:proofErr w:type="spellStart"/>
            <w:r w:rsidRPr="00B26339">
              <w:rPr>
                <w:rFonts w:ascii="Courier New" w:hAnsi="Courier New" w:cs="Courier New"/>
                <w:sz w:val="18"/>
                <w:szCs w:val="18"/>
              </w:rPr>
              <w:t>RncFunction</w:t>
            </w:r>
            <w:proofErr w:type="spellEnd"/>
            <w:r w:rsidRPr="00B26339">
              <w:rPr>
                <w:rFonts w:ascii="Arial" w:hAnsi="Arial" w:cs="Arial"/>
                <w:sz w:val="18"/>
                <w:szCs w:val="18"/>
              </w:rPr>
              <w:t xml:space="preserve"> instance, the </w:t>
            </w:r>
            <w:proofErr w:type="spellStart"/>
            <w:r w:rsidRPr="00B26339">
              <w:rPr>
                <w:rFonts w:ascii="Courier New" w:hAnsi="Courier New" w:cs="Courier New"/>
                <w:sz w:val="18"/>
                <w:szCs w:val="18"/>
              </w:rPr>
              <w:t>farEndEntity</w:t>
            </w:r>
            <w:proofErr w:type="spellEnd"/>
            <w:r w:rsidRPr="00B26339">
              <w:rPr>
                <w:rFonts w:ascii="Arial" w:hAnsi="Arial" w:cs="Arial"/>
                <w:sz w:val="18"/>
                <w:szCs w:val="18"/>
              </w:rPr>
              <w:t xml:space="preserve"> is the Distinguished Name of the </w:t>
            </w:r>
            <w:proofErr w:type="spellStart"/>
            <w:r w:rsidRPr="00B26339">
              <w:rPr>
                <w:rFonts w:ascii="Courier New" w:hAnsi="Courier New" w:cs="Courier New"/>
                <w:sz w:val="18"/>
                <w:szCs w:val="18"/>
              </w:rPr>
              <w:t>MscServerFunction</w:t>
            </w:r>
            <w:proofErr w:type="spellEnd"/>
            <w:r w:rsidRPr="00B26339">
              <w:rPr>
                <w:rFonts w:ascii="Arial" w:hAnsi="Arial" w:cs="Arial"/>
                <w:sz w:val="18"/>
                <w:szCs w:val="18"/>
              </w:rPr>
              <w:t xml:space="preserve"> instance to which this </w:t>
            </w:r>
            <w:proofErr w:type="spellStart"/>
            <w:r w:rsidRPr="00B26339">
              <w:rPr>
                <w:rFonts w:ascii="Arial" w:hAnsi="Arial" w:cs="Arial"/>
                <w:sz w:val="18"/>
                <w:szCs w:val="18"/>
              </w:rPr>
              <w:t>Iucs</w:t>
            </w:r>
            <w:proofErr w:type="spellEnd"/>
            <w:r w:rsidRPr="00B26339">
              <w:rPr>
                <w:rFonts w:ascii="Arial" w:hAnsi="Arial" w:cs="Arial"/>
                <w:sz w:val="18"/>
                <w:szCs w:val="18"/>
              </w:rPr>
              <w:t xml:space="preserve"> reference point is related. </w:t>
            </w:r>
          </w:p>
          <w:p w14:paraId="46581E1C" w14:textId="77777777" w:rsidR="00282A1A" w:rsidRPr="00B26339" w:rsidRDefault="00282A1A" w:rsidP="00F50D1B">
            <w:pPr>
              <w:spacing w:after="0"/>
              <w:rPr>
                <w:rFonts w:ascii="Arial" w:hAnsi="Arial" w:cs="Arial"/>
                <w:sz w:val="18"/>
                <w:szCs w:val="18"/>
              </w:rPr>
            </w:pPr>
          </w:p>
          <w:p w14:paraId="3D87E5E0" w14:textId="77777777" w:rsidR="00282A1A" w:rsidRPr="00D833F4" w:rsidRDefault="00282A1A" w:rsidP="00F50D1B">
            <w:pPr>
              <w:spacing w:after="0"/>
              <w:rPr>
                <w:lang w:eastAsia="zh-CN"/>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218A8F2E" w14:textId="77777777" w:rsidR="00282A1A" w:rsidRPr="00B26339" w:rsidRDefault="00282A1A" w:rsidP="00F50D1B">
            <w:pPr>
              <w:pStyle w:val="TAL"/>
            </w:pPr>
            <w:r w:rsidRPr="00B26339">
              <w:t>type: DN</w:t>
            </w:r>
          </w:p>
          <w:p w14:paraId="5BA39227" w14:textId="77777777" w:rsidR="00282A1A" w:rsidRPr="00B26339" w:rsidRDefault="00282A1A" w:rsidP="00F50D1B">
            <w:pPr>
              <w:pStyle w:val="TAL"/>
            </w:pPr>
            <w:r w:rsidRPr="00B26339">
              <w:t xml:space="preserve">multiplicity: </w:t>
            </w:r>
            <w:proofErr w:type="gramStart"/>
            <w:r w:rsidRPr="00B26339">
              <w:t>0..</w:t>
            </w:r>
            <w:proofErr w:type="gramEnd"/>
            <w:r w:rsidRPr="00B26339">
              <w:t>1</w:t>
            </w:r>
          </w:p>
          <w:p w14:paraId="2D2AD615" w14:textId="77777777" w:rsidR="00282A1A" w:rsidRPr="00B26339" w:rsidRDefault="00282A1A" w:rsidP="00F50D1B">
            <w:pPr>
              <w:pStyle w:val="TAL"/>
            </w:pPr>
            <w:proofErr w:type="spellStart"/>
            <w:r w:rsidRPr="00B26339">
              <w:t>isOrdered</w:t>
            </w:r>
            <w:proofErr w:type="spellEnd"/>
            <w:r w:rsidRPr="00B26339">
              <w:t>: N/A</w:t>
            </w:r>
          </w:p>
          <w:p w14:paraId="5F63BD64" w14:textId="77777777" w:rsidR="00282A1A" w:rsidRPr="00B26339" w:rsidRDefault="00282A1A" w:rsidP="00F50D1B">
            <w:pPr>
              <w:pStyle w:val="TAL"/>
              <w:rPr>
                <w:lang w:val="pt-BR"/>
              </w:rPr>
            </w:pPr>
            <w:proofErr w:type="spellStart"/>
            <w:r w:rsidRPr="00B26339">
              <w:rPr>
                <w:lang w:val="pt-BR"/>
              </w:rPr>
              <w:t>isUnique</w:t>
            </w:r>
            <w:proofErr w:type="spellEnd"/>
            <w:r w:rsidRPr="00B26339">
              <w:rPr>
                <w:lang w:val="pt-BR"/>
              </w:rPr>
              <w:t>: N/A</w:t>
            </w:r>
          </w:p>
          <w:p w14:paraId="10659666" w14:textId="77777777" w:rsidR="00282A1A" w:rsidRPr="00B26339" w:rsidRDefault="00282A1A" w:rsidP="00F50D1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r w:rsidRPr="00B26339">
              <w:rPr>
                <w:lang w:val="pt-BR"/>
              </w:rPr>
              <w:t xml:space="preserve"> </w:t>
            </w:r>
          </w:p>
          <w:p w14:paraId="24477E34" w14:textId="77777777" w:rsidR="00282A1A" w:rsidRPr="00B26339" w:rsidRDefault="00282A1A" w:rsidP="00F50D1B">
            <w:pPr>
              <w:pStyle w:val="TAL"/>
            </w:pPr>
            <w:proofErr w:type="spellStart"/>
            <w:r w:rsidRPr="00E840EA">
              <w:t>isNullable</w:t>
            </w:r>
            <w:proofErr w:type="spellEnd"/>
            <w:r w:rsidRPr="00E840EA">
              <w:t>: False</w:t>
            </w:r>
          </w:p>
        </w:tc>
      </w:tr>
      <w:tr w:rsidR="00282A1A" w:rsidRPr="00B26339" w14:paraId="263A9E9E" w14:textId="77777777" w:rsidTr="00F50D1B">
        <w:trPr>
          <w:cantSplit/>
          <w:jc w:val="center"/>
        </w:trPr>
        <w:tc>
          <w:tcPr>
            <w:tcW w:w="2547" w:type="dxa"/>
          </w:tcPr>
          <w:p w14:paraId="465C6E4C" w14:textId="77777777" w:rsidR="00282A1A" w:rsidRPr="00B26339" w:rsidRDefault="00282A1A" w:rsidP="00F50D1B">
            <w:pPr>
              <w:pStyle w:val="TAL"/>
              <w:rPr>
                <w:rFonts w:cs="Arial"/>
                <w:szCs w:val="18"/>
                <w:lang w:eastAsia="de-DE"/>
              </w:rPr>
            </w:pPr>
            <w:proofErr w:type="spellStart"/>
            <w:r w:rsidRPr="00B26339">
              <w:rPr>
                <w:rFonts w:cs="Arial"/>
                <w:szCs w:val="18"/>
              </w:rPr>
              <w:t>linkType</w:t>
            </w:r>
            <w:proofErr w:type="spellEnd"/>
          </w:p>
        </w:tc>
        <w:tc>
          <w:tcPr>
            <w:tcW w:w="5245" w:type="dxa"/>
          </w:tcPr>
          <w:p w14:paraId="63003A31" w14:textId="77777777" w:rsidR="00282A1A" w:rsidRPr="00B26339" w:rsidRDefault="00282A1A" w:rsidP="00F50D1B">
            <w:pPr>
              <w:pStyle w:val="TAL"/>
              <w:rPr>
                <w:szCs w:val="18"/>
              </w:rPr>
            </w:pPr>
            <w:r w:rsidRPr="00B26339">
              <w:rPr>
                <w:szCs w:val="18"/>
              </w:rPr>
              <w:t xml:space="preserve">This attribute defines the type of the link. </w:t>
            </w:r>
          </w:p>
          <w:p w14:paraId="1AC548D0" w14:textId="77777777" w:rsidR="00282A1A" w:rsidRPr="00B26339" w:rsidRDefault="00282A1A" w:rsidP="00F50D1B">
            <w:pPr>
              <w:pStyle w:val="TAL"/>
              <w:rPr>
                <w:szCs w:val="18"/>
              </w:rPr>
            </w:pPr>
          </w:p>
          <w:p w14:paraId="1D871354" w14:textId="77777777" w:rsidR="00282A1A" w:rsidRPr="00D833F4" w:rsidRDefault="00282A1A" w:rsidP="00F50D1B">
            <w:pPr>
              <w:pStyle w:val="TAL"/>
            </w:pPr>
            <w:proofErr w:type="spellStart"/>
            <w:r w:rsidRPr="00B26339">
              <w:rPr>
                <w:rFonts w:cs="Arial"/>
                <w:szCs w:val="18"/>
              </w:rPr>
              <w:t>allowedValues</w:t>
            </w:r>
            <w:proofErr w:type="spellEnd"/>
            <w:r w:rsidRPr="00B26339">
              <w:rPr>
                <w:rFonts w:cs="Arial"/>
                <w:szCs w:val="18"/>
              </w:rPr>
              <w:t>:</w:t>
            </w:r>
            <w:r w:rsidRPr="00B26339">
              <w:rPr>
                <w:szCs w:val="18"/>
              </w:rPr>
              <w:t xml:space="preserve"> Signalling, Bearer, OAM&amp;P, Other or multiple combinations of this type.</w:t>
            </w:r>
          </w:p>
        </w:tc>
        <w:tc>
          <w:tcPr>
            <w:tcW w:w="1984" w:type="dxa"/>
          </w:tcPr>
          <w:p w14:paraId="61FD4718" w14:textId="77777777" w:rsidR="00282A1A" w:rsidRPr="00B26339" w:rsidRDefault="00282A1A" w:rsidP="00F50D1B">
            <w:pPr>
              <w:pStyle w:val="TAL"/>
            </w:pPr>
            <w:r w:rsidRPr="00B26339">
              <w:t>type: String</w:t>
            </w:r>
          </w:p>
          <w:p w14:paraId="4C9D4BCB" w14:textId="77777777" w:rsidR="00282A1A" w:rsidRPr="00B26339" w:rsidRDefault="00282A1A" w:rsidP="00F50D1B">
            <w:pPr>
              <w:pStyle w:val="TAL"/>
            </w:pPr>
            <w:r w:rsidRPr="00B26339">
              <w:t xml:space="preserve">multiplicity: </w:t>
            </w:r>
            <w:proofErr w:type="gramStart"/>
            <w:r w:rsidRPr="00B26339">
              <w:t>0..</w:t>
            </w:r>
            <w:proofErr w:type="gramEnd"/>
            <w:r w:rsidRPr="00B26339">
              <w:t>*</w:t>
            </w:r>
          </w:p>
          <w:p w14:paraId="4971900D" w14:textId="77777777" w:rsidR="00282A1A" w:rsidRPr="00B26339" w:rsidRDefault="00282A1A" w:rsidP="00F50D1B">
            <w:pPr>
              <w:pStyle w:val="TAL"/>
            </w:pPr>
            <w:proofErr w:type="spellStart"/>
            <w:r w:rsidRPr="00B26339">
              <w:t>isOrdered</w:t>
            </w:r>
            <w:proofErr w:type="spellEnd"/>
            <w:r w:rsidRPr="00B26339">
              <w:t>: False</w:t>
            </w:r>
          </w:p>
          <w:p w14:paraId="24B00C61" w14:textId="77777777" w:rsidR="00282A1A" w:rsidRPr="00B26339" w:rsidRDefault="00282A1A" w:rsidP="00F50D1B">
            <w:pPr>
              <w:pStyle w:val="TAL"/>
            </w:pPr>
            <w:proofErr w:type="spellStart"/>
            <w:r w:rsidRPr="00B26339">
              <w:t>isUnique</w:t>
            </w:r>
            <w:proofErr w:type="spellEnd"/>
            <w:r w:rsidRPr="00B26339">
              <w:t>: True</w:t>
            </w:r>
          </w:p>
          <w:p w14:paraId="10D7ADEC" w14:textId="77777777" w:rsidR="00282A1A" w:rsidRPr="00B26339" w:rsidRDefault="00282A1A" w:rsidP="00F50D1B">
            <w:pPr>
              <w:pStyle w:val="TAL"/>
            </w:pPr>
            <w:proofErr w:type="spellStart"/>
            <w:r w:rsidRPr="00B26339">
              <w:t>defaultValue</w:t>
            </w:r>
            <w:proofErr w:type="spellEnd"/>
            <w:r w:rsidRPr="00B26339">
              <w:t xml:space="preserve">: No </w:t>
            </w:r>
          </w:p>
          <w:p w14:paraId="3D37F18E" w14:textId="77777777" w:rsidR="00282A1A" w:rsidRPr="00B26339" w:rsidRDefault="00282A1A" w:rsidP="00F50D1B">
            <w:pPr>
              <w:pStyle w:val="TAL"/>
            </w:pPr>
            <w:proofErr w:type="spellStart"/>
            <w:r w:rsidRPr="00E840EA">
              <w:t>isNull</w:t>
            </w:r>
            <w:r w:rsidRPr="00D833F4">
              <w:t>able</w:t>
            </w:r>
            <w:proofErr w:type="spellEnd"/>
            <w:r w:rsidRPr="00D833F4">
              <w:t>: False</w:t>
            </w:r>
          </w:p>
        </w:tc>
      </w:tr>
      <w:tr w:rsidR="00282A1A" w:rsidRPr="009D26E5" w14:paraId="612C8A29" w14:textId="77777777" w:rsidTr="00F50D1B">
        <w:trPr>
          <w:cantSplit/>
          <w:jc w:val="center"/>
        </w:trPr>
        <w:tc>
          <w:tcPr>
            <w:tcW w:w="2547" w:type="dxa"/>
          </w:tcPr>
          <w:p w14:paraId="31E3D88F" w14:textId="77777777" w:rsidR="00282A1A" w:rsidRPr="00B26339" w:rsidRDefault="00282A1A" w:rsidP="00F50D1B">
            <w:pPr>
              <w:pStyle w:val="TAL"/>
              <w:rPr>
                <w:rFonts w:cs="Arial"/>
                <w:szCs w:val="18"/>
                <w:lang w:eastAsia="de-DE"/>
              </w:rPr>
            </w:pPr>
            <w:proofErr w:type="spellStart"/>
            <w:r w:rsidRPr="00B26339">
              <w:rPr>
                <w:rFonts w:cs="Arial"/>
                <w:szCs w:val="18"/>
                <w:lang w:eastAsia="de-DE"/>
              </w:rPr>
              <w:t>locationName</w:t>
            </w:r>
            <w:proofErr w:type="spellEnd"/>
          </w:p>
        </w:tc>
        <w:tc>
          <w:tcPr>
            <w:tcW w:w="5245" w:type="dxa"/>
          </w:tcPr>
          <w:p w14:paraId="0CF7B288" w14:textId="77777777" w:rsidR="00282A1A" w:rsidRPr="00B26339" w:rsidRDefault="00282A1A" w:rsidP="00F50D1B">
            <w:pPr>
              <w:spacing w:after="0"/>
              <w:rPr>
                <w:rFonts w:ascii="Arial" w:hAnsi="Arial" w:cs="Arial"/>
                <w:sz w:val="18"/>
                <w:szCs w:val="18"/>
              </w:rPr>
            </w:pPr>
            <w:r w:rsidRPr="00B26339">
              <w:rPr>
                <w:rFonts w:ascii="Arial" w:hAnsi="Arial" w:cs="Arial"/>
                <w:sz w:val="18"/>
                <w:szCs w:val="18"/>
              </w:rPr>
              <w:t>The physical location of this entity (</w:t>
            </w:r>
            <w:proofErr w:type="gramStart"/>
            <w:r w:rsidRPr="00B26339">
              <w:rPr>
                <w:rFonts w:ascii="Arial" w:hAnsi="Arial" w:cs="Arial"/>
                <w:sz w:val="18"/>
                <w:szCs w:val="18"/>
              </w:rPr>
              <w:t>e.g.</w:t>
            </w:r>
            <w:proofErr w:type="gramEnd"/>
            <w:r w:rsidRPr="00B26339">
              <w:rPr>
                <w:rFonts w:ascii="Arial" w:hAnsi="Arial" w:cs="Arial"/>
                <w:sz w:val="18"/>
                <w:szCs w:val="18"/>
              </w:rPr>
              <w:t xml:space="preserve"> an address). </w:t>
            </w:r>
          </w:p>
          <w:p w14:paraId="1588B0F3" w14:textId="77777777" w:rsidR="00282A1A" w:rsidRPr="00B26339" w:rsidRDefault="00282A1A" w:rsidP="00F50D1B">
            <w:pPr>
              <w:spacing w:after="0"/>
              <w:rPr>
                <w:rFonts w:ascii="Arial" w:hAnsi="Arial" w:cs="Arial"/>
                <w:sz w:val="18"/>
                <w:szCs w:val="18"/>
              </w:rPr>
            </w:pPr>
          </w:p>
          <w:p w14:paraId="37F90DD4" w14:textId="77777777" w:rsidR="00282A1A" w:rsidRPr="00D833F4" w:rsidRDefault="00282A1A" w:rsidP="00F50D1B">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89456A7" w14:textId="77777777" w:rsidR="00282A1A" w:rsidRPr="00B26339" w:rsidRDefault="00282A1A" w:rsidP="00F50D1B">
            <w:pPr>
              <w:pStyle w:val="TAL"/>
            </w:pPr>
            <w:r w:rsidRPr="00B26339">
              <w:t>type: String</w:t>
            </w:r>
          </w:p>
          <w:p w14:paraId="1DCD404D" w14:textId="77777777" w:rsidR="00282A1A" w:rsidRPr="00B26339" w:rsidRDefault="00282A1A" w:rsidP="00F50D1B">
            <w:pPr>
              <w:pStyle w:val="TAL"/>
            </w:pPr>
            <w:r w:rsidRPr="00B26339">
              <w:t xml:space="preserve">multiplicity: </w:t>
            </w:r>
            <w:proofErr w:type="gramStart"/>
            <w:r w:rsidRPr="00B26339">
              <w:t>0..</w:t>
            </w:r>
            <w:proofErr w:type="gramEnd"/>
            <w:r w:rsidRPr="00B26339">
              <w:t>1</w:t>
            </w:r>
          </w:p>
          <w:p w14:paraId="66289892" w14:textId="77777777" w:rsidR="00282A1A" w:rsidRPr="00B26339" w:rsidRDefault="00282A1A" w:rsidP="00F50D1B">
            <w:pPr>
              <w:pStyle w:val="TAL"/>
            </w:pPr>
            <w:proofErr w:type="spellStart"/>
            <w:r w:rsidRPr="00B26339">
              <w:t>isOrdered</w:t>
            </w:r>
            <w:proofErr w:type="spellEnd"/>
            <w:r w:rsidRPr="00B26339">
              <w:t>: N/A</w:t>
            </w:r>
          </w:p>
          <w:p w14:paraId="3E7207A2" w14:textId="77777777" w:rsidR="00282A1A" w:rsidRPr="00B26339" w:rsidRDefault="00282A1A" w:rsidP="00F50D1B">
            <w:pPr>
              <w:pStyle w:val="TAL"/>
              <w:rPr>
                <w:lang w:val="pt-BR"/>
              </w:rPr>
            </w:pPr>
            <w:proofErr w:type="spellStart"/>
            <w:r w:rsidRPr="00B26339">
              <w:rPr>
                <w:lang w:val="pt-BR"/>
              </w:rPr>
              <w:t>isUnique</w:t>
            </w:r>
            <w:proofErr w:type="spellEnd"/>
            <w:r w:rsidRPr="00B26339">
              <w:rPr>
                <w:lang w:val="pt-BR"/>
              </w:rPr>
              <w:t>: N/A</w:t>
            </w:r>
          </w:p>
          <w:p w14:paraId="379BAF96" w14:textId="77777777" w:rsidR="00282A1A" w:rsidRPr="00B26339" w:rsidRDefault="00282A1A" w:rsidP="00F50D1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r w:rsidRPr="00B26339">
              <w:rPr>
                <w:lang w:val="pt-BR"/>
              </w:rPr>
              <w:t xml:space="preserve"> </w:t>
            </w:r>
          </w:p>
          <w:p w14:paraId="6AABF03F" w14:textId="77777777" w:rsidR="00282A1A" w:rsidRPr="009D26E5" w:rsidRDefault="00282A1A" w:rsidP="00F50D1B">
            <w:pPr>
              <w:pStyle w:val="TAL"/>
            </w:pPr>
            <w:proofErr w:type="spellStart"/>
            <w:r w:rsidRPr="00B26339">
              <w:t>isNullable</w:t>
            </w:r>
            <w:proofErr w:type="spellEnd"/>
            <w:r w:rsidRPr="00B26339">
              <w:t>: False</w:t>
            </w:r>
          </w:p>
        </w:tc>
      </w:tr>
      <w:tr w:rsidR="00282A1A" w:rsidRPr="00B26339" w14:paraId="6207B839" w14:textId="77777777" w:rsidTr="00F50D1B">
        <w:trPr>
          <w:cantSplit/>
          <w:jc w:val="center"/>
        </w:trPr>
        <w:tc>
          <w:tcPr>
            <w:tcW w:w="2547" w:type="dxa"/>
          </w:tcPr>
          <w:p w14:paraId="04BD289B" w14:textId="77777777" w:rsidR="00282A1A" w:rsidRPr="00B26339" w:rsidRDefault="00282A1A" w:rsidP="00F50D1B">
            <w:pPr>
              <w:pStyle w:val="TAL"/>
              <w:rPr>
                <w:rFonts w:cs="Arial"/>
                <w:szCs w:val="18"/>
                <w:lang w:eastAsia="de-DE"/>
              </w:rPr>
            </w:pPr>
            <w:proofErr w:type="spellStart"/>
            <w:r w:rsidRPr="00B26339">
              <w:rPr>
                <w:rFonts w:cs="Arial"/>
                <w:szCs w:val="18"/>
              </w:rPr>
              <w:t>monitorGranularityPeriod</w:t>
            </w:r>
            <w:proofErr w:type="spellEnd"/>
          </w:p>
        </w:tc>
        <w:tc>
          <w:tcPr>
            <w:tcW w:w="5245" w:type="dxa"/>
          </w:tcPr>
          <w:p w14:paraId="67CB7063" w14:textId="77777777" w:rsidR="00282A1A" w:rsidRPr="00B26339" w:rsidRDefault="00282A1A" w:rsidP="00F50D1B">
            <w:pPr>
              <w:pStyle w:val="TAL"/>
              <w:rPr>
                <w:szCs w:val="18"/>
              </w:rPr>
            </w:pPr>
            <w:r w:rsidRPr="00B26339">
              <w:rPr>
                <w:szCs w:val="18"/>
              </w:rPr>
              <w:t>Granularity period used to monitor measurements for threshold crossings. The period is defined in seconds.</w:t>
            </w:r>
          </w:p>
          <w:p w14:paraId="02A37B02" w14:textId="77777777" w:rsidR="00282A1A" w:rsidRPr="00B26339" w:rsidRDefault="00282A1A" w:rsidP="00F50D1B">
            <w:pPr>
              <w:pStyle w:val="TAL"/>
              <w:rPr>
                <w:szCs w:val="18"/>
              </w:rPr>
            </w:pPr>
          </w:p>
          <w:p w14:paraId="54B2A490" w14:textId="77777777" w:rsidR="00282A1A" w:rsidRPr="00B26339" w:rsidRDefault="00282A1A" w:rsidP="00F50D1B">
            <w:pPr>
              <w:pStyle w:val="TAL"/>
              <w:rPr>
                <w:szCs w:val="18"/>
              </w:rPr>
            </w:pPr>
          </w:p>
          <w:p w14:paraId="646001ED" w14:textId="77777777" w:rsidR="00282A1A" w:rsidRPr="00B26339" w:rsidRDefault="00282A1A" w:rsidP="00F50D1B">
            <w:pPr>
              <w:pStyle w:val="TAL"/>
              <w:rPr>
                <w:szCs w:val="18"/>
              </w:rPr>
            </w:pPr>
            <w:r w:rsidRPr="00B26339">
              <w:rPr>
                <w:szCs w:val="18"/>
              </w:rPr>
              <w:t>See Note 5</w:t>
            </w:r>
          </w:p>
          <w:p w14:paraId="5236DB3B" w14:textId="77777777" w:rsidR="00282A1A" w:rsidRPr="00B26339" w:rsidRDefault="00282A1A" w:rsidP="00F50D1B">
            <w:pPr>
              <w:pStyle w:val="TAL"/>
              <w:rPr>
                <w:szCs w:val="18"/>
              </w:rPr>
            </w:pPr>
          </w:p>
          <w:p w14:paraId="1D85431F" w14:textId="77777777" w:rsidR="00282A1A" w:rsidRPr="00B26339" w:rsidRDefault="00282A1A" w:rsidP="00F50D1B">
            <w:pPr>
              <w:spacing w:after="0"/>
              <w:rPr>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Integer with a minimum value of 1</w:t>
            </w:r>
          </w:p>
        </w:tc>
        <w:tc>
          <w:tcPr>
            <w:tcW w:w="1984" w:type="dxa"/>
          </w:tcPr>
          <w:p w14:paraId="1C6CCA31" w14:textId="77777777" w:rsidR="00282A1A" w:rsidRPr="00B26339" w:rsidRDefault="00282A1A" w:rsidP="00F50D1B">
            <w:pPr>
              <w:pStyle w:val="TAL"/>
            </w:pPr>
            <w:r w:rsidRPr="00B26339">
              <w:t>type: Integer</w:t>
            </w:r>
          </w:p>
          <w:p w14:paraId="149569AF" w14:textId="77777777" w:rsidR="00282A1A" w:rsidRPr="00B26339" w:rsidRDefault="00282A1A" w:rsidP="00F50D1B">
            <w:pPr>
              <w:pStyle w:val="TAL"/>
            </w:pPr>
            <w:r w:rsidRPr="00B26339">
              <w:t>multiplicity: 1</w:t>
            </w:r>
          </w:p>
          <w:p w14:paraId="430414AC" w14:textId="77777777" w:rsidR="00282A1A" w:rsidRPr="00B26339" w:rsidRDefault="00282A1A" w:rsidP="00F50D1B">
            <w:pPr>
              <w:pStyle w:val="TAL"/>
            </w:pPr>
            <w:proofErr w:type="spellStart"/>
            <w:r w:rsidRPr="00B26339">
              <w:t>isOrdered</w:t>
            </w:r>
            <w:proofErr w:type="spellEnd"/>
            <w:r w:rsidRPr="00B26339">
              <w:t xml:space="preserve">: </w:t>
            </w:r>
            <w:r w:rsidRPr="00896D5F">
              <w:t>N/A</w:t>
            </w:r>
          </w:p>
          <w:p w14:paraId="0E99E9DF" w14:textId="77777777" w:rsidR="00282A1A" w:rsidRPr="00B26339" w:rsidRDefault="00282A1A" w:rsidP="00F50D1B">
            <w:pPr>
              <w:pStyle w:val="TAL"/>
            </w:pPr>
            <w:proofErr w:type="spellStart"/>
            <w:r w:rsidRPr="00B26339">
              <w:t>isUnique</w:t>
            </w:r>
            <w:proofErr w:type="spellEnd"/>
            <w:r w:rsidRPr="00B26339">
              <w:t>: True</w:t>
            </w:r>
          </w:p>
          <w:p w14:paraId="41ADCC41" w14:textId="77777777" w:rsidR="00282A1A" w:rsidRPr="00B26339" w:rsidRDefault="00282A1A" w:rsidP="00F50D1B">
            <w:pPr>
              <w:pStyle w:val="TAL"/>
            </w:pPr>
            <w:proofErr w:type="spellStart"/>
            <w:r w:rsidRPr="00B26339">
              <w:t>defaultValue</w:t>
            </w:r>
            <w:proofErr w:type="spellEnd"/>
            <w:r w:rsidRPr="00B26339">
              <w:t xml:space="preserve">: None </w:t>
            </w:r>
          </w:p>
          <w:p w14:paraId="4381B4F3"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1BEAB3F3" w14:textId="77777777" w:rsidTr="00F50D1B">
        <w:trPr>
          <w:cantSplit/>
          <w:jc w:val="center"/>
        </w:trPr>
        <w:tc>
          <w:tcPr>
            <w:tcW w:w="2547" w:type="dxa"/>
          </w:tcPr>
          <w:p w14:paraId="5D335CC4" w14:textId="77777777" w:rsidR="00282A1A" w:rsidRPr="00B26339" w:rsidRDefault="00282A1A" w:rsidP="00F50D1B">
            <w:pPr>
              <w:pStyle w:val="TAL"/>
              <w:rPr>
                <w:rFonts w:cs="Arial"/>
                <w:szCs w:val="18"/>
              </w:rPr>
            </w:pPr>
            <w:proofErr w:type="spellStart"/>
            <w:r w:rsidRPr="00B26339">
              <w:rPr>
                <w:rFonts w:cs="Arial"/>
                <w:szCs w:val="18"/>
              </w:rPr>
              <w:t>monitorGranularityPeriods</w:t>
            </w:r>
            <w:proofErr w:type="spellEnd"/>
          </w:p>
        </w:tc>
        <w:tc>
          <w:tcPr>
            <w:tcW w:w="5245" w:type="dxa"/>
          </w:tcPr>
          <w:p w14:paraId="167AA0ED" w14:textId="77777777" w:rsidR="00282A1A" w:rsidRPr="00B26339" w:rsidRDefault="00282A1A" w:rsidP="00F50D1B">
            <w:pPr>
              <w:pStyle w:val="TAL"/>
              <w:rPr>
                <w:szCs w:val="18"/>
              </w:rPr>
            </w:pPr>
            <w:r w:rsidRPr="00B26339">
              <w:rPr>
                <w:szCs w:val="18"/>
              </w:rPr>
              <w:t>Granularity periods supported for the monitoring of associated measurement types for thresholds. The period is defined in seconds.</w:t>
            </w:r>
          </w:p>
          <w:p w14:paraId="797C4FC7" w14:textId="77777777" w:rsidR="00282A1A" w:rsidRPr="00B26339" w:rsidRDefault="00282A1A" w:rsidP="00F50D1B">
            <w:pPr>
              <w:pStyle w:val="TAL"/>
              <w:rPr>
                <w:szCs w:val="18"/>
              </w:rPr>
            </w:pPr>
          </w:p>
          <w:p w14:paraId="310D8186" w14:textId="77777777" w:rsidR="00282A1A" w:rsidRPr="00B26339" w:rsidRDefault="00282A1A" w:rsidP="00F50D1B">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6E2ED1CF" w14:textId="77777777" w:rsidR="00282A1A" w:rsidRPr="00B26339" w:rsidRDefault="00282A1A" w:rsidP="00F50D1B">
            <w:pPr>
              <w:pStyle w:val="TAL"/>
            </w:pPr>
            <w:r w:rsidRPr="00B26339">
              <w:t>type: Integer</w:t>
            </w:r>
          </w:p>
          <w:p w14:paraId="1533F421" w14:textId="77777777" w:rsidR="00282A1A" w:rsidRPr="00B26339" w:rsidRDefault="00282A1A" w:rsidP="00F50D1B">
            <w:pPr>
              <w:pStyle w:val="TAL"/>
            </w:pPr>
            <w:r w:rsidRPr="00B26339">
              <w:t>multiplicity: *</w:t>
            </w:r>
          </w:p>
          <w:p w14:paraId="05294845" w14:textId="77777777" w:rsidR="00282A1A" w:rsidRPr="00B26339" w:rsidRDefault="00282A1A" w:rsidP="00F50D1B">
            <w:pPr>
              <w:pStyle w:val="TAL"/>
            </w:pPr>
            <w:proofErr w:type="spellStart"/>
            <w:r w:rsidRPr="00B26339">
              <w:t>isOrdered</w:t>
            </w:r>
            <w:proofErr w:type="spellEnd"/>
            <w:r w:rsidRPr="00B26339">
              <w:t xml:space="preserve">: </w:t>
            </w:r>
            <w:r w:rsidRPr="00896D5F">
              <w:t>False</w:t>
            </w:r>
          </w:p>
          <w:p w14:paraId="1BC62DF9" w14:textId="77777777" w:rsidR="00282A1A" w:rsidRPr="00B26339" w:rsidRDefault="00282A1A" w:rsidP="00F50D1B">
            <w:pPr>
              <w:pStyle w:val="TAL"/>
            </w:pPr>
            <w:proofErr w:type="spellStart"/>
            <w:r w:rsidRPr="00B26339">
              <w:t>isUnique</w:t>
            </w:r>
            <w:proofErr w:type="spellEnd"/>
            <w:r w:rsidRPr="00B26339">
              <w:t xml:space="preserve">: </w:t>
            </w:r>
            <w:r w:rsidRPr="00896D5F">
              <w:t>True</w:t>
            </w:r>
          </w:p>
          <w:p w14:paraId="1CDE780F" w14:textId="77777777" w:rsidR="00282A1A" w:rsidRPr="00B26339" w:rsidRDefault="00282A1A" w:rsidP="00F50D1B">
            <w:pPr>
              <w:pStyle w:val="TAL"/>
            </w:pPr>
            <w:proofErr w:type="spellStart"/>
            <w:r w:rsidRPr="00B26339">
              <w:t>defaultValue</w:t>
            </w:r>
            <w:proofErr w:type="spellEnd"/>
            <w:r w:rsidRPr="00B26339">
              <w:t>: None</w:t>
            </w:r>
          </w:p>
          <w:p w14:paraId="1DB09FAF"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76CB2C39" w14:textId="77777777" w:rsidTr="00F50D1B">
        <w:trPr>
          <w:cantSplit/>
          <w:jc w:val="center"/>
        </w:trPr>
        <w:tc>
          <w:tcPr>
            <w:tcW w:w="2547" w:type="dxa"/>
          </w:tcPr>
          <w:p w14:paraId="16062DAC" w14:textId="77777777" w:rsidR="00282A1A" w:rsidRPr="00B26339" w:rsidRDefault="00282A1A" w:rsidP="00F50D1B">
            <w:pPr>
              <w:pStyle w:val="TAL"/>
              <w:rPr>
                <w:rFonts w:cs="Arial"/>
                <w:szCs w:val="18"/>
              </w:rPr>
            </w:pPr>
            <w:proofErr w:type="spellStart"/>
            <w:r w:rsidRPr="00B26339">
              <w:rPr>
                <w:rFonts w:cs="Arial"/>
                <w:color w:val="000000"/>
                <w:szCs w:val="18"/>
              </w:rPr>
              <w:lastRenderedPageBreak/>
              <w:t>thresholdInfoList</w:t>
            </w:r>
            <w:proofErr w:type="spellEnd"/>
          </w:p>
        </w:tc>
        <w:tc>
          <w:tcPr>
            <w:tcW w:w="5245" w:type="dxa"/>
          </w:tcPr>
          <w:p w14:paraId="0612E266" w14:textId="77777777" w:rsidR="00282A1A" w:rsidRPr="00B26339" w:rsidRDefault="00282A1A" w:rsidP="00F50D1B">
            <w:pPr>
              <w:pStyle w:val="TAL"/>
              <w:rPr>
                <w:szCs w:val="18"/>
              </w:rPr>
            </w:pPr>
            <w:r w:rsidRPr="00B26339">
              <w:rPr>
                <w:color w:val="000000"/>
                <w:szCs w:val="18"/>
              </w:rPr>
              <w:t xml:space="preserve">List of threshold </w:t>
            </w:r>
            <w:proofErr w:type="spellStart"/>
            <w:r w:rsidRPr="00B26339">
              <w:rPr>
                <w:color w:val="000000"/>
                <w:szCs w:val="18"/>
              </w:rPr>
              <w:t>infos</w:t>
            </w:r>
            <w:proofErr w:type="spellEnd"/>
            <w:r w:rsidRPr="00B26339">
              <w:rPr>
                <w:color w:val="000000"/>
                <w:szCs w:val="18"/>
              </w:rPr>
              <w:t>.</w:t>
            </w:r>
          </w:p>
        </w:tc>
        <w:tc>
          <w:tcPr>
            <w:tcW w:w="1984" w:type="dxa"/>
          </w:tcPr>
          <w:p w14:paraId="1D841E66" w14:textId="77777777" w:rsidR="00282A1A" w:rsidRPr="00B26339" w:rsidRDefault="00282A1A" w:rsidP="00F50D1B">
            <w:pPr>
              <w:pStyle w:val="TAL"/>
            </w:pPr>
            <w:r w:rsidRPr="00B26339">
              <w:t xml:space="preserve">type: </w:t>
            </w:r>
            <w:proofErr w:type="spellStart"/>
            <w:r w:rsidRPr="00B26339">
              <w:t>ThresholdInfo</w:t>
            </w:r>
            <w:proofErr w:type="spellEnd"/>
          </w:p>
          <w:p w14:paraId="708F037F" w14:textId="77777777" w:rsidR="00282A1A" w:rsidRPr="00B26339" w:rsidRDefault="00282A1A" w:rsidP="00F50D1B">
            <w:pPr>
              <w:pStyle w:val="TAL"/>
            </w:pPr>
            <w:r w:rsidRPr="00B26339">
              <w:t xml:space="preserve">multiplicity: </w:t>
            </w:r>
            <w:proofErr w:type="gramStart"/>
            <w:r w:rsidRPr="00B26339">
              <w:t>1..</w:t>
            </w:r>
            <w:proofErr w:type="gramEnd"/>
            <w:r w:rsidRPr="00B26339">
              <w:t>*</w:t>
            </w:r>
          </w:p>
          <w:p w14:paraId="3986142D" w14:textId="77777777" w:rsidR="00282A1A" w:rsidRPr="00B26339" w:rsidRDefault="00282A1A" w:rsidP="00F50D1B">
            <w:pPr>
              <w:pStyle w:val="TAL"/>
            </w:pPr>
            <w:proofErr w:type="spellStart"/>
            <w:r w:rsidRPr="00B26339">
              <w:t>isOrdered</w:t>
            </w:r>
            <w:proofErr w:type="spellEnd"/>
            <w:r w:rsidRPr="00B26339">
              <w:t>: False</w:t>
            </w:r>
          </w:p>
          <w:p w14:paraId="67C0D1B2" w14:textId="77777777" w:rsidR="00282A1A" w:rsidRPr="00B26339" w:rsidRDefault="00282A1A" w:rsidP="00F50D1B">
            <w:pPr>
              <w:pStyle w:val="TAL"/>
              <w:rPr>
                <w:lang w:val="pt-BR"/>
              </w:rPr>
            </w:pPr>
            <w:proofErr w:type="spellStart"/>
            <w:r w:rsidRPr="00B26339">
              <w:rPr>
                <w:lang w:val="pt-BR"/>
              </w:rPr>
              <w:t>isUnique</w:t>
            </w:r>
            <w:proofErr w:type="spellEnd"/>
            <w:r w:rsidRPr="00B26339">
              <w:rPr>
                <w:lang w:val="pt-BR"/>
              </w:rPr>
              <w:t xml:space="preserve">: </w:t>
            </w:r>
            <w:proofErr w:type="spellStart"/>
            <w:r w:rsidRPr="00B26339">
              <w:rPr>
                <w:lang w:val="pt-BR"/>
              </w:rPr>
              <w:t>True</w:t>
            </w:r>
            <w:proofErr w:type="spellEnd"/>
          </w:p>
          <w:p w14:paraId="6B398136" w14:textId="77777777" w:rsidR="00282A1A" w:rsidRPr="00B26339" w:rsidRDefault="00282A1A" w:rsidP="00F50D1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181EF5DF"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029E3D28" w14:textId="77777777" w:rsidTr="00F50D1B">
        <w:trPr>
          <w:cantSplit/>
          <w:jc w:val="center"/>
        </w:trPr>
        <w:tc>
          <w:tcPr>
            <w:tcW w:w="2547" w:type="dxa"/>
          </w:tcPr>
          <w:p w14:paraId="6B6C7A18" w14:textId="77777777" w:rsidR="00282A1A" w:rsidRPr="00B26339" w:rsidRDefault="00282A1A" w:rsidP="00F50D1B">
            <w:pPr>
              <w:pStyle w:val="TAL"/>
              <w:rPr>
                <w:rFonts w:cs="Arial"/>
                <w:szCs w:val="18"/>
              </w:rPr>
            </w:pPr>
            <w:proofErr w:type="spellStart"/>
            <w:r w:rsidRPr="00B26339">
              <w:rPr>
                <w:rFonts w:cs="Arial"/>
                <w:color w:val="000000"/>
                <w:szCs w:val="18"/>
              </w:rPr>
              <w:t>thresholdValue</w:t>
            </w:r>
            <w:proofErr w:type="spellEnd"/>
          </w:p>
        </w:tc>
        <w:tc>
          <w:tcPr>
            <w:tcW w:w="5245" w:type="dxa"/>
          </w:tcPr>
          <w:p w14:paraId="3B94E06F" w14:textId="77777777" w:rsidR="00282A1A" w:rsidRPr="00B26339" w:rsidRDefault="00282A1A" w:rsidP="00F50D1B">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5972C396" w14:textId="77777777" w:rsidR="00282A1A" w:rsidRPr="00B26339" w:rsidRDefault="00282A1A" w:rsidP="00F50D1B">
            <w:pPr>
              <w:pStyle w:val="TAL"/>
              <w:rPr>
                <w:rFonts w:eastAsia="Arial Unicode MS"/>
                <w:color w:val="000000"/>
                <w:szCs w:val="18"/>
                <w:lang w:eastAsia="zh-CN"/>
              </w:rPr>
            </w:pPr>
          </w:p>
          <w:p w14:paraId="22C6335A" w14:textId="77777777" w:rsidR="00282A1A" w:rsidRPr="00B26339" w:rsidRDefault="00282A1A" w:rsidP="00F50D1B">
            <w:pPr>
              <w:pStyle w:val="TAL"/>
              <w:rPr>
                <w:szCs w:val="18"/>
              </w:rPr>
            </w:pPr>
            <w:proofErr w:type="spellStart"/>
            <w:r w:rsidRPr="00E840EA">
              <w:rPr>
                <w:rFonts w:cs="Arial"/>
                <w:szCs w:val="18"/>
              </w:rPr>
              <w:t>allowedValues</w:t>
            </w:r>
            <w:proofErr w:type="spellEnd"/>
            <w:r w:rsidRPr="00E840EA">
              <w:rPr>
                <w:rFonts w:cs="Arial"/>
                <w:szCs w:val="18"/>
              </w:rPr>
              <w:t>: float or integer</w:t>
            </w:r>
          </w:p>
        </w:tc>
        <w:tc>
          <w:tcPr>
            <w:tcW w:w="1984" w:type="dxa"/>
          </w:tcPr>
          <w:p w14:paraId="28ACBFB7" w14:textId="77777777" w:rsidR="00282A1A" w:rsidRPr="00B26339" w:rsidRDefault="00282A1A" w:rsidP="00F50D1B">
            <w:pPr>
              <w:pStyle w:val="TAL"/>
            </w:pPr>
            <w:r w:rsidRPr="00B26339">
              <w:t>type: Union</w:t>
            </w:r>
          </w:p>
          <w:p w14:paraId="064395EB" w14:textId="77777777" w:rsidR="00282A1A" w:rsidRPr="00B26339" w:rsidRDefault="00282A1A" w:rsidP="00F50D1B">
            <w:pPr>
              <w:pStyle w:val="TAL"/>
            </w:pPr>
            <w:r w:rsidRPr="00B26339">
              <w:t>multiplicity: 1</w:t>
            </w:r>
          </w:p>
          <w:p w14:paraId="69DB01F4" w14:textId="77777777" w:rsidR="00282A1A" w:rsidRPr="00B26339" w:rsidRDefault="00282A1A" w:rsidP="00F50D1B">
            <w:pPr>
              <w:pStyle w:val="TAL"/>
            </w:pPr>
            <w:proofErr w:type="spellStart"/>
            <w:r w:rsidRPr="00B26339">
              <w:t>isOrdered</w:t>
            </w:r>
            <w:proofErr w:type="spellEnd"/>
            <w:r w:rsidRPr="00B26339">
              <w:t>: NA</w:t>
            </w:r>
          </w:p>
          <w:p w14:paraId="11E6E694" w14:textId="77777777" w:rsidR="00282A1A" w:rsidRPr="00B26339" w:rsidRDefault="00282A1A" w:rsidP="00F50D1B">
            <w:pPr>
              <w:pStyle w:val="TAL"/>
              <w:rPr>
                <w:lang w:val="pt-BR"/>
              </w:rPr>
            </w:pPr>
            <w:proofErr w:type="spellStart"/>
            <w:r w:rsidRPr="00B26339">
              <w:rPr>
                <w:lang w:val="pt-BR"/>
              </w:rPr>
              <w:t>isUnique</w:t>
            </w:r>
            <w:proofErr w:type="spellEnd"/>
            <w:r w:rsidRPr="00B26339">
              <w:rPr>
                <w:lang w:val="pt-BR"/>
              </w:rPr>
              <w:t>: NA</w:t>
            </w:r>
          </w:p>
          <w:p w14:paraId="622875AF" w14:textId="77777777" w:rsidR="00282A1A" w:rsidRPr="00B26339" w:rsidRDefault="00282A1A" w:rsidP="00F50D1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4537A413"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7D01F2E0" w14:textId="77777777" w:rsidTr="00F50D1B">
        <w:trPr>
          <w:cantSplit/>
          <w:jc w:val="center"/>
        </w:trPr>
        <w:tc>
          <w:tcPr>
            <w:tcW w:w="2547" w:type="dxa"/>
          </w:tcPr>
          <w:p w14:paraId="0B9CC941" w14:textId="77777777" w:rsidR="00282A1A" w:rsidRPr="00B26339" w:rsidRDefault="00282A1A" w:rsidP="00F50D1B">
            <w:pPr>
              <w:pStyle w:val="TAL"/>
              <w:rPr>
                <w:rFonts w:cs="Arial"/>
                <w:szCs w:val="18"/>
              </w:rPr>
            </w:pPr>
            <w:r w:rsidRPr="00B26339">
              <w:rPr>
                <w:rFonts w:cs="Arial"/>
                <w:szCs w:val="18"/>
              </w:rPr>
              <w:t>hysteresis</w:t>
            </w:r>
          </w:p>
        </w:tc>
        <w:tc>
          <w:tcPr>
            <w:tcW w:w="5245" w:type="dxa"/>
          </w:tcPr>
          <w:p w14:paraId="18E16C0E" w14:textId="77777777" w:rsidR="00282A1A" w:rsidRPr="00B26339" w:rsidRDefault="00282A1A" w:rsidP="00F50D1B">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sidRPr="00B26339">
              <w:rPr>
                <w:rFonts w:ascii="Courier New" w:eastAsia="Arial Unicode MS" w:hAnsi="Courier New" w:cs="Courier New"/>
                <w:color w:val="000000"/>
                <w:szCs w:val="18"/>
                <w:lang w:eastAsia="zh-CN"/>
              </w:rPr>
              <w:t>thresholdValue</w:t>
            </w:r>
            <w:proofErr w:type="spellEnd"/>
            <w:r w:rsidRPr="00B26339">
              <w:rPr>
                <w:rFonts w:eastAsia="Arial Unicode MS"/>
                <w:color w:val="000000"/>
                <w:szCs w:val="18"/>
                <w:lang w:eastAsia="zh-CN"/>
              </w:rPr>
              <w:t xml:space="preserve"> attribute but against a high and low threshold value given by</w:t>
            </w:r>
          </w:p>
          <w:p w14:paraId="1AFB0A5A" w14:textId="77777777" w:rsidR="00282A1A" w:rsidRPr="00B26339" w:rsidRDefault="00282A1A" w:rsidP="00F50D1B">
            <w:pPr>
              <w:pStyle w:val="TAL"/>
              <w:rPr>
                <w:rFonts w:eastAsia="Arial Unicode MS"/>
                <w:color w:val="000000"/>
                <w:szCs w:val="18"/>
                <w:lang w:eastAsia="zh-CN"/>
              </w:rPr>
            </w:pPr>
          </w:p>
          <w:p w14:paraId="2BC8EEE8" w14:textId="77777777" w:rsidR="00282A1A" w:rsidRPr="00B26339" w:rsidRDefault="00282A1A" w:rsidP="00F50D1B">
            <w:pPr>
              <w:pStyle w:val="TAL"/>
              <w:rPr>
                <w:rFonts w:eastAsia="Arial Unicode MS"/>
                <w:color w:val="000000"/>
                <w:szCs w:val="18"/>
                <w:lang w:eastAsia="zh-CN"/>
              </w:rPr>
            </w:pPr>
            <w:proofErr w:type="spellStart"/>
            <w:r w:rsidRPr="00B26339">
              <w:rPr>
                <w:rFonts w:eastAsia="Arial Unicode MS"/>
                <w:color w:val="000000"/>
                <w:szCs w:val="18"/>
                <w:lang w:eastAsia="zh-CN"/>
              </w:rPr>
              <w:t>highThresholdValue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5682120F" w14:textId="77777777" w:rsidR="00282A1A" w:rsidRPr="00B26339" w:rsidRDefault="00282A1A" w:rsidP="00F50D1B">
            <w:pPr>
              <w:pStyle w:val="TAL"/>
              <w:rPr>
                <w:rFonts w:eastAsia="Arial Unicode MS"/>
                <w:color w:val="000000"/>
                <w:szCs w:val="18"/>
                <w:lang w:eastAsia="zh-CN"/>
              </w:rPr>
            </w:pPr>
            <w:proofErr w:type="spellStart"/>
            <w:r w:rsidRPr="00B26339">
              <w:rPr>
                <w:rFonts w:eastAsia="Arial Unicode MS"/>
                <w:color w:val="000000"/>
                <w:szCs w:val="18"/>
                <w:lang w:eastAsia="zh-CN"/>
              </w:rPr>
              <w:t>lowThresholdValue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56FBAE7D" w14:textId="77777777" w:rsidR="00282A1A" w:rsidRPr="00B26339" w:rsidRDefault="00282A1A" w:rsidP="00F50D1B">
            <w:pPr>
              <w:pStyle w:val="TAL"/>
              <w:rPr>
                <w:rFonts w:eastAsia="Arial Unicode MS"/>
                <w:color w:val="000000"/>
                <w:szCs w:val="18"/>
                <w:lang w:eastAsia="zh-CN"/>
              </w:rPr>
            </w:pPr>
          </w:p>
          <w:p w14:paraId="1061DC43" w14:textId="77777777" w:rsidR="00282A1A" w:rsidRPr="00B26339" w:rsidRDefault="00282A1A" w:rsidP="00F50D1B">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54BAA91" w14:textId="77777777" w:rsidR="00282A1A" w:rsidRPr="00B26339" w:rsidRDefault="00282A1A" w:rsidP="00F50D1B">
            <w:pPr>
              <w:pStyle w:val="TAL"/>
              <w:rPr>
                <w:rFonts w:eastAsia="Arial Unicode MS"/>
                <w:color w:val="000000"/>
                <w:szCs w:val="18"/>
                <w:lang w:eastAsia="zh-CN"/>
              </w:rPr>
            </w:pPr>
          </w:p>
          <w:p w14:paraId="12DB474F" w14:textId="77777777" w:rsidR="00282A1A" w:rsidRPr="00B26339" w:rsidRDefault="00282A1A" w:rsidP="00F50D1B">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14B51E2" w14:textId="77777777" w:rsidR="00282A1A" w:rsidRPr="00B26339" w:rsidRDefault="00282A1A" w:rsidP="00F50D1B">
            <w:pPr>
              <w:pStyle w:val="TAL"/>
              <w:rPr>
                <w:rFonts w:eastAsia="Arial Unicode MS"/>
                <w:color w:val="000000"/>
                <w:szCs w:val="18"/>
                <w:lang w:eastAsia="zh-CN"/>
              </w:rPr>
            </w:pPr>
          </w:p>
          <w:p w14:paraId="4190F6B6" w14:textId="77777777" w:rsidR="00282A1A" w:rsidRPr="00B26339" w:rsidRDefault="00282A1A" w:rsidP="00F50D1B">
            <w:pPr>
              <w:pStyle w:val="TAL"/>
              <w:rPr>
                <w:szCs w:val="18"/>
              </w:rPr>
            </w:pPr>
            <w:proofErr w:type="spellStart"/>
            <w:r w:rsidRPr="00B26339">
              <w:rPr>
                <w:rFonts w:cs="Arial"/>
                <w:szCs w:val="18"/>
              </w:rPr>
              <w:t>allowedValues</w:t>
            </w:r>
            <w:proofErr w:type="spellEnd"/>
            <w:r w:rsidRPr="00B26339">
              <w:rPr>
                <w:rFonts w:cs="Arial"/>
                <w:szCs w:val="18"/>
              </w:rPr>
              <w:t>: non-negative float or integer</w:t>
            </w:r>
          </w:p>
        </w:tc>
        <w:tc>
          <w:tcPr>
            <w:tcW w:w="1984" w:type="dxa"/>
          </w:tcPr>
          <w:p w14:paraId="71557304" w14:textId="77777777" w:rsidR="00282A1A" w:rsidRPr="00B26339" w:rsidRDefault="00282A1A" w:rsidP="00F50D1B">
            <w:pPr>
              <w:pStyle w:val="TAL"/>
            </w:pPr>
            <w:r w:rsidRPr="00B26339">
              <w:t>type: Union</w:t>
            </w:r>
          </w:p>
          <w:p w14:paraId="762A5005" w14:textId="77777777" w:rsidR="00282A1A" w:rsidRPr="00B26339" w:rsidRDefault="00282A1A" w:rsidP="00F50D1B">
            <w:pPr>
              <w:pStyle w:val="TAL"/>
            </w:pPr>
            <w:r w:rsidRPr="00B26339">
              <w:t xml:space="preserve">multiplicity: </w:t>
            </w:r>
            <w:proofErr w:type="gramStart"/>
            <w:r w:rsidRPr="00B26339">
              <w:t>0..</w:t>
            </w:r>
            <w:proofErr w:type="gramEnd"/>
            <w:r w:rsidRPr="00B26339">
              <w:t>1</w:t>
            </w:r>
          </w:p>
          <w:p w14:paraId="504CBB7D" w14:textId="77777777" w:rsidR="00282A1A" w:rsidRPr="00B26339" w:rsidRDefault="00282A1A" w:rsidP="00F50D1B">
            <w:pPr>
              <w:pStyle w:val="TAL"/>
            </w:pPr>
            <w:proofErr w:type="spellStart"/>
            <w:r w:rsidRPr="00B26339">
              <w:t>isOrdered</w:t>
            </w:r>
            <w:proofErr w:type="spellEnd"/>
            <w:r w:rsidRPr="00B26339">
              <w:t>: NA</w:t>
            </w:r>
          </w:p>
          <w:p w14:paraId="2AC18500" w14:textId="77777777" w:rsidR="00282A1A" w:rsidRPr="00B26339" w:rsidRDefault="00282A1A" w:rsidP="00F50D1B">
            <w:pPr>
              <w:pStyle w:val="TAL"/>
              <w:rPr>
                <w:lang w:val="pt-BR"/>
              </w:rPr>
            </w:pPr>
            <w:proofErr w:type="spellStart"/>
            <w:r w:rsidRPr="00B26339">
              <w:rPr>
                <w:lang w:val="pt-BR"/>
              </w:rPr>
              <w:t>isUnique</w:t>
            </w:r>
            <w:proofErr w:type="spellEnd"/>
            <w:r w:rsidRPr="00B26339">
              <w:rPr>
                <w:lang w:val="pt-BR"/>
              </w:rPr>
              <w:t>: NA</w:t>
            </w:r>
          </w:p>
          <w:p w14:paraId="5D181BA1" w14:textId="77777777" w:rsidR="00282A1A" w:rsidRPr="00B26339" w:rsidRDefault="00282A1A" w:rsidP="00F50D1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00E8C609"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752AE1B9" w14:textId="77777777" w:rsidTr="00F50D1B">
        <w:trPr>
          <w:cantSplit/>
          <w:jc w:val="center"/>
        </w:trPr>
        <w:tc>
          <w:tcPr>
            <w:tcW w:w="2547" w:type="dxa"/>
          </w:tcPr>
          <w:p w14:paraId="4ECF70A3" w14:textId="77777777" w:rsidR="00282A1A" w:rsidRPr="00B26339" w:rsidRDefault="00282A1A" w:rsidP="00F50D1B">
            <w:pPr>
              <w:pStyle w:val="TAL"/>
              <w:rPr>
                <w:rFonts w:cs="Arial"/>
                <w:szCs w:val="18"/>
              </w:rPr>
            </w:pPr>
            <w:proofErr w:type="spellStart"/>
            <w:r w:rsidRPr="00B26339">
              <w:rPr>
                <w:rFonts w:cs="Arial"/>
                <w:color w:val="000000"/>
                <w:szCs w:val="18"/>
              </w:rPr>
              <w:t>thresholdDirection</w:t>
            </w:r>
            <w:proofErr w:type="spellEnd"/>
          </w:p>
        </w:tc>
        <w:tc>
          <w:tcPr>
            <w:tcW w:w="5245" w:type="dxa"/>
          </w:tcPr>
          <w:p w14:paraId="07210CF0" w14:textId="77777777" w:rsidR="00282A1A" w:rsidRPr="00B26339" w:rsidRDefault="00282A1A" w:rsidP="00F50D1B">
            <w:pPr>
              <w:pStyle w:val="TAL"/>
              <w:rPr>
                <w:color w:val="000000"/>
                <w:szCs w:val="18"/>
              </w:rPr>
            </w:pPr>
            <w:r w:rsidRPr="00B26339">
              <w:rPr>
                <w:color w:val="000000"/>
                <w:szCs w:val="18"/>
              </w:rPr>
              <w:t>Direction of a threshold indicating the direction for which a threshold crossing triggers a threshold.</w:t>
            </w:r>
          </w:p>
          <w:p w14:paraId="19F9FFFF" w14:textId="77777777" w:rsidR="00282A1A" w:rsidRPr="00B26339" w:rsidRDefault="00282A1A" w:rsidP="00F50D1B">
            <w:pPr>
              <w:pStyle w:val="TAL"/>
              <w:rPr>
                <w:color w:val="000000"/>
                <w:szCs w:val="18"/>
              </w:rPr>
            </w:pPr>
          </w:p>
          <w:p w14:paraId="26DEA4F1" w14:textId="77777777" w:rsidR="00282A1A" w:rsidRPr="00B26339" w:rsidRDefault="00282A1A" w:rsidP="00F50D1B">
            <w:pPr>
              <w:pStyle w:val="TAL"/>
              <w:rPr>
                <w:color w:val="000000"/>
                <w:szCs w:val="18"/>
              </w:rPr>
            </w:pPr>
            <w:r w:rsidRPr="00B26339">
              <w:rPr>
                <w:color w:val="000000"/>
                <w:szCs w:val="18"/>
              </w:rPr>
              <w:t xml:space="preserve">When the threshold direction is configured to "UP", the associated </w:t>
            </w:r>
            <w:proofErr w:type="spellStart"/>
            <w:r w:rsidRPr="00B26339">
              <w:rPr>
                <w:color w:val="000000"/>
                <w:szCs w:val="18"/>
              </w:rPr>
              <w:t>treshold</w:t>
            </w:r>
            <w:proofErr w:type="spellEnd"/>
            <w:r w:rsidRPr="00B26339">
              <w:rPr>
                <w:color w:val="000000"/>
                <w:szCs w:val="18"/>
              </w:rPr>
              <w:t xml:space="preserve"> is triggered only when the performance metric value is going up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down upon reaching or crossing the threshold value.</w:t>
            </w:r>
          </w:p>
          <w:p w14:paraId="466A7A15" w14:textId="77777777" w:rsidR="00282A1A" w:rsidRPr="00B26339" w:rsidRDefault="00282A1A" w:rsidP="00F50D1B">
            <w:pPr>
              <w:pStyle w:val="TAL"/>
              <w:rPr>
                <w:color w:val="000000"/>
                <w:szCs w:val="18"/>
              </w:rPr>
            </w:pPr>
          </w:p>
          <w:p w14:paraId="7DDA4ADF" w14:textId="77777777" w:rsidR="00282A1A" w:rsidRPr="00B26339" w:rsidRDefault="00282A1A" w:rsidP="00F50D1B">
            <w:pPr>
              <w:pStyle w:val="TAL"/>
              <w:rPr>
                <w:color w:val="000000"/>
                <w:szCs w:val="18"/>
              </w:rPr>
            </w:pPr>
            <w:r w:rsidRPr="00B26339">
              <w:rPr>
                <w:color w:val="000000"/>
                <w:szCs w:val="18"/>
              </w:rPr>
              <w:t xml:space="preserve">Vice versa, when the threshold direction is configured to "DOWN", the associated </w:t>
            </w:r>
            <w:proofErr w:type="spellStart"/>
            <w:r w:rsidRPr="00B26339">
              <w:rPr>
                <w:color w:val="000000"/>
                <w:szCs w:val="18"/>
              </w:rPr>
              <w:t>treshold</w:t>
            </w:r>
            <w:proofErr w:type="spellEnd"/>
            <w:r w:rsidRPr="00B26339">
              <w:rPr>
                <w:color w:val="000000"/>
                <w:szCs w:val="18"/>
              </w:rPr>
              <w:t xml:space="preserve"> is triggered only when the performance metric is going down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up upon reaching or crossing the threshold value.</w:t>
            </w:r>
          </w:p>
          <w:p w14:paraId="3A7745A6" w14:textId="77777777" w:rsidR="00282A1A" w:rsidRPr="00B26339" w:rsidRDefault="00282A1A" w:rsidP="00F50D1B">
            <w:pPr>
              <w:pStyle w:val="TAL"/>
              <w:rPr>
                <w:color w:val="000000"/>
                <w:szCs w:val="18"/>
              </w:rPr>
            </w:pPr>
          </w:p>
          <w:p w14:paraId="0CB7B5DE" w14:textId="77777777" w:rsidR="00282A1A" w:rsidRPr="00B26339" w:rsidRDefault="00282A1A" w:rsidP="00F50D1B">
            <w:pPr>
              <w:pStyle w:val="TAL"/>
              <w:rPr>
                <w:color w:val="000000"/>
                <w:szCs w:val="18"/>
              </w:rPr>
            </w:pPr>
            <w:r w:rsidRPr="00B26339">
              <w:rPr>
                <w:color w:val="000000"/>
                <w:szCs w:val="18"/>
              </w:rPr>
              <w:t xml:space="preserve">When the threshold direction is set to "UP_AND_DOWN" the </w:t>
            </w:r>
            <w:proofErr w:type="spellStart"/>
            <w:r w:rsidRPr="00B26339">
              <w:rPr>
                <w:color w:val="000000"/>
                <w:szCs w:val="18"/>
              </w:rPr>
              <w:t>treshold</w:t>
            </w:r>
            <w:proofErr w:type="spellEnd"/>
            <w:r w:rsidRPr="00B26339">
              <w:rPr>
                <w:color w:val="000000"/>
                <w:szCs w:val="18"/>
              </w:rPr>
              <w:t xml:space="preserve"> is active in both </w:t>
            </w:r>
            <w:proofErr w:type="spellStart"/>
            <w:r w:rsidRPr="00B26339">
              <w:rPr>
                <w:color w:val="000000"/>
                <w:szCs w:val="18"/>
              </w:rPr>
              <w:t>direcions</w:t>
            </w:r>
            <w:proofErr w:type="spellEnd"/>
            <w:r w:rsidRPr="00B26339">
              <w:rPr>
                <w:color w:val="000000"/>
                <w:szCs w:val="18"/>
              </w:rPr>
              <w:t>.</w:t>
            </w:r>
          </w:p>
          <w:p w14:paraId="7EC8C0D7" w14:textId="77777777" w:rsidR="00282A1A" w:rsidRPr="00B26339" w:rsidRDefault="00282A1A" w:rsidP="00F50D1B">
            <w:pPr>
              <w:pStyle w:val="TAL"/>
              <w:rPr>
                <w:color w:val="000000"/>
                <w:szCs w:val="18"/>
              </w:rPr>
            </w:pPr>
          </w:p>
          <w:p w14:paraId="769AE4F9" w14:textId="77777777" w:rsidR="00282A1A" w:rsidRPr="00B26339" w:rsidRDefault="00282A1A" w:rsidP="00F50D1B">
            <w:pPr>
              <w:pStyle w:val="TAL"/>
              <w:rPr>
                <w:color w:val="000000"/>
                <w:szCs w:val="18"/>
              </w:rPr>
            </w:pPr>
            <w:r w:rsidRPr="00B26339">
              <w:rPr>
                <w:color w:val="000000"/>
                <w:szCs w:val="18"/>
              </w:rPr>
              <w:t>In case a threshold with hysteresis is configured, the threshold direction attribute shall be set to "UP_AND_DOWN".</w:t>
            </w:r>
          </w:p>
          <w:p w14:paraId="2F4F21D0" w14:textId="77777777" w:rsidR="00282A1A" w:rsidRPr="00B26339" w:rsidRDefault="00282A1A" w:rsidP="00F50D1B">
            <w:pPr>
              <w:pStyle w:val="TAL"/>
              <w:rPr>
                <w:color w:val="000000"/>
                <w:szCs w:val="18"/>
              </w:rPr>
            </w:pPr>
          </w:p>
          <w:p w14:paraId="09D0FE0F" w14:textId="77777777" w:rsidR="00282A1A" w:rsidRPr="00B26339" w:rsidRDefault="00282A1A" w:rsidP="00F50D1B">
            <w:pPr>
              <w:pStyle w:val="TAL"/>
              <w:rPr>
                <w:color w:val="000000"/>
                <w:szCs w:val="18"/>
              </w:rPr>
            </w:pPr>
            <w:proofErr w:type="spellStart"/>
            <w:r w:rsidRPr="00B26339">
              <w:rPr>
                <w:color w:val="000000"/>
                <w:szCs w:val="18"/>
              </w:rPr>
              <w:t>allowedValues</w:t>
            </w:r>
            <w:proofErr w:type="spellEnd"/>
            <w:r w:rsidRPr="00B26339">
              <w:rPr>
                <w:color w:val="000000"/>
                <w:szCs w:val="18"/>
              </w:rPr>
              <w:t>:</w:t>
            </w:r>
          </w:p>
          <w:p w14:paraId="31AF4298" w14:textId="77777777" w:rsidR="00282A1A" w:rsidRPr="00B26339" w:rsidRDefault="00282A1A" w:rsidP="00F50D1B">
            <w:pPr>
              <w:pStyle w:val="TAL"/>
              <w:rPr>
                <w:color w:val="000000"/>
                <w:szCs w:val="18"/>
              </w:rPr>
            </w:pPr>
            <w:r w:rsidRPr="00B26339">
              <w:rPr>
                <w:color w:val="000000"/>
                <w:szCs w:val="18"/>
              </w:rPr>
              <w:t>- UP</w:t>
            </w:r>
          </w:p>
          <w:p w14:paraId="2B9A7D17" w14:textId="77777777" w:rsidR="00282A1A" w:rsidRPr="00B26339" w:rsidRDefault="00282A1A" w:rsidP="00F50D1B">
            <w:pPr>
              <w:pStyle w:val="TAL"/>
              <w:rPr>
                <w:color w:val="000000"/>
                <w:szCs w:val="18"/>
              </w:rPr>
            </w:pPr>
            <w:r w:rsidRPr="00B26339">
              <w:rPr>
                <w:color w:val="000000"/>
                <w:szCs w:val="18"/>
              </w:rPr>
              <w:t>- DOWN</w:t>
            </w:r>
          </w:p>
          <w:p w14:paraId="60BD93DA" w14:textId="77777777" w:rsidR="00282A1A" w:rsidRPr="00B26339" w:rsidRDefault="00282A1A" w:rsidP="00F50D1B">
            <w:pPr>
              <w:pStyle w:val="TAL"/>
              <w:rPr>
                <w:szCs w:val="18"/>
              </w:rPr>
            </w:pPr>
            <w:r w:rsidRPr="00B26339">
              <w:rPr>
                <w:color w:val="000000"/>
                <w:szCs w:val="18"/>
              </w:rPr>
              <w:t>- UP_AND_DOWN</w:t>
            </w:r>
          </w:p>
        </w:tc>
        <w:tc>
          <w:tcPr>
            <w:tcW w:w="1984" w:type="dxa"/>
          </w:tcPr>
          <w:p w14:paraId="63DDEA62" w14:textId="77777777" w:rsidR="00282A1A" w:rsidRPr="00B26339" w:rsidRDefault="00282A1A" w:rsidP="00F50D1B">
            <w:pPr>
              <w:pStyle w:val="TAL"/>
            </w:pPr>
            <w:r w:rsidRPr="00B26339">
              <w:t>type: ENUM</w:t>
            </w:r>
          </w:p>
          <w:p w14:paraId="5375A9C9" w14:textId="77777777" w:rsidR="00282A1A" w:rsidRPr="00B26339" w:rsidRDefault="00282A1A" w:rsidP="00F50D1B">
            <w:pPr>
              <w:pStyle w:val="TAL"/>
            </w:pPr>
            <w:r w:rsidRPr="00B26339">
              <w:t>multiplicity: 1</w:t>
            </w:r>
          </w:p>
          <w:p w14:paraId="63FF6B58" w14:textId="77777777" w:rsidR="00282A1A" w:rsidRPr="00B26339" w:rsidRDefault="00282A1A" w:rsidP="00F50D1B">
            <w:pPr>
              <w:pStyle w:val="TAL"/>
            </w:pPr>
            <w:proofErr w:type="spellStart"/>
            <w:r w:rsidRPr="00B26339">
              <w:t>isOrdered</w:t>
            </w:r>
            <w:proofErr w:type="spellEnd"/>
            <w:r w:rsidRPr="00B26339">
              <w:t>: NA</w:t>
            </w:r>
          </w:p>
          <w:p w14:paraId="58C5FB50" w14:textId="77777777" w:rsidR="00282A1A" w:rsidRPr="00B26339" w:rsidRDefault="00282A1A" w:rsidP="00F50D1B">
            <w:pPr>
              <w:pStyle w:val="TAL"/>
              <w:rPr>
                <w:lang w:val="pt-BR"/>
              </w:rPr>
            </w:pPr>
            <w:proofErr w:type="spellStart"/>
            <w:r w:rsidRPr="00B26339">
              <w:rPr>
                <w:lang w:val="pt-BR"/>
              </w:rPr>
              <w:t>isUnique</w:t>
            </w:r>
            <w:proofErr w:type="spellEnd"/>
            <w:r w:rsidRPr="00B26339">
              <w:rPr>
                <w:lang w:val="pt-BR"/>
              </w:rPr>
              <w:t>: NA</w:t>
            </w:r>
          </w:p>
          <w:p w14:paraId="3E471EEE" w14:textId="77777777" w:rsidR="00282A1A" w:rsidRPr="00B26339" w:rsidRDefault="00282A1A" w:rsidP="00F50D1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497A5565"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4004D2BA" w14:textId="77777777" w:rsidTr="00F50D1B">
        <w:trPr>
          <w:cantSplit/>
          <w:jc w:val="center"/>
        </w:trPr>
        <w:tc>
          <w:tcPr>
            <w:tcW w:w="2547" w:type="dxa"/>
          </w:tcPr>
          <w:p w14:paraId="092274D7" w14:textId="77777777" w:rsidR="00282A1A" w:rsidRPr="00B26339" w:rsidRDefault="00282A1A" w:rsidP="00F50D1B">
            <w:pPr>
              <w:pStyle w:val="TAL"/>
              <w:rPr>
                <w:rFonts w:cs="Arial"/>
                <w:szCs w:val="18"/>
              </w:rPr>
            </w:pPr>
            <w:proofErr w:type="spellStart"/>
            <w:r w:rsidRPr="00B26339">
              <w:rPr>
                <w:rFonts w:cs="Arial"/>
                <w:szCs w:val="18"/>
              </w:rPr>
              <w:t>objectClass</w:t>
            </w:r>
            <w:proofErr w:type="spellEnd"/>
          </w:p>
        </w:tc>
        <w:tc>
          <w:tcPr>
            <w:tcW w:w="5245" w:type="dxa"/>
          </w:tcPr>
          <w:p w14:paraId="09E90EB0" w14:textId="77777777" w:rsidR="00282A1A" w:rsidRPr="00B26339" w:rsidRDefault="00282A1A" w:rsidP="00F50D1B">
            <w:pPr>
              <w:pStyle w:val="TAL"/>
              <w:rPr>
                <w:szCs w:val="18"/>
              </w:rPr>
            </w:pPr>
            <w:r w:rsidRPr="00B26339">
              <w:rPr>
                <w:szCs w:val="18"/>
              </w:rPr>
              <w:t>Class of a managed object instance.</w:t>
            </w:r>
          </w:p>
          <w:p w14:paraId="4CE51A5A" w14:textId="77777777" w:rsidR="00282A1A" w:rsidRPr="00B26339" w:rsidRDefault="00282A1A" w:rsidP="00F50D1B">
            <w:pPr>
              <w:pStyle w:val="TAL"/>
              <w:rPr>
                <w:szCs w:val="18"/>
              </w:rPr>
            </w:pPr>
          </w:p>
          <w:p w14:paraId="0C30D32D" w14:textId="77777777" w:rsidR="00282A1A" w:rsidRPr="00B26339" w:rsidRDefault="00282A1A" w:rsidP="00F50D1B">
            <w:pPr>
              <w:pStyle w:val="TAL"/>
              <w:rPr>
                <w:szCs w:val="18"/>
              </w:rPr>
            </w:pPr>
            <w:proofErr w:type="spellStart"/>
            <w:r w:rsidRPr="00B26339">
              <w:rPr>
                <w:szCs w:val="18"/>
              </w:rPr>
              <w:t>allowedValues</w:t>
            </w:r>
            <w:proofErr w:type="spellEnd"/>
            <w:r w:rsidRPr="00B26339">
              <w:rPr>
                <w:szCs w:val="18"/>
              </w:rPr>
              <w:t>: N/A</w:t>
            </w:r>
          </w:p>
        </w:tc>
        <w:tc>
          <w:tcPr>
            <w:tcW w:w="1984" w:type="dxa"/>
          </w:tcPr>
          <w:p w14:paraId="48222F14" w14:textId="77777777" w:rsidR="00282A1A" w:rsidRPr="00B26339" w:rsidRDefault="00282A1A" w:rsidP="00F50D1B">
            <w:pPr>
              <w:pStyle w:val="TAL"/>
            </w:pPr>
            <w:r w:rsidRPr="00B26339">
              <w:t>type: String</w:t>
            </w:r>
          </w:p>
          <w:p w14:paraId="6274E1EA" w14:textId="77777777" w:rsidR="00282A1A" w:rsidRPr="00B26339" w:rsidRDefault="00282A1A" w:rsidP="00F50D1B">
            <w:pPr>
              <w:pStyle w:val="TAL"/>
            </w:pPr>
            <w:r w:rsidRPr="00B26339">
              <w:t>multiplicity: 1</w:t>
            </w:r>
          </w:p>
          <w:p w14:paraId="390BAB12" w14:textId="77777777" w:rsidR="00282A1A" w:rsidRPr="00B26339" w:rsidRDefault="00282A1A" w:rsidP="00F50D1B">
            <w:pPr>
              <w:pStyle w:val="TAL"/>
            </w:pPr>
            <w:proofErr w:type="spellStart"/>
            <w:r w:rsidRPr="00B26339">
              <w:t>isOrdered</w:t>
            </w:r>
            <w:proofErr w:type="spellEnd"/>
            <w:r w:rsidRPr="00B26339">
              <w:t>: N/A</w:t>
            </w:r>
          </w:p>
          <w:p w14:paraId="0FAE9BF2" w14:textId="77777777" w:rsidR="00282A1A" w:rsidRPr="00B26339" w:rsidRDefault="00282A1A" w:rsidP="00F50D1B">
            <w:pPr>
              <w:pStyle w:val="TAL"/>
              <w:rPr>
                <w:lang w:val="pt-BR"/>
              </w:rPr>
            </w:pPr>
            <w:proofErr w:type="spellStart"/>
            <w:r w:rsidRPr="00B26339">
              <w:rPr>
                <w:lang w:val="pt-BR"/>
              </w:rPr>
              <w:t>isUnique</w:t>
            </w:r>
            <w:proofErr w:type="spellEnd"/>
            <w:r w:rsidRPr="00B26339">
              <w:rPr>
                <w:lang w:val="pt-BR"/>
              </w:rPr>
              <w:t>: N/A</w:t>
            </w:r>
          </w:p>
          <w:p w14:paraId="38A1548D" w14:textId="77777777" w:rsidR="00282A1A" w:rsidRPr="00B26339" w:rsidRDefault="00282A1A" w:rsidP="00F50D1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2035838F" w14:textId="77777777" w:rsidR="00282A1A" w:rsidRPr="00B26339" w:rsidRDefault="00282A1A" w:rsidP="00F50D1B">
            <w:pPr>
              <w:pStyle w:val="TAL"/>
            </w:pPr>
            <w:proofErr w:type="spellStart"/>
            <w:r w:rsidRPr="00E840EA">
              <w:t>isNullable</w:t>
            </w:r>
            <w:proofErr w:type="spellEnd"/>
            <w:r w:rsidRPr="00E840EA">
              <w:t>: False</w:t>
            </w:r>
          </w:p>
        </w:tc>
      </w:tr>
      <w:tr w:rsidR="00282A1A" w:rsidRPr="009D26E5" w14:paraId="65C96FE2" w14:textId="77777777" w:rsidTr="00F50D1B">
        <w:trPr>
          <w:cantSplit/>
          <w:jc w:val="center"/>
        </w:trPr>
        <w:tc>
          <w:tcPr>
            <w:tcW w:w="2547" w:type="dxa"/>
          </w:tcPr>
          <w:p w14:paraId="1414F1E1" w14:textId="77777777" w:rsidR="00282A1A" w:rsidRPr="00B26339" w:rsidRDefault="00282A1A" w:rsidP="00F50D1B">
            <w:pPr>
              <w:pStyle w:val="TAL"/>
              <w:rPr>
                <w:rFonts w:cs="Arial"/>
                <w:szCs w:val="18"/>
              </w:rPr>
            </w:pPr>
            <w:proofErr w:type="spellStart"/>
            <w:r w:rsidRPr="00B26339">
              <w:rPr>
                <w:rFonts w:cs="Arial"/>
                <w:szCs w:val="18"/>
              </w:rPr>
              <w:lastRenderedPageBreak/>
              <w:t>objectInstance</w:t>
            </w:r>
            <w:proofErr w:type="spellEnd"/>
          </w:p>
        </w:tc>
        <w:tc>
          <w:tcPr>
            <w:tcW w:w="5245" w:type="dxa"/>
          </w:tcPr>
          <w:p w14:paraId="02900315" w14:textId="77777777" w:rsidR="00282A1A" w:rsidRPr="00B26339" w:rsidRDefault="00282A1A" w:rsidP="00F50D1B">
            <w:pPr>
              <w:pStyle w:val="TAL"/>
              <w:rPr>
                <w:szCs w:val="18"/>
              </w:rPr>
            </w:pPr>
            <w:r w:rsidRPr="00B26339">
              <w:rPr>
                <w:szCs w:val="18"/>
              </w:rPr>
              <w:t>Managed object instance identified by its DN.</w:t>
            </w:r>
          </w:p>
          <w:p w14:paraId="69D2F4E6" w14:textId="77777777" w:rsidR="00282A1A" w:rsidRPr="00B26339" w:rsidRDefault="00282A1A" w:rsidP="00F50D1B">
            <w:pPr>
              <w:pStyle w:val="TAL"/>
              <w:rPr>
                <w:szCs w:val="18"/>
              </w:rPr>
            </w:pPr>
          </w:p>
          <w:p w14:paraId="5D0A0534" w14:textId="77777777" w:rsidR="00282A1A" w:rsidRPr="00B26339" w:rsidRDefault="00282A1A" w:rsidP="00F50D1B">
            <w:pPr>
              <w:pStyle w:val="TAL"/>
              <w:rPr>
                <w:szCs w:val="18"/>
              </w:rPr>
            </w:pPr>
            <w:proofErr w:type="spellStart"/>
            <w:r w:rsidRPr="00B26339">
              <w:rPr>
                <w:szCs w:val="18"/>
              </w:rPr>
              <w:t>allowedValues</w:t>
            </w:r>
            <w:proofErr w:type="spellEnd"/>
            <w:r w:rsidRPr="00B26339">
              <w:rPr>
                <w:szCs w:val="18"/>
              </w:rPr>
              <w:t>: N/A</w:t>
            </w:r>
          </w:p>
        </w:tc>
        <w:tc>
          <w:tcPr>
            <w:tcW w:w="1984" w:type="dxa"/>
          </w:tcPr>
          <w:p w14:paraId="64769114" w14:textId="77777777" w:rsidR="00282A1A" w:rsidRPr="00B26339" w:rsidRDefault="00282A1A" w:rsidP="00F50D1B">
            <w:pPr>
              <w:pStyle w:val="TAL"/>
            </w:pPr>
            <w:r w:rsidRPr="00B26339">
              <w:t>type: String</w:t>
            </w:r>
          </w:p>
          <w:p w14:paraId="33A88967" w14:textId="77777777" w:rsidR="00282A1A" w:rsidRPr="00B26339" w:rsidRDefault="00282A1A" w:rsidP="00F50D1B">
            <w:pPr>
              <w:pStyle w:val="TAL"/>
            </w:pPr>
            <w:r w:rsidRPr="00B26339">
              <w:t>multiplicity: 1</w:t>
            </w:r>
          </w:p>
          <w:p w14:paraId="63AC05CA" w14:textId="77777777" w:rsidR="00282A1A" w:rsidRPr="00B26339" w:rsidRDefault="00282A1A" w:rsidP="00F50D1B">
            <w:pPr>
              <w:pStyle w:val="TAL"/>
            </w:pPr>
            <w:proofErr w:type="spellStart"/>
            <w:r w:rsidRPr="00B26339">
              <w:t>isOrdered</w:t>
            </w:r>
            <w:proofErr w:type="spellEnd"/>
            <w:r w:rsidRPr="00B26339">
              <w:t>: N/A</w:t>
            </w:r>
          </w:p>
          <w:p w14:paraId="5966FA43" w14:textId="77777777" w:rsidR="00282A1A" w:rsidRPr="00B26339" w:rsidRDefault="00282A1A" w:rsidP="00F50D1B">
            <w:pPr>
              <w:pStyle w:val="TAL"/>
              <w:rPr>
                <w:lang w:val="pt-BR"/>
              </w:rPr>
            </w:pPr>
            <w:proofErr w:type="spellStart"/>
            <w:r w:rsidRPr="00B26339">
              <w:rPr>
                <w:lang w:val="pt-BR"/>
              </w:rPr>
              <w:t>isUnique</w:t>
            </w:r>
            <w:proofErr w:type="spellEnd"/>
            <w:r w:rsidRPr="00B26339">
              <w:rPr>
                <w:lang w:val="pt-BR"/>
              </w:rPr>
              <w:t>: N/A</w:t>
            </w:r>
          </w:p>
          <w:p w14:paraId="5E9BBB0C" w14:textId="77777777" w:rsidR="00282A1A" w:rsidRDefault="00282A1A" w:rsidP="00F50D1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1763ABFB" w14:textId="77777777" w:rsidR="00282A1A" w:rsidRPr="009D26E5" w:rsidRDefault="00282A1A" w:rsidP="00F50D1B">
            <w:pPr>
              <w:pStyle w:val="TAL"/>
            </w:pPr>
            <w:proofErr w:type="spellStart"/>
            <w:r w:rsidRPr="00B26339">
              <w:t>isNullable</w:t>
            </w:r>
            <w:proofErr w:type="spellEnd"/>
            <w:r w:rsidRPr="00B26339">
              <w:t>: False</w:t>
            </w:r>
          </w:p>
        </w:tc>
      </w:tr>
      <w:tr w:rsidR="00282A1A" w:rsidRPr="00B26339" w14:paraId="6A67E8A2" w14:textId="77777777" w:rsidTr="00F50D1B">
        <w:trPr>
          <w:cantSplit/>
          <w:jc w:val="center"/>
        </w:trPr>
        <w:tc>
          <w:tcPr>
            <w:tcW w:w="2547" w:type="dxa"/>
          </w:tcPr>
          <w:p w14:paraId="7BD617AD" w14:textId="77777777" w:rsidR="00282A1A" w:rsidRPr="00B26339" w:rsidRDefault="00282A1A" w:rsidP="00F50D1B">
            <w:pPr>
              <w:pStyle w:val="TAL"/>
              <w:rPr>
                <w:rFonts w:cs="Arial"/>
                <w:szCs w:val="18"/>
              </w:rPr>
            </w:pPr>
            <w:proofErr w:type="spellStart"/>
            <w:r w:rsidRPr="00B26339">
              <w:rPr>
                <w:rFonts w:cs="Arial"/>
                <w:szCs w:val="18"/>
              </w:rPr>
              <w:t>objectInstances</w:t>
            </w:r>
            <w:proofErr w:type="spellEnd"/>
          </w:p>
        </w:tc>
        <w:tc>
          <w:tcPr>
            <w:tcW w:w="5245" w:type="dxa"/>
          </w:tcPr>
          <w:p w14:paraId="5F573B3C" w14:textId="77777777" w:rsidR="00282A1A" w:rsidRPr="00B26339" w:rsidRDefault="00282A1A" w:rsidP="00F50D1B">
            <w:pPr>
              <w:pStyle w:val="TAL"/>
              <w:rPr>
                <w:szCs w:val="18"/>
              </w:rPr>
            </w:pPr>
            <w:r w:rsidRPr="00B26339">
              <w:rPr>
                <w:szCs w:val="18"/>
              </w:rPr>
              <w:t>List of managed object instances. Each object instance is identified by its DN.</w:t>
            </w:r>
          </w:p>
          <w:p w14:paraId="30886283" w14:textId="77777777" w:rsidR="00282A1A" w:rsidRPr="00B26339" w:rsidRDefault="00282A1A" w:rsidP="00F50D1B">
            <w:pPr>
              <w:pStyle w:val="TAL"/>
              <w:rPr>
                <w:szCs w:val="18"/>
              </w:rPr>
            </w:pPr>
          </w:p>
          <w:p w14:paraId="7B37FCC6" w14:textId="77777777" w:rsidR="00282A1A" w:rsidRPr="00B26339" w:rsidDel="00B463AC" w:rsidRDefault="00282A1A" w:rsidP="00F50D1B">
            <w:pPr>
              <w:pStyle w:val="TAL"/>
              <w:rPr>
                <w:szCs w:val="18"/>
              </w:rPr>
            </w:pPr>
            <w:proofErr w:type="spellStart"/>
            <w:r w:rsidRPr="00B26339">
              <w:rPr>
                <w:szCs w:val="18"/>
              </w:rPr>
              <w:t>allowedValues</w:t>
            </w:r>
            <w:proofErr w:type="spellEnd"/>
            <w:r w:rsidRPr="00B26339">
              <w:rPr>
                <w:szCs w:val="18"/>
              </w:rPr>
              <w:t>: N/A</w:t>
            </w:r>
          </w:p>
        </w:tc>
        <w:tc>
          <w:tcPr>
            <w:tcW w:w="1984" w:type="dxa"/>
          </w:tcPr>
          <w:p w14:paraId="2DE9392F" w14:textId="77777777" w:rsidR="00282A1A" w:rsidRPr="00B26339" w:rsidRDefault="00282A1A" w:rsidP="00F50D1B">
            <w:pPr>
              <w:pStyle w:val="TAL"/>
            </w:pPr>
            <w:r w:rsidRPr="00B26339">
              <w:t xml:space="preserve">type: </w:t>
            </w:r>
            <w:proofErr w:type="spellStart"/>
            <w:r w:rsidRPr="00B26339">
              <w:t>Dn</w:t>
            </w:r>
            <w:proofErr w:type="spellEnd"/>
          </w:p>
          <w:p w14:paraId="67438049" w14:textId="77777777" w:rsidR="00282A1A" w:rsidRPr="00B26339" w:rsidRDefault="00282A1A" w:rsidP="00F50D1B">
            <w:pPr>
              <w:pStyle w:val="TAL"/>
            </w:pPr>
            <w:r w:rsidRPr="00B26339">
              <w:t>multiplicity: *</w:t>
            </w:r>
          </w:p>
          <w:p w14:paraId="239D63E9" w14:textId="77777777" w:rsidR="00282A1A" w:rsidRPr="00B26339" w:rsidRDefault="00282A1A" w:rsidP="00F50D1B">
            <w:pPr>
              <w:pStyle w:val="TAL"/>
            </w:pPr>
            <w:proofErr w:type="spellStart"/>
            <w:r w:rsidRPr="00B26339">
              <w:t>isOrdered</w:t>
            </w:r>
            <w:proofErr w:type="spellEnd"/>
            <w:r w:rsidRPr="00B26339">
              <w:t xml:space="preserve">: </w:t>
            </w:r>
            <w:r w:rsidRPr="00896D5F">
              <w:t>False</w:t>
            </w:r>
          </w:p>
          <w:p w14:paraId="680EB0FE" w14:textId="77777777" w:rsidR="00282A1A" w:rsidRPr="00B26339" w:rsidRDefault="00282A1A" w:rsidP="00F50D1B">
            <w:pPr>
              <w:pStyle w:val="TAL"/>
              <w:rPr>
                <w:lang w:val="pt-BR"/>
              </w:rPr>
            </w:pPr>
            <w:proofErr w:type="spellStart"/>
            <w:r w:rsidRPr="00B26339">
              <w:rPr>
                <w:lang w:val="pt-BR"/>
              </w:rPr>
              <w:t>isUnique</w:t>
            </w:r>
            <w:proofErr w:type="spellEnd"/>
            <w:r w:rsidRPr="00B26339">
              <w:rPr>
                <w:lang w:val="pt-BR"/>
              </w:rPr>
              <w:t xml:space="preserve">: </w:t>
            </w:r>
            <w:proofErr w:type="spellStart"/>
            <w:r w:rsidRPr="00896D5F">
              <w:rPr>
                <w:lang w:val="pt-BR"/>
              </w:rPr>
              <w:t>True</w:t>
            </w:r>
            <w:proofErr w:type="spellEnd"/>
          </w:p>
          <w:p w14:paraId="16A8E7D4" w14:textId="77777777" w:rsidR="00282A1A" w:rsidRPr="00B26339" w:rsidRDefault="00282A1A" w:rsidP="00F50D1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68D2648A"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68BA0788" w14:textId="77777777" w:rsidTr="00F50D1B">
        <w:trPr>
          <w:jc w:val="center"/>
        </w:trPr>
        <w:tc>
          <w:tcPr>
            <w:tcW w:w="2547" w:type="dxa"/>
          </w:tcPr>
          <w:p w14:paraId="2F547B46" w14:textId="77777777" w:rsidR="00282A1A" w:rsidRPr="00B26339" w:rsidRDefault="00282A1A" w:rsidP="00F50D1B">
            <w:pPr>
              <w:keepNext/>
              <w:keepLines/>
              <w:spacing w:after="0"/>
              <w:rPr>
                <w:rFonts w:ascii="Arial" w:eastAsia="SimSun" w:hAnsi="Arial" w:cs="Arial"/>
                <w:sz w:val="18"/>
                <w:szCs w:val="18"/>
              </w:rPr>
            </w:pPr>
            <w:proofErr w:type="spellStart"/>
            <w:r w:rsidRPr="00B26339">
              <w:rPr>
                <w:rFonts w:ascii="Arial" w:eastAsia="SimSun" w:hAnsi="Arial" w:cs="Arial"/>
                <w:sz w:val="18"/>
                <w:szCs w:val="18"/>
              </w:rPr>
              <w:lastRenderedPageBreak/>
              <w:t>peeParametersList</w:t>
            </w:r>
            <w:proofErr w:type="spellEnd"/>
          </w:p>
        </w:tc>
        <w:tc>
          <w:tcPr>
            <w:tcW w:w="5245" w:type="dxa"/>
          </w:tcPr>
          <w:p w14:paraId="5709FFE6" w14:textId="77777777" w:rsidR="00282A1A" w:rsidRPr="00B26339" w:rsidRDefault="00282A1A" w:rsidP="00F50D1B">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35AB01BB" w14:textId="77777777" w:rsidR="00282A1A" w:rsidRPr="00B26339" w:rsidRDefault="00282A1A" w:rsidP="00F50D1B">
            <w:pPr>
              <w:keepNext/>
              <w:keepLines/>
              <w:spacing w:after="0"/>
              <w:rPr>
                <w:rFonts w:ascii="Arial" w:eastAsia="SimSun" w:hAnsi="Arial"/>
                <w:color w:val="000000"/>
                <w:sz w:val="18"/>
                <w:szCs w:val="18"/>
                <w:lang w:val="en-US" w:eastAsia="zh-CN"/>
              </w:rPr>
            </w:pPr>
          </w:p>
          <w:p w14:paraId="7C6E4157" w14:textId="77777777" w:rsidR="00282A1A" w:rsidRPr="00B26339" w:rsidRDefault="00282A1A" w:rsidP="00F50D1B">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siteIdentification</w:t>
            </w:r>
            <w:proofErr w:type="spellEnd"/>
          </w:p>
          <w:p w14:paraId="2CCDA1B7" w14:textId="77777777" w:rsidR="00282A1A" w:rsidRPr="00B26339" w:rsidRDefault="00282A1A" w:rsidP="00F50D1B">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siteLatitude</w:t>
            </w:r>
            <w:proofErr w:type="spellEnd"/>
            <w:r w:rsidRPr="00B26339">
              <w:rPr>
                <w:rFonts w:ascii="Courier New" w:eastAsia="SimSun" w:hAnsi="Courier New" w:cs="Courier New"/>
                <w:sz w:val="18"/>
                <w:szCs w:val="18"/>
                <w:lang w:val="en-US" w:eastAsia="zh-CN"/>
              </w:rPr>
              <w:t xml:space="preserve"> (optional)</w:t>
            </w:r>
          </w:p>
          <w:p w14:paraId="67C1ADBD" w14:textId="77777777" w:rsidR="00282A1A" w:rsidRDefault="00282A1A" w:rsidP="00F50D1B">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siteLongitude</w:t>
            </w:r>
            <w:proofErr w:type="spellEnd"/>
            <w:r w:rsidRPr="00B26339">
              <w:rPr>
                <w:rFonts w:ascii="Courier New" w:eastAsia="SimSun" w:hAnsi="Courier New" w:cs="Courier New"/>
                <w:sz w:val="18"/>
                <w:szCs w:val="18"/>
                <w:lang w:val="en-US" w:eastAsia="zh-CN"/>
              </w:rPr>
              <w:t xml:space="preserve"> (optional)</w:t>
            </w:r>
          </w:p>
          <w:p w14:paraId="0C3317B6" w14:textId="77777777" w:rsidR="00282A1A" w:rsidRPr="00B26339" w:rsidRDefault="00282A1A" w:rsidP="00F50D1B">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r>
            <w:proofErr w:type="spellStart"/>
            <w:r>
              <w:rPr>
                <w:rFonts w:ascii="Courier New" w:eastAsia="SimSun" w:hAnsi="Courier New" w:cs="Courier New"/>
                <w:sz w:val="18"/>
                <w:szCs w:val="18"/>
                <w:lang w:val="en-US" w:eastAsia="zh-CN"/>
              </w:rPr>
              <w:t>siteAltitude</w:t>
            </w:r>
            <w:proofErr w:type="spellEnd"/>
            <w:r>
              <w:rPr>
                <w:rFonts w:ascii="Courier New" w:eastAsia="SimSun" w:hAnsi="Courier New" w:cs="Courier New"/>
                <w:sz w:val="18"/>
                <w:szCs w:val="18"/>
                <w:lang w:val="en-US" w:eastAsia="zh-CN"/>
              </w:rPr>
              <w:t xml:space="preserve"> (optional)</w:t>
            </w:r>
          </w:p>
          <w:p w14:paraId="1F2151BF" w14:textId="77777777" w:rsidR="00282A1A" w:rsidRPr="00B26339" w:rsidRDefault="00282A1A" w:rsidP="00F50D1B">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siteDescription</w:t>
            </w:r>
            <w:proofErr w:type="spellEnd"/>
            <w:r w:rsidRPr="00B26339">
              <w:rPr>
                <w:rFonts w:ascii="Courier New" w:eastAsia="SimSun" w:hAnsi="Courier New" w:cs="Courier New"/>
                <w:sz w:val="18"/>
                <w:szCs w:val="18"/>
                <w:lang w:val="en-US" w:eastAsia="zh-CN"/>
              </w:rPr>
              <w:t xml:space="preserve"> </w:t>
            </w:r>
          </w:p>
          <w:p w14:paraId="5C49E1CE" w14:textId="77777777" w:rsidR="00282A1A" w:rsidRPr="00B26339" w:rsidRDefault="00282A1A" w:rsidP="00F50D1B">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equipmentType</w:t>
            </w:r>
            <w:proofErr w:type="spellEnd"/>
          </w:p>
          <w:p w14:paraId="19687860" w14:textId="77777777" w:rsidR="00282A1A" w:rsidRPr="00B26339" w:rsidRDefault="00282A1A" w:rsidP="00F50D1B">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environmentType</w:t>
            </w:r>
            <w:proofErr w:type="spellEnd"/>
          </w:p>
          <w:p w14:paraId="57DEBADD" w14:textId="77777777" w:rsidR="00282A1A" w:rsidRPr="00B26339" w:rsidRDefault="00282A1A" w:rsidP="00F50D1B">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powerInterface</w:t>
            </w:r>
            <w:proofErr w:type="spellEnd"/>
            <w:r w:rsidRPr="00B26339">
              <w:rPr>
                <w:rFonts w:ascii="Courier New" w:eastAsia="SimSun" w:hAnsi="Courier New" w:cs="Courier New"/>
                <w:sz w:val="18"/>
                <w:szCs w:val="18"/>
                <w:lang w:val="en-US" w:eastAsia="zh-CN"/>
              </w:rPr>
              <w:t xml:space="preserve"> </w:t>
            </w:r>
          </w:p>
          <w:p w14:paraId="16B38EC6" w14:textId="77777777" w:rsidR="00282A1A" w:rsidRPr="00B26339" w:rsidRDefault="00282A1A" w:rsidP="00F50D1B">
            <w:pPr>
              <w:keepNext/>
              <w:keepLines/>
              <w:spacing w:after="0"/>
              <w:rPr>
                <w:rFonts w:ascii="Arial" w:eastAsia="SimSun" w:hAnsi="Arial" w:cs="Arial"/>
                <w:sz w:val="18"/>
                <w:szCs w:val="18"/>
                <w:lang w:val="en-US" w:eastAsia="zh-CN"/>
              </w:rPr>
            </w:pPr>
          </w:p>
          <w:p w14:paraId="0178F748" w14:textId="77777777" w:rsidR="00282A1A" w:rsidRPr="00B26339" w:rsidRDefault="00282A1A" w:rsidP="00F50D1B">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color w:val="000000"/>
                <w:sz w:val="18"/>
                <w:szCs w:val="18"/>
                <w:lang w:val="en-US" w:eastAsia="zh-CN"/>
              </w:rPr>
              <w:t>siteIdentification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identification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resides.</w:t>
            </w:r>
          </w:p>
          <w:p w14:paraId="18B34539" w14:textId="77777777" w:rsidR="00282A1A" w:rsidRPr="00B26339" w:rsidRDefault="00282A1A" w:rsidP="00F50D1B">
            <w:pPr>
              <w:keepNext/>
              <w:keepLines/>
              <w:spacing w:after="0"/>
              <w:rPr>
                <w:rFonts w:ascii="Arial" w:eastAsia="SimSun" w:hAnsi="Arial"/>
                <w:bCs/>
                <w:sz w:val="18"/>
                <w:szCs w:val="18"/>
                <w:lang w:val="en-US" w:eastAsia="zh-CN"/>
              </w:rPr>
            </w:pPr>
          </w:p>
          <w:p w14:paraId="30735ACD" w14:textId="77777777" w:rsidR="00282A1A" w:rsidRPr="00B26339" w:rsidRDefault="00282A1A" w:rsidP="00F50D1B">
            <w:pPr>
              <w:spacing w:after="0"/>
              <w:rPr>
                <w:rFonts w:ascii="Arial" w:eastAsia="SimSun" w:hAnsi="Arial" w:cs="Arial"/>
                <w:sz w:val="18"/>
                <w:szCs w:val="18"/>
              </w:rPr>
            </w:pPr>
            <w:proofErr w:type="spellStart"/>
            <w:r w:rsidRPr="00B26339">
              <w:rPr>
                <w:rFonts w:ascii="Arial" w:eastAsia="SimSun" w:hAnsi="Arial" w:cs="Arial"/>
                <w:sz w:val="18"/>
                <w:szCs w:val="18"/>
              </w:rPr>
              <w:t>allowedValues</w:t>
            </w:r>
            <w:proofErr w:type="spellEnd"/>
            <w:r w:rsidRPr="00B26339">
              <w:rPr>
                <w:rFonts w:ascii="Arial" w:eastAsia="SimSun" w:hAnsi="Arial" w:cs="Arial"/>
                <w:sz w:val="18"/>
                <w:szCs w:val="18"/>
              </w:rPr>
              <w:t>: N/A</w:t>
            </w:r>
          </w:p>
          <w:p w14:paraId="546F2733" w14:textId="77777777" w:rsidR="00282A1A" w:rsidRPr="00B26339" w:rsidRDefault="00282A1A" w:rsidP="00F50D1B">
            <w:pPr>
              <w:keepNext/>
              <w:keepLines/>
              <w:spacing w:after="0"/>
              <w:rPr>
                <w:rFonts w:ascii="Arial" w:eastAsia="SimSun" w:hAnsi="Arial"/>
                <w:bCs/>
                <w:sz w:val="18"/>
                <w:szCs w:val="18"/>
                <w:lang w:val="en-US" w:eastAsia="zh-CN"/>
              </w:rPr>
            </w:pPr>
          </w:p>
          <w:p w14:paraId="473FC4FA" w14:textId="77777777" w:rsidR="00282A1A" w:rsidRPr="00B26339" w:rsidRDefault="00282A1A" w:rsidP="00F50D1B">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siteLatitude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the northern hemisphere. This attribute is optional</w:t>
            </w:r>
            <w:r>
              <w:rPr>
                <w:rFonts w:ascii="Arial" w:eastAsia="SimSun" w:hAnsi="Arial" w:cs="Arial"/>
                <w:sz w:val="18"/>
                <w:szCs w:val="18"/>
                <w:lang w:val="en-US" w:eastAsia="zh-CN"/>
              </w:rPr>
              <w:t xml:space="preserve"> for</w:t>
            </w:r>
            <w:r w:rsidRPr="00B26339">
              <w:rPr>
                <w:rFonts w:ascii="Arial" w:eastAsia="SimSun" w:hAnsi="Arial" w:cs="Arial"/>
                <w:sz w:val="18"/>
                <w:szCs w:val="18"/>
                <w:lang w:val="en-US" w:eastAsia="zh-CN"/>
              </w:rPr>
              <w:t xml:space="preserve"> </w:t>
            </w:r>
            <w:proofErr w:type="spellStart"/>
            <w:r w:rsidRPr="00B26339">
              <w:rPr>
                <w:rFonts w:ascii="Courier New" w:eastAsia="SimSun" w:hAnsi="Courier New" w:cs="Courier New"/>
                <w:sz w:val="18"/>
                <w:szCs w:val="18"/>
                <w:lang w:val="en-US" w:eastAsia="zh-CN"/>
              </w:rPr>
              <w:t>BTSFunction</w:t>
            </w:r>
            <w:proofErr w:type="spellEnd"/>
            <w:r>
              <w:rPr>
                <w:rFonts w:ascii="Arial" w:eastAsia="SimSun" w:hAnsi="Arial" w:cs="Arial"/>
                <w:sz w:val="18"/>
                <w:szCs w:val="18"/>
                <w:lang w:val="en-US" w:eastAsia="zh-CN"/>
              </w:rPr>
              <w:t>,</w:t>
            </w:r>
            <w:r w:rsidRPr="00B26339">
              <w:rPr>
                <w:rFonts w:ascii="Arial" w:eastAsia="SimSun" w:hAnsi="Arial" w:cs="Arial"/>
                <w:sz w:val="18"/>
                <w:szCs w:val="18"/>
                <w:lang w:val="en-US" w:eastAsia="zh-CN"/>
              </w:rPr>
              <w:t xml:space="preserve"> </w:t>
            </w:r>
            <w:proofErr w:type="spellStart"/>
            <w:proofErr w:type="gram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w:t>
            </w:r>
            <w:r>
              <w:rPr>
                <w:rFonts w:ascii="Arial" w:eastAsia="SimSun" w:hAnsi="Arial" w:cs="Arial"/>
                <w:sz w:val="18"/>
                <w:szCs w:val="18"/>
                <w:lang w:val="en-US" w:eastAsia="zh-CN"/>
              </w:rPr>
              <w:t>,</w:t>
            </w:r>
            <w:proofErr w:type="gramEnd"/>
            <w:r>
              <w:rPr>
                <w:rFonts w:ascii="Arial" w:eastAsia="SimSun" w:hAnsi="Arial" w:cs="Arial"/>
                <w:sz w:val="18"/>
                <w:szCs w:val="18"/>
                <w:lang w:val="en-US" w:eastAsia="zh-CN"/>
              </w:rPr>
              <w:t xml:space="preserve"> </w:t>
            </w:r>
            <w:proofErr w:type="spellStart"/>
            <w:r>
              <w:rPr>
                <w:rFonts w:ascii="Courier New" w:eastAsia="SimSun" w:hAnsi="Courier New" w:cs="Courier New"/>
                <w:sz w:val="18"/>
                <w:szCs w:val="18"/>
                <w:lang w:val="en-US" w:eastAsia="zh-CN"/>
              </w:rPr>
              <w:t>GNBDUFunction</w:t>
            </w:r>
            <w:proofErr w:type="spellEnd"/>
            <w:r>
              <w:rPr>
                <w:rFonts w:ascii="Courier New" w:hAnsi="Courier New"/>
                <w:lang w:eastAsia="zh-CN"/>
              </w:rPr>
              <w:t xml:space="preserve"> </w:t>
            </w:r>
            <w:r>
              <w:rPr>
                <w:rFonts w:ascii="Arial" w:eastAsia="SimSun" w:hAnsi="Arial" w:cs="Arial"/>
                <w:sz w:val="18"/>
                <w:szCs w:val="18"/>
                <w:lang w:val="en-US" w:eastAsia="zh-CN"/>
              </w:rPr>
              <w:t xml:space="preserve">and </w:t>
            </w:r>
            <w:proofErr w:type="spellStart"/>
            <w:r>
              <w:rPr>
                <w:rFonts w:ascii="Courier New" w:eastAsia="SimSun" w:hAnsi="Courier New" w:cs="Courier New"/>
                <w:sz w:val="18"/>
                <w:szCs w:val="18"/>
                <w:lang w:val="en-US" w:eastAsia="zh-CN"/>
              </w:rPr>
              <w:t>NRSectorCarrier</w:t>
            </w:r>
            <w:proofErr w:type="spellEnd"/>
            <w:r>
              <w:rPr>
                <w:rFonts w:ascii="Courier New" w:eastAsia="SimSun" w:hAnsi="Courier New" w:cs="Courier New"/>
                <w:sz w:val="18"/>
                <w:szCs w:val="18"/>
                <w:lang w:val="en-US" w:eastAsia="zh-CN"/>
              </w:rPr>
              <w:t xml:space="preserve"> </w:t>
            </w:r>
            <w:r w:rsidRPr="00B26339">
              <w:rPr>
                <w:rFonts w:ascii="Arial" w:eastAsia="SimSun" w:hAnsi="Arial" w:cs="Arial"/>
                <w:sz w:val="18"/>
                <w:szCs w:val="18"/>
                <w:lang w:val="en-US" w:eastAsia="zh-CN"/>
              </w:rPr>
              <w:t>instance(s).</w:t>
            </w:r>
          </w:p>
          <w:p w14:paraId="74748D20" w14:textId="77777777" w:rsidR="00282A1A" w:rsidRPr="00B26339" w:rsidRDefault="00282A1A" w:rsidP="00F50D1B">
            <w:pPr>
              <w:widowControl w:val="0"/>
              <w:autoSpaceDE w:val="0"/>
              <w:autoSpaceDN w:val="0"/>
              <w:adjustRightInd w:val="0"/>
              <w:spacing w:after="0"/>
              <w:rPr>
                <w:rFonts w:ascii="Arial" w:eastAsia="SimSun" w:hAnsi="Arial" w:cs="Arial"/>
                <w:sz w:val="18"/>
                <w:szCs w:val="18"/>
                <w:lang w:val="en-US" w:eastAsia="zh-CN"/>
              </w:rPr>
            </w:pPr>
          </w:p>
          <w:p w14:paraId="3656EA74" w14:textId="77777777" w:rsidR="00282A1A" w:rsidRPr="00B26339" w:rsidRDefault="00282A1A" w:rsidP="00F50D1B">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-90.0000 to +90.0000</w:t>
            </w:r>
          </w:p>
          <w:p w14:paraId="3F6D3849" w14:textId="77777777" w:rsidR="00282A1A" w:rsidRPr="00B26339" w:rsidRDefault="00282A1A" w:rsidP="00F50D1B">
            <w:pPr>
              <w:widowControl w:val="0"/>
              <w:autoSpaceDE w:val="0"/>
              <w:autoSpaceDN w:val="0"/>
              <w:adjustRightInd w:val="0"/>
              <w:spacing w:after="0"/>
              <w:rPr>
                <w:rFonts w:ascii="Arial" w:eastAsia="SimSun" w:hAnsi="Arial" w:cs="Arial"/>
                <w:sz w:val="18"/>
                <w:szCs w:val="18"/>
                <w:lang w:val="en-US" w:eastAsia="zh-CN"/>
              </w:rPr>
            </w:pPr>
          </w:p>
          <w:p w14:paraId="5C1521AF" w14:textId="77777777" w:rsidR="00282A1A" w:rsidRPr="00B26339" w:rsidRDefault="00282A1A" w:rsidP="00F50D1B">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siteLongitude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w:t>
            </w:r>
            <w:r>
              <w:rPr>
                <w:rFonts w:ascii="Arial" w:eastAsia="SimSun" w:hAnsi="Arial" w:cs="Arial"/>
                <w:sz w:val="18"/>
                <w:szCs w:val="18"/>
                <w:lang w:val="en-US" w:eastAsia="zh-CN"/>
              </w:rPr>
              <w:t xml:space="preserve"> for </w:t>
            </w:r>
            <w:proofErr w:type="spellStart"/>
            <w:r>
              <w:rPr>
                <w:rFonts w:ascii="Courier New" w:eastAsia="SimSun" w:hAnsi="Courier New" w:cs="Courier New"/>
                <w:sz w:val="18"/>
                <w:szCs w:val="18"/>
                <w:lang w:val="en-US" w:eastAsia="zh-CN"/>
              </w:rPr>
              <w:t>BTSFunction</w:t>
            </w:r>
            <w:proofErr w:type="spellEnd"/>
            <w:r>
              <w:rPr>
                <w:rFonts w:ascii="Arial" w:eastAsia="SimSun" w:hAnsi="Arial" w:cs="Arial"/>
                <w:sz w:val="18"/>
                <w:szCs w:val="18"/>
                <w:lang w:val="en-US" w:eastAsia="zh-CN"/>
              </w:rPr>
              <w:t xml:space="preserve">, </w:t>
            </w:r>
            <w:proofErr w:type="spellStart"/>
            <w:r>
              <w:rPr>
                <w:rFonts w:ascii="Courier New" w:eastAsia="SimSun" w:hAnsi="Courier New" w:cs="Courier New"/>
                <w:sz w:val="18"/>
                <w:szCs w:val="18"/>
                <w:lang w:val="en-US" w:eastAsia="zh-CN"/>
              </w:rPr>
              <w:t>RNCFunction</w:t>
            </w:r>
            <w:proofErr w:type="spellEnd"/>
            <w:r>
              <w:rPr>
                <w:rFonts w:ascii="Arial" w:eastAsia="SimSun" w:hAnsi="Arial" w:cs="Arial"/>
                <w:sz w:val="18"/>
                <w:szCs w:val="18"/>
                <w:lang w:val="en-US" w:eastAsia="zh-CN"/>
              </w:rPr>
              <w:t xml:space="preserve">, </w:t>
            </w:r>
            <w:proofErr w:type="spellStart"/>
            <w:r>
              <w:rPr>
                <w:rFonts w:ascii="Courier New" w:eastAsia="SimSun" w:hAnsi="Courier New" w:cs="Courier New"/>
                <w:sz w:val="18"/>
                <w:szCs w:val="18"/>
                <w:lang w:val="en-US" w:eastAsia="zh-CN"/>
              </w:rPr>
              <w:t>GNBDUFunction</w:t>
            </w:r>
            <w:proofErr w:type="spellEnd"/>
            <w:r>
              <w:rPr>
                <w:rFonts w:ascii="Courier New" w:hAnsi="Courier New"/>
                <w:lang w:eastAsia="zh-CN"/>
              </w:rPr>
              <w:t xml:space="preserve"> </w:t>
            </w:r>
            <w:r>
              <w:rPr>
                <w:rFonts w:ascii="Arial" w:eastAsia="SimSun" w:hAnsi="Arial" w:cs="Arial"/>
                <w:sz w:val="18"/>
                <w:szCs w:val="18"/>
                <w:lang w:val="en-US" w:eastAsia="zh-CN"/>
              </w:rPr>
              <w:t xml:space="preserve">and </w:t>
            </w:r>
            <w:proofErr w:type="spellStart"/>
            <w:r>
              <w:rPr>
                <w:rFonts w:ascii="Courier New" w:eastAsia="SimSun" w:hAnsi="Courier New" w:cs="Courier New"/>
                <w:sz w:val="18"/>
                <w:szCs w:val="18"/>
                <w:lang w:val="en-US" w:eastAsia="zh-CN"/>
              </w:rPr>
              <w:t>NRSectorCarrier</w:t>
            </w:r>
            <w:proofErr w:type="spellEnd"/>
            <w:r w:rsidRPr="00B26339">
              <w:rPr>
                <w:rFonts w:ascii="Arial" w:eastAsia="SimSun" w:hAnsi="Arial" w:cs="Arial"/>
                <w:sz w:val="18"/>
                <w:szCs w:val="18"/>
                <w:lang w:val="en-US" w:eastAsia="zh-CN"/>
              </w:rPr>
              <w:t xml:space="preserve"> instance(s).</w:t>
            </w:r>
          </w:p>
          <w:p w14:paraId="31BA1642" w14:textId="77777777" w:rsidR="00282A1A" w:rsidRPr="00B26339" w:rsidRDefault="00282A1A" w:rsidP="00F50D1B">
            <w:pPr>
              <w:widowControl w:val="0"/>
              <w:autoSpaceDE w:val="0"/>
              <w:autoSpaceDN w:val="0"/>
              <w:adjustRightInd w:val="0"/>
              <w:spacing w:after="0"/>
              <w:rPr>
                <w:rFonts w:ascii="Arial" w:eastAsia="SimSun" w:hAnsi="Arial" w:cs="Arial"/>
                <w:sz w:val="18"/>
                <w:szCs w:val="18"/>
                <w:lang w:val="en-US" w:eastAsia="zh-CN"/>
              </w:rPr>
            </w:pPr>
          </w:p>
          <w:p w14:paraId="4AF4BA18" w14:textId="77777777" w:rsidR="00282A1A" w:rsidRPr="00B26339" w:rsidRDefault="00282A1A" w:rsidP="00F50D1B">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-180.0000 to +180.0000</w:t>
            </w:r>
          </w:p>
          <w:p w14:paraId="2993F593" w14:textId="77777777" w:rsidR="00282A1A" w:rsidRDefault="00282A1A" w:rsidP="00F50D1B">
            <w:pPr>
              <w:keepNext/>
              <w:keepLines/>
              <w:spacing w:after="0"/>
              <w:rPr>
                <w:rFonts w:ascii="Arial" w:eastAsia="SimSun" w:hAnsi="Arial"/>
                <w:bCs/>
                <w:sz w:val="18"/>
                <w:szCs w:val="18"/>
                <w:lang w:val="en-US" w:eastAsia="zh-CN"/>
              </w:rPr>
            </w:pPr>
          </w:p>
          <w:p w14:paraId="2C40CD7D" w14:textId="77777777" w:rsidR="00282A1A" w:rsidRDefault="00282A1A" w:rsidP="00F50D1B">
            <w:pPr>
              <w:keepNext/>
              <w:keepLines/>
              <w:spacing w:after="0"/>
              <w:rPr>
                <w:rFonts w:ascii="Arial" w:eastAsia="SimSun" w:hAnsi="Arial" w:cs="Arial"/>
                <w:sz w:val="18"/>
                <w:szCs w:val="18"/>
                <w:lang w:val="en-US" w:eastAsia="zh-CN"/>
              </w:rPr>
            </w:pPr>
            <w:proofErr w:type="spellStart"/>
            <w:r>
              <w:rPr>
                <w:rFonts w:ascii="Courier New" w:eastAsia="SimSun" w:hAnsi="Courier New" w:cs="Courier New"/>
                <w:sz w:val="18"/>
                <w:szCs w:val="18"/>
                <w:lang w:val="en-US" w:eastAsia="zh-CN"/>
              </w:rPr>
              <w:t>siteAltitude</w:t>
            </w:r>
            <w:proofErr w:type="spellEnd"/>
            <w:r>
              <w:rPr>
                <w:rFonts w:ascii="Arial" w:eastAsia="SimSun" w:hAnsi="Arial" w:cs="Arial"/>
                <w:sz w:val="18"/>
                <w:szCs w:val="18"/>
                <w:lang w:val="en-US" w:eastAsia="zh-CN"/>
              </w:rPr>
              <w:t xml:space="preserve">: The altitude of the site where the </w:t>
            </w:r>
            <w:proofErr w:type="spellStart"/>
            <w:r>
              <w:rPr>
                <w:rFonts w:ascii="Arial" w:eastAsia="SimSun" w:hAnsi="Arial" w:cs="Arial"/>
                <w:sz w:val="18"/>
                <w:szCs w:val="18"/>
                <w:lang w:val="en-US" w:eastAsia="zh-CN"/>
              </w:rPr>
              <w:t>ManagedFunction</w:t>
            </w:r>
            <w:proofErr w:type="spellEnd"/>
            <w:r>
              <w:rPr>
                <w:rFonts w:ascii="Arial" w:eastAsia="SimSun" w:hAnsi="Arial" w:cs="Arial"/>
                <w:sz w:val="18"/>
                <w:szCs w:val="18"/>
                <w:lang w:val="en-US" w:eastAsia="zh-CN"/>
              </w:rPr>
              <w:t xml:space="preserve"> instance resides, in unit of meter. This attribute is optional for </w:t>
            </w:r>
            <w:proofErr w:type="spellStart"/>
            <w:r>
              <w:rPr>
                <w:rFonts w:ascii="Courier New" w:eastAsia="SimSun" w:hAnsi="Courier New" w:cs="Courier New"/>
                <w:sz w:val="18"/>
                <w:szCs w:val="18"/>
                <w:lang w:val="en-US" w:eastAsia="zh-CN"/>
              </w:rPr>
              <w:t>BTSFunction</w:t>
            </w:r>
            <w:proofErr w:type="spellEnd"/>
            <w:r>
              <w:rPr>
                <w:rFonts w:ascii="Arial" w:eastAsia="SimSun" w:hAnsi="Arial" w:cs="Arial"/>
                <w:sz w:val="18"/>
                <w:szCs w:val="18"/>
                <w:lang w:val="en-US" w:eastAsia="zh-CN"/>
              </w:rPr>
              <w:t xml:space="preserve">, </w:t>
            </w:r>
            <w:proofErr w:type="spellStart"/>
            <w:r>
              <w:rPr>
                <w:rFonts w:ascii="Courier New" w:eastAsia="SimSun" w:hAnsi="Courier New" w:cs="Courier New"/>
                <w:sz w:val="18"/>
                <w:szCs w:val="18"/>
                <w:lang w:val="en-US" w:eastAsia="zh-CN"/>
              </w:rPr>
              <w:t>RNCFunction</w:t>
            </w:r>
            <w:proofErr w:type="spellEnd"/>
            <w:r>
              <w:rPr>
                <w:rFonts w:ascii="Arial" w:eastAsia="SimSun" w:hAnsi="Arial" w:cs="Arial"/>
                <w:sz w:val="18"/>
                <w:szCs w:val="18"/>
                <w:lang w:val="en-US" w:eastAsia="zh-CN"/>
              </w:rPr>
              <w:t xml:space="preserve">, </w:t>
            </w:r>
            <w:proofErr w:type="spellStart"/>
            <w:r>
              <w:rPr>
                <w:rFonts w:ascii="Courier New" w:eastAsia="SimSun" w:hAnsi="Courier New" w:cs="Courier New"/>
                <w:sz w:val="18"/>
                <w:szCs w:val="18"/>
                <w:lang w:val="en-US" w:eastAsia="zh-CN"/>
              </w:rPr>
              <w:t>GNBDUFunction</w:t>
            </w:r>
            <w:proofErr w:type="spellEnd"/>
            <w:r>
              <w:rPr>
                <w:rFonts w:ascii="Courier New" w:hAnsi="Courier New"/>
                <w:lang w:eastAsia="zh-CN"/>
              </w:rPr>
              <w:t xml:space="preserve"> </w:t>
            </w:r>
            <w:r>
              <w:rPr>
                <w:rFonts w:ascii="Arial" w:eastAsia="SimSun" w:hAnsi="Arial" w:cs="Arial"/>
                <w:sz w:val="18"/>
                <w:szCs w:val="18"/>
                <w:lang w:val="en-US" w:eastAsia="zh-CN"/>
              </w:rPr>
              <w:t xml:space="preserve">and </w:t>
            </w:r>
            <w:proofErr w:type="spellStart"/>
            <w:r>
              <w:rPr>
                <w:rFonts w:ascii="Courier New" w:eastAsia="SimSun" w:hAnsi="Courier New" w:cs="Courier New"/>
                <w:sz w:val="18"/>
                <w:szCs w:val="18"/>
                <w:lang w:val="en-US" w:eastAsia="zh-CN"/>
              </w:rPr>
              <w:t>NRSectorCarrier</w:t>
            </w:r>
            <w:proofErr w:type="spellEnd"/>
            <w:r>
              <w:rPr>
                <w:rFonts w:ascii="Arial" w:eastAsia="SimSun" w:hAnsi="Arial" w:cs="Arial"/>
                <w:sz w:val="18"/>
                <w:szCs w:val="18"/>
                <w:lang w:val="en-US" w:eastAsia="zh-CN"/>
              </w:rPr>
              <w:t xml:space="preserve"> instance(s).</w:t>
            </w:r>
          </w:p>
          <w:p w14:paraId="4D17FA05" w14:textId="77777777" w:rsidR="00282A1A" w:rsidRPr="00B26339" w:rsidRDefault="00282A1A" w:rsidP="00F50D1B">
            <w:pPr>
              <w:keepNext/>
              <w:keepLines/>
              <w:spacing w:after="0"/>
              <w:rPr>
                <w:rFonts w:ascii="Arial" w:eastAsia="SimSun" w:hAnsi="Arial"/>
                <w:bCs/>
                <w:sz w:val="18"/>
                <w:szCs w:val="18"/>
                <w:lang w:val="en-US" w:eastAsia="zh-CN"/>
              </w:rPr>
            </w:pPr>
          </w:p>
          <w:p w14:paraId="2BDF61D7" w14:textId="77777777" w:rsidR="00282A1A" w:rsidRPr="00B26339" w:rsidRDefault="00282A1A" w:rsidP="00F50D1B">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siteDescription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An operator defined description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w:t>
            </w:r>
          </w:p>
          <w:p w14:paraId="33B94EA5" w14:textId="77777777" w:rsidR="00282A1A" w:rsidRPr="00B26339" w:rsidRDefault="00282A1A" w:rsidP="00F50D1B">
            <w:pPr>
              <w:widowControl w:val="0"/>
              <w:autoSpaceDE w:val="0"/>
              <w:autoSpaceDN w:val="0"/>
              <w:adjustRightInd w:val="0"/>
              <w:spacing w:after="0"/>
              <w:rPr>
                <w:rFonts w:ascii="Arial" w:eastAsia="SimSun" w:hAnsi="Arial" w:cs="Arial"/>
                <w:sz w:val="18"/>
                <w:szCs w:val="18"/>
                <w:lang w:val="en-US" w:eastAsia="zh-CN"/>
              </w:rPr>
            </w:pPr>
          </w:p>
          <w:p w14:paraId="670AEC1A" w14:textId="77777777" w:rsidR="00282A1A" w:rsidRPr="00B26339" w:rsidRDefault="00282A1A" w:rsidP="00F50D1B">
            <w:pPr>
              <w:keepNext/>
              <w:keepLines/>
              <w:spacing w:after="0"/>
              <w:rPr>
                <w:rFonts w:ascii="Arial" w:eastAsia="SimSun" w:hAnsi="Arial" w:cs="Arial"/>
                <w:bCs/>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N/A</w:t>
            </w:r>
            <w:r w:rsidRPr="00B26339">
              <w:rPr>
                <w:rFonts w:ascii="Arial" w:eastAsia="SimSun" w:hAnsi="Arial" w:cs="Arial"/>
                <w:bCs/>
                <w:sz w:val="18"/>
                <w:szCs w:val="18"/>
                <w:lang w:val="en-US" w:eastAsia="zh-CN"/>
              </w:rPr>
              <w:t xml:space="preserve"> </w:t>
            </w:r>
          </w:p>
          <w:p w14:paraId="29108B52" w14:textId="77777777" w:rsidR="00282A1A" w:rsidRPr="00B26339" w:rsidRDefault="00282A1A" w:rsidP="00F50D1B">
            <w:pPr>
              <w:keepNext/>
              <w:keepLines/>
              <w:spacing w:after="0"/>
              <w:rPr>
                <w:rFonts w:ascii="Arial" w:eastAsia="SimSun" w:hAnsi="Arial" w:cs="Arial"/>
                <w:bCs/>
                <w:sz w:val="18"/>
                <w:szCs w:val="18"/>
                <w:lang w:val="en-US" w:eastAsia="zh-CN"/>
              </w:rPr>
            </w:pPr>
          </w:p>
          <w:p w14:paraId="7ABD9583" w14:textId="77777777" w:rsidR="00282A1A" w:rsidRPr="00B26339" w:rsidRDefault="00282A1A" w:rsidP="00F50D1B">
            <w:pPr>
              <w:keepNext/>
              <w:keepLines/>
              <w:spacing w:after="0"/>
              <w:rPr>
                <w:rFonts w:ascii="Arial" w:eastAsia="SimSun" w:hAnsi="Arial" w:cs="Arial"/>
                <w:sz w:val="18"/>
                <w:szCs w:val="18"/>
                <w:lang w:val="en-US" w:eastAsia="zh-CN"/>
              </w:rPr>
            </w:pPr>
            <w:proofErr w:type="spellStart"/>
            <w:r w:rsidRPr="00B26339">
              <w:rPr>
                <w:rFonts w:ascii="Arial" w:eastAsia="SimSun" w:hAnsi="Arial" w:cs="Arial"/>
                <w:bCs/>
                <w:sz w:val="18"/>
                <w:szCs w:val="18"/>
                <w:lang w:val="en-US" w:eastAsia="zh-CN"/>
              </w:rPr>
              <w:t>equipmentType</w:t>
            </w:r>
            <w:proofErr w:type="spellEnd"/>
            <w:r w:rsidRPr="00B26339">
              <w:rPr>
                <w:rFonts w:ascii="Arial" w:eastAsia="SimSun" w:hAnsi="Arial" w:cs="Arial"/>
                <w:bCs/>
                <w:sz w:val="18"/>
                <w:szCs w:val="18"/>
                <w:lang w:val="en-US" w:eastAsia="zh-CN"/>
              </w:rPr>
              <w:t xml:space="preserve">: </w:t>
            </w:r>
            <w:r w:rsidRPr="00B26339">
              <w:rPr>
                <w:rFonts w:ascii="Arial" w:eastAsia="SimSun" w:hAnsi="Arial" w:cs="Arial"/>
                <w:sz w:val="18"/>
                <w:szCs w:val="18"/>
                <w:lang w:val="en-US" w:eastAsia="zh-CN"/>
              </w:rPr>
              <w:t xml:space="preserve">The type of equipment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561DC2CB" w14:textId="77777777" w:rsidR="00282A1A" w:rsidRPr="00B26339" w:rsidRDefault="00282A1A" w:rsidP="00F50D1B">
            <w:pPr>
              <w:keepNext/>
              <w:keepLines/>
              <w:spacing w:after="0"/>
              <w:rPr>
                <w:rFonts w:ascii="Arial" w:eastAsia="SimSun" w:hAnsi="Arial" w:cs="Arial"/>
                <w:sz w:val="18"/>
                <w:szCs w:val="18"/>
                <w:lang w:val="en-US" w:eastAsia="zh-CN"/>
              </w:rPr>
            </w:pPr>
          </w:p>
          <w:p w14:paraId="4EC6B77E" w14:textId="77777777" w:rsidR="00282A1A" w:rsidRPr="00B26339" w:rsidRDefault="00282A1A" w:rsidP="00F50D1B">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387A3D22" w14:textId="77777777" w:rsidR="00282A1A" w:rsidRPr="00B26339" w:rsidRDefault="00282A1A" w:rsidP="00F50D1B">
            <w:pPr>
              <w:keepNext/>
              <w:keepLines/>
              <w:spacing w:after="0"/>
              <w:rPr>
                <w:rFonts w:ascii="Arial" w:eastAsia="SimSun" w:hAnsi="Arial"/>
                <w:bCs/>
                <w:sz w:val="18"/>
                <w:szCs w:val="18"/>
                <w:lang w:val="en-US" w:eastAsia="zh-CN"/>
              </w:rPr>
            </w:pPr>
          </w:p>
          <w:p w14:paraId="44880B75" w14:textId="77777777" w:rsidR="00282A1A" w:rsidRPr="00B26339" w:rsidRDefault="00282A1A" w:rsidP="00F50D1B">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environmentType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322C53A2" w14:textId="77777777" w:rsidR="00282A1A" w:rsidRPr="00B26339" w:rsidRDefault="00282A1A" w:rsidP="00F50D1B">
            <w:pPr>
              <w:keepNext/>
              <w:keepLines/>
              <w:spacing w:after="0"/>
              <w:rPr>
                <w:rFonts w:ascii="Arial" w:eastAsia="SimSun" w:hAnsi="Arial" w:cs="Arial"/>
                <w:sz w:val="18"/>
                <w:szCs w:val="18"/>
                <w:lang w:val="en-US" w:eastAsia="zh-CN"/>
              </w:rPr>
            </w:pPr>
          </w:p>
          <w:p w14:paraId="6991364E" w14:textId="77777777" w:rsidR="00282A1A" w:rsidRPr="00B26339" w:rsidRDefault="00282A1A" w:rsidP="00F50D1B">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02DD40FB" w14:textId="77777777" w:rsidR="00282A1A" w:rsidRPr="00B26339" w:rsidRDefault="00282A1A" w:rsidP="00F50D1B">
            <w:pPr>
              <w:keepNext/>
              <w:keepLines/>
              <w:spacing w:after="0"/>
              <w:rPr>
                <w:rFonts w:ascii="Arial" w:eastAsia="SimSun" w:hAnsi="Arial" w:cs="Arial"/>
                <w:sz w:val="18"/>
                <w:szCs w:val="18"/>
                <w:lang w:val="en-US" w:eastAsia="zh-CN"/>
              </w:rPr>
            </w:pPr>
          </w:p>
          <w:p w14:paraId="7D128D36" w14:textId="77777777" w:rsidR="00282A1A" w:rsidRPr="00B26339" w:rsidRDefault="00282A1A" w:rsidP="00F50D1B">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powerInterface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4BC03B04" w14:textId="77777777" w:rsidR="00282A1A" w:rsidRPr="00B26339" w:rsidRDefault="00282A1A" w:rsidP="00F50D1B">
            <w:pPr>
              <w:keepNext/>
              <w:keepLines/>
              <w:spacing w:after="0"/>
              <w:rPr>
                <w:rFonts w:ascii="Arial" w:eastAsia="SimSun" w:hAnsi="Arial" w:cs="Arial"/>
                <w:sz w:val="18"/>
                <w:szCs w:val="18"/>
                <w:lang w:val="en-US" w:eastAsia="zh-CN"/>
              </w:rPr>
            </w:pPr>
          </w:p>
          <w:p w14:paraId="28A4F6AD" w14:textId="77777777" w:rsidR="00282A1A" w:rsidRPr="00B26339" w:rsidRDefault="00282A1A" w:rsidP="00F50D1B">
            <w:pPr>
              <w:spacing w:after="0"/>
              <w:rPr>
                <w:rFonts w:ascii="Arial" w:eastAsia="SimSun" w:hAnsi="Arial" w:cs="Arial"/>
                <w:sz w:val="18"/>
                <w:szCs w:val="18"/>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tc>
        <w:tc>
          <w:tcPr>
            <w:tcW w:w="1984" w:type="dxa"/>
          </w:tcPr>
          <w:p w14:paraId="5B9805BD" w14:textId="77777777" w:rsidR="00282A1A" w:rsidRPr="00B26339" w:rsidRDefault="00282A1A" w:rsidP="00F50D1B">
            <w:pPr>
              <w:pStyle w:val="TAL"/>
              <w:rPr>
                <w:rFonts w:eastAsia="SimSun"/>
              </w:rPr>
            </w:pPr>
            <w:r w:rsidRPr="00B26339">
              <w:rPr>
                <w:rFonts w:eastAsia="SimSun"/>
              </w:rPr>
              <w:lastRenderedPageBreak/>
              <w:t>type: String</w:t>
            </w:r>
          </w:p>
          <w:p w14:paraId="72211B05" w14:textId="77777777" w:rsidR="00282A1A" w:rsidRPr="00B26339" w:rsidRDefault="00282A1A" w:rsidP="00F50D1B">
            <w:pPr>
              <w:pStyle w:val="TAL"/>
              <w:rPr>
                <w:rFonts w:eastAsia="SimSun"/>
                <w:lang w:eastAsia="zh-CN"/>
              </w:rPr>
            </w:pPr>
            <w:r w:rsidRPr="00B26339">
              <w:rPr>
                <w:rFonts w:eastAsia="SimSun"/>
              </w:rPr>
              <w:t xml:space="preserve">multiplicity: </w:t>
            </w:r>
            <w:proofErr w:type="gramStart"/>
            <w:r w:rsidRPr="00B26339">
              <w:rPr>
                <w:rFonts w:eastAsia="SimSun"/>
              </w:rPr>
              <w:t>0..</w:t>
            </w:r>
            <w:proofErr w:type="gramEnd"/>
            <w:r w:rsidRPr="00B26339">
              <w:rPr>
                <w:rFonts w:eastAsia="SimSun" w:hint="eastAsia"/>
                <w:lang w:eastAsia="zh-CN"/>
              </w:rPr>
              <w:t>*</w:t>
            </w:r>
          </w:p>
          <w:p w14:paraId="7B167637" w14:textId="77777777" w:rsidR="00282A1A" w:rsidRPr="00B26339" w:rsidRDefault="00282A1A" w:rsidP="00F50D1B">
            <w:pPr>
              <w:pStyle w:val="TAL"/>
              <w:rPr>
                <w:rFonts w:eastAsia="SimSun"/>
                <w:lang w:eastAsia="zh-CN"/>
              </w:rPr>
            </w:pPr>
            <w:proofErr w:type="spellStart"/>
            <w:r w:rsidRPr="00B26339">
              <w:rPr>
                <w:rFonts w:eastAsia="SimSun"/>
              </w:rPr>
              <w:t>isOrdered</w:t>
            </w:r>
            <w:proofErr w:type="spellEnd"/>
            <w:r w:rsidRPr="00B26339">
              <w:rPr>
                <w:rFonts w:eastAsia="SimSun"/>
              </w:rPr>
              <w:t xml:space="preserve">: </w:t>
            </w:r>
            <w:r w:rsidRPr="00896D5F">
              <w:rPr>
                <w:rFonts w:eastAsia="SimSun"/>
              </w:rPr>
              <w:t>False</w:t>
            </w:r>
          </w:p>
          <w:p w14:paraId="27C20F4C" w14:textId="77777777" w:rsidR="00282A1A" w:rsidRPr="00B26339" w:rsidRDefault="00282A1A" w:rsidP="00F50D1B">
            <w:pPr>
              <w:pStyle w:val="TAL"/>
              <w:rPr>
                <w:rFonts w:eastAsia="SimSun"/>
                <w:lang w:val="pt-BR" w:eastAsia="zh-CN"/>
              </w:rPr>
            </w:pPr>
            <w:proofErr w:type="spellStart"/>
            <w:r w:rsidRPr="00B26339">
              <w:rPr>
                <w:rFonts w:eastAsia="SimSun"/>
                <w:lang w:val="pt-BR"/>
              </w:rPr>
              <w:t>isUnique</w:t>
            </w:r>
            <w:proofErr w:type="spellEnd"/>
            <w:r w:rsidRPr="00B26339">
              <w:rPr>
                <w:rFonts w:eastAsia="SimSun"/>
                <w:lang w:val="pt-BR"/>
              </w:rPr>
              <w:t xml:space="preserve">: </w:t>
            </w:r>
            <w:proofErr w:type="spellStart"/>
            <w:r w:rsidRPr="00B26339">
              <w:rPr>
                <w:rFonts w:eastAsia="SimSun" w:hint="eastAsia"/>
                <w:lang w:val="pt-BR" w:eastAsia="zh-CN"/>
              </w:rPr>
              <w:t>True</w:t>
            </w:r>
            <w:proofErr w:type="spellEnd"/>
          </w:p>
          <w:p w14:paraId="5AD19F10" w14:textId="77777777" w:rsidR="00282A1A" w:rsidRPr="00B26339" w:rsidRDefault="00282A1A" w:rsidP="00F50D1B">
            <w:pPr>
              <w:pStyle w:val="TAL"/>
              <w:rPr>
                <w:rFonts w:eastAsia="SimSun"/>
                <w:lang w:val="pt-BR"/>
              </w:rPr>
            </w:pPr>
            <w:proofErr w:type="spellStart"/>
            <w:r w:rsidRPr="00B26339">
              <w:rPr>
                <w:rFonts w:eastAsia="SimSun"/>
                <w:lang w:val="pt-BR"/>
              </w:rPr>
              <w:t>defaultValue</w:t>
            </w:r>
            <w:proofErr w:type="spellEnd"/>
            <w:r w:rsidRPr="00B26339">
              <w:rPr>
                <w:rFonts w:eastAsia="SimSun"/>
                <w:lang w:val="pt-BR"/>
              </w:rPr>
              <w:t xml:space="preserve">: </w:t>
            </w:r>
            <w:proofErr w:type="spellStart"/>
            <w:r w:rsidRPr="00B26339">
              <w:rPr>
                <w:rFonts w:eastAsia="SimSun"/>
                <w:lang w:val="pt-BR"/>
              </w:rPr>
              <w:t>None</w:t>
            </w:r>
            <w:proofErr w:type="spellEnd"/>
          </w:p>
          <w:p w14:paraId="36D01B74" w14:textId="77777777" w:rsidR="00282A1A" w:rsidRPr="00B26339" w:rsidRDefault="00282A1A" w:rsidP="00F50D1B">
            <w:pPr>
              <w:pStyle w:val="TAL"/>
              <w:rPr>
                <w:rFonts w:eastAsia="SimSun"/>
              </w:rPr>
            </w:pPr>
            <w:proofErr w:type="spellStart"/>
            <w:r w:rsidRPr="00B26339">
              <w:rPr>
                <w:rFonts w:eastAsia="SimSun"/>
                <w:lang w:val="pt-BR"/>
              </w:rPr>
              <w:t>isNullable</w:t>
            </w:r>
            <w:proofErr w:type="spellEnd"/>
            <w:r w:rsidRPr="00B26339">
              <w:rPr>
                <w:rFonts w:eastAsia="SimSun"/>
                <w:lang w:val="pt-BR"/>
              </w:rPr>
              <w:t xml:space="preserve">: </w:t>
            </w:r>
            <w:proofErr w:type="spellStart"/>
            <w:r w:rsidRPr="00B26339">
              <w:rPr>
                <w:rFonts w:eastAsia="SimSun" w:hint="eastAsia"/>
                <w:lang w:val="pt-BR"/>
              </w:rPr>
              <w:t>True</w:t>
            </w:r>
            <w:proofErr w:type="spellEnd"/>
          </w:p>
        </w:tc>
      </w:tr>
      <w:tr w:rsidR="00282A1A" w:rsidRPr="00B26339" w14:paraId="74A5D2E2" w14:textId="77777777" w:rsidTr="00F50D1B">
        <w:trPr>
          <w:jc w:val="center"/>
        </w:trPr>
        <w:tc>
          <w:tcPr>
            <w:tcW w:w="2547" w:type="dxa"/>
          </w:tcPr>
          <w:p w14:paraId="43BFD6CE" w14:textId="77777777" w:rsidR="00282A1A" w:rsidRPr="00B26339" w:rsidRDefault="00282A1A" w:rsidP="00F50D1B">
            <w:pPr>
              <w:pStyle w:val="TAL"/>
              <w:rPr>
                <w:rFonts w:cs="Arial"/>
                <w:szCs w:val="18"/>
              </w:rPr>
            </w:pPr>
            <w:proofErr w:type="spellStart"/>
            <w:r w:rsidRPr="00B26339">
              <w:rPr>
                <w:rFonts w:cs="Arial"/>
                <w:szCs w:val="18"/>
              </w:rPr>
              <w:t>priorityLabel</w:t>
            </w:r>
            <w:proofErr w:type="spellEnd"/>
          </w:p>
        </w:tc>
        <w:tc>
          <w:tcPr>
            <w:tcW w:w="5245" w:type="dxa"/>
          </w:tcPr>
          <w:p w14:paraId="31A073FB" w14:textId="77777777" w:rsidR="00282A1A" w:rsidRPr="00B26339" w:rsidRDefault="00282A1A" w:rsidP="00F50D1B">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738E212C" w14:textId="77777777" w:rsidR="00282A1A" w:rsidRPr="00B26339" w:rsidRDefault="00282A1A" w:rsidP="00F50D1B">
            <w:pPr>
              <w:pStyle w:val="TAL"/>
            </w:pPr>
            <w:r w:rsidRPr="00B26339">
              <w:t>type: Integer</w:t>
            </w:r>
          </w:p>
          <w:p w14:paraId="2E9B8FA5" w14:textId="77777777" w:rsidR="00282A1A" w:rsidRPr="00B26339" w:rsidRDefault="00282A1A" w:rsidP="00F50D1B">
            <w:pPr>
              <w:pStyle w:val="TAL"/>
            </w:pPr>
            <w:r w:rsidRPr="00B26339">
              <w:t>multiplicity: 1</w:t>
            </w:r>
          </w:p>
          <w:p w14:paraId="20E26DC2" w14:textId="77777777" w:rsidR="00282A1A" w:rsidRPr="00B26339" w:rsidRDefault="00282A1A" w:rsidP="00F50D1B">
            <w:pPr>
              <w:pStyle w:val="TAL"/>
            </w:pPr>
            <w:proofErr w:type="spellStart"/>
            <w:r w:rsidRPr="00B26339">
              <w:t>isOrdered</w:t>
            </w:r>
            <w:proofErr w:type="spellEnd"/>
            <w:r w:rsidRPr="00B26339">
              <w:t>: N/A</w:t>
            </w:r>
          </w:p>
          <w:p w14:paraId="29996386" w14:textId="77777777" w:rsidR="00282A1A" w:rsidRPr="00B26339" w:rsidRDefault="00282A1A" w:rsidP="00F50D1B">
            <w:pPr>
              <w:pStyle w:val="TAL"/>
            </w:pPr>
            <w:proofErr w:type="spellStart"/>
            <w:r w:rsidRPr="00B26339">
              <w:t>isUnique</w:t>
            </w:r>
            <w:proofErr w:type="spellEnd"/>
            <w:r w:rsidRPr="00B26339">
              <w:t>: N/A</w:t>
            </w:r>
          </w:p>
          <w:p w14:paraId="7C8BE06C" w14:textId="77777777" w:rsidR="00282A1A" w:rsidRPr="00B26339" w:rsidRDefault="00282A1A" w:rsidP="00F50D1B">
            <w:pPr>
              <w:pStyle w:val="TAL"/>
            </w:pPr>
            <w:proofErr w:type="spellStart"/>
            <w:r w:rsidRPr="00B26339">
              <w:t>defaultValue</w:t>
            </w:r>
            <w:proofErr w:type="spellEnd"/>
            <w:r w:rsidRPr="00B26339">
              <w:t>: None</w:t>
            </w:r>
          </w:p>
          <w:p w14:paraId="1D2D79C9" w14:textId="77777777" w:rsidR="00282A1A" w:rsidRPr="00B26339" w:rsidRDefault="00282A1A" w:rsidP="00F50D1B">
            <w:pPr>
              <w:pStyle w:val="TAL"/>
            </w:pPr>
            <w:proofErr w:type="spellStart"/>
            <w:r w:rsidRPr="00B26339">
              <w:t>isNullable</w:t>
            </w:r>
            <w:proofErr w:type="spellEnd"/>
            <w:r w:rsidRPr="00B26339">
              <w:t>: False</w:t>
            </w:r>
          </w:p>
        </w:tc>
      </w:tr>
      <w:tr w:rsidR="00282A1A" w:rsidRPr="009D26E5" w14:paraId="5276E150" w14:textId="77777777" w:rsidTr="00F50D1B">
        <w:trPr>
          <w:cantSplit/>
          <w:jc w:val="center"/>
        </w:trPr>
        <w:tc>
          <w:tcPr>
            <w:tcW w:w="2547" w:type="dxa"/>
          </w:tcPr>
          <w:p w14:paraId="18981127" w14:textId="77777777" w:rsidR="00282A1A" w:rsidRPr="00B26339" w:rsidRDefault="00282A1A" w:rsidP="00F50D1B">
            <w:pPr>
              <w:pStyle w:val="TAL"/>
              <w:rPr>
                <w:rFonts w:cs="Arial"/>
                <w:szCs w:val="18"/>
                <w:lang w:eastAsia="zh-CN"/>
              </w:rPr>
            </w:pPr>
            <w:proofErr w:type="spellStart"/>
            <w:r w:rsidRPr="00B26339">
              <w:rPr>
                <w:rFonts w:cs="Arial"/>
                <w:szCs w:val="18"/>
              </w:rPr>
              <w:t>protocolVersion</w:t>
            </w:r>
            <w:proofErr w:type="spellEnd"/>
          </w:p>
        </w:tc>
        <w:tc>
          <w:tcPr>
            <w:tcW w:w="5245" w:type="dxa"/>
          </w:tcPr>
          <w:p w14:paraId="1CD6D21F" w14:textId="77777777" w:rsidR="00282A1A" w:rsidRPr="00B26339" w:rsidRDefault="00282A1A" w:rsidP="00F50D1B">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7847B7A4" w14:textId="77777777" w:rsidR="00282A1A" w:rsidRPr="00B26339" w:rsidRDefault="00282A1A" w:rsidP="00F50D1B">
            <w:pPr>
              <w:pStyle w:val="TAL"/>
              <w:rPr>
                <w:szCs w:val="18"/>
                <w:lang w:eastAsia="zh-CN"/>
              </w:rPr>
            </w:pPr>
          </w:p>
          <w:p w14:paraId="725CFA3F" w14:textId="77777777" w:rsidR="00282A1A" w:rsidRPr="00B26339" w:rsidRDefault="00282A1A" w:rsidP="00F50D1B">
            <w:pPr>
              <w:pStyle w:val="TAL"/>
              <w:rPr>
                <w:rFonts w:cs="Arial"/>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73F943D6" w14:textId="77777777" w:rsidR="00282A1A" w:rsidRPr="00B26339" w:rsidRDefault="00282A1A" w:rsidP="00F50D1B">
            <w:pPr>
              <w:pStyle w:val="TAL"/>
            </w:pPr>
            <w:r w:rsidRPr="00B26339">
              <w:t>type: String</w:t>
            </w:r>
          </w:p>
          <w:p w14:paraId="3CAC59CF" w14:textId="77777777" w:rsidR="00282A1A" w:rsidRPr="00B26339" w:rsidRDefault="00282A1A" w:rsidP="00F50D1B">
            <w:pPr>
              <w:pStyle w:val="TAL"/>
            </w:pPr>
            <w:r w:rsidRPr="00B26339">
              <w:t>multiplicity: *</w:t>
            </w:r>
          </w:p>
          <w:p w14:paraId="3AFE37C9" w14:textId="77777777" w:rsidR="00282A1A" w:rsidRPr="00B26339" w:rsidRDefault="00282A1A" w:rsidP="00F50D1B">
            <w:pPr>
              <w:pStyle w:val="TAL"/>
            </w:pPr>
            <w:proofErr w:type="spellStart"/>
            <w:r w:rsidRPr="00B26339">
              <w:t>isOrdered</w:t>
            </w:r>
            <w:proofErr w:type="spellEnd"/>
            <w:r w:rsidRPr="00B26339">
              <w:t>: False</w:t>
            </w:r>
          </w:p>
          <w:p w14:paraId="45AEEED7" w14:textId="77777777" w:rsidR="00282A1A" w:rsidRPr="00B26339" w:rsidRDefault="00282A1A" w:rsidP="00F50D1B">
            <w:pPr>
              <w:pStyle w:val="TAL"/>
            </w:pPr>
            <w:proofErr w:type="spellStart"/>
            <w:r w:rsidRPr="00B26339">
              <w:t>isUnique</w:t>
            </w:r>
            <w:proofErr w:type="spellEnd"/>
            <w:r w:rsidRPr="00B26339">
              <w:t>: True</w:t>
            </w:r>
          </w:p>
          <w:p w14:paraId="630D7942" w14:textId="77777777" w:rsidR="00282A1A" w:rsidRPr="00B26339" w:rsidRDefault="00282A1A" w:rsidP="00F50D1B">
            <w:pPr>
              <w:pStyle w:val="TAL"/>
            </w:pPr>
            <w:proofErr w:type="spellStart"/>
            <w:r w:rsidRPr="00B26339">
              <w:t>defaultValue</w:t>
            </w:r>
            <w:proofErr w:type="spellEnd"/>
            <w:r w:rsidRPr="00B26339">
              <w:t>: None</w:t>
            </w:r>
          </w:p>
          <w:p w14:paraId="16F1B9F0" w14:textId="77777777" w:rsidR="00282A1A" w:rsidRPr="009D26E5" w:rsidRDefault="00282A1A" w:rsidP="00F50D1B">
            <w:pPr>
              <w:pStyle w:val="TAL"/>
            </w:pPr>
            <w:proofErr w:type="spellStart"/>
            <w:r w:rsidRPr="00B26339">
              <w:t>isNullable</w:t>
            </w:r>
            <w:proofErr w:type="spellEnd"/>
            <w:r w:rsidRPr="00B26339">
              <w:t>: False</w:t>
            </w:r>
          </w:p>
        </w:tc>
      </w:tr>
      <w:tr w:rsidR="00282A1A" w:rsidRPr="00B26339" w14:paraId="64E12663" w14:textId="77777777" w:rsidTr="00F50D1B">
        <w:trPr>
          <w:cantSplit/>
          <w:jc w:val="center"/>
        </w:trPr>
        <w:tc>
          <w:tcPr>
            <w:tcW w:w="2547" w:type="dxa"/>
          </w:tcPr>
          <w:p w14:paraId="35AE8B96" w14:textId="77777777" w:rsidR="00282A1A" w:rsidRPr="00B26339" w:rsidRDefault="00282A1A" w:rsidP="00F50D1B">
            <w:pPr>
              <w:pStyle w:val="TAL"/>
              <w:rPr>
                <w:rFonts w:cs="Arial"/>
                <w:szCs w:val="18"/>
                <w:lang w:eastAsia="de-DE"/>
              </w:rPr>
            </w:pPr>
            <w:proofErr w:type="spellStart"/>
            <w:r w:rsidRPr="00B26339">
              <w:rPr>
                <w:rFonts w:cs="Arial"/>
                <w:szCs w:val="18"/>
                <w:lang w:eastAsia="zh-CN"/>
              </w:rPr>
              <w:t>setOfMcc</w:t>
            </w:r>
            <w:proofErr w:type="spellEnd"/>
          </w:p>
        </w:tc>
        <w:tc>
          <w:tcPr>
            <w:tcW w:w="5245" w:type="dxa"/>
          </w:tcPr>
          <w:p w14:paraId="042DC4F3" w14:textId="77777777" w:rsidR="00282A1A" w:rsidRPr="00B26339" w:rsidRDefault="00282A1A" w:rsidP="00F50D1B">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6AE94E61" w14:textId="77777777" w:rsidR="00282A1A" w:rsidRPr="00B26339" w:rsidRDefault="00282A1A" w:rsidP="00F50D1B">
            <w:pPr>
              <w:pStyle w:val="TAL"/>
              <w:rPr>
                <w:szCs w:val="18"/>
                <w:lang w:eastAsia="zh-CN"/>
              </w:rPr>
            </w:pPr>
          </w:p>
          <w:p w14:paraId="1370D09C" w14:textId="77777777" w:rsidR="00282A1A" w:rsidRPr="00B26339" w:rsidRDefault="00282A1A" w:rsidP="00F50D1B">
            <w:pPr>
              <w:pStyle w:val="TAL"/>
              <w:rPr>
                <w:szCs w:val="18"/>
                <w:lang w:eastAsia="zh-CN"/>
              </w:rPr>
            </w:pPr>
            <w:r w:rsidRPr="00B26339">
              <w:rPr>
                <w:szCs w:val="18"/>
                <w:lang w:eastAsia="zh-CN"/>
              </w:rPr>
              <w:t xml:space="preserve">This list contains all the MCC values in subordinate object instances to this </w:t>
            </w:r>
            <w:proofErr w:type="spellStart"/>
            <w:r w:rsidRPr="00B26339">
              <w:rPr>
                <w:rFonts w:ascii="Courier New" w:hAnsi="Courier New" w:cs="Courier New"/>
                <w:szCs w:val="18"/>
                <w:lang w:eastAsia="zh-CN"/>
              </w:rPr>
              <w:t>SubNetwork</w:t>
            </w:r>
            <w:proofErr w:type="spellEnd"/>
            <w:r w:rsidRPr="00B26339">
              <w:rPr>
                <w:szCs w:val="18"/>
                <w:lang w:eastAsia="zh-CN"/>
              </w:rPr>
              <w:t xml:space="preserve"> instance.</w:t>
            </w:r>
          </w:p>
          <w:p w14:paraId="69FF9D67" w14:textId="77777777" w:rsidR="00282A1A" w:rsidRPr="00B26339" w:rsidRDefault="00282A1A" w:rsidP="00F50D1B">
            <w:pPr>
              <w:pStyle w:val="TAL"/>
              <w:rPr>
                <w:szCs w:val="18"/>
                <w:lang w:eastAsia="zh-CN"/>
              </w:rPr>
            </w:pPr>
          </w:p>
          <w:p w14:paraId="0E46631F" w14:textId="77777777" w:rsidR="00282A1A" w:rsidRPr="00B26339" w:rsidRDefault="00282A1A" w:rsidP="00F50D1B">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xml:space="preserve">: </w:t>
            </w:r>
            <w:r w:rsidRPr="00B26339">
              <w:rPr>
                <w:rFonts w:ascii="Arial" w:hAnsi="Arial" w:cs="Arial"/>
                <w:sz w:val="18"/>
                <w:szCs w:val="18"/>
                <w:lang w:eastAsia="zh-CN"/>
              </w:rPr>
              <w:t>See clause 2.3 of TS 23.003 [5] for MCC allocation principles.</w:t>
            </w:r>
          </w:p>
        </w:tc>
        <w:tc>
          <w:tcPr>
            <w:tcW w:w="1984" w:type="dxa"/>
          </w:tcPr>
          <w:p w14:paraId="3D55428D" w14:textId="77777777" w:rsidR="00282A1A" w:rsidRPr="00B26339" w:rsidRDefault="00282A1A" w:rsidP="00F50D1B">
            <w:pPr>
              <w:pStyle w:val="TAL"/>
            </w:pPr>
            <w:r w:rsidRPr="00B26339">
              <w:t>type: Integer</w:t>
            </w:r>
          </w:p>
          <w:p w14:paraId="0AE6EE19" w14:textId="77777777" w:rsidR="00282A1A" w:rsidRPr="00B26339" w:rsidRDefault="00282A1A" w:rsidP="00F50D1B">
            <w:pPr>
              <w:pStyle w:val="TAL"/>
            </w:pPr>
            <w:r w:rsidRPr="00B26339">
              <w:t xml:space="preserve">multiplicity: </w:t>
            </w:r>
            <w:proofErr w:type="gramStart"/>
            <w:r w:rsidRPr="00B26339">
              <w:t>1..</w:t>
            </w:r>
            <w:proofErr w:type="gramEnd"/>
            <w:r w:rsidRPr="00B26339">
              <w:t>*</w:t>
            </w:r>
          </w:p>
          <w:p w14:paraId="5848E483" w14:textId="77777777" w:rsidR="00282A1A" w:rsidRPr="00B26339" w:rsidRDefault="00282A1A" w:rsidP="00F50D1B">
            <w:pPr>
              <w:pStyle w:val="TAL"/>
            </w:pPr>
            <w:proofErr w:type="spellStart"/>
            <w:r w:rsidRPr="00B26339">
              <w:t>isOrdered</w:t>
            </w:r>
            <w:proofErr w:type="spellEnd"/>
            <w:r w:rsidRPr="00B26339">
              <w:t>: False</w:t>
            </w:r>
          </w:p>
          <w:p w14:paraId="7F734E9A" w14:textId="77777777" w:rsidR="00282A1A" w:rsidRPr="00B26339" w:rsidRDefault="00282A1A" w:rsidP="00F50D1B">
            <w:pPr>
              <w:pStyle w:val="TAL"/>
            </w:pPr>
            <w:proofErr w:type="spellStart"/>
            <w:r w:rsidRPr="00B26339">
              <w:t>isUnique</w:t>
            </w:r>
            <w:proofErr w:type="spellEnd"/>
            <w:r w:rsidRPr="00B26339">
              <w:t>: True</w:t>
            </w:r>
          </w:p>
          <w:p w14:paraId="059B620F" w14:textId="77777777" w:rsidR="00282A1A" w:rsidRPr="00B26339" w:rsidRDefault="00282A1A" w:rsidP="00F50D1B">
            <w:pPr>
              <w:pStyle w:val="TAL"/>
            </w:pPr>
            <w:proofErr w:type="spellStart"/>
            <w:r w:rsidRPr="00B26339">
              <w:t>defaultValue</w:t>
            </w:r>
            <w:proofErr w:type="spellEnd"/>
            <w:r w:rsidRPr="00B26339">
              <w:t>: No default value</w:t>
            </w:r>
          </w:p>
          <w:p w14:paraId="350D9385" w14:textId="77777777" w:rsidR="00282A1A" w:rsidRPr="00B26339" w:rsidRDefault="00282A1A" w:rsidP="00F50D1B">
            <w:pPr>
              <w:pStyle w:val="TAL"/>
            </w:pPr>
            <w:proofErr w:type="spellStart"/>
            <w:r w:rsidRPr="00E840EA">
              <w:t>is</w:t>
            </w:r>
            <w:r w:rsidRPr="00D833F4">
              <w:t>Nullable</w:t>
            </w:r>
            <w:proofErr w:type="spellEnd"/>
            <w:r w:rsidRPr="00D833F4">
              <w:t>: False</w:t>
            </w:r>
          </w:p>
        </w:tc>
      </w:tr>
      <w:tr w:rsidR="00282A1A" w:rsidRPr="00B26339" w14:paraId="764A3DD2" w14:textId="77777777" w:rsidTr="00F50D1B">
        <w:trPr>
          <w:cantSplit/>
          <w:jc w:val="center"/>
        </w:trPr>
        <w:tc>
          <w:tcPr>
            <w:tcW w:w="2547" w:type="dxa"/>
          </w:tcPr>
          <w:p w14:paraId="2C8A9256" w14:textId="77777777" w:rsidR="00282A1A" w:rsidRPr="00B26339" w:rsidRDefault="00282A1A" w:rsidP="00F50D1B">
            <w:pPr>
              <w:pStyle w:val="TAL"/>
              <w:rPr>
                <w:rFonts w:cs="Arial"/>
                <w:szCs w:val="18"/>
              </w:rPr>
            </w:pPr>
            <w:proofErr w:type="spellStart"/>
            <w:r w:rsidRPr="00B26339">
              <w:rPr>
                <w:rFonts w:cs="Arial"/>
                <w:szCs w:val="18"/>
              </w:rPr>
              <w:t>swVersion</w:t>
            </w:r>
            <w:proofErr w:type="spellEnd"/>
          </w:p>
        </w:tc>
        <w:tc>
          <w:tcPr>
            <w:tcW w:w="5245" w:type="dxa"/>
          </w:tcPr>
          <w:p w14:paraId="5B1CB612" w14:textId="77777777" w:rsidR="00282A1A" w:rsidRPr="00B26339" w:rsidRDefault="00282A1A" w:rsidP="00F50D1B">
            <w:pPr>
              <w:pStyle w:val="TAL"/>
              <w:rPr>
                <w:szCs w:val="18"/>
              </w:rPr>
            </w:pPr>
            <w:r w:rsidRPr="00B26339">
              <w:rPr>
                <w:szCs w:val="18"/>
              </w:rPr>
              <w:t xml:space="preserve">The software version of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 xml:space="preserve"> (this is used for determining which version of the vendor specific information is valid for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w:t>
            </w:r>
          </w:p>
          <w:p w14:paraId="7781BFA8" w14:textId="77777777" w:rsidR="00282A1A" w:rsidRPr="00B26339" w:rsidRDefault="00282A1A" w:rsidP="00F50D1B">
            <w:pPr>
              <w:pStyle w:val="TAL"/>
              <w:rPr>
                <w:szCs w:val="18"/>
              </w:rPr>
            </w:pPr>
          </w:p>
          <w:p w14:paraId="47A2782E" w14:textId="77777777" w:rsidR="00282A1A" w:rsidRPr="00B26339" w:rsidRDefault="00282A1A" w:rsidP="00F50D1B">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3EE96922" w14:textId="77777777" w:rsidR="00282A1A" w:rsidRPr="00B26339" w:rsidRDefault="00282A1A" w:rsidP="00F50D1B">
            <w:pPr>
              <w:pStyle w:val="TAL"/>
            </w:pPr>
            <w:r w:rsidRPr="00B26339">
              <w:t>type: String</w:t>
            </w:r>
          </w:p>
          <w:p w14:paraId="1B7310D3" w14:textId="77777777" w:rsidR="00282A1A" w:rsidRPr="00B26339" w:rsidRDefault="00282A1A" w:rsidP="00F50D1B">
            <w:pPr>
              <w:pStyle w:val="TAL"/>
            </w:pPr>
            <w:r w:rsidRPr="00B26339">
              <w:t xml:space="preserve">multiplicity: </w:t>
            </w:r>
            <w:proofErr w:type="gramStart"/>
            <w:r w:rsidRPr="00B26339">
              <w:t>0..</w:t>
            </w:r>
            <w:proofErr w:type="gramEnd"/>
            <w:r w:rsidRPr="00B26339">
              <w:t>1</w:t>
            </w:r>
          </w:p>
          <w:p w14:paraId="28592F78" w14:textId="77777777" w:rsidR="00282A1A" w:rsidRPr="00B26339" w:rsidRDefault="00282A1A" w:rsidP="00F50D1B">
            <w:pPr>
              <w:pStyle w:val="TAL"/>
            </w:pPr>
            <w:proofErr w:type="spellStart"/>
            <w:r w:rsidRPr="00B26339">
              <w:t>isOrdered</w:t>
            </w:r>
            <w:proofErr w:type="spellEnd"/>
            <w:r w:rsidRPr="00B26339">
              <w:t>: N/A</w:t>
            </w:r>
          </w:p>
          <w:p w14:paraId="007EC6A5" w14:textId="77777777" w:rsidR="00282A1A" w:rsidRPr="00B26339" w:rsidRDefault="00282A1A" w:rsidP="00F50D1B">
            <w:pPr>
              <w:pStyle w:val="TAL"/>
              <w:rPr>
                <w:lang w:val="pt-BR"/>
              </w:rPr>
            </w:pPr>
            <w:proofErr w:type="spellStart"/>
            <w:r w:rsidRPr="00B26339">
              <w:rPr>
                <w:lang w:val="pt-BR"/>
              </w:rPr>
              <w:t>isUnique</w:t>
            </w:r>
            <w:proofErr w:type="spellEnd"/>
            <w:r w:rsidRPr="00B26339">
              <w:rPr>
                <w:lang w:val="pt-BR"/>
              </w:rPr>
              <w:t>: N/A</w:t>
            </w:r>
          </w:p>
          <w:p w14:paraId="1A975653" w14:textId="77777777" w:rsidR="00282A1A" w:rsidRPr="00B26339" w:rsidRDefault="00282A1A" w:rsidP="00F50D1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3AD77257" w14:textId="77777777" w:rsidR="00282A1A" w:rsidRPr="00B26339" w:rsidRDefault="00282A1A" w:rsidP="00F50D1B">
            <w:pPr>
              <w:pStyle w:val="TAL"/>
            </w:pPr>
            <w:proofErr w:type="spellStart"/>
            <w:r w:rsidRPr="00B26339">
              <w:t>isNullable</w:t>
            </w:r>
            <w:proofErr w:type="spellEnd"/>
            <w:r w:rsidRPr="00B26339">
              <w:t>: False</w:t>
            </w:r>
          </w:p>
        </w:tc>
      </w:tr>
      <w:tr w:rsidR="00282A1A" w:rsidRPr="009D26E5" w14:paraId="6D892CC1" w14:textId="77777777" w:rsidTr="00F50D1B">
        <w:trPr>
          <w:cantSplit/>
          <w:jc w:val="center"/>
        </w:trPr>
        <w:tc>
          <w:tcPr>
            <w:tcW w:w="2547" w:type="dxa"/>
          </w:tcPr>
          <w:p w14:paraId="19328B17" w14:textId="77777777" w:rsidR="00282A1A" w:rsidRPr="00B26339" w:rsidRDefault="00282A1A" w:rsidP="00F50D1B">
            <w:pPr>
              <w:pStyle w:val="TAL"/>
              <w:rPr>
                <w:rFonts w:cs="Arial"/>
                <w:szCs w:val="18"/>
              </w:rPr>
            </w:pPr>
            <w:proofErr w:type="spellStart"/>
            <w:r w:rsidRPr="00B26339">
              <w:rPr>
                <w:rFonts w:cs="Arial"/>
                <w:szCs w:val="18"/>
              </w:rPr>
              <w:t>systemDN</w:t>
            </w:r>
            <w:proofErr w:type="spellEnd"/>
          </w:p>
        </w:tc>
        <w:tc>
          <w:tcPr>
            <w:tcW w:w="5245" w:type="dxa"/>
          </w:tcPr>
          <w:p w14:paraId="430EB71D" w14:textId="77777777" w:rsidR="00282A1A" w:rsidRPr="00B26339" w:rsidRDefault="00282A1A" w:rsidP="00F50D1B">
            <w:pPr>
              <w:pStyle w:val="TAL"/>
              <w:rPr>
                <w:szCs w:val="18"/>
              </w:rPr>
            </w:pPr>
            <w:r w:rsidRPr="00B26339">
              <w:rPr>
                <w:szCs w:val="18"/>
              </w:rPr>
              <w:t xml:space="preserve">Distinguished Name (DN) of </w:t>
            </w:r>
            <w:r>
              <w:rPr>
                <w:szCs w:val="18"/>
              </w:rPr>
              <w:t xml:space="preserve">a </w:t>
            </w:r>
            <w:proofErr w:type="spellStart"/>
            <w:r w:rsidRPr="00B26339">
              <w:rPr>
                <w:rFonts w:ascii="Courier New" w:hAnsi="Courier New" w:cs="Courier New"/>
                <w:szCs w:val="18"/>
              </w:rPr>
              <w:t>IRPAgent</w:t>
            </w:r>
            <w:proofErr w:type="spellEnd"/>
            <w:r w:rsidRPr="00B26339">
              <w:rPr>
                <w:rFonts w:ascii="Courier New" w:hAnsi="Courier New" w:cs="Courier New"/>
                <w:szCs w:val="18"/>
              </w:rPr>
              <w:t xml:space="preserve"> </w:t>
            </w:r>
            <w:r>
              <w:rPr>
                <w:szCs w:val="18"/>
              </w:rPr>
              <w:t xml:space="preserve">or a </w:t>
            </w:r>
            <w:proofErr w:type="spellStart"/>
            <w:r w:rsidRPr="00F84ADE">
              <w:rPr>
                <w:rFonts w:ascii="Courier New" w:hAnsi="Courier New" w:cs="Courier New"/>
                <w:szCs w:val="18"/>
              </w:rPr>
              <w:t>MnSAgent</w:t>
            </w:r>
            <w:proofErr w:type="spellEnd"/>
            <w:r>
              <w:rPr>
                <w:szCs w:val="18"/>
              </w:rPr>
              <w:t>.</w:t>
            </w:r>
          </w:p>
          <w:p w14:paraId="2693B17F" w14:textId="77777777" w:rsidR="00282A1A" w:rsidRPr="00B26339" w:rsidRDefault="00282A1A" w:rsidP="00F50D1B">
            <w:pPr>
              <w:pStyle w:val="TAL"/>
              <w:rPr>
                <w:szCs w:val="18"/>
              </w:rPr>
            </w:pPr>
          </w:p>
          <w:p w14:paraId="0B0D2670" w14:textId="77777777" w:rsidR="00282A1A" w:rsidRPr="00D833F4" w:rsidRDefault="00282A1A" w:rsidP="00F50D1B">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2884D3D" w14:textId="77777777" w:rsidR="00282A1A" w:rsidRPr="00B26339" w:rsidRDefault="00282A1A" w:rsidP="00F50D1B">
            <w:pPr>
              <w:pStyle w:val="TAL"/>
            </w:pPr>
            <w:r w:rsidRPr="00B26339">
              <w:t>type: DN</w:t>
            </w:r>
          </w:p>
          <w:p w14:paraId="1207D9A1" w14:textId="77777777" w:rsidR="00282A1A" w:rsidRPr="00B26339" w:rsidRDefault="00282A1A" w:rsidP="00F50D1B">
            <w:pPr>
              <w:pStyle w:val="TAL"/>
            </w:pPr>
            <w:r w:rsidRPr="00B26339">
              <w:t xml:space="preserve">multiplicity: </w:t>
            </w:r>
            <w:proofErr w:type="gramStart"/>
            <w:r w:rsidRPr="00B26339">
              <w:t>0..</w:t>
            </w:r>
            <w:proofErr w:type="gramEnd"/>
            <w:r w:rsidRPr="00B26339">
              <w:t>1</w:t>
            </w:r>
          </w:p>
          <w:p w14:paraId="5234BF5E" w14:textId="77777777" w:rsidR="00282A1A" w:rsidRPr="00B26339" w:rsidRDefault="00282A1A" w:rsidP="00F50D1B">
            <w:pPr>
              <w:pStyle w:val="TAL"/>
            </w:pPr>
            <w:proofErr w:type="spellStart"/>
            <w:r w:rsidRPr="00B26339">
              <w:t>isOrdered</w:t>
            </w:r>
            <w:proofErr w:type="spellEnd"/>
            <w:r w:rsidRPr="00B26339">
              <w:t>: N/A</w:t>
            </w:r>
          </w:p>
          <w:p w14:paraId="4C9E56BC" w14:textId="77777777" w:rsidR="00282A1A" w:rsidRPr="00B26339" w:rsidRDefault="00282A1A" w:rsidP="00F50D1B">
            <w:pPr>
              <w:pStyle w:val="TAL"/>
              <w:rPr>
                <w:lang w:val="pt-BR"/>
              </w:rPr>
            </w:pPr>
            <w:proofErr w:type="spellStart"/>
            <w:r w:rsidRPr="00B26339">
              <w:rPr>
                <w:lang w:val="pt-BR"/>
              </w:rPr>
              <w:t>isUnique</w:t>
            </w:r>
            <w:proofErr w:type="spellEnd"/>
            <w:r w:rsidRPr="00B26339">
              <w:rPr>
                <w:lang w:val="pt-BR"/>
              </w:rPr>
              <w:t>: N/A</w:t>
            </w:r>
          </w:p>
          <w:p w14:paraId="71723F1D" w14:textId="77777777" w:rsidR="00282A1A" w:rsidRPr="00B26339" w:rsidRDefault="00282A1A" w:rsidP="00F50D1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46EC2D0D" w14:textId="77777777" w:rsidR="00282A1A" w:rsidRPr="009D26E5" w:rsidRDefault="00282A1A" w:rsidP="00F50D1B">
            <w:pPr>
              <w:pStyle w:val="TAL"/>
            </w:pPr>
            <w:proofErr w:type="spellStart"/>
            <w:r w:rsidRPr="00B26339">
              <w:t>isNullable</w:t>
            </w:r>
            <w:proofErr w:type="spellEnd"/>
            <w:r w:rsidRPr="00B26339">
              <w:t>: False</w:t>
            </w:r>
          </w:p>
        </w:tc>
      </w:tr>
      <w:tr w:rsidR="00282A1A" w:rsidRPr="00B26339" w14:paraId="4AD490FC" w14:textId="77777777" w:rsidTr="00F50D1B">
        <w:trPr>
          <w:cantSplit/>
          <w:jc w:val="center"/>
        </w:trPr>
        <w:tc>
          <w:tcPr>
            <w:tcW w:w="2547" w:type="dxa"/>
          </w:tcPr>
          <w:p w14:paraId="4286CA92" w14:textId="77777777" w:rsidR="00282A1A" w:rsidRPr="00B26339" w:rsidRDefault="00282A1A" w:rsidP="00F50D1B">
            <w:pPr>
              <w:pStyle w:val="TAL"/>
              <w:rPr>
                <w:rFonts w:cs="Arial"/>
                <w:szCs w:val="18"/>
                <w:lang w:eastAsia="de-DE"/>
              </w:rPr>
            </w:pPr>
            <w:proofErr w:type="spellStart"/>
            <w:r w:rsidRPr="00B26339">
              <w:rPr>
                <w:rFonts w:cs="Arial"/>
                <w:szCs w:val="18"/>
              </w:rPr>
              <w:t>userDefinedState</w:t>
            </w:r>
            <w:proofErr w:type="spellEnd"/>
          </w:p>
        </w:tc>
        <w:tc>
          <w:tcPr>
            <w:tcW w:w="5245" w:type="dxa"/>
          </w:tcPr>
          <w:p w14:paraId="48161097" w14:textId="77777777" w:rsidR="00282A1A" w:rsidRPr="00B26339" w:rsidRDefault="00282A1A" w:rsidP="00F50D1B">
            <w:pPr>
              <w:pStyle w:val="TAL"/>
              <w:rPr>
                <w:szCs w:val="18"/>
              </w:rPr>
            </w:pPr>
            <w:r w:rsidRPr="00B26339">
              <w:rPr>
                <w:szCs w:val="18"/>
              </w:rPr>
              <w:t>An operator defined state for operator specific usage.</w:t>
            </w:r>
          </w:p>
          <w:p w14:paraId="11874A9F" w14:textId="77777777" w:rsidR="00282A1A" w:rsidRPr="00B26339" w:rsidRDefault="00282A1A" w:rsidP="00F50D1B">
            <w:pPr>
              <w:pStyle w:val="TAL"/>
              <w:rPr>
                <w:szCs w:val="18"/>
              </w:rPr>
            </w:pPr>
          </w:p>
          <w:p w14:paraId="0E468078" w14:textId="77777777" w:rsidR="00282A1A" w:rsidRPr="00D833F4" w:rsidRDefault="00282A1A" w:rsidP="00F50D1B">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41BB32BE" w14:textId="77777777" w:rsidR="00282A1A" w:rsidRPr="00B26339" w:rsidRDefault="00282A1A" w:rsidP="00F50D1B">
            <w:pPr>
              <w:pStyle w:val="TAL"/>
            </w:pPr>
            <w:r w:rsidRPr="00B26339">
              <w:t>type: String</w:t>
            </w:r>
          </w:p>
          <w:p w14:paraId="459670E0" w14:textId="77777777" w:rsidR="00282A1A" w:rsidRPr="00B26339" w:rsidRDefault="00282A1A" w:rsidP="00F50D1B">
            <w:pPr>
              <w:pStyle w:val="TAL"/>
            </w:pPr>
            <w:r w:rsidRPr="00B26339">
              <w:t xml:space="preserve">multiplicity: </w:t>
            </w:r>
            <w:proofErr w:type="gramStart"/>
            <w:r w:rsidRPr="00B26339">
              <w:t>0..</w:t>
            </w:r>
            <w:proofErr w:type="gramEnd"/>
            <w:r w:rsidRPr="00B26339">
              <w:t>1</w:t>
            </w:r>
          </w:p>
          <w:p w14:paraId="377510A6" w14:textId="77777777" w:rsidR="00282A1A" w:rsidRPr="00B26339" w:rsidRDefault="00282A1A" w:rsidP="00F50D1B">
            <w:pPr>
              <w:pStyle w:val="TAL"/>
            </w:pPr>
            <w:proofErr w:type="spellStart"/>
            <w:r w:rsidRPr="00B26339">
              <w:t>isOrdered</w:t>
            </w:r>
            <w:proofErr w:type="spellEnd"/>
            <w:r w:rsidRPr="00B26339">
              <w:t>: N/A</w:t>
            </w:r>
          </w:p>
          <w:p w14:paraId="210C90E4" w14:textId="77777777" w:rsidR="00282A1A" w:rsidRPr="00B26339" w:rsidRDefault="00282A1A" w:rsidP="00F50D1B">
            <w:pPr>
              <w:pStyle w:val="TAL"/>
              <w:rPr>
                <w:lang w:val="pt-BR"/>
              </w:rPr>
            </w:pPr>
            <w:proofErr w:type="spellStart"/>
            <w:r w:rsidRPr="00B26339">
              <w:rPr>
                <w:lang w:val="pt-BR"/>
              </w:rPr>
              <w:t>isUnique</w:t>
            </w:r>
            <w:proofErr w:type="spellEnd"/>
            <w:r w:rsidRPr="00B26339">
              <w:rPr>
                <w:lang w:val="pt-BR"/>
              </w:rPr>
              <w:t>: N/A</w:t>
            </w:r>
          </w:p>
          <w:p w14:paraId="7A1F3378" w14:textId="77777777" w:rsidR="00282A1A" w:rsidRPr="00B26339" w:rsidRDefault="00282A1A" w:rsidP="00F50D1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1A068F16" w14:textId="77777777" w:rsidR="00282A1A" w:rsidRPr="00B26339" w:rsidRDefault="00282A1A" w:rsidP="00F50D1B">
            <w:pPr>
              <w:pStyle w:val="TAL"/>
            </w:pPr>
            <w:proofErr w:type="spellStart"/>
            <w:r w:rsidRPr="00B26339">
              <w:t>isNullable</w:t>
            </w:r>
            <w:proofErr w:type="spellEnd"/>
            <w:r w:rsidRPr="00B26339">
              <w:t>: False</w:t>
            </w:r>
          </w:p>
          <w:p w14:paraId="08AC08A7" w14:textId="77777777" w:rsidR="00282A1A" w:rsidRPr="00B26339" w:rsidRDefault="00282A1A" w:rsidP="00F50D1B">
            <w:pPr>
              <w:pStyle w:val="TAL"/>
            </w:pPr>
          </w:p>
        </w:tc>
      </w:tr>
      <w:tr w:rsidR="00282A1A" w:rsidRPr="009D26E5" w14:paraId="143367B3" w14:textId="77777777" w:rsidTr="00F50D1B">
        <w:trPr>
          <w:cantSplit/>
          <w:jc w:val="center"/>
        </w:trPr>
        <w:tc>
          <w:tcPr>
            <w:tcW w:w="2547" w:type="dxa"/>
          </w:tcPr>
          <w:p w14:paraId="57CAF4BA" w14:textId="77777777" w:rsidR="00282A1A" w:rsidRPr="00B26339" w:rsidRDefault="00282A1A" w:rsidP="00F50D1B">
            <w:pPr>
              <w:pStyle w:val="TAL"/>
              <w:rPr>
                <w:rFonts w:cs="Arial"/>
                <w:szCs w:val="18"/>
                <w:lang w:eastAsia="de-DE"/>
              </w:rPr>
            </w:pPr>
            <w:proofErr w:type="spellStart"/>
            <w:r w:rsidRPr="00B26339">
              <w:rPr>
                <w:rFonts w:cs="Arial"/>
                <w:szCs w:val="18"/>
                <w:lang w:eastAsia="de-DE"/>
              </w:rPr>
              <w:t>userLabel</w:t>
            </w:r>
            <w:proofErr w:type="spellEnd"/>
          </w:p>
        </w:tc>
        <w:tc>
          <w:tcPr>
            <w:tcW w:w="5245" w:type="dxa"/>
          </w:tcPr>
          <w:p w14:paraId="201B73F7" w14:textId="77777777" w:rsidR="00282A1A" w:rsidRPr="00B26339" w:rsidRDefault="00282A1A" w:rsidP="00F50D1B">
            <w:pPr>
              <w:pStyle w:val="TAL"/>
              <w:rPr>
                <w:szCs w:val="18"/>
              </w:rPr>
            </w:pPr>
            <w:r w:rsidRPr="00B26339">
              <w:rPr>
                <w:szCs w:val="18"/>
              </w:rPr>
              <w:t>A user-friendly (and user assignable) name of this object.</w:t>
            </w:r>
          </w:p>
          <w:p w14:paraId="583C8FE3" w14:textId="77777777" w:rsidR="00282A1A" w:rsidRPr="00B26339" w:rsidRDefault="00282A1A" w:rsidP="00F50D1B">
            <w:pPr>
              <w:pStyle w:val="TAL"/>
              <w:rPr>
                <w:szCs w:val="18"/>
              </w:rPr>
            </w:pPr>
          </w:p>
          <w:p w14:paraId="2668EA68" w14:textId="77777777" w:rsidR="00282A1A" w:rsidRPr="00D833F4" w:rsidRDefault="00282A1A" w:rsidP="00F50D1B">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21F563B0" w14:textId="77777777" w:rsidR="00282A1A" w:rsidRPr="00B26339" w:rsidRDefault="00282A1A" w:rsidP="00F50D1B">
            <w:pPr>
              <w:pStyle w:val="TAL"/>
            </w:pPr>
            <w:r w:rsidRPr="00B26339">
              <w:t>type: String</w:t>
            </w:r>
          </w:p>
          <w:p w14:paraId="5DFE0A7D" w14:textId="77777777" w:rsidR="00282A1A" w:rsidRPr="00B26339" w:rsidRDefault="00282A1A" w:rsidP="00F50D1B">
            <w:pPr>
              <w:pStyle w:val="TAL"/>
            </w:pPr>
            <w:r w:rsidRPr="00B26339">
              <w:t xml:space="preserve">multiplicity: </w:t>
            </w:r>
            <w:proofErr w:type="gramStart"/>
            <w:r w:rsidRPr="00B26339">
              <w:t>0..</w:t>
            </w:r>
            <w:proofErr w:type="gramEnd"/>
            <w:r w:rsidRPr="00B26339">
              <w:t>1</w:t>
            </w:r>
          </w:p>
          <w:p w14:paraId="75E5360C" w14:textId="77777777" w:rsidR="00282A1A" w:rsidRPr="00B26339" w:rsidRDefault="00282A1A" w:rsidP="00F50D1B">
            <w:pPr>
              <w:pStyle w:val="TAL"/>
            </w:pPr>
            <w:proofErr w:type="spellStart"/>
            <w:r w:rsidRPr="00B26339">
              <w:t>isOrdered</w:t>
            </w:r>
            <w:proofErr w:type="spellEnd"/>
            <w:r w:rsidRPr="00B26339">
              <w:t>: N/A</w:t>
            </w:r>
          </w:p>
          <w:p w14:paraId="755765FD" w14:textId="77777777" w:rsidR="00282A1A" w:rsidRPr="00B26339" w:rsidRDefault="00282A1A" w:rsidP="00F50D1B">
            <w:pPr>
              <w:pStyle w:val="TAL"/>
              <w:rPr>
                <w:lang w:val="pt-BR"/>
              </w:rPr>
            </w:pPr>
            <w:proofErr w:type="spellStart"/>
            <w:r w:rsidRPr="00B26339">
              <w:rPr>
                <w:lang w:val="pt-BR"/>
              </w:rPr>
              <w:t>isUnique</w:t>
            </w:r>
            <w:proofErr w:type="spellEnd"/>
            <w:r w:rsidRPr="00B26339">
              <w:rPr>
                <w:lang w:val="pt-BR"/>
              </w:rPr>
              <w:t>: N/A</w:t>
            </w:r>
          </w:p>
          <w:p w14:paraId="34F09006" w14:textId="77777777" w:rsidR="00282A1A" w:rsidRPr="00B26339" w:rsidRDefault="00282A1A" w:rsidP="00F50D1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0BD20C6D" w14:textId="77777777" w:rsidR="00282A1A" w:rsidRPr="009D26E5" w:rsidRDefault="00282A1A" w:rsidP="00F50D1B">
            <w:pPr>
              <w:pStyle w:val="TAL"/>
            </w:pPr>
            <w:proofErr w:type="spellStart"/>
            <w:r w:rsidRPr="00B26339">
              <w:t>isNullable</w:t>
            </w:r>
            <w:proofErr w:type="spellEnd"/>
            <w:r w:rsidRPr="00B26339">
              <w:t>: False</w:t>
            </w:r>
          </w:p>
        </w:tc>
      </w:tr>
      <w:tr w:rsidR="00282A1A" w:rsidRPr="00B26339" w14:paraId="5BA8331F" w14:textId="77777777" w:rsidTr="00F50D1B">
        <w:trPr>
          <w:cantSplit/>
          <w:jc w:val="center"/>
        </w:trPr>
        <w:tc>
          <w:tcPr>
            <w:tcW w:w="2547" w:type="dxa"/>
          </w:tcPr>
          <w:p w14:paraId="131DF70D" w14:textId="77777777" w:rsidR="00282A1A" w:rsidRPr="00B26339" w:rsidRDefault="00282A1A" w:rsidP="00F50D1B">
            <w:pPr>
              <w:pStyle w:val="TAL"/>
              <w:rPr>
                <w:rFonts w:cs="Arial"/>
                <w:szCs w:val="18"/>
              </w:rPr>
            </w:pPr>
            <w:proofErr w:type="spellStart"/>
            <w:r w:rsidRPr="00B26339">
              <w:rPr>
                <w:rFonts w:cs="Arial"/>
                <w:szCs w:val="18"/>
              </w:rPr>
              <w:t>vendorName</w:t>
            </w:r>
            <w:proofErr w:type="spellEnd"/>
          </w:p>
        </w:tc>
        <w:tc>
          <w:tcPr>
            <w:tcW w:w="5245" w:type="dxa"/>
          </w:tcPr>
          <w:p w14:paraId="7F9B69F6" w14:textId="77777777" w:rsidR="00282A1A" w:rsidRPr="00B26339" w:rsidRDefault="00282A1A" w:rsidP="00F50D1B">
            <w:pPr>
              <w:pStyle w:val="TAL"/>
              <w:rPr>
                <w:szCs w:val="18"/>
              </w:rPr>
            </w:pPr>
            <w:r w:rsidRPr="00B26339">
              <w:rPr>
                <w:szCs w:val="18"/>
              </w:rPr>
              <w:t>The name of the vendor.</w:t>
            </w:r>
          </w:p>
          <w:p w14:paraId="083D0412" w14:textId="77777777" w:rsidR="00282A1A" w:rsidRPr="00B26339" w:rsidRDefault="00282A1A" w:rsidP="00F50D1B">
            <w:pPr>
              <w:pStyle w:val="TAL"/>
              <w:rPr>
                <w:szCs w:val="18"/>
              </w:rPr>
            </w:pPr>
          </w:p>
          <w:p w14:paraId="27D1EA33" w14:textId="77777777" w:rsidR="00282A1A" w:rsidRPr="00B26339" w:rsidRDefault="00282A1A" w:rsidP="00F50D1B">
            <w:pPr>
              <w:pStyle w:val="TAL"/>
              <w:rPr>
                <w:szCs w:val="18"/>
              </w:rPr>
            </w:pPr>
            <w:proofErr w:type="spellStart"/>
            <w:r w:rsidRPr="00E840EA">
              <w:rPr>
                <w:rFonts w:cs="Arial"/>
                <w:szCs w:val="18"/>
              </w:rPr>
              <w:t>allowedV</w:t>
            </w:r>
            <w:r w:rsidRPr="00D833F4">
              <w:rPr>
                <w:rFonts w:cs="Arial"/>
                <w:szCs w:val="18"/>
              </w:rPr>
              <w:t>alues</w:t>
            </w:r>
            <w:proofErr w:type="spellEnd"/>
            <w:r w:rsidRPr="00D833F4">
              <w:rPr>
                <w:rFonts w:cs="Arial"/>
                <w:szCs w:val="18"/>
              </w:rPr>
              <w:t>: N/A</w:t>
            </w:r>
          </w:p>
        </w:tc>
        <w:tc>
          <w:tcPr>
            <w:tcW w:w="1984" w:type="dxa"/>
          </w:tcPr>
          <w:p w14:paraId="3B128131" w14:textId="77777777" w:rsidR="00282A1A" w:rsidRPr="00B26339" w:rsidRDefault="00282A1A" w:rsidP="00F50D1B">
            <w:pPr>
              <w:pStyle w:val="TAL"/>
            </w:pPr>
            <w:r w:rsidRPr="00B26339">
              <w:t>type: String</w:t>
            </w:r>
          </w:p>
          <w:p w14:paraId="4FF30666" w14:textId="77777777" w:rsidR="00282A1A" w:rsidRPr="00B26339" w:rsidRDefault="00282A1A" w:rsidP="00F50D1B">
            <w:pPr>
              <w:pStyle w:val="TAL"/>
            </w:pPr>
            <w:r w:rsidRPr="00B26339">
              <w:t xml:space="preserve">multiplicity: </w:t>
            </w:r>
            <w:proofErr w:type="gramStart"/>
            <w:r w:rsidRPr="00B26339">
              <w:t>0..</w:t>
            </w:r>
            <w:proofErr w:type="gramEnd"/>
            <w:r w:rsidRPr="00B26339">
              <w:t>1</w:t>
            </w:r>
          </w:p>
          <w:p w14:paraId="3949497A" w14:textId="77777777" w:rsidR="00282A1A" w:rsidRPr="00B26339" w:rsidRDefault="00282A1A" w:rsidP="00F50D1B">
            <w:pPr>
              <w:pStyle w:val="TAL"/>
            </w:pPr>
            <w:proofErr w:type="spellStart"/>
            <w:r w:rsidRPr="00B26339">
              <w:t>isOrdered</w:t>
            </w:r>
            <w:proofErr w:type="spellEnd"/>
            <w:r w:rsidRPr="00B26339">
              <w:t>: N/A</w:t>
            </w:r>
          </w:p>
          <w:p w14:paraId="4B949FAB" w14:textId="77777777" w:rsidR="00282A1A" w:rsidRPr="00B26339" w:rsidRDefault="00282A1A" w:rsidP="00F50D1B">
            <w:pPr>
              <w:pStyle w:val="TAL"/>
              <w:rPr>
                <w:lang w:val="pt-BR"/>
              </w:rPr>
            </w:pPr>
            <w:proofErr w:type="spellStart"/>
            <w:r w:rsidRPr="00B26339">
              <w:rPr>
                <w:lang w:val="pt-BR"/>
              </w:rPr>
              <w:t>isUnique</w:t>
            </w:r>
            <w:proofErr w:type="spellEnd"/>
            <w:r w:rsidRPr="00B26339">
              <w:rPr>
                <w:lang w:val="pt-BR"/>
              </w:rPr>
              <w:t>: N/A</w:t>
            </w:r>
          </w:p>
          <w:p w14:paraId="1FBE2E80" w14:textId="77777777" w:rsidR="00282A1A" w:rsidRPr="00B26339" w:rsidRDefault="00282A1A" w:rsidP="00F50D1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5E0AB3FF" w14:textId="77777777" w:rsidR="00282A1A" w:rsidRPr="00B26339" w:rsidRDefault="00282A1A" w:rsidP="00F50D1B">
            <w:pPr>
              <w:pStyle w:val="TAL"/>
            </w:pPr>
            <w:proofErr w:type="spellStart"/>
            <w:r w:rsidRPr="00E840EA">
              <w:t>isNullable</w:t>
            </w:r>
            <w:proofErr w:type="spellEnd"/>
            <w:r w:rsidRPr="00E840EA">
              <w:t>: False</w:t>
            </w:r>
          </w:p>
        </w:tc>
      </w:tr>
      <w:tr w:rsidR="00282A1A" w:rsidRPr="00B26339" w14:paraId="50D2EB8E" w14:textId="77777777" w:rsidTr="00F50D1B">
        <w:trPr>
          <w:cantSplit/>
          <w:jc w:val="center"/>
        </w:trPr>
        <w:tc>
          <w:tcPr>
            <w:tcW w:w="2547" w:type="dxa"/>
          </w:tcPr>
          <w:p w14:paraId="5EBE2545" w14:textId="77777777" w:rsidR="00282A1A" w:rsidRPr="00B26339" w:rsidRDefault="00282A1A" w:rsidP="00F50D1B">
            <w:pPr>
              <w:pStyle w:val="TAL"/>
              <w:rPr>
                <w:rFonts w:cs="Arial"/>
                <w:szCs w:val="18"/>
              </w:rPr>
            </w:pPr>
            <w:proofErr w:type="spellStart"/>
            <w:r w:rsidRPr="00B26339">
              <w:rPr>
                <w:rFonts w:cs="Arial"/>
                <w:szCs w:val="18"/>
                <w:lang w:eastAsia="zh-CN"/>
              </w:rPr>
              <w:lastRenderedPageBreak/>
              <w:t>vnfParametersList</w:t>
            </w:r>
            <w:proofErr w:type="spellEnd"/>
          </w:p>
        </w:tc>
        <w:tc>
          <w:tcPr>
            <w:tcW w:w="5245" w:type="dxa"/>
          </w:tcPr>
          <w:p w14:paraId="3FA8AF51" w14:textId="77777777" w:rsidR="00282A1A" w:rsidRPr="00B26339" w:rsidRDefault="00282A1A" w:rsidP="00F50D1B">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55A9BCE" w14:textId="77777777" w:rsidR="00282A1A" w:rsidRPr="00B26339" w:rsidRDefault="00282A1A" w:rsidP="00F50D1B">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vnfInstanceId</w:t>
            </w:r>
            <w:proofErr w:type="spellEnd"/>
          </w:p>
          <w:p w14:paraId="4017FE76" w14:textId="77777777" w:rsidR="00282A1A" w:rsidRPr="00B26339" w:rsidRDefault="00282A1A" w:rsidP="00F50D1B">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vnfdId</w:t>
            </w:r>
            <w:proofErr w:type="spellEnd"/>
            <w:r w:rsidRPr="00B26339">
              <w:rPr>
                <w:rFonts w:ascii="Courier New" w:eastAsia="SimSun" w:hAnsi="Courier New" w:cs="Courier New"/>
                <w:color w:val="000000"/>
                <w:sz w:val="18"/>
                <w:szCs w:val="18"/>
                <w:lang w:val="en-US" w:eastAsia="zh-CN"/>
              </w:rPr>
              <w:t xml:space="preserve"> </w:t>
            </w:r>
            <w:bookmarkStart w:id="471" w:name="OLE_LINK22"/>
            <w:r w:rsidRPr="00B26339">
              <w:rPr>
                <w:rFonts w:ascii="Courier New" w:eastAsia="SimSun" w:hAnsi="Courier New" w:cs="Courier New"/>
                <w:color w:val="000000"/>
                <w:sz w:val="18"/>
                <w:szCs w:val="18"/>
                <w:lang w:val="en-US" w:eastAsia="zh-CN"/>
              </w:rPr>
              <w:t>(optional)</w:t>
            </w:r>
            <w:bookmarkEnd w:id="471"/>
          </w:p>
          <w:p w14:paraId="7389B96C" w14:textId="77777777" w:rsidR="00282A1A" w:rsidRPr="00B26339" w:rsidRDefault="00282A1A" w:rsidP="00F50D1B">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flavourId</w:t>
            </w:r>
            <w:proofErr w:type="spellEnd"/>
            <w:r w:rsidRPr="00B26339">
              <w:rPr>
                <w:rFonts w:ascii="Courier New" w:eastAsia="SimSun" w:hAnsi="Courier New" w:cs="Courier New"/>
                <w:color w:val="000000"/>
                <w:sz w:val="18"/>
                <w:szCs w:val="18"/>
                <w:lang w:val="en-US" w:eastAsia="zh-CN"/>
              </w:rPr>
              <w:t xml:space="preserve"> (optional) </w:t>
            </w:r>
          </w:p>
          <w:p w14:paraId="059B6C28" w14:textId="77777777" w:rsidR="00282A1A" w:rsidRPr="00B26339" w:rsidRDefault="00282A1A" w:rsidP="00F50D1B">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hint="eastAsia"/>
                <w:color w:val="000000"/>
                <w:sz w:val="18"/>
                <w:szCs w:val="18"/>
                <w:lang w:val="en-US" w:eastAsia="zh-CN"/>
              </w:rPr>
              <w:t>autoScalable</w:t>
            </w:r>
            <w:proofErr w:type="spellEnd"/>
            <w:r w:rsidRPr="00B26339">
              <w:rPr>
                <w:rFonts w:ascii="Courier New" w:eastAsia="SimSun" w:hAnsi="Courier New" w:cs="Courier New" w:hint="eastAsia"/>
                <w:color w:val="000000"/>
                <w:sz w:val="18"/>
                <w:szCs w:val="18"/>
                <w:lang w:val="en-US" w:eastAsia="zh-CN"/>
              </w:rPr>
              <w:t xml:space="preserve"> </w:t>
            </w:r>
            <w:r>
              <w:rPr>
                <w:rFonts w:ascii="Courier New" w:eastAsia="SimSun" w:hAnsi="Courier New" w:cs="Courier New"/>
                <w:color w:val="000000"/>
                <w:sz w:val="18"/>
                <w:szCs w:val="18"/>
                <w:lang w:val="en-US" w:eastAsia="zh-CN"/>
              </w:rPr>
              <w:t>(optional)</w:t>
            </w:r>
          </w:p>
          <w:p w14:paraId="36910131" w14:textId="77777777" w:rsidR="00282A1A" w:rsidRPr="00B26339" w:rsidRDefault="00282A1A" w:rsidP="00F50D1B">
            <w:pPr>
              <w:pStyle w:val="TAL"/>
              <w:rPr>
                <w:rFonts w:cs="Arial"/>
                <w:szCs w:val="18"/>
                <w:lang w:val="en-US" w:eastAsia="zh-CN"/>
              </w:rPr>
            </w:pPr>
          </w:p>
          <w:p w14:paraId="73E7734A" w14:textId="77777777" w:rsidR="00282A1A" w:rsidRPr="00B26339" w:rsidRDefault="00282A1A" w:rsidP="00F50D1B">
            <w:pPr>
              <w:pStyle w:val="TAL"/>
              <w:rPr>
                <w:bCs/>
                <w:szCs w:val="18"/>
                <w:lang w:val="en-US" w:eastAsia="zh-CN"/>
              </w:rPr>
            </w:pPr>
            <w:proofErr w:type="spellStart"/>
            <w:r w:rsidRPr="00B26339">
              <w:rPr>
                <w:rFonts w:ascii="Courier New" w:hAnsi="Courier New" w:cs="Courier New"/>
                <w:szCs w:val="18"/>
                <w:lang w:val="en-US" w:eastAsia="zh-CN"/>
              </w:rPr>
              <w:t>vnfInstanceId</w:t>
            </w:r>
            <w:proofErr w:type="spellEnd"/>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w:t>
            </w:r>
            <w:proofErr w:type="spellStart"/>
            <w:r w:rsidRPr="00B26339">
              <w:rPr>
                <w:rFonts w:cs="Arial" w:hint="eastAsia"/>
                <w:szCs w:val="18"/>
                <w:lang w:val="en-US" w:eastAsia="zh-CN"/>
              </w:rPr>
              <w:t>vnfInstanceId</w:t>
            </w:r>
            <w:proofErr w:type="spellEnd"/>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113ECA75" w14:textId="77777777" w:rsidR="00282A1A" w:rsidRPr="00B26339" w:rsidRDefault="00282A1A" w:rsidP="00F50D1B">
            <w:pPr>
              <w:pStyle w:val="TAL"/>
              <w:rPr>
                <w:bCs/>
                <w:szCs w:val="18"/>
                <w:lang w:val="en-US" w:eastAsia="zh-CN"/>
              </w:rPr>
            </w:pPr>
          </w:p>
          <w:p w14:paraId="30E9A5A0" w14:textId="77777777" w:rsidR="00282A1A" w:rsidRPr="00B26339" w:rsidRDefault="00282A1A" w:rsidP="00F50D1B">
            <w:pPr>
              <w:pStyle w:val="TAL"/>
              <w:rPr>
                <w:bCs/>
                <w:szCs w:val="18"/>
                <w:lang w:val="en-US" w:eastAsia="zh-CN"/>
              </w:rPr>
            </w:pPr>
            <w:r w:rsidRPr="00B26339">
              <w:rPr>
                <w:bCs/>
                <w:szCs w:val="18"/>
                <w:lang w:val="en-US" w:eastAsia="zh-CN"/>
              </w:rPr>
              <w:t>See Note 1.</w:t>
            </w:r>
          </w:p>
          <w:p w14:paraId="0E83AAAB" w14:textId="77777777" w:rsidR="00282A1A" w:rsidRPr="00B26339" w:rsidRDefault="00282A1A" w:rsidP="00F50D1B">
            <w:pPr>
              <w:pStyle w:val="TAL"/>
              <w:rPr>
                <w:bCs/>
                <w:szCs w:val="18"/>
                <w:lang w:val="en-US" w:eastAsia="zh-CN"/>
              </w:rPr>
            </w:pPr>
          </w:p>
          <w:p w14:paraId="6C3716CB" w14:textId="77777777" w:rsidR="00282A1A" w:rsidRPr="00B26339" w:rsidRDefault="00282A1A" w:rsidP="00F50D1B">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vnfdId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472" w:name="OLE_LINK8"/>
            <w:bookmarkStart w:id="473" w:name="OLE_LINK11"/>
            <w:r w:rsidRPr="00B26339">
              <w:rPr>
                <w:rFonts w:ascii="Arial" w:hAnsi="Arial" w:cs="Arial" w:hint="eastAsia"/>
                <w:sz w:val="18"/>
                <w:szCs w:val="18"/>
                <w:lang w:val="en-US" w:eastAsia="zh-CN"/>
              </w:rPr>
              <w:t>This attribute is optional.</w:t>
            </w:r>
            <w:bookmarkEnd w:id="472"/>
            <w:bookmarkEnd w:id="473"/>
          </w:p>
          <w:p w14:paraId="18725E30" w14:textId="77777777" w:rsidR="00282A1A" w:rsidRPr="00B26339" w:rsidRDefault="00282A1A" w:rsidP="00F50D1B">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76941566" w14:textId="77777777" w:rsidR="00282A1A" w:rsidRPr="00B26339" w:rsidRDefault="00282A1A" w:rsidP="00F50D1B">
            <w:pPr>
              <w:widowControl w:val="0"/>
              <w:autoSpaceDE w:val="0"/>
              <w:autoSpaceDN w:val="0"/>
              <w:adjustRightInd w:val="0"/>
              <w:spacing w:after="0"/>
              <w:rPr>
                <w:rFonts w:ascii="Arial" w:hAnsi="Arial" w:cs="Arial"/>
                <w:sz w:val="18"/>
                <w:szCs w:val="18"/>
                <w:lang w:val="en-US" w:eastAsia="zh-CN"/>
              </w:rPr>
            </w:pPr>
          </w:p>
          <w:p w14:paraId="2A05F293" w14:textId="77777777" w:rsidR="00282A1A" w:rsidRPr="00B26339" w:rsidRDefault="00282A1A" w:rsidP="00F50D1B">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flavourId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 xml:space="preserve">Identifier of the VNF Deployment </w:t>
            </w:r>
            <w:proofErr w:type="spellStart"/>
            <w:r w:rsidRPr="00B26339">
              <w:rPr>
                <w:rFonts w:ascii="Arial" w:hAnsi="Arial" w:cs="Arial"/>
                <w:sz w:val="18"/>
                <w:szCs w:val="18"/>
                <w:lang w:val="en-US" w:eastAsia="zh-CN"/>
              </w:rPr>
              <w:t>Flavour</w:t>
            </w:r>
            <w:proofErr w:type="spellEnd"/>
            <w:r w:rsidRPr="00B26339">
              <w:rPr>
                <w:rFonts w:ascii="Arial" w:hAnsi="Arial" w:cs="Arial"/>
                <w:sz w:val="18"/>
                <w:szCs w:val="18"/>
                <w:lang w:val="en-US" w:eastAsia="zh-CN"/>
              </w:rPr>
              <w:t xml:space="preserve">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4137C971" w14:textId="77777777" w:rsidR="00282A1A" w:rsidRPr="00B26339" w:rsidRDefault="00282A1A" w:rsidP="00F50D1B">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1437DE4D" w14:textId="77777777" w:rsidR="00282A1A" w:rsidRPr="00B26339" w:rsidRDefault="00282A1A" w:rsidP="00F50D1B">
            <w:pPr>
              <w:pStyle w:val="TAL"/>
              <w:rPr>
                <w:bCs/>
                <w:szCs w:val="18"/>
                <w:lang w:val="en-US" w:eastAsia="zh-CN"/>
              </w:rPr>
            </w:pPr>
          </w:p>
          <w:p w14:paraId="3E57F92E" w14:textId="77777777" w:rsidR="00282A1A" w:rsidRDefault="00282A1A" w:rsidP="00F50D1B">
            <w:pPr>
              <w:widowControl w:val="0"/>
              <w:autoSpaceDE w:val="0"/>
              <w:autoSpaceDN w:val="0"/>
              <w:adjustRightInd w:val="0"/>
              <w:spacing w:after="0"/>
              <w:rPr>
                <w:rFonts w:ascii="Arial" w:eastAsia="DengXian" w:hAnsi="Arial" w:cs="Arial"/>
                <w:sz w:val="18"/>
                <w:szCs w:val="18"/>
                <w:lang w:val="en-US" w:eastAsia="zh-CN"/>
              </w:rPr>
            </w:pPr>
            <w:proofErr w:type="spellStart"/>
            <w:r w:rsidRPr="00B26339">
              <w:rPr>
                <w:rFonts w:ascii="Courier New" w:hAnsi="Courier New" w:cs="Courier New" w:hint="eastAsia"/>
                <w:sz w:val="18"/>
                <w:szCs w:val="18"/>
                <w:lang w:val="en-US" w:eastAsia="zh-CN"/>
              </w:rPr>
              <w:t>autoScalable</w:t>
            </w:r>
            <w:proofErr w:type="spellEnd"/>
            <w:r w:rsidRPr="00B26339">
              <w:rPr>
                <w:rFonts w:ascii="Arial" w:hAnsi="Arial" w:cs="Arial" w:hint="eastAsia"/>
                <w:sz w:val="18"/>
                <w:szCs w:val="18"/>
                <w:lang w:val="en-US" w:eastAsia="zh-CN"/>
              </w:rPr>
              <w:t xml:space="preserve">: </w:t>
            </w:r>
            <w:bookmarkStart w:id="474" w:name="OLE_LINK12"/>
            <w:r w:rsidRPr="00B26339">
              <w:rPr>
                <w:rFonts w:ascii="Arial" w:hAnsi="Arial" w:cs="Arial" w:hint="eastAsia"/>
                <w:sz w:val="18"/>
                <w:szCs w:val="18"/>
                <w:lang w:val="en-US" w:eastAsia="zh-CN"/>
              </w:rPr>
              <w:t>Indicator of whether</w:t>
            </w:r>
            <w:bookmarkEnd w:id="474"/>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Pr>
                <w:rFonts w:ascii="Arial" w:eastAsia="DengXian" w:hAnsi="Arial" w:cs="Arial"/>
                <w:sz w:val="18"/>
                <w:szCs w:val="18"/>
                <w:lang w:val="en-US" w:eastAsia="zh-CN"/>
              </w:rPr>
              <w:t xml:space="preserve"> </w:t>
            </w:r>
          </w:p>
          <w:p w14:paraId="4FFF1EF2" w14:textId="77777777" w:rsidR="00282A1A" w:rsidRDefault="00282A1A" w:rsidP="00F50D1B">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0952FD76" w14:textId="77777777" w:rsidR="00282A1A" w:rsidRPr="00B26339" w:rsidRDefault="00282A1A" w:rsidP="00F50D1B">
            <w:pPr>
              <w:widowControl w:val="0"/>
              <w:autoSpaceDE w:val="0"/>
              <w:autoSpaceDN w:val="0"/>
              <w:adjustRightInd w:val="0"/>
              <w:spacing w:after="0"/>
              <w:rPr>
                <w:rFonts w:ascii="Arial" w:hAnsi="Arial" w:cs="Arial"/>
                <w:sz w:val="18"/>
                <w:szCs w:val="18"/>
                <w:lang w:val="en-US" w:eastAsia="zh-CN"/>
              </w:rPr>
            </w:pPr>
          </w:p>
          <w:p w14:paraId="4FD25FA6" w14:textId="77777777" w:rsidR="00282A1A" w:rsidRPr="00B26339" w:rsidRDefault="00282A1A" w:rsidP="00F50D1B">
            <w:pPr>
              <w:widowControl w:val="0"/>
              <w:autoSpaceDE w:val="0"/>
              <w:autoSpaceDN w:val="0"/>
              <w:adjustRightInd w:val="0"/>
              <w:spacing w:after="0"/>
              <w:rPr>
                <w:rFonts w:ascii="Arial" w:hAnsi="Arial" w:cs="Arial"/>
                <w:sz w:val="18"/>
                <w:szCs w:val="18"/>
                <w:lang w:val="en-US" w:eastAsia="zh-CN"/>
              </w:rPr>
            </w:pPr>
          </w:p>
          <w:p w14:paraId="54AC3D98" w14:textId="77777777" w:rsidR="00282A1A" w:rsidRPr="00B26339" w:rsidRDefault="00282A1A" w:rsidP="00F50D1B">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6EC3C556" w14:textId="77777777" w:rsidR="00282A1A" w:rsidRPr="00B26339" w:rsidRDefault="00282A1A" w:rsidP="00F50D1B">
            <w:pPr>
              <w:pStyle w:val="TAL"/>
              <w:rPr>
                <w:bCs/>
                <w:szCs w:val="18"/>
                <w:lang w:val="en-US" w:eastAsia="zh-CN"/>
              </w:rPr>
            </w:pPr>
          </w:p>
          <w:p w14:paraId="67765B44" w14:textId="77777777" w:rsidR="00282A1A" w:rsidRPr="00B26339" w:rsidRDefault="00282A1A" w:rsidP="00F50D1B">
            <w:pPr>
              <w:pStyle w:val="TAL"/>
              <w:rPr>
                <w:bCs/>
                <w:szCs w:val="18"/>
                <w:lang w:val="en-US" w:eastAsia="zh-CN"/>
              </w:rPr>
            </w:pPr>
            <w:r w:rsidRPr="00B26339">
              <w:rPr>
                <w:rFonts w:hint="eastAsia"/>
                <w:bCs/>
                <w:szCs w:val="18"/>
                <w:lang w:val="en-US" w:eastAsia="zh-CN"/>
              </w:rPr>
              <w:t xml:space="preserve">The presence of this attribute indicates that the </w:t>
            </w:r>
            <w:proofErr w:type="spellStart"/>
            <w:r w:rsidRPr="00B26339">
              <w:rPr>
                <w:rFonts w:ascii="Courier New" w:hAnsi="Courier New" w:cs="Courier New"/>
                <w:szCs w:val="18"/>
              </w:rPr>
              <w:t>Manage</w:t>
            </w:r>
            <w:r w:rsidRPr="00B26339">
              <w:rPr>
                <w:rFonts w:ascii="Courier New" w:hAnsi="Courier New" w:cs="Courier New" w:hint="eastAsia"/>
                <w:szCs w:val="18"/>
                <w:lang w:eastAsia="zh-CN"/>
              </w:rPr>
              <w:t>dFunction</w:t>
            </w:r>
            <w:proofErr w:type="spellEnd"/>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4298369D" w14:textId="77777777" w:rsidR="00282A1A" w:rsidRPr="00B26339" w:rsidRDefault="00282A1A" w:rsidP="00F50D1B">
            <w:pPr>
              <w:pStyle w:val="TAL"/>
              <w:rPr>
                <w:bCs/>
                <w:szCs w:val="18"/>
                <w:lang w:val="en-US" w:eastAsia="zh-CN"/>
              </w:rPr>
            </w:pPr>
          </w:p>
          <w:p w14:paraId="647408FD" w14:textId="77777777" w:rsidR="00282A1A" w:rsidRPr="00B26339" w:rsidRDefault="00282A1A" w:rsidP="00F50D1B">
            <w:pPr>
              <w:pStyle w:val="TAL"/>
              <w:rPr>
                <w:bCs/>
                <w:szCs w:val="18"/>
                <w:lang w:val="en-US" w:eastAsia="zh-CN"/>
              </w:rPr>
            </w:pPr>
            <w:r w:rsidRPr="00B26339">
              <w:rPr>
                <w:bCs/>
                <w:szCs w:val="18"/>
                <w:lang w:val="en-US" w:eastAsia="zh-CN"/>
              </w:rPr>
              <w:t>See Note 3.</w:t>
            </w:r>
          </w:p>
          <w:p w14:paraId="5289B796" w14:textId="77777777" w:rsidR="00282A1A" w:rsidRPr="00B26339" w:rsidRDefault="00282A1A" w:rsidP="00F50D1B">
            <w:pPr>
              <w:pStyle w:val="TAL"/>
              <w:rPr>
                <w:bCs/>
                <w:szCs w:val="18"/>
                <w:lang w:val="en-US" w:eastAsia="zh-CN"/>
              </w:rPr>
            </w:pPr>
          </w:p>
          <w:p w14:paraId="0854E1FE" w14:textId="77777777" w:rsidR="00282A1A" w:rsidRPr="00B26339" w:rsidRDefault="00282A1A" w:rsidP="00F50D1B">
            <w:pPr>
              <w:spacing w:after="0"/>
              <w:rPr>
                <w:rFonts w:ascii="Arial" w:hAnsi="Arial" w:cs="Arial"/>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p w14:paraId="3B6E8159" w14:textId="77777777" w:rsidR="00282A1A" w:rsidRPr="00B26339" w:rsidRDefault="00282A1A" w:rsidP="00F50D1B">
            <w:pPr>
              <w:pStyle w:val="TAL"/>
              <w:rPr>
                <w:bCs/>
                <w:szCs w:val="18"/>
                <w:lang w:val="en-US" w:eastAsia="zh-CN"/>
              </w:rPr>
            </w:pPr>
          </w:p>
          <w:p w14:paraId="19651664" w14:textId="77777777" w:rsidR="00282A1A" w:rsidRPr="00B26339" w:rsidRDefault="00282A1A" w:rsidP="00F50D1B">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w:t>
            </w:r>
            <w:proofErr w:type="spellStart"/>
            <w:r w:rsidRPr="00B26339">
              <w:rPr>
                <w:bCs/>
                <w:szCs w:val="18"/>
                <w:lang w:val="en-US" w:eastAsia="zh-CN"/>
              </w:rPr>
              <w:t>vnfInstanceId</w:t>
            </w:r>
            <w:proofErr w:type="spellEnd"/>
            <w:r w:rsidRPr="00B26339">
              <w:rPr>
                <w:bCs/>
                <w:szCs w:val="18"/>
                <w:lang w:val="en-US" w:eastAsia="zh-CN"/>
              </w:rPr>
              <w:t xml:space="preserve">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w:t>
            </w:r>
            <w:proofErr w:type="gramStart"/>
            <w:r w:rsidRPr="00B26339">
              <w:rPr>
                <w:rFonts w:hint="eastAsia"/>
                <w:bCs/>
                <w:szCs w:val="18"/>
                <w:lang w:val="en-US" w:eastAsia="zh-CN"/>
              </w:rPr>
              <w:t>e.g.</w:t>
            </w:r>
            <w:proofErr w:type="gramEnd"/>
            <w:r w:rsidRPr="00B26339">
              <w:rPr>
                <w:rFonts w:hint="eastAsia"/>
                <w:bCs/>
                <w:szCs w:val="18"/>
                <w:lang w:val="en-US" w:eastAsia="zh-CN"/>
              </w:rPr>
              <w:t xml:space="preserve"> has not been instantiated yet, has already been terminated).</w:t>
            </w:r>
          </w:p>
        </w:tc>
        <w:tc>
          <w:tcPr>
            <w:tcW w:w="1984" w:type="dxa"/>
          </w:tcPr>
          <w:p w14:paraId="5618B2C0" w14:textId="77777777" w:rsidR="00282A1A" w:rsidRPr="00B26339" w:rsidRDefault="00282A1A" w:rsidP="00F50D1B">
            <w:pPr>
              <w:pStyle w:val="TAL"/>
            </w:pPr>
            <w:r w:rsidRPr="00B26339">
              <w:t>type: String</w:t>
            </w:r>
          </w:p>
          <w:p w14:paraId="0C8E40FA" w14:textId="77777777" w:rsidR="00282A1A" w:rsidRPr="00B26339" w:rsidRDefault="00282A1A" w:rsidP="00F50D1B">
            <w:pPr>
              <w:pStyle w:val="TAL"/>
              <w:rPr>
                <w:lang w:eastAsia="zh-CN"/>
              </w:rPr>
            </w:pPr>
            <w:r w:rsidRPr="00B26339">
              <w:t xml:space="preserve">multiplicity: </w:t>
            </w:r>
            <w:r w:rsidRPr="00B26339">
              <w:rPr>
                <w:rFonts w:hint="eastAsia"/>
                <w:lang w:eastAsia="zh-CN"/>
              </w:rPr>
              <w:t>*</w:t>
            </w:r>
          </w:p>
          <w:p w14:paraId="485F6666" w14:textId="77777777" w:rsidR="00282A1A" w:rsidRPr="00B26339" w:rsidRDefault="00282A1A" w:rsidP="00F50D1B">
            <w:pPr>
              <w:pStyle w:val="TAL"/>
              <w:rPr>
                <w:lang w:eastAsia="zh-CN"/>
              </w:rPr>
            </w:pPr>
            <w:proofErr w:type="spellStart"/>
            <w:r w:rsidRPr="00B26339">
              <w:t>isOrdered</w:t>
            </w:r>
            <w:proofErr w:type="spellEnd"/>
            <w:r w:rsidRPr="00B26339">
              <w:t xml:space="preserve">: </w:t>
            </w:r>
            <w:r w:rsidRPr="00896D5F">
              <w:t>False</w:t>
            </w:r>
          </w:p>
          <w:p w14:paraId="0EE83E02" w14:textId="77777777" w:rsidR="00282A1A" w:rsidRPr="00B26339" w:rsidRDefault="00282A1A" w:rsidP="00F50D1B">
            <w:pPr>
              <w:pStyle w:val="TAL"/>
              <w:rPr>
                <w:lang w:val="pt-BR" w:eastAsia="zh-CN"/>
              </w:rPr>
            </w:pPr>
            <w:proofErr w:type="spellStart"/>
            <w:r w:rsidRPr="00B26339">
              <w:rPr>
                <w:lang w:val="pt-BR"/>
              </w:rPr>
              <w:t>isUnique</w:t>
            </w:r>
            <w:proofErr w:type="spellEnd"/>
            <w:r w:rsidRPr="00B26339">
              <w:rPr>
                <w:lang w:val="pt-BR"/>
              </w:rPr>
              <w:t xml:space="preserve">: </w:t>
            </w:r>
            <w:proofErr w:type="spellStart"/>
            <w:r w:rsidRPr="00B26339">
              <w:rPr>
                <w:rFonts w:hint="eastAsia"/>
                <w:lang w:val="pt-BR" w:eastAsia="zh-CN"/>
              </w:rPr>
              <w:t>True</w:t>
            </w:r>
            <w:proofErr w:type="spellEnd"/>
          </w:p>
          <w:p w14:paraId="7E9F9C3A" w14:textId="77777777" w:rsidR="00282A1A" w:rsidRPr="00B26339" w:rsidRDefault="00282A1A" w:rsidP="00F50D1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4C39648A" w14:textId="77777777" w:rsidR="00282A1A" w:rsidRPr="00B26339" w:rsidRDefault="00282A1A" w:rsidP="00F50D1B">
            <w:pPr>
              <w:pStyle w:val="TAL"/>
              <w:rPr>
                <w:lang w:eastAsia="zh-CN"/>
              </w:rPr>
            </w:pPr>
            <w:proofErr w:type="spellStart"/>
            <w:r w:rsidRPr="00B26339">
              <w:t>isNullable</w:t>
            </w:r>
            <w:proofErr w:type="spellEnd"/>
            <w:r w:rsidRPr="00B26339">
              <w:t xml:space="preserve">: </w:t>
            </w:r>
            <w:r w:rsidRPr="00B26339">
              <w:rPr>
                <w:rFonts w:hint="eastAsia"/>
                <w:lang w:eastAsia="zh-CN"/>
              </w:rPr>
              <w:t>True</w:t>
            </w:r>
          </w:p>
        </w:tc>
      </w:tr>
      <w:tr w:rsidR="00282A1A" w:rsidRPr="00B26339" w14:paraId="43B09B55" w14:textId="77777777" w:rsidTr="00F50D1B">
        <w:trPr>
          <w:cantSplit/>
          <w:jc w:val="center"/>
        </w:trPr>
        <w:tc>
          <w:tcPr>
            <w:tcW w:w="2547" w:type="dxa"/>
          </w:tcPr>
          <w:p w14:paraId="46A3963B" w14:textId="77777777" w:rsidR="00282A1A" w:rsidRPr="00B26339" w:rsidRDefault="00282A1A" w:rsidP="00F50D1B">
            <w:pPr>
              <w:pStyle w:val="TAL"/>
              <w:rPr>
                <w:rFonts w:cs="Arial"/>
                <w:szCs w:val="18"/>
              </w:rPr>
            </w:pPr>
            <w:proofErr w:type="spellStart"/>
            <w:r w:rsidRPr="00B26339">
              <w:rPr>
                <w:rFonts w:cs="Arial"/>
                <w:szCs w:val="18"/>
              </w:rPr>
              <w:t>vsData</w:t>
            </w:r>
            <w:proofErr w:type="spellEnd"/>
          </w:p>
        </w:tc>
        <w:tc>
          <w:tcPr>
            <w:tcW w:w="5245" w:type="dxa"/>
          </w:tcPr>
          <w:p w14:paraId="0CC721A4" w14:textId="77777777" w:rsidR="00282A1A" w:rsidRPr="00B26339" w:rsidRDefault="00282A1A" w:rsidP="00F50D1B">
            <w:pPr>
              <w:pStyle w:val="TAL"/>
              <w:rPr>
                <w:szCs w:val="18"/>
              </w:rPr>
            </w:pPr>
            <w:r w:rsidRPr="00B26339">
              <w:rPr>
                <w:szCs w:val="18"/>
              </w:rPr>
              <w:t xml:space="preserve">Vendor specific attributes of the type </w:t>
            </w:r>
            <w:proofErr w:type="spellStart"/>
            <w:r w:rsidRPr="00B26339">
              <w:rPr>
                <w:rFonts w:ascii="Courier New" w:hAnsi="Courier New" w:cs="Courier New"/>
                <w:szCs w:val="18"/>
              </w:rPr>
              <w:t>vsDataType</w:t>
            </w:r>
            <w:proofErr w:type="spellEnd"/>
            <w:r w:rsidRPr="00B26339">
              <w:rPr>
                <w:szCs w:val="18"/>
              </w:rPr>
              <w:t xml:space="preserve">. The attribute definitions including constraints (value ranges, data types, etc.) are specified in a vendor specific data format file. </w:t>
            </w:r>
          </w:p>
          <w:p w14:paraId="4E6239A3" w14:textId="77777777" w:rsidR="00282A1A" w:rsidRPr="00B26339" w:rsidRDefault="00282A1A" w:rsidP="00F50D1B">
            <w:pPr>
              <w:pStyle w:val="TAL"/>
              <w:rPr>
                <w:szCs w:val="18"/>
              </w:rPr>
            </w:pPr>
          </w:p>
          <w:p w14:paraId="294A10BC" w14:textId="77777777" w:rsidR="00282A1A" w:rsidRPr="00B26339" w:rsidRDefault="00282A1A" w:rsidP="00F50D1B">
            <w:pPr>
              <w:pStyle w:val="TAL"/>
              <w:rPr>
                <w:szCs w:val="18"/>
              </w:rPr>
            </w:pPr>
            <w:proofErr w:type="spellStart"/>
            <w:r w:rsidRPr="00E840EA">
              <w:rPr>
                <w:rFonts w:cs="Arial"/>
                <w:szCs w:val="18"/>
              </w:rPr>
              <w:t>allowedValues</w:t>
            </w:r>
            <w:proofErr w:type="spellEnd"/>
            <w:r w:rsidRPr="00E840EA">
              <w:rPr>
                <w:rFonts w:cs="Arial"/>
                <w:szCs w:val="18"/>
              </w:rPr>
              <w:t>: --</w:t>
            </w:r>
          </w:p>
        </w:tc>
        <w:tc>
          <w:tcPr>
            <w:tcW w:w="1984" w:type="dxa"/>
          </w:tcPr>
          <w:p w14:paraId="1970D311" w14:textId="77777777" w:rsidR="00282A1A" w:rsidRPr="00B26339" w:rsidRDefault="00282A1A" w:rsidP="00F50D1B">
            <w:pPr>
              <w:pStyle w:val="TAL"/>
            </w:pPr>
            <w:r w:rsidRPr="00B26339">
              <w:t>type: --</w:t>
            </w:r>
          </w:p>
          <w:p w14:paraId="185DF3B1" w14:textId="77777777" w:rsidR="00282A1A" w:rsidRPr="00B26339" w:rsidRDefault="00282A1A" w:rsidP="00F50D1B">
            <w:pPr>
              <w:pStyle w:val="TAL"/>
            </w:pPr>
            <w:r w:rsidRPr="00B26339">
              <w:t>multiplicity: --</w:t>
            </w:r>
          </w:p>
          <w:p w14:paraId="675A8FD6" w14:textId="77777777" w:rsidR="00282A1A" w:rsidRPr="00B26339" w:rsidRDefault="00282A1A" w:rsidP="00F50D1B">
            <w:pPr>
              <w:pStyle w:val="TAL"/>
            </w:pPr>
            <w:proofErr w:type="spellStart"/>
            <w:r w:rsidRPr="00B26339">
              <w:t>isOrdered</w:t>
            </w:r>
            <w:proofErr w:type="spellEnd"/>
            <w:r w:rsidRPr="00B26339">
              <w:t>: --</w:t>
            </w:r>
          </w:p>
          <w:p w14:paraId="184CE9F9" w14:textId="77777777" w:rsidR="00282A1A" w:rsidRPr="00B26339" w:rsidRDefault="00282A1A" w:rsidP="00F50D1B">
            <w:pPr>
              <w:pStyle w:val="TAL"/>
            </w:pPr>
            <w:proofErr w:type="spellStart"/>
            <w:r w:rsidRPr="00B26339">
              <w:t>isUnique</w:t>
            </w:r>
            <w:proofErr w:type="spellEnd"/>
            <w:r w:rsidRPr="00B26339">
              <w:t>: --</w:t>
            </w:r>
          </w:p>
          <w:p w14:paraId="59B8B824" w14:textId="77777777" w:rsidR="00282A1A" w:rsidRPr="00B26339" w:rsidRDefault="00282A1A" w:rsidP="00F50D1B">
            <w:pPr>
              <w:pStyle w:val="TAL"/>
            </w:pPr>
            <w:proofErr w:type="spellStart"/>
            <w:r w:rsidRPr="00B26339">
              <w:t>defaultValue</w:t>
            </w:r>
            <w:proofErr w:type="spellEnd"/>
            <w:r w:rsidRPr="00B26339">
              <w:t>: --</w:t>
            </w:r>
          </w:p>
          <w:p w14:paraId="1E7D303F" w14:textId="77777777" w:rsidR="00282A1A" w:rsidRPr="00B26339" w:rsidRDefault="00282A1A" w:rsidP="00F50D1B">
            <w:pPr>
              <w:pStyle w:val="TAL"/>
            </w:pPr>
            <w:proofErr w:type="spellStart"/>
            <w:r w:rsidRPr="00E840EA">
              <w:t>isNullable</w:t>
            </w:r>
            <w:proofErr w:type="spellEnd"/>
            <w:r w:rsidRPr="00E840EA">
              <w:t>: False</w:t>
            </w:r>
          </w:p>
        </w:tc>
      </w:tr>
      <w:tr w:rsidR="00282A1A" w:rsidRPr="009D26E5" w14:paraId="13099361" w14:textId="77777777" w:rsidTr="00F50D1B">
        <w:trPr>
          <w:cantSplit/>
          <w:jc w:val="center"/>
        </w:trPr>
        <w:tc>
          <w:tcPr>
            <w:tcW w:w="2547" w:type="dxa"/>
          </w:tcPr>
          <w:p w14:paraId="6943D96D" w14:textId="77777777" w:rsidR="00282A1A" w:rsidRPr="00B26339" w:rsidRDefault="00282A1A" w:rsidP="00F50D1B">
            <w:pPr>
              <w:pStyle w:val="TAL"/>
              <w:rPr>
                <w:rFonts w:cs="Arial"/>
                <w:szCs w:val="18"/>
              </w:rPr>
            </w:pPr>
            <w:proofErr w:type="spellStart"/>
            <w:r w:rsidRPr="00B26339">
              <w:rPr>
                <w:rFonts w:cs="Arial"/>
                <w:szCs w:val="18"/>
              </w:rPr>
              <w:t>vsDataFormatVersion</w:t>
            </w:r>
            <w:proofErr w:type="spellEnd"/>
          </w:p>
        </w:tc>
        <w:tc>
          <w:tcPr>
            <w:tcW w:w="5245" w:type="dxa"/>
          </w:tcPr>
          <w:p w14:paraId="6AF92AB9" w14:textId="77777777" w:rsidR="00282A1A" w:rsidRPr="00B26339" w:rsidRDefault="00282A1A" w:rsidP="00F50D1B">
            <w:pPr>
              <w:pStyle w:val="TAL"/>
              <w:rPr>
                <w:szCs w:val="18"/>
              </w:rPr>
            </w:pPr>
            <w:r w:rsidRPr="00B26339">
              <w:rPr>
                <w:szCs w:val="18"/>
              </w:rPr>
              <w:t>Name of the data format file, including version.</w:t>
            </w:r>
          </w:p>
          <w:p w14:paraId="73E8EC45" w14:textId="77777777" w:rsidR="00282A1A" w:rsidRPr="00B26339" w:rsidRDefault="00282A1A" w:rsidP="00F50D1B">
            <w:pPr>
              <w:pStyle w:val="TAL"/>
              <w:rPr>
                <w:szCs w:val="18"/>
              </w:rPr>
            </w:pPr>
          </w:p>
          <w:p w14:paraId="49BD1704" w14:textId="77777777" w:rsidR="00282A1A" w:rsidRPr="00B26339" w:rsidRDefault="00282A1A" w:rsidP="00F50D1B">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7628C958" w14:textId="77777777" w:rsidR="00282A1A" w:rsidRPr="00B26339" w:rsidRDefault="00282A1A" w:rsidP="00F50D1B">
            <w:pPr>
              <w:pStyle w:val="TAL"/>
            </w:pPr>
            <w:r w:rsidRPr="00B26339">
              <w:t>type: String</w:t>
            </w:r>
          </w:p>
          <w:p w14:paraId="15C12D75" w14:textId="77777777" w:rsidR="00282A1A" w:rsidRPr="00B26339" w:rsidRDefault="00282A1A" w:rsidP="00F50D1B">
            <w:pPr>
              <w:pStyle w:val="TAL"/>
            </w:pPr>
            <w:r w:rsidRPr="00B26339">
              <w:t>multiplicity: 1</w:t>
            </w:r>
          </w:p>
          <w:p w14:paraId="2EF997FA" w14:textId="77777777" w:rsidR="00282A1A" w:rsidRPr="00B26339" w:rsidRDefault="00282A1A" w:rsidP="00F50D1B">
            <w:pPr>
              <w:pStyle w:val="TAL"/>
            </w:pPr>
            <w:proofErr w:type="spellStart"/>
            <w:r w:rsidRPr="00B26339">
              <w:t>isOrdered</w:t>
            </w:r>
            <w:proofErr w:type="spellEnd"/>
            <w:r w:rsidRPr="00B26339">
              <w:t>: N/A</w:t>
            </w:r>
          </w:p>
          <w:p w14:paraId="38482DAF" w14:textId="77777777" w:rsidR="00282A1A" w:rsidRPr="00B26339" w:rsidRDefault="00282A1A" w:rsidP="00F50D1B">
            <w:pPr>
              <w:pStyle w:val="TAL"/>
              <w:rPr>
                <w:lang w:val="pt-BR"/>
              </w:rPr>
            </w:pPr>
            <w:proofErr w:type="spellStart"/>
            <w:r w:rsidRPr="00B26339">
              <w:rPr>
                <w:lang w:val="pt-BR"/>
              </w:rPr>
              <w:t>isUnique</w:t>
            </w:r>
            <w:proofErr w:type="spellEnd"/>
            <w:r w:rsidRPr="00B26339">
              <w:rPr>
                <w:lang w:val="pt-BR"/>
              </w:rPr>
              <w:t>: N/A</w:t>
            </w:r>
          </w:p>
          <w:p w14:paraId="440D6093" w14:textId="77777777" w:rsidR="00282A1A" w:rsidRPr="00B26339" w:rsidRDefault="00282A1A" w:rsidP="00F50D1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503EC49D" w14:textId="77777777" w:rsidR="00282A1A" w:rsidRPr="009D26E5" w:rsidRDefault="00282A1A" w:rsidP="00F50D1B">
            <w:pPr>
              <w:pStyle w:val="TAL"/>
            </w:pPr>
            <w:proofErr w:type="spellStart"/>
            <w:r w:rsidRPr="00B26339">
              <w:t>isNullable</w:t>
            </w:r>
            <w:proofErr w:type="spellEnd"/>
            <w:r w:rsidRPr="00B26339">
              <w:t>: False</w:t>
            </w:r>
          </w:p>
        </w:tc>
      </w:tr>
      <w:tr w:rsidR="00282A1A" w:rsidRPr="009D26E5" w14:paraId="7769832D" w14:textId="77777777" w:rsidTr="00F50D1B">
        <w:trPr>
          <w:cantSplit/>
          <w:jc w:val="center"/>
        </w:trPr>
        <w:tc>
          <w:tcPr>
            <w:tcW w:w="2547" w:type="dxa"/>
          </w:tcPr>
          <w:p w14:paraId="7167A9A1" w14:textId="77777777" w:rsidR="00282A1A" w:rsidRPr="00B26339" w:rsidRDefault="00282A1A" w:rsidP="00F50D1B">
            <w:pPr>
              <w:pStyle w:val="TAL"/>
              <w:rPr>
                <w:rFonts w:cs="Arial"/>
                <w:szCs w:val="18"/>
              </w:rPr>
            </w:pPr>
            <w:proofErr w:type="spellStart"/>
            <w:r w:rsidRPr="00B26339">
              <w:rPr>
                <w:rFonts w:cs="Arial"/>
                <w:szCs w:val="18"/>
              </w:rPr>
              <w:t>vsDataType</w:t>
            </w:r>
            <w:proofErr w:type="spellEnd"/>
          </w:p>
        </w:tc>
        <w:tc>
          <w:tcPr>
            <w:tcW w:w="5245" w:type="dxa"/>
          </w:tcPr>
          <w:p w14:paraId="30E38AF0" w14:textId="77777777" w:rsidR="00282A1A" w:rsidRPr="00B26339" w:rsidRDefault="00282A1A" w:rsidP="00F50D1B">
            <w:pPr>
              <w:pStyle w:val="TAL"/>
              <w:rPr>
                <w:szCs w:val="18"/>
              </w:rPr>
            </w:pPr>
            <w:r w:rsidRPr="00B26339">
              <w:rPr>
                <w:szCs w:val="18"/>
              </w:rPr>
              <w:t xml:space="preserve">Type of vendor specific data contained by this instance, </w:t>
            </w:r>
            <w:proofErr w:type="gramStart"/>
            <w:r w:rsidRPr="00B26339">
              <w:rPr>
                <w:szCs w:val="18"/>
              </w:rPr>
              <w:t>e.g.</w:t>
            </w:r>
            <w:proofErr w:type="gramEnd"/>
            <w:r w:rsidRPr="00B26339">
              <w:rPr>
                <w:szCs w:val="18"/>
              </w:rPr>
              <w:t xml:space="preserve"> relation specific algorithm parameters, cell specific parameters for power control or re-selection or a timer. The type itself is also vendor specific.</w:t>
            </w:r>
          </w:p>
          <w:p w14:paraId="2455DFFF" w14:textId="77777777" w:rsidR="00282A1A" w:rsidRPr="00B26339" w:rsidRDefault="00282A1A" w:rsidP="00F50D1B">
            <w:pPr>
              <w:pStyle w:val="TAL"/>
              <w:rPr>
                <w:szCs w:val="18"/>
              </w:rPr>
            </w:pPr>
          </w:p>
          <w:p w14:paraId="0D7F0611" w14:textId="77777777" w:rsidR="00282A1A" w:rsidRPr="00B26339" w:rsidRDefault="00282A1A" w:rsidP="00F50D1B">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5D187824" w14:textId="77777777" w:rsidR="00282A1A" w:rsidRPr="00B26339" w:rsidRDefault="00282A1A" w:rsidP="00F50D1B">
            <w:pPr>
              <w:pStyle w:val="TAL"/>
            </w:pPr>
            <w:r w:rsidRPr="00B26339">
              <w:t>type: String</w:t>
            </w:r>
          </w:p>
          <w:p w14:paraId="0EC5DF3D" w14:textId="77777777" w:rsidR="00282A1A" w:rsidRPr="00B26339" w:rsidRDefault="00282A1A" w:rsidP="00F50D1B">
            <w:pPr>
              <w:pStyle w:val="TAL"/>
            </w:pPr>
            <w:r w:rsidRPr="00B26339">
              <w:t>multiplicity: 1</w:t>
            </w:r>
          </w:p>
          <w:p w14:paraId="5811D8B0" w14:textId="77777777" w:rsidR="00282A1A" w:rsidRPr="00B26339" w:rsidRDefault="00282A1A" w:rsidP="00F50D1B">
            <w:pPr>
              <w:pStyle w:val="TAL"/>
            </w:pPr>
            <w:proofErr w:type="spellStart"/>
            <w:r w:rsidRPr="00B26339">
              <w:t>isOrdered</w:t>
            </w:r>
            <w:proofErr w:type="spellEnd"/>
            <w:r w:rsidRPr="00B26339">
              <w:t>: N/A</w:t>
            </w:r>
          </w:p>
          <w:p w14:paraId="3FB2B440" w14:textId="77777777" w:rsidR="00282A1A" w:rsidRPr="00B26339" w:rsidRDefault="00282A1A" w:rsidP="00F50D1B">
            <w:pPr>
              <w:pStyle w:val="TAL"/>
              <w:rPr>
                <w:lang w:val="pt-BR"/>
              </w:rPr>
            </w:pPr>
            <w:proofErr w:type="spellStart"/>
            <w:r w:rsidRPr="00B26339">
              <w:rPr>
                <w:lang w:val="pt-BR"/>
              </w:rPr>
              <w:t>isUnique</w:t>
            </w:r>
            <w:proofErr w:type="spellEnd"/>
            <w:r w:rsidRPr="00B26339">
              <w:rPr>
                <w:lang w:val="pt-BR"/>
              </w:rPr>
              <w:t>: N/A</w:t>
            </w:r>
          </w:p>
          <w:p w14:paraId="45B9CCB2" w14:textId="77777777" w:rsidR="00282A1A" w:rsidRPr="00B26339" w:rsidRDefault="00282A1A" w:rsidP="00F50D1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03EEB384" w14:textId="77777777" w:rsidR="00282A1A" w:rsidRPr="009D26E5" w:rsidRDefault="00282A1A" w:rsidP="00F50D1B">
            <w:pPr>
              <w:pStyle w:val="TAL"/>
            </w:pPr>
            <w:proofErr w:type="spellStart"/>
            <w:r w:rsidRPr="00B26339">
              <w:t>isNullable</w:t>
            </w:r>
            <w:proofErr w:type="spellEnd"/>
            <w:r w:rsidRPr="00B26339">
              <w:t>: False</w:t>
            </w:r>
          </w:p>
        </w:tc>
      </w:tr>
      <w:tr w:rsidR="00282A1A" w:rsidRPr="00B26339" w14:paraId="10ADEC88" w14:textId="77777777" w:rsidTr="00F50D1B">
        <w:trPr>
          <w:cantSplit/>
          <w:jc w:val="center"/>
        </w:trPr>
        <w:tc>
          <w:tcPr>
            <w:tcW w:w="2547" w:type="dxa"/>
          </w:tcPr>
          <w:p w14:paraId="25DA4657" w14:textId="77777777" w:rsidR="00282A1A" w:rsidRPr="00B26339" w:rsidRDefault="00282A1A" w:rsidP="00F50D1B">
            <w:pPr>
              <w:pStyle w:val="TAL"/>
              <w:rPr>
                <w:rFonts w:cs="Arial"/>
                <w:szCs w:val="18"/>
              </w:rPr>
            </w:pPr>
            <w:proofErr w:type="spellStart"/>
            <w:r w:rsidRPr="00B26339">
              <w:rPr>
                <w:rFonts w:cs="Arial"/>
                <w:szCs w:val="18"/>
              </w:rPr>
              <w:lastRenderedPageBreak/>
              <w:t>supportedPerfMetricGroups</w:t>
            </w:r>
            <w:proofErr w:type="spellEnd"/>
          </w:p>
        </w:tc>
        <w:tc>
          <w:tcPr>
            <w:tcW w:w="5245" w:type="dxa"/>
          </w:tcPr>
          <w:p w14:paraId="41C94E26" w14:textId="77777777" w:rsidR="00282A1A" w:rsidRPr="00B26339" w:rsidRDefault="00282A1A" w:rsidP="00F50D1B">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62C7D9C6" w14:textId="77777777" w:rsidR="00282A1A" w:rsidRPr="00B26339" w:rsidRDefault="00282A1A" w:rsidP="00F50D1B">
            <w:pPr>
              <w:pStyle w:val="TAL"/>
              <w:rPr>
                <w:rStyle w:val="desc"/>
                <w:szCs w:val="18"/>
              </w:rPr>
            </w:pPr>
          </w:p>
          <w:p w14:paraId="27FA7632" w14:textId="77777777" w:rsidR="00282A1A" w:rsidRPr="00B26339" w:rsidRDefault="00282A1A" w:rsidP="00F50D1B">
            <w:pPr>
              <w:pStyle w:val="TAL"/>
              <w:rPr>
                <w:szCs w:val="18"/>
              </w:rPr>
            </w:pPr>
            <w:proofErr w:type="spellStart"/>
            <w:r w:rsidRPr="00B26339">
              <w:rPr>
                <w:szCs w:val="18"/>
              </w:rPr>
              <w:t>allowedValues</w:t>
            </w:r>
            <w:proofErr w:type="spellEnd"/>
            <w:r w:rsidRPr="00B26339">
              <w:rPr>
                <w:szCs w:val="18"/>
              </w:rPr>
              <w:t>: N/A</w:t>
            </w:r>
          </w:p>
        </w:tc>
        <w:tc>
          <w:tcPr>
            <w:tcW w:w="1984" w:type="dxa"/>
          </w:tcPr>
          <w:p w14:paraId="4E9519E8" w14:textId="77777777" w:rsidR="00282A1A" w:rsidRPr="00B26339" w:rsidRDefault="00282A1A" w:rsidP="00F50D1B">
            <w:pPr>
              <w:pStyle w:val="TAL"/>
              <w:rPr>
                <w:snapToGrid w:val="0"/>
              </w:rPr>
            </w:pPr>
            <w:r w:rsidRPr="00B26339">
              <w:rPr>
                <w:snapToGrid w:val="0"/>
              </w:rPr>
              <w:t xml:space="preserve">type: </w:t>
            </w:r>
            <w:proofErr w:type="spellStart"/>
            <w:r w:rsidRPr="00B26339">
              <w:rPr>
                <w:snapToGrid w:val="0"/>
              </w:rPr>
              <w:t>SupportedPerfMetricGroup</w:t>
            </w:r>
            <w:proofErr w:type="spellEnd"/>
          </w:p>
          <w:p w14:paraId="490FA688" w14:textId="77777777" w:rsidR="00282A1A" w:rsidRPr="00B26339" w:rsidRDefault="00282A1A" w:rsidP="00F50D1B">
            <w:pPr>
              <w:pStyle w:val="TAL"/>
              <w:rPr>
                <w:snapToGrid w:val="0"/>
              </w:rPr>
            </w:pPr>
            <w:r w:rsidRPr="00B26339">
              <w:rPr>
                <w:snapToGrid w:val="0"/>
              </w:rPr>
              <w:t>multiplicity: *</w:t>
            </w:r>
          </w:p>
          <w:p w14:paraId="787493A8" w14:textId="77777777" w:rsidR="00282A1A" w:rsidRPr="00B26339" w:rsidRDefault="00282A1A" w:rsidP="00F50D1B">
            <w:pPr>
              <w:pStyle w:val="TAL"/>
              <w:rPr>
                <w:snapToGrid w:val="0"/>
              </w:rPr>
            </w:pPr>
            <w:proofErr w:type="spellStart"/>
            <w:r w:rsidRPr="00B26339">
              <w:rPr>
                <w:snapToGrid w:val="0"/>
              </w:rPr>
              <w:t>isOrdered</w:t>
            </w:r>
            <w:proofErr w:type="spellEnd"/>
            <w:r w:rsidRPr="00B26339">
              <w:rPr>
                <w:snapToGrid w:val="0"/>
              </w:rPr>
              <w:t xml:space="preserve">: </w:t>
            </w:r>
            <w:r w:rsidRPr="00896D5F">
              <w:rPr>
                <w:snapToGrid w:val="0"/>
              </w:rPr>
              <w:t>False</w:t>
            </w:r>
          </w:p>
          <w:p w14:paraId="2B519595" w14:textId="77777777" w:rsidR="00282A1A" w:rsidRPr="00B26339" w:rsidRDefault="00282A1A" w:rsidP="00F50D1B">
            <w:pPr>
              <w:pStyle w:val="TAL"/>
              <w:rPr>
                <w:snapToGrid w:val="0"/>
              </w:rPr>
            </w:pPr>
            <w:proofErr w:type="spellStart"/>
            <w:r w:rsidRPr="00B26339">
              <w:rPr>
                <w:snapToGrid w:val="0"/>
              </w:rPr>
              <w:t>isUnique</w:t>
            </w:r>
            <w:proofErr w:type="spellEnd"/>
            <w:r w:rsidRPr="00B26339">
              <w:rPr>
                <w:snapToGrid w:val="0"/>
              </w:rPr>
              <w:t xml:space="preserve">: </w:t>
            </w:r>
            <w:r w:rsidRPr="00896D5F">
              <w:rPr>
                <w:snapToGrid w:val="0"/>
              </w:rPr>
              <w:t>True</w:t>
            </w:r>
          </w:p>
          <w:p w14:paraId="73E45137" w14:textId="77777777" w:rsidR="00282A1A" w:rsidRPr="00B26339" w:rsidRDefault="00282A1A" w:rsidP="00F50D1B">
            <w:pPr>
              <w:pStyle w:val="TAL"/>
              <w:rPr>
                <w:snapToGrid w:val="0"/>
              </w:rPr>
            </w:pPr>
            <w:proofErr w:type="spellStart"/>
            <w:r w:rsidRPr="00B26339">
              <w:rPr>
                <w:snapToGrid w:val="0"/>
              </w:rPr>
              <w:t>defaultValue</w:t>
            </w:r>
            <w:proofErr w:type="spellEnd"/>
            <w:r w:rsidRPr="00B26339">
              <w:rPr>
                <w:snapToGrid w:val="0"/>
              </w:rPr>
              <w:t>: None</w:t>
            </w:r>
          </w:p>
          <w:p w14:paraId="190C8DE3" w14:textId="77777777" w:rsidR="00282A1A" w:rsidRPr="00B26339" w:rsidRDefault="00282A1A" w:rsidP="00F50D1B">
            <w:pPr>
              <w:pStyle w:val="TAL"/>
              <w:rPr>
                <w:snapToGrid w:val="0"/>
              </w:rPr>
            </w:pPr>
            <w:proofErr w:type="spellStart"/>
            <w:r w:rsidRPr="00B26339">
              <w:rPr>
                <w:snapToGrid w:val="0"/>
              </w:rPr>
              <w:t>allowedValues</w:t>
            </w:r>
            <w:proofErr w:type="spellEnd"/>
            <w:r w:rsidRPr="00B26339">
              <w:rPr>
                <w:snapToGrid w:val="0"/>
              </w:rPr>
              <w:t>: N/A</w:t>
            </w:r>
          </w:p>
          <w:p w14:paraId="11AC0E51" w14:textId="77777777" w:rsidR="00282A1A" w:rsidRPr="00B26339" w:rsidRDefault="00282A1A" w:rsidP="00F50D1B">
            <w:pPr>
              <w:pStyle w:val="TAL"/>
            </w:pPr>
            <w:proofErr w:type="spellStart"/>
            <w:r w:rsidRPr="00B26339">
              <w:rPr>
                <w:snapToGrid w:val="0"/>
              </w:rPr>
              <w:t>isNullable</w:t>
            </w:r>
            <w:proofErr w:type="spellEnd"/>
            <w:r w:rsidRPr="00B26339">
              <w:rPr>
                <w:snapToGrid w:val="0"/>
              </w:rPr>
              <w:t>: False</w:t>
            </w:r>
          </w:p>
        </w:tc>
      </w:tr>
      <w:tr w:rsidR="00282A1A" w:rsidRPr="00B26339" w14:paraId="49B7306F" w14:textId="77777777" w:rsidTr="00F50D1B">
        <w:trPr>
          <w:cantSplit/>
          <w:jc w:val="center"/>
        </w:trPr>
        <w:tc>
          <w:tcPr>
            <w:tcW w:w="2547" w:type="dxa"/>
          </w:tcPr>
          <w:p w14:paraId="7B57CC3C" w14:textId="77777777" w:rsidR="00282A1A" w:rsidRPr="00B26339" w:rsidRDefault="00282A1A" w:rsidP="00F50D1B">
            <w:pPr>
              <w:pStyle w:val="TAL"/>
              <w:rPr>
                <w:rFonts w:cs="Arial"/>
                <w:szCs w:val="18"/>
              </w:rPr>
            </w:pPr>
            <w:proofErr w:type="spellStart"/>
            <w:r w:rsidRPr="00B26339">
              <w:rPr>
                <w:rFonts w:cs="Arial"/>
                <w:szCs w:val="18"/>
              </w:rPr>
              <w:t>performanceMetrics</w:t>
            </w:r>
            <w:proofErr w:type="spellEnd"/>
          </w:p>
        </w:tc>
        <w:tc>
          <w:tcPr>
            <w:tcW w:w="5245" w:type="dxa"/>
          </w:tcPr>
          <w:p w14:paraId="724307CA" w14:textId="77777777" w:rsidR="00282A1A" w:rsidRPr="00B26339" w:rsidRDefault="00282A1A" w:rsidP="00F50D1B">
            <w:pPr>
              <w:pStyle w:val="TAL"/>
              <w:rPr>
                <w:szCs w:val="18"/>
              </w:rPr>
            </w:pPr>
            <w:r w:rsidRPr="00B26339">
              <w:rPr>
                <w:szCs w:val="18"/>
              </w:rPr>
              <w:t>List of performance metrics.</w:t>
            </w:r>
          </w:p>
          <w:p w14:paraId="108EC31A" w14:textId="77777777" w:rsidR="00282A1A" w:rsidRPr="00B26339" w:rsidRDefault="00282A1A" w:rsidP="00F50D1B">
            <w:pPr>
              <w:pStyle w:val="TAL"/>
              <w:rPr>
                <w:szCs w:val="18"/>
              </w:rPr>
            </w:pPr>
          </w:p>
          <w:p w14:paraId="4FDF7384" w14:textId="77777777" w:rsidR="00282A1A" w:rsidRPr="00B26339" w:rsidRDefault="00282A1A" w:rsidP="00F50D1B">
            <w:pPr>
              <w:pStyle w:val="TAL"/>
              <w:rPr>
                <w:szCs w:val="18"/>
              </w:rPr>
            </w:pPr>
            <w:r w:rsidRPr="00B26339">
              <w:rPr>
                <w:szCs w:val="18"/>
              </w:rPr>
              <w:t xml:space="preserve">Performance metrics include measurements defined in TS 28.552 [20] and KPIs defined in TS 28.554 [28]. Performance metrics can also be specified by other </w:t>
            </w:r>
            <w:proofErr w:type="gramStart"/>
            <w:r w:rsidRPr="00B26339">
              <w:rPr>
                <w:szCs w:val="18"/>
              </w:rPr>
              <w:t>SDOs</w:t>
            </w:r>
            <w:r w:rsidRPr="00896D5F">
              <w:rPr>
                <w:szCs w:val="18"/>
              </w:rPr>
              <w:t>,</w:t>
            </w:r>
            <w:r w:rsidRPr="00B26339">
              <w:rPr>
                <w:szCs w:val="18"/>
              </w:rPr>
              <w:t xml:space="preserve"> or</w:t>
            </w:r>
            <w:proofErr w:type="gramEnd"/>
            <w:r w:rsidRPr="00B26339">
              <w:rPr>
                <w:szCs w:val="18"/>
              </w:rPr>
              <w:t xml:space="preserve"> </w:t>
            </w:r>
            <w:r w:rsidRPr="00896D5F">
              <w:rPr>
                <w:szCs w:val="18"/>
              </w:rPr>
              <w:t xml:space="preserve">be </w:t>
            </w:r>
            <w:r w:rsidRPr="00B26339">
              <w:rPr>
                <w:szCs w:val="18"/>
              </w:rPr>
              <w:t>vendor specific. Performance metrics are identified with their names.</w:t>
            </w:r>
          </w:p>
          <w:p w14:paraId="4A5F7C33" w14:textId="77777777" w:rsidR="00282A1A" w:rsidRPr="00B26339" w:rsidRDefault="00282A1A" w:rsidP="00F50D1B">
            <w:pPr>
              <w:pStyle w:val="TAL"/>
              <w:rPr>
                <w:szCs w:val="18"/>
              </w:rPr>
            </w:pPr>
          </w:p>
          <w:p w14:paraId="4C2C83EC" w14:textId="77777777" w:rsidR="00282A1A" w:rsidRPr="00B26339" w:rsidRDefault="00282A1A" w:rsidP="00F50D1B">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62CDD4F1" w14:textId="77777777" w:rsidR="00282A1A" w:rsidRPr="00B26339" w:rsidRDefault="00282A1A" w:rsidP="00F50D1B">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proofErr w:type="gramStart"/>
            <w:r w:rsidRPr="00B26339">
              <w:rPr>
                <w:rFonts w:ascii="Arial" w:hAnsi="Arial" w:cs="Arial"/>
                <w:sz w:val="18"/>
                <w:szCs w:val="18"/>
              </w:rPr>
              <w:t>family.measurementName.subcounter</w:t>
            </w:r>
            <w:proofErr w:type="spellEnd"/>
            <w:proofErr w:type="gramEnd"/>
            <w:r w:rsidRPr="00B26339">
              <w:rPr>
                <w:rFonts w:ascii="Arial" w:hAnsi="Arial" w:cs="Arial"/>
                <w:sz w:val="18"/>
                <w:szCs w:val="18"/>
              </w:rPr>
              <w:t xml:space="preserve">" for measurement types with </w:t>
            </w:r>
            <w:proofErr w:type="spellStart"/>
            <w:r w:rsidRPr="00B26339">
              <w:rPr>
                <w:rFonts w:ascii="Arial" w:hAnsi="Arial" w:cs="Arial"/>
                <w:sz w:val="18"/>
                <w:szCs w:val="18"/>
              </w:rPr>
              <w:t>subcounters</w:t>
            </w:r>
            <w:proofErr w:type="spellEnd"/>
          </w:p>
          <w:p w14:paraId="0D6F0416" w14:textId="77777777" w:rsidR="00282A1A" w:rsidRPr="00B26339" w:rsidRDefault="00282A1A" w:rsidP="00F50D1B">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proofErr w:type="gramStart"/>
            <w:r w:rsidRPr="00B26339">
              <w:rPr>
                <w:rFonts w:ascii="Arial" w:hAnsi="Arial" w:cs="Arial"/>
                <w:sz w:val="18"/>
                <w:szCs w:val="18"/>
              </w:rPr>
              <w:t>family.measurementName</w:t>
            </w:r>
            <w:proofErr w:type="spellEnd"/>
            <w:proofErr w:type="gramEnd"/>
            <w:r w:rsidRPr="00B26339">
              <w:rPr>
                <w:rFonts w:ascii="Arial" w:hAnsi="Arial" w:cs="Arial"/>
                <w:sz w:val="18"/>
                <w:szCs w:val="18"/>
              </w:rPr>
              <w:t xml:space="preserve">" for measurement types without </w:t>
            </w:r>
            <w:proofErr w:type="spellStart"/>
            <w:r w:rsidRPr="00B26339">
              <w:rPr>
                <w:rFonts w:ascii="Arial" w:hAnsi="Arial" w:cs="Arial"/>
                <w:sz w:val="18"/>
                <w:szCs w:val="18"/>
              </w:rPr>
              <w:t>subcounters</w:t>
            </w:r>
            <w:proofErr w:type="spellEnd"/>
          </w:p>
          <w:p w14:paraId="76FC6DFF" w14:textId="77777777" w:rsidR="00282A1A" w:rsidRPr="00B26339" w:rsidRDefault="00282A1A" w:rsidP="00F50D1B">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4D14BDB5" w14:textId="77777777" w:rsidR="00282A1A" w:rsidRPr="00B26339" w:rsidRDefault="00282A1A" w:rsidP="00F50D1B">
            <w:pPr>
              <w:pStyle w:val="TAL"/>
              <w:rPr>
                <w:szCs w:val="18"/>
              </w:rPr>
            </w:pPr>
            <w:r w:rsidRPr="00B26339">
              <w:rPr>
                <w:szCs w:val="18"/>
              </w:rPr>
              <w:t>For KPIs defined in TS 28.554 [28] the name is defined in the KPI definitions template as the component designated with e).</w:t>
            </w:r>
          </w:p>
          <w:p w14:paraId="2FBE9C27" w14:textId="77777777" w:rsidR="00282A1A" w:rsidRPr="00896D5F" w:rsidRDefault="00282A1A" w:rsidP="00F50D1B">
            <w:pPr>
              <w:pStyle w:val="TAL"/>
              <w:rPr>
                <w:szCs w:val="18"/>
              </w:rPr>
            </w:pPr>
          </w:p>
          <w:p w14:paraId="3E793E03" w14:textId="77777777" w:rsidR="00282A1A" w:rsidRDefault="00282A1A" w:rsidP="00F50D1B">
            <w:pPr>
              <w:pStyle w:val="TAL"/>
              <w:rPr>
                <w:szCs w:val="18"/>
              </w:rPr>
            </w:pPr>
            <w:r w:rsidRPr="00896D5F">
              <w:rPr>
                <w:szCs w:val="18"/>
              </w:rPr>
              <w:t>A name can also identify a vendor specific performance metric or a group of vendor specific performance metrics.</w:t>
            </w:r>
          </w:p>
          <w:p w14:paraId="4C4CDB9F" w14:textId="77777777" w:rsidR="00282A1A" w:rsidRPr="00B26339" w:rsidRDefault="00282A1A" w:rsidP="00F50D1B">
            <w:pPr>
              <w:pStyle w:val="TAL"/>
              <w:rPr>
                <w:szCs w:val="18"/>
              </w:rPr>
            </w:pPr>
          </w:p>
          <w:p w14:paraId="3B923722" w14:textId="77777777" w:rsidR="00282A1A" w:rsidRPr="00B26339" w:rsidRDefault="00282A1A" w:rsidP="00F50D1B">
            <w:pPr>
              <w:pStyle w:val="TAL"/>
              <w:rPr>
                <w:szCs w:val="18"/>
              </w:rPr>
            </w:pPr>
            <w:proofErr w:type="spellStart"/>
            <w:r w:rsidRPr="00B26339">
              <w:rPr>
                <w:szCs w:val="18"/>
              </w:rPr>
              <w:t>allowedValues</w:t>
            </w:r>
            <w:proofErr w:type="spellEnd"/>
            <w:r w:rsidRPr="00B26339">
              <w:rPr>
                <w:szCs w:val="18"/>
              </w:rPr>
              <w:t>: N/A</w:t>
            </w:r>
          </w:p>
        </w:tc>
        <w:tc>
          <w:tcPr>
            <w:tcW w:w="1984" w:type="dxa"/>
          </w:tcPr>
          <w:p w14:paraId="7359DB0E" w14:textId="77777777" w:rsidR="00282A1A" w:rsidRPr="00B26339" w:rsidRDefault="00282A1A" w:rsidP="00F50D1B">
            <w:pPr>
              <w:pStyle w:val="TAL"/>
            </w:pPr>
            <w:r w:rsidRPr="00B26339">
              <w:t>type: String</w:t>
            </w:r>
          </w:p>
          <w:p w14:paraId="5935A1C5" w14:textId="77777777" w:rsidR="00282A1A" w:rsidRPr="00B26339" w:rsidRDefault="00282A1A" w:rsidP="00F50D1B">
            <w:pPr>
              <w:pStyle w:val="TAL"/>
            </w:pPr>
            <w:r w:rsidRPr="00B26339">
              <w:t>multiplicity: *</w:t>
            </w:r>
          </w:p>
          <w:p w14:paraId="798BDBCE" w14:textId="77777777" w:rsidR="00282A1A" w:rsidRPr="00B26339" w:rsidRDefault="00282A1A" w:rsidP="00F50D1B">
            <w:pPr>
              <w:pStyle w:val="TAL"/>
            </w:pPr>
            <w:proofErr w:type="spellStart"/>
            <w:r w:rsidRPr="00B26339">
              <w:t>isOrdered</w:t>
            </w:r>
            <w:proofErr w:type="spellEnd"/>
            <w:r w:rsidRPr="00B26339">
              <w:t xml:space="preserve">: </w:t>
            </w:r>
            <w:r w:rsidRPr="00896D5F">
              <w:t>False</w:t>
            </w:r>
          </w:p>
          <w:p w14:paraId="057C547E" w14:textId="77777777" w:rsidR="00282A1A" w:rsidRPr="00B26339" w:rsidRDefault="00282A1A" w:rsidP="00F50D1B">
            <w:pPr>
              <w:pStyle w:val="TAL"/>
            </w:pPr>
            <w:proofErr w:type="spellStart"/>
            <w:r w:rsidRPr="00B26339">
              <w:t>isUnique</w:t>
            </w:r>
            <w:proofErr w:type="spellEnd"/>
            <w:r w:rsidRPr="00B26339">
              <w:t>: True</w:t>
            </w:r>
          </w:p>
          <w:p w14:paraId="0DC2138F" w14:textId="77777777" w:rsidR="00282A1A" w:rsidRPr="00B26339" w:rsidRDefault="00282A1A" w:rsidP="00F50D1B">
            <w:pPr>
              <w:pStyle w:val="TAL"/>
            </w:pPr>
            <w:proofErr w:type="spellStart"/>
            <w:r w:rsidRPr="00B26339">
              <w:t>defaultValue</w:t>
            </w:r>
            <w:proofErr w:type="spellEnd"/>
            <w:r w:rsidRPr="00B26339">
              <w:t>: None</w:t>
            </w:r>
          </w:p>
          <w:p w14:paraId="697507C0"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2DD37F61" w14:textId="77777777" w:rsidTr="00F50D1B">
        <w:trPr>
          <w:cantSplit/>
          <w:jc w:val="center"/>
        </w:trPr>
        <w:tc>
          <w:tcPr>
            <w:tcW w:w="2547" w:type="dxa"/>
          </w:tcPr>
          <w:p w14:paraId="13C9EA71" w14:textId="77777777" w:rsidR="00282A1A" w:rsidRPr="00B26339" w:rsidDel="00F7300A" w:rsidRDefault="00282A1A" w:rsidP="00F50D1B">
            <w:pPr>
              <w:pStyle w:val="TAL"/>
              <w:rPr>
                <w:rFonts w:cs="Arial"/>
                <w:szCs w:val="18"/>
              </w:rPr>
            </w:pPr>
            <w:proofErr w:type="spellStart"/>
            <w:r w:rsidRPr="00B26339">
              <w:rPr>
                <w:rFonts w:cs="Arial"/>
                <w:szCs w:val="18"/>
                <w:lang w:eastAsia="zh-CN"/>
              </w:rPr>
              <w:t>rootObjectInstances</w:t>
            </w:r>
            <w:proofErr w:type="spellEnd"/>
          </w:p>
        </w:tc>
        <w:tc>
          <w:tcPr>
            <w:tcW w:w="5245" w:type="dxa"/>
          </w:tcPr>
          <w:p w14:paraId="4433BBE7" w14:textId="77777777" w:rsidR="00282A1A" w:rsidRPr="00B26339" w:rsidDel="0049596D" w:rsidRDefault="00282A1A" w:rsidP="00F50D1B">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0FBC785E" w14:textId="77777777" w:rsidR="00282A1A" w:rsidRPr="00B26339" w:rsidRDefault="00282A1A" w:rsidP="00F50D1B">
            <w:pPr>
              <w:pStyle w:val="TAL"/>
            </w:pPr>
            <w:r w:rsidRPr="00896D5F">
              <w:t>t</w:t>
            </w:r>
            <w:r w:rsidRPr="00B26339">
              <w:t xml:space="preserve">ype: </w:t>
            </w:r>
            <w:proofErr w:type="spellStart"/>
            <w:r w:rsidRPr="00B26339">
              <w:t>Dn</w:t>
            </w:r>
            <w:proofErr w:type="spellEnd"/>
          </w:p>
          <w:p w14:paraId="4C6273C2" w14:textId="77777777" w:rsidR="00282A1A" w:rsidRPr="00B26339" w:rsidRDefault="00282A1A" w:rsidP="00F50D1B">
            <w:pPr>
              <w:pStyle w:val="TAL"/>
            </w:pPr>
            <w:r w:rsidRPr="00B26339">
              <w:t>multiplicity: *</w:t>
            </w:r>
          </w:p>
          <w:p w14:paraId="77FFA97F" w14:textId="77777777" w:rsidR="00282A1A" w:rsidRPr="00B26339" w:rsidRDefault="00282A1A" w:rsidP="00F50D1B">
            <w:pPr>
              <w:pStyle w:val="TAL"/>
            </w:pPr>
            <w:proofErr w:type="spellStart"/>
            <w:r w:rsidRPr="00B26339">
              <w:t>isOrdered</w:t>
            </w:r>
            <w:proofErr w:type="spellEnd"/>
            <w:r w:rsidRPr="00B26339">
              <w:t xml:space="preserve">: </w:t>
            </w:r>
            <w:r w:rsidRPr="00896D5F">
              <w:t>False</w:t>
            </w:r>
          </w:p>
          <w:p w14:paraId="26166D0B" w14:textId="77777777" w:rsidR="00282A1A" w:rsidRPr="00B26339" w:rsidRDefault="00282A1A" w:rsidP="00F50D1B">
            <w:pPr>
              <w:pStyle w:val="TAL"/>
            </w:pPr>
            <w:proofErr w:type="spellStart"/>
            <w:r w:rsidRPr="00B26339">
              <w:t>isUnique</w:t>
            </w:r>
            <w:proofErr w:type="spellEnd"/>
            <w:r w:rsidRPr="00B26339">
              <w:t>: True</w:t>
            </w:r>
          </w:p>
          <w:p w14:paraId="4561F4DF" w14:textId="77777777" w:rsidR="00282A1A" w:rsidRPr="00B26339" w:rsidRDefault="00282A1A" w:rsidP="00F50D1B">
            <w:pPr>
              <w:pStyle w:val="TAL"/>
            </w:pPr>
            <w:proofErr w:type="spellStart"/>
            <w:r w:rsidRPr="00B26339">
              <w:t>defaultValue</w:t>
            </w:r>
            <w:proofErr w:type="spellEnd"/>
            <w:r w:rsidRPr="00B26339">
              <w:t>: None</w:t>
            </w:r>
          </w:p>
          <w:p w14:paraId="59FBD97D"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1B84E761" w14:textId="77777777" w:rsidTr="00F50D1B">
        <w:trPr>
          <w:cantSplit/>
          <w:jc w:val="center"/>
        </w:trPr>
        <w:tc>
          <w:tcPr>
            <w:tcW w:w="2547" w:type="dxa"/>
          </w:tcPr>
          <w:p w14:paraId="25CA8674" w14:textId="77777777" w:rsidR="00282A1A" w:rsidRPr="00B26339" w:rsidDel="00F7300A" w:rsidRDefault="00282A1A" w:rsidP="00F50D1B">
            <w:pPr>
              <w:pStyle w:val="TAL"/>
              <w:rPr>
                <w:rFonts w:cs="Arial"/>
                <w:szCs w:val="18"/>
              </w:rPr>
            </w:pPr>
            <w:proofErr w:type="spellStart"/>
            <w:r w:rsidRPr="00B26339">
              <w:rPr>
                <w:rFonts w:cs="Arial"/>
                <w:szCs w:val="18"/>
                <w:lang w:eastAsia="zh-CN"/>
              </w:rPr>
              <w:t>reportingMethods</w:t>
            </w:r>
            <w:proofErr w:type="spellEnd"/>
          </w:p>
        </w:tc>
        <w:tc>
          <w:tcPr>
            <w:tcW w:w="5245" w:type="dxa"/>
          </w:tcPr>
          <w:p w14:paraId="6594DE4A" w14:textId="77777777" w:rsidR="00282A1A" w:rsidRPr="00B26339" w:rsidRDefault="00282A1A" w:rsidP="00F50D1B">
            <w:pPr>
              <w:pStyle w:val="TAL"/>
              <w:rPr>
                <w:szCs w:val="18"/>
              </w:rPr>
            </w:pPr>
            <w:r w:rsidRPr="00B26339">
              <w:rPr>
                <w:szCs w:val="18"/>
              </w:rPr>
              <w:t>List of reporting methods for performance metrics</w:t>
            </w:r>
          </w:p>
          <w:p w14:paraId="1B20A808" w14:textId="77777777" w:rsidR="00282A1A" w:rsidRPr="00B26339" w:rsidRDefault="00282A1A" w:rsidP="00F50D1B">
            <w:pPr>
              <w:pStyle w:val="TAL"/>
              <w:rPr>
                <w:szCs w:val="18"/>
              </w:rPr>
            </w:pPr>
          </w:p>
          <w:p w14:paraId="4EDB0B01" w14:textId="77777777" w:rsidR="00282A1A" w:rsidRPr="00B26339" w:rsidRDefault="00282A1A" w:rsidP="00F50D1B">
            <w:pPr>
              <w:pStyle w:val="TAL"/>
              <w:rPr>
                <w:szCs w:val="18"/>
              </w:rPr>
            </w:pPr>
            <w:proofErr w:type="spellStart"/>
            <w:r w:rsidRPr="00B26339">
              <w:rPr>
                <w:szCs w:val="18"/>
              </w:rPr>
              <w:t>allowedValues</w:t>
            </w:r>
            <w:proofErr w:type="spellEnd"/>
            <w:r w:rsidRPr="00B26339">
              <w:rPr>
                <w:szCs w:val="18"/>
              </w:rPr>
              <w:t xml:space="preserve">: </w:t>
            </w:r>
          </w:p>
          <w:p w14:paraId="444205DF" w14:textId="77777777" w:rsidR="00282A1A" w:rsidRPr="00B26339" w:rsidRDefault="00282A1A" w:rsidP="00F50D1B">
            <w:pPr>
              <w:pStyle w:val="TAL"/>
              <w:rPr>
                <w:szCs w:val="18"/>
              </w:rPr>
            </w:pPr>
            <w:r w:rsidRPr="00B26339">
              <w:rPr>
                <w:szCs w:val="18"/>
              </w:rPr>
              <w:t xml:space="preserve"> - "FILE_BASED_LOC_SET_BY_PRODUCER",</w:t>
            </w:r>
          </w:p>
          <w:p w14:paraId="33E8140E" w14:textId="77777777" w:rsidR="00282A1A" w:rsidRPr="00B26339" w:rsidRDefault="00282A1A" w:rsidP="00F50D1B">
            <w:pPr>
              <w:pStyle w:val="TAL"/>
              <w:rPr>
                <w:szCs w:val="18"/>
              </w:rPr>
            </w:pPr>
            <w:r w:rsidRPr="00B26339">
              <w:rPr>
                <w:szCs w:val="18"/>
              </w:rPr>
              <w:t xml:space="preserve"> - "FILE_BASED_LOC_SET_BY_CONSUMER",</w:t>
            </w:r>
          </w:p>
          <w:p w14:paraId="695620F8" w14:textId="77777777" w:rsidR="00282A1A" w:rsidRPr="00B26339" w:rsidDel="0049596D" w:rsidRDefault="00282A1A" w:rsidP="00F50D1B">
            <w:pPr>
              <w:pStyle w:val="TAL"/>
              <w:rPr>
                <w:szCs w:val="18"/>
              </w:rPr>
            </w:pPr>
            <w:r w:rsidRPr="00B26339">
              <w:rPr>
                <w:szCs w:val="18"/>
              </w:rPr>
              <w:t xml:space="preserve"> - "STREAM_BASED"</w:t>
            </w:r>
          </w:p>
        </w:tc>
        <w:tc>
          <w:tcPr>
            <w:tcW w:w="1984" w:type="dxa"/>
          </w:tcPr>
          <w:p w14:paraId="283BB9AA" w14:textId="77777777" w:rsidR="00282A1A" w:rsidRPr="00B26339" w:rsidRDefault="00282A1A" w:rsidP="00F50D1B">
            <w:pPr>
              <w:pStyle w:val="TAL"/>
            </w:pPr>
            <w:r w:rsidRPr="00896D5F">
              <w:t>t</w:t>
            </w:r>
            <w:r w:rsidRPr="00B26339">
              <w:t>ype: ENUM</w:t>
            </w:r>
          </w:p>
          <w:p w14:paraId="164E73FF" w14:textId="77777777" w:rsidR="00282A1A" w:rsidRPr="00B26339" w:rsidRDefault="00282A1A" w:rsidP="00F50D1B">
            <w:pPr>
              <w:pStyle w:val="TAL"/>
            </w:pPr>
            <w:r w:rsidRPr="00B26339">
              <w:t>multiplicity: *</w:t>
            </w:r>
          </w:p>
          <w:p w14:paraId="5AC4AAD1" w14:textId="77777777" w:rsidR="00282A1A" w:rsidRPr="00B26339" w:rsidRDefault="00282A1A" w:rsidP="00F50D1B">
            <w:pPr>
              <w:pStyle w:val="TAL"/>
            </w:pPr>
            <w:proofErr w:type="spellStart"/>
            <w:r w:rsidRPr="00B26339">
              <w:t>isOrdered</w:t>
            </w:r>
            <w:proofErr w:type="spellEnd"/>
            <w:r w:rsidRPr="00B26339">
              <w:t xml:space="preserve">: </w:t>
            </w:r>
            <w:r w:rsidRPr="00896D5F">
              <w:t>False</w:t>
            </w:r>
          </w:p>
          <w:p w14:paraId="45DA0212" w14:textId="77777777" w:rsidR="00282A1A" w:rsidRPr="00B26339" w:rsidRDefault="00282A1A" w:rsidP="00F50D1B">
            <w:pPr>
              <w:pStyle w:val="TAL"/>
            </w:pPr>
            <w:proofErr w:type="spellStart"/>
            <w:r w:rsidRPr="00B26339">
              <w:t>isUnique</w:t>
            </w:r>
            <w:proofErr w:type="spellEnd"/>
            <w:r w:rsidRPr="00B26339">
              <w:t>: True</w:t>
            </w:r>
          </w:p>
          <w:p w14:paraId="578E46D4" w14:textId="77777777" w:rsidR="00282A1A" w:rsidRPr="00B26339" w:rsidRDefault="00282A1A" w:rsidP="00F50D1B">
            <w:pPr>
              <w:pStyle w:val="TAL"/>
            </w:pPr>
            <w:proofErr w:type="spellStart"/>
            <w:r w:rsidRPr="00B26339">
              <w:t>defaultValue</w:t>
            </w:r>
            <w:proofErr w:type="spellEnd"/>
            <w:r w:rsidRPr="00B26339">
              <w:t>: None</w:t>
            </w:r>
          </w:p>
          <w:p w14:paraId="08400823"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768FBD7D" w14:textId="77777777" w:rsidTr="00F50D1B">
        <w:trPr>
          <w:cantSplit/>
          <w:jc w:val="center"/>
        </w:trPr>
        <w:tc>
          <w:tcPr>
            <w:tcW w:w="2547" w:type="dxa"/>
          </w:tcPr>
          <w:p w14:paraId="54AD44B6" w14:textId="77777777" w:rsidR="00282A1A" w:rsidRPr="00B26339" w:rsidRDefault="00282A1A" w:rsidP="00F50D1B">
            <w:pPr>
              <w:pStyle w:val="TAL"/>
              <w:rPr>
                <w:rFonts w:cs="Arial"/>
                <w:szCs w:val="18"/>
              </w:rPr>
            </w:pPr>
            <w:proofErr w:type="spellStart"/>
            <w:r w:rsidRPr="00B26339">
              <w:rPr>
                <w:rFonts w:cs="Arial"/>
                <w:szCs w:val="18"/>
              </w:rPr>
              <w:t>nFServiceType</w:t>
            </w:r>
            <w:proofErr w:type="spellEnd"/>
          </w:p>
        </w:tc>
        <w:tc>
          <w:tcPr>
            <w:tcW w:w="5245" w:type="dxa"/>
          </w:tcPr>
          <w:p w14:paraId="1631D71B" w14:textId="77777777" w:rsidR="00282A1A" w:rsidRPr="00B26339" w:rsidRDefault="00282A1A" w:rsidP="00F50D1B">
            <w:pPr>
              <w:pStyle w:val="TAL"/>
              <w:rPr>
                <w:szCs w:val="18"/>
              </w:rPr>
            </w:pPr>
            <w:r w:rsidRPr="00B26339">
              <w:rPr>
                <w:szCs w:val="18"/>
              </w:rPr>
              <w:t>The parameter defines the type of the managed NF service instance</w:t>
            </w:r>
          </w:p>
          <w:p w14:paraId="1115EA3F" w14:textId="77777777" w:rsidR="00282A1A" w:rsidRPr="00B26339" w:rsidRDefault="00282A1A" w:rsidP="00F50D1B">
            <w:pPr>
              <w:pStyle w:val="TAL"/>
              <w:rPr>
                <w:szCs w:val="18"/>
              </w:rPr>
            </w:pPr>
          </w:p>
          <w:p w14:paraId="10C838A6" w14:textId="77777777" w:rsidR="00282A1A" w:rsidRPr="00B26339" w:rsidRDefault="00282A1A" w:rsidP="00F50D1B">
            <w:pPr>
              <w:pStyle w:val="TAL"/>
              <w:rPr>
                <w:szCs w:val="18"/>
              </w:rPr>
            </w:pPr>
            <w:proofErr w:type="spellStart"/>
            <w:r w:rsidRPr="00B26339">
              <w:rPr>
                <w:szCs w:val="18"/>
              </w:rPr>
              <w:t>allowedValues</w:t>
            </w:r>
            <w:proofErr w:type="spellEnd"/>
            <w:r w:rsidRPr="00B26339">
              <w:rPr>
                <w:szCs w:val="18"/>
              </w:rPr>
              <w:t>: See clause 7.2 of TS 23.501[22]</w:t>
            </w:r>
          </w:p>
        </w:tc>
        <w:tc>
          <w:tcPr>
            <w:tcW w:w="1984" w:type="dxa"/>
          </w:tcPr>
          <w:p w14:paraId="6C31EFE6" w14:textId="77777777" w:rsidR="00282A1A" w:rsidRPr="00B26339" w:rsidRDefault="00282A1A" w:rsidP="00F50D1B">
            <w:pPr>
              <w:pStyle w:val="TAL"/>
            </w:pPr>
            <w:r w:rsidRPr="00B26339">
              <w:t>type: ENUM</w:t>
            </w:r>
          </w:p>
          <w:p w14:paraId="52CD4237" w14:textId="77777777" w:rsidR="00282A1A" w:rsidRPr="00B26339" w:rsidRDefault="00282A1A" w:rsidP="00F50D1B">
            <w:pPr>
              <w:pStyle w:val="TAL"/>
            </w:pPr>
            <w:r w:rsidRPr="00B26339">
              <w:t>multiplicity: 1</w:t>
            </w:r>
          </w:p>
          <w:p w14:paraId="277214F8" w14:textId="77777777" w:rsidR="00282A1A" w:rsidRPr="00B26339" w:rsidRDefault="00282A1A" w:rsidP="00F50D1B">
            <w:pPr>
              <w:pStyle w:val="TAL"/>
            </w:pPr>
            <w:proofErr w:type="spellStart"/>
            <w:r w:rsidRPr="00B26339">
              <w:t>isOrdered</w:t>
            </w:r>
            <w:proofErr w:type="spellEnd"/>
            <w:r w:rsidRPr="00B26339">
              <w:t>: N/A</w:t>
            </w:r>
          </w:p>
          <w:p w14:paraId="5E9B3187" w14:textId="77777777" w:rsidR="00282A1A" w:rsidRPr="00B26339" w:rsidRDefault="00282A1A" w:rsidP="00F50D1B">
            <w:pPr>
              <w:pStyle w:val="TAL"/>
            </w:pPr>
            <w:proofErr w:type="spellStart"/>
            <w:r w:rsidRPr="00B26339">
              <w:t>isUnique</w:t>
            </w:r>
            <w:proofErr w:type="spellEnd"/>
            <w:r w:rsidRPr="00B26339">
              <w:t>: True</w:t>
            </w:r>
          </w:p>
          <w:p w14:paraId="02C7F42B" w14:textId="77777777" w:rsidR="00282A1A" w:rsidRPr="00B26339" w:rsidRDefault="00282A1A" w:rsidP="00F50D1B">
            <w:pPr>
              <w:pStyle w:val="TAL"/>
            </w:pPr>
            <w:proofErr w:type="spellStart"/>
            <w:r w:rsidRPr="00B26339">
              <w:t>defaultValue</w:t>
            </w:r>
            <w:proofErr w:type="spellEnd"/>
            <w:r w:rsidRPr="00B26339">
              <w:t>: None</w:t>
            </w:r>
          </w:p>
          <w:p w14:paraId="4BEECD38" w14:textId="77777777" w:rsidR="00282A1A" w:rsidRPr="00B26339" w:rsidRDefault="00282A1A" w:rsidP="00F50D1B">
            <w:pPr>
              <w:pStyle w:val="TAL"/>
            </w:pPr>
            <w:proofErr w:type="spellStart"/>
            <w:r w:rsidRPr="00B26339">
              <w:t>isNullable</w:t>
            </w:r>
            <w:proofErr w:type="spellEnd"/>
            <w:r w:rsidRPr="00B26339">
              <w:t>: False</w:t>
            </w:r>
          </w:p>
          <w:p w14:paraId="2343AEA5" w14:textId="77777777" w:rsidR="00282A1A" w:rsidRPr="00B26339" w:rsidRDefault="00282A1A" w:rsidP="00F50D1B">
            <w:pPr>
              <w:pStyle w:val="TAL"/>
            </w:pPr>
          </w:p>
        </w:tc>
      </w:tr>
      <w:tr w:rsidR="00282A1A" w:rsidRPr="00B26339" w14:paraId="1F0F7695" w14:textId="77777777" w:rsidTr="00F50D1B">
        <w:trPr>
          <w:cantSplit/>
          <w:jc w:val="center"/>
        </w:trPr>
        <w:tc>
          <w:tcPr>
            <w:tcW w:w="2547" w:type="dxa"/>
          </w:tcPr>
          <w:p w14:paraId="0365648B" w14:textId="77777777" w:rsidR="00282A1A" w:rsidRPr="00B26339" w:rsidRDefault="00282A1A" w:rsidP="00F50D1B">
            <w:pPr>
              <w:pStyle w:val="TAL"/>
              <w:rPr>
                <w:rFonts w:cs="Arial"/>
                <w:szCs w:val="18"/>
              </w:rPr>
            </w:pPr>
            <w:r w:rsidRPr="00B26339">
              <w:rPr>
                <w:rFonts w:cs="Arial"/>
                <w:szCs w:val="18"/>
              </w:rPr>
              <w:t>operations</w:t>
            </w:r>
          </w:p>
        </w:tc>
        <w:tc>
          <w:tcPr>
            <w:tcW w:w="5245" w:type="dxa"/>
          </w:tcPr>
          <w:p w14:paraId="63CECCFC" w14:textId="77777777" w:rsidR="00282A1A" w:rsidRPr="00B26339" w:rsidRDefault="00282A1A" w:rsidP="00F50D1B">
            <w:pPr>
              <w:pStyle w:val="TAL"/>
              <w:rPr>
                <w:szCs w:val="18"/>
              </w:rPr>
            </w:pPr>
            <w:r w:rsidRPr="00B26339">
              <w:rPr>
                <w:szCs w:val="18"/>
              </w:rPr>
              <w:t>This parameter defines set of operations supported by the managed NF service instance.</w:t>
            </w:r>
          </w:p>
          <w:p w14:paraId="0F9ACAFF" w14:textId="77777777" w:rsidR="00282A1A" w:rsidRPr="00B26339" w:rsidRDefault="00282A1A" w:rsidP="00F50D1B">
            <w:pPr>
              <w:pStyle w:val="TAL"/>
              <w:rPr>
                <w:szCs w:val="18"/>
              </w:rPr>
            </w:pPr>
          </w:p>
          <w:p w14:paraId="406A5E3F" w14:textId="77777777" w:rsidR="00282A1A" w:rsidRPr="00D833F4" w:rsidRDefault="00282A1A" w:rsidP="00F50D1B">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See TS 23.502[23] for supporting operations</w:t>
            </w:r>
          </w:p>
        </w:tc>
        <w:tc>
          <w:tcPr>
            <w:tcW w:w="1984" w:type="dxa"/>
          </w:tcPr>
          <w:p w14:paraId="4BAE66E9" w14:textId="77777777" w:rsidR="00282A1A" w:rsidRPr="00B26339" w:rsidRDefault="00282A1A" w:rsidP="00F50D1B">
            <w:pPr>
              <w:pStyle w:val="TAL"/>
            </w:pPr>
            <w:r w:rsidRPr="00B26339">
              <w:t>type: Operation</w:t>
            </w:r>
          </w:p>
          <w:p w14:paraId="7CAED22E" w14:textId="77777777" w:rsidR="00282A1A" w:rsidRPr="00B26339" w:rsidRDefault="00282A1A" w:rsidP="00F50D1B">
            <w:pPr>
              <w:pStyle w:val="TAL"/>
            </w:pPr>
            <w:r w:rsidRPr="00B26339">
              <w:t xml:space="preserve">multiplicity: </w:t>
            </w:r>
            <w:proofErr w:type="gramStart"/>
            <w:r w:rsidRPr="00B26339">
              <w:t>1..</w:t>
            </w:r>
            <w:proofErr w:type="gramEnd"/>
            <w:r w:rsidRPr="00B26339">
              <w:t>*</w:t>
            </w:r>
          </w:p>
          <w:p w14:paraId="59C2313C" w14:textId="77777777" w:rsidR="00282A1A" w:rsidRPr="00B26339" w:rsidRDefault="00282A1A" w:rsidP="00F50D1B">
            <w:pPr>
              <w:pStyle w:val="TAL"/>
            </w:pPr>
            <w:proofErr w:type="spellStart"/>
            <w:r w:rsidRPr="00B26339">
              <w:t>isOrdered</w:t>
            </w:r>
            <w:proofErr w:type="spellEnd"/>
            <w:r w:rsidRPr="00B26339">
              <w:t>: False</w:t>
            </w:r>
          </w:p>
          <w:p w14:paraId="09E7B4D3" w14:textId="77777777" w:rsidR="00282A1A" w:rsidRPr="00B26339" w:rsidRDefault="00282A1A" w:rsidP="00F50D1B">
            <w:pPr>
              <w:pStyle w:val="TAL"/>
            </w:pPr>
            <w:proofErr w:type="spellStart"/>
            <w:r w:rsidRPr="00B26339">
              <w:t>isUnique</w:t>
            </w:r>
            <w:proofErr w:type="spellEnd"/>
            <w:r w:rsidRPr="00B26339">
              <w:t xml:space="preserve">: </w:t>
            </w:r>
            <w:r w:rsidRPr="00896D5F">
              <w:t>True</w:t>
            </w:r>
          </w:p>
          <w:p w14:paraId="1910B6F4" w14:textId="77777777" w:rsidR="00282A1A" w:rsidRPr="00B26339" w:rsidRDefault="00282A1A" w:rsidP="00F50D1B">
            <w:pPr>
              <w:pStyle w:val="TAL"/>
            </w:pPr>
            <w:proofErr w:type="spellStart"/>
            <w:r w:rsidRPr="00B26339">
              <w:t>defaultValue</w:t>
            </w:r>
            <w:proofErr w:type="spellEnd"/>
            <w:r w:rsidRPr="00B26339">
              <w:t>: No default value</w:t>
            </w:r>
          </w:p>
          <w:p w14:paraId="3147803D"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5D85B6CF" w14:textId="77777777" w:rsidTr="00F50D1B">
        <w:trPr>
          <w:cantSplit/>
          <w:jc w:val="center"/>
        </w:trPr>
        <w:tc>
          <w:tcPr>
            <w:tcW w:w="2547" w:type="dxa"/>
          </w:tcPr>
          <w:p w14:paraId="2F45047A" w14:textId="77777777" w:rsidR="00282A1A" w:rsidRPr="00B26339" w:rsidRDefault="00282A1A" w:rsidP="00F50D1B">
            <w:pPr>
              <w:pStyle w:val="TAL"/>
              <w:rPr>
                <w:rFonts w:cs="Arial"/>
                <w:szCs w:val="18"/>
                <w:lang w:eastAsia="de-DE"/>
              </w:rPr>
            </w:pPr>
            <w:r w:rsidRPr="00B26339">
              <w:rPr>
                <w:rFonts w:cs="Arial"/>
                <w:szCs w:val="18"/>
                <w:lang w:eastAsia="de-DE"/>
              </w:rPr>
              <w:t>Operation.name</w:t>
            </w:r>
          </w:p>
        </w:tc>
        <w:tc>
          <w:tcPr>
            <w:tcW w:w="5245" w:type="dxa"/>
          </w:tcPr>
          <w:p w14:paraId="05C987B4" w14:textId="77777777" w:rsidR="00282A1A" w:rsidRPr="00B26339" w:rsidRDefault="00282A1A" w:rsidP="00F50D1B">
            <w:pPr>
              <w:pStyle w:val="TAL"/>
              <w:rPr>
                <w:szCs w:val="18"/>
              </w:rPr>
            </w:pPr>
            <w:r w:rsidRPr="00B26339">
              <w:rPr>
                <w:szCs w:val="18"/>
              </w:rPr>
              <w:t>This parameter defines the name of the operation of the managed NF service instance.</w:t>
            </w:r>
          </w:p>
          <w:p w14:paraId="1F67AD87" w14:textId="77777777" w:rsidR="00282A1A" w:rsidRPr="00B26339" w:rsidRDefault="00282A1A" w:rsidP="00F50D1B">
            <w:pPr>
              <w:pStyle w:val="TAL"/>
              <w:rPr>
                <w:szCs w:val="18"/>
              </w:rPr>
            </w:pPr>
          </w:p>
          <w:p w14:paraId="6778E32A" w14:textId="77777777" w:rsidR="00282A1A" w:rsidRPr="00D833F4" w:rsidRDefault="00282A1A" w:rsidP="00F50D1B">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23AFBB45" w14:textId="77777777" w:rsidR="00282A1A" w:rsidRPr="00B26339" w:rsidRDefault="00282A1A" w:rsidP="00F50D1B">
            <w:pPr>
              <w:pStyle w:val="TAL"/>
            </w:pPr>
            <w:r w:rsidRPr="00B26339">
              <w:t>type: String</w:t>
            </w:r>
          </w:p>
          <w:p w14:paraId="27B006F5" w14:textId="77777777" w:rsidR="00282A1A" w:rsidRPr="00B26339" w:rsidRDefault="00282A1A" w:rsidP="00F50D1B">
            <w:pPr>
              <w:pStyle w:val="TAL"/>
            </w:pPr>
            <w:r w:rsidRPr="00B26339">
              <w:t>multiplicity: 1</w:t>
            </w:r>
          </w:p>
          <w:p w14:paraId="2707A405" w14:textId="77777777" w:rsidR="00282A1A" w:rsidRPr="00B26339" w:rsidRDefault="00282A1A" w:rsidP="00F50D1B">
            <w:pPr>
              <w:pStyle w:val="TAL"/>
            </w:pPr>
            <w:proofErr w:type="spellStart"/>
            <w:r w:rsidRPr="00B26339">
              <w:t>isOrdered</w:t>
            </w:r>
            <w:proofErr w:type="spellEnd"/>
            <w:r w:rsidRPr="00B26339">
              <w:t>: False</w:t>
            </w:r>
          </w:p>
          <w:p w14:paraId="6B2C2470" w14:textId="77777777" w:rsidR="00282A1A" w:rsidRPr="00B26339" w:rsidRDefault="00282A1A" w:rsidP="00F50D1B">
            <w:pPr>
              <w:pStyle w:val="TAL"/>
            </w:pPr>
            <w:proofErr w:type="spellStart"/>
            <w:r w:rsidRPr="00B26339">
              <w:t>isUnique</w:t>
            </w:r>
            <w:proofErr w:type="spellEnd"/>
            <w:r w:rsidRPr="00B26339">
              <w:t>: False</w:t>
            </w:r>
          </w:p>
          <w:p w14:paraId="177EC79D" w14:textId="77777777" w:rsidR="00282A1A" w:rsidRPr="00B26339" w:rsidRDefault="00282A1A" w:rsidP="00F50D1B">
            <w:pPr>
              <w:pStyle w:val="TAL"/>
            </w:pPr>
            <w:proofErr w:type="spellStart"/>
            <w:r w:rsidRPr="00B26339">
              <w:t>defaultValue</w:t>
            </w:r>
            <w:proofErr w:type="spellEnd"/>
            <w:r w:rsidRPr="00B26339">
              <w:t>: None</w:t>
            </w:r>
          </w:p>
          <w:p w14:paraId="75BC8D4D"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1F958F7E" w14:textId="77777777" w:rsidTr="00F50D1B">
        <w:trPr>
          <w:cantSplit/>
          <w:jc w:val="center"/>
        </w:trPr>
        <w:tc>
          <w:tcPr>
            <w:tcW w:w="2547" w:type="dxa"/>
          </w:tcPr>
          <w:p w14:paraId="6DC31C81" w14:textId="77777777" w:rsidR="00282A1A" w:rsidRPr="00B26339" w:rsidRDefault="00282A1A" w:rsidP="00F50D1B">
            <w:pPr>
              <w:pStyle w:val="TAL"/>
              <w:rPr>
                <w:rFonts w:cs="Arial"/>
                <w:szCs w:val="18"/>
              </w:rPr>
            </w:pPr>
            <w:proofErr w:type="spellStart"/>
            <w:r w:rsidRPr="00B26339">
              <w:rPr>
                <w:rFonts w:cs="Arial"/>
                <w:szCs w:val="18"/>
              </w:rPr>
              <w:lastRenderedPageBreak/>
              <w:t>allowedNFTypes</w:t>
            </w:r>
            <w:proofErr w:type="spellEnd"/>
          </w:p>
        </w:tc>
        <w:tc>
          <w:tcPr>
            <w:tcW w:w="5245" w:type="dxa"/>
          </w:tcPr>
          <w:p w14:paraId="712983FC" w14:textId="77777777" w:rsidR="00282A1A" w:rsidRPr="00B26339" w:rsidRDefault="00282A1A" w:rsidP="00F50D1B">
            <w:pPr>
              <w:pStyle w:val="TAL"/>
              <w:rPr>
                <w:rFonts w:cs="Arial"/>
                <w:szCs w:val="18"/>
              </w:rPr>
            </w:pPr>
            <w:r w:rsidRPr="00B26339">
              <w:rPr>
                <w:rFonts w:cs="Arial"/>
                <w:szCs w:val="18"/>
              </w:rPr>
              <w:t>This parameter identifies the type of network functions allowed to access the operation of the managed NF service instance.</w:t>
            </w:r>
          </w:p>
          <w:p w14:paraId="60B955F4" w14:textId="77777777" w:rsidR="00282A1A" w:rsidRPr="00B26339" w:rsidRDefault="00282A1A" w:rsidP="00F50D1B">
            <w:pPr>
              <w:pStyle w:val="TAL"/>
              <w:rPr>
                <w:rFonts w:cs="Arial"/>
                <w:szCs w:val="18"/>
              </w:rPr>
            </w:pPr>
          </w:p>
          <w:p w14:paraId="412351C6" w14:textId="77777777" w:rsidR="00282A1A" w:rsidRPr="00B26339" w:rsidRDefault="00282A1A" w:rsidP="00F50D1B">
            <w:pPr>
              <w:pStyle w:val="TAL"/>
              <w:rPr>
                <w:szCs w:val="18"/>
              </w:rPr>
            </w:pPr>
            <w:proofErr w:type="spellStart"/>
            <w:r w:rsidRPr="00B26339">
              <w:rPr>
                <w:rFonts w:cs="Arial"/>
                <w:szCs w:val="18"/>
              </w:rPr>
              <w:t>allowedValues</w:t>
            </w:r>
            <w:proofErr w:type="spellEnd"/>
            <w:r w:rsidRPr="00B26339">
              <w:rPr>
                <w:rFonts w:cs="Arial"/>
                <w:szCs w:val="18"/>
              </w:rPr>
              <w:t>: See TS 23.501[22] for NF types</w:t>
            </w:r>
          </w:p>
        </w:tc>
        <w:tc>
          <w:tcPr>
            <w:tcW w:w="1984" w:type="dxa"/>
          </w:tcPr>
          <w:p w14:paraId="0304F47F" w14:textId="77777777" w:rsidR="00282A1A" w:rsidRPr="00B26339" w:rsidRDefault="00282A1A" w:rsidP="00F50D1B">
            <w:pPr>
              <w:pStyle w:val="TAL"/>
            </w:pPr>
            <w:r w:rsidRPr="00B26339">
              <w:t>type:  ENUM</w:t>
            </w:r>
          </w:p>
          <w:p w14:paraId="70245E43" w14:textId="77777777" w:rsidR="00282A1A" w:rsidRPr="00B26339" w:rsidRDefault="00282A1A" w:rsidP="00F50D1B">
            <w:pPr>
              <w:pStyle w:val="TAL"/>
            </w:pPr>
            <w:r w:rsidRPr="00B26339">
              <w:t xml:space="preserve">multiplicity: </w:t>
            </w:r>
            <w:proofErr w:type="gramStart"/>
            <w:r w:rsidRPr="00B26339">
              <w:rPr>
                <w:rFonts w:hint="eastAsia"/>
              </w:rPr>
              <w:t>1..</w:t>
            </w:r>
            <w:proofErr w:type="gramEnd"/>
            <w:r w:rsidRPr="00B26339">
              <w:rPr>
                <w:rFonts w:hint="eastAsia"/>
              </w:rPr>
              <w:t>*</w:t>
            </w:r>
          </w:p>
          <w:p w14:paraId="3E411E0A" w14:textId="77777777" w:rsidR="00282A1A" w:rsidRPr="00B26339" w:rsidRDefault="00282A1A" w:rsidP="00F50D1B">
            <w:pPr>
              <w:pStyle w:val="TAL"/>
            </w:pPr>
            <w:proofErr w:type="spellStart"/>
            <w:r w:rsidRPr="00B26339">
              <w:t>isOrdered</w:t>
            </w:r>
            <w:proofErr w:type="spellEnd"/>
            <w:r w:rsidRPr="00B26339">
              <w:t xml:space="preserve">: </w:t>
            </w:r>
            <w:r w:rsidRPr="00896D5F">
              <w:t>False</w:t>
            </w:r>
          </w:p>
          <w:p w14:paraId="632A2D30" w14:textId="77777777" w:rsidR="00282A1A" w:rsidRPr="00B26339" w:rsidRDefault="00282A1A" w:rsidP="00F50D1B">
            <w:pPr>
              <w:pStyle w:val="TAL"/>
            </w:pPr>
            <w:proofErr w:type="spellStart"/>
            <w:r w:rsidRPr="00B26339">
              <w:t>isUnique</w:t>
            </w:r>
            <w:proofErr w:type="spellEnd"/>
            <w:r w:rsidRPr="00B26339">
              <w:t xml:space="preserve">: </w:t>
            </w:r>
            <w:r w:rsidRPr="00896D5F">
              <w:t>True</w:t>
            </w:r>
          </w:p>
          <w:p w14:paraId="6414762F" w14:textId="77777777" w:rsidR="00282A1A" w:rsidRPr="00B26339" w:rsidRDefault="00282A1A" w:rsidP="00F50D1B">
            <w:pPr>
              <w:pStyle w:val="TAL"/>
            </w:pPr>
            <w:proofErr w:type="spellStart"/>
            <w:r w:rsidRPr="00B26339">
              <w:t>defaultValue</w:t>
            </w:r>
            <w:proofErr w:type="spellEnd"/>
            <w:r w:rsidRPr="00B26339">
              <w:t>: None</w:t>
            </w:r>
          </w:p>
          <w:p w14:paraId="0006CA8F"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3CB38882" w14:textId="77777777" w:rsidTr="00F50D1B">
        <w:trPr>
          <w:cantSplit/>
          <w:jc w:val="center"/>
        </w:trPr>
        <w:tc>
          <w:tcPr>
            <w:tcW w:w="2547" w:type="dxa"/>
          </w:tcPr>
          <w:p w14:paraId="47AE8973" w14:textId="77777777" w:rsidR="00282A1A" w:rsidRPr="00B26339" w:rsidRDefault="00282A1A" w:rsidP="00F50D1B">
            <w:pPr>
              <w:pStyle w:val="TAL"/>
              <w:rPr>
                <w:rFonts w:cs="Arial"/>
                <w:szCs w:val="18"/>
              </w:rPr>
            </w:pPr>
            <w:proofErr w:type="spellStart"/>
            <w:r w:rsidRPr="00B26339">
              <w:rPr>
                <w:rFonts w:eastAsia="SimSun" w:cs="Arial"/>
                <w:szCs w:val="18"/>
              </w:rPr>
              <w:t>operationSemantics</w:t>
            </w:r>
            <w:proofErr w:type="spellEnd"/>
          </w:p>
        </w:tc>
        <w:tc>
          <w:tcPr>
            <w:tcW w:w="5245" w:type="dxa"/>
          </w:tcPr>
          <w:p w14:paraId="0DDBDC7E" w14:textId="77777777" w:rsidR="00282A1A" w:rsidRPr="00B26339" w:rsidRDefault="00282A1A" w:rsidP="00F50D1B">
            <w:pPr>
              <w:pStyle w:val="TAL"/>
              <w:rPr>
                <w:szCs w:val="18"/>
              </w:rPr>
            </w:pPr>
            <w:r w:rsidRPr="00B26339">
              <w:rPr>
                <w:rFonts w:cs="Arial"/>
                <w:szCs w:val="18"/>
              </w:rPr>
              <w:t xml:space="preserve">This </w:t>
            </w:r>
            <w:proofErr w:type="spellStart"/>
            <w:r w:rsidRPr="00B26339">
              <w:rPr>
                <w:rFonts w:cs="Arial"/>
                <w:szCs w:val="18"/>
              </w:rPr>
              <w:t>paramerter</w:t>
            </w:r>
            <w:proofErr w:type="spellEnd"/>
            <w:r w:rsidRPr="00B26339">
              <w:rPr>
                <w:rFonts w:cs="Arial"/>
                <w:szCs w:val="18"/>
              </w:rPr>
              <w:t xml:space="preserve"> identifies the s</w:t>
            </w:r>
            <w:r w:rsidRPr="00B26339">
              <w:rPr>
                <w:szCs w:val="18"/>
              </w:rPr>
              <w:t xml:space="preserve">emantics type of the operation. See </w:t>
            </w:r>
            <w:r w:rsidRPr="00B26339">
              <w:rPr>
                <w:rFonts w:cs="Arial"/>
                <w:szCs w:val="18"/>
              </w:rPr>
              <w:t>TS 23.502[23]</w:t>
            </w:r>
          </w:p>
          <w:p w14:paraId="46A68DD6" w14:textId="77777777" w:rsidR="00282A1A" w:rsidRPr="00B26339" w:rsidRDefault="00282A1A" w:rsidP="00F50D1B">
            <w:pPr>
              <w:pStyle w:val="TAL"/>
              <w:rPr>
                <w:szCs w:val="18"/>
              </w:rPr>
            </w:pPr>
          </w:p>
          <w:p w14:paraId="7E9C3031" w14:textId="77777777" w:rsidR="00282A1A" w:rsidRPr="00B26339" w:rsidRDefault="00282A1A" w:rsidP="00F50D1B">
            <w:pPr>
              <w:pStyle w:val="TAL"/>
              <w:rPr>
                <w:szCs w:val="18"/>
              </w:rPr>
            </w:pPr>
            <w:proofErr w:type="spellStart"/>
            <w:r w:rsidRPr="00B26339">
              <w:rPr>
                <w:rFonts w:cs="Arial"/>
                <w:szCs w:val="18"/>
              </w:rPr>
              <w:t>allowedValues</w:t>
            </w:r>
            <w:proofErr w:type="spellEnd"/>
            <w:r w:rsidRPr="00B26339">
              <w:rPr>
                <w:rFonts w:cs="Arial"/>
                <w:szCs w:val="18"/>
              </w:rPr>
              <w:t xml:space="preserve">: “Request/Response”, “Subscribe/Notify”. </w:t>
            </w:r>
          </w:p>
        </w:tc>
        <w:tc>
          <w:tcPr>
            <w:tcW w:w="1984" w:type="dxa"/>
          </w:tcPr>
          <w:p w14:paraId="48F1C5C1" w14:textId="77777777" w:rsidR="00282A1A" w:rsidRPr="00B26339" w:rsidRDefault="00282A1A" w:rsidP="00F50D1B">
            <w:pPr>
              <w:pStyle w:val="TAL"/>
            </w:pPr>
            <w:r w:rsidRPr="00B26339">
              <w:t>type:  ENUM</w:t>
            </w:r>
          </w:p>
          <w:p w14:paraId="7E3C63FD" w14:textId="77777777" w:rsidR="00282A1A" w:rsidRPr="00B26339" w:rsidRDefault="00282A1A" w:rsidP="00F50D1B">
            <w:pPr>
              <w:pStyle w:val="TAL"/>
              <w:rPr>
                <w:lang w:eastAsia="zh-CN"/>
              </w:rPr>
            </w:pPr>
            <w:r w:rsidRPr="00B26339">
              <w:t xml:space="preserve">multiplicity: </w:t>
            </w:r>
            <w:r w:rsidRPr="00B26339">
              <w:rPr>
                <w:lang w:eastAsia="zh-CN"/>
              </w:rPr>
              <w:t>1</w:t>
            </w:r>
          </w:p>
          <w:p w14:paraId="6DD4C9CF" w14:textId="77777777" w:rsidR="00282A1A" w:rsidRPr="00B26339" w:rsidRDefault="00282A1A" w:rsidP="00F50D1B">
            <w:pPr>
              <w:pStyle w:val="TAL"/>
            </w:pPr>
            <w:proofErr w:type="spellStart"/>
            <w:r w:rsidRPr="00B26339">
              <w:t>isOrdered</w:t>
            </w:r>
            <w:proofErr w:type="spellEnd"/>
            <w:r w:rsidRPr="00B26339">
              <w:t>: N/A</w:t>
            </w:r>
          </w:p>
          <w:p w14:paraId="174EEF6E" w14:textId="77777777" w:rsidR="00282A1A" w:rsidRPr="00B26339" w:rsidRDefault="00282A1A" w:rsidP="00F50D1B">
            <w:pPr>
              <w:pStyle w:val="TAL"/>
            </w:pPr>
            <w:proofErr w:type="spellStart"/>
            <w:r w:rsidRPr="00B26339">
              <w:t>isUnique</w:t>
            </w:r>
            <w:proofErr w:type="spellEnd"/>
            <w:r w:rsidRPr="00B26339">
              <w:t>: N/A</w:t>
            </w:r>
          </w:p>
          <w:p w14:paraId="4A4411B9" w14:textId="77777777" w:rsidR="00282A1A" w:rsidRPr="00B26339" w:rsidRDefault="00282A1A" w:rsidP="00F50D1B">
            <w:pPr>
              <w:pStyle w:val="TAL"/>
            </w:pPr>
            <w:proofErr w:type="spellStart"/>
            <w:r w:rsidRPr="00B26339">
              <w:t>defaultValue</w:t>
            </w:r>
            <w:proofErr w:type="spellEnd"/>
            <w:r w:rsidRPr="00B26339">
              <w:t>: None</w:t>
            </w:r>
          </w:p>
          <w:p w14:paraId="3068B9FA"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04830BAF" w14:textId="77777777" w:rsidTr="00F50D1B">
        <w:trPr>
          <w:cantSplit/>
          <w:jc w:val="center"/>
        </w:trPr>
        <w:tc>
          <w:tcPr>
            <w:tcW w:w="2547" w:type="dxa"/>
          </w:tcPr>
          <w:p w14:paraId="4E88B127" w14:textId="77777777" w:rsidR="00282A1A" w:rsidRPr="00B26339" w:rsidRDefault="00282A1A" w:rsidP="00F50D1B">
            <w:pPr>
              <w:pStyle w:val="TAL"/>
              <w:rPr>
                <w:rFonts w:cs="Arial"/>
                <w:szCs w:val="18"/>
              </w:rPr>
            </w:pPr>
            <w:proofErr w:type="spellStart"/>
            <w:r w:rsidRPr="00B26339">
              <w:rPr>
                <w:rFonts w:eastAsia="SimSun" w:cs="Arial"/>
                <w:szCs w:val="18"/>
              </w:rPr>
              <w:t>sAP</w:t>
            </w:r>
            <w:proofErr w:type="spellEnd"/>
          </w:p>
        </w:tc>
        <w:tc>
          <w:tcPr>
            <w:tcW w:w="5245" w:type="dxa"/>
          </w:tcPr>
          <w:p w14:paraId="6D00FB68" w14:textId="77777777" w:rsidR="00282A1A" w:rsidRPr="00B26339" w:rsidRDefault="00282A1A" w:rsidP="00F50D1B">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59B9C79B" w14:textId="77777777" w:rsidR="00282A1A" w:rsidRPr="00B26339" w:rsidRDefault="00282A1A" w:rsidP="00F50D1B">
            <w:pPr>
              <w:pStyle w:val="TAL"/>
              <w:rPr>
                <w:szCs w:val="18"/>
              </w:rPr>
            </w:pPr>
          </w:p>
          <w:p w14:paraId="472B64D8" w14:textId="77777777" w:rsidR="00282A1A" w:rsidRPr="00B26339" w:rsidRDefault="00282A1A" w:rsidP="00F50D1B">
            <w:pPr>
              <w:pStyle w:val="TAL"/>
              <w:rPr>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66C87CA5" w14:textId="77777777" w:rsidR="00282A1A" w:rsidRPr="00B26339" w:rsidRDefault="00282A1A" w:rsidP="00F50D1B">
            <w:pPr>
              <w:pStyle w:val="TAL"/>
            </w:pPr>
            <w:r w:rsidRPr="00B26339">
              <w:t>type: SAP</w:t>
            </w:r>
          </w:p>
          <w:p w14:paraId="3462BF67" w14:textId="77777777" w:rsidR="00282A1A" w:rsidRPr="00B26339" w:rsidRDefault="00282A1A" w:rsidP="00F50D1B">
            <w:pPr>
              <w:pStyle w:val="TAL"/>
            </w:pPr>
            <w:r w:rsidRPr="00B26339">
              <w:t>multiplicity: 1</w:t>
            </w:r>
          </w:p>
          <w:p w14:paraId="4B5596C1" w14:textId="77777777" w:rsidR="00282A1A" w:rsidRPr="00B26339" w:rsidRDefault="00282A1A" w:rsidP="00F50D1B">
            <w:pPr>
              <w:pStyle w:val="TAL"/>
            </w:pPr>
            <w:proofErr w:type="spellStart"/>
            <w:r w:rsidRPr="00B26339">
              <w:t>isOrdered</w:t>
            </w:r>
            <w:proofErr w:type="spellEnd"/>
            <w:r w:rsidRPr="00B26339">
              <w:t>: N/A</w:t>
            </w:r>
          </w:p>
          <w:p w14:paraId="2D8536C4" w14:textId="77777777" w:rsidR="00282A1A" w:rsidRPr="00B26339" w:rsidRDefault="00282A1A" w:rsidP="00F50D1B">
            <w:pPr>
              <w:pStyle w:val="TAL"/>
            </w:pPr>
            <w:proofErr w:type="spellStart"/>
            <w:r w:rsidRPr="00B26339">
              <w:t>isUnique</w:t>
            </w:r>
            <w:proofErr w:type="spellEnd"/>
            <w:r w:rsidRPr="00B26339">
              <w:t>: N/A</w:t>
            </w:r>
          </w:p>
          <w:p w14:paraId="6A92D012" w14:textId="77777777" w:rsidR="00282A1A" w:rsidRPr="00B26339" w:rsidRDefault="00282A1A" w:rsidP="00F50D1B">
            <w:pPr>
              <w:pStyle w:val="TAL"/>
            </w:pPr>
            <w:proofErr w:type="spellStart"/>
            <w:r w:rsidRPr="00B26339">
              <w:t>defaultValue</w:t>
            </w:r>
            <w:proofErr w:type="spellEnd"/>
            <w:r w:rsidRPr="00B26339">
              <w:t>: None</w:t>
            </w:r>
          </w:p>
          <w:p w14:paraId="1D453EB3"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56FF953E" w14:textId="77777777" w:rsidTr="00F50D1B">
        <w:trPr>
          <w:cantSplit/>
          <w:jc w:val="center"/>
        </w:trPr>
        <w:tc>
          <w:tcPr>
            <w:tcW w:w="2547" w:type="dxa"/>
          </w:tcPr>
          <w:p w14:paraId="3263E3F5" w14:textId="77777777" w:rsidR="00282A1A" w:rsidRPr="00B26339" w:rsidRDefault="00282A1A" w:rsidP="00F50D1B">
            <w:pPr>
              <w:pStyle w:val="TAL"/>
              <w:rPr>
                <w:rFonts w:cs="Arial"/>
                <w:szCs w:val="18"/>
              </w:rPr>
            </w:pPr>
            <w:r w:rsidRPr="00B26339">
              <w:rPr>
                <w:rFonts w:eastAsia="SimSun" w:cs="Arial"/>
                <w:szCs w:val="18"/>
              </w:rPr>
              <w:t>host</w:t>
            </w:r>
          </w:p>
        </w:tc>
        <w:tc>
          <w:tcPr>
            <w:tcW w:w="5245" w:type="dxa"/>
          </w:tcPr>
          <w:p w14:paraId="3D2D0E5D" w14:textId="77777777" w:rsidR="00282A1A" w:rsidRPr="00B26339" w:rsidRDefault="00282A1A" w:rsidP="00F50D1B">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048CCFE5" w14:textId="77777777" w:rsidR="00282A1A" w:rsidRPr="00B26339" w:rsidRDefault="00282A1A" w:rsidP="00F50D1B">
            <w:pPr>
              <w:pStyle w:val="TAL"/>
              <w:rPr>
                <w:szCs w:val="18"/>
              </w:rPr>
            </w:pPr>
          </w:p>
          <w:p w14:paraId="291029F5" w14:textId="77777777" w:rsidR="00282A1A" w:rsidRPr="00B26339" w:rsidRDefault="00282A1A" w:rsidP="00F50D1B">
            <w:pPr>
              <w:pStyle w:val="TAL"/>
              <w:rPr>
                <w:szCs w:val="18"/>
              </w:rPr>
            </w:pPr>
            <w:proofErr w:type="spellStart"/>
            <w:r w:rsidRPr="00B26339">
              <w:rPr>
                <w:szCs w:val="18"/>
              </w:rPr>
              <w:t>allowedValues</w:t>
            </w:r>
            <w:proofErr w:type="spellEnd"/>
            <w:r w:rsidRPr="00B26339">
              <w:rPr>
                <w:szCs w:val="18"/>
              </w:rPr>
              <w:t>: N/A</w:t>
            </w:r>
          </w:p>
        </w:tc>
        <w:tc>
          <w:tcPr>
            <w:tcW w:w="1984" w:type="dxa"/>
          </w:tcPr>
          <w:p w14:paraId="6C266475" w14:textId="77777777" w:rsidR="00282A1A" w:rsidRPr="00B26339" w:rsidRDefault="00282A1A" w:rsidP="00F50D1B">
            <w:pPr>
              <w:pStyle w:val="TAL"/>
            </w:pPr>
            <w:r w:rsidRPr="00B26339">
              <w:t>type: String</w:t>
            </w:r>
          </w:p>
          <w:p w14:paraId="17E8CF26" w14:textId="77777777" w:rsidR="00282A1A" w:rsidRPr="00B26339" w:rsidRDefault="00282A1A" w:rsidP="00F50D1B">
            <w:pPr>
              <w:pStyle w:val="TAL"/>
            </w:pPr>
            <w:r w:rsidRPr="00B26339">
              <w:t>multiplicity: 1</w:t>
            </w:r>
          </w:p>
          <w:p w14:paraId="595F94FB" w14:textId="77777777" w:rsidR="00282A1A" w:rsidRPr="00B26339" w:rsidRDefault="00282A1A" w:rsidP="00F50D1B">
            <w:pPr>
              <w:pStyle w:val="TAL"/>
            </w:pPr>
            <w:proofErr w:type="spellStart"/>
            <w:r w:rsidRPr="00B26339">
              <w:t>isOrdered</w:t>
            </w:r>
            <w:proofErr w:type="spellEnd"/>
            <w:r w:rsidRPr="00B26339">
              <w:t>: False</w:t>
            </w:r>
          </w:p>
          <w:p w14:paraId="42E35985" w14:textId="77777777" w:rsidR="00282A1A" w:rsidRPr="00B26339" w:rsidRDefault="00282A1A" w:rsidP="00F50D1B">
            <w:pPr>
              <w:pStyle w:val="TAL"/>
            </w:pPr>
            <w:proofErr w:type="spellStart"/>
            <w:r w:rsidRPr="00B26339">
              <w:t>isUnique</w:t>
            </w:r>
            <w:proofErr w:type="spellEnd"/>
            <w:r w:rsidRPr="00B26339">
              <w:t>: N/A</w:t>
            </w:r>
          </w:p>
          <w:p w14:paraId="26EE1238" w14:textId="77777777" w:rsidR="00282A1A" w:rsidRPr="00B26339" w:rsidRDefault="00282A1A" w:rsidP="00F50D1B">
            <w:pPr>
              <w:pStyle w:val="TAL"/>
            </w:pPr>
            <w:proofErr w:type="spellStart"/>
            <w:r w:rsidRPr="00B26339">
              <w:t>defaultValue</w:t>
            </w:r>
            <w:proofErr w:type="spellEnd"/>
            <w:r w:rsidRPr="00B26339">
              <w:t>: None</w:t>
            </w:r>
          </w:p>
          <w:p w14:paraId="163DAC16"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7F1A18FC" w14:textId="77777777" w:rsidTr="00F50D1B">
        <w:trPr>
          <w:cantSplit/>
          <w:jc w:val="center"/>
        </w:trPr>
        <w:tc>
          <w:tcPr>
            <w:tcW w:w="2547" w:type="dxa"/>
          </w:tcPr>
          <w:p w14:paraId="260D4FC8" w14:textId="77777777" w:rsidR="00282A1A" w:rsidRPr="00B26339" w:rsidRDefault="00282A1A" w:rsidP="00F50D1B">
            <w:pPr>
              <w:pStyle w:val="TAL"/>
              <w:rPr>
                <w:rFonts w:cs="Arial"/>
                <w:szCs w:val="18"/>
              </w:rPr>
            </w:pPr>
            <w:r w:rsidRPr="00B26339">
              <w:rPr>
                <w:rFonts w:cs="Arial"/>
                <w:szCs w:val="18"/>
              </w:rPr>
              <w:t>port</w:t>
            </w:r>
          </w:p>
        </w:tc>
        <w:tc>
          <w:tcPr>
            <w:tcW w:w="5245" w:type="dxa"/>
          </w:tcPr>
          <w:p w14:paraId="67BA607B" w14:textId="77777777" w:rsidR="00282A1A" w:rsidRPr="00B26339" w:rsidRDefault="00282A1A" w:rsidP="00F50D1B">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74142AB1" w14:textId="77777777" w:rsidR="00282A1A" w:rsidRPr="00B26339" w:rsidRDefault="00282A1A" w:rsidP="00F50D1B">
            <w:pPr>
              <w:spacing w:after="0"/>
              <w:rPr>
                <w:rFonts w:ascii="Arial" w:hAnsi="Arial" w:cs="Arial"/>
                <w:sz w:val="18"/>
                <w:szCs w:val="18"/>
              </w:rPr>
            </w:pPr>
          </w:p>
          <w:p w14:paraId="44B6CA9A" w14:textId="77777777" w:rsidR="00282A1A" w:rsidRPr="00D833F4" w:rsidRDefault="00282A1A" w:rsidP="00F50D1B">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1 - 65535</w:t>
            </w:r>
          </w:p>
        </w:tc>
        <w:tc>
          <w:tcPr>
            <w:tcW w:w="1984" w:type="dxa"/>
          </w:tcPr>
          <w:p w14:paraId="33874AFD" w14:textId="77777777" w:rsidR="00282A1A" w:rsidRPr="00B26339" w:rsidRDefault="00282A1A" w:rsidP="00F50D1B">
            <w:pPr>
              <w:pStyle w:val="TAL"/>
            </w:pPr>
            <w:r w:rsidRPr="00B26339">
              <w:t>type: Integer</w:t>
            </w:r>
          </w:p>
          <w:p w14:paraId="6854ABF7" w14:textId="77777777" w:rsidR="00282A1A" w:rsidRPr="00B26339" w:rsidRDefault="00282A1A" w:rsidP="00F50D1B">
            <w:pPr>
              <w:pStyle w:val="TAL"/>
            </w:pPr>
            <w:r w:rsidRPr="00B26339">
              <w:t>multiplicity: 1</w:t>
            </w:r>
          </w:p>
          <w:p w14:paraId="13561DB1" w14:textId="77777777" w:rsidR="00282A1A" w:rsidRPr="00B26339" w:rsidRDefault="00282A1A" w:rsidP="00F50D1B">
            <w:pPr>
              <w:pStyle w:val="TAL"/>
            </w:pPr>
            <w:proofErr w:type="spellStart"/>
            <w:r w:rsidRPr="00B26339">
              <w:t>isOrdered</w:t>
            </w:r>
            <w:proofErr w:type="spellEnd"/>
            <w:r w:rsidRPr="00B26339">
              <w:t>: False</w:t>
            </w:r>
          </w:p>
          <w:p w14:paraId="69BDC58C" w14:textId="77777777" w:rsidR="00282A1A" w:rsidRPr="00B26339" w:rsidRDefault="00282A1A" w:rsidP="00F50D1B">
            <w:pPr>
              <w:pStyle w:val="TAL"/>
            </w:pPr>
            <w:proofErr w:type="spellStart"/>
            <w:r w:rsidRPr="00B26339">
              <w:t>isUnique</w:t>
            </w:r>
            <w:proofErr w:type="spellEnd"/>
            <w:r w:rsidRPr="00B26339">
              <w:t>: False</w:t>
            </w:r>
          </w:p>
          <w:p w14:paraId="3050792E" w14:textId="77777777" w:rsidR="00282A1A" w:rsidRPr="00B26339" w:rsidRDefault="00282A1A" w:rsidP="00F50D1B">
            <w:pPr>
              <w:pStyle w:val="TAL"/>
            </w:pPr>
            <w:proofErr w:type="spellStart"/>
            <w:r w:rsidRPr="00B26339">
              <w:t>defaultValue</w:t>
            </w:r>
            <w:proofErr w:type="spellEnd"/>
            <w:r w:rsidRPr="00B26339">
              <w:t>: None</w:t>
            </w:r>
          </w:p>
          <w:p w14:paraId="1A45B414"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0810C14B" w14:textId="77777777" w:rsidTr="00F50D1B">
        <w:trPr>
          <w:cantSplit/>
          <w:jc w:val="center"/>
        </w:trPr>
        <w:tc>
          <w:tcPr>
            <w:tcW w:w="2547" w:type="dxa"/>
          </w:tcPr>
          <w:p w14:paraId="273D84D1" w14:textId="77777777" w:rsidR="00282A1A" w:rsidRPr="00B26339" w:rsidRDefault="00282A1A" w:rsidP="00F50D1B">
            <w:pPr>
              <w:pStyle w:val="TAL"/>
              <w:rPr>
                <w:rFonts w:cs="Arial"/>
                <w:szCs w:val="18"/>
              </w:rPr>
            </w:pPr>
            <w:proofErr w:type="spellStart"/>
            <w:r w:rsidRPr="00B26339">
              <w:rPr>
                <w:rFonts w:cs="Arial"/>
                <w:szCs w:val="18"/>
              </w:rPr>
              <w:t>usageSta</w:t>
            </w:r>
            <w:r>
              <w:rPr>
                <w:rFonts w:cs="Arial"/>
                <w:szCs w:val="18"/>
              </w:rPr>
              <w:t>t</w:t>
            </w:r>
            <w:r w:rsidRPr="00B26339">
              <w:rPr>
                <w:rFonts w:cs="Arial"/>
                <w:szCs w:val="18"/>
              </w:rPr>
              <w:t>e</w:t>
            </w:r>
            <w:proofErr w:type="spellEnd"/>
          </w:p>
        </w:tc>
        <w:tc>
          <w:tcPr>
            <w:tcW w:w="5245" w:type="dxa"/>
          </w:tcPr>
          <w:p w14:paraId="7E1D16C5" w14:textId="77777777" w:rsidR="00282A1A" w:rsidRPr="00B26339" w:rsidRDefault="00282A1A" w:rsidP="00F50D1B">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whether or not it has spare capacity for additional users at that instant. </w:t>
            </w:r>
          </w:p>
          <w:p w14:paraId="3CFF8365" w14:textId="77777777" w:rsidR="00282A1A" w:rsidRPr="00B26339" w:rsidRDefault="00282A1A" w:rsidP="00F50D1B">
            <w:pPr>
              <w:pStyle w:val="TAL"/>
              <w:rPr>
                <w:szCs w:val="18"/>
              </w:rPr>
            </w:pPr>
          </w:p>
          <w:p w14:paraId="31608F09" w14:textId="77777777" w:rsidR="00282A1A" w:rsidRPr="00B26339" w:rsidRDefault="00282A1A" w:rsidP="00F50D1B">
            <w:pPr>
              <w:pStyle w:val="TAL"/>
              <w:keepNext w:val="0"/>
              <w:rPr>
                <w:szCs w:val="18"/>
              </w:rPr>
            </w:pPr>
            <w:proofErr w:type="spellStart"/>
            <w:r w:rsidRPr="00B26339">
              <w:rPr>
                <w:rFonts w:cs="Arial"/>
                <w:szCs w:val="18"/>
              </w:rPr>
              <w:t>allowedValues</w:t>
            </w:r>
            <w:proofErr w:type="spellEnd"/>
            <w:r w:rsidRPr="00B26339">
              <w:rPr>
                <w:rFonts w:cs="Arial"/>
                <w:szCs w:val="18"/>
              </w:rPr>
              <w:t xml:space="preserve">: </w:t>
            </w:r>
            <w:r w:rsidRPr="00B26339">
              <w:rPr>
                <w:szCs w:val="18"/>
              </w:rPr>
              <w:t>"IDLE", "ACTIVE", "BUSY".</w:t>
            </w:r>
          </w:p>
          <w:p w14:paraId="605C21D6" w14:textId="77777777" w:rsidR="00282A1A" w:rsidRPr="00B26339" w:rsidRDefault="00282A1A" w:rsidP="00F50D1B">
            <w:pPr>
              <w:pStyle w:val="TAL"/>
              <w:rPr>
                <w:szCs w:val="18"/>
              </w:rPr>
            </w:pPr>
            <w:r w:rsidRPr="00B26339">
              <w:rPr>
                <w:rFonts w:cs="Arial"/>
                <w:szCs w:val="18"/>
              </w:rPr>
              <w:t>The meaning of these values is as defined in 3GPP TS 28.625 [21] and ITU-T X.731 [19].</w:t>
            </w:r>
          </w:p>
        </w:tc>
        <w:tc>
          <w:tcPr>
            <w:tcW w:w="1984" w:type="dxa"/>
          </w:tcPr>
          <w:p w14:paraId="498AF937" w14:textId="77777777" w:rsidR="00282A1A" w:rsidRPr="00B26339" w:rsidRDefault="00282A1A" w:rsidP="00F50D1B">
            <w:pPr>
              <w:pStyle w:val="TAL"/>
            </w:pPr>
            <w:r w:rsidRPr="00B26339">
              <w:t>type: ENUM</w:t>
            </w:r>
          </w:p>
          <w:p w14:paraId="73879116" w14:textId="77777777" w:rsidR="00282A1A" w:rsidRPr="00B26339" w:rsidRDefault="00282A1A" w:rsidP="00F50D1B">
            <w:pPr>
              <w:pStyle w:val="TAL"/>
            </w:pPr>
            <w:r w:rsidRPr="00B26339">
              <w:t>multiplicity: 1</w:t>
            </w:r>
          </w:p>
          <w:p w14:paraId="32D5FE97" w14:textId="77777777" w:rsidR="00282A1A" w:rsidRPr="00B26339" w:rsidRDefault="00282A1A" w:rsidP="00F50D1B">
            <w:pPr>
              <w:pStyle w:val="TAL"/>
            </w:pPr>
            <w:proofErr w:type="spellStart"/>
            <w:r w:rsidRPr="00B26339">
              <w:t>isOrdered</w:t>
            </w:r>
            <w:proofErr w:type="spellEnd"/>
            <w:r w:rsidRPr="00B26339">
              <w:t>: N/A</w:t>
            </w:r>
          </w:p>
          <w:p w14:paraId="5694BB99" w14:textId="77777777" w:rsidR="00282A1A" w:rsidRPr="00B26339" w:rsidRDefault="00282A1A" w:rsidP="00F50D1B">
            <w:pPr>
              <w:pStyle w:val="TAL"/>
            </w:pPr>
            <w:proofErr w:type="spellStart"/>
            <w:r w:rsidRPr="00B26339">
              <w:t>isUnique</w:t>
            </w:r>
            <w:proofErr w:type="spellEnd"/>
            <w:r w:rsidRPr="00B26339">
              <w:t>: N/A</w:t>
            </w:r>
          </w:p>
          <w:p w14:paraId="22EDC722" w14:textId="77777777" w:rsidR="00282A1A" w:rsidRPr="00B26339" w:rsidRDefault="00282A1A" w:rsidP="00F50D1B">
            <w:pPr>
              <w:pStyle w:val="TAL"/>
            </w:pPr>
            <w:proofErr w:type="spellStart"/>
            <w:r w:rsidRPr="00B26339">
              <w:t>defaultValue</w:t>
            </w:r>
            <w:proofErr w:type="spellEnd"/>
            <w:r w:rsidRPr="00B26339">
              <w:t>: None</w:t>
            </w:r>
          </w:p>
          <w:p w14:paraId="16FD2212"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2EE9D502" w14:textId="77777777" w:rsidTr="00F50D1B">
        <w:trPr>
          <w:cantSplit/>
          <w:jc w:val="center"/>
        </w:trPr>
        <w:tc>
          <w:tcPr>
            <w:tcW w:w="2547" w:type="dxa"/>
          </w:tcPr>
          <w:p w14:paraId="05D408EE" w14:textId="77777777" w:rsidR="00282A1A" w:rsidRPr="00B26339" w:rsidRDefault="00282A1A" w:rsidP="00F50D1B">
            <w:pPr>
              <w:pStyle w:val="TAL"/>
              <w:rPr>
                <w:rFonts w:cs="Arial"/>
                <w:szCs w:val="18"/>
              </w:rPr>
            </w:pPr>
            <w:proofErr w:type="spellStart"/>
            <w:r w:rsidRPr="00B26339">
              <w:rPr>
                <w:rFonts w:cs="Arial"/>
                <w:szCs w:val="18"/>
              </w:rPr>
              <w:t>registrationState</w:t>
            </w:r>
            <w:proofErr w:type="spellEnd"/>
          </w:p>
        </w:tc>
        <w:tc>
          <w:tcPr>
            <w:tcW w:w="5245" w:type="dxa"/>
          </w:tcPr>
          <w:p w14:paraId="32674C28" w14:textId="77777777" w:rsidR="00282A1A" w:rsidRPr="00B26339" w:rsidRDefault="00282A1A" w:rsidP="00F50D1B">
            <w:pPr>
              <w:pStyle w:val="TAL"/>
              <w:rPr>
                <w:rFonts w:cs="Arial"/>
                <w:szCs w:val="18"/>
              </w:rPr>
            </w:pPr>
            <w:r w:rsidRPr="00B26339">
              <w:rPr>
                <w:rFonts w:cs="Arial"/>
                <w:szCs w:val="18"/>
              </w:rPr>
              <w:t>This parameter defines the registration status of the managed NF service instance.</w:t>
            </w:r>
          </w:p>
          <w:p w14:paraId="3FE16F20" w14:textId="77777777" w:rsidR="00282A1A" w:rsidRPr="00B26339" w:rsidRDefault="00282A1A" w:rsidP="00F50D1B">
            <w:pPr>
              <w:pStyle w:val="TAL"/>
              <w:rPr>
                <w:rFonts w:cs="Arial"/>
                <w:szCs w:val="18"/>
              </w:rPr>
            </w:pPr>
          </w:p>
          <w:p w14:paraId="4670FB3C" w14:textId="77777777" w:rsidR="00282A1A" w:rsidRPr="00B26339" w:rsidRDefault="00282A1A" w:rsidP="00F50D1B">
            <w:pPr>
              <w:pStyle w:val="TAL"/>
              <w:rPr>
                <w:szCs w:val="18"/>
              </w:rPr>
            </w:pPr>
            <w:proofErr w:type="spellStart"/>
            <w:r w:rsidRPr="00B26339">
              <w:rPr>
                <w:rFonts w:cs="Arial"/>
                <w:szCs w:val="18"/>
              </w:rPr>
              <w:t>allowedValues</w:t>
            </w:r>
            <w:proofErr w:type="spellEnd"/>
            <w:r w:rsidRPr="00B26339">
              <w:rPr>
                <w:rFonts w:cs="Arial"/>
                <w:szCs w:val="18"/>
              </w:rPr>
              <w:t>: "Registered", "Deregistered".</w:t>
            </w:r>
          </w:p>
        </w:tc>
        <w:tc>
          <w:tcPr>
            <w:tcW w:w="1984" w:type="dxa"/>
          </w:tcPr>
          <w:p w14:paraId="77631A1D" w14:textId="77777777" w:rsidR="00282A1A" w:rsidRPr="00B26339" w:rsidRDefault="00282A1A" w:rsidP="00F50D1B">
            <w:pPr>
              <w:pStyle w:val="TAL"/>
            </w:pPr>
            <w:r w:rsidRPr="00B26339">
              <w:t>type: ENUM</w:t>
            </w:r>
          </w:p>
          <w:p w14:paraId="2FEDCB43" w14:textId="77777777" w:rsidR="00282A1A" w:rsidRPr="00B26339" w:rsidRDefault="00282A1A" w:rsidP="00F50D1B">
            <w:pPr>
              <w:pStyle w:val="TAL"/>
            </w:pPr>
            <w:r w:rsidRPr="00B26339">
              <w:t>multiplicity: 1</w:t>
            </w:r>
          </w:p>
          <w:p w14:paraId="509BA593" w14:textId="77777777" w:rsidR="00282A1A" w:rsidRPr="00B26339" w:rsidRDefault="00282A1A" w:rsidP="00F50D1B">
            <w:pPr>
              <w:pStyle w:val="TAL"/>
            </w:pPr>
            <w:proofErr w:type="spellStart"/>
            <w:r w:rsidRPr="00B26339">
              <w:t>isOrdered</w:t>
            </w:r>
            <w:proofErr w:type="spellEnd"/>
            <w:r w:rsidRPr="00B26339">
              <w:t>: N/A</w:t>
            </w:r>
          </w:p>
          <w:p w14:paraId="7E2BE93E" w14:textId="77777777" w:rsidR="00282A1A" w:rsidRPr="00B26339" w:rsidRDefault="00282A1A" w:rsidP="00F50D1B">
            <w:pPr>
              <w:pStyle w:val="TAL"/>
            </w:pPr>
            <w:proofErr w:type="spellStart"/>
            <w:r w:rsidRPr="00B26339">
              <w:t>isUnique</w:t>
            </w:r>
            <w:proofErr w:type="spellEnd"/>
            <w:r w:rsidRPr="00B26339">
              <w:t>: N/A</w:t>
            </w:r>
          </w:p>
          <w:p w14:paraId="759FDE7D" w14:textId="77777777" w:rsidR="00282A1A" w:rsidRPr="00B26339" w:rsidRDefault="00282A1A" w:rsidP="00F50D1B">
            <w:pPr>
              <w:pStyle w:val="TAL"/>
            </w:pPr>
            <w:proofErr w:type="spellStart"/>
            <w:r w:rsidRPr="00B26339">
              <w:t>defaultValue</w:t>
            </w:r>
            <w:proofErr w:type="spellEnd"/>
            <w:r w:rsidRPr="00B26339">
              <w:t>: Deregistered</w:t>
            </w:r>
          </w:p>
          <w:p w14:paraId="11276211"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67490BD1" w14:textId="77777777" w:rsidTr="00F50D1B">
        <w:trPr>
          <w:cantSplit/>
          <w:jc w:val="center"/>
        </w:trPr>
        <w:tc>
          <w:tcPr>
            <w:tcW w:w="2547" w:type="dxa"/>
          </w:tcPr>
          <w:p w14:paraId="5B9D755B" w14:textId="77777777" w:rsidR="00282A1A" w:rsidRPr="00B26339" w:rsidRDefault="00282A1A" w:rsidP="00F50D1B">
            <w:pPr>
              <w:pStyle w:val="TAL"/>
              <w:rPr>
                <w:rFonts w:cs="Arial"/>
                <w:szCs w:val="18"/>
              </w:rPr>
            </w:pPr>
            <w:proofErr w:type="spellStart"/>
            <w:r>
              <w:rPr>
                <w:rFonts w:cs="Arial"/>
                <w:szCs w:val="18"/>
                <w:lang w:val="de-DE"/>
              </w:rPr>
              <w:t>jobRef</w:t>
            </w:r>
            <w:proofErr w:type="spellEnd"/>
          </w:p>
        </w:tc>
        <w:tc>
          <w:tcPr>
            <w:tcW w:w="5245" w:type="dxa"/>
          </w:tcPr>
          <w:p w14:paraId="42AC16C6" w14:textId="77777777" w:rsidR="00282A1A" w:rsidRPr="00812DDD" w:rsidRDefault="00282A1A" w:rsidP="00F50D1B">
            <w:pPr>
              <w:pStyle w:val="TAL"/>
              <w:rPr>
                <w:rFonts w:cs="Arial"/>
                <w:szCs w:val="18"/>
              </w:rPr>
            </w:pPr>
            <w:r w:rsidRPr="00812DDD">
              <w:rPr>
                <w:rFonts w:cs="Arial"/>
                <w:szCs w:val="18"/>
              </w:rPr>
              <w:t>Object instance of the "</w:t>
            </w:r>
            <w:proofErr w:type="spellStart"/>
            <w:r w:rsidRPr="00812DDD">
              <w:rPr>
                <w:rFonts w:cs="Arial"/>
                <w:szCs w:val="18"/>
              </w:rPr>
              <w:t>PerfMetricJob</w:t>
            </w:r>
            <w:proofErr w:type="spellEnd"/>
            <w:r w:rsidRPr="00812DDD">
              <w:rPr>
                <w:rFonts w:cs="Arial"/>
                <w:szCs w:val="18"/>
              </w:rPr>
              <w:t>" or "</w:t>
            </w:r>
            <w:proofErr w:type="spellStart"/>
            <w:r w:rsidRPr="00812DDD">
              <w:rPr>
                <w:rFonts w:cs="Arial"/>
                <w:szCs w:val="18"/>
              </w:rPr>
              <w:t>TraceJob</w:t>
            </w:r>
            <w:proofErr w:type="spellEnd"/>
            <w:r w:rsidRPr="00812DDD">
              <w:rPr>
                <w:rFonts w:cs="Arial"/>
                <w:szCs w:val="18"/>
              </w:rPr>
              <w:t>" that produced the file.</w:t>
            </w:r>
          </w:p>
          <w:p w14:paraId="5EF2874A" w14:textId="77777777" w:rsidR="00282A1A" w:rsidRPr="00812DDD" w:rsidRDefault="00282A1A" w:rsidP="00F50D1B">
            <w:pPr>
              <w:pStyle w:val="TAL"/>
              <w:rPr>
                <w:rFonts w:cs="Arial"/>
                <w:szCs w:val="18"/>
              </w:rPr>
            </w:pPr>
          </w:p>
          <w:p w14:paraId="193D082A" w14:textId="77777777" w:rsidR="00282A1A" w:rsidRPr="00B26339" w:rsidRDefault="00282A1A" w:rsidP="00F50D1B">
            <w:pPr>
              <w:pStyle w:val="TAL"/>
              <w:rPr>
                <w:rFonts w:cs="Arial"/>
                <w:szCs w:val="18"/>
              </w:rPr>
            </w:pPr>
            <w:proofErr w:type="spellStart"/>
            <w:r>
              <w:rPr>
                <w:szCs w:val="18"/>
                <w:lang w:val="de-DE"/>
              </w:rPr>
              <w:t>allowedValues</w:t>
            </w:r>
            <w:proofErr w:type="spellEnd"/>
            <w:r>
              <w:rPr>
                <w:szCs w:val="18"/>
                <w:lang w:val="de-DE"/>
              </w:rPr>
              <w:t>: NA</w:t>
            </w:r>
          </w:p>
        </w:tc>
        <w:tc>
          <w:tcPr>
            <w:tcW w:w="1984" w:type="dxa"/>
          </w:tcPr>
          <w:p w14:paraId="556EE469" w14:textId="77777777" w:rsidR="00282A1A" w:rsidRPr="00812DDD" w:rsidRDefault="00282A1A" w:rsidP="00F50D1B">
            <w:pPr>
              <w:spacing w:after="0"/>
              <w:rPr>
                <w:rFonts w:ascii="Arial" w:hAnsi="Arial" w:cs="Arial"/>
                <w:sz w:val="18"/>
                <w:szCs w:val="18"/>
              </w:rPr>
            </w:pPr>
            <w:r w:rsidRPr="00812DDD">
              <w:rPr>
                <w:rFonts w:ascii="Arial" w:hAnsi="Arial" w:cs="Arial"/>
                <w:sz w:val="18"/>
                <w:szCs w:val="18"/>
              </w:rPr>
              <w:t xml:space="preserve">Type: </w:t>
            </w:r>
            <w:proofErr w:type="spellStart"/>
            <w:r w:rsidRPr="00812DDD">
              <w:rPr>
                <w:rFonts w:ascii="Arial" w:hAnsi="Arial" w:cs="Arial"/>
                <w:sz w:val="18"/>
                <w:szCs w:val="18"/>
              </w:rPr>
              <w:t>Dn</w:t>
            </w:r>
            <w:proofErr w:type="spellEnd"/>
          </w:p>
          <w:p w14:paraId="1A3D6FFB" w14:textId="77777777" w:rsidR="00282A1A" w:rsidRPr="00812DDD" w:rsidRDefault="00282A1A" w:rsidP="00F50D1B">
            <w:pPr>
              <w:spacing w:after="0"/>
              <w:rPr>
                <w:rFonts w:ascii="Arial" w:hAnsi="Arial" w:cs="Arial"/>
                <w:sz w:val="18"/>
                <w:szCs w:val="18"/>
              </w:rPr>
            </w:pPr>
            <w:r w:rsidRPr="00812DDD">
              <w:rPr>
                <w:rFonts w:ascii="Arial" w:hAnsi="Arial" w:cs="Arial"/>
                <w:sz w:val="18"/>
                <w:szCs w:val="18"/>
              </w:rPr>
              <w:t xml:space="preserve">multiplicity: </w:t>
            </w:r>
            <w:proofErr w:type="gramStart"/>
            <w:r w:rsidRPr="00812DDD">
              <w:rPr>
                <w:rFonts w:ascii="Arial" w:hAnsi="Arial" w:cs="Arial"/>
                <w:sz w:val="18"/>
                <w:szCs w:val="18"/>
              </w:rPr>
              <w:t>0..</w:t>
            </w:r>
            <w:proofErr w:type="gramEnd"/>
            <w:r w:rsidRPr="00812DDD">
              <w:rPr>
                <w:rFonts w:ascii="Arial" w:hAnsi="Arial" w:cs="Arial"/>
                <w:sz w:val="18"/>
                <w:szCs w:val="18"/>
              </w:rPr>
              <w:t>*</w:t>
            </w:r>
          </w:p>
          <w:p w14:paraId="41FDAFDF" w14:textId="77777777" w:rsidR="00282A1A" w:rsidRPr="00812DDD" w:rsidRDefault="00282A1A" w:rsidP="00F50D1B">
            <w:pPr>
              <w:spacing w:after="0"/>
              <w:rPr>
                <w:rFonts w:ascii="Arial" w:hAnsi="Arial" w:cs="Arial"/>
                <w:sz w:val="18"/>
                <w:szCs w:val="18"/>
              </w:rPr>
            </w:pPr>
            <w:proofErr w:type="spellStart"/>
            <w:r w:rsidRPr="00812DDD">
              <w:rPr>
                <w:rFonts w:ascii="Arial" w:hAnsi="Arial" w:cs="Arial"/>
                <w:sz w:val="18"/>
                <w:szCs w:val="18"/>
              </w:rPr>
              <w:t>isOrdered</w:t>
            </w:r>
            <w:proofErr w:type="spellEnd"/>
            <w:r w:rsidRPr="00812DDD">
              <w:rPr>
                <w:rFonts w:ascii="Arial" w:hAnsi="Arial" w:cs="Arial"/>
                <w:sz w:val="18"/>
                <w:szCs w:val="18"/>
              </w:rPr>
              <w:t>: N/A</w:t>
            </w:r>
          </w:p>
          <w:p w14:paraId="3C50E6FD" w14:textId="77777777" w:rsidR="00282A1A" w:rsidRPr="00812DDD" w:rsidRDefault="00282A1A" w:rsidP="00F50D1B">
            <w:pPr>
              <w:spacing w:after="0"/>
              <w:rPr>
                <w:rFonts w:ascii="Arial" w:hAnsi="Arial" w:cs="Arial"/>
                <w:sz w:val="18"/>
                <w:szCs w:val="18"/>
              </w:rPr>
            </w:pPr>
            <w:proofErr w:type="spellStart"/>
            <w:r w:rsidRPr="00812DDD">
              <w:rPr>
                <w:rFonts w:ascii="Arial" w:hAnsi="Arial" w:cs="Arial"/>
                <w:sz w:val="18"/>
                <w:szCs w:val="18"/>
              </w:rPr>
              <w:t>isUnique</w:t>
            </w:r>
            <w:proofErr w:type="spellEnd"/>
            <w:r w:rsidRPr="00812DDD">
              <w:rPr>
                <w:rFonts w:ascii="Arial" w:hAnsi="Arial" w:cs="Arial"/>
                <w:sz w:val="18"/>
                <w:szCs w:val="18"/>
              </w:rPr>
              <w:t>: N/A</w:t>
            </w:r>
          </w:p>
          <w:p w14:paraId="06BA3DBF" w14:textId="77777777" w:rsidR="00282A1A" w:rsidRPr="00812DDD" w:rsidRDefault="00282A1A" w:rsidP="00F50D1B">
            <w:pPr>
              <w:spacing w:after="0"/>
              <w:rPr>
                <w:rFonts w:ascii="Arial" w:hAnsi="Arial" w:cs="Arial"/>
                <w:sz w:val="18"/>
                <w:szCs w:val="18"/>
              </w:rPr>
            </w:pPr>
            <w:proofErr w:type="spellStart"/>
            <w:r w:rsidRPr="00812DDD">
              <w:rPr>
                <w:rFonts w:ascii="Arial" w:hAnsi="Arial" w:cs="Arial"/>
                <w:sz w:val="18"/>
                <w:szCs w:val="18"/>
              </w:rPr>
              <w:t>defaultValue</w:t>
            </w:r>
            <w:proofErr w:type="spellEnd"/>
            <w:r w:rsidRPr="00812DDD">
              <w:rPr>
                <w:rFonts w:ascii="Arial" w:hAnsi="Arial" w:cs="Arial"/>
                <w:sz w:val="18"/>
                <w:szCs w:val="18"/>
              </w:rPr>
              <w:t>: None</w:t>
            </w:r>
          </w:p>
          <w:p w14:paraId="31DF86F4" w14:textId="77777777" w:rsidR="00282A1A" w:rsidRPr="00B26339" w:rsidRDefault="00282A1A" w:rsidP="00F50D1B">
            <w:pPr>
              <w:pStyle w:val="TAL"/>
            </w:pPr>
            <w:proofErr w:type="spellStart"/>
            <w:r w:rsidRPr="00812DDD">
              <w:rPr>
                <w:rFonts w:cs="Arial"/>
                <w:szCs w:val="18"/>
              </w:rPr>
              <w:t>isNullable</w:t>
            </w:r>
            <w:proofErr w:type="spellEnd"/>
            <w:r w:rsidRPr="00812DDD">
              <w:rPr>
                <w:rFonts w:cs="Arial"/>
                <w:szCs w:val="18"/>
              </w:rPr>
              <w:t>: False</w:t>
            </w:r>
          </w:p>
        </w:tc>
      </w:tr>
      <w:tr w:rsidR="00282A1A" w:rsidRPr="00B26339" w14:paraId="23C75464" w14:textId="77777777" w:rsidTr="00F50D1B">
        <w:trPr>
          <w:cantSplit/>
          <w:jc w:val="center"/>
        </w:trPr>
        <w:tc>
          <w:tcPr>
            <w:tcW w:w="2547" w:type="dxa"/>
          </w:tcPr>
          <w:p w14:paraId="78572E35" w14:textId="77777777" w:rsidR="00282A1A" w:rsidRPr="00B26339" w:rsidRDefault="00282A1A" w:rsidP="00F50D1B">
            <w:pPr>
              <w:pStyle w:val="TAL"/>
              <w:rPr>
                <w:rFonts w:cs="Arial"/>
                <w:szCs w:val="18"/>
              </w:rPr>
            </w:pPr>
            <w:proofErr w:type="spellStart"/>
            <w:r w:rsidRPr="00B26339">
              <w:rPr>
                <w:rFonts w:cs="Arial"/>
                <w:color w:val="000000"/>
                <w:szCs w:val="18"/>
              </w:rPr>
              <w:t>jobId</w:t>
            </w:r>
            <w:proofErr w:type="spellEnd"/>
          </w:p>
        </w:tc>
        <w:tc>
          <w:tcPr>
            <w:tcW w:w="5245" w:type="dxa"/>
          </w:tcPr>
          <w:p w14:paraId="4394ACED" w14:textId="77777777" w:rsidR="00282A1A" w:rsidRPr="00B26339" w:rsidRDefault="00282A1A" w:rsidP="00F50D1B">
            <w:pPr>
              <w:pStyle w:val="TAL"/>
              <w:rPr>
                <w:szCs w:val="18"/>
              </w:rPr>
            </w:pPr>
            <w:r w:rsidRPr="00E840EA">
              <w:rPr>
                <w:rFonts w:cs="Arial"/>
                <w:szCs w:val="18"/>
              </w:rPr>
              <w:t>Id</w:t>
            </w:r>
            <w:r>
              <w:rPr>
                <w:rFonts w:cs="Arial"/>
                <w:szCs w:val="18"/>
              </w:rPr>
              <w:t>entifier</w:t>
            </w:r>
            <w:r w:rsidRPr="00E840EA">
              <w:rPr>
                <w:rFonts w:cs="Arial"/>
                <w:szCs w:val="18"/>
              </w:rPr>
              <w:t xml:space="preserve"> </w:t>
            </w:r>
            <w:r>
              <w:rPr>
                <w:rFonts w:cs="Arial"/>
                <w:szCs w:val="18"/>
              </w:rPr>
              <w:t>of</w:t>
            </w:r>
            <w:r w:rsidRPr="00E840EA">
              <w:rPr>
                <w:rFonts w:cs="Arial"/>
                <w:szCs w:val="18"/>
              </w:rPr>
              <w:t xml:space="preserve"> a </w:t>
            </w:r>
            <w:proofErr w:type="spellStart"/>
            <w:r w:rsidRPr="00E840EA">
              <w:rPr>
                <w:rFonts w:ascii="Courier New" w:hAnsi="Courier New" w:cs="Courier New"/>
                <w:szCs w:val="18"/>
              </w:rPr>
              <w:t>PerfMetricJob</w:t>
            </w:r>
            <w:proofErr w:type="spellEnd"/>
            <w:r w:rsidRPr="00B26339">
              <w:rPr>
                <w:rFonts w:cs="Arial"/>
                <w:szCs w:val="18"/>
              </w:rPr>
              <w:t xml:space="preserve"> job</w:t>
            </w:r>
            <w:r>
              <w:rPr>
                <w:rFonts w:cs="Arial"/>
                <w:szCs w:val="18"/>
              </w:rPr>
              <w:t xml:space="preserve"> or a </w:t>
            </w:r>
            <w:proofErr w:type="spellStart"/>
            <w:r w:rsidRPr="000819C1">
              <w:rPr>
                <w:rFonts w:ascii="Courier New" w:hAnsi="Courier New" w:cs="Courier New"/>
                <w:szCs w:val="18"/>
              </w:rPr>
              <w:t>TraceJob</w:t>
            </w:r>
            <w:proofErr w:type="spellEnd"/>
            <w:r w:rsidRPr="00B26339">
              <w:rPr>
                <w:rFonts w:cs="Arial"/>
                <w:szCs w:val="18"/>
              </w:rPr>
              <w:t>.</w:t>
            </w:r>
          </w:p>
        </w:tc>
        <w:tc>
          <w:tcPr>
            <w:tcW w:w="1984" w:type="dxa"/>
          </w:tcPr>
          <w:p w14:paraId="39BADBBC" w14:textId="77777777" w:rsidR="00282A1A" w:rsidRPr="00B26339" w:rsidRDefault="00282A1A" w:rsidP="00F50D1B">
            <w:pPr>
              <w:pStyle w:val="TAL"/>
            </w:pPr>
            <w:r w:rsidRPr="00B26339">
              <w:t>type: String</w:t>
            </w:r>
          </w:p>
          <w:p w14:paraId="508C9AC1" w14:textId="77777777" w:rsidR="00282A1A" w:rsidRPr="00B26339" w:rsidRDefault="00282A1A" w:rsidP="00F50D1B">
            <w:pPr>
              <w:pStyle w:val="TAL"/>
            </w:pPr>
            <w:r w:rsidRPr="00B26339">
              <w:t xml:space="preserve">multiplicity: </w:t>
            </w:r>
            <w:proofErr w:type="gramStart"/>
            <w:r w:rsidRPr="00B26339">
              <w:t>0..</w:t>
            </w:r>
            <w:proofErr w:type="gramEnd"/>
            <w:r w:rsidRPr="00B26339">
              <w:t>1</w:t>
            </w:r>
          </w:p>
          <w:p w14:paraId="3D19C7B0" w14:textId="77777777" w:rsidR="00282A1A" w:rsidRPr="00B26339" w:rsidRDefault="00282A1A" w:rsidP="00F50D1B">
            <w:pPr>
              <w:pStyle w:val="TAL"/>
            </w:pPr>
            <w:proofErr w:type="spellStart"/>
            <w:r w:rsidRPr="00B26339">
              <w:t>isOrdered</w:t>
            </w:r>
            <w:proofErr w:type="spellEnd"/>
            <w:r w:rsidRPr="00B26339">
              <w:t>: N/A</w:t>
            </w:r>
          </w:p>
          <w:p w14:paraId="210E8228" w14:textId="77777777" w:rsidR="00282A1A" w:rsidRPr="00B26339" w:rsidRDefault="00282A1A" w:rsidP="00F50D1B">
            <w:pPr>
              <w:pStyle w:val="TAL"/>
            </w:pPr>
            <w:proofErr w:type="spellStart"/>
            <w:r w:rsidRPr="00B26339">
              <w:t>isUnique</w:t>
            </w:r>
            <w:proofErr w:type="spellEnd"/>
            <w:r w:rsidRPr="00B26339">
              <w:t>: N/A</w:t>
            </w:r>
          </w:p>
          <w:p w14:paraId="44A3FC7E" w14:textId="77777777" w:rsidR="00282A1A" w:rsidRPr="00B26339" w:rsidRDefault="00282A1A" w:rsidP="00F50D1B">
            <w:pPr>
              <w:pStyle w:val="TAL"/>
            </w:pPr>
            <w:proofErr w:type="spellStart"/>
            <w:r w:rsidRPr="00B26339">
              <w:t>defaultValue</w:t>
            </w:r>
            <w:proofErr w:type="spellEnd"/>
            <w:r w:rsidRPr="00B26339">
              <w:t>: None</w:t>
            </w:r>
          </w:p>
          <w:p w14:paraId="621A3DF2" w14:textId="77777777" w:rsidR="00282A1A" w:rsidRPr="00B26339" w:rsidRDefault="00282A1A" w:rsidP="00F50D1B">
            <w:pPr>
              <w:pStyle w:val="TAL"/>
            </w:pPr>
            <w:proofErr w:type="spellStart"/>
            <w:r w:rsidRPr="00E840EA">
              <w:t>isNullable</w:t>
            </w:r>
            <w:proofErr w:type="spellEnd"/>
            <w:r w:rsidRPr="00E840EA">
              <w:t>: False</w:t>
            </w:r>
          </w:p>
        </w:tc>
      </w:tr>
      <w:tr w:rsidR="00282A1A" w:rsidRPr="00B26339" w14:paraId="57002BF7" w14:textId="77777777" w:rsidTr="00F50D1B">
        <w:trPr>
          <w:cantSplit/>
          <w:jc w:val="center"/>
        </w:trPr>
        <w:tc>
          <w:tcPr>
            <w:tcW w:w="2547" w:type="dxa"/>
          </w:tcPr>
          <w:p w14:paraId="30FD5440" w14:textId="77777777" w:rsidR="00282A1A" w:rsidRPr="00B26339" w:rsidRDefault="00282A1A" w:rsidP="00F50D1B">
            <w:pPr>
              <w:pStyle w:val="TAL"/>
              <w:rPr>
                <w:rFonts w:cs="Arial"/>
                <w:szCs w:val="18"/>
              </w:rPr>
            </w:pPr>
            <w:proofErr w:type="spellStart"/>
            <w:r w:rsidRPr="00B26339">
              <w:rPr>
                <w:rFonts w:cs="Arial"/>
                <w:szCs w:val="18"/>
              </w:rPr>
              <w:t>granularityPeriod</w:t>
            </w:r>
            <w:proofErr w:type="spellEnd"/>
          </w:p>
        </w:tc>
        <w:tc>
          <w:tcPr>
            <w:tcW w:w="5245" w:type="dxa"/>
          </w:tcPr>
          <w:p w14:paraId="0195DF84" w14:textId="77777777" w:rsidR="00282A1A" w:rsidRPr="00B26339" w:rsidRDefault="00282A1A" w:rsidP="00F50D1B">
            <w:pPr>
              <w:pStyle w:val="TAL"/>
              <w:rPr>
                <w:szCs w:val="18"/>
              </w:rPr>
            </w:pPr>
            <w:r w:rsidRPr="00B26339">
              <w:rPr>
                <w:szCs w:val="18"/>
              </w:rPr>
              <w:t>Granularity period used to produce measurements. The period is defined in seconds.</w:t>
            </w:r>
          </w:p>
          <w:p w14:paraId="6DAC6A45" w14:textId="77777777" w:rsidR="00282A1A" w:rsidRPr="00B26339" w:rsidRDefault="00282A1A" w:rsidP="00F50D1B">
            <w:pPr>
              <w:pStyle w:val="TAL"/>
              <w:rPr>
                <w:szCs w:val="18"/>
              </w:rPr>
            </w:pPr>
          </w:p>
          <w:p w14:paraId="0A75D66D" w14:textId="77777777" w:rsidR="00282A1A" w:rsidRPr="00B26339" w:rsidRDefault="00282A1A" w:rsidP="00F50D1B">
            <w:pPr>
              <w:pStyle w:val="TAL"/>
              <w:rPr>
                <w:szCs w:val="18"/>
              </w:rPr>
            </w:pPr>
            <w:r w:rsidRPr="00B26339">
              <w:rPr>
                <w:szCs w:val="18"/>
              </w:rPr>
              <w:t>See Note 4.</w:t>
            </w:r>
          </w:p>
          <w:p w14:paraId="65AFCE44" w14:textId="77777777" w:rsidR="00282A1A" w:rsidRPr="00B26339" w:rsidRDefault="00282A1A" w:rsidP="00F50D1B">
            <w:pPr>
              <w:pStyle w:val="TAL"/>
              <w:rPr>
                <w:szCs w:val="18"/>
              </w:rPr>
            </w:pPr>
          </w:p>
          <w:p w14:paraId="2488E929" w14:textId="77777777" w:rsidR="00282A1A" w:rsidRPr="00B26339" w:rsidRDefault="00282A1A" w:rsidP="00F50D1B">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3365974C" w14:textId="77777777" w:rsidR="00282A1A" w:rsidRPr="00B26339" w:rsidRDefault="00282A1A" w:rsidP="00F50D1B">
            <w:pPr>
              <w:pStyle w:val="TAL"/>
            </w:pPr>
            <w:r w:rsidRPr="00B26339">
              <w:t>type: Integer</w:t>
            </w:r>
          </w:p>
          <w:p w14:paraId="5B6A0A6F" w14:textId="77777777" w:rsidR="00282A1A" w:rsidRPr="00B26339" w:rsidRDefault="00282A1A" w:rsidP="00F50D1B">
            <w:pPr>
              <w:pStyle w:val="TAL"/>
            </w:pPr>
            <w:r w:rsidRPr="00B26339">
              <w:t>multiplicity: 1</w:t>
            </w:r>
          </w:p>
          <w:p w14:paraId="0E1F3DA3" w14:textId="77777777" w:rsidR="00282A1A" w:rsidRPr="00B26339" w:rsidRDefault="00282A1A" w:rsidP="00F50D1B">
            <w:pPr>
              <w:pStyle w:val="TAL"/>
            </w:pPr>
            <w:proofErr w:type="spellStart"/>
            <w:r w:rsidRPr="00B26339">
              <w:t>isOrdered</w:t>
            </w:r>
            <w:proofErr w:type="spellEnd"/>
            <w:r w:rsidRPr="00B26339">
              <w:t>: N/A</w:t>
            </w:r>
          </w:p>
          <w:p w14:paraId="5F8C4C9C" w14:textId="77777777" w:rsidR="00282A1A" w:rsidRPr="00B26339" w:rsidRDefault="00282A1A" w:rsidP="00F50D1B">
            <w:pPr>
              <w:pStyle w:val="TAL"/>
            </w:pPr>
            <w:proofErr w:type="spellStart"/>
            <w:r w:rsidRPr="00B26339">
              <w:t>isUnique</w:t>
            </w:r>
            <w:proofErr w:type="spellEnd"/>
            <w:r w:rsidRPr="00B26339">
              <w:t>: N/A</w:t>
            </w:r>
          </w:p>
          <w:p w14:paraId="2463F7EE" w14:textId="77777777" w:rsidR="00282A1A" w:rsidRPr="00B26339" w:rsidRDefault="00282A1A" w:rsidP="00F50D1B">
            <w:pPr>
              <w:pStyle w:val="TAL"/>
            </w:pPr>
            <w:proofErr w:type="spellStart"/>
            <w:r w:rsidRPr="00B26339">
              <w:t>defaultValue</w:t>
            </w:r>
            <w:proofErr w:type="spellEnd"/>
            <w:r w:rsidRPr="00B26339">
              <w:t>: None</w:t>
            </w:r>
          </w:p>
          <w:p w14:paraId="2A2B3796"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5050C5C6" w14:textId="77777777" w:rsidTr="00F50D1B">
        <w:trPr>
          <w:cantSplit/>
          <w:jc w:val="center"/>
        </w:trPr>
        <w:tc>
          <w:tcPr>
            <w:tcW w:w="2547" w:type="dxa"/>
          </w:tcPr>
          <w:p w14:paraId="3CA37E98" w14:textId="77777777" w:rsidR="00282A1A" w:rsidRPr="00B26339" w:rsidRDefault="00282A1A" w:rsidP="00F50D1B">
            <w:pPr>
              <w:pStyle w:val="TAL"/>
              <w:rPr>
                <w:rFonts w:cs="Arial"/>
                <w:szCs w:val="18"/>
              </w:rPr>
            </w:pPr>
            <w:proofErr w:type="spellStart"/>
            <w:r w:rsidRPr="00B26339">
              <w:rPr>
                <w:rFonts w:cs="Arial"/>
                <w:szCs w:val="18"/>
              </w:rPr>
              <w:lastRenderedPageBreak/>
              <w:t>granularityPeriods</w:t>
            </w:r>
            <w:proofErr w:type="spellEnd"/>
          </w:p>
        </w:tc>
        <w:tc>
          <w:tcPr>
            <w:tcW w:w="5245" w:type="dxa"/>
          </w:tcPr>
          <w:p w14:paraId="673C5B38" w14:textId="77777777" w:rsidR="00282A1A" w:rsidRPr="00B26339" w:rsidRDefault="00282A1A" w:rsidP="00F50D1B">
            <w:pPr>
              <w:pStyle w:val="TAL"/>
              <w:rPr>
                <w:szCs w:val="18"/>
              </w:rPr>
            </w:pPr>
            <w:r w:rsidRPr="00B26339">
              <w:rPr>
                <w:szCs w:val="18"/>
              </w:rPr>
              <w:t>Granularity periods supported for the production of associated measurement types. The period is defined in seconds.</w:t>
            </w:r>
          </w:p>
          <w:p w14:paraId="1184508F" w14:textId="77777777" w:rsidR="00282A1A" w:rsidRPr="00B26339" w:rsidRDefault="00282A1A" w:rsidP="00F50D1B">
            <w:pPr>
              <w:pStyle w:val="TAL"/>
              <w:rPr>
                <w:szCs w:val="18"/>
              </w:rPr>
            </w:pPr>
          </w:p>
          <w:p w14:paraId="1C132FEE" w14:textId="77777777" w:rsidR="00282A1A" w:rsidRPr="00B26339" w:rsidRDefault="00282A1A" w:rsidP="00F50D1B">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272276DC" w14:textId="77777777" w:rsidR="00282A1A" w:rsidRPr="00B26339" w:rsidRDefault="00282A1A" w:rsidP="00F50D1B">
            <w:pPr>
              <w:pStyle w:val="TAL"/>
            </w:pPr>
            <w:r w:rsidRPr="00B26339">
              <w:t>type: Integer</w:t>
            </w:r>
          </w:p>
          <w:p w14:paraId="70368EA4" w14:textId="77777777" w:rsidR="00282A1A" w:rsidRPr="00B26339" w:rsidRDefault="00282A1A" w:rsidP="00F50D1B">
            <w:pPr>
              <w:pStyle w:val="TAL"/>
            </w:pPr>
            <w:r w:rsidRPr="00B26339">
              <w:t>multiplicity: *</w:t>
            </w:r>
          </w:p>
          <w:p w14:paraId="780B16AC" w14:textId="77777777" w:rsidR="00282A1A" w:rsidRPr="00B26339" w:rsidRDefault="00282A1A" w:rsidP="00F50D1B">
            <w:pPr>
              <w:pStyle w:val="TAL"/>
            </w:pPr>
            <w:proofErr w:type="spellStart"/>
            <w:r w:rsidRPr="00B26339">
              <w:t>isOrdered</w:t>
            </w:r>
            <w:proofErr w:type="spellEnd"/>
            <w:r w:rsidRPr="00B26339">
              <w:t>:</w:t>
            </w:r>
            <w:r>
              <w:t xml:space="preserve"> </w:t>
            </w:r>
            <w:r w:rsidRPr="00896D5F">
              <w:t>False</w:t>
            </w:r>
            <w:r w:rsidRPr="00B26339">
              <w:t xml:space="preserve"> </w:t>
            </w:r>
          </w:p>
          <w:p w14:paraId="5C71B04E" w14:textId="77777777" w:rsidR="00282A1A" w:rsidRPr="00B26339" w:rsidRDefault="00282A1A" w:rsidP="00F50D1B">
            <w:pPr>
              <w:pStyle w:val="TAL"/>
            </w:pPr>
            <w:proofErr w:type="spellStart"/>
            <w:r w:rsidRPr="00B26339">
              <w:t>isUnique</w:t>
            </w:r>
            <w:proofErr w:type="spellEnd"/>
            <w:r w:rsidRPr="00B26339">
              <w:t xml:space="preserve">: </w:t>
            </w:r>
          </w:p>
          <w:p w14:paraId="108588DD" w14:textId="77777777" w:rsidR="00282A1A" w:rsidRPr="00B26339" w:rsidRDefault="00282A1A" w:rsidP="00F50D1B">
            <w:pPr>
              <w:pStyle w:val="TAL"/>
            </w:pPr>
            <w:proofErr w:type="spellStart"/>
            <w:r w:rsidRPr="00B26339">
              <w:t>defaultValue</w:t>
            </w:r>
            <w:proofErr w:type="spellEnd"/>
            <w:r w:rsidRPr="00B26339">
              <w:t>: None</w:t>
            </w:r>
          </w:p>
          <w:p w14:paraId="6DE048AB"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43689BFE" w14:textId="77777777" w:rsidTr="00F50D1B">
        <w:trPr>
          <w:cantSplit/>
          <w:jc w:val="center"/>
        </w:trPr>
        <w:tc>
          <w:tcPr>
            <w:tcW w:w="2547" w:type="dxa"/>
          </w:tcPr>
          <w:p w14:paraId="45C02E4C" w14:textId="77777777" w:rsidR="00282A1A" w:rsidRPr="00B26339" w:rsidRDefault="00282A1A" w:rsidP="00F50D1B">
            <w:pPr>
              <w:pStyle w:val="TAL"/>
              <w:rPr>
                <w:rFonts w:cs="Arial"/>
                <w:szCs w:val="18"/>
              </w:rPr>
            </w:pPr>
            <w:proofErr w:type="spellStart"/>
            <w:r w:rsidRPr="00B26339">
              <w:rPr>
                <w:rFonts w:cs="Arial"/>
                <w:szCs w:val="18"/>
              </w:rPr>
              <w:t>reportingCtrl</w:t>
            </w:r>
            <w:proofErr w:type="spellEnd"/>
          </w:p>
        </w:tc>
        <w:tc>
          <w:tcPr>
            <w:tcW w:w="5245" w:type="dxa"/>
          </w:tcPr>
          <w:p w14:paraId="78BCECA0" w14:textId="77777777" w:rsidR="00282A1A" w:rsidRPr="00B26339" w:rsidRDefault="00282A1A" w:rsidP="00F50D1B">
            <w:pPr>
              <w:pStyle w:val="TAL"/>
              <w:rPr>
                <w:szCs w:val="18"/>
              </w:rPr>
            </w:pPr>
            <w:r w:rsidRPr="00B26339">
              <w:rPr>
                <w:szCs w:val="18"/>
              </w:rPr>
              <w:t>Selecting the reporting method and defining associated control parameters.</w:t>
            </w:r>
          </w:p>
        </w:tc>
        <w:tc>
          <w:tcPr>
            <w:tcW w:w="1984" w:type="dxa"/>
          </w:tcPr>
          <w:p w14:paraId="02CEC039" w14:textId="77777777" w:rsidR="00282A1A" w:rsidRPr="00B26339" w:rsidRDefault="00282A1A" w:rsidP="00F50D1B">
            <w:pPr>
              <w:pStyle w:val="TAL"/>
            </w:pPr>
            <w:r w:rsidRPr="00B26339">
              <w:t xml:space="preserve">type: </w:t>
            </w:r>
            <w:proofErr w:type="spellStart"/>
            <w:r w:rsidRPr="00B26339">
              <w:t>ReportingCtrl</w:t>
            </w:r>
            <w:proofErr w:type="spellEnd"/>
          </w:p>
          <w:p w14:paraId="50B0F531" w14:textId="77777777" w:rsidR="00282A1A" w:rsidRPr="00B26339" w:rsidRDefault="00282A1A" w:rsidP="00F50D1B">
            <w:pPr>
              <w:pStyle w:val="TAL"/>
            </w:pPr>
            <w:r w:rsidRPr="00B26339">
              <w:t>multiplicity: 1</w:t>
            </w:r>
          </w:p>
          <w:p w14:paraId="2FBB3245" w14:textId="77777777" w:rsidR="00282A1A" w:rsidRPr="00B26339" w:rsidRDefault="00282A1A" w:rsidP="00F50D1B">
            <w:pPr>
              <w:pStyle w:val="TAL"/>
            </w:pPr>
            <w:proofErr w:type="spellStart"/>
            <w:r w:rsidRPr="00B26339">
              <w:t>isOrdered</w:t>
            </w:r>
            <w:proofErr w:type="spellEnd"/>
            <w:r w:rsidRPr="00B26339">
              <w:t>: N/A</w:t>
            </w:r>
          </w:p>
          <w:p w14:paraId="3B8446E6" w14:textId="77777777" w:rsidR="00282A1A" w:rsidRPr="00B26339" w:rsidRDefault="00282A1A" w:rsidP="00F50D1B">
            <w:pPr>
              <w:pStyle w:val="TAL"/>
            </w:pPr>
            <w:proofErr w:type="spellStart"/>
            <w:r w:rsidRPr="00B26339">
              <w:t>isUnique</w:t>
            </w:r>
            <w:proofErr w:type="spellEnd"/>
            <w:r w:rsidRPr="00B26339">
              <w:t>: N/A</w:t>
            </w:r>
          </w:p>
          <w:p w14:paraId="5CA0CA7B" w14:textId="77777777" w:rsidR="00282A1A" w:rsidRPr="00B26339" w:rsidRDefault="00282A1A" w:rsidP="00F50D1B">
            <w:pPr>
              <w:pStyle w:val="TAL"/>
            </w:pPr>
            <w:proofErr w:type="spellStart"/>
            <w:r w:rsidRPr="00B26339">
              <w:t>defaultValue</w:t>
            </w:r>
            <w:proofErr w:type="spellEnd"/>
            <w:r w:rsidRPr="00B26339">
              <w:t>: None</w:t>
            </w:r>
          </w:p>
          <w:p w14:paraId="1F84C43A"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008AA02F" w14:textId="77777777" w:rsidTr="00F50D1B">
        <w:trPr>
          <w:cantSplit/>
          <w:jc w:val="center"/>
        </w:trPr>
        <w:tc>
          <w:tcPr>
            <w:tcW w:w="2547" w:type="dxa"/>
          </w:tcPr>
          <w:p w14:paraId="1F353E96" w14:textId="77777777" w:rsidR="00282A1A" w:rsidRPr="00B26339" w:rsidRDefault="00282A1A" w:rsidP="00F50D1B">
            <w:pPr>
              <w:pStyle w:val="TAL"/>
              <w:rPr>
                <w:rFonts w:cs="Arial"/>
                <w:szCs w:val="18"/>
              </w:rPr>
            </w:pPr>
            <w:proofErr w:type="spellStart"/>
            <w:r w:rsidRPr="00B26339">
              <w:rPr>
                <w:rFonts w:cs="Arial"/>
                <w:szCs w:val="18"/>
              </w:rPr>
              <w:t>fileReportingPeriod</w:t>
            </w:r>
            <w:proofErr w:type="spellEnd"/>
          </w:p>
        </w:tc>
        <w:tc>
          <w:tcPr>
            <w:tcW w:w="5245" w:type="dxa"/>
          </w:tcPr>
          <w:p w14:paraId="58AEB5C4" w14:textId="77777777" w:rsidR="00282A1A" w:rsidRPr="00B26339" w:rsidRDefault="00282A1A" w:rsidP="00F50D1B">
            <w:pPr>
              <w:pStyle w:val="TAL"/>
              <w:rPr>
                <w:szCs w:val="18"/>
                <w:lang w:val="en-US"/>
              </w:rPr>
            </w:pPr>
            <w:bookmarkStart w:id="475"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417FFFA9" w14:textId="77777777" w:rsidR="00282A1A" w:rsidRPr="00B26339" w:rsidRDefault="00282A1A" w:rsidP="00F50D1B">
            <w:pPr>
              <w:pStyle w:val="TAL"/>
              <w:rPr>
                <w:szCs w:val="18"/>
              </w:rPr>
            </w:pPr>
          </w:p>
          <w:p w14:paraId="667FDFF7" w14:textId="77777777" w:rsidR="00282A1A" w:rsidRPr="00B26339" w:rsidRDefault="00282A1A" w:rsidP="00F50D1B">
            <w:pPr>
              <w:pStyle w:val="TAL"/>
              <w:rPr>
                <w:rFonts w:cs="Arial"/>
                <w:szCs w:val="18"/>
              </w:rPr>
            </w:pPr>
            <w:proofErr w:type="spellStart"/>
            <w:r w:rsidRPr="00B26339">
              <w:rPr>
                <w:szCs w:val="18"/>
              </w:rPr>
              <w:t>allowedValues</w:t>
            </w:r>
            <w:proofErr w:type="spellEnd"/>
            <w:r w:rsidRPr="00B26339">
              <w:rPr>
                <w:szCs w:val="18"/>
              </w:rPr>
              <w:t>: M</w:t>
            </w:r>
            <w:r w:rsidRPr="00B26339">
              <w:rPr>
                <w:rFonts w:cs="Arial"/>
                <w:color w:val="000000"/>
                <w:szCs w:val="18"/>
              </w:rPr>
              <w:t xml:space="preserve">ultiples of </w:t>
            </w:r>
            <w:proofErr w:type="spellStart"/>
            <w:r w:rsidRPr="00B26339">
              <w:rPr>
                <w:rFonts w:ascii="Courier New" w:hAnsi="Courier New" w:cs="Courier New"/>
                <w:color w:val="000000"/>
                <w:szCs w:val="18"/>
              </w:rPr>
              <w:t>granularityPeriod</w:t>
            </w:r>
            <w:bookmarkEnd w:id="475"/>
            <w:proofErr w:type="spellEnd"/>
          </w:p>
        </w:tc>
        <w:tc>
          <w:tcPr>
            <w:tcW w:w="1984" w:type="dxa"/>
          </w:tcPr>
          <w:p w14:paraId="52C0044F" w14:textId="77777777" w:rsidR="00282A1A" w:rsidRPr="00B26339" w:rsidRDefault="00282A1A" w:rsidP="00F50D1B">
            <w:pPr>
              <w:pStyle w:val="TAL"/>
            </w:pPr>
            <w:r w:rsidRPr="00B26339">
              <w:t>type: Integer</w:t>
            </w:r>
          </w:p>
          <w:p w14:paraId="2B723506" w14:textId="77777777" w:rsidR="00282A1A" w:rsidRPr="00B26339" w:rsidRDefault="00282A1A" w:rsidP="00F50D1B">
            <w:pPr>
              <w:pStyle w:val="TAL"/>
            </w:pPr>
            <w:r w:rsidRPr="00B26339">
              <w:t>multiplicity: 1</w:t>
            </w:r>
          </w:p>
          <w:p w14:paraId="5768F75A" w14:textId="77777777" w:rsidR="00282A1A" w:rsidRPr="00B26339" w:rsidRDefault="00282A1A" w:rsidP="00F50D1B">
            <w:pPr>
              <w:pStyle w:val="TAL"/>
            </w:pPr>
            <w:proofErr w:type="spellStart"/>
            <w:r w:rsidRPr="00B26339">
              <w:t>isOrdered</w:t>
            </w:r>
            <w:proofErr w:type="spellEnd"/>
            <w:r w:rsidRPr="00B26339">
              <w:t>: N/A</w:t>
            </w:r>
          </w:p>
          <w:p w14:paraId="70E61F2B" w14:textId="77777777" w:rsidR="00282A1A" w:rsidRPr="00B26339" w:rsidRDefault="00282A1A" w:rsidP="00F50D1B">
            <w:pPr>
              <w:pStyle w:val="TAL"/>
              <w:rPr>
                <w:lang w:val="fr-FR"/>
              </w:rPr>
            </w:pPr>
            <w:proofErr w:type="spellStart"/>
            <w:r w:rsidRPr="00B26339">
              <w:rPr>
                <w:lang w:val="fr-FR"/>
              </w:rPr>
              <w:t>isUnique</w:t>
            </w:r>
            <w:proofErr w:type="spellEnd"/>
            <w:r w:rsidRPr="00B26339">
              <w:rPr>
                <w:lang w:val="fr-FR"/>
              </w:rPr>
              <w:t>: N/A</w:t>
            </w:r>
          </w:p>
          <w:p w14:paraId="4746AEE7" w14:textId="77777777" w:rsidR="00282A1A" w:rsidRPr="00B26339" w:rsidRDefault="00282A1A" w:rsidP="00F50D1B">
            <w:pPr>
              <w:pStyle w:val="TAL"/>
              <w:rPr>
                <w:lang w:val="fr-FR"/>
              </w:rPr>
            </w:pPr>
            <w:proofErr w:type="spellStart"/>
            <w:r w:rsidRPr="00B26339">
              <w:rPr>
                <w:lang w:val="fr-FR"/>
              </w:rPr>
              <w:t>defaultValue</w:t>
            </w:r>
            <w:proofErr w:type="spellEnd"/>
            <w:r w:rsidRPr="00B26339">
              <w:rPr>
                <w:lang w:val="fr-FR"/>
              </w:rPr>
              <w:t>: None</w:t>
            </w:r>
          </w:p>
          <w:p w14:paraId="7DB0BE8A" w14:textId="77777777" w:rsidR="00282A1A" w:rsidRPr="00B26339" w:rsidRDefault="00282A1A" w:rsidP="00F50D1B">
            <w:pPr>
              <w:pStyle w:val="TAL"/>
              <w:rPr>
                <w:lang w:val="fr-FR"/>
              </w:rPr>
            </w:pPr>
            <w:proofErr w:type="spellStart"/>
            <w:r w:rsidRPr="00B26339">
              <w:rPr>
                <w:lang w:val="fr-FR"/>
              </w:rPr>
              <w:t>isNullable</w:t>
            </w:r>
            <w:proofErr w:type="spellEnd"/>
            <w:r w:rsidRPr="00B26339">
              <w:rPr>
                <w:lang w:val="fr-FR"/>
              </w:rPr>
              <w:t>: False</w:t>
            </w:r>
          </w:p>
        </w:tc>
      </w:tr>
      <w:tr w:rsidR="00282A1A" w:rsidRPr="00B26339" w14:paraId="248A3C84" w14:textId="77777777" w:rsidTr="00F50D1B">
        <w:trPr>
          <w:cantSplit/>
          <w:jc w:val="center"/>
        </w:trPr>
        <w:tc>
          <w:tcPr>
            <w:tcW w:w="2547" w:type="dxa"/>
          </w:tcPr>
          <w:p w14:paraId="612FDBDA" w14:textId="77777777" w:rsidR="00282A1A" w:rsidRPr="00B26339" w:rsidRDefault="00282A1A" w:rsidP="00F50D1B">
            <w:pPr>
              <w:pStyle w:val="TAL"/>
              <w:rPr>
                <w:rFonts w:cs="Arial"/>
                <w:szCs w:val="18"/>
              </w:rPr>
            </w:pPr>
            <w:r>
              <w:rPr>
                <w:rFonts w:cs="Arial"/>
                <w:szCs w:val="18"/>
                <w:lang w:val="de-DE"/>
              </w:rPr>
              <w:t>_</w:t>
            </w:r>
            <w:proofErr w:type="spellStart"/>
            <w:r>
              <w:rPr>
                <w:rFonts w:cs="Arial"/>
                <w:szCs w:val="18"/>
                <w:lang w:val="de-DE"/>
              </w:rPr>
              <w:t>linkToFiles</w:t>
            </w:r>
            <w:proofErr w:type="spellEnd"/>
          </w:p>
        </w:tc>
        <w:tc>
          <w:tcPr>
            <w:tcW w:w="5245" w:type="dxa"/>
          </w:tcPr>
          <w:p w14:paraId="04121D8E" w14:textId="77777777" w:rsidR="00282A1A" w:rsidRPr="00282A1A" w:rsidRDefault="00282A1A" w:rsidP="00F50D1B">
            <w:pPr>
              <w:pStyle w:val="TAL"/>
              <w:rPr>
                <w:szCs w:val="18"/>
                <w:rPrChange w:id="476" w:author="Nokia" w:date="2022-03-23T14:40:00Z">
                  <w:rPr>
                    <w:szCs w:val="18"/>
                    <w:lang w:val="de-DE"/>
                  </w:rPr>
                </w:rPrChange>
              </w:rPr>
            </w:pPr>
            <w:r w:rsidRPr="00282A1A">
              <w:rPr>
                <w:szCs w:val="18"/>
                <w:rPrChange w:id="477" w:author="Nokia" w:date="2022-03-23T14:40:00Z">
                  <w:rPr>
                    <w:szCs w:val="18"/>
                    <w:lang w:val="de-DE"/>
                  </w:rPr>
                </w:rPrChange>
              </w:rPr>
              <w:t>Link to a "Files" object.</w:t>
            </w:r>
          </w:p>
          <w:p w14:paraId="460489FB" w14:textId="77777777" w:rsidR="00282A1A" w:rsidRDefault="00282A1A" w:rsidP="00F50D1B">
            <w:pPr>
              <w:pStyle w:val="TAL"/>
              <w:rPr>
                <w:rStyle w:val="desc"/>
              </w:rPr>
            </w:pPr>
          </w:p>
          <w:p w14:paraId="372E4145" w14:textId="77777777" w:rsidR="00282A1A" w:rsidRPr="00B26339" w:rsidRDefault="00282A1A" w:rsidP="00F50D1B">
            <w:pPr>
              <w:pStyle w:val="TAL"/>
              <w:rPr>
                <w:szCs w:val="18"/>
              </w:rPr>
            </w:pPr>
            <w:proofErr w:type="spellStart"/>
            <w:r>
              <w:rPr>
                <w:szCs w:val="18"/>
                <w:lang w:val="de-DE"/>
              </w:rPr>
              <w:t>allowedValues</w:t>
            </w:r>
            <w:proofErr w:type="spellEnd"/>
            <w:r>
              <w:rPr>
                <w:szCs w:val="18"/>
                <w:lang w:val="de-DE"/>
              </w:rPr>
              <w:t>: N/A</w:t>
            </w:r>
          </w:p>
        </w:tc>
        <w:tc>
          <w:tcPr>
            <w:tcW w:w="1984" w:type="dxa"/>
          </w:tcPr>
          <w:p w14:paraId="048ABACD" w14:textId="77777777" w:rsidR="00282A1A" w:rsidRPr="00282A1A" w:rsidRDefault="00282A1A" w:rsidP="00F50D1B">
            <w:pPr>
              <w:pStyle w:val="TAL"/>
              <w:rPr>
                <w:szCs w:val="18"/>
                <w:rPrChange w:id="478" w:author="Nokia" w:date="2022-03-23T14:40:00Z">
                  <w:rPr>
                    <w:szCs w:val="18"/>
                    <w:lang w:val="de-DE"/>
                  </w:rPr>
                </w:rPrChange>
              </w:rPr>
            </w:pPr>
            <w:r w:rsidRPr="00282A1A">
              <w:rPr>
                <w:szCs w:val="18"/>
                <w:rPrChange w:id="479" w:author="Nokia" w:date="2022-03-23T14:40:00Z">
                  <w:rPr>
                    <w:szCs w:val="18"/>
                    <w:lang w:val="de-DE"/>
                  </w:rPr>
                </w:rPrChange>
              </w:rPr>
              <w:t>type: String</w:t>
            </w:r>
          </w:p>
          <w:p w14:paraId="592D0FEE" w14:textId="77777777" w:rsidR="00282A1A" w:rsidRPr="00282A1A" w:rsidRDefault="00282A1A" w:rsidP="00F50D1B">
            <w:pPr>
              <w:pStyle w:val="TAL"/>
              <w:rPr>
                <w:szCs w:val="18"/>
                <w:rPrChange w:id="480" w:author="Nokia" w:date="2022-03-23T14:40:00Z">
                  <w:rPr>
                    <w:szCs w:val="18"/>
                    <w:lang w:val="de-DE"/>
                  </w:rPr>
                </w:rPrChange>
              </w:rPr>
            </w:pPr>
            <w:r w:rsidRPr="00282A1A">
              <w:rPr>
                <w:szCs w:val="18"/>
                <w:rPrChange w:id="481" w:author="Nokia" w:date="2022-03-23T14:40:00Z">
                  <w:rPr>
                    <w:szCs w:val="18"/>
                    <w:lang w:val="de-DE"/>
                  </w:rPr>
                </w:rPrChange>
              </w:rPr>
              <w:t>multiplicity: 1</w:t>
            </w:r>
          </w:p>
          <w:p w14:paraId="30C905EA" w14:textId="77777777" w:rsidR="00282A1A" w:rsidRPr="00282A1A" w:rsidRDefault="00282A1A" w:rsidP="00F50D1B">
            <w:pPr>
              <w:pStyle w:val="TAL"/>
              <w:rPr>
                <w:szCs w:val="18"/>
                <w:rPrChange w:id="482" w:author="Nokia" w:date="2022-03-23T14:40:00Z">
                  <w:rPr>
                    <w:szCs w:val="18"/>
                    <w:lang w:val="de-DE"/>
                  </w:rPr>
                </w:rPrChange>
              </w:rPr>
            </w:pPr>
            <w:proofErr w:type="spellStart"/>
            <w:r w:rsidRPr="00282A1A">
              <w:rPr>
                <w:szCs w:val="18"/>
                <w:rPrChange w:id="483" w:author="Nokia" w:date="2022-03-23T14:40:00Z">
                  <w:rPr>
                    <w:szCs w:val="18"/>
                    <w:lang w:val="de-DE"/>
                  </w:rPr>
                </w:rPrChange>
              </w:rPr>
              <w:t>isOrdered</w:t>
            </w:r>
            <w:proofErr w:type="spellEnd"/>
            <w:r w:rsidRPr="00282A1A">
              <w:rPr>
                <w:szCs w:val="18"/>
                <w:rPrChange w:id="484" w:author="Nokia" w:date="2022-03-23T14:40:00Z">
                  <w:rPr>
                    <w:szCs w:val="18"/>
                    <w:lang w:val="de-DE"/>
                  </w:rPr>
                </w:rPrChange>
              </w:rPr>
              <w:t>: N/A</w:t>
            </w:r>
          </w:p>
          <w:p w14:paraId="2AF49D6D" w14:textId="77777777" w:rsidR="00282A1A" w:rsidRPr="00282A1A" w:rsidRDefault="00282A1A" w:rsidP="00F50D1B">
            <w:pPr>
              <w:pStyle w:val="TAL"/>
              <w:rPr>
                <w:szCs w:val="18"/>
                <w:rPrChange w:id="485" w:author="Nokia" w:date="2022-03-23T14:40:00Z">
                  <w:rPr>
                    <w:szCs w:val="18"/>
                    <w:lang w:val="de-DE"/>
                  </w:rPr>
                </w:rPrChange>
              </w:rPr>
            </w:pPr>
            <w:proofErr w:type="spellStart"/>
            <w:r w:rsidRPr="00282A1A">
              <w:rPr>
                <w:szCs w:val="18"/>
                <w:rPrChange w:id="486" w:author="Nokia" w:date="2022-03-23T14:40:00Z">
                  <w:rPr>
                    <w:szCs w:val="18"/>
                    <w:lang w:val="de-DE"/>
                  </w:rPr>
                </w:rPrChange>
              </w:rPr>
              <w:t>isUnique</w:t>
            </w:r>
            <w:proofErr w:type="spellEnd"/>
            <w:r w:rsidRPr="00282A1A">
              <w:rPr>
                <w:szCs w:val="18"/>
                <w:rPrChange w:id="487" w:author="Nokia" w:date="2022-03-23T14:40:00Z">
                  <w:rPr>
                    <w:szCs w:val="18"/>
                    <w:lang w:val="de-DE"/>
                  </w:rPr>
                </w:rPrChange>
              </w:rPr>
              <w:t>: N/A</w:t>
            </w:r>
          </w:p>
          <w:p w14:paraId="05483A04" w14:textId="77777777" w:rsidR="00282A1A" w:rsidRPr="00282A1A" w:rsidRDefault="00282A1A" w:rsidP="00F50D1B">
            <w:pPr>
              <w:pStyle w:val="TAL"/>
              <w:rPr>
                <w:szCs w:val="18"/>
                <w:rPrChange w:id="488" w:author="Nokia" w:date="2022-03-23T14:40:00Z">
                  <w:rPr>
                    <w:szCs w:val="18"/>
                    <w:lang w:val="de-DE"/>
                  </w:rPr>
                </w:rPrChange>
              </w:rPr>
            </w:pPr>
            <w:proofErr w:type="spellStart"/>
            <w:r w:rsidRPr="00282A1A">
              <w:rPr>
                <w:szCs w:val="18"/>
                <w:rPrChange w:id="489" w:author="Nokia" w:date="2022-03-23T14:40:00Z">
                  <w:rPr>
                    <w:szCs w:val="18"/>
                    <w:lang w:val="de-DE"/>
                  </w:rPr>
                </w:rPrChange>
              </w:rPr>
              <w:t>defaultValue</w:t>
            </w:r>
            <w:proofErr w:type="spellEnd"/>
            <w:r w:rsidRPr="00282A1A">
              <w:rPr>
                <w:szCs w:val="18"/>
                <w:rPrChange w:id="490" w:author="Nokia" w:date="2022-03-23T14:40:00Z">
                  <w:rPr>
                    <w:szCs w:val="18"/>
                    <w:lang w:val="de-DE"/>
                  </w:rPr>
                </w:rPrChange>
              </w:rPr>
              <w:t>: None</w:t>
            </w:r>
          </w:p>
          <w:p w14:paraId="3EE64FA5" w14:textId="77777777" w:rsidR="00282A1A" w:rsidRPr="00B26339" w:rsidRDefault="00282A1A" w:rsidP="00F50D1B">
            <w:pPr>
              <w:pStyle w:val="TAL"/>
            </w:pPr>
            <w:proofErr w:type="spellStart"/>
            <w:r w:rsidRPr="00282A1A">
              <w:rPr>
                <w:szCs w:val="18"/>
                <w:rPrChange w:id="491" w:author="Nokia" w:date="2022-03-23T14:40:00Z">
                  <w:rPr>
                    <w:szCs w:val="18"/>
                    <w:lang w:val="de-DE"/>
                  </w:rPr>
                </w:rPrChange>
              </w:rPr>
              <w:t>isNullable</w:t>
            </w:r>
            <w:proofErr w:type="spellEnd"/>
            <w:r w:rsidRPr="00282A1A">
              <w:rPr>
                <w:szCs w:val="18"/>
                <w:rPrChange w:id="492" w:author="Nokia" w:date="2022-03-23T14:40:00Z">
                  <w:rPr>
                    <w:szCs w:val="18"/>
                    <w:lang w:val="de-DE"/>
                  </w:rPr>
                </w:rPrChange>
              </w:rPr>
              <w:t>: False</w:t>
            </w:r>
          </w:p>
        </w:tc>
      </w:tr>
      <w:tr w:rsidR="00282A1A" w:rsidRPr="00B26339" w14:paraId="1AC8A1CB" w14:textId="77777777" w:rsidTr="00F50D1B">
        <w:trPr>
          <w:cantSplit/>
          <w:jc w:val="center"/>
        </w:trPr>
        <w:tc>
          <w:tcPr>
            <w:tcW w:w="2547" w:type="dxa"/>
          </w:tcPr>
          <w:p w14:paraId="66406A0B" w14:textId="77777777" w:rsidR="00282A1A" w:rsidRPr="00B26339" w:rsidRDefault="00282A1A" w:rsidP="00F50D1B">
            <w:pPr>
              <w:pStyle w:val="TAL"/>
              <w:rPr>
                <w:rFonts w:cs="Arial"/>
                <w:szCs w:val="18"/>
              </w:rPr>
            </w:pPr>
            <w:proofErr w:type="spellStart"/>
            <w:r w:rsidRPr="00B26339">
              <w:rPr>
                <w:rFonts w:cs="Arial"/>
                <w:szCs w:val="18"/>
              </w:rPr>
              <w:t>fileLocation</w:t>
            </w:r>
            <w:proofErr w:type="spellEnd"/>
          </w:p>
        </w:tc>
        <w:tc>
          <w:tcPr>
            <w:tcW w:w="5245" w:type="dxa"/>
          </w:tcPr>
          <w:p w14:paraId="50311CE2" w14:textId="77777777" w:rsidR="00282A1A" w:rsidRPr="00B26339" w:rsidRDefault="00282A1A" w:rsidP="00F50D1B">
            <w:pPr>
              <w:pStyle w:val="TAL"/>
              <w:rPr>
                <w:rStyle w:val="desc"/>
                <w:szCs w:val="18"/>
              </w:rPr>
            </w:pPr>
            <w:r>
              <w:rPr>
                <w:rStyle w:val="desc"/>
                <w:szCs w:val="18"/>
              </w:rPr>
              <w:t>The location of a file.</w:t>
            </w:r>
            <w:r w:rsidRPr="00B26339">
              <w:rPr>
                <w:rStyle w:val="desc"/>
                <w:szCs w:val="18"/>
              </w:rPr>
              <w:t xml:space="preserve"> </w:t>
            </w:r>
          </w:p>
          <w:p w14:paraId="072DF1BB" w14:textId="77777777" w:rsidR="00282A1A" w:rsidRPr="00B26339" w:rsidRDefault="00282A1A" w:rsidP="00F50D1B">
            <w:pPr>
              <w:pStyle w:val="TAL"/>
              <w:rPr>
                <w:rStyle w:val="desc"/>
                <w:szCs w:val="18"/>
              </w:rPr>
            </w:pPr>
          </w:p>
          <w:p w14:paraId="089F4E6E" w14:textId="77777777" w:rsidR="00282A1A" w:rsidRPr="00B26339" w:rsidRDefault="00282A1A" w:rsidP="00F50D1B">
            <w:pPr>
              <w:pStyle w:val="TAL"/>
              <w:rPr>
                <w:rFonts w:cs="Arial"/>
                <w:szCs w:val="18"/>
              </w:rPr>
            </w:pPr>
            <w:proofErr w:type="spellStart"/>
            <w:r w:rsidRPr="00B26339">
              <w:rPr>
                <w:szCs w:val="18"/>
              </w:rPr>
              <w:t>allowedValues</w:t>
            </w:r>
            <w:proofErr w:type="spellEnd"/>
            <w:r w:rsidRPr="00B26339">
              <w:rPr>
                <w:szCs w:val="18"/>
              </w:rPr>
              <w:t xml:space="preserve">: </w:t>
            </w:r>
            <w:r>
              <w:t>File URI [</w:t>
            </w:r>
            <w:r>
              <w:rPr>
                <w:color w:val="000000"/>
              </w:rPr>
              <w:t xml:space="preserve">See </w:t>
            </w:r>
            <w:r>
              <w:t>RFC 8089</w:t>
            </w:r>
            <w:r>
              <w:rPr>
                <w:color w:val="000000"/>
              </w:rPr>
              <w:t xml:space="preserve"> [49])</w:t>
            </w:r>
            <w:r w:rsidRPr="00B26339">
              <w:rPr>
                <w:szCs w:val="18"/>
              </w:rPr>
              <w:t>.</w:t>
            </w:r>
          </w:p>
        </w:tc>
        <w:tc>
          <w:tcPr>
            <w:tcW w:w="1984" w:type="dxa"/>
          </w:tcPr>
          <w:p w14:paraId="62908DFA" w14:textId="77777777" w:rsidR="00282A1A" w:rsidRPr="00B26339" w:rsidRDefault="00282A1A" w:rsidP="00F50D1B">
            <w:pPr>
              <w:pStyle w:val="TAL"/>
            </w:pPr>
            <w:r w:rsidRPr="00B26339">
              <w:t>type: String</w:t>
            </w:r>
          </w:p>
          <w:p w14:paraId="5EA39C9D" w14:textId="77777777" w:rsidR="00282A1A" w:rsidRPr="00B26339" w:rsidRDefault="00282A1A" w:rsidP="00F50D1B">
            <w:pPr>
              <w:pStyle w:val="TAL"/>
            </w:pPr>
            <w:r w:rsidRPr="00B26339">
              <w:t>multiplicity: 1</w:t>
            </w:r>
          </w:p>
          <w:p w14:paraId="45BC2959" w14:textId="77777777" w:rsidR="00282A1A" w:rsidRPr="00B26339" w:rsidRDefault="00282A1A" w:rsidP="00F50D1B">
            <w:pPr>
              <w:pStyle w:val="TAL"/>
            </w:pPr>
            <w:proofErr w:type="spellStart"/>
            <w:r w:rsidRPr="00B26339">
              <w:t>isOrdered</w:t>
            </w:r>
            <w:proofErr w:type="spellEnd"/>
            <w:r w:rsidRPr="00B26339">
              <w:t>: N/A</w:t>
            </w:r>
          </w:p>
          <w:p w14:paraId="5E8B0DE7" w14:textId="77777777" w:rsidR="00282A1A" w:rsidRPr="00B26339" w:rsidRDefault="00282A1A" w:rsidP="00F50D1B">
            <w:pPr>
              <w:pStyle w:val="TAL"/>
            </w:pPr>
            <w:proofErr w:type="spellStart"/>
            <w:r w:rsidRPr="00B26339">
              <w:t>isUnique</w:t>
            </w:r>
            <w:proofErr w:type="spellEnd"/>
            <w:r w:rsidRPr="00B26339">
              <w:t>: N/A</w:t>
            </w:r>
          </w:p>
          <w:p w14:paraId="17A13734" w14:textId="77777777" w:rsidR="00282A1A" w:rsidRPr="00B26339" w:rsidRDefault="00282A1A" w:rsidP="00F50D1B">
            <w:pPr>
              <w:pStyle w:val="TAL"/>
            </w:pPr>
            <w:proofErr w:type="spellStart"/>
            <w:r w:rsidRPr="00B26339">
              <w:t>defaultValue</w:t>
            </w:r>
            <w:proofErr w:type="spellEnd"/>
            <w:r w:rsidRPr="00B26339">
              <w:t>: None</w:t>
            </w:r>
          </w:p>
          <w:p w14:paraId="1ECF8907"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7FD915E7" w14:textId="77777777" w:rsidTr="00F50D1B">
        <w:trPr>
          <w:cantSplit/>
          <w:jc w:val="center"/>
        </w:trPr>
        <w:tc>
          <w:tcPr>
            <w:tcW w:w="2547" w:type="dxa"/>
          </w:tcPr>
          <w:p w14:paraId="1DF3B0D4" w14:textId="77777777" w:rsidR="00282A1A" w:rsidRPr="00B26339" w:rsidRDefault="00282A1A" w:rsidP="00F50D1B">
            <w:pPr>
              <w:pStyle w:val="TAL"/>
              <w:rPr>
                <w:rFonts w:cs="Arial"/>
                <w:szCs w:val="18"/>
              </w:rPr>
            </w:pPr>
            <w:proofErr w:type="spellStart"/>
            <w:r w:rsidRPr="00B26339">
              <w:rPr>
                <w:rFonts w:cs="Arial"/>
                <w:szCs w:val="18"/>
              </w:rPr>
              <w:t>streamTarget</w:t>
            </w:r>
            <w:proofErr w:type="spellEnd"/>
          </w:p>
        </w:tc>
        <w:tc>
          <w:tcPr>
            <w:tcW w:w="5245" w:type="dxa"/>
          </w:tcPr>
          <w:p w14:paraId="28D384D1" w14:textId="77777777" w:rsidR="00282A1A" w:rsidRPr="00B26339" w:rsidRDefault="00282A1A" w:rsidP="00F50D1B">
            <w:pPr>
              <w:pStyle w:val="TAL"/>
              <w:rPr>
                <w:rStyle w:val="desc"/>
                <w:szCs w:val="18"/>
              </w:rPr>
            </w:pPr>
            <w:r w:rsidRPr="00B26339">
              <w:rPr>
                <w:rStyle w:val="desc"/>
                <w:szCs w:val="18"/>
              </w:rPr>
              <w:t>T</w:t>
            </w:r>
            <w:r w:rsidRPr="00E840EA">
              <w:rPr>
                <w:rStyle w:val="desc"/>
                <w:szCs w:val="18"/>
              </w:rPr>
              <w:t>he stream target for the stream-based reporting method.</w:t>
            </w:r>
          </w:p>
          <w:p w14:paraId="559B0A8F" w14:textId="77777777" w:rsidR="00282A1A" w:rsidRPr="00B26339" w:rsidRDefault="00282A1A" w:rsidP="00F50D1B">
            <w:pPr>
              <w:pStyle w:val="TAL"/>
              <w:rPr>
                <w:szCs w:val="18"/>
              </w:rPr>
            </w:pPr>
          </w:p>
          <w:p w14:paraId="37F0F87A" w14:textId="77777777" w:rsidR="00282A1A" w:rsidRPr="00B26339" w:rsidRDefault="00282A1A" w:rsidP="00F50D1B">
            <w:pPr>
              <w:pStyle w:val="TAL"/>
              <w:rPr>
                <w:szCs w:val="18"/>
              </w:rPr>
            </w:pPr>
            <w:proofErr w:type="spellStart"/>
            <w:r w:rsidRPr="00B26339">
              <w:rPr>
                <w:szCs w:val="18"/>
              </w:rPr>
              <w:t>allowedValues</w:t>
            </w:r>
            <w:proofErr w:type="spellEnd"/>
            <w:r w:rsidRPr="00B26339">
              <w:rPr>
                <w:szCs w:val="18"/>
              </w:rPr>
              <w:t>: N/A</w:t>
            </w:r>
          </w:p>
        </w:tc>
        <w:tc>
          <w:tcPr>
            <w:tcW w:w="1984" w:type="dxa"/>
          </w:tcPr>
          <w:p w14:paraId="327922B5" w14:textId="77777777" w:rsidR="00282A1A" w:rsidRPr="00B26339" w:rsidRDefault="00282A1A" w:rsidP="00F50D1B">
            <w:pPr>
              <w:pStyle w:val="TAL"/>
            </w:pPr>
            <w:r w:rsidRPr="00B26339">
              <w:t>type: String</w:t>
            </w:r>
          </w:p>
          <w:p w14:paraId="6C35510B" w14:textId="77777777" w:rsidR="00282A1A" w:rsidRPr="00B26339" w:rsidRDefault="00282A1A" w:rsidP="00F50D1B">
            <w:pPr>
              <w:pStyle w:val="TAL"/>
            </w:pPr>
            <w:r w:rsidRPr="00B26339">
              <w:t>multiplicity: 1</w:t>
            </w:r>
          </w:p>
          <w:p w14:paraId="54730449" w14:textId="77777777" w:rsidR="00282A1A" w:rsidRPr="00B26339" w:rsidRDefault="00282A1A" w:rsidP="00F50D1B">
            <w:pPr>
              <w:pStyle w:val="TAL"/>
            </w:pPr>
            <w:proofErr w:type="spellStart"/>
            <w:r w:rsidRPr="00B26339">
              <w:t>isOrdered</w:t>
            </w:r>
            <w:proofErr w:type="spellEnd"/>
            <w:r w:rsidRPr="00B26339">
              <w:t>: N/A</w:t>
            </w:r>
          </w:p>
          <w:p w14:paraId="5B7856EF" w14:textId="77777777" w:rsidR="00282A1A" w:rsidRPr="00B26339" w:rsidRDefault="00282A1A" w:rsidP="00F50D1B">
            <w:pPr>
              <w:pStyle w:val="TAL"/>
            </w:pPr>
            <w:proofErr w:type="spellStart"/>
            <w:r w:rsidRPr="00B26339">
              <w:t>isUnique</w:t>
            </w:r>
            <w:proofErr w:type="spellEnd"/>
            <w:r w:rsidRPr="00B26339">
              <w:t>: N/A</w:t>
            </w:r>
          </w:p>
          <w:p w14:paraId="32ABF6AD" w14:textId="77777777" w:rsidR="00282A1A" w:rsidRPr="00B26339" w:rsidRDefault="00282A1A" w:rsidP="00F50D1B">
            <w:pPr>
              <w:pStyle w:val="TAL"/>
            </w:pPr>
            <w:proofErr w:type="spellStart"/>
            <w:r w:rsidRPr="00B26339">
              <w:t>defaultValue</w:t>
            </w:r>
            <w:proofErr w:type="spellEnd"/>
            <w:r w:rsidRPr="00B26339">
              <w:t xml:space="preserve">: None </w:t>
            </w:r>
          </w:p>
          <w:p w14:paraId="0A231B40" w14:textId="77777777" w:rsidR="00282A1A" w:rsidRPr="00B26339" w:rsidRDefault="00282A1A" w:rsidP="00F50D1B">
            <w:pPr>
              <w:pStyle w:val="TAL"/>
            </w:pPr>
            <w:proofErr w:type="spellStart"/>
            <w:r w:rsidRPr="00E840EA">
              <w:t>isNullable</w:t>
            </w:r>
            <w:proofErr w:type="spellEnd"/>
            <w:r w:rsidRPr="00E840EA">
              <w:t>: True</w:t>
            </w:r>
          </w:p>
        </w:tc>
      </w:tr>
      <w:tr w:rsidR="00282A1A" w:rsidRPr="00B26339" w14:paraId="2ED569E6" w14:textId="77777777" w:rsidTr="00F50D1B">
        <w:trPr>
          <w:cantSplit/>
          <w:jc w:val="center"/>
        </w:trPr>
        <w:tc>
          <w:tcPr>
            <w:tcW w:w="2547" w:type="dxa"/>
          </w:tcPr>
          <w:p w14:paraId="462A2CD6" w14:textId="77777777" w:rsidR="00282A1A" w:rsidRPr="00B26339" w:rsidRDefault="00282A1A" w:rsidP="00F50D1B">
            <w:pPr>
              <w:pStyle w:val="TAL"/>
              <w:rPr>
                <w:rFonts w:cs="Arial"/>
                <w:szCs w:val="18"/>
              </w:rPr>
            </w:pPr>
            <w:proofErr w:type="spellStart"/>
            <w:r w:rsidRPr="00B26339">
              <w:rPr>
                <w:rFonts w:cs="Arial"/>
                <w:bCs/>
                <w:color w:val="333333"/>
                <w:szCs w:val="18"/>
              </w:rPr>
              <w:t>administrativeState</w:t>
            </w:r>
            <w:proofErr w:type="spellEnd"/>
          </w:p>
        </w:tc>
        <w:tc>
          <w:tcPr>
            <w:tcW w:w="5245" w:type="dxa"/>
          </w:tcPr>
          <w:p w14:paraId="5B06F990" w14:textId="77777777" w:rsidR="00282A1A" w:rsidRPr="00B26339" w:rsidRDefault="00282A1A" w:rsidP="00F50D1B">
            <w:pPr>
              <w:pStyle w:val="TAL"/>
              <w:rPr>
                <w:rFonts w:cs="Arial"/>
                <w:szCs w:val="18"/>
              </w:rPr>
            </w:pPr>
            <w:r w:rsidRPr="00B26339">
              <w:rPr>
                <w:rFonts w:cs="Arial"/>
                <w:szCs w:val="18"/>
              </w:rPr>
              <w:t xml:space="preserve">Administrative state of a managed object instance. The administrative state describes the permission to use or prohibition against using the object instance. The </w:t>
            </w:r>
            <w:proofErr w:type="spellStart"/>
            <w:r w:rsidRPr="00B26339">
              <w:rPr>
                <w:rFonts w:cs="Arial"/>
                <w:szCs w:val="18"/>
              </w:rPr>
              <w:t>adminstrative</w:t>
            </w:r>
            <w:proofErr w:type="spellEnd"/>
            <w:r w:rsidRPr="00B26339">
              <w:rPr>
                <w:rFonts w:cs="Arial"/>
                <w:szCs w:val="18"/>
              </w:rPr>
              <w:t xml:space="preserve"> state is set by the </w:t>
            </w:r>
            <w:proofErr w:type="spellStart"/>
            <w:r w:rsidRPr="00B26339">
              <w:rPr>
                <w:rFonts w:cs="Arial"/>
                <w:szCs w:val="18"/>
              </w:rPr>
              <w:t>MnS</w:t>
            </w:r>
            <w:proofErr w:type="spellEnd"/>
            <w:r w:rsidRPr="00B26339">
              <w:rPr>
                <w:rFonts w:cs="Arial"/>
                <w:szCs w:val="18"/>
              </w:rPr>
              <w:t xml:space="preserve"> consumer.</w:t>
            </w:r>
          </w:p>
          <w:p w14:paraId="35A0F1C3" w14:textId="77777777" w:rsidR="00282A1A" w:rsidRPr="00B26339" w:rsidRDefault="00282A1A" w:rsidP="00F50D1B">
            <w:pPr>
              <w:pStyle w:val="TAL"/>
              <w:rPr>
                <w:szCs w:val="18"/>
              </w:rPr>
            </w:pPr>
          </w:p>
          <w:p w14:paraId="7A67A79E" w14:textId="77777777" w:rsidR="00282A1A" w:rsidRPr="00B26339" w:rsidRDefault="00282A1A" w:rsidP="00F50D1B">
            <w:pPr>
              <w:pStyle w:val="TAL"/>
              <w:rPr>
                <w:szCs w:val="18"/>
              </w:rPr>
            </w:pPr>
            <w:proofErr w:type="spellStart"/>
            <w:r w:rsidRPr="00B26339">
              <w:rPr>
                <w:szCs w:val="18"/>
              </w:rPr>
              <w:t>allowedValues</w:t>
            </w:r>
            <w:proofErr w:type="spellEnd"/>
            <w:r w:rsidRPr="00B26339">
              <w:rPr>
                <w:szCs w:val="18"/>
              </w:rPr>
              <w:t xml:space="preserve">: LOCKED, UNLOCKED. </w:t>
            </w:r>
          </w:p>
        </w:tc>
        <w:tc>
          <w:tcPr>
            <w:tcW w:w="1984" w:type="dxa"/>
          </w:tcPr>
          <w:p w14:paraId="75965A2C" w14:textId="77777777" w:rsidR="00282A1A" w:rsidRPr="00B26339" w:rsidRDefault="00282A1A" w:rsidP="00F50D1B">
            <w:pPr>
              <w:pStyle w:val="TAL"/>
            </w:pPr>
            <w:r w:rsidRPr="00B26339">
              <w:t>type: ENUM</w:t>
            </w:r>
          </w:p>
          <w:p w14:paraId="240E3AE7" w14:textId="77777777" w:rsidR="00282A1A" w:rsidRPr="00B26339" w:rsidRDefault="00282A1A" w:rsidP="00F50D1B">
            <w:pPr>
              <w:pStyle w:val="TAL"/>
            </w:pPr>
            <w:r w:rsidRPr="00B26339">
              <w:t>multiplicity: 1</w:t>
            </w:r>
          </w:p>
          <w:p w14:paraId="50F67F91" w14:textId="77777777" w:rsidR="00282A1A" w:rsidRPr="00B26339" w:rsidRDefault="00282A1A" w:rsidP="00F50D1B">
            <w:pPr>
              <w:pStyle w:val="TAL"/>
            </w:pPr>
            <w:proofErr w:type="spellStart"/>
            <w:r w:rsidRPr="00B26339">
              <w:t>isOrdered</w:t>
            </w:r>
            <w:proofErr w:type="spellEnd"/>
            <w:r w:rsidRPr="00B26339">
              <w:t>: N/A</w:t>
            </w:r>
          </w:p>
          <w:p w14:paraId="1B88BABD" w14:textId="77777777" w:rsidR="00282A1A" w:rsidRPr="00B26339" w:rsidRDefault="00282A1A" w:rsidP="00F50D1B">
            <w:pPr>
              <w:pStyle w:val="TAL"/>
            </w:pPr>
            <w:proofErr w:type="spellStart"/>
            <w:r w:rsidRPr="00B26339">
              <w:t>isUnique</w:t>
            </w:r>
            <w:proofErr w:type="spellEnd"/>
            <w:r w:rsidRPr="00B26339">
              <w:t>: N/A</w:t>
            </w:r>
          </w:p>
          <w:p w14:paraId="6770AF10" w14:textId="77777777" w:rsidR="00282A1A" w:rsidRPr="00B26339" w:rsidRDefault="00282A1A" w:rsidP="00F50D1B">
            <w:pPr>
              <w:pStyle w:val="TAL"/>
            </w:pPr>
            <w:proofErr w:type="spellStart"/>
            <w:r w:rsidRPr="00B26339">
              <w:t>defaultValue</w:t>
            </w:r>
            <w:proofErr w:type="spellEnd"/>
            <w:r w:rsidRPr="00B26339">
              <w:t>: LOCKED</w:t>
            </w:r>
          </w:p>
          <w:p w14:paraId="68F8E0D0"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1AAF96CC" w14:textId="77777777" w:rsidTr="00F50D1B">
        <w:trPr>
          <w:cantSplit/>
          <w:jc w:val="center"/>
        </w:trPr>
        <w:tc>
          <w:tcPr>
            <w:tcW w:w="2547" w:type="dxa"/>
          </w:tcPr>
          <w:p w14:paraId="4C4C6A54" w14:textId="77777777" w:rsidR="00282A1A" w:rsidRPr="00B26339" w:rsidRDefault="00282A1A" w:rsidP="00F50D1B">
            <w:pPr>
              <w:pStyle w:val="TAL"/>
              <w:rPr>
                <w:rFonts w:cs="Arial"/>
                <w:szCs w:val="18"/>
              </w:rPr>
            </w:pPr>
            <w:proofErr w:type="spellStart"/>
            <w:r w:rsidRPr="00B26339">
              <w:rPr>
                <w:rFonts w:cs="Arial"/>
                <w:bCs/>
                <w:color w:val="333333"/>
                <w:szCs w:val="18"/>
              </w:rPr>
              <w:t>operationalState</w:t>
            </w:r>
            <w:proofErr w:type="spellEnd"/>
          </w:p>
        </w:tc>
        <w:tc>
          <w:tcPr>
            <w:tcW w:w="5245" w:type="dxa"/>
          </w:tcPr>
          <w:p w14:paraId="2A980730" w14:textId="77777777" w:rsidR="00282A1A" w:rsidRPr="00B26339" w:rsidRDefault="00282A1A" w:rsidP="00F50D1B">
            <w:pPr>
              <w:pStyle w:val="TAL"/>
              <w:rPr>
                <w:rFonts w:cs="Arial"/>
                <w:szCs w:val="18"/>
              </w:rPr>
            </w:pPr>
            <w:r w:rsidRPr="00B26339">
              <w:rPr>
                <w:rFonts w:cs="Arial"/>
                <w:szCs w:val="18"/>
              </w:rPr>
              <w:t xml:space="preserve">Operational state of manged object instance. The operational state describes if an object instance is operable ("ENABLED") or inoperable ("DISABLED"). This state is set by the object instance or the </w:t>
            </w:r>
            <w:proofErr w:type="spellStart"/>
            <w:r w:rsidRPr="00B26339">
              <w:rPr>
                <w:rFonts w:cs="Arial"/>
                <w:szCs w:val="18"/>
              </w:rPr>
              <w:t>MnS</w:t>
            </w:r>
            <w:proofErr w:type="spellEnd"/>
            <w:r w:rsidRPr="00B26339">
              <w:rPr>
                <w:rFonts w:cs="Arial"/>
                <w:szCs w:val="18"/>
              </w:rPr>
              <w:t xml:space="preserve"> producer and is hence READ-ONLY.</w:t>
            </w:r>
          </w:p>
          <w:p w14:paraId="25587AC8" w14:textId="77777777" w:rsidR="00282A1A" w:rsidRPr="00B26339" w:rsidRDefault="00282A1A" w:rsidP="00F50D1B">
            <w:pPr>
              <w:pStyle w:val="TAL"/>
              <w:rPr>
                <w:szCs w:val="18"/>
              </w:rPr>
            </w:pPr>
          </w:p>
          <w:p w14:paraId="4E6B02ED" w14:textId="77777777" w:rsidR="00282A1A" w:rsidRPr="00B26339" w:rsidRDefault="00282A1A" w:rsidP="00F50D1B">
            <w:pPr>
              <w:pStyle w:val="TAL"/>
              <w:rPr>
                <w:szCs w:val="18"/>
              </w:rPr>
            </w:pPr>
            <w:proofErr w:type="spellStart"/>
            <w:r w:rsidRPr="00B26339">
              <w:rPr>
                <w:szCs w:val="18"/>
              </w:rPr>
              <w:t>allowedValues</w:t>
            </w:r>
            <w:proofErr w:type="spellEnd"/>
            <w:r w:rsidRPr="00B26339">
              <w:rPr>
                <w:szCs w:val="18"/>
              </w:rPr>
              <w:t>: ENABLED, DISABLED.</w:t>
            </w:r>
          </w:p>
        </w:tc>
        <w:tc>
          <w:tcPr>
            <w:tcW w:w="1984" w:type="dxa"/>
          </w:tcPr>
          <w:p w14:paraId="7A5C27BE" w14:textId="77777777" w:rsidR="00282A1A" w:rsidRPr="00B26339" w:rsidRDefault="00282A1A" w:rsidP="00F50D1B">
            <w:pPr>
              <w:pStyle w:val="TAL"/>
            </w:pPr>
            <w:r w:rsidRPr="00B26339">
              <w:t>type: ENUM</w:t>
            </w:r>
          </w:p>
          <w:p w14:paraId="3C6DA892" w14:textId="77777777" w:rsidR="00282A1A" w:rsidRPr="00B26339" w:rsidRDefault="00282A1A" w:rsidP="00F50D1B">
            <w:pPr>
              <w:pStyle w:val="TAL"/>
            </w:pPr>
            <w:r w:rsidRPr="00B26339">
              <w:t>multiplicity: 1</w:t>
            </w:r>
          </w:p>
          <w:p w14:paraId="55E8CF51" w14:textId="77777777" w:rsidR="00282A1A" w:rsidRPr="00B26339" w:rsidRDefault="00282A1A" w:rsidP="00F50D1B">
            <w:pPr>
              <w:pStyle w:val="TAL"/>
            </w:pPr>
            <w:proofErr w:type="spellStart"/>
            <w:r w:rsidRPr="00B26339">
              <w:t>isOrdered</w:t>
            </w:r>
            <w:proofErr w:type="spellEnd"/>
            <w:r w:rsidRPr="00B26339">
              <w:t>: N/A</w:t>
            </w:r>
          </w:p>
          <w:p w14:paraId="5F662DF1" w14:textId="77777777" w:rsidR="00282A1A" w:rsidRPr="00B26339" w:rsidRDefault="00282A1A" w:rsidP="00F50D1B">
            <w:pPr>
              <w:pStyle w:val="TAL"/>
            </w:pPr>
            <w:proofErr w:type="spellStart"/>
            <w:r w:rsidRPr="00B26339">
              <w:t>isUnique</w:t>
            </w:r>
            <w:proofErr w:type="spellEnd"/>
            <w:r w:rsidRPr="00B26339">
              <w:t>: N/A</w:t>
            </w:r>
          </w:p>
          <w:p w14:paraId="6DFD5662" w14:textId="77777777" w:rsidR="00282A1A" w:rsidRPr="00B26339" w:rsidRDefault="00282A1A" w:rsidP="00F50D1B">
            <w:pPr>
              <w:pStyle w:val="TAL"/>
            </w:pPr>
            <w:proofErr w:type="spellStart"/>
            <w:r w:rsidRPr="00B26339">
              <w:t>defaultValue</w:t>
            </w:r>
            <w:proofErr w:type="spellEnd"/>
            <w:r w:rsidRPr="00B26339">
              <w:t>: DISABLED</w:t>
            </w:r>
          </w:p>
          <w:p w14:paraId="2AE7D3A8"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0C5D326A" w14:textId="77777777" w:rsidTr="00F50D1B">
        <w:trPr>
          <w:cantSplit/>
          <w:jc w:val="center"/>
        </w:trPr>
        <w:tc>
          <w:tcPr>
            <w:tcW w:w="2547" w:type="dxa"/>
          </w:tcPr>
          <w:p w14:paraId="5D38BD84" w14:textId="77777777" w:rsidR="00282A1A" w:rsidRPr="00B26339" w:rsidRDefault="00282A1A" w:rsidP="00F50D1B">
            <w:pPr>
              <w:pStyle w:val="TAL"/>
              <w:rPr>
                <w:rFonts w:cs="Arial"/>
                <w:szCs w:val="18"/>
              </w:rPr>
            </w:pPr>
            <w:proofErr w:type="spellStart"/>
            <w:r w:rsidRPr="00B26339">
              <w:rPr>
                <w:rFonts w:cs="Arial"/>
                <w:szCs w:val="18"/>
              </w:rPr>
              <w:t>alarmRecords</w:t>
            </w:r>
            <w:proofErr w:type="spellEnd"/>
          </w:p>
        </w:tc>
        <w:tc>
          <w:tcPr>
            <w:tcW w:w="5245" w:type="dxa"/>
          </w:tcPr>
          <w:p w14:paraId="64CB4DA3" w14:textId="77777777" w:rsidR="00282A1A" w:rsidRPr="00B26339" w:rsidRDefault="00282A1A" w:rsidP="00F50D1B">
            <w:pPr>
              <w:rPr>
                <w:sz w:val="18"/>
                <w:szCs w:val="18"/>
              </w:rPr>
            </w:pPr>
            <w:r w:rsidRPr="00B26339">
              <w:rPr>
                <w:rFonts w:ascii="Arial" w:hAnsi="Arial" w:cs="Arial"/>
                <w:sz w:val="18"/>
                <w:szCs w:val="18"/>
              </w:rPr>
              <w:t>List of alarm records</w:t>
            </w:r>
          </w:p>
          <w:p w14:paraId="666E5A80" w14:textId="77777777" w:rsidR="00282A1A" w:rsidRPr="00B26339" w:rsidRDefault="00282A1A" w:rsidP="00F50D1B">
            <w:pPr>
              <w:pStyle w:val="TAL"/>
              <w:rPr>
                <w:szCs w:val="18"/>
              </w:rPr>
            </w:pPr>
            <w:proofErr w:type="spellStart"/>
            <w:r w:rsidRPr="00B26339">
              <w:rPr>
                <w:szCs w:val="18"/>
              </w:rPr>
              <w:t>allowedValues</w:t>
            </w:r>
            <w:proofErr w:type="spellEnd"/>
            <w:r w:rsidRPr="00B26339">
              <w:rPr>
                <w:szCs w:val="18"/>
              </w:rPr>
              <w:t>: N/A</w:t>
            </w:r>
          </w:p>
        </w:tc>
        <w:tc>
          <w:tcPr>
            <w:tcW w:w="1984" w:type="dxa"/>
          </w:tcPr>
          <w:p w14:paraId="3292DD1B" w14:textId="77777777" w:rsidR="00282A1A" w:rsidRPr="00B26339" w:rsidRDefault="00282A1A" w:rsidP="00F50D1B">
            <w:pPr>
              <w:pStyle w:val="TAL"/>
              <w:rPr>
                <w:rFonts w:ascii="Courier New" w:hAnsi="Courier New" w:cs="Courier New"/>
              </w:rPr>
            </w:pPr>
            <w:r w:rsidRPr="00B26339">
              <w:t xml:space="preserve">type: </w:t>
            </w:r>
            <w:proofErr w:type="spellStart"/>
            <w:r w:rsidRPr="00B26339">
              <w:t>AlarmRecord</w:t>
            </w:r>
            <w:proofErr w:type="spellEnd"/>
          </w:p>
          <w:p w14:paraId="47393145" w14:textId="77777777" w:rsidR="00282A1A" w:rsidRPr="00B26339" w:rsidRDefault="00282A1A" w:rsidP="00F50D1B">
            <w:pPr>
              <w:pStyle w:val="TAL"/>
            </w:pPr>
            <w:r w:rsidRPr="00B26339">
              <w:t>multiplicity: *</w:t>
            </w:r>
          </w:p>
          <w:p w14:paraId="78240372" w14:textId="77777777" w:rsidR="00282A1A" w:rsidRPr="00B26339" w:rsidRDefault="00282A1A" w:rsidP="00F50D1B">
            <w:pPr>
              <w:pStyle w:val="TAL"/>
            </w:pPr>
            <w:proofErr w:type="spellStart"/>
            <w:r w:rsidRPr="00B26339">
              <w:t>isOrdered</w:t>
            </w:r>
            <w:proofErr w:type="spellEnd"/>
            <w:r w:rsidRPr="00B26339">
              <w:t>: N/A</w:t>
            </w:r>
          </w:p>
          <w:p w14:paraId="18A53563" w14:textId="77777777" w:rsidR="00282A1A" w:rsidRPr="00B26339" w:rsidRDefault="00282A1A" w:rsidP="00F50D1B">
            <w:pPr>
              <w:pStyle w:val="TAL"/>
              <w:rPr>
                <w:lang w:val="pt-BR"/>
              </w:rPr>
            </w:pPr>
            <w:proofErr w:type="spellStart"/>
            <w:r w:rsidRPr="00B26339">
              <w:rPr>
                <w:lang w:val="pt-BR"/>
              </w:rPr>
              <w:t>isUnique</w:t>
            </w:r>
            <w:proofErr w:type="spellEnd"/>
            <w:r w:rsidRPr="00B26339">
              <w:rPr>
                <w:lang w:val="pt-BR"/>
              </w:rPr>
              <w:t xml:space="preserve">: </w:t>
            </w:r>
            <w:proofErr w:type="spellStart"/>
            <w:r w:rsidRPr="00B26339">
              <w:rPr>
                <w:lang w:val="pt-BR"/>
              </w:rPr>
              <w:t>True</w:t>
            </w:r>
            <w:proofErr w:type="spellEnd"/>
          </w:p>
          <w:p w14:paraId="14FDCBF1" w14:textId="77777777" w:rsidR="00282A1A" w:rsidRPr="00B26339" w:rsidRDefault="00282A1A" w:rsidP="00F50D1B">
            <w:pPr>
              <w:pStyle w:val="TAL"/>
              <w:rPr>
                <w:lang w:val="pt-BR"/>
              </w:rPr>
            </w:pPr>
            <w:r w:rsidRPr="00B26339">
              <w:rPr>
                <w:lang w:val="pt-BR"/>
              </w:rPr>
              <w:t xml:space="preserve">default </w:t>
            </w:r>
            <w:proofErr w:type="spellStart"/>
            <w:r w:rsidRPr="00B26339">
              <w:rPr>
                <w:lang w:val="pt-BR"/>
              </w:rPr>
              <w:t>value</w:t>
            </w:r>
            <w:proofErr w:type="spellEnd"/>
            <w:r w:rsidRPr="00B26339">
              <w:rPr>
                <w:lang w:val="pt-BR"/>
              </w:rPr>
              <w:t xml:space="preserve">: </w:t>
            </w:r>
            <w:proofErr w:type="spellStart"/>
            <w:r w:rsidRPr="00B26339">
              <w:rPr>
                <w:lang w:val="pt-BR"/>
              </w:rPr>
              <w:t>None</w:t>
            </w:r>
            <w:proofErr w:type="spellEnd"/>
          </w:p>
          <w:p w14:paraId="6785A022"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333C6219" w14:textId="77777777" w:rsidTr="00F50D1B">
        <w:trPr>
          <w:cantSplit/>
          <w:jc w:val="center"/>
        </w:trPr>
        <w:tc>
          <w:tcPr>
            <w:tcW w:w="2547" w:type="dxa"/>
          </w:tcPr>
          <w:p w14:paraId="6E63BBDC" w14:textId="77777777" w:rsidR="00282A1A" w:rsidRPr="00B26339" w:rsidRDefault="00282A1A" w:rsidP="00F50D1B">
            <w:pPr>
              <w:pStyle w:val="TAL"/>
              <w:rPr>
                <w:rFonts w:cs="Arial"/>
                <w:szCs w:val="18"/>
              </w:rPr>
            </w:pPr>
            <w:proofErr w:type="spellStart"/>
            <w:r w:rsidRPr="00B26339">
              <w:rPr>
                <w:rFonts w:cs="Arial"/>
                <w:szCs w:val="18"/>
              </w:rPr>
              <w:t>numOfAlarmRecords</w:t>
            </w:r>
            <w:proofErr w:type="spellEnd"/>
          </w:p>
        </w:tc>
        <w:tc>
          <w:tcPr>
            <w:tcW w:w="5245" w:type="dxa"/>
          </w:tcPr>
          <w:p w14:paraId="032ADF56" w14:textId="77777777" w:rsidR="00282A1A" w:rsidRPr="00B26339" w:rsidRDefault="00282A1A" w:rsidP="00F50D1B">
            <w:pPr>
              <w:pStyle w:val="TAL"/>
              <w:rPr>
                <w:rFonts w:cs="Arial"/>
                <w:szCs w:val="18"/>
              </w:rPr>
            </w:pPr>
            <w:r w:rsidRPr="00B26339">
              <w:rPr>
                <w:rFonts w:cs="Arial"/>
                <w:szCs w:val="18"/>
              </w:rPr>
              <w:t xml:space="preserve">Number of alarm records in the </w:t>
            </w:r>
            <w:proofErr w:type="spellStart"/>
            <w:r w:rsidRPr="00B26339">
              <w:rPr>
                <w:rFonts w:ascii="Courier New" w:hAnsi="Courier New" w:cs="Courier New"/>
                <w:szCs w:val="18"/>
              </w:rPr>
              <w:t>AlarmList</w:t>
            </w:r>
            <w:proofErr w:type="spellEnd"/>
            <w:r w:rsidRPr="00B26339">
              <w:rPr>
                <w:rFonts w:cs="Arial"/>
                <w:szCs w:val="18"/>
              </w:rPr>
              <w:t>.</w:t>
            </w:r>
          </w:p>
          <w:p w14:paraId="1EC695D3" w14:textId="77777777" w:rsidR="00282A1A" w:rsidRPr="00B26339" w:rsidRDefault="00282A1A" w:rsidP="00F50D1B">
            <w:pPr>
              <w:pStyle w:val="TAL"/>
              <w:rPr>
                <w:rFonts w:cs="Arial"/>
                <w:szCs w:val="18"/>
              </w:rPr>
            </w:pPr>
          </w:p>
          <w:p w14:paraId="436E803E" w14:textId="77777777" w:rsidR="00282A1A" w:rsidRPr="00B26339" w:rsidRDefault="00282A1A" w:rsidP="00F50D1B">
            <w:pPr>
              <w:pStyle w:val="TAL"/>
              <w:rPr>
                <w:szCs w:val="18"/>
              </w:rPr>
            </w:pPr>
            <w:proofErr w:type="spellStart"/>
            <w:r w:rsidRPr="00B26339">
              <w:rPr>
                <w:szCs w:val="18"/>
              </w:rPr>
              <w:t>allowedValues</w:t>
            </w:r>
            <w:proofErr w:type="spellEnd"/>
            <w:r w:rsidRPr="00B26339">
              <w:rPr>
                <w:szCs w:val="18"/>
              </w:rPr>
              <w:t>: 0 to x where x is vendor specific.</w:t>
            </w:r>
          </w:p>
        </w:tc>
        <w:tc>
          <w:tcPr>
            <w:tcW w:w="1984" w:type="dxa"/>
          </w:tcPr>
          <w:p w14:paraId="013AAB09" w14:textId="77777777" w:rsidR="00282A1A" w:rsidRPr="00B26339" w:rsidRDefault="00282A1A" w:rsidP="00F50D1B">
            <w:pPr>
              <w:pStyle w:val="TAL"/>
            </w:pPr>
            <w:r w:rsidRPr="00B26339">
              <w:t>type: integer</w:t>
            </w:r>
          </w:p>
          <w:p w14:paraId="42C029F2" w14:textId="77777777" w:rsidR="00282A1A" w:rsidRPr="00B26339" w:rsidRDefault="00282A1A" w:rsidP="00F50D1B">
            <w:pPr>
              <w:pStyle w:val="TAL"/>
            </w:pPr>
            <w:r w:rsidRPr="00B26339">
              <w:t>multiplicity: 1</w:t>
            </w:r>
          </w:p>
          <w:p w14:paraId="61161329" w14:textId="77777777" w:rsidR="00282A1A" w:rsidRPr="00B26339" w:rsidRDefault="00282A1A" w:rsidP="00F50D1B">
            <w:pPr>
              <w:pStyle w:val="TAL"/>
            </w:pPr>
            <w:proofErr w:type="spellStart"/>
            <w:r w:rsidRPr="00B26339">
              <w:t>isOrdered</w:t>
            </w:r>
            <w:proofErr w:type="spellEnd"/>
            <w:r w:rsidRPr="00B26339">
              <w:t>: N/A</w:t>
            </w:r>
          </w:p>
          <w:p w14:paraId="26EA06EE" w14:textId="77777777" w:rsidR="00282A1A" w:rsidRPr="00B26339" w:rsidRDefault="00282A1A" w:rsidP="00F50D1B">
            <w:pPr>
              <w:pStyle w:val="TAL"/>
              <w:rPr>
                <w:lang w:val="pt-BR"/>
              </w:rPr>
            </w:pPr>
            <w:proofErr w:type="spellStart"/>
            <w:r w:rsidRPr="00B26339">
              <w:rPr>
                <w:lang w:val="pt-BR"/>
              </w:rPr>
              <w:t>isUnique</w:t>
            </w:r>
            <w:proofErr w:type="spellEnd"/>
            <w:r w:rsidRPr="00B26339">
              <w:rPr>
                <w:lang w:val="pt-BR"/>
              </w:rPr>
              <w:t>: N/A</w:t>
            </w:r>
          </w:p>
          <w:p w14:paraId="7B1895AD" w14:textId="77777777" w:rsidR="00282A1A" w:rsidRPr="00B26339" w:rsidRDefault="00282A1A" w:rsidP="00F50D1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7932F70B" w14:textId="77777777" w:rsidR="00282A1A" w:rsidRPr="00B26339" w:rsidRDefault="00282A1A" w:rsidP="00F50D1B">
            <w:pPr>
              <w:pStyle w:val="TAL"/>
              <w:rPr>
                <w:lang w:val="fr-FR"/>
              </w:rPr>
            </w:pPr>
            <w:proofErr w:type="spellStart"/>
            <w:r w:rsidRPr="00E840EA">
              <w:rPr>
                <w:lang w:val="fr-FR"/>
              </w:rPr>
              <w:t>isNullable</w:t>
            </w:r>
            <w:proofErr w:type="spellEnd"/>
            <w:r w:rsidRPr="00E840EA">
              <w:rPr>
                <w:lang w:val="fr-FR"/>
              </w:rPr>
              <w:t>: False</w:t>
            </w:r>
          </w:p>
        </w:tc>
      </w:tr>
      <w:tr w:rsidR="00282A1A" w:rsidRPr="00B26339" w14:paraId="76F76A03" w14:textId="77777777" w:rsidTr="00F50D1B">
        <w:trPr>
          <w:cantSplit/>
          <w:jc w:val="center"/>
        </w:trPr>
        <w:tc>
          <w:tcPr>
            <w:tcW w:w="2547" w:type="dxa"/>
          </w:tcPr>
          <w:p w14:paraId="2E8C31B9" w14:textId="77777777" w:rsidR="00282A1A" w:rsidRPr="00B26339" w:rsidRDefault="00282A1A" w:rsidP="00F50D1B">
            <w:pPr>
              <w:pStyle w:val="TAL"/>
              <w:rPr>
                <w:rFonts w:cs="Arial"/>
                <w:szCs w:val="18"/>
              </w:rPr>
            </w:pPr>
            <w:proofErr w:type="spellStart"/>
            <w:r w:rsidRPr="00B26339">
              <w:rPr>
                <w:rFonts w:cs="Arial"/>
                <w:szCs w:val="18"/>
              </w:rPr>
              <w:t>lastModification</w:t>
            </w:r>
            <w:proofErr w:type="spellEnd"/>
          </w:p>
        </w:tc>
        <w:tc>
          <w:tcPr>
            <w:tcW w:w="5245" w:type="dxa"/>
          </w:tcPr>
          <w:p w14:paraId="535C5B79" w14:textId="77777777" w:rsidR="00282A1A" w:rsidRPr="00B26339" w:rsidRDefault="00282A1A" w:rsidP="00F50D1B">
            <w:pPr>
              <w:pStyle w:val="TAL"/>
              <w:rPr>
                <w:rFonts w:cs="Arial"/>
                <w:szCs w:val="18"/>
              </w:rPr>
            </w:pPr>
            <w:r w:rsidRPr="00B26339">
              <w:rPr>
                <w:rFonts w:cs="Arial"/>
                <w:szCs w:val="18"/>
              </w:rPr>
              <w:t>Time an alarm record was modified the last time</w:t>
            </w:r>
          </w:p>
          <w:p w14:paraId="192E25EC" w14:textId="77777777" w:rsidR="00282A1A" w:rsidRPr="00B26339" w:rsidRDefault="00282A1A" w:rsidP="00F50D1B">
            <w:pPr>
              <w:pStyle w:val="TAL"/>
              <w:rPr>
                <w:rFonts w:cs="Arial"/>
                <w:szCs w:val="18"/>
              </w:rPr>
            </w:pPr>
          </w:p>
          <w:p w14:paraId="1A7196F8" w14:textId="77777777" w:rsidR="00282A1A" w:rsidRPr="00B26339" w:rsidDel="005C0751" w:rsidRDefault="00282A1A" w:rsidP="00F50D1B">
            <w:pPr>
              <w:pStyle w:val="TAL"/>
              <w:rPr>
                <w:rFonts w:cs="Arial"/>
                <w:szCs w:val="18"/>
              </w:rPr>
            </w:pPr>
            <w:proofErr w:type="spellStart"/>
            <w:r w:rsidRPr="00B26339">
              <w:rPr>
                <w:szCs w:val="18"/>
              </w:rPr>
              <w:t>allowedValues</w:t>
            </w:r>
            <w:proofErr w:type="spellEnd"/>
            <w:r w:rsidRPr="00B26339">
              <w:rPr>
                <w:szCs w:val="18"/>
              </w:rPr>
              <w:t>: N/A</w:t>
            </w:r>
          </w:p>
        </w:tc>
        <w:tc>
          <w:tcPr>
            <w:tcW w:w="1984" w:type="dxa"/>
          </w:tcPr>
          <w:p w14:paraId="12B95F78" w14:textId="77777777" w:rsidR="00282A1A" w:rsidRPr="00B26339" w:rsidRDefault="00282A1A" w:rsidP="00F50D1B">
            <w:pPr>
              <w:pStyle w:val="TAL"/>
            </w:pPr>
            <w:r w:rsidRPr="00B26339">
              <w:t xml:space="preserve">type: </w:t>
            </w:r>
            <w:proofErr w:type="spellStart"/>
            <w:r w:rsidRPr="00B26339">
              <w:t>DateTime</w:t>
            </w:r>
            <w:proofErr w:type="spellEnd"/>
          </w:p>
          <w:p w14:paraId="6C903AFC" w14:textId="77777777" w:rsidR="00282A1A" w:rsidRPr="00B26339" w:rsidRDefault="00282A1A" w:rsidP="00F50D1B">
            <w:pPr>
              <w:pStyle w:val="TAL"/>
            </w:pPr>
            <w:r w:rsidRPr="00B26339">
              <w:t>multiplicity: 1</w:t>
            </w:r>
          </w:p>
          <w:p w14:paraId="7433BED1" w14:textId="77777777" w:rsidR="00282A1A" w:rsidRPr="00B26339" w:rsidRDefault="00282A1A" w:rsidP="00F50D1B">
            <w:pPr>
              <w:pStyle w:val="TAL"/>
            </w:pPr>
            <w:proofErr w:type="spellStart"/>
            <w:r w:rsidRPr="00B26339">
              <w:t>isOrdered</w:t>
            </w:r>
            <w:proofErr w:type="spellEnd"/>
            <w:r w:rsidRPr="00B26339">
              <w:t>: N/A</w:t>
            </w:r>
          </w:p>
          <w:p w14:paraId="002C6013" w14:textId="77777777" w:rsidR="00282A1A" w:rsidRPr="00B26339" w:rsidRDefault="00282A1A" w:rsidP="00F50D1B">
            <w:pPr>
              <w:pStyle w:val="TAL"/>
              <w:rPr>
                <w:lang w:val="pt-BR"/>
              </w:rPr>
            </w:pPr>
            <w:proofErr w:type="spellStart"/>
            <w:r w:rsidRPr="00B26339">
              <w:rPr>
                <w:lang w:val="pt-BR"/>
              </w:rPr>
              <w:t>isUnique</w:t>
            </w:r>
            <w:proofErr w:type="spellEnd"/>
            <w:r w:rsidRPr="00B26339">
              <w:rPr>
                <w:lang w:val="pt-BR"/>
              </w:rPr>
              <w:t>: N/A</w:t>
            </w:r>
          </w:p>
          <w:p w14:paraId="416E6E07" w14:textId="77777777" w:rsidR="00282A1A" w:rsidRPr="00B26339" w:rsidRDefault="00282A1A" w:rsidP="00F50D1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447FD411"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00D95E14" w14:textId="77777777" w:rsidTr="00F50D1B">
        <w:trPr>
          <w:cantSplit/>
          <w:jc w:val="center"/>
        </w:trPr>
        <w:tc>
          <w:tcPr>
            <w:tcW w:w="2547" w:type="dxa"/>
          </w:tcPr>
          <w:p w14:paraId="0CAAED21" w14:textId="77777777" w:rsidR="00282A1A" w:rsidRPr="00B26339" w:rsidRDefault="00282A1A" w:rsidP="00F50D1B">
            <w:pPr>
              <w:pStyle w:val="TAL"/>
              <w:rPr>
                <w:rFonts w:cs="Arial"/>
                <w:szCs w:val="18"/>
              </w:rPr>
            </w:pPr>
            <w:proofErr w:type="spellStart"/>
            <w:r w:rsidRPr="00B26339">
              <w:rPr>
                <w:rFonts w:cs="Arial"/>
                <w:szCs w:val="18"/>
              </w:rPr>
              <w:lastRenderedPageBreak/>
              <w:t>tjJobType</w:t>
            </w:r>
            <w:proofErr w:type="spellEnd"/>
          </w:p>
        </w:tc>
        <w:tc>
          <w:tcPr>
            <w:tcW w:w="5245" w:type="dxa"/>
          </w:tcPr>
          <w:p w14:paraId="1457BE2B" w14:textId="77777777" w:rsidR="00282A1A" w:rsidRPr="0016416B" w:rsidRDefault="00282A1A" w:rsidP="00F50D1B">
            <w:pPr>
              <w:pStyle w:val="TAL"/>
              <w:rPr>
                <w:szCs w:val="18"/>
              </w:rPr>
            </w:pPr>
            <w:r w:rsidRPr="00E840EA">
              <w:rPr>
                <w:szCs w:val="18"/>
              </w:rPr>
              <w:t>It spe</w:t>
            </w:r>
            <w:r w:rsidRPr="00D833F4">
              <w:rPr>
                <w:szCs w:val="18"/>
              </w:rPr>
              <w:t xml:space="preserve">cifies the MDT </w:t>
            </w:r>
            <w:proofErr w:type="gramStart"/>
            <w:r w:rsidRPr="00D833F4">
              <w:rPr>
                <w:szCs w:val="18"/>
              </w:rPr>
              <w:t>mode</w:t>
            </w:r>
            <w:proofErr w:type="gramEnd"/>
            <w:r w:rsidRPr="00D833F4">
              <w:rPr>
                <w:szCs w:val="18"/>
              </w:rPr>
              <w:t xml:space="preserv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w:t>
            </w:r>
            <w:proofErr w:type="spellStart"/>
            <w:r w:rsidRPr="00D87E34">
              <w:rPr>
                <w:szCs w:val="18"/>
              </w:rPr>
              <w:t>TraceJob</w:t>
            </w:r>
            <w:proofErr w:type="spellEnd"/>
            <w:r w:rsidRPr="00D87E34">
              <w:rPr>
                <w:szCs w:val="18"/>
              </w:rPr>
              <w:t xml:space="preserve">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05272D6C" w14:textId="77777777" w:rsidR="00282A1A" w:rsidRPr="00B26339" w:rsidRDefault="00282A1A" w:rsidP="00F50D1B">
            <w:pPr>
              <w:pStyle w:val="TAL"/>
              <w:rPr>
                <w:szCs w:val="18"/>
              </w:rPr>
            </w:pPr>
            <w:r w:rsidRPr="00B22DFC">
              <w:rPr>
                <w:szCs w:val="18"/>
              </w:rPr>
              <w:t xml:space="preserve">See the </w:t>
            </w:r>
            <w:r w:rsidRPr="00736275">
              <w:rPr>
                <w:szCs w:val="18"/>
              </w:rPr>
              <w:t>clause 5.9a of T</w:t>
            </w:r>
            <w:r w:rsidRPr="00B26339">
              <w:rPr>
                <w:szCs w:val="18"/>
              </w:rPr>
              <w:t>S 32.422 [30] for additional details on the allowed values.</w:t>
            </w:r>
          </w:p>
        </w:tc>
        <w:tc>
          <w:tcPr>
            <w:tcW w:w="1984" w:type="dxa"/>
          </w:tcPr>
          <w:p w14:paraId="4B064BBF" w14:textId="77777777" w:rsidR="00282A1A" w:rsidRPr="00B26339" w:rsidRDefault="00282A1A" w:rsidP="00F50D1B">
            <w:pPr>
              <w:pStyle w:val="TAL"/>
            </w:pPr>
            <w:r w:rsidRPr="00B26339">
              <w:t>type: ENUM</w:t>
            </w:r>
          </w:p>
          <w:p w14:paraId="4B94AB1D" w14:textId="77777777" w:rsidR="00282A1A" w:rsidRPr="00B26339" w:rsidRDefault="00282A1A" w:rsidP="00F50D1B">
            <w:pPr>
              <w:pStyle w:val="TAL"/>
            </w:pPr>
            <w:r w:rsidRPr="00B26339">
              <w:t>multiplicity: 1</w:t>
            </w:r>
          </w:p>
          <w:p w14:paraId="21755160" w14:textId="77777777" w:rsidR="00282A1A" w:rsidRPr="00B26339" w:rsidRDefault="00282A1A" w:rsidP="00F50D1B">
            <w:pPr>
              <w:pStyle w:val="TAL"/>
            </w:pPr>
            <w:proofErr w:type="spellStart"/>
            <w:r w:rsidRPr="00B26339">
              <w:t>isOrdered</w:t>
            </w:r>
            <w:proofErr w:type="spellEnd"/>
            <w:r w:rsidRPr="00B26339">
              <w:t>: N/A</w:t>
            </w:r>
          </w:p>
          <w:p w14:paraId="2CBFA18C" w14:textId="77777777" w:rsidR="00282A1A" w:rsidRPr="00B26339" w:rsidRDefault="00282A1A" w:rsidP="00F50D1B">
            <w:pPr>
              <w:pStyle w:val="TAL"/>
            </w:pPr>
            <w:proofErr w:type="spellStart"/>
            <w:r w:rsidRPr="00B26339">
              <w:t>isUnique</w:t>
            </w:r>
            <w:proofErr w:type="spellEnd"/>
            <w:r w:rsidRPr="00B26339">
              <w:t>: N/A</w:t>
            </w:r>
          </w:p>
          <w:p w14:paraId="4EA55140" w14:textId="77777777" w:rsidR="00282A1A" w:rsidRPr="00B26339" w:rsidRDefault="00282A1A" w:rsidP="00F50D1B">
            <w:pPr>
              <w:pStyle w:val="TAL"/>
            </w:pPr>
            <w:proofErr w:type="spellStart"/>
            <w:r w:rsidRPr="00B26339">
              <w:t>defaultValue</w:t>
            </w:r>
            <w:proofErr w:type="spellEnd"/>
            <w:r w:rsidRPr="00B26339">
              <w:t>: TRACE_ONLY</w:t>
            </w:r>
          </w:p>
          <w:p w14:paraId="372AD27A"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3B3786A6" w14:textId="77777777" w:rsidTr="00F50D1B">
        <w:trPr>
          <w:cantSplit/>
          <w:jc w:val="center"/>
        </w:trPr>
        <w:tc>
          <w:tcPr>
            <w:tcW w:w="2547" w:type="dxa"/>
          </w:tcPr>
          <w:p w14:paraId="2DFACAE2" w14:textId="77777777" w:rsidR="00282A1A" w:rsidRPr="00B26339" w:rsidRDefault="00282A1A" w:rsidP="00F50D1B">
            <w:pPr>
              <w:pStyle w:val="TAL"/>
              <w:rPr>
                <w:rFonts w:cs="Arial"/>
                <w:szCs w:val="18"/>
              </w:rPr>
            </w:pPr>
            <w:proofErr w:type="spellStart"/>
            <w:r w:rsidRPr="00B26339">
              <w:rPr>
                <w:rFonts w:cs="Arial"/>
                <w:szCs w:val="18"/>
              </w:rPr>
              <w:t>tjListOfInterfaces</w:t>
            </w:r>
            <w:proofErr w:type="spellEnd"/>
          </w:p>
        </w:tc>
        <w:tc>
          <w:tcPr>
            <w:tcW w:w="5245" w:type="dxa"/>
          </w:tcPr>
          <w:p w14:paraId="0945FAA0" w14:textId="77777777" w:rsidR="00282A1A" w:rsidRPr="009D26E5" w:rsidRDefault="00282A1A" w:rsidP="00F50D1B">
            <w:pPr>
              <w:pStyle w:val="TAL"/>
              <w:rPr>
                <w:szCs w:val="18"/>
              </w:rPr>
            </w:pPr>
            <w:r w:rsidRPr="00E840EA">
              <w:rPr>
                <w:szCs w:val="18"/>
              </w:rPr>
              <w:t xml:space="preserve">It specifies the interfaces that need to be </w:t>
            </w:r>
            <w:proofErr w:type="spellStart"/>
            <w:proofErr w:type="gramStart"/>
            <w:r w:rsidRPr="00E840EA">
              <w:rPr>
                <w:szCs w:val="18"/>
              </w:rPr>
              <w:t>traced</w:t>
            </w:r>
            <w:r w:rsidRPr="00D833F4">
              <w:rPr>
                <w:szCs w:val="18"/>
              </w:rPr>
              <w:t>.The</w:t>
            </w:r>
            <w:proofErr w:type="spellEnd"/>
            <w:proofErr w:type="gramEnd"/>
            <w:r w:rsidRPr="00D833F4">
              <w:rPr>
                <w:szCs w:val="18"/>
              </w:rPr>
              <w:t xml:space="preserv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5CAC85C8" w14:textId="77777777" w:rsidR="00282A1A" w:rsidRPr="00B26339" w:rsidRDefault="00282A1A" w:rsidP="00F50D1B">
            <w:pPr>
              <w:pStyle w:val="TAL"/>
              <w:rPr>
                <w:szCs w:val="18"/>
              </w:rPr>
            </w:pPr>
            <w:r w:rsidRPr="0016416B">
              <w:rPr>
                <w:szCs w:val="18"/>
              </w:rPr>
              <w:t>See the clause 5.5 of TS 32.422 [3</w:t>
            </w:r>
            <w:r w:rsidRPr="00B22DFC">
              <w:rPr>
                <w:szCs w:val="18"/>
              </w:rPr>
              <w:t>0</w:t>
            </w:r>
            <w:r w:rsidRPr="00736275">
              <w:rPr>
                <w:szCs w:val="18"/>
              </w:rPr>
              <w:t>] for additional details on the allowed values.</w:t>
            </w:r>
          </w:p>
        </w:tc>
        <w:tc>
          <w:tcPr>
            <w:tcW w:w="1984" w:type="dxa"/>
          </w:tcPr>
          <w:p w14:paraId="61952DF2" w14:textId="77777777" w:rsidR="00282A1A" w:rsidRPr="00B26339" w:rsidRDefault="00282A1A" w:rsidP="00F50D1B">
            <w:pPr>
              <w:pStyle w:val="TAL"/>
            </w:pPr>
            <w:r w:rsidRPr="00B26339">
              <w:t>type:  ENUM</w:t>
            </w:r>
          </w:p>
          <w:p w14:paraId="33108ECE" w14:textId="77777777" w:rsidR="00282A1A" w:rsidRPr="00B26339" w:rsidRDefault="00282A1A" w:rsidP="00F50D1B">
            <w:pPr>
              <w:pStyle w:val="TAL"/>
            </w:pPr>
            <w:r w:rsidRPr="00B26339">
              <w:t xml:space="preserve">multiplicity: </w:t>
            </w:r>
            <w:proofErr w:type="gramStart"/>
            <w:r w:rsidRPr="00B26339">
              <w:t>1..</w:t>
            </w:r>
            <w:proofErr w:type="gramEnd"/>
            <w:r w:rsidRPr="00B26339">
              <w:t>*</w:t>
            </w:r>
          </w:p>
          <w:p w14:paraId="1D435246" w14:textId="77777777" w:rsidR="00282A1A" w:rsidRPr="00B26339" w:rsidRDefault="00282A1A" w:rsidP="00F50D1B">
            <w:pPr>
              <w:pStyle w:val="TAL"/>
            </w:pPr>
            <w:proofErr w:type="spellStart"/>
            <w:r w:rsidRPr="00B26339">
              <w:t>isOrdered</w:t>
            </w:r>
            <w:proofErr w:type="spellEnd"/>
            <w:r w:rsidRPr="00B26339">
              <w:t>: N/A</w:t>
            </w:r>
          </w:p>
          <w:p w14:paraId="3AB80E50" w14:textId="77777777" w:rsidR="00282A1A" w:rsidRPr="00B26339" w:rsidRDefault="00282A1A" w:rsidP="00F50D1B">
            <w:pPr>
              <w:pStyle w:val="TAL"/>
            </w:pPr>
            <w:proofErr w:type="spellStart"/>
            <w:r w:rsidRPr="00B26339">
              <w:t>isUnique</w:t>
            </w:r>
            <w:proofErr w:type="spellEnd"/>
            <w:r w:rsidRPr="00B26339">
              <w:t>: N/A</w:t>
            </w:r>
          </w:p>
          <w:p w14:paraId="4209E675" w14:textId="77777777" w:rsidR="00282A1A" w:rsidRPr="00B26339" w:rsidRDefault="00282A1A" w:rsidP="00F50D1B">
            <w:pPr>
              <w:pStyle w:val="TAL"/>
            </w:pPr>
            <w:proofErr w:type="spellStart"/>
            <w:r w:rsidRPr="00B26339">
              <w:t>defaultValue</w:t>
            </w:r>
            <w:proofErr w:type="spellEnd"/>
            <w:r w:rsidRPr="00B26339">
              <w:t>: No</w:t>
            </w:r>
          </w:p>
          <w:p w14:paraId="10DAF6B7"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6C805A8E" w14:textId="77777777" w:rsidTr="00F50D1B">
        <w:trPr>
          <w:cantSplit/>
          <w:jc w:val="center"/>
        </w:trPr>
        <w:tc>
          <w:tcPr>
            <w:tcW w:w="2547" w:type="dxa"/>
          </w:tcPr>
          <w:p w14:paraId="5C3562AC" w14:textId="77777777" w:rsidR="00282A1A" w:rsidRPr="00B26339" w:rsidRDefault="00282A1A" w:rsidP="00F50D1B">
            <w:pPr>
              <w:pStyle w:val="TAL"/>
              <w:rPr>
                <w:rFonts w:cs="Arial"/>
                <w:szCs w:val="18"/>
              </w:rPr>
            </w:pPr>
            <w:proofErr w:type="spellStart"/>
            <w:r w:rsidRPr="00B26339">
              <w:rPr>
                <w:rFonts w:cs="Arial"/>
                <w:szCs w:val="18"/>
              </w:rPr>
              <w:t>tjListOfNeTypes</w:t>
            </w:r>
            <w:proofErr w:type="spellEnd"/>
          </w:p>
        </w:tc>
        <w:tc>
          <w:tcPr>
            <w:tcW w:w="5245" w:type="dxa"/>
          </w:tcPr>
          <w:p w14:paraId="07174E8F" w14:textId="77777777" w:rsidR="00282A1A" w:rsidRPr="00D87E34" w:rsidRDefault="00282A1A" w:rsidP="00F50D1B">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242D70E9" w14:textId="77777777" w:rsidR="00282A1A" w:rsidRPr="00B26339" w:rsidRDefault="00282A1A" w:rsidP="00F50D1B">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w:t>
            </w:r>
            <w:r w:rsidRPr="00B22DFC">
              <w:rPr>
                <w:szCs w:val="18"/>
              </w:rPr>
              <w:t>TS 32.422 [</w:t>
            </w:r>
            <w:r w:rsidRPr="00736275">
              <w:rPr>
                <w:szCs w:val="18"/>
              </w:rPr>
              <w:t>30</w:t>
            </w:r>
            <w:r w:rsidRPr="00B26339">
              <w:rPr>
                <w:szCs w:val="18"/>
              </w:rPr>
              <w:t>] for additional details on the allowed values.</w:t>
            </w:r>
          </w:p>
        </w:tc>
        <w:tc>
          <w:tcPr>
            <w:tcW w:w="1984" w:type="dxa"/>
          </w:tcPr>
          <w:p w14:paraId="7E514D84" w14:textId="77777777" w:rsidR="00282A1A" w:rsidRPr="00B26339" w:rsidRDefault="00282A1A" w:rsidP="00F50D1B">
            <w:pPr>
              <w:pStyle w:val="TAL"/>
            </w:pPr>
            <w:r w:rsidRPr="00B26339">
              <w:t>type:  ENUM</w:t>
            </w:r>
          </w:p>
          <w:p w14:paraId="1017CDF9" w14:textId="77777777" w:rsidR="00282A1A" w:rsidRPr="00B26339" w:rsidRDefault="00282A1A" w:rsidP="00F50D1B">
            <w:pPr>
              <w:pStyle w:val="TAL"/>
            </w:pPr>
            <w:r w:rsidRPr="00B26339">
              <w:t xml:space="preserve">multiplicity: </w:t>
            </w:r>
            <w:proofErr w:type="gramStart"/>
            <w:r w:rsidRPr="00B26339">
              <w:t>1..</w:t>
            </w:r>
            <w:proofErr w:type="gramEnd"/>
            <w:r w:rsidRPr="00B26339">
              <w:t>*</w:t>
            </w:r>
          </w:p>
          <w:p w14:paraId="7C45773C" w14:textId="77777777" w:rsidR="00282A1A" w:rsidRPr="00B26339" w:rsidRDefault="00282A1A" w:rsidP="00F50D1B">
            <w:pPr>
              <w:pStyle w:val="TAL"/>
            </w:pPr>
            <w:proofErr w:type="spellStart"/>
            <w:r w:rsidRPr="00B26339">
              <w:t>isOrdered</w:t>
            </w:r>
            <w:proofErr w:type="spellEnd"/>
            <w:r w:rsidRPr="00B26339">
              <w:t>: N/A</w:t>
            </w:r>
          </w:p>
          <w:p w14:paraId="0FFC3854" w14:textId="77777777" w:rsidR="00282A1A" w:rsidRPr="00B26339" w:rsidRDefault="00282A1A" w:rsidP="00F50D1B">
            <w:pPr>
              <w:pStyle w:val="TAL"/>
            </w:pPr>
            <w:proofErr w:type="spellStart"/>
            <w:r w:rsidRPr="00B26339">
              <w:t>isUnique</w:t>
            </w:r>
            <w:proofErr w:type="spellEnd"/>
            <w:r w:rsidRPr="00B26339">
              <w:t>: N/A</w:t>
            </w:r>
          </w:p>
          <w:p w14:paraId="5A09A7FC" w14:textId="77777777" w:rsidR="00282A1A" w:rsidRPr="00B26339" w:rsidRDefault="00282A1A" w:rsidP="00F50D1B">
            <w:pPr>
              <w:pStyle w:val="TAL"/>
            </w:pPr>
            <w:proofErr w:type="spellStart"/>
            <w:r w:rsidRPr="00B26339">
              <w:t>defaultValue</w:t>
            </w:r>
            <w:proofErr w:type="spellEnd"/>
            <w:r w:rsidRPr="00B26339">
              <w:t>: No</w:t>
            </w:r>
          </w:p>
          <w:p w14:paraId="3F7E5499"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0F7DF961" w14:textId="77777777" w:rsidTr="00F50D1B">
        <w:trPr>
          <w:cantSplit/>
          <w:jc w:val="center"/>
        </w:trPr>
        <w:tc>
          <w:tcPr>
            <w:tcW w:w="2547" w:type="dxa"/>
          </w:tcPr>
          <w:p w14:paraId="131EE5C9" w14:textId="77777777" w:rsidR="00282A1A" w:rsidRPr="00B26339" w:rsidRDefault="00282A1A" w:rsidP="00F50D1B">
            <w:pPr>
              <w:pStyle w:val="TAL"/>
              <w:rPr>
                <w:rFonts w:cs="Arial"/>
                <w:szCs w:val="18"/>
              </w:rPr>
            </w:pPr>
            <w:proofErr w:type="spellStart"/>
            <w:r w:rsidRPr="00B26339">
              <w:rPr>
                <w:rFonts w:cs="Arial"/>
                <w:szCs w:val="18"/>
              </w:rPr>
              <w:t>tjPLMNTarget</w:t>
            </w:r>
            <w:proofErr w:type="spellEnd"/>
          </w:p>
        </w:tc>
        <w:tc>
          <w:tcPr>
            <w:tcW w:w="5245" w:type="dxa"/>
          </w:tcPr>
          <w:p w14:paraId="23620E96" w14:textId="77777777" w:rsidR="00282A1A" w:rsidRPr="0016416B" w:rsidRDefault="00282A1A" w:rsidP="00F50D1B">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03D65DAC" w14:textId="77777777" w:rsidR="00282A1A" w:rsidRPr="00B26339" w:rsidRDefault="00282A1A" w:rsidP="00F50D1B">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51D44668" w14:textId="77777777" w:rsidR="00282A1A" w:rsidRPr="00B26339" w:rsidRDefault="00282A1A" w:rsidP="00F50D1B">
            <w:pPr>
              <w:pStyle w:val="TAL"/>
            </w:pPr>
            <w:r w:rsidRPr="00B26339">
              <w:t xml:space="preserve">type: </w:t>
            </w:r>
            <w:proofErr w:type="spellStart"/>
            <w:r w:rsidRPr="009B3B32">
              <w:t>PlmnId</w:t>
            </w:r>
            <w:proofErr w:type="spellEnd"/>
          </w:p>
          <w:p w14:paraId="579DE317" w14:textId="77777777" w:rsidR="00282A1A" w:rsidRPr="00B26339" w:rsidRDefault="00282A1A" w:rsidP="00F50D1B">
            <w:pPr>
              <w:pStyle w:val="TAL"/>
            </w:pPr>
            <w:r w:rsidRPr="00B26339">
              <w:t>multiplicity: 1</w:t>
            </w:r>
          </w:p>
          <w:p w14:paraId="5F1DC4FE" w14:textId="77777777" w:rsidR="00282A1A" w:rsidRPr="00B26339" w:rsidRDefault="00282A1A" w:rsidP="00F50D1B">
            <w:pPr>
              <w:pStyle w:val="TAL"/>
            </w:pPr>
            <w:proofErr w:type="spellStart"/>
            <w:r w:rsidRPr="00B26339">
              <w:t>isOrdered</w:t>
            </w:r>
            <w:proofErr w:type="spellEnd"/>
            <w:r w:rsidRPr="00B26339">
              <w:t>: N/A</w:t>
            </w:r>
          </w:p>
          <w:p w14:paraId="141B23BC" w14:textId="77777777" w:rsidR="00282A1A" w:rsidRPr="00B26339" w:rsidRDefault="00282A1A" w:rsidP="00F50D1B">
            <w:pPr>
              <w:pStyle w:val="TAL"/>
            </w:pPr>
            <w:proofErr w:type="spellStart"/>
            <w:r w:rsidRPr="00B26339">
              <w:t>isUnique</w:t>
            </w:r>
            <w:proofErr w:type="spellEnd"/>
            <w:r w:rsidRPr="00B26339">
              <w:t>: True</w:t>
            </w:r>
          </w:p>
          <w:p w14:paraId="7036A681" w14:textId="77777777" w:rsidR="00282A1A" w:rsidRPr="00B26339" w:rsidRDefault="00282A1A" w:rsidP="00F50D1B">
            <w:pPr>
              <w:pStyle w:val="TAL"/>
            </w:pPr>
            <w:proofErr w:type="spellStart"/>
            <w:r w:rsidRPr="00B26339">
              <w:t>defaultValue</w:t>
            </w:r>
            <w:proofErr w:type="spellEnd"/>
            <w:r w:rsidRPr="00B26339">
              <w:t xml:space="preserve">: No </w:t>
            </w:r>
          </w:p>
          <w:p w14:paraId="7B9EA071"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6734F061" w14:textId="77777777" w:rsidTr="00F50D1B">
        <w:trPr>
          <w:cantSplit/>
          <w:jc w:val="center"/>
        </w:trPr>
        <w:tc>
          <w:tcPr>
            <w:tcW w:w="2547" w:type="dxa"/>
          </w:tcPr>
          <w:p w14:paraId="6ED4A81F" w14:textId="77777777" w:rsidR="00282A1A" w:rsidRPr="00B26339" w:rsidRDefault="00282A1A" w:rsidP="00F50D1B">
            <w:pPr>
              <w:pStyle w:val="TAL"/>
              <w:rPr>
                <w:rFonts w:cs="Arial"/>
                <w:szCs w:val="18"/>
              </w:rPr>
            </w:pPr>
            <w:proofErr w:type="spellStart"/>
            <w:r w:rsidRPr="00B26339">
              <w:rPr>
                <w:rFonts w:cs="Arial"/>
                <w:szCs w:val="18"/>
              </w:rPr>
              <w:t>tjStreamingTraceConsumerURI</w:t>
            </w:r>
            <w:proofErr w:type="spellEnd"/>
          </w:p>
        </w:tc>
        <w:tc>
          <w:tcPr>
            <w:tcW w:w="5245" w:type="dxa"/>
          </w:tcPr>
          <w:p w14:paraId="6F429BB4" w14:textId="77777777" w:rsidR="00282A1A" w:rsidRPr="00D833F4" w:rsidRDefault="00282A1A" w:rsidP="00F50D1B">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w:t>
            </w:r>
            <w:proofErr w:type="spellStart"/>
            <w:r w:rsidRPr="00E840EA">
              <w:rPr>
                <w:szCs w:val="18"/>
              </w:rPr>
              <w:t>MnS</w:t>
            </w:r>
            <w:proofErr w:type="spellEnd"/>
            <w:r w:rsidRPr="00E840EA">
              <w:rPr>
                <w:szCs w:val="18"/>
              </w:rPr>
              <w:t xml:space="preserve"> consumer (a.k.a. streaming target).</w:t>
            </w:r>
          </w:p>
          <w:p w14:paraId="695C3EB3" w14:textId="77777777" w:rsidR="00282A1A" w:rsidRPr="000E5FC4" w:rsidRDefault="00282A1A" w:rsidP="00F50D1B">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TS 32.422 [</w:t>
            </w:r>
            <w:r w:rsidRPr="00EF3C14">
              <w:rPr>
                <w:szCs w:val="18"/>
              </w:rPr>
              <w:t>30</w:t>
            </w:r>
            <w:r w:rsidRPr="00135400">
              <w:rPr>
                <w:szCs w:val="18"/>
              </w:rPr>
              <w:t>] for additional detail</w:t>
            </w:r>
            <w:r w:rsidRPr="00D87E34">
              <w:rPr>
                <w:szCs w:val="18"/>
              </w:rPr>
              <w:t>s on the allowed values.</w:t>
            </w:r>
          </w:p>
        </w:tc>
        <w:tc>
          <w:tcPr>
            <w:tcW w:w="1984" w:type="dxa"/>
          </w:tcPr>
          <w:p w14:paraId="12DE520A" w14:textId="77777777" w:rsidR="00282A1A" w:rsidRPr="0016416B" w:rsidRDefault="00282A1A" w:rsidP="00F50D1B">
            <w:pPr>
              <w:pStyle w:val="TAL"/>
            </w:pPr>
            <w:r w:rsidRPr="007B01E5">
              <w:t>type: St</w:t>
            </w:r>
            <w:r w:rsidRPr="009D26E5">
              <w:t>ring</w:t>
            </w:r>
          </w:p>
          <w:p w14:paraId="75FE0A85" w14:textId="77777777" w:rsidR="00282A1A" w:rsidRPr="00B26339" w:rsidRDefault="00282A1A" w:rsidP="00F50D1B">
            <w:pPr>
              <w:pStyle w:val="TAL"/>
            </w:pPr>
            <w:r w:rsidRPr="00B22DFC">
              <w:t>multip</w:t>
            </w:r>
            <w:r w:rsidRPr="00736275">
              <w:t>licity:</w:t>
            </w:r>
            <w:r w:rsidRPr="00B26339">
              <w:t xml:space="preserve"> 1</w:t>
            </w:r>
          </w:p>
          <w:p w14:paraId="2DE675B2" w14:textId="77777777" w:rsidR="00282A1A" w:rsidRPr="00B26339" w:rsidRDefault="00282A1A" w:rsidP="00F50D1B">
            <w:pPr>
              <w:pStyle w:val="TAL"/>
            </w:pPr>
            <w:proofErr w:type="spellStart"/>
            <w:r w:rsidRPr="00B26339">
              <w:t>isOrdered</w:t>
            </w:r>
            <w:proofErr w:type="spellEnd"/>
            <w:r w:rsidRPr="00B26339">
              <w:t>: N/A</w:t>
            </w:r>
          </w:p>
          <w:p w14:paraId="7D3DFE5C" w14:textId="77777777" w:rsidR="00282A1A" w:rsidRPr="00B26339" w:rsidRDefault="00282A1A" w:rsidP="00F50D1B">
            <w:pPr>
              <w:pStyle w:val="TAL"/>
            </w:pPr>
            <w:proofErr w:type="spellStart"/>
            <w:r w:rsidRPr="00B26339">
              <w:t>isUnique</w:t>
            </w:r>
            <w:proofErr w:type="spellEnd"/>
            <w:r w:rsidRPr="00B26339">
              <w:t>: N/A</w:t>
            </w:r>
          </w:p>
          <w:p w14:paraId="4E540150" w14:textId="77777777" w:rsidR="00282A1A" w:rsidRPr="00B26339" w:rsidRDefault="00282A1A" w:rsidP="00F50D1B">
            <w:pPr>
              <w:pStyle w:val="TAL"/>
            </w:pPr>
            <w:proofErr w:type="spellStart"/>
            <w:r w:rsidRPr="00B26339">
              <w:t>defaultValue</w:t>
            </w:r>
            <w:proofErr w:type="spellEnd"/>
            <w:r w:rsidRPr="00B26339">
              <w:t xml:space="preserve">: No </w:t>
            </w:r>
          </w:p>
          <w:p w14:paraId="07C33780"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727647F7" w14:textId="77777777" w:rsidTr="00F50D1B">
        <w:trPr>
          <w:cantSplit/>
          <w:jc w:val="center"/>
        </w:trPr>
        <w:tc>
          <w:tcPr>
            <w:tcW w:w="2547" w:type="dxa"/>
          </w:tcPr>
          <w:p w14:paraId="74F6B2FE" w14:textId="77777777" w:rsidR="00282A1A" w:rsidRPr="00B26339" w:rsidRDefault="00282A1A" w:rsidP="00F50D1B">
            <w:pPr>
              <w:pStyle w:val="TAL"/>
              <w:rPr>
                <w:rFonts w:cs="Arial"/>
                <w:szCs w:val="18"/>
              </w:rPr>
            </w:pPr>
            <w:proofErr w:type="spellStart"/>
            <w:r w:rsidRPr="00B26339">
              <w:rPr>
                <w:rFonts w:cs="Arial"/>
                <w:szCs w:val="18"/>
              </w:rPr>
              <w:t>tjTraceCollectionEntityAddress</w:t>
            </w:r>
            <w:proofErr w:type="spellEnd"/>
          </w:p>
        </w:tc>
        <w:tc>
          <w:tcPr>
            <w:tcW w:w="5245" w:type="dxa"/>
          </w:tcPr>
          <w:p w14:paraId="373DC0D8" w14:textId="77777777" w:rsidR="00282A1A" w:rsidRPr="00736275" w:rsidRDefault="00282A1A" w:rsidP="00F50D1B">
            <w:pPr>
              <w:pStyle w:val="TAL"/>
              <w:rPr>
                <w:szCs w:val="18"/>
              </w:rPr>
            </w:pPr>
            <w:r w:rsidRPr="00E840EA">
              <w:rPr>
                <w:szCs w:val="18"/>
              </w:rPr>
              <w:t xml:space="preserve">It specifies the address of the Trace Collection Entity when the attribute </w:t>
            </w:r>
            <w:proofErr w:type="spellStart"/>
            <w:r w:rsidRPr="00D833F4">
              <w:rPr>
                <w:rFonts w:ascii="Courier New" w:hAnsi="Courier New" w:cs="Courier New"/>
                <w:szCs w:val="18"/>
              </w:rPr>
              <w:t>tjTraceReportingFormat</w:t>
            </w:r>
            <w:proofErr w:type="spellEnd"/>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571C0100" w14:textId="77777777" w:rsidR="00282A1A" w:rsidRPr="00B26339" w:rsidRDefault="00282A1A" w:rsidP="00F50D1B">
            <w:pPr>
              <w:pStyle w:val="TAL"/>
              <w:rPr>
                <w:szCs w:val="18"/>
              </w:rPr>
            </w:pPr>
            <w:r w:rsidRPr="00B26339">
              <w:rPr>
                <w:szCs w:val="18"/>
              </w:rPr>
              <w:t>See the clause 5.9 of TS 32.422 [30] for additional details on the allowed values.</w:t>
            </w:r>
          </w:p>
        </w:tc>
        <w:tc>
          <w:tcPr>
            <w:tcW w:w="1984" w:type="dxa"/>
          </w:tcPr>
          <w:p w14:paraId="685F315E" w14:textId="77777777" w:rsidR="00282A1A" w:rsidRPr="00B26339" w:rsidRDefault="00282A1A" w:rsidP="00F50D1B">
            <w:pPr>
              <w:pStyle w:val="TAL"/>
            </w:pPr>
            <w:r w:rsidRPr="00B26339">
              <w:t xml:space="preserve">type: </w:t>
            </w:r>
            <w:proofErr w:type="spellStart"/>
            <w:r w:rsidRPr="009B3B32">
              <w:t>IpAddress</w:t>
            </w:r>
            <w:proofErr w:type="spellEnd"/>
          </w:p>
          <w:p w14:paraId="26F5D138" w14:textId="77777777" w:rsidR="00282A1A" w:rsidRPr="00B26339" w:rsidRDefault="00282A1A" w:rsidP="00F50D1B">
            <w:pPr>
              <w:pStyle w:val="TAL"/>
            </w:pPr>
            <w:r w:rsidRPr="00B26339">
              <w:t>multiplicity: 1</w:t>
            </w:r>
          </w:p>
          <w:p w14:paraId="3F6824AA" w14:textId="77777777" w:rsidR="00282A1A" w:rsidRPr="00B26339" w:rsidRDefault="00282A1A" w:rsidP="00F50D1B">
            <w:pPr>
              <w:pStyle w:val="TAL"/>
            </w:pPr>
            <w:proofErr w:type="spellStart"/>
            <w:r w:rsidRPr="00B26339">
              <w:t>isOrdered</w:t>
            </w:r>
            <w:proofErr w:type="spellEnd"/>
            <w:r w:rsidRPr="00B26339">
              <w:t>: N/A</w:t>
            </w:r>
          </w:p>
          <w:p w14:paraId="19536700" w14:textId="77777777" w:rsidR="00282A1A" w:rsidRPr="00B26339" w:rsidRDefault="00282A1A" w:rsidP="00F50D1B">
            <w:pPr>
              <w:pStyle w:val="TAL"/>
            </w:pPr>
            <w:proofErr w:type="spellStart"/>
            <w:r w:rsidRPr="00B26339">
              <w:t>isUnique</w:t>
            </w:r>
            <w:proofErr w:type="spellEnd"/>
            <w:r w:rsidRPr="00B26339">
              <w:t>: N/A</w:t>
            </w:r>
          </w:p>
          <w:p w14:paraId="2FA32B4A" w14:textId="77777777" w:rsidR="00282A1A" w:rsidRPr="00B26339" w:rsidRDefault="00282A1A" w:rsidP="00F50D1B">
            <w:pPr>
              <w:pStyle w:val="TAL"/>
            </w:pPr>
            <w:proofErr w:type="spellStart"/>
            <w:r w:rsidRPr="00B26339">
              <w:t>defaultValue</w:t>
            </w:r>
            <w:proofErr w:type="spellEnd"/>
            <w:r w:rsidRPr="00B26339">
              <w:t xml:space="preserve">: No </w:t>
            </w:r>
          </w:p>
          <w:p w14:paraId="21C089E1"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137B6325" w14:textId="77777777" w:rsidTr="00F50D1B">
        <w:trPr>
          <w:cantSplit/>
          <w:jc w:val="center"/>
        </w:trPr>
        <w:tc>
          <w:tcPr>
            <w:tcW w:w="2547" w:type="dxa"/>
          </w:tcPr>
          <w:p w14:paraId="3EB3B6A8" w14:textId="77777777" w:rsidR="00282A1A" w:rsidRPr="00B26339" w:rsidRDefault="00282A1A" w:rsidP="00F50D1B">
            <w:pPr>
              <w:pStyle w:val="TAL"/>
              <w:rPr>
                <w:rFonts w:cs="Arial"/>
                <w:szCs w:val="18"/>
              </w:rPr>
            </w:pPr>
            <w:proofErr w:type="spellStart"/>
            <w:r w:rsidRPr="00B26339">
              <w:rPr>
                <w:rFonts w:cs="Arial"/>
                <w:szCs w:val="18"/>
              </w:rPr>
              <w:t>tjTraceDepth</w:t>
            </w:r>
            <w:proofErr w:type="spellEnd"/>
          </w:p>
        </w:tc>
        <w:tc>
          <w:tcPr>
            <w:tcW w:w="5245" w:type="dxa"/>
          </w:tcPr>
          <w:p w14:paraId="0F73227A" w14:textId="77777777" w:rsidR="00282A1A" w:rsidRPr="00D87E34" w:rsidRDefault="00282A1A" w:rsidP="00F50D1B">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4EFE54D2" w14:textId="77777777" w:rsidR="00282A1A" w:rsidRPr="00B22DFC" w:rsidRDefault="00282A1A" w:rsidP="00F50D1B">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0E08E677" w14:textId="77777777" w:rsidR="00282A1A" w:rsidRPr="00B26339" w:rsidRDefault="00282A1A" w:rsidP="00F50D1B">
            <w:pPr>
              <w:pStyle w:val="TAL"/>
            </w:pPr>
            <w:r w:rsidRPr="00B26339">
              <w:t>type: ENUM</w:t>
            </w:r>
          </w:p>
          <w:p w14:paraId="067E2579" w14:textId="77777777" w:rsidR="00282A1A" w:rsidRPr="00B26339" w:rsidRDefault="00282A1A" w:rsidP="00F50D1B">
            <w:pPr>
              <w:pStyle w:val="TAL"/>
            </w:pPr>
            <w:r w:rsidRPr="00B26339">
              <w:t>multiplicity: 1</w:t>
            </w:r>
          </w:p>
          <w:p w14:paraId="307035F3" w14:textId="77777777" w:rsidR="00282A1A" w:rsidRPr="00B26339" w:rsidRDefault="00282A1A" w:rsidP="00F50D1B">
            <w:pPr>
              <w:pStyle w:val="TAL"/>
            </w:pPr>
            <w:proofErr w:type="spellStart"/>
            <w:r w:rsidRPr="00B26339">
              <w:t>isOrdered</w:t>
            </w:r>
            <w:proofErr w:type="spellEnd"/>
            <w:r w:rsidRPr="00B26339">
              <w:t>: N/A</w:t>
            </w:r>
          </w:p>
          <w:p w14:paraId="5BD27E72" w14:textId="77777777" w:rsidR="00282A1A" w:rsidRPr="00B26339" w:rsidRDefault="00282A1A" w:rsidP="00F50D1B">
            <w:pPr>
              <w:pStyle w:val="TAL"/>
            </w:pPr>
            <w:proofErr w:type="spellStart"/>
            <w:r w:rsidRPr="00B26339">
              <w:t>isUnique</w:t>
            </w:r>
            <w:proofErr w:type="spellEnd"/>
            <w:r w:rsidRPr="00B26339">
              <w:t>: N/A</w:t>
            </w:r>
          </w:p>
          <w:p w14:paraId="3549CD15" w14:textId="77777777" w:rsidR="00282A1A" w:rsidRPr="00B26339" w:rsidRDefault="00282A1A" w:rsidP="00F50D1B">
            <w:pPr>
              <w:pStyle w:val="TAL"/>
            </w:pPr>
            <w:proofErr w:type="spellStart"/>
            <w:r w:rsidRPr="00B26339">
              <w:t>defaultValue</w:t>
            </w:r>
            <w:proofErr w:type="spellEnd"/>
            <w:r w:rsidRPr="00B26339">
              <w:t xml:space="preserve">: MAXIMUM </w:t>
            </w:r>
          </w:p>
          <w:p w14:paraId="6B4D6728"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42575030" w14:textId="77777777" w:rsidTr="00F50D1B">
        <w:trPr>
          <w:cantSplit/>
          <w:jc w:val="center"/>
        </w:trPr>
        <w:tc>
          <w:tcPr>
            <w:tcW w:w="2547" w:type="dxa"/>
          </w:tcPr>
          <w:p w14:paraId="7F972E6C" w14:textId="77777777" w:rsidR="00282A1A" w:rsidRPr="00B26339" w:rsidRDefault="00282A1A" w:rsidP="00F50D1B">
            <w:pPr>
              <w:pStyle w:val="TAL"/>
              <w:rPr>
                <w:rFonts w:cs="Arial"/>
                <w:szCs w:val="18"/>
              </w:rPr>
            </w:pPr>
            <w:proofErr w:type="spellStart"/>
            <w:r w:rsidRPr="00B26339">
              <w:rPr>
                <w:rFonts w:cs="Arial"/>
                <w:szCs w:val="18"/>
              </w:rPr>
              <w:t>tjTraceReference</w:t>
            </w:r>
            <w:proofErr w:type="spellEnd"/>
          </w:p>
        </w:tc>
        <w:tc>
          <w:tcPr>
            <w:tcW w:w="5245" w:type="dxa"/>
          </w:tcPr>
          <w:p w14:paraId="65DCD6F9" w14:textId="77777777" w:rsidR="00282A1A" w:rsidRPr="00D833F4" w:rsidRDefault="00282A1A" w:rsidP="00F50D1B">
            <w:pPr>
              <w:pStyle w:val="TAL"/>
              <w:rPr>
                <w:szCs w:val="18"/>
              </w:rPr>
            </w:pPr>
            <w:r w:rsidRPr="00E840EA">
              <w:rPr>
                <w:szCs w:val="18"/>
              </w:rPr>
              <w:t xml:space="preserve">A globally unique identifier, which uniquely identifies the Trace Session that is created by the </w:t>
            </w:r>
            <w:proofErr w:type="spellStart"/>
            <w:r w:rsidRPr="00E840EA">
              <w:rPr>
                <w:szCs w:val="18"/>
              </w:rPr>
              <w:t>TraceJob</w:t>
            </w:r>
            <w:proofErr w:type="spellEnd"/>
            <w:r w:rsidRPr="00E840EA">
              <w:rPr>
                <w:szCs w:val="18"/>
              </w:rPr>
              <w:t xml:space="preserve">. </w:t>
            </w:r>
          </w:p>
          <w:p w14:paraId="64300478" w14:textId="77777777" w:rsidR="00282A1A" w:rsidRPr="00601777" w:rsidRDefault="00282A1A" w:rsidP="00F50D1B">
            <w:pPr>
              <w:pStyle w:val="TAL"/>
              <w:rPr>
                <w:szCs w:val="18"/>
              </w:rPr>
            </w:pPr>
            <w:r w:rsidRPr="00D833F4">
              <w:rPr>
                <w:szCs w:val="18"/>
              </w:rPr>
              <w:t xml:space="preserve">In case of shared network, it is the MCC and </w:t>
            </w:r>
          </w:p>
          <w:p w14:paraId="21284CA8" w14:textId="77777777" w:rsidR="00282A1A" w:rsidRPr="00736275" w:rsidRDefault="00282A1A" w:rsidP="00F50D1B">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22119370" w14:textId="77777777" w:rsidR="00282A1A" w:rsidRPr="00B26339" w:rsidRDefault="00282A1A" w:rsidP="00F50D1B">
            <w:pPr>
              <w:pStyle w:val="TAL"/>
              <w:rPr>
                <w:szCs w:val="18"/>
              </w:rPr>
            </w:pPr>
            <w:r w:rsidRPr="00B26339">
              <w:rPr>
                <w:szCs w:val="18"/>
              </w:rPr>
              <w:t>The attribute is applicable for both Trace and MDT.</w:t>
            </w:r>
          </w:p>
          <w:p w14:paraId="1751F154" w14:textId="77777777" w:rsidR="00282A1A" w:rsidRPr="00B26339" w:rsidRDefault="00282A1A" w:rsidP="00F50D1B">
            <w:pPr>
              <w:pStyle w:val="TAL"/>
              <w:rPr>
                <w:szCs w:val="18"/>
              </w:rPr>
            </w:pPr>
            <w:r w:rsidRPr="00B26339">
              <w:rPr>
                <w:szCs w:val="18"/>
              </w:rPr>
              <w:t>See the clause 5.6 of 3GPP TS 32.422 [30] for additional details on the allowed values.</w:t>
            </w:r>
          </w:p>
        </w:tc>
        <w:tc>
          <w:tcPr>
            <w:tcW w:w="1984" w:type="dxa"/>
          </w:tcPr>
          <w:p w14:paraId="3DA3DB7D" w14:textId="77777777" w:rsidR="00282A1A" w:rsidRPr="00B26339" w:rsidRDefault="00282A1A" w:rsidP="00F50D1B">
            <w:pPr>
              <w:pStyle w:val="TAL"/>
            </w:pPr>
            <w:r w:rsidRPr="00B26339">
              <w:t xml:space="preserve">type: </w:t>
            </w:r>
            <w:proofErr w:type="spellStart"/>
            <w:r w:rsidRPr="009B3B32">
              <w:t>TraceReference</w:t>
            </w:r>
            <w:proofErr w:type="spellEnd"/>
          </w:p>
          <w:p w14:paraId="5228182F" w14:textId="77777777" w:rsidR="00282A1A" w:rsidRPr="00B26339" w:rsidRDefault="00282A1A" w:rsidP="00F50D1B">
            <w:pPr>
              <w:pStyle w:val="TAL"/>
            </w:pPr>
            <w:r w:rsidRPr="00B26339">
              <w:t>multiplicity: 1</w:t>
            </w:r>
          </w:p>
          <w:p w14:paraId="6734B1BE" w14:textId="77777777" w:rsidR="00282A1A" w:rsidRPr="00B26339" w:rsidRDefault="00282A1A" w:rsidP="00F50D1B">
            <w:pPr>
              <w:pStyle w:val="TAL"/>
            </w:pPr>
            <w:proofErr w:type="spellStart"/>
            <w:r w:rsidRPr="00B26339">
              <w:t>isOrdered</w:t>
            </w:r>
            <w:proofErr w:type="spellEnd"/>
            <w:r w:rsidRPr="00B26339">
              <w:t>: N/A</w:t>
            </w:r>
          </w:p>
          <w:p w14:paraId="6B93AABA" w14:textId="77777777" w:rsidR="00282A1A" w:rsidRPr="00B26339" w:rsidRDefault="00282A1A" w:rsidP="00F50D1B">
            <w:pPr>
              <w:pStyle w:val="TAL"/>
            </w:pPr>
            <w:proofErr w:type="spellStart"/>
            <w:r w:rsidRPr="00B26339">
              <w:t>isUnique</w:t>
            </w:r>
            <w:proofErr w:type="spellEnd"/>
            <w:r w:rsidRPr="00B26339">
              <w:t>: True</w:t>
            </w:r>
          </w:p>
          <w:p w14:paraId="1B098035" w14:textId="77777777" w:rsidR="00282A1A" w:rsidRPr="00B26339" w:rsidRDefault="00282A1A" w:rsidP="00F50D1B">
            <w:pPr>
              <w:pStyle w:val="TAL"/>
            </w:pPr>
            <w:proofErr w:type="spellStart"/>
            <w:r w:rsidRPr="00B26339">
              <w:t>defaultValue</w:t>
            </w:r>
            <w:proofErr w:type="spellEnd"/>
            <w:r w:rsidRPr="00B26339">
              <w:t xml:space="preserve">: None </w:t>
            </w:r>
          </w:p>
          <w:p w14:paraId="5688349D"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09A36ED7" w14:textId="77777777" w:rsidTr="00F50D1B">
        <w:trPr>
          <w:cantSplit/>
          <w:jc w:val="center"/>
        </w:trPr>
        <w:tc>
          <w:tcPr>
            <w:tcW w:w="2547" w:type="dxa"/>
          </w:tcPr>
          <w:p w14:paraId="2AAC2385" w14:textId="77777777" w:rsidR="00282A1A" w:rsidRPr="00B26339" w:rsidRDefault="00282A1A" w:rsidP="00F50D1B">
            <w:pPr>
              <w:pStyle w:val="TAL"/>
              <w:rPr>
                <w:rFonts w:cs="Arial"/>
                <w:szCs w:val="18"/>
              </w:rPr>
            </w:pPr>
            <w:proofErr w:type="spellStart"/>
            <w:r w:rsidRPr="00F84ADE">
              <w:rPr>
                <w:rFonts w:cs="Arial"/>
                <w:szCs w:val="18"/>
              </w:rPr>
              <w:t>tjTraceRecordSessionReference</w:t>
            </w:r>
            <w:proofErr w:type="spellEnd"/>
          </w:p>
        </w:tc>
        <w:tc>
          <w:tcPr>
            <w:tcW w:w="5245" w:type="dxa"/>
          </w:tcPr>
          <w:p w14:paraId="28DB763E" w14:textId="77777777" w:rsidR="00282A1A" w:rsidRDefault="00282A1A" w:rsidP="00F50D1B">
            <w:pPr>
              <w:pStyle w:val="TAL"/>
            </w:pPr>
            <w:r>
              <w:t xml:space="preserve">An identifier, which identifies the Trace Recording Session. </w:t>
            </w:r>
          </w:p>
          <w:p w14:paraId="0653E299" w14:textId="77777777" w:rsidR="00282A1A" w:rsidRDefault="00282A1A" w:rsidP="00F50D1B">
            <w:pPr>
              <w:pStyle w:val="TAL"/>
            </w:pPr>
            <w:r>
              <w:t>The attribute is applicable for both Trace and MDT.</w:t>
            </w:r>
          </w:p>
          <w:p w14:paraId="5B28B24A" w14:textId="77777777" w:rsidR="00282A1A" w:rsidRPr="00E840EA" w:rsidRDefault="00282A1A" w:rsidP="00F50D1B">
            <w:pPr>
              <w:pStyle w:val="TAL"/>
              <w:rPr>
                <w:szCs w:val="18"/>
              </w:rPr>
            </w:pPr>
            <w:r>
              <w:t>See the clause 5.7 of 3GPP TS 32.422 [30] for additional details on the allowed values.</w:t>
            </w:r>
          </w:p>
        </w:tc>
        <w:tc>
          <w:tcPr>
            <w:tcW w:w="1984" w:type="dxa"/>
          </w:tcPr>
          <w:p w14:paraId="434CAF41" w14:textId="77777777" w:rsidR="00282A1A" w:rsidRDefault="00282A1A" w:rsidP="00F50D1B">
            <w:pPr>
              <w:pStyle w:val="TAL"/>
            </w:pPr>
            <w:r>
              <w:t>type: String</w:t>
            </w:r>
          </w:p>
          <w:p w14:paraId="6FEC1971" w14:textId="77777777" w:rsidR="00282A1A" w:rsidRDefault="00282A1A" w:rsidP="00F50D1B">
            <w:pPr>
              <w:pStyle w:val="TAL"/>
            </w:pPr>
            <w:r>
              <w:t>multiplicity: 1</w:t>
            </w:r>
          </w:p>
          <w:p w14:paraId="4F98F32B" w14:textId="77777777" w:rsidR="00282A1A" w:rsidRDefault="00282A1A" w:rsidP="00F50D1B">
            <w:pPr>
              <w:pStyle w:val="TAL"/>
            </w:pPr>
            <w:proofErr w:type="spellStart"/>
            <w:r>
              <w:t>isOrdered</w:t>
            </w:r>
            <w:proofErr w:type="spellEnd"/>
            <w:r>
              <w:t>: N/A</w:t>
            </w:r>
          </w:p>
          <w:p w14:paraId="39B5A0D9" w14:textId="77777777" w:rsidR="00282A1A" w:rsidRDefault="00282A1A" w:rsidP="00F50D1B">
            <w:pPr>
              <w:pStyle w:val="TAL"/>
            </w:pPr>
            <w:proofErr w:type="spellStart"/>
            <w:r>
              <w:t>isUnique</w:t>
            </w:r>
            <w:proofErr w:type="spellEnd"/>
            <w:r>
              <w:t>: True</w:t>
            </w:r>
          </w:p>
          <w:p w14:paraId="07E871B6" w14:textId="77777777" w:rsidR="00282A1A" w:rsidRDefault="00282A1A" w:rsidP="00F50D1B">
            <w:pPr>
              <w:pStyle w:val="TAL"/>
            </w:pPr>
            <w:proofErr w:type="spellStart"/>
            <w:r>
              <w:t>defaultValue</w:t>
            </w:r>
            <w:proofErr w:type="spellEnd"/>
            <w:r>
              <w:t xml:space="preserve">: None </w:t>
            </w:r>
          </w:p>
          <w:p w14:paraId="7B5F1487" w14:textId="77777777" w:rsidR="00282A1A" w:rsidRPr="00B26339" w:rsidRDefault="00282A1A" w:rsidP="00F50D1B">
            <w:pPr>
              <w:pStyle w:val="TAL"/>
            </w:pPr>
            <w:proofErr w:type="spellStart"/>
            <w:r>
              <w:t>isNullable</w:t>
            </w:r>
            <w:proofErr w:type="spellEnd"/>
            <w:r>
              <w:t>: False</w:t>
            </w:r>
          </w:p>
        </w:tc>
      </w:tr>
      <w:tr w:rsidR="00282A1A" w:rsidRPr="00B26339" w14:paraId="0B0AE47D" w14:textId="77777777" w:rsidTr="00F50D1B">
        <w:trPr>
          <w:cantSplit/>
          <w:jc w:val="center"/>
        </w:trPr>
        <w:tc>
          <w:tcPr>
            <w:tcW w:w="2547" w:type="dxa"/>
          </w:tcPr>
          <w:p w14:paraId="5DDFE1E1" w14:textId="77777777" w:rsidR="00282A1A" w:rsidRPr="00B26339" w:rsidRDefault="00282A1A" w:rsidP="00F50D1B">
            <w:pPr>
              <w:pStyle w:val="TAL"/>
              <w:rPr>
                <w:rFonts w:cs="Arial"/>
                <w:szCs w:val="18"/>
              </w:rPr>
            </w:pPr>
            <w:proofErr w:type="spellStart"/>
            <w:r w:rsidRPr="00B26339">
              <w:rPr>
                <w:rFonts w:cs="Arial"/>
                <w:szCs w:val="18"/>
              </w:rPr>
              <w:t>tjTraceReportingFormat</w:t>
            </w:r>
            <w:proofErr w:type="spellEnd"/>
          </w:p>
        </w:tc>
        <w:tc>
          <w:tcPr>
            <w:tcW w:w="5245" w:type="dxa"/>
          </w:tcPr>
          <w:p w14:paraId="70E96248" w14:textId="77777777" w:rsidR="00282A1A" w:rsidRPr="00D833F4" w:rsidRDefault="00282A1A" w:rsidP="00F50D1B">
            <w:pPr>
              <w:pStyle w:val="TAL"/>
              <w:rPr>
                <w:szCs w:val="18"/>
              </w:rPr>
            </w:pPr>
            <w:r w:rsidRPr="00E840EA">
              <w:rPr>
                <w:szCs w:val="18"/>
              </w:rPr>
              <w:t>It specifies the trace reporting format - streaming trace reporting or file-based trace reporting.</w:t>
            </w:r>
          </w:p>
          <w:p w14:paraId="446C536D" w14:textId="77777777" w:rsidR="00282A1A" w:rsidRPr="007B01E5" w:rsidRDefault="00282A1A" w:rsidP="00F50D1B">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1984" w:type="dxa"/>
          </w:tcPr>
          <w:p w14:paraId="0AC94C66" w14:textId="77777777" w:rsidR="00282A1A" w:rsidRPr="0016416B" w:rsidRDefault="00282A1A" w:rsidP="00F50D1B">
            <w:pPr>
              <w:pStyle w:val="TAL"/>
            </w:pPr>
            <w:r w:rsidRPr="009D26E5">
              <w:t>type: EN</w:t>
            </w:r>
            <w:r w:rsidRPr="0016416B">
              <w:t>UM</w:t>
            </w:r>
          </w:p>
          <w:p w14:paraId="6784A9B0" w14:textId="77777777" w:rsidR="00282A1A" w:rsidRPr="00B26339" w:rsidRDefault="00282A1A" w:rsidP="00F50D1B">
            <w:pPr>
              <w:pStyle w:val="TAL"/>
            </w:pPr>
            <w:r w:rsidRPr="00B22DFC">
              <w:t>mu</w:t>
            </w:r>
            <w:r w:rsidRPr="00736275">
              <w:t>ltipl</w:t>
            </w:r>
            <w:r w:rsidRPr="00B26339">
              <w:t>icity: 1</w:t>
            </w:r>
          </w:p>
          <w:p w14:paraId="676EAD76" w14:textId="77777777" w:rsidR="00282A1A" w:rsidRPr="00B26339" w:rsidRDefault="00282A1A" w:rsidP="00F50D1B">
            <w:pPr>
              <w:pStyle w:val="TAL"/>
            </w:pPr>
            <w:proofErr w:type="spellStart"/>
            <w:r w:rsidRPr="00B26339">
              <w:t>isOrdered</w:t>
            </w:r>
            <w:proofErr w:type="spellEnd"/>
            <w:r w:rsidRPr="00B26339">
              <w:t>: N/A</w:t>
            </w:r>
          </w:p>
          <w:p w14:paraId="1C01709F" w14:textId="77777777" w:rsidR="00282A1A" w:rsidRPr="00B26339" w:rsidRDefault="00282A1A" w:rsidP="00F50D1B">
            <w:pPr>
              <w:pStyle w:val="TAL"/>
            </w:pPr>
            <w:proofErr w:type="spellStart"/>
            <w:r w:rsidRPr="00B26339">
              <w:t>isUnique</w:t>
            </w:r>
            <w:proofErr w:type="spellEnd"/>
            <w:r w:rsidRPr="00B26339">
              <w:t>: N/A</w:t>
            </w:r>
          </w:p>
          <w:p w14:paraId="7E4A34B0" w14:textId="77777777" w:rsidR="00282A1A" w:rsidRPr="00B26339" w:rsidRDefault="00282A1A" w:rsidP="00F50D1B">
            <w:pPr>
              <w:pStyle w:val="TAL"/>
            </w:pPr>
            <w:proofErr w:type="spellStart"/>
            <w:r w:rsidRPr="00B26339">
              <w:t>defaultValue</w:t>
            </w:r>
            <w:proofErr w:type="spellEnd"/>
            <w:r w:rsidRPr="00B26339">
              <w:t xml:space="preserve">: FILE </w:t>
            </w:r>
          </w:p>
          <w:p w14:paraId="7FD4353A" w14:textId="77777777" w:rsidR="00282A1A" w:rsidRPr="00B26339" w:rsidRDefault="00282A1A" w:rsidP="00F50D1B">
            <w:pPr>
              <w:pStyle w:val="TAL"/>
            </w:pPr>
            <w:proofErr w:type="spellStart"/>
            <w:r w:rsidRPr="00B26339">
              <w:t>isNullable</w:t>
            </w:r>
            <w:proofErr w:type="spellEnd"/>
            <w:r w:rsidRPr="00B26339">
              <w:t>: False</w:t>
            </w:r>
          </w:p>
        </w:tc>
      </w:tr>
      <w:tr w:rsidR="00282A1A" w:rsidRPr="00B26339" w14:paraId="3DDACA9C" w14:textId="77777777" w:rsidTr="00F50D1B">
        <w:trPr>
          <w:cantSplit/>
          <w:jc w:val="center"/>
        </w:trPr>
        <w:tc>
          <w:tcPr>
            <w:tcW w:w="2547" w:type="dxa"/>
          </w:tcPr>
          <w:p w14:paraId="3BEC50F9" w14:textId="77777777" w:rsidR="00282A1A" w:rsidRPr="00B26339" w:rsidRDefault="00282A1A" w:rsidP="00F50D1B">
            <w:pPr>
              <w:pStyle w:val="TAL"/>
              <w:rPr>
                <w:rFonts w:cs="Arial"/>
                <w:szCs w:val="18"/>
              </w:rPr>
            </w:pPr>
            <w:proofErr w:type="spellStart"/>
            <w:r w:rsidRPr="00B26339">
              <w:rPr>
                <w:rFonts w:cs="Arial"/>
                <w:szCs w:val="18"/>
              </w:rPr>
              <w:lastRenderedPageBreak/>
              <w:t>tjTraceTarget</w:t>
            </w:r>
            <w:proofErr w:type="spellEnd"/>
          </w:p>
        </w:tc>
        <w:tc>
          <w:tcPr>
            <w:tcW w:w="5245" w:type="dxa"/>
          </w:tcPr>
          <w:p w14:paraId="73EB37D2" w14:textId="77777777" w:rsidR="00282A1A" w:rsidRPr="0016416B" w:rsidRDefault="00282A1A" w:rsidP="00F50D1B">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Pr>
                <w:szCs w:val="18"/>
              </w:rPr>
              <w:t>(s)</w:t>
            </w:r>
            <w:r w:rsidRPr="009D26E5">
              <w:rPr>
                <w:szCs w:val="18"/>
              </w:rPr>
              <w:t>.</w:t>
            </w:r>
          </w:p>
          <w:p w14:paraId="21C96B8D" w14:textId="77777777" w:rsidR="00282A1A" w:rsidRDefault="00282A1A" w:rsidP="00F50D1B">
            <w:pPr>
              <w:pStyle w:val="TAL"/>
              <w:rPr>
                <w:szCs w:val="18"/>
              </w:rPr>
            </w:pPr>
          </w:p>
          <w:p w14:paraId="472FC83B" w14:textId="77777777" w:rsidR="00282A1A" w:rsidRDefault="00282A1A" w:rsidP="00F50D1B">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"PUBLIC_ID" in case of a Management Based Activation is done to an </w:t>
            </w:r>
            <w:proofErr w:type="spellStart"/>
            <w:r>
              <w:t>SCSCFFunction</w:t>
            </w:r>
            <w:proofErr w:type="spellEnd"/>
            <w:r>
              <w:t xml:space="preserve"> (Serving Call Session Control Function) or </w:t>
            </w:r>
            <w:proofErr w:type="spellStart"/>
            <w:r>
              <w:t>PCSCFFunction</w:t>
            </w:r>
            <w:proofErr w:type="spellEnd"/>
            <w:r>
              <w:t xml:space="preserve"> (Proxy Call Session Control Function) (TS 28.705[44]). The </w:t>
            </w:r>
            <w:proofErr w:type="spellStart"/>
            <w:r w:rsidRPr="00CC7AF6">
              <w:rPr>
                <w:rFonts w:ascii="Courier New" w:hAnsi="Courier New" w:cs="Courier New"/>
              </w:rPr>
              <w:t>tjTraceTarget</w:t>
            </w:r>
            <w:proofErr w:type="spellEnd"/>
            <w:r w:rsidRPr="0043366D">
              <w:t xml:space="preserve"> </w:t>
            </w:r>
            <w:r>
              <w:t xml:space="preserve">shall be "UTRAN_CELL" only in case of the UTRAN cell traffic trace function. </w:t>
            </w:r>
          </w:p>
          <w:p w14:paraId="0F214844" w14:textId="77777777" w:rsidR="00282A1A" w:rsidRDefault="00282A1A" w:rsidP="00F50D1B">
            <w:pPr>
              <w:pStyle w:val="TAL"/>
            </w:pPr>
            <w:r>
              <w:t xml:space="preserve">The </w:t>
            </w:r>
            <w:proofErr w:type="spellStart"/>
            <w:r w:rsidRPr="00CC7AF6">
              <w:rPr>
                <w:rFonts w:ascii="Courier New" w:hAnsi="Courier New" w:cs="Courier New"/>
              </w:rPr>
              <w:t>tjTraceTarget</w:t>
            </w:r>
            <w:proofErr w:type="spellEnd"/>
            <w:r w:rsidRPr="0043366D">
              <w:t xml:space="preserve"> </w:t>
            </w:r>
            <w:r>
              <w:t>shall be "E-UTRAN_CELL" only in case of E-UTRAN cell traffic trace function.</w:t>
            </w:r>
          </w:p>
          <w:p w14:paraId="0ADE2176" w14:textId="77777777" w:rsidR="00282A1A" w:rsidRDefault="00282A1A" w:rsidP="00F50D1B">
            <w:pPr>
              <w:pStyle w:val="TAL"/>
            </w:pPr>
            <w:r>
              <w:t xml:space="preserve">The </w:t>
            </w:r>
            <w:proofErr w:type="spellStart"/>
            <w:r w:rsidRPr="00CC7AF6">
              <w:rPr>
                <w:rFonts w:ascii="Courier New" w:hAnsi="Courier New" w:cs="Courier New"/>
              </w:rPr>
              <w:t>tjTraceTarget</w:t>
            </w:r>
            <w:proofErr w:type="spellEnd"/>
            <w:r w:rsidRPr="0043366D">
              <w:t xml:space="preserve"> </w:t>
            </w:r>
            <w:r>
              <w:t>shall be "NG-RAN_CELL" only in case of NR cell traffic trace function.</w:t>
            </w:r>
          </w:p>
          <w:p w14:paraId="06B66DA8" w14:textId="77777777" w:rsidR="00282A1A" w:rsidRDefault="00282A1A" w:rsidP="00F50D1B">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either "IMSI", "IMEI" or "IMEISV" if the Trace Session is activated to any of the following </w:t>
            </w:r>
            <w:proofErr w:type="spellStart"/>
            <w:r w:rsidRPr="00CC7AF6">
              <w:rPr>
                <w:rFonts w:ascii="Courier New" w:hAnsi="Courier New" w:cs="Courier New"/>
              </w:rPr>
              <w:t>ManagedEntity</w:t>
            </w:r>
            <w:proofErr w:type="spellEnd"/>
            <w:r>
              <w:t>(</w:t>
            </w:r>
            <w:proofErr w:type="spellStart"/>
            <w:r>
              <w:t>ies</w:t>
            </w:r>
            <w:proofErr w:type="spellEnd"/>
            <w:r>
              <w:t>):</w:t>
            </w:r>
          </w:p>
          <w:p w14:paraId="1F998BF1" w14:textId="77777777" w:rsidR="00282A1A" w:rsidRDefault="00282A1A" w:rsidP="00F50D1B">
            <w:pPr>
              <w:pStyle w:val="TAL"/>
            </w:pPr>
            <w:r>
              <w:t>-</w:t>
            </w:r>
            <w:r>
              <w:tab/>
            </w:r>
            <w:proofErr w:type="spellStart"/>
            <w:r>
              <w:t>HSSFunction</w:t>
            </w:r>
            <w:proofErr w:type="spellEnd"/>
            <w:r>
              <w:t xml:space="preserve"> (Home Subscriber Server) (TS 28.705 [44])</w:t>
            </w:r>
          </w:p>
          <w:p w14:paraId="609A6215" w14:textId="77777777" w:rsidR="00282A1A" w:rsidRDefault="00282A1A" w:rsidP="00F50D1B">
            <w:pPr>
              <w:pStyle w:val="TAL"/>
            </w:pPr>
            <w:r>
              <w:t>-</w:t>
            </w:r>
            <w:r>
              <w:tab/>
            </w:r>
            <w:proofErr w:type="spellStart"/>
            <w:r>
              <w:t>MscServerFunction</w:t>
            </w:r>
            <w:proofErr w:type="spellEnd"/>
            <w:r>
              <w:t xml:space="preserve"> (Mobile Switching Centre Server) (TS 28.702 [45])</w:t>
            </w:r>
          </w:p>
          <w:p w14:paraId="1DB1AF0D" w14:textId="77777777" w:rsidR="00282A1A" w:rsidRDefault="00282A1A" w:rsidP="00F50D1B">
            <w:pPr>
              <w:pStyle w:val="TAL"/>
            </w:pPr>
            <w:r>
              <w:t>-</w:t>
            </w:r>
            <w:r>
              <w:tab/>
            </w:r>
            <w:proofErr w:type="spellStart"/>
            <w:r>
              <w:t>SgsnFunction</w:t>
            </w:r>
            <w:proofErr w:type="spellEnd"/>
            <w:r>
              <w:t xml:space="preserve"> (Serving GPRS Support Node) (TS 28.702[45])</w:t>
            </w:r>
          </w:p>
          <w:p w14:paraId="44953D05" w14:textId="77777777" w:rsidR="00282A1A" w:rsidRDefault="00282A1A" w:rsidP="00F50D1B">
            <w:pPr>
              <w:pStyle w:val="TAL"/>
            </w:pPr>
            <w:r>
              <w:t>-</w:t>
            </w:r>
            <w:r>
              <w:tab/>
            </w:r>
            <w:proofErr w:type="spellStart"/>
            <w:r>
              <w:t>GgsnFunction</w:t>
            </w:r>
            <w:proofErr w:type="spellEnd"/>
            <w:r>
              <w:t xml:space="preserve"> (Gateway GPRS Support Node) (TS 28.702[45])</w:t>
            </w:r>
          </w:p>
          <w:p w14:paraId="2C52C49B" w14:textId="77777777" w:rsidR="00282A1A" w:rsidRDefault="00282A1A" w:rsidP="00F50D1B">
            <w:pPr>
              <w:pStyle w:val="TAL"/>
            </w:pPr>
            <w:r>
              <w:t>-</w:t>
            </w:r>
            <w:r>
              <w:tab/>
            </w:r>
            <w:proofErr w:type="spellStart"/>
            <w:r>
              <w:t>BmscFunction</w:t>
            </w:r>
            <w:proofErr w:type="spellEnd"/>
            <w:r>
              <w:t xml:space="preserve"> (Broadcast Multicast Service Centre) (TS 28.702[45])</w:t>
            </w:r>
          </w:p>
          <w:p w14:paraId="7E4D3556" w14:textId="77777777" w:rsidR="00282A1A" w:rsidRDefault="00282A1A" w:rsidP="00F50D1B">
            <w:pPr>
              <w:pStyle w:val="TAL"/>
            </w:pPr>
            <w:r>
              <w:t>-</w:t>
            </w:r>
            <w:r>
              <w:tab/>
            </w:r>
            <w:proofErr w:type="spellStart"/>
            <w:r>
              <w:t>RncFunction</w:t>
            </w:r>
            <w:proofErr w:type="spellEnd"/>
            <w:r>
              <w:t xml:space="preserve"> (Radio Network Controller) (TS 28.652[46])</w:t>
            </w:r>
          </w:p>
          <w:p w14:paraId="73042BEF" w14:textId="77777777" w:rsidR="00282A1A" w:rsidRDefault="00282A1A" w:rsidP="00F50D1B">
            <w:pPr>
              <w:pStyle w:val="TAL"/>
            </w:pPr>
            <w:r>
              <w:t>-</w:t>
            </w:r>
            <w:r>
              <w:tab/>
            </w:r>
            <w:proofErr w:type="spellStart"/>
            <w:r>
              <w:t>MmeFunction</w:t>
            </w:r>
            <w:proofErr w:type="spellEnd"/>
            <w:r>
              <w:t xml:space="preserve"> (Mobility Management Entity) (TS 28.708[47])</w:t>
            </w:r>
          </w:p>
          <w:p w14:paraId="02166E3B" w14:textId="77777777" w:rsidR="00282A1A" w:rsidRDefault="00282A1A" w:rsidP="00F50D1B">
            <w:pPr>
              <w:pStyle w:val="TAL"/>
            </w:pPr>
            <w:r>
              <w:t>-</w:t>
            </w:r>
            <w:r>
              <w:tab/>
            </w:r>
            <w:proofErr w:type="spellStart"/>
            <w:r>
              <w:t>ServingGWFunction</w:t>
            </w:r>
            <w:proofErr w:type="spellEnd"/>
            <w:r>
              <w:t xml:space="preserve"> (Serving Gateway) (TS 28.708[47])</w:t>
            </w:r>
          </w:p>
          <w:p w14:paraId="318F9165" w14:textId="77777777" w:rsidR="00282A1A" w:rsidRDefault="00282A1A" w:rsidP="00F50D1B">
            <w:pPr>
              <w:pStyle w:val="TAL"/>
            </w:pPr>
          </w:p>
          <w:p w14:paraId="6BC99FDD" w14:textId="77777777" w:rsidR="00282A1A" w:rsidRDefault="00282A1A" w:rsidP="00F50D1B">
            <w:pPr>
              <w:pStyle w:val="TAL"/>
            </w:pPr>
            <w:r>
              <w:t>-</w:t>
            </w:r>
            <w:r>
              <w:tab/>
            </w:r>
            <w:proofErr w:type="spellStart"/>
            <w:r>
              <w:t>PGWFunction</w:t>
            </w:r>
            <w:proofErr w:type="spellEnd"/>
            <w:r>
              <w:t xml:space="preserve"> (PDN Gateway) (TS 28.708[47]).</w:t>
            </w:r>
          </w:p>
          <w:p w14:paraId="3106DFC4" w14:textId="77777777" w:rsidR="00282A1A" w:rsidRDefault="00282A1A" w:rsidP="00F50D1B">
            <w:pPr>
              <w:pStyle w:val="TAL"/>
            </w:pPr>
            <w:r>
              <w:t xml:space="preserve">The </w:t>
            </w:r>
            <w:proofErr w:type="spellStart"/>
            <w:r>
              <w:rPr>
                <w:rFonts w:ascii="Courier New" w:hAnsi="Courier New" w:cs="Courier New"/>
              </w:rPr>
              <w:t>tjTraceTarget</w:t>
            </w:r>
            <w:proofErr w:type="spellEnd"/>
            <w:r>
              <w:t xml:space="preserve"> shall be either “SUPI” or “IMEISV” if the Trace Session is activated to any of the following </w:t>
            </w:r>
            <w:proofErr w:type="spellStart"/>
            <w:r>
              <w:rPr>
                <w:rFonts w:ascii="Courier New" w:hAnsi="Courier New" w:cs="Courier New"/>
              </w:rPr>
              <w:t>ManagedEntity</w:t>
            </w:r>
            <w:proofErr w:type="spellEnd"/>
            <w:r>
              <w:t>(</w:t>
            </w:r>
            <w:proofErr w:type="spellStart"/>
            <w:r>
              <w:t>ies</w:t>
            </w:r>
            <w:proofErr w:type="spellEnd"/>
            <w:r>
              <w:t>) (TS 28.541[48]):</w:t>
            </w:r>
          </w:p>
          <w:p w14:paraId="6FC32D0E" w14:textId="77777777" w:rsidR="00282A1A" w:rsidRDefault="00282A1A" w:rsidP="00F50D1B">
            <w:pPr>
              <w:pStyle w:val="TAL"/>
            </w:pPr>
            <w:r>
              <w:t xml:space="preserve">- </w:t>
            </w:r>
            <w:r>
              <w:tab/>
            </w:r>
            <w:proofErr w:type="spellStart"/>
            <w:r>
              <w:t>AFFunction</w:t>
            </w:r>
            <w:proofErr w:type="spellEnd"/>
          </w:p>
          <w:p w14:paraId="2DA45D89" w14:textId="77777777" w:rsidR="00282A1A" w:rsidRDefault="00282A1A" w:rsidP="00F50D1B">
            <w:pPr>
              <w:pStyle w:val="TAL"/>
            </w:pPr>
            <w:r>
              <w:t xml:space="preserve">- </w:t>
            </w:r>
            <w:r>
              <w:tab/>
            </w:r>
            <w:proofErr w:type="spellStart"/>
            <w:r>
              <w:t>AMFFunction</w:t>
            </w:r>
            <w:proofErr w:type="spellEnd"/>
          </w:p>
          <w:p w14:paraId="15A51688" w14:textId="77777777" w:rsidR="00282A1A" w:rsidRDefault="00282A1A" w:rsidP="00F50D1B">
            <w:pPr>
              <w:pStyle w:val="TAL"/>
            </w:pPr>
            <w:r>
              <w:t xml:space="preserve">- </w:t>
            </w:r>
            <w:r>
              <w:tab/>
            </w:r>
            <w:proofErr w:type="spellStart"/>
            <w:r>
              <w:t>AUSFunction</w:t>
            </w:r>
            <w:proofErr w:type="spellEnd"/>
          </w:p>
          <w:p w14:paraId="795E1700" w14:textId="77777777" w:rsidR="00282A1A" w:rsidRDefault="00282A1A" w:rsidP="00F50D1B">
            <w:pPr>
              <w:pStyle w:val="TAL"/>
            </w:pPr>
            <w:r>
              <w:t xml:space="preserve">- </w:t>
            </w:r>
            <w:r>
              <w:tab/>
            </w:r>
            <w:proofErr w:type="spellStart"/>
            <w:r>
              <w:t>NEFFunction</w:t>
            </w:r>
            <w:proofErr w:type="spellEnd"/>
          </w:p>
          <w:p w14:paraId="29A552AA" w14:textId="77777777" w:rsidR="00282A1A" w:rsidRDefault="00282A1A" w:rsidP="00F50D1B">
            <w:pPr>
              <w:pStyle w:val="TAL"/>
            </w:pPr>
            <w:r>
              <w:t xml:space="preserve">- </w:t>
            </w:r>
            <w:r>
              <w:tab/>
            </w:r>
            <w:proofErr w:type="spellStart"/>
            <w:r>
              <w:t>NRFFunction</w:t>
            </w:r>
            <w:proofErr w:type="spellEnd"/>
          </w:p>
          <w:p w14:paraId="4660FA61" w14:textId="77777777" w:rsidR="00282A1A" w:rsidRDefault="00282A1A" w:rsidP="00F50D1B">
            <w:pPr>
              <w:pStyle w:val="TAL"/>
            </w:pPr>
            <w:r>
              <w:t xml:space="preserve">- </w:t>
            </w:r>
            <w:r>
              <w:tab/>
            </w:r>
            <w:proofErr w:type="spellStart"/>
            <w:r>
              <w:t>NSSFFunction</w:t>
            </w:r>
            <w:proofErr w:type="spellEnd"/>
          </w:p>
          <w:p w14:paraId="1172450A" w14:textId="77777777" w:rsidR="00282A1A" w:rsidRDefault="00282A1A" w:rsidP="00F50D1B">
            <w:pPr>
              <w:pStyle w:val="TAL"/>
            </w:pPr>
            <w:r>
              <w:t xml:space="preserve">- </w:t>
            </w:r>
            <w:r>
              <w:tab/>
            </w:r>
            <w:proofErr w:type="spellStart"/>
            <w:r>
              <w:t>PCFFunction</w:t>
            </w:r>
            <w:proofErr w:type="spellEnd"/>
          </w:p>
          <w:p w14:paraId="67CF5664" w14:textId="77777777" w:rsidR="00282A1A" w:rsidRDefault="00282A1A" w:rsidP="00F50D1B">
            <w:pPr>
              <w:pStyle w:val="TAL"/>
            </w:pPr>
            <w:r>
              <w:t xml:space="preserve">- </w:t>
            </w:r>
            <w:r>
              <w:tab/>
            </w:r>
            <w:proofErr w:type="spellStart"/>
            <w:r>
              <w:t>SMFFunction</w:t>
            </w:r>
            <w:proofErr w:type="spellEnd"/>
          </w:p>
          <w:p w14:paraId="1832184A" w14:textId="77777777" w:rsidR="00282A1A" w:rsidRDefault="00282A1A" w:rsidP="00F50D1B">
            <w:pPr>
              <w:pStyle w:val="TAL"/>
            </w:pPr>
            <w:r>
              <w:t xml:space="preserve">- </w:t>
            </w:r>
            <w:r>
              <w:tab/>
            </w:r>
            <w:proofErr w:type="spellStart"/>
            <w:r>
              <w:t>UPFFunction</w:t>
            </w:r>
            <w:proofErr w:type="spellEnd"/>
          </w:p>
          <w:p w14:paraId="54DAA02E" w14:textId="77777777" w:rsidR="00282A1A" w:rsidRDefault="00282A1A" w:rsidP="00F50D1B">
            <w:pPr>
              <w:pStyle w:val="TAL"/>
            </w:pPr>
            <w:r>
              <w:t xml:space="preserve">- </w:t>
            </w:r>
            <w:r>
              <w:tab/>
            </w:r>
            <w:proofErr w:type="spellStart"/>
            <w:r>
              <w:t>UDMFunction</w:t>
            </w:r>
            <w:proofErr w:type="spellEnd"/>
          </w:p>
          <w:p w14:paraId="623FE19F" w14:textId="77777777" w:rsidR="00282A1A" w:rsidRDefault="00282A1A" w:rsidP="00F50D1B">
            <w:pPr>
              <w:pStyle w:val="TAL"/>
            </w:pPr>
          </w:p>
          <w:p w14:paraId="47BF7398" w14:textId="77777777" w:rsidR="00282A1A" w:rsidRDefault="00282A1A" w:rsidP="00F50D1B">
            <w:pPr>
              <w:pStyle w:val="TAL"/>
            </w:pPr>
            <w:r>
              <w:t xml:space="preserve">In case of signalling based MDT, the </w:t>
            </w:r>
            <w:proofErr w:type="spellStart"/>
            <w:r w:rsidRPr="00CC7AF6">
              <w:rPr>
                <w:rFonts w:ascii="Courier New" w:hAnsi="Courier New" w:cs="Courier New"/>
              </w:rPr>
              <w:t>tjTraceTarget</w:t>
            </w:r>
            <w:proofErr w:type="spellEnd"/>
            <w:r w:rsidRPr="0043366D">
              <w:t xml:space="preserve"> </w:t>
            </w:r>
            <w:r>
              <w:t>attribute shall be able to carry "PUBLIC_ID", "IMSI", "IMEI</w:t>
            </w:r>
            <w:proofErr w:type="gramStart"/>
            <w:r>
              <w:t>",  "</w:t>
            </w:r>
            <w:proofErr w:type="gramEnd"/>
            <w:r>
              <w:t>IMEISV)" or "SUPI".</w:t>
            </w:r>
          </w:p>
          <w:p w14:paraId="16C2581A" w14:textId="77777777" w:rsidR="00282A1A" w:rsidRDefault="00282A1A" w:rsidP="00F50D1B">
            <w:pPr>
              <w:pStyle w:val="TAL"/>
            </w:pPr>
            <w:r>
              <w:t xml:space="preserve">In case of management based Immediate MDT, the </w:t>
            </w:r>
            <w:proofErr w:type="spellStart"/>
            <w:r w:rsidRPr="00CC7AF6">
              <w:rPr>
                <w:rFonts w:ascii="Courier New" w:hAnsi="Courier New" w:cs="Courier New"/>
              </w:rPr>
              <w:t>tjTraceTarget</w:t>
            </w:r>
            <w:proofErr w:type="spellEnd"/>
            <w:r w:rsidRPr="0043366D">
              <w:t xml:space="preserve"> </w:t>
            </w:r>
            <w:r>
              <w:t>attribute shall be null value.</w:t>
            </w:r>
          </w:p>
          <w:p w14:paraId="38BA94AB" w14:textId="77777777" w:rsidR="00282A1A" w:rsidRDefault="00282A1A" w:rsidP="00F50D1B">
            <w:pPr>
              <w:pStyle w:val="TAL"/>
            </w:pPr>
            <w:r>
              <w:t xml:space="preserve">In case of management based Logged MDT, the </w:t>
            </w:r>
            <w:proofErr w:type="spellStart"/>
            <w:r w:rsidRPr="00CC7AF6">
              <w:rPr>
                <w:rFonts w:ascii="Courier New" w:hAnsi="Courier New" w:cs="Courier New"/>
              </w:rPr>
              <w:t>tjTraceTarget</w:t>
            </w:r>
            <w:proofErr w:type="spellEnd"/>
            <w:r w:rsidRPr="0043366D">
              <w:t xml:space="preserve"> </w:t>
            </w:r>
            <w:r>
              <w:t>attribute shall carry an "</w:t>
            </w:r>
            <w:proofErr w:type="spellStart"/>
            <w:r>
              <w:t>eNB</w:t>
            </w:r>
            <w:proofErr w:type="spellEnd"/>
            <w:r>
              <w:t>" or a "</w:t>
            </w:r>
            <w:proofErr w:type="spellStart"/>
            <w:r>
              <w:t>gNB</w:t>
            </w:r>
            <w:proofErr w:type="spellEnd"/>
            <w:r>
              <w:t xml:space="preserve">" or an "RNC". The Logged MDT should be initiated on the specified </w:t>
            </w:r>
            <w:proofErr w:type="spellStart"/>
            <w:r>
              <w:t>eNB</w:t>
            </w:r>
            <w:proofErr w:type="spellEnd"/>
            <w:r>
              <w:t>/</w:t>
            </w:r>
            <w:proofErr w:type="spellStart"/>
            <w:r>
              <w:t>gNB</w:t>
            </w:r>
            <w:proofErr w:type="spellEnd"/>
            <w:r>
              <w:t xml:space="preserve">/RNC in </w:t>
            </w:r>
            <w:proofErr w:type="spellStart"/>
            <w:r w:rsidRPr="00CC7AF6">
              <w:rPr>
                <w:rFonts w:ascii="Courier New" w:hAnsi="Courier New" w:cs="Courier New"/>
              </w:rPr>
              <w:t>tjTraceTarget</w:t>
            </w:r>
            <w:proofErr w:type="spellEnd"/>
            <w:r>
              <w:t xml:space="preserve">. </w:t>
            </w:r>
          </w:p>
          <w:p w14:paraId="68E638F0" w14:textId="77777777" w:rsidR="00282A1A" w:rsidRPr="00B26339" w:rsidRDefault="00282A1A" w:rsidP="00F50D1B">
            <w:pPr>
              <w:pStyle w:val="TAL"/>
              <w:rPr>
                <w:szCs w:val="18"/>
              </w:rPr>
            </w:pPr>
            <w:r>
              <w:t xml:space="preserve">In case of RLF reporting, or RCEF reporting, the </w:t>
            </w:r>
            <w:proofErr w:type="spellStart"/>
            <w:r w:rsidRPr="00CC7AF6">
              <w:rPr>
                <w:rFonts w:ascii="Courier New" w:hAnsi="Courier New" w:cs="Courier New"/>
              </w:rPr>
              <w:t>tjTraceTarget</w:t>
            </w:r>
            <w:proofErr w:type="spellEnd"/>
            <w:r w:rsidRPr="0043366D">
              <w:t xml:space="preserve"> </w:t>
            </w:r>
            <w:r>
              <w:t>attribute shall be null value.</w:t>
            </w:r>
          </w:p>
        </w:tc>
        <w:tc>
          <w:tcPr>
            <w:tcW w:w="1984" w:type="dxa"/>
          </w:tcPr>
          <w:p w14:paraId="632340B4" w14:textId="77777777" w:rsidR="00282A1A" w:rsidRPr="00B26339" w:rsidRDefault="00282A1A" w:rsidP="00F50D1B">
            <w:pPr>
              <w:pStyle w:val="TAL"/>
            </w:pPr>
            <w:r w:rsidRPr="00B26339">
              <w:t>type: String</w:t>
            </w:r>
          </w:p>
          <w:p w14:paraId="5A761A59" w14:textId="77777777" w:rsidR="00282A1A" w:rsidRPr="00B26339" w:rsidRDefault="00282A1A" w:rsidP="00F50D1B">
            <w:pPr>
              <w:pStyle w:val="TAL"/>
            </w:pPr>
            <w:r w:rsidRPr="00B26339">
              <w:t>multiplicity: 1</w:t>
            </w:r>
          </w:p>
          <w:p w14:paraId="7FDDA3D1" w14:textId="77777777" w:rsidR="00282A1A" w:rsidRPr="00B26339" w:rsidRDefault="00282A1A" w:rsidP="00F50D1B">
            <w:pPr>
              <w:pStyle w:val="TAL"/>
            </w:pPr>
            <w:proofErr w:type="spellStart"/>
            <w:r w:rsidRPr="00B26339">
              <w:t>isOrdered</w:t>
            </w:r>
            <w:proofErr w:type="spellEnd"/>
            <w:r w:rsidRPr="00B26339">
              <w:t>: N/A</w:t>
            </w:r>
          </w:p>
          <w:p w14:paraId="74E280CF" w14:textId="77777777" w:rsidR="00282A1A" w:rsidRPr="00B26339" w:rsidRDefault="00282A1A" w:rsidP="00F50D1B">
            <w:pPr>
              <w:pStyle w:val="TAL"/>
            </w:pPr>
            <w:proofErr w:type="spellStart"/>
            <w:r w:rsidRPr="00B26339">
              <w:t>isUnique</w:t>
            </w:r>
            <w:proofErr w:type="spellEnd"/>
            <w:r w:rsidRPr="00B26339">
              <w:t>: N/A</w:t>
            </w:r>
          </w:p>
          <w:p w14:paraId="30747704" w14:textId="77777777" w:rsidR="00282A1A" w:rsidRPr="00B26339" w:rsidRDefault="00282A1A" w:rsidP="00F50D1B">
            <w:pPr>
              <w:pStyle w:val="TAL"/>
            </w:pPr>
            <w:proofErr w:type="spellStart"/>
            <w:r w:rsidRPr="00B26339">
              <w:t>defaultValue</w:t>
            </w:r>
            <w:proofErr w:type="spellEnd"/>
            <w:r w:rsidRPr="00B26339">
              <w:t xml:space="preserve">: No </w:t>
            </w:r>
          </w:p>
          <w:p w14:paraId="7F06AAFE"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59E65B8D" w14:textId="77777777" w:rsidTr="00F50D1B">
        <w:trPr>
          <w:cantSplit/>
          <w:jc w:val="center"/>
        </w:trPr>
        <w:tc>
          <w:tcPr>
            <w:tcW w:w="2547" w:type="dxa"/>
          </w:tcPr>
          <w:p w14:paraId="0D9B91BA" w14:textId="77777777" w:rsidR="00282A1A" w:rsidRPr="00B26339" w:rsidRDefault="00282A1A" w:rsidP="00F50D1B">
            <w:pPr>
              <w:pStyle w:val="TAL"/>
              <w:rPr>
                <w:rFonts w:cs="Arial"/>
                <w:szCs w:val="18"/>
              </w:rPr>
            </w:pPr>
            <w:proofErr w:type="spellStart"/>
            <w:r w:rsidRPr="00B26339">
              <w:rPr>
                <w:rFonts w:cs="Arial"/>
                <w:szCs w:val="18"/>
              </w:rPr>
              <w:t>tjTriggeringEvent</w:t>
            </w:r>
            <w:proofErr w:type="spellEnd"/>
          </w:p>
        </w:tc>
        <w:tc>
          <w:tcPr>
            <w:tcW w:w="5245" w:type="dxa"/>
          </w:tcPr>
          <w:p w14:paraId="243231E3" w14:textId="77777777" w:rsidR="00282A1A" w:rsidRPr="007B01E5" w:rsidRDefault="00282A1A" w:rsidP="00F50D1B">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34B0967A" w14:textId="77777777" w:rsidR="00282A1A" w:rsidRPr="00736275" w:rsidRDefault="00282A1A" w:rsidP="00F50D1B">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758984F5" w14:textId="77777777" w:rsidR="00282A1A" w:rsidRPr="00B26339" w:rsidRDefault="00282A1A" w:rsidP="00F50D1B">
            <w:pPr>
              <w:pStyle w:val="TAL"/>
            </w:pPr>
            <w:r w:rsidRPr="00B26339">
              <w:t xml:space="preserve">type: </w:t>
            </w:r>
            <w:r>
              <w:t>ENUM</w:t>
            </w:r>
          </w:p>
          <w:p w14:paraId="37BEA583" w14:textId="77777777" w:rsidR="00282A1A" w:rsidRPr="00B26339" w:rsidRDefault="00282A1A" w:rsidP="00F50D1B">
            <w:pPr>
              <w:pStyle w:val="TAL"/>
            </w:pPr>
            <w:r w:rsidRPr="00B26339">
              <w:t>multiplicity: 1</w:t>
            </w:r>
          </w:p>
          <w:p w14:paraId="27E06BD5" w14:textId="77777777" w:rsidR="00282A1A" w:rsidRPr="00B26339" w:rsidRDefault="00282A1A" w:rsidP="00F50D1B">
            <w:pPr>
              <w:pStyle w:val="TAL"/>
            </w:pPr>
            <w:proofErr w:type="spellStart"/>
            <w:r w:rsidRPr="00B26339">
              <w:t>isOrdered</w:t>
            </w:r>
            <w:proofErr w:type="spellEnd"/>
            <w:r w:rsidRPr="00B26339">
              <w:t>: N/A</w:t>
            </w:r>
          </w:p>
          <w:p w14:paraId="67958AAA" w14:textId="77777777" w:rsidR="00282A1A" w:rsidRPr="00B26339" w:rsidRDefault="00282A1A" w:rsidP="00F50D1B">
            <w:pPr>
              <w:pStyle w:val="TAL"/>
            </w:pPr>
            <w:proofErr w:type="spellStart"/>
            <w:r w:rsidRPr="00B26339">
              <w:t>isUnique</w:t>
            </w:r>
            <w:proofErr w:type="spellEnd"/>
            <w:r w:rsidRPr="00B26339">
              <w:t>: N/A</w:t>
            </w:r>
          </w:p>
          <w:p w14:paraId="6EF5961D" w14:textId="77777777" w:rsidR="00282A1A" w:rsidRPr="00B26339" w:rsidRDefault="00282A1A" w:rsidP="00F50D1B">
            <w:pPr>
              <w:pStyle w:val="TAL"/>
            </w:pPr>
            <w:proofErr w:type="spellStart"/>
            <w:r w:rsidRPr="00B26339">
              <w:t>defaultValue</w:t>
            </w:r>
            <w:proofErr w:type="spellEnd"/>
            <w:r w:rsidRPr="00B26339">
              <w:t xml:space="preserve">: No </w:t>
            </w:r>
          </w:p>
          <w:p w14:paraId="5E8CC820"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7C0E0FB8" w14:textId="77777777" w:rsidTr="00F50D1B">
        <w:trPr>
          <w:cantSplit/>
          <w:jc w:val="center"/>
        </w:trPr>
        <w:tc>
          <w:tcPr>
            <w:tcW w:w="2547" w:type="dxa"/>
          </w:tcPr>
          <w:p w14:paraId="75530796" w14:textId="77777777" w:rsidR="00282A1A" w:rsidRPr="00B26339" w:rsidRDefault="00282A1A" w:rsidP="00F50D1B">
            <w:pPr>
              <w:pStyle w:val="TAL"/>
              <w:rPr>
                <w:rFonts w:cs="Arial"/>
                <w:szCs w:val="18"/>
              </w:rPr>
            </w:pPr>
            <w:proofErr w:type="spellStart"/>
            <w:r w:rsidRPr="00B26339">
              <w:rPr>
                <w:rFonts w:cs="Arial"/>
                <w:szCs w:val="18"/>
              </w:rPr>
              <w:lastRenderedPageBreak/>
              <w:t>tjMDTAnonymizationOfData</w:t>
            </w:r>
            <w:proofErr w:type="spellEnd"/>
          </w:p>
        </w:tc>
        <w:tc>
          <w:tcPr>
            <w:tcW w:w="5245" w:type="dxa"/>
          </w:tcPr>
          <w:p w14:paraId="0D56FDC1" w14:textId="77777777" w:rsidR="00282A1A" w:rsidRPr="00D833F4" w:rsidRDefault="00282A1A" w:rsidP="00F50D1B">
            <w:pPr>
              <w:pStyle w:val="TAL"/>
              <w:rPr>
                <w:szCs w:val="18"/>
              </w:rPr>
            </w:pPr>
            <w:r w:rsidRPr="00E840EA">
              <w:rPr>
                <w:szCs w:val="18"/>
              </w:rPr>
              <w:t xml:space="preserve">It specifies the level of anonymization for </w:t>
            </w:r>
            <w:proofErr w:type="gramStart"/>
            <w:r w:rsidRPr="00D833F4">
              <w:rPr>
                <w:szCs w:val="18"/>
              </w:rPr>
              <w:t>management based</w:t>
            </w:r>
            <w:proofErr w:type="gramEnd"/>
            <w:r w:rsidRPr="00D833F4">
              <w:rPr>
                <w:szCs w:val="18"/>
              </w:rPr>
              <w:t xml:space="preserve"> MDT.</w:t>
            </w:r>
          </w:p>
          <w:p w14:paraId="5D519D1E" w14:textId="77777777" w:rsidR="00282A1A" w:rsidRPr="0016416B" w:rsidRDefault="00282A1A" w:rsidP="00F50D1B">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1F057718" w14:textId="77777777" w:rsidR="00282A1A" w:rsidRPr="00736275" w:rsidRDefault="00282A1A" w:rsidP="00F50D1B">
            <w:pPr>
              <w:pStyle w:val="TAL"/>
            </w:pPr>
            <w:r w:rsidRPr="00B22DFC">
              <w:t>type: E</w:t>
            </w:r>
            <w:r w:rsidRPr="00736275">
              <w:t>NUM</w:t>
            </w:r>
          </w:p>
          <w:p w14:paraId="2FB69C7A" w14:textId="77777777" w:rsidR="00282A1A" w:rsidRPr="00B26339" w:rsidRDefault="00282A1A" w:rsidP="00F50D1B">
            <w:pPr>
              <w:pStyle w:val="TAL"/>
            </w:pPr>
            <w:r w:rsidRPr="00B26339">
              <w:t>multiplicity: 1</w:t>
            </w:r>
          </w:p>
          <w:p w14:paraId="0B9DB61C" w14:textId="77777777" w:rsidR="00282A1A" w:rsidRPr="00B26339" w:rsidRDefault="00282A1A" w:rsidP="00F50D1B">
            <w:pPr>
              <w:pStyle w:val="TAL"/>
            </w:pPr>
            <w:proofErr w:type="spellStart"/>
            <w:r w:rsidRPr="00B26339">
              <w:t>isOrdered</w:t>
            </w:r>
            <w:proofErr w:type="spellEnd"/>
            <w:r w:rsidRPr="00B26339">
              <w:t>: N/A</w:t>
            </w:r>
          </w:p>
          <w:p w14:paraId="3C601615" w14:textId="77777777" w:rsidR="00282A1A" w:rsidRPr="00B26339" w:rsidRDefault="00282A1A" w:rsidP="00F50D1B">
            <w:pPr>
              <w:pStyle w:val="TAL"/>
            </w:pPr>
            <w:proofErr w:type="spellStart"/>
            <w:r w:rsidRPr="00B26339">
              <w:t>isUnique</w:t>
            </w:r>
            <w:proofErr w:type="spellEnd"/>
            <w:r w:rsidRPr="00B26339">
              <w:t>: N/A</w:t>
            </w:r>
          </w:p>
          <w:p w14:paraId="4D3BE929" w14:textId="77777777" w:rsidR="00282A1A" w:rsidRPr="00B26339" w:rsidRDefault="00282A1A" w:rsidP="00F50D1B">
            <w:pPr>
              <w:pStyle w:val="TAL"/>
            </w:pPr>
            <w:proofErr w:type="spellStart"/>
            <w:r w:rsidRPr="00B26339">
              <w:t>defaultValue</w:t>
            </w:r>
            <w:proofErr w:type="spellEnd"/>
            <w:r w:rsidRPr="00B26339">
              <w:t xml:space="preserve">: NO_IDENTITY </w:t>
            </w:r>
          </w:p>
          <w:p w14:paraId="0E6CB951"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2B7B0EAD" w14:textId="77777777" w:rsidTr="00F50D1B">
        <w:trPr>
          <w:cantSplit/>
          <w:jc w:val="center"/>
        </w:trPr>
        <w:tc>
          <w:tcPr>
            <w:tcW w:w="2547" w:type="dxa"/>
          </w:tcPr>
          <w:p w14:paraId="427E07FF" w14:textId="77777777" w:rsidR="00282A1A" w:rsidRPr="00B26339" w:rsidRDefault="00282A1A" w:rsidP="00F50D1B">
            <w:pPr>
              <w:pStyle w:val="TAL"/>
              <w:rPr>
                <w:rFonts w:cs="Arial"/>
                <w:szCs w:val="18"/>
              </w:rPr>
            </w:pPr>
            <w:proofErr w:type="spellStart"/>
            <w:r w:rsidRPr="00B26339">
              <w:rPr>
                <w:rFonts w:cs="Arial"/>
                <w:szCs w:val="18"/>
              </w:rPr>
              <w:t>tjMDTAreaConfigurationForNeighCell</w:t>
            </w:r>
            <w:proofErr w:type="spellEnd"/>
          </w:p>
        </w:tc>
        <w:tc>
          <w:tcPr>
            <w:tcW w:w="5245" w:type="dxa"/>
          </w:tcPr>
          <w:p w14:paraId="780588BE" w14:textId="77777777" w:rsidR="00282A1A" w:rsidRPr="009D26E5" w:rsidRDefault="00282A1A" w:rsidP="00F50D1B">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075BC954" w14:textId="77777777" w:rsidR="00282A1A" w:rsidRPr="0016416B" w:rsidRDefault="00282A1A" w:rsidP="00F50D1B">
            <w:pPr>
              <w:pStyle w:val="TAL"/>
              <w:rPr>
                <w:szCs w:val="18"/>
              </w:rPr>
            </w:pPr>
            <w:r w:rsidRPr="0016416B">
              <w:rPr>
                <w:szCs w:val="18"/>
              </w:rPr>
              <w:t>Applicable only to NR Logged MDT.</w:t>
            </w:r>
          </w:p>
          <w:p w14:paraId="674748FF" w14:textId="77777777" w:rsidR="00282A1A" w:rsidRPr="00B26339" w:rsidRDefault="00282A1A" w:rsidP="00F50D1B">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34C8424B" w14:textId="77777777" w:rsidR="00282A1A" w:rsidRPr="00B26339" w:rsidRDefault="00282A1A" w:rsidP="00F50D1B">
            <w:pPr>
              <w:pStyle w:val="TAL"/>
            </w:pPr>
            <w:r w:rsidRPr="00B26339">
              <w:t xml:space="preserve">type: </w:t>
            </w:r>
            <w:proofErr w:type="spellStart"/>
            <w:r>
              <w:t>AreaConfig</w:t>
            </w:r>
            <w:proofErr w:type="spellEnd"/>
          </w:p>
          <w:p w14:paraId="01A4010E" w14:textId="77777777" w:rsidR="00282A1A" w:rsidRPr="00B26339" w:rsidRDefault="00282A1A" w:rsidP="00F50D1B">
            <w:pPr>
              <w:pStyle w:val="TAL"/>
            </w:pPr>
            <w:r w:rsidRPr="00B26339">
              <w:t xml:space="preserve">multiplicity: </w:t>
            </w:r>
            <w:proofErr w:type="gramStart"/>
            <w:r w:rsidRPr="00B26339">
              <w:t>1..</w:t>
            </w:r>
            <w:proofErr w:type="gramEnd"/>
            <w:r w:rsidRPr="00B26339">
              <w:t>*</w:t>
            </w:r>
          </w:p>
          <w:p w14:paraId="0BC92658" w14:textId="77777777" w:rsidR="00282A1A" w:rsidRPr="00B26339" w:rsidRDefault="00282A1A" w:rsidP="00F50D1B">
            <w:pPr>
              <w:pStyle w:val="TAL"/>
            </w:pPr>
            <w:proofErr w:type="spellStart"/>
            <w:r w:rsidRPr="00B26339">
              <w:t>isOrdered</w:t>
            </w:r>
            <w:proofErr w:type="spellEnd"/>
            <w:r w:rsidRPr="00B26339">
              <w:t>: N/A</w:t>
            </w:r>
          </w:p>
          <w:p w14:paraId="3ED0B08C" w14:textId="77777777" w:rsidR="00282A1A" w:rsidRPr="00B26339" w:rsidRDefault="00282A1A" w:rsidP="00F50D1B">
            <w:pPr>
              <w:pStyle w:val="TAL"/>
            </w:pPr>
            <w:proofErr w:type="spellStart"/>
            <w:r w:rsidRPr="00B26339">
              <w:t>isUnique</w:t>
            </w:r>
            <w:proofErr w:type="spellEnd"/>
            <w:r w:rsidRPr="00B26339">
              <w:t>: N/A</w:t>
            </w:r>
          </w:p>
          <w:p w14:paraId="6711C123" w14:textId="77777777" w:rsidR="00282A1A" w:rsidRPr="00B26339" w:rsidRDefault="00282A1A" w:rsidP="00F50D1B">
            <w:pPr>
              <w:pStyle w:val="TAL"/>
            </w:pPr>
            <w:proofErr w:type="spellStart"/>
            <w:r w:rsidRPr="00B26339">
              <w:t>defaultValue</w:t>
            </w:r>
            <w:proofErr w:type="spellEnd"/>
            <w:r w:rsidRPr="00B26339">
              <w:t xml:space="preserve">: No </w:t>
            </w:r>
          </w:p>
          <w:p w14:paraId="2F2B4ECE"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6B992A9F" w14:textId="77777777" w:rsidTr="00F50D1B">
        <w:trPr>
          <w:cantSplit/>
          <w:jc w:val="center"/>
        </w:trPr>
        <w:tc>
          <w:tcPr>
            <w:tcW w:w="2547" w:type="dxa"/>
          </w:tcPr>
          <w:p w14:paraId="2AEED485" w14:textId="77777777" w:rsidR="00282A1A" w:rsidRPr="00B26339" w:rsidRDefault="00282A1A" w:rsidP="00F50D1B">
            <w:pPr>
              <w:pStyle w:val="TAL"/>
              <w:rPr>
                <w:rFonts w:cs="Arial"/>
                <w:szCs w:val="18"/>
              </w:rPr>
            </w:pPr>
            <w:proofErr w:type="spellStart"/>
            <w:r w:rsidRPr="00B26339">
              <w:rPr>
                <w:rFonts w:cs="Arial"/>
                <w:szCs w:val="18"/>
              </w:rPr>
              <w:t>tjMDTAreaScope</w:t>
            </w:r>
            <w:proofErr w:type="spellEnd"/>
          </w:p>
        </w:tc>
        <w:tc>
          <w:tcPr>
            <w:tcW w:w="5245" w:type="dxa"/>
          </w:tcPr>
          <w:p w14:paraId="275BCBB5" w14:textId="77777777" w:rsidR="00282A1A" w:rsidRPr="00D833F4" w:rsidRDefault="00282A1A" w:rsidP="00F50D1B">
            <w:pPr>
              <w:pStyle w:val="TAL"/>
              <w:rPr>
                <w:szCs w:val="18"/>
              </w:rPr>
            </w:pPr>
            <w:r w:rsidRPr="00E840EA">
              <w:rPr>
                <w:szCs w:val="18"/>
              </w:rPr>
              <w:t xml:space="preserve">It specifies MDT area scope when activates an MDT job. </w:t>
            </w:r>
          </w:p>
          <w:p w14:paraId="07A2ACFC" w14:textId="77777777" w:rsidR="00282A1A" w:rsidRPr="00D87E34" w:rsidRDefault="00282A1A" w:rsidP="00F50D1B">
            <w:pPr>
              <w:pStyle w:val="TAL"/>
              <w:rPr>
                <w:szCs w:val="18"/>
              </w:rPr>
            </w:pPr>
            <w:r w:rsidRPr="00D833F4">
              <w:rPr>
                <w:szCs w:val="18"/>
              </w:rPr>
              <w:t xml:space="preserve">For RLF and RCEF reporting it specifies the </w:t>
            </w:r>
            <w:proofErr w:type="spellStart"/>
            <w:r w:rsidRPr="00D833F4">
              <w:rPr>
                <w:szCs w:val="18"/>
              </w:rPr>
              <w:t>eNB</w:t>
            </w:r>
            <w:proofErr w:type="spellEnd"/>
            <w:r>
              <w:rPr>
                <w:szCs w:val="18"/>
              </w:rPr>
              <w:t>/</w:t>
            </w:r>
            <w:proofErr w:type="spellStart"/>
            <w:r>
              <w:rPr>
                <w:szCs w:val="18"/>
              </w:rPr>
              <w:t>gNB</w:t>
            </w:r>
            <w:proofErr w:type="spellEnd"/>
            <w:r w:rsidRPr="00D833F4">
              <w:rPr>
                <w:szCs w:val="18"/>
              </w:rPr>
              <w:t xml:space="preserve"> or list of </w:t>
            </w:r>
            <w:proofErr w:type="spellStart"/>
            <w:r w:rsidRPr="00D833F4">
              <w:rPr>
                <w:szCs w:val="18"/>
              </w:rPr>
              <w:t>eNBs</w:t>
            </w:r>
            <w:proofErr w:type="spellEnd"/>
            <w:r>
              <w:rPr>
                <w:szCs w:val="18"/>
              </w:rPr>
              <w:t>/</w:t>
            </w:r>
            <w:proofErr w:type="spellStart"/>
            <w:r>
              <w:rPr>
                <w:szCs w:val="18"/>
              </w:rPr>
              <w:t>gNBs</w:t>
            </w:r>
            <w:proofErr w:type="spellEnd"/>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06D2E4F1" w14:textId="77777777" w:rsidR="00282A1A" w:rsidRPr="00D87E34" w:rsidRDefault="00282A1A" w:rsidP="00F50D1B">
            <w:pPr>
              <w:pStyle w:val="TAL"/>
              <w:rPr>
                <w:szCs w:val="18"/>
              </w:rPr>
            </w:pPr>
          </w:p>
          <w:p w14:paraId="63A5972A" w14:textId="77777777" w:rsidR="00282A1A" w:rsidRPr="00B26339" w:rsidRDefault="00282A1A" w:rsidP="00F50D1B">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Pr>
                <w:szCs w:val="18"/>
                <w:lang w:eastAsia="zh-CN"/>
              </w:rPr>
              <w:t>l</w:t>
            </w:r>
            <w:r w:rsidRPr="0016416B">
              <w:rPr>
                <w:szCs w:val="18"/>
                <w:lang w:eastAsia="zh-CN"/>
              </w:rPr>
              <w:t>ing based MDT or management</w:t>
            </w:r>
            <w:r w:rsidRPr="00B22DFC">
              <w:rPr>
                <w:szCs w:val="18"/>
                <w:lang w:eastAsia="zh-CN"/>
              </w:rPr>
              <w:t xml:space="preserve"> based Logged MDT.</w:t>
            </w:r>
          </w:p>
          <w:p w14:paraId="62A50723" w14:textId="77777777" w:rsidR="00282A1A" w:rsidRPr="00B26339" w:rsidRDefault="00282A1A" w:rsidP="00F50D1B">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00FC498" w14:textId="77777777" w:rsidR="00282A1A" w:rsidRPr="00B26339" w:rsidRDefault="00282A1A" w:rsidP="00F50D1B">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27F5F73A" w14:textId="77777777" w:rsidR="00282A1A" w:rsidRPr="00B26339" w:rsidRDefault="00282A1A" w:rsidP="00F50D1B">
            <w:pPr>
              <w:pStyle w:val="TAL"/>
              <w:rPr>
                <w:szCs w:val="18"/>
              </w:rPr>
            </w:pPr>
            <w:r w:rsidRPr="00B26339">
              <w:rPr>
                <w:szCs w:val="18"/>
                <w:lang w:eastAsia="zh-CN"/>
              </w:rPr>
              <w:t xml:space="preserve">One or list of </w:t>
            </w:r>
            <w:proofErr w:type="spellStart"/>
            <w:r w:rsidRPr="00B26339">
              <w:rPr>
                <w:szCs w:val="18"/>
                <w:lang w:eastAsia="zh-CN"/>
              </w:rPr>
              <w:t>eNBs</w:t>
            </w:r>
            <w:proofErr w:type="spellEnd"/>
            <w:r>
              <w:rPr>
                <w:szCs w:val="18"/>
              </w:rPr>
              <w:t>/</w:t>
            </w:r>
            <w:proofErr w:type="spellStart"/>
            <w:r>
              <w:rPr>
                <w:szCs w:val="18"/>
              </w:rPr>
              <w:t>gNBs</w:t>
            </w:r>
            <w:proofErr w:type="spellEnd"/>
            <w:r w:rsidRPr="00B26339">
              <w:rPr>
                <w:szCs w:val="18"/>
                <w:lang w:eastAsia="zh-CN"/>
              </w:rPr>
              <w:t xml:space="preserve"> for RLF and RCEF</w:t>
            </w:r>
            <w:r>
              <w:rPr>
                <w:szCs w:val="18"/>
                <w:lang w:eastAsia="zh-CN"/>
              </w:rPr>
              <w:t xml:space="preserve"> </w:t>
            </w:r>
            <w:r w:rsidRPr="00B26339">
              <w:rPr>
                <w:szCs w:val="18"/>
                <w:lang w:eastAsia="zh-CN"/>
              </w:rPr>
              <w:t>reporting</w:t>
            </w:r>
          </w:p>
          <w:p w14:paraId="221A373A" w14:textId="77777777" w:rsidR="00282A1A" w:rsidRPr="00B26339" w:rsidRDefault="00282A1A" w:rsidP="00F50D1B">
            <w:pPr>
              <w:pStyle w:val="TAL"/>
              <w:rPr>
                <w:szCs w:val="18"/>
              </w:rPr>
            </w:pPr>
          </w:p>
          <w:p w14:paraId="62C566AA" w14:textId="77777777" w:rsidR="00282A1A" w:rsidRPr="00B26339" w:rsidRDefault="00282A1A" w:rsidP="00F50D1B">
            <w:pPr>
              <w:pStyle w:val="TAL"/>
              <w:rPr>
                <w:szCs w:val="18"/>
              </w:rPr>
            </w:pPr>
            <w:r w:rsidRPr="00B26339">
              <w:rPr>
                <w:szCs w:val="18"/>
              </w:rPr>
              <w:t>See the clause 5.10.2 of 3GPP TS 32.422 [30] for additional details on the allowed values.</w:t>
            </w:r>
          </w:p>
        </w:tc>
        <w:tc>
          <w:tcPr>
            <w:tcW w:w="1984" w:type="dxa"/>
          </w:tcPr>
          <w:p w14:paraId="4A00633F" w14:textId="77777777" w:rsidR="00282A1A" w:rsidRPr="00B26339" w:rsidRDefault="00282A1A" w:rsidP="00F50D1B">
            <w:pPr>
              <w:pStyle w:val="TAL"/>
            </w:pPr>
            <w:r w:rsidRPr="00B26339">
              <w:t xml:space="preserve">type: </w:t>
            </w:r>
            <w:proofErr w:type="spellStart"/>
            <w:r>
              <w:t>AreaScope</w:t>
            </w:r>
            <w:proofErr w:type="spellEnd"/>
          </w:p>
          <w:p w14:paraId="0BEC396A" w14:textId="77777777" w:rsidR="00282A1A" w:rsidRPr="00B26339" w:rsidRDefault="00282A1A" w:rsidP="00F50D1B">
            <w:pPr>
              <w:pStyle w:val="TAL"/>
            </w:pPr>
            <w:r w:rsidRPr="00B26339">
              <w:t xml:space="preserve">multiplicity: </w:t>
            </w:r>
            <w:proofErr w:type="gramStart"/>
            <w:r w:rsidRPr="00B26339">
              <w:t>1..</w:t>
            </w:r>
            <w:proofErr w:type="gramEnd"/>
            <w:r w:rsidRPr="00B26339">
              <w:t>*</w:t>
            </w:r>
          </w:p>
          <w:p w14:paraId="00633C9A" w14:textId="77777777" w:rsidR="00282A1A" w:rsidRPr="00B26339" w:rsidRDefault="00282A1A" w:rsidP="00F50D1B">
            <w:pPr>
              <w:pStyle w:val="TAL"/>
            </w:pPr>
            <w:proofErr w:type="spellStart"/>
            <w:r w:rsidRPr="00B26339">
              <w:t>isOrdered</w:t>
            </w:r>
            <w:proofErr w:type="spellEnd"/>
            <w:r w:rsidRPr="00B26339">
              <w:t>: N/A</w:t>
            </w:r>
          </w:p>
          <w:p w14:paraId="7A18900C" w14:textId="77777777" w:rsidR="00282A1A" w:rsidRPr="00B26339" w:rsidRDefault="00282A1A" w:rsidP="00F50D1B">
            <w:pPr>
              <w:pStyle w:val="TAL"/>
            </w:pPr>
            <w:proofErr w:type="spellStart"/>
            <w:r w:rsidRPr="00B26339">
              <w:t>isUnique</w:t>
            </w:r>
            <w:proofErr w:type="spellEnd"/>
            <w:r w:rsidRPr="00B26339">
              <w:t>: N/A</w:t>
            </w:r>
          </w:p>
          <w:p w14:paraId="1B5B0DBB" w14:textId="77777777" w:rsidR="00282A1A" w:rsidRPr="00B26339" w:rsidRDefault="00282A1A" w:rsidP="00F50D1B">
            <w:pPr>
              <w:pStyle w:val="TAL"/>
            </w:pPr>
            <w:proofErr w:type="spellStart"/>
            <w:r w:rsidRPr="00B26339">
              <w:t>defaultValue</w:t>
            </w:r>
            <w:proofErr w:type="spellEnd"/>
            <w:r w:rsidRPr="00B26339">
              <w:t xml:space="preserve">: No </w:t>
            </w:r>
          </w:p>
          <w:p w14:paraId="0F2A7A0E"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76AB10AE" w14:textId="77777777" w:rsidTr="00F50D1B">
        <w:trPr>
          <w:cantSplit/>
          <w:jc w:val="center"/>
        </w:trPr>
        <w:tc>
          <w:tcPr>
            <w:tcW w:w="2547" w:type="dxa"/>
          </w:tcPr>
          <w:p w14:paraId="6E051729" w14:textId="77777777" w:rsidR="00282A1A" w:rsidRPr="00B26339" w:rsidRDefault="00282A1A" w:rsidP="00F50D1B">
            <w:pPr>
              <w:pStyle w:val="TAL"/>
              <w:rPr>
                <w:rFonts w:cs="Arial"/>
                <w:szCs w:val="18"/>
              </w:rPr>
            </w:pPr>
            <w:proofErr w:type="spellStart"/>
            <w:r w:rsidRPr="00B26339">
              <w:rPr>
                <w:rFonts w:cs="Arial"/>
                <w:szCs w:val="18"/>
              </w:rPr>
              <w:t>tjMDTCollectionPeriodRrmLte</w:t>
            </w:r>
            <w:proofErr w:type="spellEnd"/>
          </w:p>
        </w:tc>
        <w:tc>
          <w:tcPr>
            <w:tcW w:w="5245" w:type="dxa"/>
          </w:tcPr>
          <w:p w14:paraId="54567468" w14:textId="77777777" w:rsidR="00282A1A" w:rsidRPr="009D26E5" w:rsidRDefault="00282A1A" w:rsidP="00F50D1B">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13BCA502" w14:textId="77777777" w:rsidR="00282A1A" w:rsidRPr="00B26339" w:rsidRDefault="00282A1A" w:rsidP="00F50D1B">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4712EE6E" w14:textId="77777777" w:rsidR="00282A1A" w:rsidRPr="00B26339" w:rsidRDefault="00282A1A" w:rsidP="00F50D1B">
            <w:pPr>
              <w:pStyle w:val="TAL"/>
            </w:pPr>
            <w:r w:rsidRPr="00B26339">
              <w:t>type: ENUM</w:t>
            </w:r>
          </w:p>
          <w:p w14:paraId="3C51CE59" w14:textId="77777777" w:rsidR="00282A1A" w:rsidRPr="00B26339" w:rsidRDefault="00282A1A" w:rsidP="00F50D1B">
            <w:pPr>
              <w:pStyle w:val="TAL"/>
            </w:pPr>
            <w:r w:rsidRPr="00B26339">
              <w:t>multiplicity: 1</w:t>
            </w:r>
          </w:p>
          <w:p w14:paraId="296604C0" w14:textId="77777777" w:rsidR="00282A1A" w:rsidRPr="00B26339" w:rsidRDefault="00282A1A" w:rsidP="00F50D1B">
            <w:pPr>
              <w:pStyle w:val="TAL"/>
            </w:pPr>
            <w:proofErr w:type="spellStart"/>
            <w:r w:rsidRPr="00B26339">
              <w:t>isOrdered</w:t>
            </w:r>
            <w:proofErr w:type="spellEnd"/>
            <w:r w:rsidRPr="00B26339">
              <w:t>: N/A</w:t>
            </w:r>
          </w:p>
          <w:p w14:paraId="49D0FA1D" w14:textId="77777777" w:rsidR="00282A1A" w:rsidRPr="00B26339" w:rsidRDefault="00282A1A" w:rsidP="00F50D1B">
            <w:pPr>
              <w:pStyle w:val="TAL"/>
            </w:pPr>
            <w:proofErr w:type="spellStart"/>
            <w:r w:rsidRPr="00B26339">
              <w:t>isUnique</w:t>
            </w:r>
            <w:proofErr w:type="spellEnd"/>
            <w:r w:rsidRPr="00B26339">
              <w:t>: N/A</w:t>
            </w:r>
          </w:p>
          <w:p w14:paraId="7118057F" w14:textId="77777777" w:rsidR="00282A1A" w:rsidRPr="00B26339" w:rsidRDefault="00282A1A" w:rsidP="00F50D1B">
            <w:pPr>
              <w:pStyle w:val="TAL"/>
            </w:pPr>
            <w:proofErr w:type="spellStart"/>
            <w:r w:rsidRPr="00B26339">
              <w:t>defaultValue</w:t>
            </w:r>
            <w:proofErr w:type="spellEnd"/>
            <w:r w:rsidRPr="00B26339">
              <w:t xml:space="preserve">: No </w:t>
            </w:r>
          </w:p>
          <w:p w14:paraId="4197C69B"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014AB19E" w14:textId="77777777" w:rsidTr="00F50D1B">
        <w:trPr>
          <w:cantSplit/>
          <w:jc w:val="center"/>
        </w:trPr>
        <w:tc>
          <w:tcPr>
            <w:tcW w:w="2547" w:type="dxa"/>
          </w:tcPr>
          <w:p w14:paraId="1BABE464" w14:textId="77777777" w:rsidR="00282A1A" w:rsidRPr="00B26339" w:rsidRDefault="00282A1A" w:rsidP="00F50D1B">
            <w:pPr>
              <w:pStyle w:val="TAL"/>
              <w:rPr>
                <w:rFonts w:cs="Arial"/>
                <w:szCs w:val="18"/>
              </w:rPr>
            </w:pPr>
            <w:proofErr w:type="spellStart"/>
            <w:r w:rsidRPr="00B26339">
              <w:rPr>
                <w:rFonts w:cs="Arial"/>
                <w:szCs w:val="18"/>
              </w:rPr>
              <w:t>tjMDTCollectionPeriodRrmUmts</w:t>
            </w:r>
            <w:proofErr w:type="spellEnd"/>
          </w:p>
        </w:tc>
        <w:tc>
          <w:tcPr>
            <w:tcW w:w="5245" w:type="dxa"/>
          </w:tcPr>
          <w:p w14:paraId="2C658980" w14:textId="77777777" w:rsidR="00282A1A" w:rsidRPr="009D26E5" w:rsidRDefault="00282A1A" w:rsidP="00F50D1B">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E58BDAE" w14:textId="77777777" w:rsidR="00282A1A" w:rsidRPr="00B22DFC" w:rsidRDefault="00282A1A" w:rsidP="00F50D1B">
            <w:pPr>
              <w:pStyle w:val="TAL"/>
              <w:rPr>
                <w:szCs w:val="18"/>
              </w:rPr>
            </w:pPr>
            <w:r w:rsidRPr="0016416B">
              <w:rPr>
                <w:szCs w:val="18"/>
              </w:rPr>
              <w:t>See the clause 5.10.21 of 3GPP TS 32.422 [30] for additional details on the allowed values.</w:t>
            </w:r>
          </w:p>
        </w:tc>
        <w:tc>
          <w:tcPr>
            <w:tcW w:w="1984" w:type="dxa"/>
          </w:tcPr>
          <w:p w14:paraId="3D718F4F" w14:textId="77777777" w:rsidR="00282A1A" w:rsidRPr="00B26339" w:rsidRDefault="00282A1A" w:rsidP="00F50D1B">
            <w:pPr>
              <w:pStyle w:val="TAL"/>
            </w:pPr>
            <w:r w:rsidRPr="00B26339">
              <w:t>type: ENUM</w:t>
            </w:r>
          </w:p>
          <w:p w14:paraId="48938E09" w14:textId="77777777" w:rsidR="00282A1A" w:rsidRPr="00B26339" w:rsidRDefault="00282A1A" w:rsidP="00F50D1B">
            <w:pPr>
              <w:pStyle w:val="TAL"/>
            </w:pPr>
            <w:r w:rsidRPr="00B26339">
              <w:t>multiplicity: 1</w:t>
            </w:r>
          </w:p>
          <w:p w14:paraId="5FBCBBEB" w14:textId="77777777" w:rsidR="00282A1A" w:rsidRPr="00B26339" w:rsidRDefault="00282A1A" w:rsidP="00F50D1B">
            <w:pPr>
              <w:pStyle w:val="TAL"/>
            </w:pPr>
            <w:proofErr w:type="spellStart"/>
            <w:r w:rsidRPr="00B26339">
              <w:t>isOrdered</w:t>
            </w:r>
            <w:proofErr w:type="spellEnd"/>
            <w:r w:rsidRPr="00B26339">
              <w:t>: N/A</w:t>
            </w:r>
          </w:p>
          <w:p w14:paraId="66821F9A" w14:textId="77777777" w:rsidR="00282A1A" w:rsidRPr="00B26339" w:rsidRDefault="00282A1A" w:rsidP="00F50D1B">
            <w:pPr>
              <w:pStyle w:val="TAL"/>
            </w:pPr>
            <w:proofErr w:type="spellStart"/>
            <w:r w:rsidRPr="00B26339">
              <w:t>isUnique</w:t>
            </w:r>
            <w:proofErr w:type="spellEnd"/>
            <w:r w:rsidRPr="00B26339">
              <w:t>: N/A</w:t>
            </w:r>
          </w:p>
          <w:p w14:paraId="2903531A" w14:textId="77777777" w:rsidR="00282A1A" w:rsidRPr="00B26339" w:rsidRDefault="00282A1A" w:rsidP="00F50D1B">
            <w:pPr>
              <w:pStyle w:val="TAL"/>
            </w:pPr>
            <w:proofErr w:type="spellStart"/>
            <w:r w:rsidRPr="00B26339">
              <w:t>defaultValue</w:t>
            </w:r>
            <w:proofErr w:type="spellEnd"/>
            <w:r w:rsidRPr="00B26339">
              <w:t xml:space="preserve">: No </w:t>
            </w:r>
          </w:p>
          <w:p w14:paraId="7F97E575"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4D83D424" w14:textId="77777777" w:rsidTr="00F50D1B">
        <w:trPr>
          <w:cantSplit/>
          <w:jc w:val="center"/>
        </w:trPr>
        <w:tc>
          <w:tcPr>
            <w:tcW w:w="2547" w:type="dxa"/>
          </w:tcPr>
          <w:p w14:paraId="298CB478" w14:textId="77777777" w:rsidR="00282A1A" w:rsidRPr="00B26339" w:rsidRDefault="00282A1A" w:rsidP="00F50D1B">
            <w:pPr>
              <w:pStyle w:val="TAL"/>
              <w:rPr>
                <w:rFonts w:cs="Arial"/>
                <w:szCs w:val="18"/>
              </w:rPr>
            </w:pPr>
            <w:proofErr w:type="spellStart"/>
            <w:r w:rsidRPr="00B26339">
              <w:rPr>
                <w:rFonts w:cs="Arial"/>
                <w:szCs w:val="18"/>
              </w:rPr>
              <w:t>tjMDTEventListForTriggeredMeasurement</w:t>
            </w:r>
            <w:proofErr w:type="spellEnd"/>
          </w:p>
        </w:tc>
        <w:tc>
          <w:tcPr>
            <w:tcW w:w="5245" w:type="dxa"/>
          </w:tcPr>
          <w:p w14:paraId="15F430AC" w14:textId="77777777" w:rsidR="00282A1A" w:rsidRPr="0016416B" w:rsidRDefault="00282A1A" w:rsidP="00F50D1B">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53FBE3A1" w14:textId="77777777" w:rsidR="00282A1A" w:rsidRPr="00B26339" w:rsidRDefault="00282A1A" w:rsidP="00F50D1B">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01586EF9" w14:textId="77777777" w:rsidR="00282A1A" w:rsidRPr="00B26339" w:rsidRDefault="00282A1A" w:rsidP="00F50D1B">
            <w:pPr>
              <w:pStyle w:val="TAL"/>
              <w:rPr>
                <w:szCs w:val="18"/>
              </w:rPr>
            </w:pPr>
            <w:r w:rsidRPr="00B26339">
              <w:rPr>
                <w:szCs w:val="18"/>
              </w:rPr>
              <w:t>-</w:t>
            </w:r>
            <w:r w:rsidRPr="00B26339">
              <w:rPr>
                <w:szCs w:val="18"/>
              </w:rPr>
              <w:tab/>
              <w:t>A2 event.</w:t>
            </w:r>
          </w:p>
          <w:p w14:paraId="38A5E939" w14:textId="77777777" w:rsidR="00282A1A" w:rsidRPr="00B26339" w:rsidRDefault="00282A1A" w:rsidP="00F50D1B">
            <w:pPr>
              <w:pStyle w:val="TAL"/>
              <w:rPr>
                <w:szCs w:val="18"/>
              </w:rPr>
            </w:pPr>
            <w:r w:rsidRPr="00B26339">
              <w:rPr>
                <w:szCs w:val="18"/>
              </w:rPr>
              <w:t>See the clause 5.10.28 of 3GPP TS 32.422 [30] for additional details on the allowed values.</w:t>
            </w:r>
          </w:p>
        </w:tc>
        <w:tc>
          <w:tcPr>
            <w:tcW w:w="1984" w:type="dxa"/>
          </w:tcPr>
          <w:p w14:paraId="4FF11456" w14:textId="77777777" w:rsidR="00282A1A" w:rsidRPr="00B26339" w:rsidRDefault="00282A1A" w:rsidP="00F50D1B">
            <w:pPr>
              <w:pStyle w:val="TAL"/>
            </w:pPr>
            <w:r w:rsidRPr="00B26339">
              <w:t>type: ENUM</w:t>
            </w:r>
          </w:p>
          <w:p w14:paraId="6EA60A5F" w14:textId="77777777" w:rsidR="00282A1A" w:rsidRPr="00B26339" w:rsidRDefault="00282A1A" w:rsidP="00F50D1B">
            <w:pPr>
              <w:pStyle w:val="TAL"/>
            </w:pPr>
            <w:r w:rsidRPr="00B26339">
              <w:t>multiplicity: 1</w:t>
            </w:r>
          </w:p>
          <w:p w14:paraId="72E8C443" w14:textId="77777777" w:rsidR="00282A1A" w:rsidRPr="00B26339" w:rsidRDefault="00282A1A" w:rsidP="00F50D1B">
            <w:pPr>
              <w:pStyle w:val="TAL"/>
            </w:pPr>
            <w:proofErr w:type="spellStart"/>
            <w:r w:rsidRPr="00B26339">
              <w:t>isOrdered</w:t>
            </w:r>
            <w:proofErr w:type="spellEnd"/>
            <w:r w:rsidRPr="00B26339">
              <w:t>: N/A</w:t>
            </w:r>
          </w:p>
          <w:p w14:paraId="66BE31F4" w14:textId="77777777" w:rsidR="00282A1A" w:rsidRPr="00B26339" w:rsidRDefault="00282A1A" w:rsidP="00F50D1B">
            <w:pPr>
              <w:pStyle w:val="TAL"/>
            </w:pPr>
            <w:proofErr w:type="spellStart"/>
            <w:r w:rsidRPr="00B26339">
              <w:t>isUnique</w:t>
            </w:r>
            <w:proofErr w:type="spellEnd"/>
            <w:r w:rsidRPr="00B26339">
              <w:t>: N/A</w:t>
            </w:r>
          </w:p>
          <w:p w14:paraId="298F41F9" w14:textId="77777777" w:rsidR="00282A1A" w:rsidRPr="00B26339" w:rsidRDefault="00282A1A" w:rsidP="00F50D1B">
            <w:pPr>
              <w:pStyle w:val="TAL"/>
            </w:pPr>
            <w:proofErr w:type="spellStart"/>
            <w:r w:rsidRPr="00B26339">
              <w:t>defaultValue</w:t>
            </w:r>
            <w:proofErr w:type="spellEnd"/>
            <w:r w:rsidRPr="00B26339">
              <w:t xml:space="preserve">: No </w:t>
            </w:r>
          </w:p>
          <w:p w14:paraId="77E2A93F"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12B5AFE1" w14:textId="77777777" w:rsidTr="00F50D1B">
        <w:trPr>
          <w:cantSplit/>
          <w:jc w:val="center"/>
        </w:trPr>
        <w:tc>
          <w:tcPr>
            <w:tcW w:w="2547" w:type="dxa"/>
          </w:tcPr>
          <w:p w14:paraId="556E4577" w14:textId="77777777" w:rsidR="00282A1A" w:rsidRPr="00B26339" w:rsidRDefault="00282A1A" w:rsidP="00F50D1B">
            <w:pPr>
              <w:pStyle w:val="TAL"/>
              <w:rPr>
                <w:rFonts w:cs="Arial"/>
                <w:szCs w:val="18"/>
              </w:rPr>
            </w:pPr>
            <w:proofErr w:type="spellStart"/>
            <w:r w:rsidRPr="00B26339">
              <w:rPr>
                <w:rFonts w:cs="Arial"/>
                <w:szCs w:val="18"/>
              </w:rPr>
              <w:t>tjMDTEventThreshold</w:t>
            </w:r>
            <w:proofErr w:type="spellEnd"/>
          </w:p>
        </w:tc>
        <w:tc>
          <w:tcPr>
            <w:tcW w:w="5245" w:type="dxa"/>
          </w:tcPr>
          <w:p w14:paraId="026BBEA6" w14:textId="77777777" w:rsidR="00282A1A" w:rsidRPr="00135400" w:rsidRDefault="00282A1A" w:rsidP="00F50D1B">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7A7DA6AA" w14:textId="77777777" w:rsidR="00282A1A" w:rsidRPr="00B26339" w:rsidRDefault="00282A1A" w:rsidP="00F50D1B">
            <w:pPr>
              <w:pStyle w:val="TAL"/>
              <w:rPr>
                <w:szCs w:val="18"/>
              </w:rPr>
            </w:pPr>
            <w:r w:rsidRPr="00D87E34">
              <w:rPr>
                <w:szCs w:val="18"/>
              </w:rPr>
              <w:t xml:space="preserve">the reporting in case A2 event reporting in LTE </w:t>
            </w:r>
            <w:r>
              <w:rPr>
                <w:szCs w:val="18"/>
              </w:rPr>
              <w:t xml:space="preserve">and NR </w:t>
            </w:r>
            <w:r w:rsidRPr="00D87E34">
              <w:rPr>
                <w:szCs w:val="18"/>
              </w:rPr>
              <w:t xml:space="preserve">or 1F/1l event in UMTS. The attribute is applicable only for Immediate MDT and when </w:t>
            </w:r>
            <w:proofErr w:type="spellStart"/>
            <w:r w:rsidRPr="00F84ADE">
              <w:rPr>
                <w:rFonts w:ascii="Courier New" w:hAnsi="Courier New" w:cs="Courier New"/>
                <w:szCs w:val="18"/>
              </w:rPr>
              <w:t>tjMDTReportingTrigger</w:t>
            </w:r>
            <w:proofErr w:type="spellEnd"/>
            <w:r w:rsidRPr="00D87E34">
              <w:rPr>
                <w:szCs w:val="18"/>
              </w:rPr>
              <w:t xml:space="preserve"> 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416FC916" w14:textId="77777777" w:rsidR="00282A1A" w:rsidRPr="00B26339" w:rsidRDefault="00282A1A" w:rsidP="00F50D1B">
            <w:pPr>
              <w:pStyle w:val="TAL"/>
              <w:rPr>
                <w:szCs w:val="18"/>
              </w:rPr>
            </w:pPr>
            <w:r w:rsidRPr="00B26339">
              <w:rPr>
                <w:szCs w:val="18"/>
              </w:rPr>
              <w:t>See the clauses 5.10.7 and 5.10.7a of 3GPP TS 32.422 [30] for additional details on the allowed values.</w:t>
            </w:r>
          </w:p>
        </w:tc>
        <w:tc>
          <w:tcPr>
            <w:tcW w:w="1984" w:type="dxa"/>
          </w:tcPr>
          <w:p w14:paraId="78822F2D" w14:textId="77777777" w:rsidR="00282A1A" w:rsidRPr="00B26339" w:rsidRDefault="00282A1A" w:rsidP="00F50D1B">
            <w:pPr>
              <w:pStyle w:val="TAL"/>
            </w:pPr>
            <w:r w:rsidRPr="00B26339">
              <w:t>type: Integer</w:t>
            </w:r>
          </w:p>
          <w:p w14:paraId="3558B78D" w14:textId="77777777" w:rsidR="00282A1A" w:rsidRPr="00B26339" w:rsidRDefault="00282A1A" w:rsidP="00F50D1B">
            <w:pPr>
              <w:pStyle w:val="TAL"/>
            </w:pPr>
            <w:r w:rsidRPr="00B26339">
              <w:t>multiplicity: 1</w:t>
            </w:r>
          </w:p>
          <w:p w14:paraId="27866CC6" w14:textId="77777777" w:rsidR="00282A1A" w:rsidRPr="00B26339" w:rsidRDefault="00282A1A" w:rsidP="00F50D1B">
            <w:pPr>
              <w:pStyle w:val="TAL"/>
            </w:pPr>
            <w:proofErr w:type="spellStart"/>
            <w:r w:rsidRPr="00B26339">
              <w:t>isOrdered</w:t>
            </w:r>
            <w:proofErr w:type="spellEnd"/>
            <w:r w:rsidRPr="00B26339">
              <w:t>: N/A</w:t>
            </w:r>
          </w:p>
          <w:p w14:paraId="6B07A585" w14:textId="77777777" w:rsidR="00282A1A" w:rsidRPr="00B26339" w:rsidRDefault="00282A1A" w:rsidP="00F50D1B">
            <w:pPr>
              <w:pStyle w:val="TAL"/>
            </w:pPr>
            <w:proofErr w:type="spellStart"/>
            <w:r w:rsidRPr="00B26339">
              <w:t>isUnique</w:t>
            </w:r>
            <w:proofErr w:type="spellEnd"/>
            <w:r w:rsidRPr="00B26339">
              <w:t>: N/A</w:t>
            </w:r>
          </w:p>
          <w:p w14:paraId="1F65C4FF" w14:textId="77777777" w:rsidR="00282A1A" w:rsidRPr="00B26339" w:rsidRDefault="00282A1A" w:rsidP="00F50D1B">
            <w:pPr>
              <w:pStyle w:val="TAL"/>
            </w:pPr>
            <w:proofErr w:type="spellStart"/>
            <w:r w:rsidRPr="00B26339">
              <w:t>defaultValue</w:t>
            </w:r>
            <w:proofErr w:type="spellEnd"/>
            <w:r w:rsidRPr="00B26339">
              <w:t xml:space="preserve">: No </w:t>
            </w:r>
          </w:p>
          <w:p w14:paraId="1E4330D9"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57126DDC" w14:textId="77777777" w:rsidTr="00F50D1B">
        <w:trPr>
          <w:cantSplit/>
          <w:jc w:val="center"/>
        </w:trPr>
        <w:tc>
          <w:tcPr>
            <w:tcW w:w="2547" w:type="dxa"/>
          </w:tcPr>
          <w:p w14:paraId="5F29034F" w14:textId="77777777" w:rsidR="00282A1A" w:rsidRPr="00B26339" w:rsidRDefault="00282A1A" w:rsidP="00F50D1B">
            <w:pPr>
              <w:pStyle w:val="TAL"/>
              <w:rPr>
                <w:rFonts w:cs="Arial"/>
                <w:szCs w:val="18"/>
              </w:rPr>
            </w:pPr>
            <w:proofErr w:type="spellStart"/>
            <w:r w:rsidRPr="00B26339">
              <w:rPr>
                <w:rFonts w:cs="Arial"/>
                <w:szCs w:val="18"/>
              </w:rPr>
              <w:t>tjMDTListOfMeasurements</w:t>
            </w:r>
            <w:proofErr w:type="spellEnd"/>
          </w:p>
        </w:tc>
        <w:tc>
          <w:tcPr>
            <w:tcW w:w="5245" w:type="dxa"/>
          </w:tcPr>
          <w:p w14:paraId="4370CCDC" w14:textId="77777777" w:rsidR="00282A1A" w:rsidRPr="00EF3C14" w:rsidRDefault="00282A1A" w:rsidP="00F50D1B">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596FE19F" w14:textId="77777777" w:rsidR="00282A1A" w:rsidRPr="00736275" w:rsidRDefault="00282A1A" w:rsidP="00F50D1B">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342F7877" w14:textId="77777777" w:rsidR="00282A1A" w:rsidRPr="00B26339" w:rsidRDefault="00282A1A" w:rsidP="00F50D1B">
            <w:pPr>
              <w:pStyle w:val="TAL"/>
            </w:pPr>
            <w:r w:rsidRPr="00B26339">
              <w:t xml:space="preserve">type: </w:t>
            </w:r>
            <w:r>
              <w:t>ENUM</w:t>
            </w:r>
          </w:p>
          <w:p w14:paraId="1C2D2FB2" w14:textId="77777777" w:rsidR="00282A1A" w:rsidRPr="00B26339" w:rsidRDefault="00282A1A" w:rsidP="00F50D1B">
            <w:pPr>
              <w:pStyle w:val="TAL"/>
            </w:pPr>
            <w:r w:rsidRPr="00B26339">
              <w:t>multiplicity: 1</w:t>
            </w:r>
          </w:p>
          <w:p w14:paraId="0C8B7790" w14:textId="77777777" w:rsidR="00282A1A" w:rsidRPr="00B26339" w:rsidRDefault="00282A1A" w:rsidP="00F50D1B">
            <w:pPr>
              <w:pStyle w:val="TAL"/>
            </w:pPr>
            <w:proofErr w:type="spellStart"/>
            <w:r w:rsidRPr="00B26339">
              <w:t>isOrdered</w:t>
            </w:r>
            <w:proofErr w:type="spellEnd"/>
            <w:r w:rsidRPr="00B26339">
              <w:t>: N/A</w:t>
            </w:r>
          </w:p>
          <w:p w14:paraId="5D76961E" w14:textId="77777777" w:rsidR="00282A1A" w:rsidRPr="00B26339" w:rsidRDefault="00282A1A" w:rsidP="00F50D1B">
            <w:pPr>
              <w:pStyle w:val="TAL"/>
            </w:pPr>
            <w:proofErr w:type="spellStart"/>
            <w:r w:rsidRPr="00B26339">
              <w:t>isUnique</w:t>
            </w:r>
            <w:proofErr w:type="spellEnd"/>
            <w:r w:rsidRPr="00B26339">
              <w:t>: N/A</w:t>
            </w:r>
          </w:p>
          <w:p w14:paraId="2969EFB1" w14:textId="77777777" w:rsidR="00282A1A" w:rsidRPr="00B26339" w:rsidRDefault="00282A1A" w:rsidP="00F50D1B">
            <w:pPr>
              <w:pStyle w:val="TAL"/>
            </w:pPr>
            <w:proofErr w:type="spellStart"/>
            <w:r w:rsidRPr="00B26339">
              <w:t>defaultValue</w:t>
            </w:r>
            <w:proofErr w:type="spellEnd"/>
            <w:r w:rsidRPr="00B26339">
              <w:t xml:space="preserve">: No </w:t>
            </w:r>
          </w:p>
          <w:p w14:paraId="601D1744"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3A70C932" w14:textId="77777777" w:rsidTr="00F50D1B">
        <w:trPr>
          <w:cantSplit/>
          <w:jc w:val="center"/>
        </w:trPr>
        <w:tc>
          <w:tcPr>
            <w:tcW w:w="2547" w:type="dxa"/>
          </w:tcPr>
          <w:p w14:paraId="790D68CF" w14:textId="77777777" w:rsidR="00282A1A" w:rsidRPr="00B26339" w:rsidRDefault="00282A1A" w:rsidP="00F50D1B">
            <w:pPr>
              <w:pStyle w:val="TAL"/>
              <w:rPr>
                <w:rFonts w:cs="Arial"/>
                <w:szCs w:val="18"/>
              </w:rPr>
            </w:pPr>
            <w:proofErr w:type="spellStart"/>
            <w:r w:rsidRPr="00B26339">
              <w:rPr>
                <w:rFonts w:cs="Arial"/>
                <w:szCs w:val="18"/>
              </w:rPr>
              <w:t>tjMDTLoggingDuration</w:t>
            </w:r>
            <w:proofErr w:type="spellEnd"/>
          </w:p>
        </w:tc>
        <w:tc>
          <w:tcPr>
            <w:tcW w:w="5245" w:type="dxa"/>
          </w:tcPr>
          <w:p w14:paraId="127ACFE1" w14:textId="77777777" w:rsidR="00282A1A" w:rsidRPr="00B22DFC" w:rsidRDefault="00282A1A" w:rsidP="00F50D1B">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0C8595D3" w14:textId="77777777" w:rsidR="00282A1A" w:rsidRPr="00B26339" w:rsidRDefault="00282A1A" w:rsidP="00F50D1B">
            <w:pPr>
              <w:pStyle w:val="TAL"/>
              <w:rPr>
                <w:szCs w:val="18"/>
              </w:rPr>
            </w:pPr>
            <w:r w:rsidRPr="00B26339">
              <w:rPr>
                <w:szCs w:val="18"/>
              </w:rPr>
              <w:t>See the clause 5.10.9 of 3GPP TS 32.422 [30] for additional details on the allowed values.</w:t>
            </w:r>
          </w:p>
        </w:tc>
        <w:tc>
          <w:tcPr>
            <w:tcW w:w="1984" w:type="dxa"/>
          </w:tcPr>
          <w:p w14:paraId="7BD18422" w14:textId="77777777" w:rsidR="00282A1A" w:rsidRPr="00B26339" w:rsidRDefault="00282A1A" w:rsidP="00F50D1B">
            <w:pPr>
              <w:pStyle w:val="TAL"/>
            </w:pPr>
            <w:r w:rsidRPr="00B26339">
              <w:t>type: ENUM</w:t>
            </w:r>
          </w:p>
          <w:p w14:paraId="2FC70D4E" w14:textId="77777777" w:rsidR="00282A1A" w:rsidRPr="00B26339" w:rsidRDefault="00282A1A" w:rsidP="00F50D1B">
            <w:pPr>
              <w:pStyle w:val="TAL"/>
            </w:pPr>
            <w:r w:rsidRPr="00B26339">
              <w:t>multiplicity: 1</w:t>
            </w:r>
          </w:p>
          <w:p w14:paraId="0256340B" w14:textId="77777777" w:rsidR="00282A1A" w:rsidRPr="00B26339" w:rsidRDefault="00282A1A" w:rsidP="00F50D1B">
            <w:pPr>
              <w:pStyle w:val="TAL"/>
            </w:pPr>
            <w:proofErr w:type="spellStart"/>
            <w:r w:rsidRPr="00B26339">
              <w:t>isOrdered</w:t>
            </w:r>
            <w:proofErr w:type="spellEnd"/>
            <w:r w:rsidRPr="00B26339">
              <w:t>: N/A</w:t>
            </w:r>
          </w:p>
          <w:p w14:paraId="40174125" w14:textId="77777777" w:rsidR="00282A1A" w:rsidRPr="00B26339" w:rsidRDefault="00282A1A" w:rsidP="00F50D1B">
            <w:pPr>
              <w:pStyle w:val="TAL"/>
            </w:pPr>
            <w:proofErr w:type="spellStart"/>
            <w:r w:rsidRPr="00B26339">
              <w:t>isUnique</w:t>
            </w:r>
            <w:proofErr w:type="spellEnd"/>
            <w:r w:rsidRPr="00B26339">
              <w:t>: N/A</w:t>
            </w:r>
          </w:p>
          <w:p w14:paraId="572AF64B" w14:textId="77777777" w:rsidR="00282A1A" w:rsidRPr="00B26339" w:rsidRDefault="00282A1A" w:rsidP="00F50D1B">
            <w:pPr>
              <w:pStyle w:val="TAL"/>
            </w:pPr>
            <w:proofErr w:type="spellStart"/>
            <w:r w:rsidRPr="00B26339">
              <w:t>defaultValue</w:t>
            </w:r>
            <w:proofErr w:type="spellEnd"/>
            <w:r w:rsidRPr="00B26339">
              <w:t xml:space="preserve">: No </w:t>
            </w:r>
          </w:p>
          <w:p w14:paraId="26378186"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10D63C33" w14:textId="77777777" w:rsidTr="00F50D1B">
        <w:trPr>
          <w:cantSplit/>
          <w:jc w:val="center"/>
        </w:trPr>
        <w:tc>
          <w:tcPr>
            <w:tcW w:w="2547" w:type="dxa"/>
          </w:tcPr>
          <w:p w14:paraId="13E36300" w14:textId="77777777" w:rsidR="00282A1A" w:rsidRPr="00B26339" w:rsidRDefault="00282A1A" w:rsidP="00F50D1B">
            <w:pPr>
              <w:pStyle w:val="TAL"/>
              <w:rPr>
                <w:rFonts w:cs="Arial"/>
                <w:szCs w:val="18"/>
              </w:rPr>
            </w:pPr>
            <w:proofErr w:type="spellStart"/>
            <w:r w:rsidRPr="00B26339">
              <w:rPr>
                <w:rFonts w:cs="Arial"/>
                <w:szCs w:val="18"/>
              </w:rPr>
              <w:lastRenderedPageBreak/>
              <w:t>tjMDTLoggingInterval</w:t>
            </w:r>
            <w:proofErr w:type="spellEnd"/>
          </w:p>
        </w:tc>
        <w:tc>
          <w:tcPr>
            <w:tcW w:w="5245" w:type="dxa"/>
          </w:tcPr>
          <w:p w14:paraId="1559B6B1" w14:textId="77777777" w:rsidR="00282A1A" w:rsidRPr="000E5FC4" w:rsidRDefault="00282A1A" w:rsidP="00F50D1B">
            <w:pPr>
              <w:pStyle w:val="TAL"/>
              <w:rPr>
                <w:szCs w:val="18"/>
              </w:rPr>
            </w:pPr>
            <w:r w:rsidRPr="00E840EA">
              <w:rPr>
                <w:rStyle w:val="TALChar1"/>
                <w:szCs w:val="18"/>
              </w:rPr>
              <w:t xml:space="preserve">It specifies the </w:t>
            </w:r>
            <w:proofErr w:type="spellStart"/>
            <w:r w:rsidRPr="00E840EA">
              <w:rPr>
                <w:rStyle w:val="TALChar1"/>
                <w:szCs w:val="18"/>
              </w:rPr>
              <w:t>periodicty</w:t>
            </w:r>
            <w:proofErr w:type="spellEnd"/>
            <w:r w:rsidRPr="00E840EA">
              <w:rPr>
                <w:rStyle w:val="TALChar1"/>
                <w:szCs w:val="18"/>
              </w:rPr>
              <w:t xml:space="preserve">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proofErr w:type="spellStart"/>
            <w:r w:rsidRPr="00F60677">
              <w:rPr>
                <w:rStyle w:val="TALChar1"/>
                <w:szCs w:val="18"/>
              </w:rPr>
              <w:t>S</w:t>
            </w:r>
            <w:r w:rsidRPr="00601777">
              <w:rPr>
                <w:rStyle w:val="TALChar1"/>
                <w:szCs w:val="18"/>
              </w:rPr>
              <w:t>u</w:t>
            </w:r>
            <w:r w:rsidRPr="00EF3C14">
              <w:rPr>
                <w:rStyle w:val="TALChar1"/>
                <w:szCs w:val="18"/>
              </w:rPr>
              <w:t>sed</w:t>
            </w:r>
            <w:proofErr w:type="spellEnd"/>
            <w:r w:rsidRPr="00135400">
              <w:rPr>
                <w:rStyle w:val="TALChar1"/>
                <w:szCs w:val="18"/>
              </w:rPr>
              <w:t xml:space="preserve">, it carries a </w:t>
            </w:r>
            <w:r w:rsidRPr="00D87E34">
              <w:rPr>
                <w:rStyle w:val="TALChar1"/>
                <w:szCs w:val="18"/>
              </w:rPr>
              <w:t>null semantic</w:t>
            </w:r>
            <w:r w:rsidRPr="00D87E34">
              <w:rPr>
                <w:szCs w:val="18"/>
              </w:rPr>
              <w:t>.</w:t>
            </w:r>
          </w:p>
          <w:p w14:paraId="2DC266EA" w14:textId="77777777" w:rsidR="00282A1A" w:rsidRPr="00B26339" w:rsidRDefault="00282A1A" w:rsidP="00F50D1B">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15F2E4D8" w14:textId="77777777" w:rsidR="00282A1A" w:rsidRPr="00B26339" w:rsidRDefault="00282A1A" w:rsidP="00F50D1B">
            <w:pPr>
              <w:pStyle w:val="TAL"/>
            </w:pPr>
            <w:r w:rsidRPr="00B26339">
              <w:t>type: ENUM</w:t>
            </w:r>
          </w:p>
          <w:p w14:paraId="2241F109" w14:textId="77777777" w:rsidR="00282A1A" w:rsidRPr="00B26339" w:rsidRDefault="00282A1A" w:rsidP="00F50D1B">
            <w:pPr>
              <w:pStyle w:val="TAL"/>
            </w:pPr>
            <w:r w:rsidRPr="00B26339">
              <w:t>multiplicity: 1</w:t>
            </w:r>
          </w:p>
          <w:p w14:paraId="56C8B372" w14:textId="77777777" w:rsidR="00282A1A" w:rsidRPr="00B26339" w:rsidRDefault="00282A1A" w:rsidP="00F50D1B">
            <w:pPr>
              <w:pStyle w:val="TAL"/>
            </w:pPr>
            <w:proofErr w:type="spellStart"/>
            <w:r w:rsidRPr="00B26339">
              <w:t>isOrdered</w:t>
            </w:r>
            <w:proofErr w:type="spellEnd"/>
            <w:r w:rsidRPr="00B26339">
              <w:t>: N/A</w:t>
            </w:r>
          </w:p>
          <w:p w14:paraId="6C98F9B3" w14:textId="77777777" w:rsidR="00282A1A" w:rsidRPr="00B26339" w:rsidRDefault="00282A1A" w:rsidP="00F50D1B">
            <w:pPr>
              <w:pStyle w:val="TAL"/>
            </w:pPr>
            <w:proofErr w:type="spellStart"/>
            <w:r w:rsidRPr="00B26339">
              <w:t>isUnique</w:t>
            </w:r>
            <w:proofErr w:type="spellEnd"/>
            <w:r w:rsidRPr="00B26339">
              <w:t>: N/A</w:t>
            </w:r>
          </w:p>
          <w:p w14:paraId="43B02756" w14:textId="77777777" w:rsidR="00282A1A" w:rsidRPr="00B26339" w:rsidRDefault="00282A1A" w:rsidP="00F50D1B">
            <w:pPr>
              <w:pStyle w:val="TAL"/>
            </w:pPr>
            <w:proofErr w:type="spellStart"/>
            <w:r w:rsidRPr="00B26339">
              <w:t>defaultValue</w:t>
            </w:r>
            <w:proofErr w:type="spellEnd"/>
            <w:r w:rsidRPr="00B26339">
              <w:t xml:space="preserve">: No </w:t>
            </w:r>
          </w:p>
          <w:p w14:paraId="57E1E9E1"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594C4871" w14:textId="77777777" w:rsidTr="00F50D1B">
        <w:trPr>
          <w:cantSplit/>
          <w:jc w:val="center"/>
        </w:trPr>
        <w:tc>
          <w:tcPr>
            <w:tcW w:w="2547" w:type="dxa"/>
          </w:tcPr>
          <w:p w14:paraId="05D033BE" w14:textId="77777777" w:rsidR="00282A1A" w:rsidRPr="00B26339" w:rsidRDefault="00282A1A" w:rsidP="00F50D1B">
            <w:pPr>
              <w:pStyle w:val="TAL"/>
              <w:rPr>
                <w:rFonts w:cs="Arial"/>
                <w:szCs w:val="18"/>
              </w:rPr>
            </w:pPr>
            <w:proofErr w:type="spellStart"/>
            <w:r>
              <w:rPr>
                <w:rFonts w:cs="Arial"/>
                <w:szCs w:val="18"/>
                <w:lang w:val="de-DE"/>
              </w:rPr>
              <w:t>tjMDTLoggingEventThreshold</w:t>
            </w:r>
            <w:proofErr w:type="spellEnd"/>
          </w:p>
        </w:tc>
        <w:tc>
          <w:tcPr>
            <w:tcW w:w="5245" w:type="dxa"/>
          </w:tcPr>
          <w:p w14:paraId="1F5DB0E1" w14:textId="77777777" w:rsidR="00282A1A" w:rsidRPr="00282A1A" w:rsidRDefault="00282A1A" w:rsidP="00F50D1B">
            <w:pPr>
              <w:pStyle w:val="TAL"/>
              <w:rPr>
                <w:szCs w:val="18"/>
                <w:rPrChange w:id="493" w:author="Nokia" w:date="2022-03-23T14:40:00Z">
                  <w:rPr>
                    <w:szCs w:val="18"/>
                    <w:lang w:val="de-DE"/>
                  </w:rPr>
                </w:rPrChange>
              </w:rPr>
            </w:pPr>
            <w:r w:rsidRPr="00282A1A">
              <w:rPr>
                <w:szCs w:val="18"/>
                <w:rPrChange w:id="494" w:author="Nokia" w:date="2022-03-23T14:40:00Z">
                  <w:rPr>
                    <w:szCs w:val="18"/>
                    <w:lang w:val="de-DE"/>
                  </w:rPr>
                </w:rPrChange>
              </w:rPr>
              <w:t xml:space="preserve">It specifies the threshold which should trigger </w:t>
            </w:r>
          </w:p>
          <w:p w14:paraId="68576BB2" w14:textId="77777777" w:rsidR="00282A1A" w:rsidRPr="00282A1A" w:rsidRDefault="00282A1A" w:rsidP="00F50D1B">
            <w:pPr>
              <w:pStyle w:val="TAL"/>
              <w:rPr>
                <w:szCs w:val="18"/>
                <w:rPrChange w:id="495" w:author="Nokia" w:date="2022-03-23T14:40:00Z">
                  <w:rPr>
                    <w:szCs w:val="18"/>
                    <w:lang w:val="de-DE"/>
                  </w:rPr>
                </w:rPrChange>
              </w:rPr>
            </w:pPr>
            <w:r w:rsidRPr="00282A1A">
              <w:rPr>
                <w:szCs w:val="18"/>
                <w:rPrChange w:id="496" w:author="Nokia" w:date="2022-03-23T14:40:00Z">
                  <w:rPr>
                    <w:szCs w:val="18"/>
                    <w:lang w:val="de-DE"/>
                  </w:rPr>
                </w:rPrChange>
              </w:rPr>
              <w:t xml:space="preserve">the reporting in case of </w:t>
            </w:r>
            <w:proofErr w:type="gramStart"/>
            <w:r w:rsidRPr="00282A1A">
              <w:rPr>
                <w:szCs w:val="18"/>
                <w:rPrChange w:id="497" w:author="Nokia" w:date="2022-03-23T14:40:00Z">
                  <w:rPr>
                    <w:szCs w:val="18"/>
                    <w:lang w:val="de-DE"/>
                  </w:rPr>
                </w:rPrChange>
              </w:rPr>
              <w:t>event based</w:t>
            </w:r>
            <w:proofErr w:type="gramEnd"/>
            <w:r w:rsidRPr="00282A1A">
              <w:rPr>
                <w:szCs w:val="18"/>
                <w:rPrChange w:id="498" w:author="Nokia" w:date="2022-03-23T14:40:00Z">
                  <w:rPr>
                    <w:szCs w:val="18"/>
                    <w:lang w:val="de-DE"/>
                  </w:rPr>
                </w:rPrChange>
              </w:rPr>
              <w:t xml:space="preserve"> reporting of logged NR MDT. The attribute is applicable only for Logged MDT and when </w:t>
            </w:r>
            <w:r w:rsidRPr="00282A1A">
              <w:rPr>
                <w:rFonts w:ascii="Courier New" w:hAnsi="Courier New" w:cs="Courier New"/>
                <w:noProof/>
                <w:rPrChange w:id="499" w:author="Nokia" w:date="2022-03-23T14:40:00Z">
                  <w:rPr>
                    <w:rFonts w:ascii="Courier New" w:hAnsi="Courier New" w:cs="Courier New"/>
                    <w:noProof/>
                    <w:lang w:val="de-DE"/>
                  </w:rPr>
                </w:rPrChange>
              </w:rPr>
              <w:t>tjMDTReportType</w:t>
            </w:r>
            <w:r w:rsidRPr="00282A1A">
              <w:rPr>
                <w:rFonts w:ascii="Courier New" w:hAnsi="Courier New" w:cs="Courier New"/>
                <w:szCs w:val="18"/>
                <w:rPrChange w:id="500" w:author="Nokia" w:date="2022-03-23T14:40:00Z">
                  <w:rPr>
                    <w:rFonts w:ascii="Courier New" w:hAnsi="Courier New" w:cs="Courier New"/>
                    <w:szCs w:val="18"/>
                    <w:lang w:val="de-DE"/>
                  </w:rPr>
                </w:rPrChange>
              </w:rPr>
              <w:t xml:space="preserve"> </w:t>
            </w:r>
            <w:r w:rsidRPr="00282A1A">
              <w:rPr>
                <w:szCs w:val="18"/>
                <w:rPrChange w:id="501" w:author="Nokia" w:date="2022-03-23T14:40:00Z">
                  <w:rPr>
                    <w:szCs w:val="18"/>
                    <w:lang w:val="de-DE"/>
                  </w:rPr>
                </w:rPrChange>
              </w:rPr>
              <w:t xml:space="preserve">is configured for event triggered reporting and when </w:t>
            </w:r>
            <w:r w:rsidRPr="00282A1A">
              <w:rPr>
                <w:rFonts w:ascii="Courier New" w:hAnsi="Courier New" w:cs="Courier New"/>
                <w:noProof/>
                <w:rPrChange w:id="502" w:author="Nokia" w:date="2022-03-23T14:40:00Z">
                  <w:rPr>
                    <w:rFonts w:ascii="Courier New" w:hAnsi="Courier New" w:cs="Courier New"/>
                    <w:noProof/>
                    <w:lang w:val="de-DE"/>
                  </w:rPr>
                </w:rPrChange>
              </w:rPr>
              <w:t>tjMDTEventListForTriggeredMeasurement</w:t>
            </w:r>
            <w:r w:rsidRPr="00282A1A">
              <w:rPr>
                <w:rFonts w:cs="Arial"/>
                <w:noProof/>
                <w:rPrChange w:id="503" w:author="Nokia" w:date="2022-03-23T14:40:00Z">
                  <w:rPr>
                    <w:rFonts w:cs="Arial"/>
                    <w:noProof/>
                    <w:lang w:val="de-DE"/>
                  </w:rPr>
                </w:rPrChange>
              </w:rPr>
              <w:t xml:space="preserve"> is configured for L1 event</w:t>
            </w:r>
            <w:r w:rsidRPr="00282A1A">
              <w:rPr>
                <w:szCs w:val="18"/>
                <w:rPrChange w:id="504" w:author="Nokia" w:date="2022-03-23T14:40:00Z">
                  <w:rPr>
                    <w:szCs w:val="18"/>
                    <w:lang w:val="de-DE"/>
                  </w:rPr>
                </w:rPrChange>
              </w:rPr>
              <w:t>. In case this attribute is not used, it carries a null semantic.</w:t>
            </w:r>
          </w:p>
          <w:p w14:paraId="7CCB8232" w14:textId="77777777" w:rsidR="00282A1A" w:rsidRPr="00E840EA" w:rsidRDefault="00282A1A" w:rsidP="00F50D1B">
            <w:pPr>
              <w:pStyle w:val="TAL"/>
              <w:rPr>
                <w:rStyle w:val="TALChar1"/>
                <w:szCs w:val="18"/>
              </w:rPr>
            </w:pPr>
            <w:r w:rsidRPr="00282A1A">
              <w:rPr>
                <w:szCs w:val="18"/>
                <w:rPrChange w:id="505" w:author="Nokia" w:date="2022-03-23T14:40:00Z">
                  <w:rPr>
                    <w:szCs w:val="18"/>
                    <w:lang w:val="de-DE"/>
                  </w:rPr>
                </w:rPrChange>
              </w:rPr>
              <w:t>See the clause 5.10.36 of TS 32.422 [30] for additional details on the allowed values.</w:t>
            </w:r>
          </w:p>
        </w:tc>
        <w:tc>
          <w:tcPr>
            <w:tcW w:w="1984" w:type="dxa"/>
          </w:tcPr>
          <w:p w14:paraId="264EC601" w14:textId="77777777" w:rsidR="00282A1A" w:rsidRPr="00282A1A" w:rsidRDefault="00282A1A" w:rsidP="00F50D1B">
            <w:pPr>
              <w:pStyle w:val="TAL"/>
              <w:rPr>
                <w:rPrChange w:id="506" w:author="Nokia" w:date="2022-03-23T14:40:00Z">
                  <w:rPr>
                    <w:lang w:val="de-DE"/>
                  </w:rPr>
                </w:rPrChange>
              </w:rPr>
            </w:pPr>
            <w:r w:rsidRPr="00282A1A">
              <w:rPr>
                <w:rPrChange w:id="507" w:author="Nokia" w:date="2022-03-23T14:40:00Z">
                  <w:rPr>
                    <w:lang w:val="de-DE"/>
                  </w:rPr>
                </w:rPrChange>
              </w:rPr>
              <w:t>type: Integer</w:t>
            </w:r>
          </w:p>
          <w:p w14:paraId="370EE85C" w14:textId="77777777" w:rsidR="00282A1A" w:rsidRPr="00282A1A" w:rsidRDefault="00282A1A" w:rsidP="00F50D1B">
            <w:pPr>
              <w:pStyle w:val="TAL"/>
              <w:rPr>
                <w:rPrChange w:id="508" w:author="Nokia" w:date="2022-03-23T14:40:00Z">
                  <w:rPr>
                    <w:lang w:val="de-DE"/>
                  </w:rPr>
                </w:rPrChange>
              </w:rPr>
            </w:pPr>
            <w:r w:rsidRPr="00282A1A">
              <w:rPr>
                <w:rPrChange w:id="509" w:author="Nokia" w:date="2022-03-23T14:40:00Z">
                  <w:rPr>
                    <w:lang w:val="de-DE"/>
                  </w:rPr>
                </w:rPrChange>
              </w:rPr>
              <w:t>multiplicity: 1</w:t>
            </w:r>
          </w:p>
          <w:p w14:paraId="51F4DCA6" w14:textId="77777777" w:rsidR="00282A1A" w:rsidRPr="00282A1A" w:rsidRDefault="00282A1A" w:rsidP="00F50D1B">
            <w:pPr>
              <w:pStyle w:val="TAL"/>
              <w:rPr>
                <w:rPrChange w:id="510" w:author="Nokia" w:date="2022-03-23T14:40:00Z">
                  <w:rPr>
                    <w:lang w:val="de-DE"/>
                  </w:rPr>
                </w:rPrChange>
              </w:rPr>
            </w:pPr>
            <w:proofErr w:type="spellStart"/>
            <w:r w:rsidRPr="00282A1A">
              <w:rPr>
                <w:rPrChange w:id="511" w:author="Nokia" w:date="2022-03-23T14:40:00Z">
                  <w:rPr>
                    <w:lang w:val="de-DE"/>
                  </w:rPr>
                </w:rPrChange>
              </w:rPr>
              <w:t>isOrdered</w:t>
            </w:r>
            <w:proofErr w:type="spellEnd"/>
            <w:r w:rsidRPr="00282A1A">
              <w:rPr>
                <w:rPrChange w:id="512" w:author="Nokia" w:date="2022-03-23T14:40:00Z">
                  <w:rPr>
                    <w:lang w:val="de-DE"/>
                  </w:rPr>
                </w:rPrChange>
              </w:rPr>
              <w:t>: N/A</w:t>
            </w:r>
          </w:p>
          <w:p w14:paraId="39C1B43B" w14:textId="77777777" w:rsidR="00282A1A" w:rsidRPr="00282A1A" w:rsidRDefault="00282A1A" w:rsidP="00F50D1B">
            <w:pPr>
              <w:pStyle w:val="TAL"/>
              <w:rPr>
                <w:rPrChange w:id="513" w:author="Nokia" w:date="2022-03-23T14:40:00Z">
                  <w:rPr>
                    <w:lang w:val="de-DE"/>
                  </w:rPr>
                </w:rPrChange>
              </w:rPr>
            </w:pPr>
            <w:proofErr w:type="spellStart"/>
            <w:r w:rsidRPr="00282A1A">
              <w:rPr>
                <w:rPrChange w:id="514" w:author="Nokia" w:date="2022-03-23T14:40:00Z">
                  <w:rPr>
                    <w:lang w:val="de-DE"/>
                  </w:rPr>
                </w:rPrChange>
              </w:rPr>
              <w:t>isUnique</w:t>
            </w:r>
            <w:proofErr w:type="spellEnd"/>
            <w:r w:rsidRPr="00282A1A">
              <w:rPr>
                <w:rPrChange w:id="515" w:author="Nokia" w:date="2022-03-23T14:40:00Z">
                  <w:rPr>
                    <w:lang w:val="de-DE"/>
                  </w:rPr>
                </w:rPrChange>
              </w:rPr>
              <w:t>: N/A</w:t>
            </w:r>
          </w:p>
          <w:p w14:paraId="572C12CD" w14:textId="77777777" w:rsidR="00282A1A" w:rsidRPr="00282A1A" w:rsidRDefault="00282A1A" w:rsidP="00F50D1B">
            <w:pPr>
              <w:pStyle w:val="TAL"/>
              <w:rPr>
                <w:rPrChange w:id="516" w:author="Nokia" w:date="2022-03-23T14:40:00Z">
                  <w:rPr>
                    <w:lang w:val="de-DE"/>
                  </w:rPr>
                </w:rPrChange>
              </w:rPr>
            </w:pPr>
            <w:proofErr w:type="spellStart"/>
            <w:r w:rsidRPr="00282A1A">
              <w:rPr>
                <w:rPrChange w:id="517" w:author="Nokia" w:date="2022-03-23T14:40:00Z">
                  <w:rPr>
                    <w:lang w:val="de-DE"/>
                  </w:rPr>
                </w:rPrChange>
              </w:rPr>
              <w:t>defaultValue</w:t>
            </w:r>
            <w:proofErr w:type="spellEnd"/>
            <w:r w:rsidRPr="00282A1A">
              <w:rPr>
                <w:rPrChange w:id="518" w:author="Nokia" w:date="2022-03-23T14:40:00Z">
                  <w:rPr>
                    <w:lang w:val="de-DE"/>
                  </w:rPr>
                </w:rPrChange>
              </w:rPr>
              <w:t xml:space="preserve">: No </w:t>
            </w:r>
          </w:p>
          <w:p w14:paraId="50DA145E" w14:textId="77777777" w:rsidR="00282A1A" w:rsidRPr="00B26339" w:rsidRDefault="00282A1A" w:rsidP="00F50D1B">
            <w:pPr>
              <w:pStyle w:val="TAL"/>
            </w:pPr>
            <w:proofErr w:type="spellStart"/>
            <w:r w:rsidRPr="00282A1A">
              <w:rPr>
                <w:rPrChange w:id="519" w:author="Nokia" w:date="2022-03-23T14:40:00Z">
                  <w:rPr>
                    <w:lang w:val="de-DE"/>
                  </w:rPr>
                </w:rPrChange>
              </w:rPr>
              <w:t>isNullable</w:t>
            </w:r>
            <w:proofErr w:type="spellEnd"/>
            <w:r w:rsidRPr="00282A1A">
              <w:rPr>
                <w:rPrChange w:id="520" w:author="Nokia" w:date="2022-03-23T14:40:00Z">
                  <w:rPr>
                    <w:lang w:val="de-DE"/>
                  </w:rPr>
                </w:rPrChange>
              </w:rPr>
              <w:t>: True</w:t>
            </w:r>
          </w:p>
        </w:tc>
      </w:tr>
      <w:tr w:rsidR="00282A1A" w:rsidRPr="00B26339" w14:paraId="5FD886A7" w14:textId="77777777" w:rsidTr="00F50D1B">
        <w:trPr>
          <w:cantSplit/>
          <w:jc w:val="center"/>
        </w:trPr>
        <w:tc>
          <w:tcPr>
            <w:tcW w:w="2547" w:type="dxa"/>
          </w:tcPr>
          <w:p w14:paraId="5E83FF46" w14:textId="77777777" w:rsidR="00282A1A" w:rsidRPr="00B26339" w:rsidRDefault="00282A1A" w:rsidP="00F50D1B">
            <w:pPr>
              <w:pStyle w:val="TAL"/>
              <w:rPr>
                <w:rFonts w:cs="Arial"/>
                <w:szCs w:val="18"/>
              </w:rPr>
            </w:pPr>
            <w:proofErr w:type="spellStart"/>
            <w:r>
              <w:rPr>
                <w:rFonts w:cs="Arial"/>
                <w:szCs w:val="18"/>
                <w:lang w:val="de-DE"/>
              </w:rPr>
              <w:t>tjMDTLoggedHysteresis</w:t>
            </w:r>
            <w:proofErr w:type="spellEnd"/>
          </w:p>
        </w:tc>
        <w:tc>
          <w:tcPr>
            <w:tcW w:w="5245" w:type="dxa"/>
          </w:tcPr>
          <w:p w14:paraId="08E513AC" w14:textId="77777777" w:rsidR="00282A1A" w:rsidRPr="00282A1A" w:rsidRDefault="00282A1A" w:rsidP="00F50D1B">
            <w:pPr>
              <w:pStyle w:val="TAL"/>
              <w:rPr>
                <w:szCs w:val="18"/>
                <w:rPrChange w:id="521" w:author="Nokia" w:date="2022-03-23T14:40:00Z">
                  <w:rPr>
                    <w:szCs w:val="18"/>
                    <w:lang w:val="de-DE"/>
                  </w:rPr>
                </w:rPrChange>
              </w:rPr>
            </w:pPr>
            <w:r w:rsidRPr="00282A1A">
              <w:rPr>
                <w:szCs w:val="18"/>
                <w:rPrChange w:id="522" w:author="Nokia" w:date="2022-03-23T14:40:00Z">
                  <w:rPr>
                    <w:szCs w:val="18"/>
                    <w:lang w:val="de-DE"/>
                  </w:rPr>
                </w:rPrChange>
              </w:rPr>
              <w:t xml:space="preserve">It specifies the hysteresis </w:t>
            </w:r>
            <w:r w:rsidRPr="00282A1A">
              <w:rPr>
                <w:rPrChange w:id="523" w:author="Nokia" w:date="2022-03-23T14:40:00Z">
                  <w:rPr>
                    <w:lang w:val="de-DE"/>
                  </w:rPr>
                </w:rPrChange>
              </w:rPr>
              <w:t xml:space="preserve">used within the entry and leave condition of the L1 </w:t>
            </w:r>
            <w:proofErr w:type="gramStart"/>
            <w:r w:rsidRPr="00282A1A">
              <w:rPr>
                <w:rPrChange w:id="524" w:author="Nokia" w:date="2022-03-23T14:40:00Z">
                  <w:rPr>
                    <w:lang w:val="de-DE"/>
                  </w:rPr>
                </w:rPrChange>
              </w:rPr>
              <w:t xml:space="preserve">event </w:t>
            </w:r>
            <w:r w:rsidRPr="00282A1A">
              <w:rPr>
                <w:szCs w:val="18"/>
                <w:rPrChange w:id="525" w:author="Nokia" w:date="2022-03-23T14:40:00Z">
                  <w:rPr>
                    <w:szCs w:val="18"/>
                    <w:lang w:val="de-DE"/>
                  </w:rPr>
                </w:rPrChange>
              </w:rPr>
              <w:t>based</w:t>
            </w:r>
            <w:proofErr w:type="gramEnd"/>
            <w:r w:rsidRPr="00282A1A">
              <w:rPr>
                <w:szCs w:val="18"/>
                <w:rPrChange w:id="526" w:author="Nokia" w:date="2022-03-23T14:40:00Z">
                  <w:rPr>
                    <w:szCs w:val="18"/>
                    <w:lang w:val="de-DE"/>
                  </w:rPr>
                </w:rPrChange>
              </w:rPr>
              <w:t xml:space="preserve"> reporting of logged NR MDT. The attribute is applicable only for Logged MDT, when </w:t>
            </w:r>
            <w:r w:rsidRPr="00282A1A">
              <w:rPr>
                <w:rFonts w:ascii="Courier New" w:hAnsi="Courier New" w:cs="Courier New"/>
                <w:noProof/>
                <w:rPrChange w:id="527" w:author="Nokia" w:date="2022-03-23T14:40:00Z">
                  <w:rPr>
                    <w:rFonts w:ascii="Courier New" w:hAnsi="Courier New" w:cs="Courier New"/>
                    <w:noProof/>
                    <w:lang w:val="de-DE"/>
                  </w:rPr>
                </w:rPrChange>
              </w:rPr>
              <w:t>tjMDTReportType</w:t>
            </w:r>
            <w:r w:rsidRPr="00282A1A">
              <w:rPr>
                <w:rFonts w:ascii="Courier New" w:hAnsi="Courier New" w:cs="Courier New"/>
                <w:szCs w:val="18"/>
                <w:rPrChange w:id="528" w:author="Nokia" w:date="2022-03-23T14:40:00Z">
                  <w:rPr>
                    <w:rFonts w:ascii="Courier New" w:hAnsi="Courier New" w:cs="Courier New"/>
                    <w:szCs w:val="18"/>
                    <w:lang w:val="de-DE"/>
                  </w:rPr>
                </w:rPrChange>
              </w:rPr>
              <w:t xml:space="preserve"> </w:t>
            </w:r>
            <w:r w:rsidRPr="00282A1A">
              <w:rPr>
                <w:szCs w:val="18"/>
                <w:rPrChange w:id="529" w:author="Nokia" w:date="2022-03-23T14:40:00Z">
                  <w:rPr>
                    <w:szCs w:val="18"/>
                    <w:lang w:val="de-DE"/>
                  </w:rPr>
                </w:rPrChange>
              </w:rPr>
              <w:t xml:space="preserve">is configured for event triggered reporting and when </w:t>
            </w:r>
            <w:r w:rsidRPr="00282A1A">
              <w:rPr>
                <w:rFonts w:ascii="Courier New" w:hAnsi="Courier New" w:cs="Courier New"/>
                <w:noProof/>
                <w:rPrChange w:id="530" w:author="Nokia" w:date="2022-03-23T14:40:00Z">
                  <w:rPr>
                    <w:rFonts w:ascii="Courier New" w:hAnsi="Courier New" w:cs="Courier New"/>
                    <w:noProof/>
                    <w:lang w:val="de-DE"/>
                  </w:rPr>
                </w:rPrChange>
              </w:rPr>
              <w:t>tjMDTEventListForTriggeredMeasurement</w:t>
            </w:r>
            <w:r w:rsidRPr="00282A1A">
              <w:rPr>
                <w:rFonts w:cs="Arial"/>
                <w:noProof/>
                <w:rPrChange w:id="531" w:author="Nokia" w:date="2022-03-23T14:40:00Z">
                  <w:rPr>
                    <w:rFonts w:cs="Arial"/>
                    <w:noProof/>
                    <w:lang w:val="de-DE"/>
                  </w:rPr>
                </w:rPrChange>
              </w:rPr>
              <w:t xml:space="preserve"> is configured for L1 event</w:t>
            </w:r>
            <w:r w:rsidRPr="00282A1A">
              <w:rPr>
                <w:szCs w:val="18"/>
                <w:rPrChange w:id="532" w:author="Nokia" w:date="2022-03-23T14:40:00Z">
                  <w:rPr>
                    <w:szCs w:val="18"/>
                    <w:lang w:val="de-DE"/>
                  </w:rPr>
                </w:rPrChange>
              </w:rPr>
              <w:t>. In case this attribute is not used, it carries a null semantic.</w:t>
            </w:r>
          </w:p>
          <w:p w14:paraId="57306EE5" w14:textId="77777777" w:rsidR="00282A1A" w:rsidRPr="00E840EA" w:rsidRDefault="00282A1A" w:rsidP="00F50D1B">
            <w:pPr>
              <w:pStyle w:val="TAL"/>
              <w:rPr>
                <w:rStyle w:val="TALChar1"/>
                <w:szCs w:val="18"/>
              </w:rPr>
            </w:pPr>
            <w:r w:rsidRPr="00282A1A">
              <w:rPr>
                <w:szCs w:val="18"/>
                <w:rPrChange w:id="533" w:author="Nokia" w:date="2022-03-23T14:40:00Z">
                  <w:rPr>
                    <w:szCs w:val="18"/>
                    <w:lang w:val="de-DE"/>
                  </w:rPr>
                </w:rPrChange>
              </w:rPr>
              <w:t>See the clause 5.10.37 of TS 32.422 [30] for additional details on the allowed values.</w:t>
            </w:r>
          </w:p>
        </w:tc>
        <w:tc>
          <w:tcPr>
            <w:tcW w:w="1984" w:type="dxa"/>
          </w:tcPr>
          <w:p w14:paraId="781B36FB" w14:textId="77777777" w:rsidR="00282A1A" w:rsidRPr="00282A1A" w:rsidRDefault="00282A1A" w:rsidP="00F50D1B">
            <w:pPr>
              <w:pStyle w:val="TAL"/>
              <w:rPr>
                <w:rPrChange w:id="534" w:author="Nokia" w:date="2022-03-23T14:40:00Z">
                  <w:rPr>
                    <w:lang w:val="de-DE"/>
                  </w:rPr>
                </w:rPrChange>
              </w:rPr>
            </w:pPr>
            <w:r w:rsidRPr="00282A1A">
              <w:rPr>
                <w:rPrChange w:id="535" w:author="Nokia" w:date="2022-03-23T14:40:00Z">
                  <w:rPr>
                    <w:lang w:val="de-DE"/>
                  </w:rPr>
                </w:rPrChange>
              </w:rPr>
              <w:t>type: Integer</w:t>
            </w:r>
          </w:p>
          <w:p w14:paraId="47193BAF" w14:textId="77777777" w:rsidR="00282A1A" w:rsidRPr="00282A1A" w:rsidRDefault="00282A1A" w:rsidP="00F50D1B">
            <w:pPr>
              <w:pStyle w:val="TAL"/>
              <w:rPr>
                <w:rPrChange w:id="536" w:author="Nokia" w:date="2022-03-23T14:40:00Z">
                  <w:rPr>
                    <w:lang w:val="de-DE"/>
                  </w:rPr>
                </w:rPrChange>
              </w:rPr>
            </w:pPr>
            <w:r w:rsidRPr="00282A1A">
              <w:rPr>
                <w:rPrChange w:id="537" w:author="Nokia" w:date="2022-03-23T14:40:00Z">
                  <w:rPr>
                    <w:lang w:val="de-DE"/>
                  </w:rPr>
                </w:rPrChange>
              </w:rPr>
              <w:t>multiplicity: 1</w:t>
            </w:r>
          </w:p>
          <w:p w14:paraId="2E139632" w14:textId="77777777" w:rsidR="00282A1A" w:rsidRPr="00282A1A" w:rsidRDefault="00282A1A" w:rsidP="00F50D1B">
            <w:pPr>
              <w:pStyle w:val="TAL"/>
              <w:rPr>
                <w:rPrChange w:id="538" w:author="Nokia" w:date="2022-03-23T14:40:00Z">
                  <w:rPr>
                    <w:lang w:val="de-DE"/>
                  </w:rPr>
                </w:rPrChange>
              </w:rPr>
            </w:pPr>
            <w:proofErr w:type="spellStart"/>
            <w:r w:rsidRPr="00282A1A">
              <w:rPr>
                <w:rPrChange w:id="539" w:author="Nokia" w:date="2022-03-23T14:40:00Z">
                  <w:rPr>
                    <w:lang w:val="de-DE"/>
                  </w:rPr>
                </w:rPrChange>
              </w:rPr>
              <w:t>isOrdered</w:t>
            </w:r>
            <w:proofErr w:type="spellEnd"/>
            <w:r w:rsidRPr="00282A1A">
              <w:rPr>
                <w:rPrChange w:id="540" w:author="Nokia" w:date="2022-03-23T14:40:00Z">
                  <w:rPr>
                    <w:lang w:val="de-DE"/>
                  </w:rPr>
                </w:rPrChange>
              </w:rPr>
              <w:t>: N/A</w:t>
            </w:r>
          </w:p>
          <w:p w14:paraId="4075CC0A" w14:textId="77777777" w:rsidR="00282A1A" w:rsidRPr="00282A1A" w:rsidRDefault="00282A1A" w:rsidP="00F50D1B">
            <w:pPr>
              <w:pStyle w:val="TAL"/>
              <w:rPr>
                <w:rPrChange w:id="541" w:author="Nokia" w:date="2022-03-23T14:40:00Z">
                  <w:rPr>
                    <w:lang w:val="de-DE"/>
                  </w:rPr>
                </w:rPrChange>
              </w:rPr>
            </w:pPr>
            <w:proofErr w:type="spellStart"/>
            <w:r w:rsidRPr="00282A1A">
              <w:rPr>
                <w:rPrChange w:id="542" w:author="Nokia" w:date="2022-03-23T14:40:00Z">
                  <w:rPr>
                    <w:lang w:val="de-DE"/>
                  </w:rPr>
                </w:rPrChange>
              </w:rPr>
              <w:t>isUnique</w:t>
            </w:r>
            <w:proofErr w:type="spellEnd"/>
            <w:r w:rsidRPr="00282A1A">
              <w:rPr>
                <w:rPrChange w:id="543" w:author="Nokia" w:date="2022-03-23T14:40:00Z">
                  <w:rPr>
                    <w:lang w:val="de-DE"/>
                  </w:rPr>
                </w:rPrChange>
              </w:rPr>
              <w:t>: N/A</w:t>
            </w:r>
          </w:p>
          <w:p w14:paraId="0221673D" w14:textId="77777777" w:rsidR="00282A1A" w:rsidRPr="00282A1A" w:rsidRDefault="00282A1A" w:rsidP="00F50D1B">
            <w:pPr>
              <w:pStyle w:val="TAL"/>
              <w:rPr>
                <w:rPrChange w:id="544" w:author="Nokia" w:date="2022-03-23T14:40:00Z">
                  <w:rPr>
                    <w:lang w:val="de-DE"/>
                  </w:rPr>
                </w:rPrChange>
              </w:rPr>
            </w:pPr>
            <w:proofErr w:type="spellStart"/>
            <w:r w:rsidRPr="00282A1A">
              <w:rPr>
                <w:rPrChange w:id="545" w:author="Nokia" w:date="2022-03-23T14:40:00Z">
                  <w:rPr>
                    <w:lang w:val="de-DE"/>
                  </w:rPr>
                </w:rPrChange>
              </w:rPr>
              <w:t>defaultValue</w:t>
            </w:r>
            <w:proofErr w:type="spellEnd"/>
            <w:r w:rsidRPr="00282A1A">
              <w:rPr>
                <w:rPrChange w:id="546" w:author="Nokia" w:date="2022-03-23T14:40:00Z">
                  <w:rPr>
                    <w:lang w:val="de-DE"/>
                  </w:rPr>
                </w:rPrChange>
              </w:rPr>
              <w:t xml:space="preserve">: No </w:t>
            </w:r>
          </w:p>
          <w:p w14:paraId="56824D33" w14:textId="77777777" w:rsidR="00282A1A" w:rsidRPr="00B26339" w:rsidRDefault="00282A1A" w:rsidP="00F50D1B">
            <w:pPr>
              <w:pStyle w:val="TAL"/>
            </w:pPr>
            <w:proofErr w:type="spellStart"/>
            <w:r w:rsidRPr="00282A1A">
              <w:rPr>
                <w:rPrChange w:id="547" w:author="Nokia" w:date="2022-03-23T14:40:00Z">
                  <w:rPr>
                    <w:lang w:val="de-DE"/>
                  </w:rPr>
                </w:rPrChange>
              </w:rPr>
              <w:t>isNullable</w:t>
            </w:r>
            <w:proofErr w:type="spellEnd"/>
            <w:r w:rsidRPr="00282A1A">
              <w:rPr>
                <w:rPrChange w:id="548" w:author="Nokia" w:date="2022-03-23T14:40:00Z">
                  <w:rPr>
                    <w:lang w:val="de-DE"/>
                  </w:rPr>
                </w:rPrChange>
              </w:rPr>
              <w:t>: True</w:t>
            </w:r>
          </w:p>
        </w:tc>
      </w:tr>
      <w:tr w:rsidR="00282A1A" w:rsidRPr="00B26339" w14:paraId="4FD33801" w14:textId="77777777" w:rsidTr="00F50D1B">
        <w:trPr>
          <w:cantSplit/>
          <w:jc w:val="center"/>
        </w:trPr>
        <w:tc>
          <w:tcPr>
            <w:tcW w:w="2547" w:type="dxa"/>
          </w:tcPr>
          <w:p w14:paraId="10B29F72" w14:textId="77777777" w:rsidR="00282A1A" w:rsidRPr="00B26339" w:rsidRDefault="00282A1A" w:rsidP="00F50D1B">
            <w:pPr>
              <w:pStyle w:val="TAL"/>
              <w:rPr>
                <w:rFonts w:cs="Arial"/>
                <w:szCs w:val="18"/>
              </w:rPr>
            </w:pPr>
            <w:proofErr w:type="spellStart"/>
            <w:r>
              <w:rPr>
                <w:rFonts w:cs="Arial"/>
                <w:szCs w:val="18"/>
                <w:lang w:val="de-DE"/>
              </w:rPr>
              <w:t>tjMDTLoggedTimeToTrigger</w:t>
            </w:r>
            <w:proofErr w:type="spellEnd"/>
          </w:p>
        </w:tc>
        <w:tc>
          <w:tcPr>
            <w:tcW w:w="5245" w:type="dxa"/>
          </w:tcPr>
          <w:p w14:paraId="2F9B85AC" w14:textId="77777777" w:rsidR="00282A1A" w:rsidRPr="00282A1A" w:rsidRDefault="00282A1A" w:rsidP="00F50D1B">
            <w:pPr>
              <w:pStyle w:val="TAL"/>
              <w:rPr>
                <w:szCs w:val="18"/>
                <w:rPrChange w:id="549" w:author="Nokia" w:date="2022-03-23T14:40:00Z">
                  <w:rPr>
                    <w:szCs w:val="18"/>
                    <w:lang w:val="de-DE"/>
                  </w:rPr>
                </w:rPrChange>
              </w:rPr>
            </w:pPr>
            <w:r w:rsidRPr="00282A1A">
              <w:rPr>
                <w:szCs w:val="18"/>
                <w:rPrChange w:id="550" w:author="Nokia" w:date="2022-03-23T14:40:00Z">
                  <w:rPr>
                    <w:szCs w:val="18"/>
                    <w:lang w:val="de-DE"/>
                  </w:rPr>
                </w:rPrChange>
              </w:rPr>
              <w:t xml:space="preserve">It specifies the threshold which should trigger </w:t>
            </w:r>
          </w:p>
          <w:p w14:paraId="7C63E63B" w14:textId="77777777" w:rsidR="00282A1A" w:rsidRPr="00282A1A" w:rsidRDefault="00282A1A" w:rsidP="00F50D1B">
            <w:pPr>
              <w:pStyle w:val="TAL"/>
              <w:rPr>
                <w:szCs w:val="18"/>
                <w:rPrChange w:id="551" w:author="Nokia" w:date="2022-03-23T14:40:00Z">
                  <w:rPr>
                    <w:szCs w:val="18"/>
                    <w:lang w:val="de-DE"/>
                  </w:rPr>
                </w:rPrChange>
              </w:rPr>
            </w:pPr>
            <w:r w:rsidRPr="00282A1A">
              <w:rPr>
                <w:szCs w:val="18"/>
                <w:rPrChange w:id="552" w:author="Nokia" w:date="2022-03-23T14:40:00Z">
                  <w:rPr>
                    <w:szCs w:val="18"/>
                    <w:lang w:val="de-DE"/>
                  </w:rPr>
                </w:rPrChange>
              </w:rPr>
              <w:t xml:space="preserve">the reporting in case of </w:t>
            </w:r>
            <w:proofErr w:type="gramStart"/>
            <w:r w:rsidRPr="00282A1A">
              <w:rPr>
                <w:szCs w:val="18"/>
                <w:rPrChange w:id="553" w:author="Nokia" w:date="2022-03-23T14:40:00Z">
                  <w:rPr>
                    <w:szCs w:val="18"/>
                    <w:lang w:val="de-DE"/>
                  </w:rPr>
                </w:rPrChange>
              </w:rPr>
              <w:t>event based</w:t>
            </w:r>
            <w:proofErr w:type="gramEnd"/>
            <w:r w:rsidRPr="00282A1A">
              <w:rPr>
                <w:szCs w:val="18"/>
                <w:rPrChange w:id="554" w:author="Nokia" w:date="2022-03-23T14:40:00Z">
                  <w:rPr>
                    <w:szCs w:val="18"/>
                    <w:lang w:val="de-DE"/>
                  </w:rPr>
                </w:rPrChange>
              </w:rPr>
              <w:t xml:space="preserve"> reporting of logged NR MDT. The attribute is applicable only for Logged MDT, when </w:t>
            </w:r>
            <w:r w:rsidRPr="00282A1A">
              <w:rPr>
                <w:rFonts w:ascii="Courier New" w:hAnsi="Courier New" w:cs="Courier New"/>
                <w:noProof/>
                <w:rPrChange w:id="555" w:author="Nokia" w:date="2022-03-23T14:40:00Z">
                  <w:rPr>
                    <w:rFonts w:ascii="Courier New" w:hAnsi="Courier New" w:cs="Courier New"/>
                    <w:noProof/>
                    <w:lang w:val="de-DE"/>
                  </w:rPr>
                </w:rPrChange>
              </w:rPr>
              <w:t>tjMDTReportType</w:t>
            </w:r>
            <w:r w:rsidRPr="00282A1A">
              <w:rPr>
                <w:rFonts w:ascii="Courier New" w:hAnsi="Courier New" w:cs="Courier New"/>
                <w:szCs w:val="18"/>
                <w:rPrChange w:id="556" w:author="Nokia" w:date="2022-03-23T14:40:00Z">
                  <w:rPr>
                    <w:rFonts w:ascii="Courier New" w:hAnsi="Courier New" w:cs="Courier New"/>
                    <w:szCs w:val="18"/>
                    <w:lang w:val="de-DE"/>
                  </w:rPr>
                </w:rPrChange>
              </w:rPr>
              <w:t xml:space="preserve"> </w:t>
            </w:r>
            <w:r w:rsidRPr="00282A1A">
              <w:rPr>
                <w:szCs w:val="18"/>
                <w:rPrChange w:id="557" w:author="Nokia" w:date="2022-03-23T14:40:00Z">
                  <w:rPr>
                    <w:szCs w:val="18"/>
                    <w:lang w:val="de-DE"/>
                  </w:rPr>
                </w:rPrChange>
              </w:rPr>
              <w:t xml:space="preserve">is configured for event triggered reporting and when </w:t>
            </w:r>
            <w:r w:rsidRPr="00282A1A">
              <w:rPr>
                <w:rFonts w:ascii="Courier New" w:hAnsi="Courier New" w:cs="Courier New"/>
                <w:noProof/>
                <w:rPrChange w:id="558" w:author="Nokia" w:date="2022-03-23T14:40:00Z">
                  <w:rPr>
                    <w:rFonts w:ascii="Courier New" w:hAnsi="Courier New" w:cs="Courier New"/>
                    <w:noProof/>
                    <w:lang w:val="de-DE"/>
                  </w:rPr>
                </w:rPrChange>
              </w:rPr>
              <w:t>tjMDTEventListForTriggeredMeasurement</w:t>
            </w:r>
            <w:r w:rsidRPr="00282A1A">
              <w:rPr>
                <w:rFonts w:cs="Arial"/>
                <w:noProof/>
                <w:rPrChange w:id="559" w:author="Nokia" w:date="2022-03-23T14:40:00Z">
                  <w:rPr>
                    <w:rFonts w:cs="Arial"/>
                    <w:noProof/>
                    <w:lang w:val="de-DE"/>
                  </w:rPr>
                </w:rPrChange>
              </w:rPr>
              <w:t xml:space="preserve"> is configured for L1 event</w:t>
            </w:r>
            <w:r w:rsidRPr="00282A1A">
              <w:rPr>
                <w:szCs w:val="18"/>
                <w:rPrChange w:id="560" w:author="Nokia" w:date="2022-03-23T14:40:00Z">
                  <w:rPr>
                    <w:szCs w:val="18"/>
                    <w:lang w:val="de-DE"/>
                  </w:rPr>
                </w:rPrChange>
              </w:rPr>
              <w:t>. In case this attribute is not used, it carries a null semantic.</w:t>
            </w:r>
          </w:p>
          <w:p w14:paraId="1F8461F7" w14:textId="77777777" w:rsidR="00282A1A" w:rsidRPr="00E840EA" w:rsidRDefault="00282A1A" w:rsidP="00F50D1B">
            <w:pPr>
              <w:pStyle w:val="TAL"/>
              <w:rPr>
                <w:rStyle w:val="TALChar1"/>
                <w:szCs w:val="18"/>
              </w:rPr>
            </w:pPr>
            <w:r w:rsidRPr="00282A1A">
              <w:rPr>
                <w:szCs w:val="18"/>
                <w:rPrChange w:id="561" w:author="Nokia" w:date="2022-03-23T14:40:00Z">
                  <w:rPr>
                    <w:szCs w:val="18"/>
                    <w:lang w:val="de-DE"/>
                  </w:rPr>
                </w:rPrChange>
              </w:rPr>
              <w:t>See the clauses 5.10.38 of TS 32.422 [30] for additional details on the allowed values.</w:t>
            </w:r>
          </w:p>
        </w:tc>
        <w:tc>
          <w:tcPr>
            <w:tcW w:w="1984" w:type="dxa"/>
          </w:tcPr>
          <w:p w14:paraId="34AF1660" w14:textId="77777777" w:rsidR="00282A1A" w:rsidRPr="00282A1A" w:rsidRDefault="00282A1A" w:rsidP="00F50D1B">
            <w:pPr>
              <w:pStyle w:val="TAL"/>
              <w:rPr>
                <w:rPrChange w:id="562" w:author="Nokia" w:date="2022-03-23T14:40:00Z">
                  <w:rPr>
                    <w:lang w:val="de-DE"/>
                  </w:rPr>
                </w:rPrChange>
              </w:rPr>
            </w:pPr>
            <w:r w:rsidRPr="00282A1A">
              <w:rPr>
                <w:rPrChange w:id="563" w:author="Nokia" w:date="2022-03-23T14:40:00Z">
                  <w:rPr>
                    <w:lang w:val="de-DE"/>
                  </w:rPr>
                </w:rPrChange>
              </w:rPr>
              <w:t>type: ENUM</w:t>
            </w:r>
          </w:p>
          <w:p w14:paraId="3BFA2BF4" w14:textId="77777777" w:rsidR="00282A1A" w:rsidRPr="00282A1A" w:rsidRDefault="00282A1A" w:rsidP="00F50D1B">
            <w:pPr>
              <w:pStyle w:val="TAL"/>
              <w:rPr>
                <w:rPrChange w:id="564" w:author="Nokia" w:date="2022-03-23T14:40:00Z">
                  <w:rPr>
                    <w:lang w:val="de-DE"/>
                  </w:rPr>
                </w:rPrChange>
              </w:rPr>
            </w:pPr>
            <w:r w:rsidRPr="00282A1A">
              <w:rPr>
                <w:rPrChange w:id="565" w:author="Nokia" w:date="2022-03-23T14:40:00Z">
                  <w:rPr>
                    <w:lang w:val="de-DE"/>
                  </w:rPr>
                </w:rPrChange>
              </w:rPr>
              <w:t>multiplicity: 1</w:t>
            </w:r>
          </w:p>
          <w:p w14:paraId="077509A2" w14:textId="77777777" w:rsidR="00282A1A" w:rsidRPr="00282A1A" w:rsidRDefault="00282A1A" w:rsidP="00F50D1B">
            <w:pPr>
              <w:pStyle w:val="TAL"/>
              <w:rPr>
                <w:rPrChange w:id="566" w:author="Nokia" w:date="2022-03-23T14:40:00Z">
                  <w:rPr>
                    <w:lang w:val="de-DE"/>
                  </w:rPr>
                </w:rPrChange>
              </w:rPr>
            </w:pPr>
            <w:proofErr w:type="spellStart"/>
            <w:r w:rsidRPr="00282A1A">
              <w:rPr>
                <w:rPrChange w:id="567" w:author="Nokia" w:date="2022-03-23T14:40:00Z">
                  <w:rPr>
                    <w:lang w:val="de-DE"/>
                  </w:rPr>
                </w:rPrChange>
              </w:rPr>
              <w:t>isOrdered</w:t>
            </w:r>
            <w:proofErr w:type="spellEnd"/>
            <w:r w:rsidRPr="00282A1A">
              <w:rPr>
                <w:rPrChange w:id="568" w:author="Nokia" w:date="2022-03-23T14:40:00Z">
                  <w:rPr>
                    <w:lang w:val="de-DE"/>
                  </w:rPr>
                </w:rPrChange>
              </w:rPr>
              <w:t>: N/A</w:t>
            </w:r>
          </w:p>
          <w:p w14:paraId="2FFF4519" w14:textId="77777777" w:rsidR="00282A1A" w:rsidRPr="00282A1A" w:rsidRDefault="00282A1A" w:rsidP="00F50D1B">
            <w:pPr>
              <w:pStyle w:val="TAL"/>
              <w:rPr>
                <w:rPrChange w:id="569" w:author="Nokia" w:date="2022-03-23T14:40:00Z">
                  <w:rPr>
                    <w:lang w:val="de-DE"/>
                  </w:rPr>
                </w:rPrChange>
              </w:rPr>
            </w:pPr>
            <w:proofErr w:type="spellStart"/>
            <w:r w:rsidRPr="00282A1A">
              <w:rPr>
                <w:rPrChange w:id="570" w:author="Nokia" w:date="2022-03-23T14:40:00Z">
                  <w:rPr>
                    <w:lang w:val="de-DE"/>
                  </w:rPr>
                </w:rPrChange>
              </w:rPr>
              <w:t>isUnique</w:t>
            </w:r>
            <w:proofErr w:type="spellEnd"/>
            <w:r w:rsidRPr="00282A1A">
              <w:rPr>
                <w:rPrChange w:id="571" w:author="Nokia" w:date="2022-03-23T14:40:00Z">
                  <w:rPr>
                    <w:lang w:val="de-DE"/>
                  </w:rPr>
                </w:rPrChange>
              </w:rPr>
              <w:t>: N/A</w:t>
            </w:r>
          </w:p>
          <w:p w14:paraId="6F0AA13A" w14:textId="77777777" w:rsidR="00282A1A" w:rsidRPr="00282A1A" w:rsidRDefault="00282A1A" w:rsidP="00F50D1B">
            <w:pPr>
              <w:pStyle w:val="TAL"/>
              <w:rPr>
                <w:rPrChange w:id="572" w:author="Nokia" w:date="2022-03-23T14:40:00Z">
                  <w:rPr>
                    <w:lang w:val="de-DE"/>
                  </w:rPr>
                </w:rPrChange>
              </w:rPr>
            </w:pPr>
            <w:proofErr w:type="spellStart"/>
            <w:r w:rsidRPr="00282A1A">
              <w:rPr>
                <w:rPrChange w:id="573" w:author="Nokia" w:date="2022-03-23T14:40:00Z">
                  <w:rPr>
                    <w:lang w:val="de-DE"/>
                  </w:rPr>
                </w:rPrChange>
              </w:rPr>
              <w:t>defaultValue</w:t>
            </w:r>
            <w:proofErr w:type="spellEnd"/>
            <w:r w:rsidRPr="00282A1A">
              <w:rPr>
                <w:rPrChange w:id="574" w:author="Nokia" w:date="2022-03-23T14:40:00Z">
                  <w:rPr>
                    <w:lang w:val="de-DE"/>
                  </w:rPr>
                </w:rPrChange>
              </w:rPr>
              <w:t xml:space="preserve">: No </w:t>
            </w:r>
          </w:p>
          <w:p w14:paraId="05D82369" w14:textId="77777777" w:rsidR="00282A1A" w:rsidRPr="00B26339" w:rsidRDefault="00282A1A" w:rsidP="00F50D1B">
            <w:pPr>
              <w:pStyle w:val="TAL"/>
            </w:pPr>
            <w:proofErr w:type="spellStart"/>
            <w:r w:rsidRPr="00282A1A">
              <w:rPr>
                <w:rPrChange w:id="575" w:author="Nokia" w:date="2022-03-23T14:40:00Z">
                  <w:rPr>
                    <w:lang w:val="de-DE"/>
                  </w:rPr>
                </w:rPrChange>
              </w:rPr>
              <w:t>isNullable</w:t>
            </w:r>
            <w:proofErr w:type="spellEnd"/>
            <w:r w:rsidRPr="00282A1A">
              <w:rPr>
                <w:rPrChange w:id="576" w:author="Nokia" w:date="2022-03-23T14:40:00Z">
                  <w:rPr>
                    <w:lang w:val="de-DE"/>
                  </w:rPr>
                </w:rPrChange>
              </w:rPr>
              <w:t>: True</w:t>
            </w:r>
          </w:p>
        </w:tc>
      </w:tr>
      <w:tr w:rsidR="00282A1A" w:rsidRPr="00B26339" w14:paraId="778005CD" w14:textId="77777777" w:rsidTr="00F50D1B">
        <w:trPr>
          <w:cantSplit/>
          <w:jc w:val="center"/>
        </w:trPr>
        <w:tc>
          <w:tcPr>
            <w:tcW w:w="2547" w:type="dxa"/>
          </w:tcPr>
          <w:p w14:paraId="7518556D" w14:textId="77777777" w:rsidR="00282A1A" w:rsidRPr="00B26339" w:rsidRDefault="00282A1A" w:rsidP="00F50D1B">
            <w:pPr>
              <w:pStyle w:val="TAL"/>
              <w:rPr>
                <w:rFonts w:cs="Arial"/>
                <w:szCs w:val="18"/>
              </w:rPr>
            </w:pPr>
            <w:proofErr w:type="spellStart"/>
            <w:r w:rsidRPr="00B26339">
              <w:rPr>
                <w:rFonts w:cs="Arial"/>
                <w:szCs w:val="18"/>
              </w:rPr>
              <w:t>tjMDTMBSFNAreaList</w:t>
            </w:r>
            <w:proofErr w:type="spellEnd"/>
          </w:p>
        </w:tc>
        <w:tc>
          <w:tcPr>
            <w:tcW w:w="5245" w:type="dxa"/>
          </w:tcPr>
          <w:p w14:paraId="41923959" w14:textId="77777777" w:rsidR="00282A1A" w:rsidRPr="009D26E5" w:rsidRDefault="00282A1A" w:rsidP="00F50D1B">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21AEE3D3" w14:textId="77777777" w:rsidR="00282A1A" w:rsidRPr="00B26339" w:rsidRDefault="00282A1A" w:rsidP="00F50D1B">
            <w:pPr>
              <w:pStyle w:val="TAL"/>
              <w:rPr>
                <w:szCs w:val="18"/>
              </w:rPr>
            </w:pPr>
            <w:r w:rsidRPr="0016416B">
              <w:rPr>
                <w:szCs w:val="18"/>
              </w:rPr>
              <w:t xml:space="preserve">See the clause 5.10.25 </w:t>
            </w:r>
            <w:proofErr w:type="gramStart"/>
            <w:r w:rsidRPr="0016416B">
              <w:rPr>
                <w:szCs w:val="18"/>
              </w:rPr>
              <w:t>of  TS</w:t>
            </w:r>
            <w:proofErr w:type="gramEnd"/>
            <w:r w:rsidRPr="0016416B">
              <w:rPr>
                <w:szCs w:val="18"/>
              </w:rPr>
              <w:t xml:space="preserve"> 32.422 [30] for additional de</w:t>
            </w:r>
            <w:r w:rsidRPr="00B22DFC">
              <w:rPr>
                <w:szCs w:val="18"/>
              </w:rPr>
              <w:t>tails on the al</w:t>
            </w:r>
            <w:r w:rsidRPr="00736275">
              <w:rPr>
                <w:szCs w:val="18"/>
              </w:rPr>
              <w:t>lowed values.</w:t>
            </w:r>
          </w:p>
        </w:tc>
        <w:tc>
          <w:tcPr>
            <w:tcW w:w="1984" w:type="dxa"/>
          </w:tcPr>
          <w:p w14:paraId="4D66DCFC" w14:textId="77777777" w:rsidR="00282A1A" w:rsidRPr="00B26339" w:rsidRDefault="00282A1A" w:rsidP="00F50D1B">
            <w:pPr>
              <w:pStyle w:val="TAL"/>
            </w:pPr>
            <w:r w:rsidRPr="00B26339">
              <w:t xml:space="preserve">type: </w:t>
            </w:r>
            <w:proofErr w:type="spellStart"/>
            <w:r>
              <w:t>MbsfnArea</w:t>
            </w:r>
            <w:proofErr w:type="spellEnd"/>
          </w:p>
          <w:p w14:paraId="7E388663" w14:textId="77777777" w:rsidR="00282A1A" w:rsidRPr="00B26339" w:rsidRDefault="00282A1A" w:rsidP="00F50D1B">
            <w:pPr>
              <w:pStyle w:val="TAL"/>
            </w:pPr>
            <w:r w:rsidRPr="00B26339">
              <w:t xml:space="preserve">multiplicity: </w:t>
            </w:r>
            <w:proofErr w:type="gramStart"/>
            <w:r w:rsidRPr="00B26339">
              <w:t>1..</w:t>
            </w:r>
            <w:proofErr w:type="gramEnd"/>
            <w:r w:rsidRPr="00B26339">
              <w:t>8</w:t>
            </w:r>
          </w:p>
          <w:p w14:paraId="598871CF" w14:textId="77777777" w:rsidR="00282A1A" w:rsidRPr="00B26339" w:rsidRDefault="00282A1A" w:rsidP="00F50D1B">
            <w:pPr>
              <w:pStyle w:val="TAL"/>
            </w:pPr>
            <w:proofErr w:type="spellStart"/>
            <w:r w:rsidRPr="00B26339">
              <w:t>isOrdered</w:t>
            </w:r>
            <w:proofErr w:type="spellEnd"/>
            <w:r w:rsidRPr="00B26339">
              <w:t>: N/A</w:t>
            </w:r>
          </w:p>
          <w:p w14:paraId="6282F720" w14:textId="77777777" w:rsidR="00282A1A" w:rsidRPr="00B26339" w:rsidRDefault="00282A1A" w:rsidP="00F50D1B">
            <w:pPr>
              <w:pStyle w:val="TAL"/>
            </w:pPr>
            <w:proofErr w:type="spellStart"/>
            <w:r w:rsidRPr="00B26339">
              <w:t>isUnique</w:t>
            </w:r>
            <w:proofErr w:type="spellEnd"/>
            <w:r w:rsidRPr="00B26339">
              <w:t>: N/A</w:t>
            </w:r>
          </w:p>
          <w:p w14:paraId="554F7A2A" w14:textId="77777777" w:rsidR="00282A1A" w:rsidRPr="00B26339" w:rsidRDefault="00282A1A" w:rsidP="00F50D1B">
            <w:pPr>
              <w:pStyle w:val="TAL"/>
            </w:pPr>
            <w:proofErr w:type="spellStart"/>
            <w:r w:rsidRPr="00B26339">
              <w:t>defaultValue</w:t>
            </w:r>
            <w:proofErr w:type="spellEnd"/>
            <w:r w:rsidRPr="00B26339">
              <w:t xml:space="preserve">: No </w:t>
            </w:r>
          </w:p>
          <w:p w14:paraId="650E7A8B"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1BEC9A44" w14:textId="77777777" w:rsidTr="00F50D1B">
        <w:trPr>
          <w:cantSplit/>
          <w:jc w:val="center"/>
        </w:trPr>
        <w:tc>
          <w:tcPr>
            <w:tcW w:w="2547" w:type="dxa"/>
          </w:tcPr>
          <w:p w14:paraId="056B8B7A" w14:textId="77777777" w:rsidR="00282A1A" w:rsidRPr="00B26339" w:rsidRDefault="00282A1A" w:rsidP="00F50D1B">
            <w:pPr>
              <w:pStyle w:val="TAL"/>
              <w:rPr>
                <w:rFonts w:cs="Arial"/>
                <w:szCs w:val="18"/>
              </w:rPr>
            </w:pPr>
            <w:proofErr w:type="spellStart"/>
            <w:r w:rsidRPr="00B26339">
              <w:rPr>
                <w:rFonts w:cs="Arial"/>
                <w:szCs w:val="18"/>
              </w:rPr>
              <w:t>tjMDTMeasurementPeriodLTE</w:t>
            </w:r>
            <w:proofErr w:type="spellEnd"/>
          </w:p>
        </w:tc>
        <w:tc>
          <w:tcPr>
            <w:tcW w:w="5245" w:type="dxa"/>
          </w:tcPr>
          <w:p w14:paraId="09D2807F" w14:textId="77777777" w:rsidR="00282A1A" w:rsidRPr="009D26E5" w:rsidRDefault="00282A1A" w:rsidP="00F50D1B">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w:t>
            </w:r>
            <w:proofErr w:type="gramStart"/>
            <w:r w:rsidRPr="00D833F4">
              <w:rPr>
                <w:rStyle w:val="TALChar1"/>
                <w:szCs w:val="18"/>
              </w:rPr>
              <w:t>and  Scheduled</w:t>
            </w:r>
            <w:proofErr w:type="gramEnd"/>
            <w:r w:rsidRPr="00D833F4">
              <w:rPr>
                <w:rStyle w:val="TALChar1"/>
                <w:szCs w:val="18"/>
              </w:rPr>
              <w:t xml:space="preserve">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 xml:space="preserve">MDT taken by the </w:t>
            </w:r>
            <w:proofErr w:type="spellStart"/>
            <w:r w:rsidRPr="00D833F4">
              <w:rPr>
                <w:rStyle w:val="TALChar1"/>
                <w:szCs w:val="18"/>
              </w:rPr>
              <w:t>eNB</w:t>
            </w:r>
            <w:proofErr w:type="spellEnd"/>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6B982BF3" w14:textId="77777777" w:rsidR="00282A1A" w:rsidRPr="00B22DFC" w:rsidRDefault="00282A1A" w:rsidP="00F50D1B">
            <w:pPr>
              <w:pStyle w:val="TAL"/>
              <w:rPr>
                <w:szCs w:val="18"/>
              </w:rPr>
            </w:pPr>
            <w:r w:rsidRPr="0016416B">
              <w:rPr>
                <w:szCs w:val="18"/>
              </w:rPr>
              <w:t xml:space="preserve">See the clause 5.10.23 </w:t>
            </w:r>
            <w:proofErr w:type="gramStart"/>
            <w:r w:rsidRPr="0016416B">
              <w:rPr>
                <w:szCs w:val="18"/>
              </w:rPr>
              <w:t>of  TS</w:t>
            </w:r>
            <w:proofErr w:type="gramEnd"/>
            <w:r w:rsidRPr="0016416B">
              <w:rPr>
                <w:szCs w:val="18"/>
              </w:rPr>
              <w:t xml:space="preserve"> 32.422 [30] for additional details on the allowed values.</w:t>
            </w:r>
          </w:p>
        </w:tc>
        <w:tc>
          <w:tcPr>
            <w:tcW w:w="1984" w:type="dxa"/>
          </w:tcPr>
          <w:p w14:paraId="47DB02BC" w14:textId="77777777" w:rsidR="00282A1A" w:rsidRPr="00B26339" w:rsidRDefault="00282A1A" w:rsidP="00F50D1B">
            <w:pPr>
              <w:pStyle w:val="TAL"/>
            </w:pPr>
            <w:r w:rsidRPr="00B26339">
              <w:t>type: ENUM</w:t>
            </w:r>
          </w:p>
          <w:p w14:paraId="3804D112" w14:textId="77777777" w:rsidR="00282A1A" w:rsidRPr="00B26339" w:rsidRDefault="00282A1A" w:rsidP="00F50D1B">
            <w:pPr>
              <w:pStyle w:val="TAL"/>
            </w:pPr>
            <w:r w:rsidRPr="00B26339">
              <w:t>multiplicity: 1</w:t>
            </w:r>
          </w:p>
          <w:p w14:paraId="2BD57329" w14:textId="77777777" w:rsidR="00282A1A" w:rsidRPr="00B26339" w:rsidRDefault="00282A1A" w:rsidP="00F50D1B">
            <w:pPr>
              <w:pStyle w:val="TAL"/>
            </w:pPr>
            <w:proofErr w:type="spellStart"/>
            <w:r w:rsidRPr="00B26339">
              <w:t>isOrdered</w:t>
            </w:r>
            <w:proofErr w:type="spellEnd"/>
            <w:r w:rsidRPr="00B26339">
              <w:t>: N/A</w:t>
            </w:r>
          </w:p>
          <w:p w14:paraId="36AFBAA5" w14:textId="77777777" w:rsidR="00282A1A" w:rsidRPr="00B26339" w:rsidRDefault="00282A1A" w:rsidP="00F50D1B">
            <w:pPr>
              <w:pStyle w:val="TAL"/>
            </w:pPr>
            <w:proofErr w:type="spellStart"/>
            <w:r w:rsidRPr="00B26339">
              <w:t>isUnique</w:t>
            </w:r>
            <w:proofErr w:type="spellEnd"/>
            <w:r w:rsidRPr="00B26339">
              <w:t>: N/A</w:t>
            </w:r>
          </w:p>
          <w:p w14:paraId="0E98221D" w14:textId="77777777" w:rsidR="00282A1A" w:rsidRPr="00B26339" w:rsidRDefault="00282A1A" w:rsidP="00F50D1B">
            <w:pPr>
              <w:pStyle w:val="TAL"/>
            </w:pPr>
            <w:proofErr w:type="spellStart"/>
            <w:r w:rsidRPr="00B26339">
              <w:t>defaultValue</w:t>
            </w:r>
            <w:proofErr w:type="spellEnd"/>
            <w:r w:rsidRPr="00B26339">
              <w:t xml:space="preserve">: No </w:t>
            </w:r>
          </w:p>
          <w:p w14:paraId="7D6161A9"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1A65BE65" w14:textId="77777777" w:rsidTr="00F50D1B">
        <w:trPr>
          <w:cantSplit/>
          <w:jc w:val="center"/>
        </w:trPr>
        <w:tc>
          <w:tcPr>
            <w:tcW w:w="2547" w:type="dxa"/>
          </w:tcPr>
          <w:p w14:paraId="5EE6DE92" w14:textId="77777777" w:rsidR="00282A1A" w:rsidRDefault="00282A1A" w:rsidP="00F50D1B">
            <w:pPr>
              <w:pStyle w:val="TAL"/>
            </w:pPr>
            <w:r>
              <w:t>tjMDTCollectionPeriodM6Lte</w:t>
            </w:r>
          </w:p>
          <w:p w14:paraId="59F565E6" w14:textId="77777777" w:rsidR="00282A1A" w:rsidRPr="00B26339" w:rsidRDefault="00282A1A" w:rsidP="00F50D1B">
            <w:pPr>
              <w:pStyle w:val="TAL"/>
              <w:rPr>
                <w:rFonts w:cs="Arial"/>
                <w:szCs w:val="18"/>
              </w:rPr>
            </w:pPr>
          </w:p>
        </w:tc>
        <w:tc>
          <w:tcPr>
            <w:tcW w:w="5245" w:type="dxa"/>
          </w:tcPr>
          <w:p w14:paraId="365300BF" w14:textId="77777777" w:rsidR="00282A1A" w:rsidRDefault="00282A1A" w:rsidP="00F50D1B">
            <w:pPr>
              <w:pStyle w:val="TAL"/>
              <w:rPr>
                <w:rStyle w:val="TALChar1"/>
              </w:rPr>
            </w:pPr>
            <w:r>
              <w:rPr>
                <w:rStyle w:val="TALChar1"/>
              </w:rPr>
              <w:t xml:space="preserve">It specifies the collection period for the Packet Delay measurement (M6) for 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29507136" w14:textId="77777777" w:rsidR="00282A1A" w:rsidRPr="00E840EA" w:rsidRDefault="00282A1A" w:rsidP="00F50D1B">
            <w:pPr>
              <w:pStyle w:val="TAL"/>
              <w:rPr>
                <w:rStyle w:val="TALChar1"/>
                <w:szCs w:val="18"/>
              </w:rPr>
            </w:pPr>
            <w:r>
              <w:t xml:space="preserve">See the clause 5.10.32 </w:t>
            </w:r>
            <w:proofErr w:type="gramStart"/>
            <w:r>
              <w:t>of  TS</w:t>
            </w:r>
            <w:proofErr w:type="gramEnd"/>
            <w:r>
              <w:t xml:space="preserve"> 32.422 [30] for additional details on the allowed values.</w:t>
            </w:r>
          </w:p>
        </w:tc>
        <w:tc>
          <w:tcPr>
            <w:tcW w:w="1984" w:type="dxa"/>
          </w:tcPr>
          <w:p w14:paraId="0E13E595" w14:textId="77777777" w:rsidR="00282A1A" w:rsidRDefault="00282A1A" w:rsidP="00F50D1B">
            <w:pPr>
              <w:pStyle w:val="TAL"/>
            </w:pPr>
            <w:r>
              <w:t>type: ENUM</w:t>
            </w:r>
          </w:p>
          <w:p w14:paraId="2C5B4B1D" w14:textId="77777777" w:rsidR="00282A1A" w:rsidRDefault="00282A1A" w:rsidP="00F50D1B">
            <w:pPr>
              <w:pStyle w:val="TAL"/>
            </w:pPr>
            <w:r>
              <w:t>multiplicity: 1</w:t>
            </w:r>
          </w:p>
          <w:p w14:paraId="455D6409" w14:textId="77777777" w:rsidR="00282A1A" w:rsidRDefault="00282A1A" w:rsidP="00F50D1B">
            <w:pPr>
              <w:pStyle w:val="TAL"/>
            </w:pPr>
            <w:proofErr w:type="spellStart"/>
            <w:r>
              <w:t>isOrdered</w:t>
            </w:r>
            <w:proofErr w:type="spellEnd"/>
            <w:r>
              <w:t>: N/A</w:t>
            </w:r>
          </w:p>
          <w:p w14:paraId="2AD39892" w14:textId="77777777" w:rsidR="00282A1A" w:rsidRDefault="00282A1A" w:rsidP="00F50D1B">
            <w:pPr>
              <w:pStyle w:val="TAL"/>
            </w:pPr>
            <w:proofErr w:type="spellStart"/>
            <w:r>
              <w:t>isUnique</w:t>
            </w:r>
            <w:proofErr w:type="spellEnd"/>
            <w:r>
              <w:t>: N/A</w:t>
            </w:r>
          </w:p>
          <w:p w14:paraId="1290D0B7" w14:textId="77777777" w:rsidR="00282A1A" w:rsidRDefault="00282A1A" w:rsidP="00F50D1B">
            <w:pPr>
              <w:pStyle w:val="TAL"/>
            </w:pPr>
            <w:proofErr w:type="spellStart"/>
            <w:r>
              <w:t>defaultValue</w:t>
            </w:r>
            <w:proofErr w:type="spellEnd"/>
            <w:r>
              <w:t xml:space="preserve">: No </w:t>
            </w:r>
          </w:p>
          <w:p w14:paraId="58A3AE62" w14:textId="77777777" w:rsidR="00282A1A" w:rsidRPr="00B26339" w:rsidRDefault="00282A1A" w:rsidP="00F50D1B">
            <w:pPr>
              <w:pStyle w:val="TAL"/>
            </w:pPr>
            <w:proofErr w:type="spellStart"/>
            <w:r>
              <w:t>isNullable</w:t>
            </w:r>
            <w:proofErr w:type="spellEnd"/>
            <w:r>
              <w:t>: True</w:t>
            </w:r>
          </w:p>
        </w:tc>
      </w:tr>
      <w:tr w:rsidR="00282A1A" w:rsidRPr="00B26339" w14:paraId="1260351A" w14:textId="77777777" w:rsidTr="00F50D1B">
        <w:trPr>
          <w:cantSplit/>
          <w:jc w:val="center"/>
        </w:trPr>
        <w:tc>
          <w:tcPr>
            <w:tcW w:w="2547" w:type="dxa"/>
          </w:tcPr>
          <w:p w14:paraId="4C45E588" w14:textId="77777777" w:rsidR="00282A1A" w:rsidRPr="00B26339" w:rsidRDefault="00282A1A" w:rsidP="00F50D1B">
            <w:pPr>
              <w:pStyle w:val="TAL"/>
              <w:rPr>
                <w:rFonts w:cs="Arial"/>
                <w:szCs w:val="18"/>
              </w:rPr>
            </w:pPr>
            <w:r w:rsidRPr="00724141">
              <w:rPr>
                <w:rFonts w:cs="Arial"/>
                <w:szCs w:val="18"/>
              </w:rPr>
              <w:t>tjMDTCollectionPeriodM7L</w:t>
            </w:r>
            <w:r>
              <w:rPr>
                <w:rFonts w:cs="Arial"/>
                <w:szCs w:val="18"/>
              </w:rPr>
              <w:t>te</w:t>
            </w:r>
          </w:p>
        </w:tc>
        <w:tc>
          <w:tcPr>
            <w:tcW w:w="5245" w:type="dxa"/>
          </w:tcPr>
          <w:p w14:paraId="30837F21" w14:textId="77777777" w:rsidR="00282A1A" w:rsidRDefault="00282A1A" w:rsidP="00F50D1B">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 xml:space="preserve">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3FB0DDF8" w14:textId="77777777" w:rsidR="00282A1A" w:rsidRPr="00E840EA" w:rsidRDefault="00282A1A" w:rsidP="00F50D1B">
            <w:pPr>
              <w:pStyle w:val="TAL"/>
              <w:rPr>
                <w:rStyle w:val="TALChar1"/>
                <w:szCs w:val="18"/>
              </w:rPr>
            </w:pPr>
            <w:r>
              <w:t>See the clause 5.10.33 of TS 32.422 [30] for additional details on the allowed values.</w:t>
            </w:r>
          </w:p>
        </w:tc>
        <w:tc>
          <w:tcPr>
            <w:tcW w:w="1984" w:type="dxa"/>
          </w:tcPr>
          <w:p w14:paraId="7F4049C8" w14:textId="77777777" w:rsidR="00282A1A" w:rsidRDefault="00282A1A" w:rsidP="00F50D1B">
            <w:pPr>
              <w:pStyle w:val="TAL"/>
            </w:pPr>
            <w:r>
              <w:t>type: ENUM</w:t>
            </w:r>
          </w:p>
          <w:p w14:paraId="605B83ED" w14:textId="77777777" w:rsidR="00282A1A" w:rsidRDefault="00282A1A" w:rsidP="00F50D1B">
            <w:pPr>
              <w:pStyle w:val="TAL"/>
            </w:pPr>
            <w:r>
              <w:t>multiplicity: 1</w:t>
            </w:r>
          </w:p>
          <w:p w14:paraId="31E1081F" w14:textId="77777777" w:rsidR="00282A1A" w:rsidRDefault="00282A1A" w:rsidP="00F50D1B">
            <w:pPr>
              <w:pStyle w:val="TAL"/>
            </w:pPr>
            <w:proofErr w:type="spellStart"/>
            <w:r>
              <w:t>isOrdered</w:t>
            </w:r>
            <w:proofErr w:type="spellEnd"/>
            <w:r>
              <w:t>: N/A</w:t>
            </w:r>
          </w:p>
          <w:p w14:paraId="21014BC1" w14:textId="77777777" w:rsidR="00282A1A" w:rsidRDefault="00282A1A" w:rsidP="00F50D1B">
            <w:pPr>
              <w:pStyle w:val="TAL"/>
            </w:pPr>
            <w:proofErr w:type="spellStart"/>
            <w:r>
              <w:t>isUnique</w:t>
            </w:r>
            <w:proofErr w:type="spellEnd"/>
            <w:r>
              <w:t>: N/A</w:t>
            </w:r>
          </w:p>
          <w:p w14:paraId="49C3F152" w14:textId="77777777" w:rsidR="00282A1A" w:rsidRDefault="00282A1A" w:rsidP="00F50D1B">
            <w:pPr>
              <w:pStyle w:val="TAL"/>
            </w:pPr>
            <w:proofErr w:type="spellStart"/>
            <w:r>
              <w:t>defaultValue</w:t>
            </w:r>
            <w:proofErr w:type="spellEnd"/>
            <w:r>
              <w:t xml:space="preserve">: No </w:t>
            </w:r>
          </w:p>
          <w:p w14:paraId="7D0DB831" w14:textId="77777777" w:rsidR="00282A1A" w:rsidRPr="00B26339" w:rsidRDefault="00282A1A" w:rsidP="00F50D1B">
            <w:pPr>
              <w:pStyle w:val="TAL"/>
            </w:pPr>
            <w:proofErr w:type="spellStart"/>
            <w:r>
              <w:t>isNullable</w:t>
            </w:r>
            <w:proofErr w:type="spellEnd"/>
            <w:r>
              <w:t>: True</w:t>
            </w:r>
          </w:p>
        </w:tc>
      </w:tr>
      <w:tr w:rsidR="00282A1A" w:rsidRPr="00B26339" w14:paraId="78BF5F23" w14:textId="77777777" w:rsidTr="00F50D1B">
        <w:trPr>
          <w:cantSplit/>
          <w:jc w:val="center"/>
        </w:trPr>
        <w:tc>
          <w:tcPr>
            <w:tcW w:w="2547" w:type="dxa"/>
          </w:tcPr>
          <w:p w14:paraId="0FE1DF52" w14:textId="77777777" w:rsidR="00282A1A" w:rsidRPr="00B26339" w:rsidRDefault="00282A1A" w:rsidP="00F50D1B">
            <w:pPr>
              <w:pStyle w:val="TAL"/>
              <w:rPr>
                <w:rFonts w:cs="Arial"/>
                <w:szCs w:val="18"/>
              </w:rPr>
            </w:pPr>
            <w:proofErr w:type="spellStart"/>
            <w:r w:rsidRPr="00B26339">
              <w:rPr>
                <w:rFonts w:cs="Arial"/>
                <w:szCs w:val="18"/>
              </w:rPr>
              <w:t>tjMDTMeasurementPeriodUMTS</w:t>
            </w:r>
            <w:proofErr w:type="spellEnd"/>
          </w:p>
        </w:tc>
        <w:tc>
          <w:tcPr>
            <w:tcW w:w="5245" w:type="dxa"/>
          </w:tcPr>
          <w:p w14:paraId="6740FB18" w14:textId="77777777" w:rsidR="00282A1A" w:rsidRPr="007B01E5" w:rsidRDefault="00282A1A" w:rsidP="00F50D1B">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42EDAB4C" w14:textId="77777777" w:rsidR="00282A1A" w:rsidRPr="00B22DFC" w:rsidRDefault="00282A1A" w:rsidP="00F50D1B">
            <w:pPr>
              <w:pStyle w:val="TAL"/>
              <w:rPr>
                <w:szCs w:val="18"/>
              </w:rPr>
            </w:pPr>
            <w:r w:rsidRPr="009D26E5">
              <w:rPr>
                <w:szCs w:val="18"/>
              </w:rPr>
              <w:t xml:space="preserve">See the </w:t>
            </w:r>
            <w:r w:rsidRPr="0016416B">
              <w:rPr>
                <w:szCs w:val="18"/>
              </w:rPr>
              <w:t>clause 5.10.22 of TS 32.422 [30] for additional details on the allowed values.</w:t>
            </w:r>
          </w:p>
        </w:tc>
        <w:tc>
          <w:tcPr>
            <w:tcW w:w="1984" w:type="dxa"/>
          </w:tcPr>
          <w:p w14:paraId="32D16BCF" w14:textId="77777777" w:rsidR="00282A1A" w:rsidRPr="00B26339" w:rsidRDefault="00282A1A" w:rsidP="00F50D1B">
            <w:pPr>
              <w:pStyle w:val="TAL"/>
            </w:pPr>
            <w:r w:rsidRPr="00B26339">
              <w:t>type: ENUM</w:t>
            </w:r>
          </w:p>
          <w:p w14:paraId="2721BEF0" w14:textId="77777777" w:rsidR="00282A1A" w:rsidRPr="00B26339" w:rsidRDefault="00282A1A" w:rsidP="00F50D1B">
            <w:pPr>
              <w:pStyle w:val="TAL"/>
            </w:pPr>
            <w:r w:rsidRPr="00B26339">
              <w:t>multiplicity: 1</w:t>
            </w:r>
          </w:p>
          <w:p w14:paraId="54A6D5C0" w14:textId="77777777" w:rsidR="00282A1A" w:rsidRPr="00B26339" w:rsidRDefault="00282A1A" w:rsidP="00F50D1B">
            <w:pPr>
              <w:pStyle w:val="TAL"/>
            </w:pPr>
            <w:proofErr w:type="spellStart"/>
            <w:r w:rsidRPr="00B26339">
              <w:t>isOrdered</w:t>
            </w:r>
            <w:proofErr w:type="spellEnd"/>
            <w:r w:rsidRPr="00B26339">
              <w:t>: N/A</w:t>
            </w:r>
          </w:p>
          <w:p w14:paraId="1F631B6A" w14:textId="77777777" w:rsidR="00282A1A" w:rsidRPr="00B26339" w:rsidRDefault="00282A1A" w:rsidP="00F50D1B">
            <w:pPr>
              <w:pStyle w:val="TAL"/>
            </w:pPr>
            <w:proofErr w:type="spellStart"/>
            <w:r w:rsidRPr="00B26339">
              <w:t>isUnique</w:t>
            </w:r>
            <w:proofErr w:type="spellEnd"/>
            <w:r w:rsidRPr="00B26339">
              <w:t>: N/A</w:t>
            </w:r>
          </w:p>
          <w:p w14:paraId="381F843B" w14:textId="77777777" w:rsidR="00282A1A" w:rsidRPr="00B26339" w:rsidRDefault="00282A1A" w:rsidP="00F50D1B">
            <w:pPr>
              <w:pStyle w:val="TAL"/>
            </w:pPr>
            <w:proofErr w:type="spellStart"/>
            <w:r w:rsidRPr="00B26339">
              <w:t>defaultValue</w:t>
            </w:r>
            <w:proofErr w:type="spellEnd"/>
            <w:r w:rsidRPr="00B26339">
              <w:t xml:space="preserve">: No </w:t>
            </w:r>
          </w:p>
          <w:p w14:paraId="2C20934B"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61D97507" w14:textId="77777777" w:rsidTr="00F50D1B">
        <w:trPr>
          <w:cantSplit/>
          <w:jc w:val="center"/>
        </w:trPr>
        <w:tc>
          <w:tcPr>
            <w:tcW w:w="2547" w:type="dxa"/>
          </w:tcPr>
          <w:p w14:paraId="60B1B913" w14:textId="77777777" w:rsidR="00282A1A" w:rsidRPr="00B26339" w:rsidRDefault="00282A1A" w:rsidP="00F50D1B">
            <w:pPr>
              <w:pStyle w:val="TAL"/>
              <w:rPr>
                <w:rFonts w:cs="Arial"/>
                <w:szCs w:val="18"/>
              </w:rPr>
            </w:pPr>
            <w:proofErr w:type="spellStart"/>
            <w:r w:rsidRPr="00B26339">
              <w:rPr>
                <w:rFonts w:cs="Arial"/>
                <w:szCs w:val="18"/>
              </w:rPr>
              <w:lastRenderedPageBreak/>
              <w:t>tjMDTCollectionPeriodRrmNR</w:t>
            </w:r>
            <w:proofErr w:type="spellEnd"/>
          </w:p>
        </w:tc>
        <w:tc>
          <w:tcPr>
            <w:tcW w:w="5245" w:type="dxa"/>
          </w:tcPr>
          <w:p w14:paraId="1D15F561" w14:textId="77777777" w:rsidR="00282A1A" w:rsidRPr="00135400" w:rsidRDefault="00282A1A" w:rsidP="00F50D1B">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6E735E28" w14:textId="77777777" w:rsidR="00282A1A" w:rsidRPr="00B26339" w:rsidRDefault="00282A1A" w:rsidP="00F50D1B">
            <w:pPr>
              <w:pStyle w:val="TAL"/>
              <w:rPr>
                <w:rStyle w:val="TALChar1"/>
                <w:szCs w:val="18"/>
              </w:rPr>
            </w:pPr>
            <w:r w:rsidRPr="00D87E34">
              <w:rPr>
                <w:szCs w:val="18"/>
              </w:rPr>
              <w:t>See the clause 5.10.30</w:t>
            </w:r>
            <w:r w:rsidRPr="000E5FC4">
              <w:rPr>
                <w:szCs w:val="18"/>
              </w:rPr>
              <w:t xml:space="preserve"> of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5AF00F27" w14:textId="77777777" w:rsidR="00282A1A" w:rsidRPr="00B26339" w:rsidRDefault="00282A1A" w:rsidP="00F50D1B">
            <w:pPr>
              <w:pStyle w:val="TAL"/>
            </w:pPr>
            <w:r w:rsidRPr="00B26339">
              <w:t>type: ENUM</w:t>
            </w:r>
          </w:p>
          <w:p w14:paraId="4682374A" w14:textId="77777777" w:rsidR="00282A1A" w:rsidRPr="00B26339" w:rsidRDefault="00282A1A" w:rsidP="00F50D1B">
            <w:pPr>
              <w:pStyle w:val="TAL"/>
            </w:pPr>
            <w:r w:rsidRPr="00B26339">
              <w:t>multiplicity: 1</w:t>
            </w:r>
          </w:p>
          <w:p w14:paraId="0C8FEFD9" w14:textId="77777777" w:rsidR="00282A1A" w:rsidRPr="00B26339" w:rsidRDefault="00282A1A" w:rsidP="00F50D1B">
            <w:pPr>
              <w:pStyle w:val="TAL"/>
            </w:pPr>
            <w:proofErr w:type="spellStart"/>
            <w:r w:rsidRPr="00B26339">
              <w:t>isOrdered</w:t>
            </w:r>
            <w:proofErr w:type="spellEnd"/>
            <w:r w:rsidRPr="00B26339">
              <w:t>: N/A</w:t>
            </w:r>
          </w:p>
          <w:p w14:paraId="08F102C5" w14:textId="77777777" w:rsidR="00282A1A" w:rsidRPr="00B26339" w:rsidRDefault="00282A1A" w:rsidP="00F50D1B">
            <w:pPr>
              <w:pStyle w:val="TAL"/>
            </w:pPr>
            <w:proofErr w:type="spellStart"/>
            <w:r w:rsidRPr="00B26339">
              <w:t>isUnique</w:t>
            </w:r>
            <w:proofErr w:type="spellEnd"/>
            <w:r w:rsidRPr="00B26339">
              <w:t>: N/A</w:t>
            </w:r>
          </w:p>
          <w:p w14:paraId="2103F61E" w14:textId="77777777" w:rsidR="00282A1A" w:rsidRPr="00B26339" w:rsidRDefault="00282A1A" w:rsidP="00F50D1B">
            <w:pPr>
              <w:pStyle w:val="TAL"/>
            </w:pPr>
            <w:proofErr w:type="spellStart"/>
            <w:r w:rsidRPr="00B26339">
              <w:t>defaultValue</w:t>
            </w:r>
            <w:proofErr w:type="spellEnd"/>
            <w:r w:rsidRPr="00B26339">
              <w:t xml:space="preserve">: No </w:t>
            </w:r>
          </w:p>
          <w:p w14:paraId="3005995E"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2B95EF4D" w14:textId="77777777" w:rsidTr="00F50D1B">
        <w:trPr>
          <w:cantSplit/>
          <w:jc w:val="center"/>
        </w:trPr>
        <w:tc>
          <w:tcPr>
            <w:tcW w:w="2547" w:type="dxa"/>
          </w:tcPr>
          <w:p w14:paraId="6E6B6B20" w14:textId="77777777" w:rsidR="00282A1A" w:rsidRPr="00B26339" w:rsidRDefault="00282A1A" w:rsidP="00F50D1B">
            <w:pPr>
              <w:pStyle w:val="TAL"/>
              <w:rPr>
                <w:rFonts w:cs="Arial"/>
                <w:szCs w:val="18"/>
              </w:rPr>
            </w:pPr>
            <w:r w:rsidRPr="00244E91">
              <w:rPr>
                <w:rFonts w:cs="Arial"/>
                <w:szCs w:val="18"/>
              </w:rPr>
              <w:t>tjMDTCollectionPeriodM6NR</w:t>
            </w:r>
          </w:p>
        </w:tc>
        <w:tc>
          <w:tcPr>
            <w:tcW w:w="5245" w:type="dxa"/>
          </w:tcPr>
          <w:p w14:paraId="29F9A5CF" w14:textId="77777777" w:rsidR="00282A1A" w:rsidRDefault="00282A1A" w:rsidP="00F50D1B">
            <w:pPr>
              <w:pStyle w:val="TAL"/>
              <w:rPr>
                <w:rStyle w:val="TALChar1"/>
              </w:rPr>
            </w:pPr>
            <w:r>
              <w:rPr>
                <w:rStyle w:val="TALChar1"/>
              </w:rPr>
              <w:t xml:space="preserve">It specifies the collection period for the Packet Delay measurement (M6) for NR 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695AC15A" w14:textId="77777777" w:rsidR="00282A1A" w:rsidRPr="00E840EA" w:rsidRDefault="00282A1A" w:rsidP="00F50D1B">
            <w:pPr>
              <w:pStyle w:val="TAL"/>
              <w:rPr>
                <w:szCs w:val="18"/>
              </w:rPr>
            </w:pPr>
            <w:r>
              <w:t xml:space="preserve">See the clause 5.10.34 </w:t>
            </w:r>
            <w:proofErr w:type="gramStart"/>
            <w:r>
              <w:t>of  TS</w:t>
            </w:r>
            <w:proofErr w:type="gramEnd"/>
            <w:r>
              <w:t xml:space="preserve"> 32.422 [30] for additional details on the allowed values.</w:t>
            </w:r>
          </w:p>
        </w:tc>
        <w:tc>
          <w:tcPr>
            <w:tcW w:w="1984" w:type="dxa"/>
          </w:tcPr>
          <w:p w14:paraId="59B87AA7" w14:textId="77777777" w:rsidR="00282A1A" w:rsidRDefault="00282A1A" w:rsidP="00F50D1B">
            <w:pPr>
              <w:pStyle w:val="TAL"/>
            </w:pPr>
            <w:r>
              <w:t>type: ENUM</w:t>
            </w:r>
          </w:p>
          <w:p w14:paraId="15463429" w14:textId="77777777" w:rsidR="00282A1A" w:rsidRDefault="00282A1A" w:rsidP="00F50D1B">
            <w:pPr>
              <w:pStyle w:val="TAL"/>
            </w:pPr>
            <w:r>
              <w:t>multiplicity: 1</w:t>
            </w:r>
          </w:p>
          <w:p w14:paraId="414BB40E" w14:textId="77777777" w:rsidR="00282A1A" w:rsidRDefault="00282A1A" w:rsidP="00F50D1B">
            <w:pPr>
              <w:pStyle w:val="TAL"/>
            </w:pPr>
            <w:proofErr w:type="spellStart"/>
            <w:r>
              <w:t>isOrdered</w:t>
            </w:r>
            <w:proofErr w:type="spellEnd"/>
            <w:r>
              <w:t>: N/A</w:t>
            </w:r>
          </w:p>
          <w:p w14:paraId="1047488B" w14:textId="77777777" w:rsidR="00282A1A" w:rsidRDefault="00282A1A" w:rsidP="00F50D1B">
            <w:pPr>
              <w:pStyle w:val="TAL"/>
            </w:pPr>
            <w:proofErr w:type="spellStart"/>
            <w:r>
              <w:t>isUnique</w:t>
            </w:r>
            <w:proofErr w:type="spellEnd"/>
            <w:r>
              <w:t>: N/A</w:t>
            </w:r>
          </w:p>
          <w:p w14:paraId="19B6AC9A" w14:textId="77777777" w:rsidR="00282A1A" w:rsidRDefault="00282A1A" w:rsidP="00F50D1B">
            <w:pPr>
              <w:pStyle w:val="TAL"/>
            </w:pPr>
            <w:proofErr w:type="spellStart"/>
            <w:r>
              <w:t>defaultValue</w:t>
            </w:r>
            <w:proofErr w:type="spellEnd"/>
            <w:r>
              <w:t xml:space="preserve">: No </w:t>
            </w:r>
          </w:p>
          <w:p w14:paraId="10085AF4" w14:textId="77777777" w:rsidR="00282A1A" w:rsidRPr="00B26339" w:rsidRDefault="00282A1A" w:rsidP="00F50D1B">
            <w:pPr>
              <w:pStyle w:val="TAL"/>
            </w:pPr>
            <w:proofErr w:type="spellStart"/>
            <w:r>
              <w:t>isNullable</w:t>
            </w:r>
            <w:proofErr w:type="spellEnd"/>
            <w:r>
              <w:t>: True</w:t>
            </w:r>
          </w:p>
        </w:tc>
      </w:tr>
      <w:tr w:rsidR="00282A1A" w:rsidRPr="00B26339" w14:paraId="78C41003" w14:textId="77777777" w:rsidTr="00F50D1B">
        <w:trPr>
          <w:cantSplit/>
          <w:jc w:val="center"/>
        </w:trPr>
        <w:tc>
          <w:tcPr>
            <w:tcW w:w="2547" w:type="dxa"/>
          </w:tcPr>
          <w:p w14:paraId="320A1A57" w14:textId="77777777" w:rsidR="00282A1A" w:rsidRPr="00B26339" w:rsidRDefault="00282A1A" w:rsidP="00F50D1B">
            <w:pPr>
              <w:pStyle w:val="TAL"/>
              <w:rPr>
                <w:rFonts w:cs="Arial"/>
                <w:szCs w:val="18"/>
              </w:rPr>
            </w:pPr>
            <w:r w:rsidRPr="00244E91">
              <w:rPr>
                <w:rFonts w:cs="Arial"/>
                <w:szCs w:val="18"/>
              </w:rPr>
              <w:t>tjMDTCollectionPeriodM7NR</w:t>
            </w:r>
          </w:p>
        </w:tc>
        <w:tc>
          <w:tcPr>
            <w:tcW w:w="5245" w:type="dxa"/>
          </w:tcPr>
          <w:p w14:paraId="48A14C61" w14:textId="77777777" w:rsidR="00282A1A" w:rsidRDefault="00282A1A" w:rsidP="00F50D1B">
            <w:pPr>
              <w:pStyle w:val="TAL"/>
              <w:rPr>
                <w:rStyle w:val="TALChar1"/>
              </w:rPr>
            </w:pPr>
            <w:r>
              <w:rPr>
                <w:rStyle w:val="TALChar1"/>
              </w:rPr>
              <w:t xml:space="preserve">It specifies the collection period for the Packet Loss Rate measurement (M7) for NR 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6EFBF7BB" w14:textId="77777777" w:rsidR="00282A1A" w:rsidRPr="00E840EA" w:rsidRDefault="00282A1A" w:rsidP="00F50D1B">
            <w:pPr>
              <w:pStyle w:val="TAL"/>
              <w:rPr>
                <w:szCs w:val="18"/>
              </w:rPr>
            </w:pPr>
            <w:r>
              <w:t xml:space="preserve">See the clause 5.10.35 </w:t>
            </w:r>
            <w:proofErr w:type="gramStart"/>
            <w:r>
              <w:t>of  TS</w:t>
            </w:r>
            <w:proofErr w:type="gramEnd"/>
            <w:r>
              <w:t xml:space="preserve"> 32.422 [30] for additional details on the allowed values.</w:t>
            </w:r>
          </w:p>
        </w:tc>
        <w:tc>
          <w:tcPr>
            <w:tcW w:w="1984" w:type="dxa"/>
          </w:tcPr>
          <w:p w14:paraId="535BC09C" w14:textId="77777777" w:rsidR="00282A1A" w:rsidRDefault="00282A1A" w:rsidP="00F50D1B">
            <w:pPr>
              <w:pStyle w:val="TAL"/>
            </w:pPr>
            <w:r>
              <w:t>type: ENUM</w:t>
            </w:r>
          </w:p>
          <w:p w14:paraId="01F90E4C" w14:textId="77777777" w:rsidR="00282A1A" w:rsidRDefault="00282A1A" w:rsidP="00F50D1B">
            <w:pPr>
              <w:pStyle w:val="TAL"/>
            </w:pPr>
            <w:r>
              <w:t>multiplicity: 1</w:t>
            </w:r>
          </w:p>
          <w:p w14:paraId="4AA6231F" w14:textId="77777777" w:rsidR="00282A1A" w:rsidRDefault="00282A1A" w:rsidP="00F50D1B">
            <w:pPr>
              <w:pStyle w:val="TAL"/>
            </w:pPr>
            <w:proofErr w:type="spellStart"/>
            <w:r>
              <w:t>isOrdered</w:t>
            </w:r>
            <w:proofErr w:type="spellEnd"/>
            <w:r>
              <w:t>: N/A</w:t>
            </w:r>
          </w:p>
          <w:p w14:paraId="629E27DD" w14:textId="77777777" w:rsidR="00282A1A" w:rsidRDefault="00282A1A" w:rsidP="00F50D1B">
            <w:pPr>
              <w:pStyle w:val="TAL"/>
            </w:pPr>
            <w:proofErr w:type="spellStart"/>
            <w:r>
              <w:t>isUnique</w:t>
            </w:r>
            <w:proofErr w:type="spellEnd"/>
            <w:r>
              <w:t>: N/A</w:t>
            </w:r>
          </w:p>
          <w:p w14:paraId="686C44B1" w14:textId="77777777" w:rsidR="00282A1A" w:rsidRDefault="00282A1A" w:rsidP="00F50D1B">
            <w:pPr>
              <w:pStyle w:val="TAL"/>
            </w:pPr>
            <w:proofErr w:type="spellStart"/>
            <w:r>
              <w:t>defaultValue</w:t>
            </w:r>
            <w:proofErr w:type="spellEnd"/>
            <w:r>
              <w:t xml:space="preserve">: No </w:t>
            </w:r>
          </w:p>
          <w:p w14:paraId="1C941A5D" w14:textId="77777777" w:rsidR="00282A1A" w:rsidRPr="00B26339" w:rsidRDefault="00282A1A" w:rsidP="00F50D1B">
            <w:pPr>
              <w:pStyle w:val="TAL"/>
            </w:pPr>
            <w:proofErr w:type="spellStart"/>
            <w:r>
              <w:t>isNullable</w:t>
            </w:r>
            <w:proofErr w:type="spellEnd"/>
            <w:r>
              <w:t>: True</w:t>
            </w:r>
          </w:p>
        </w:tc>
      </w:tr>
      <w:tr w:rsidR="00282A1A" w14:paraId="6C314CAB" w14:textId="77777777" w:rsidTr="00F50D1B">
        <w:trPr>
          <w:cantSplit/>
          <w:jc w:val="center"/>
        </w:trPr>
        <w:tc>
          <w:tcPr>
            <w:tcW w:w="2547" w:type="dxa"/>
          </w:tcPr>
          <w:p w14:paraId="14A74611" w14:textId="77777777" w:rsidR="00282A1A" w:rsidRPr="00244E91" w:rsidRDefault="00282A1A" w:rsidP="00F50D1B">
            <w:pPr>
              <w:pStyle w:val="TAL"/>
              <w:rPr>
                <w:rFonts w:cs="Arial"/>
                <w:szCs w:val="18"/>
              </w:rPr>
            </w:pPr>
            <w:proofErr w:type="spellStart"/>
            <w:r>
              <w:rPr>
                <w:rFonts w:cs="Arial"/>
                <w:szCs w:val="18"/>
                <w:lang w:val="de-DE"/>
              </w:rPr>
              <w:t>tjMDTBeamLevelMeasurement</w:t>
            </w:r>
            <w:proofErr w:type="spellEnd"/>
          </w:p>
        </w:tc>
        <w:tc>
          <w:tcPr>
            <w:tcW w:w="5245" w:type="dxa"/>
          </w:tcPr>
          <w:p w14:paraId="7037C121" w14:textId="77777777" w:rsidR="00282A1A" w:rsidRDefault="00282A1A" w:rsidP="00F50D1B">
            <w:pPr>
              <w:keepLines/>
              <w:tabs>
                <w:tab w:val="decimal" w:pos="0"/>
              </w:tabs>
              <w:spacing w:line="0" w:lineRule="atLeast"/>
              <w:rPr>
                <w:rStyle w:val="TALChar1"/>
              </w:rPr>
            </w:pPr>
            <w:r>
              <w:rPr>
                <w:rStyle w:val="TALChar1"/>
              </w:rPr>
              <w:t xml:space="preserve">This indicates whether the NR M1 beam level measurements shall be included or not. </w:t>
            </w:r>
            <w:r>
              <w:rPr>
                <w:rStyle w:val="TALChar1"/>
              </w:rPr>
              <w:br/>
              <w:t>See the clause 5.10.40 of TS 32.422 [30] for additional details.</w:t>
            </w:r>
          </w:p>
          <w:p w14:paraId="25F90FB8" w14:textId="77777777" w:rsidR="00282A1A" w:rsidRPr="00282A1A" w:rsidRDefault="00282A1A" w:rsidP="00F50D1B">
            <w:pPr>
              <w:keepLines/>
              <w:tabs>
                <w:tab w:val="decimal" w:pos="0"/>
              </w:tabs>
              <w:spacing w:line="0" w:lineRule="atLeast"/>
              <w:rPr>
                <w:rFonts w:cs="Arial"/>
                <w:szCs w:val="18"/>
                <w:lang w:eastAsia="zh-CN"/>
                <w:rPrChange w:id="577" w:author="Nokia" w:date="2022-03-23T14:40:00Z">
                  <w:rPr>
                    <w:rFonts w:cs="Arial"/>
                    <w:szCs w:val="18"/>
                    <w:lang w:val="de-DE" w:eastAsia="zh-CN"/>
                  </w:rPr>
                </w:rPrChange>
              </w:rPr>
            </w:pPr>
            <w:r w:rsidRPr="00282A1A">
              <w:rPr>
                <w:rFonts w:ascii="Arial" w:hAnsi="Arial" w:cs="Arial"/>
                <w:sz w:val="18"/>
                <w:szCs w:val="18"/>
                <w:lang w:eastAsia="zh-CN"/>
                <w:rPrChange w:id="578" w:author="Nokia" w:date="2022-03-23T14:40:00Z">
                  <w:rPr>
                    <w:rFonts w:ascii="Arial" w:hAnsi="Arial" w:cs="Arial"/>
                    <w:sz w:val="18"/>
                    <w:szCs w:val="18"/>
                    <w:lang w:val="de-DE" w:eastAsia="zh-CN"/>
                  </w:rPr>
                </w:rPrChange>
              </w:rPr>
              <w:t>The default value is "FALSE".</w:t>
            </w:r>
          </w:p>
          <w:p w14:paraId="5EDCBBB7" w14:textId="77777777" w:rsidR="00282A1A" w:rsidRDefault="00282A1A" w:rsidP="00F50D1B">
            <w:pPr>
              <w:pStyle w:val="TAL"/>
              <w:rPr>
                <w:rStyle w:val="TALChar1"/>
              </w:rPr>
            </w:pPr>
            <w:proofErr w:type="spellStart"/>
            <w:r>
              <w:rPr>
                <w:lang w:val="de-DE" w:eastAsia="zh-CN"/>
              </w:rPr>
              <w:t>allowedValues</w:t>
            </w:r>
            <w:proofErr w:type="spellEnd"/>
            <w:r>
              <w:rPr>
                <w:lang w:val="de-DE" w:eastAsia="zh-CN"/>
              </w:rPr>
              <w:t>: TRUE, FALSE</w:t>
            </w:r>
          </w:p>
        </w:tc>
        <w:tc>
          <w:tcPr>
            <w:tcW w:w="1984" w:type="dxa"/>
          </w:tcPr>
          <w:p w14:paraId="551A4C52" w14:textId="77777777" w:rsidR="00282A1A" w:rsidRPr="00282A1A" w:rsidRDefault="00282A1A" w:rsidP="00F50D1B">
            <w:pPr>
              <w:pStyle w:val="TAL"/>
              <w:rPr>
                <w:szCs w:val="18"/>
                <w:rPrChange w:id="579" w:author="Nokia" w:date="2022-03-23T14:40:00Z">
                  <w:rPr>
                    <w:szCs w:val="18"/>
                    <w:lang w:val="de-DE"/>
                  </w:rPr>
                </w:rPrChange>
              </w:rPr>
            </w:pPr>
            <w:r w:rsidRPr="00282A1A">
              <w:rPr>
                <w:szCs w:val="18"/>
                <w:rPrChange w:id="580" w:author="Nokia" w:date="2022-03-23T14:40:00Z">
                  <w:rPr>
                    <w:szCs w:val="18"/>
                    <w:lang w:val="de-DE"/>
                  </w:rPr>
                </w:rPrChange>
              </w:rPr>
              <w:t>type: Boolean</w:t>
            </w:r>
          </w:p>
          <w:p w14:paraId="6CEED4C1" w14:textId="77777777" w:rsidR="00282A1A" w:rsidRPr="00282A1A" w:rsidRDefault="00282A1A" w:rsidP="00F50D1B">
            <w:pPr>
              <w:pStyle w:val="TAL"/>
              <w:rPr>
                <w:szCs w:val="18"/>
                <w:rPrChange w:id="581" w:author="Nokia" w:date="2022-03-23T14:40:00Z">
                  <w:rPr>
                    <w:szCs w:val="18"/>
                    <w:lang w:val="de-DE"/>
                  </w:rPr>
                </w:rPrChange>
              </w:rPr>
            </w:pPr>
            <w:r w:rsidRPr="00282A1A">
              <w:rPr>
                <w:szCs w:val="18"/>
                <w:rPrChange w:id="582" w:author="Nokia" w:date="2022-03-23T14:40:00Z">
                  <w:rPr>
                    <w:szCs w:val="18"/>
                    <w:lang w:val="de-DE"/>
                  </w:rPr>
                </w:rPrChange>
              </w:rPr>
              <w:t>multiplicity: 1</w:t>
            </w:r>
          </w:p>
          <w:p w14:paraId="2164F0B1" w14:textId="77777777" w:rsidR="00282A1A" w:rsidRPr="00282A1A" w:rsidRDefault="00282A1A" w:rsidP="00F50D1B">
            <w:pPr>
              <w:pStyle w:val="TAL"/>
              <w:rPr>
                <w:szCs w:val="18"/>
                <w:rPrChange w:id="583" w:author="Nokia" w:date="2022-03-23T14:40:00Z">
                  <w:rPr>
                    <w:szCs w:val="18"/>
                    <w:lang w:val="de-DE"/>
                  </w:rPr>
                </w:rPrChange>
              </w:rPr>
            </w:pPr>
            <w:proofErr w:type="spellStart"/>
            <w:r w:rsidRPr="00282A1A">
              <w:rPr>
                <w:szCs w:val="18"/>
                <w:rPrChange w:id="584" w:author="Nokia" w:date="2022-03-23T14:40:00Z">
                  <w:rPr>
                    <w:szCs w:val="18"/>
                    <w:lang w:val="de-DE"/>
                  </w:rPr>
                </w:rPrChange>
              </w:rPr>
              <w:t>isOrdered</w:t>
            </w:r>
            <w:proofErr w:type="spellEnd"/>
            <w:r w:rsidRPr="00282A1A">
              <w:rPr>
                <w:szCs w:val="18"/>
                <w:rPrChange w:id="585" w:author="Nokia" w:date="2022-03-23T14:40:00Z">
                  <w:rPr>
                    <w:szCs w:val="18"/>
                    <w:lang w:val="de-DE"/>
                  </w:rPr>
                </w:rPrChange>
              </w:rPr>
              <w:t>: N/A</w:t>
            </w:r>
          </w:p>
          <w:p w14:paraId="38728474" w14:textId="77777777" w:rsidR="00282A1A" w:rsidRPr="00282A1A" w:rsidRDefault="00282A1A" w:rsidP="00F50D1B">
            <w:pPr>
              <w:pStyle w:val="TAL"/>
              <w:rPr>
                <w:szCs w:val="18"/>
                <w:rPrChange w:id="586" w:author="Nokia" w:date="2022-03-23T14:40:00Z">
                  <w:rPr>
                    <w:szCs w:val="18"/>
                    <w:lang w:val="de-DE"/>
                  </w:rPr>
                </w:rPrChange>
              </w:rPr>
            </w:pPr>
            <w:proofErr w:type="spellStart"/>
            <w:r w:rsidRPr="00282A1A">
              <w:rPr>
                <w:szCs w:val="18"/>
                <w:rPrChange w:id="587" w:author="Nokia" w:date="2022-03-23T14:40:00Z">
                  <w:rPr>
                    <w:szCs w:val="18"/>
                    <w:lang w:val="de-DE"/>
                  </w:rPr>
                </w:rPrChange>
              </w:rPr>
              <w:t>isUnique</w:t>
            </w:r>
            <w:proofErr w:type="spellEnd"/>
            <w:r w:rsidRPr="00282A1A">
              <w:rPr>
                <w:szCs w:val="18"/>
                <w:rPrChange w:id="588" w:author="Nokia" w:date="2022-03-23T14:40:00Z">
                  <w:rPr>
                    <w:szCs w:val="18"/>
                    <w:lang w:val="de-DE"/>
                  </w:rPr>
                </w:rPrChange>
              </w:rPr>
              <w:t>: N/A</w:t>
            </w:r>
          </w:p>
          <w:p w14:paraId="1C501AED" w14:textId="77777777" w:rsidR="00282A1A" w:rsidRPr="00282A1A" w:rsidRDefault="00282A1A" w:rsidP="00F50D1B">
            <w:pPr>
              <w:pStyle w:val="TAL"/>
              <w:rPr>
                <w:szCs w:val="18"/>
                <w:rPrChange w:id="589" w:author="Nokia" w:date="2022-03-23T14:40:00Z">
                  <w:rPr>
                    <w:szCs w:val="18"/>
                    <w:lang w:val="de-DE"/>
                  </w:rPr>
                </w:rPrChange>
              </w:rPr>
            </w:pPr>
            <w:proofErr w:type="spellStart"/>
            <w:r w:rsidRPr="00282A1A">
              <w:rPr>
                <w:szCs w:val="18"/>
                <w:rPrChange w:id="590" w:author="Nokia" w:date="2022-03-23T14:40:00Z">
                  <w:rPr>
                    <w:szCs w:val="18"/>
                    <w:lang w:val="de-DE"/>
                  </w:rPr>
                </w:rPrChange>
              </w:rPr>
              <w:t>defaultValue</w:t>
            </w:r>
            <w:proofErr w:type="spellEnd"/>
            <w:r w:rsidRPr="00282A1A">
              <w:rPr>
                <w:szCs w:val="18"/>
                <w:rPrChange w:id="591" w:author="Nokia" w:date="2022-03-23T14:40:00Z">
                  <w:rPr>
                    <w:szCs w:val="18"/>
                    <w:lang w:val="de-DE"/>
                  </w:rPr>
                </w:rPrChange>
              </w:rPr>
              <w:t xml:space="preserve">: FALSE </w:t>
            </w:r>
          </w:p>
          <w:p w14:paraId="4825C632" w14:textId="77777777" w:rsidR="00282A1A" w:rsidRDefault="00282A1A" w:rsidP="00F50D1B">
            <w:pPr>
              <w:pStyle w:val="TAL"/>
            </w:pPr>
            <w:proofErr w:type="spellStart"/>
            <w:r w:rsidRPr="00282A1A">
              <w:rPr>
                <w:szCs w:val="18"/>
                <w:rPrChange w:id="592" w:author="Nokia" w:date="2022-03-23T14:40:00Z">
                  <w:rPr>
                    <w:szCs w:val="18"/>
                    <w:lang w:val="de-DE"/>
                  </w:rPr>
                </w:rPrChange>
              </w:rPr>
              <w:t>isNullable</w:t>
            </w:r>
            <w:proofErr w:type="spellEnd"/>
            <w:r w:rsidRPr="00282A1A">
              <w:rPr>
                <w:szCs w:val="18"/>
                <w:rPrChange w:id="593" w:author="Nokia" w:date="2022-03-23T14:40:00Z">
                  <w:rPr>
                    <w:szCs w:val="18"/>
                    <w:lang w:val="de-DE"/>
                  </w:rPr>
                </w:rPrChange>
              </w:rPr>
              <w:t>: False</w:t>
            </w:r>
          </w:p>
        </w:tc>
      </w:tr>
      <w:tr w:rsidR="00282A1A" w14:paraId="244A8FF9" w14:textId="77777777" w:rsidTr="00F50D1B">
        <w:trPr>
          <w:cantSplit/>
          <w:jc w:val="center"/>
        </w:trPr>
        <w:tc>
          <w:tcPr>
            <w:tcW w:w="2547" w:type="dxa"/>
          </w:tcPr>
          <w:p w14:paraId="3A573A87" w14:textId="77777777" w:rsidR="00282A1A" w:rsidRPr="00244E91" w:rsidRDefault="00282A1A" w:rsidP="00F50D1B">
            <w:pPr>
              <w:pStyle w:val="TAL"/>
              <w:rPr>
                <w:rFonts w:cs="Arial"/>
                <w:szCs w:val="18"/>
              </w:rPr>
            </w:pPr>
            <w:r>
              <w:rPr>
                <w:rFonts w:cs="Arial"/>
                <w:szCs w:val="18"/>
                <w:lang w:val="de-DE"/>
              </w:rPr>
              <w:t>tjMDTM4ThresholdUmts</w:t>
            </w:r>
          </w:p>
        </w:tc>
        <w:tc>
          <w:tcPr>
            <w:tcW w:w="5245" w:type="dxa"/>
          </w:tcPr>
          <w:p w14:paraId="3F6D1101" w14:textId="77777777" w:rsidR="00282A1A" w:rsidRPr="00282A1A" w:rsidRDefault="00282A1A" w:rsidP="00F50D1B">
            <w:pPr>
              <w:pStyle w:val="TAL"/>
              <w:rPr>
                <w:szCs w:val="18"/>
                <w:rPrChange w:id="594" w:author="Nokia" w:date="2022-03-23T14:40:00Z">
                  <w:rPr>
                    <w:szCs w:val="18"/>
                    <w:lang w:val="de-DE"/>
                  </w:rPr>
                </w:rPrChange>
              </w:rPr>
            </w:pPr>
            <w:r w:rsidRPr="00282A1A">
              <w:rPr>
                <w:szCs w:val="18"/>
                <w:rPrChange w:id="595" w:author="Nokia" w:date="2022-03-23T14:40:00Z">
                  <w:rPr>
                    <w:szCs w:val="18"/>
                    <w:lang w:val="de-DE"/>
                  </w:rPr>
                </w:rPrChange>
              </w:rPr>
              <w:t xml:space="preserve">It specifies the threshold which should trigger </w:t>
            </w:r>
          </w:p>
          <w:p w14:paraId="56322389" w14:textId="77777777" w:rsidR="00282A1A" w:rsidRPr="00282A1A" w:rsidRDefault="00282A1A" w:rsidP="00F50D1B">
            <w:pPr>
              <w:pStyle w:val="TAL"/>
              <w:rPr>
                <w:szCs w:val="18"/>
                <w:rPrChange w:id="596" w:author="Nokia" w:date="2022-03-23T14:40:00Z">
                  <w:rPr>
                    <w:szCs w:val="18"/>
                    <w:lang w:val="de-DE"/>
                  </w:rPr>
                </w:rPrChange>
              </w:rPr>
            </w:pPr>
            <w:r w:rsidRPr="00282A1A">
              <w:rPr>
                <w:szCs w:val="18"/>
                <w:rPrChange w:id="597" w:author="Nokia" w:date="2022-03-23T14:40:00Z">
                  <w:rPr>
                    <w:szCs w:val="18"/>
                    <w:lang w:val="de-DE"/>
                  </w:rPr>
                </w:rPrChange>
              </w:rPr>
              <w:t xml:space="preserve">the reporting in case of </w:t>
            </w:r>
            <w:r w:rsidRPr="00282A1A">
              <w:rPr>
                <w:noProof/>
                <w:rPrChange w:id="598" w:author="Nokia" w:date="2022-03-23T14:40:00Z">
                  <w:rPr>
                    <w:noProof/>
                    <w:lang w:val="de-DE"/>
                  </w:rPr>
                </w:rPrChange>
              </w:rPr>
              <w:t>event-triggered periodic reporting</w:t>
            </w:r>
            <w:r w:rsidRPr="00282A1A">
              <w:rPr>
                <w:szCs w:val="18"/>
                <w:rPrChange w:id="599" w:author="Nokia" w:date="2022-03-23T14:40:00Z">
                  <w:rPr>
                    <w:szCs w:val="18"/>
                    <w:lang w:val="de-DE"/>
                  </w:rPr>
                </w:rPrChange>
              </w:rPr>
              <w:t xml:space="preserve"> for M4 (UE power headroom measurement) in UMTS. In case this attribute is not used, it carries a null semantic.</w:t>
            </w:r>
          </w:p>
          <w:p w14:paraId="5C8A263E" w14:textId="77777777" w:rsidR="00282A1A" w:rsidRDefault="00282A1A" w:rsidP="00F50D1B">
            <w:pPr>
              <w:pStyle w:val="TAL"/>
              <w:rPr>
                <w:rStyle w:val="TALChar1"/>
              </w:rPr>
            </w:pPr>
            <w:r w:rsidRPr="00282A1A">
              <w:rPr>
                <w:szCs w:val="18"/>
                <w:rPrChange w:id="600" w:author="Nokia" w:date="2022-03-23T14:40:00Z">
                  <w:rPr>
                    <w:szCs w:val="18"/>
                    <w:lang w:val="de-DE"/>
                  </w:rPr>
                </w:rPrChange>
              </w:rPr>
              <w:t>See the clause 5.10.39 of TS 32.422 [30] for additional details on the allowed values.</w:t>
            </w:r>
          </w:p>
        </w:tc>
        <w:tc>
          <w:tcPr>
            <w:tcW w:w="1984" w:type="dxa"/>
          </w:tcPr>
          <w:p w14:paraId="3AEA12CF" w14:textId="77777777" w:rsidR="00282A1A" w:rsidRPr="00282A1A" w:rsidRDefault="00282A1A" w:rsidP="00F50D1B">
            <w:pPr>
              <w:pStyle w:val="TAL"/>
              <w:rPr>
                <w:rPrChange w:id="601" w:author="Nokia" w:date="2022-03-23T14:40:00Z">
                  <w:rPr>
                    <w:lang w:val="de-DE"/>
                  </w:rPr>
                </w:rPrChange>
              </w:rPr>
            </w:pPr>
            <w:r w:rsidRPr="00282A1A">
              <w:rPr>
                <w:rPrChange w:id="602" w:author="Nokia" w:date="2022-03-23T14:40:00Z">
                  <w:rPr>
                    <w:lang w:val="de-DE"/>
                  </w:rPr>
                </w:rPrChange>
              </w:rPr>
              <w:t>type: Integer</w:t>
            </w:r>
          </w:p>
          <w:p w14:paraId="40E05376" w14:textId="77777777" w:rsidR="00282A1A" w:rsidRPr="00282A1A" w:rsidRDefault="00282A1A" w:rsidP="00F50D1B">
            <w:pPr>
              <w:pStyle w:val="TAL"/>
              <w:rPr>
                <w:rPrChange w:id="603" w:author="Nokia" w:date="2022-03-23T14:40:00Z">
                  <w:rPr>
                    <w:lang w:val="de-DE"/>
                  </w:rPr>
                </w:rPrChange>
              </w:rPr>
            </w:pPr>
            <w:r w:rsidRPr="00282A1A">
              <w:rPr>
                <w:rPrChange w:id="604" w:author="Nokia" w:date="2022-03-23T14:40:00Z">
                  <w:rPr>
                    <w:lang w:val="de-DE"/>
                  </w:rPr>
                </w:rPrChange>
              </w:rPr>
              <w:t>multiplicity: 1</w:t>
            </w:r>
          </w:p>
          <w:p w14:paraId="78EE9B8C" w14:textId="77777777" w:rsidR="00282A1A" w:rsidRPr="00282A1A" w:rsidRDefault="00282A1A" w:rsidP="00F50D1B">
            <w:pPr>
              <w:pStyle w:val="TAL"/>
              <w:rPr>
                <w:rPrChange w:id="605" w:author="Nokia" w:date="2022-03-23T14:40:00Z">
                  <w:rPr>
                    <w:lang w:val="de-DE"/>
                  </w:rPr>
                </w:rPrChange>
              </w:rPr>
            </w:pPr>
            <w:proofErr w:type="spellStart"/>
            <w:r w:rsidRPr="00282A1A">
              <w:rPr>
                <w:rPrChange w:id="606" w:author="Nokia" w:date="2022-03-23T14:40:00Z">
                  <w:rPr>
                    <w:lang w:val="de-DE"/>
                  </w:rPr>
                </w:rPrChange>
              </w:rPr>
              <w:t>isOrdered</w:t>
            </w:r>
            <w:proofErr w:type="spellEnd"/>
            <w:r w:rsidRPr="00282A1A">
              <w:rPr>
                <w:rPrChange w:id="607" w:author="Nokia" w:date="2022-03-23T14:40:00Z">
                  <w:rPr>
                    <w:lang w:val="de-DE"/>
                  </w:rPr>
                </w:rPrChange>
              </w:rPr>
              <w:t>: N/A</w:t>
            </w:r>
          </w:p>
          <w:p w14:paraId="74D24736" w14:textId="77777777" w:rsidR="00282A1A" w:rsidRPr="00282A1A" w:rsidRDefault="00282A1A" w:rsidP="00F50D1B">
            <w:pPr>
              <w:pStyle w:val="TAL"/>
              <w:rPr>
                <w:rPrChange w:id="608" w:author="Nokia" w:date="2022-03-23T14:40:00Z">
                  <w:rPr>
                    <w:lang w:val="de-DE"/>
                  </w:rPr>
                </w:rPrChange>
              </w:rPr>
            </w:pPr>
            <w:proofErr w:type="spellStart"/>
            <w:r w:rsidRPr="00282A1A">
              <w:rPr>
                <w:rPrChange w:id="609" w:author="Nokia" w:date="2022-03-23T14:40:00Z">
                  <w:rPr>
                    <w:lang w:val="de-DE"/>
                  </w:rPr>
                </w:rPrChange>
              </w:rPr>
              <w:t>isUnique</w:t>
            </w:r>
            <w:proofErr w:type="spellEnd"/>
            <w:r w:rsidRPr="00282A1A">
              <w:rPr>
                <w:rPrChange w:id="610" w:author="Nokia" w:date="2022-03-23T14:40:00Z">
                  <w:rPr>
                    <w:lang w:val="de-DE"/>
                  </w:rPr>
                </w:rPrChange>
              </w:rPr>
              <w:t>: N/A</w:t>
            </w:r>
          </w:p>
          <w:p w14:paraId="4202DE79" w14:textId="77777777" w:rsidR="00282A1A" w:rsidRPr="00282A1A" w:rsidRDefault="00282A1A" w:rsidP="00F50D1B">
            <w:pPr>
              <w:pStyle w:val="TAL"/>
              <w:rPr>
                <w:rPrChange w:id="611" w:author="Nokia" w:date="2022-03-23T14:40:00Z">
                  <w:rPr>
                    <w:lang w:val="de-DE"/>
                  </w:rPr>
                </w:rPrChange>
              </w:rPr>
            </w:pPr>
            <w:proofErr w:type="spellStart"/>
            <w:r w:rsidRPr="00282A1A">
              <w:rPr>
                <w:rPrChange w:id="612" w:author="Nokia" w:date="2022-03-23T14:40:00Z">
                  <w:rPr>
                    <w:lang w:val="de-DE"/>
                  </w:rPr>
                </w:rPrChange>
              </w:rPr>
              <w:t>defaultValue</w:t>
            </w:r>
            <w:proofErr w:type="spellEnd"/>
            <w:r w:rsidRPr="00282A1A">
              <w:rPr>
                <w:rPrChange w:id="613" w:author="Nokia" w:date="2022-03-23T14:40:00Z">
                  <w:rPr>
                    <w:lang w:val="de-DE"/>
                  </w:rPr>
                </w:rPrChange>
              </w:rPr>
              <w:t xml:space="preserve">: No </w:t>
            </w:r>
          </w:p>
          <w:p w14:paraId="031DAB8A" w14:textId="77777777" w:rsidR="00282A1A" w:rsidRDefault="00282A1A" w:rsidP="00F50D1B">
            <w:pPr>
              <w:pStyle w:val="TAL"/>
            </w:pPr>
            <w:proofErr w:type="spellStart"/>
            <w:r w:rsidRPr="00282A1A">
              <w:rPr>
                <w:rPrChange w:id="614" w:author="Nokia" w:date="2022-03-23T14:40:00Z">
                  <w:rPr>
                    <w:lang w:val="de-DE"/>
                  </w:rPr>
                </w:rPrChange>
              </w:rPr>
              <w:t>isNullable</w:t>
            </w:r>
            <w:proofErr w:type="spellEnd"/>
            <w:r w:rsidRPr="00282A1A">
              <w:rPr>
                <w:rPrChange w:id="615" w:author="Nokia" w:date="2022-03-23T14:40:00Z">
                  <w:rPr>
                    <w:lang w:val="de-DE"/>
                  </w:rPr>
                </w:rPrChange>
              </w:rPr>
              <w:t>: True</w:t>
            </w:r>
          </w:p>
        </w:tc>
      </w:tr>
      <w:tr w:rsidR="00282A1A" w:rsidRPr="00B26339" w14:paraId="736BF903" w14:textId="77777777" w:rsidTr="00F50D1B">
        <w:trPr>
          <w:cantSplit/>
          <w:jc w:val="center"/>
        </w:trPr>
        <w:tc>
          <w:tcPr>
            <w:tcW w:w="2547" w:type="dxa"/>
          </w:tcPr>
          <w:p w14:paraId="5B81F7D5" w14:textId="77777777" w:rsidR="00282A1A" w:rsidRPr="00B26339" w:rsidRDefault="00282A1A" w:rsidP="00F50D1B">
            <w:pPr>
              <w:pStyle w:val="TAL"/>
              <w:rPr>
                <w:rFonts w:cs="Arial"/>
                <w:szCs w:val="18"/>
              </w:rPr>
            </w:pPr>
            <w:proofErr w:type="spellStart"/>
            <w:r w:rsidRPr="00B26339">
              <w:rPr>
                <w:rFonts w:cs="Arial"/>
                <w:szCs w:val="18"/>
              </w:rPr>
              <w:t>tjMDTMeasurementQuantity</w:t>
            </w:r>
            <w:proofErr w:type="spellEnd"/>
          </w:p>
        </w:tc>
        <w:tc>
          <w:tcPr>
            <w:tcW w:w="5245" w:type="dxa"/>
          </w:tcPr>
          <w:p w14:paraId="240D95F3" w14:textId="77777777" w:rsidR="00282A1A" w:rsidRPr="00D87E34" w:rsidRDefault="00282A1A" w:rsidP="00F50D1B">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383E5083" w14:textId="77777777" w:rsidR="00282A1A" w:rsidRPr="00B22DFC" w:rsidRDefault="00282A1A" w:rsidP="00F50D1B">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TS 32.422 [30] for additional details on the allowed values.</w:t>
            </w:r>
          </w:p>
        </w:tc>
        <w:tc>
          <w:tcPr>
            <w:tcW w:w="1984" w:type="dxa"/>
          </w:tcPr>
          <w:p w14:paraId="49A38522" w14:textId="77777777" w:rsidR="00282A1A" w:rsidRPr="00B26339" w:rsidRDefault="00282A1A" w:rsidP="00F50D1B">
            <w:pPr>
              <w:pStyle w:val="TAL"/>
            </w:pPr>
            <w:r w:rsidRPr="00B26339">
              <w:t xml:space="preserve">type: </w:t>
            </w:r>
            <w:r>
              <w:t>ENUM</w:t>
            </w:r>
          </w:p>
          <w:p w14:paraId="21375780" w14:textId="77777777" w:rsidR="00282A1A" w:rsidRPr="00B26339" w:rsidRDefault="00282A1A" w:rsidP="00F50D1B">
            <w:pPr>
              <w:pStyle w:val="TAL"/>
            </w:pPr>
            <w:r w:rsidRPr="00B26339">
              <w:t>multiplicity: 1</w:t>
            </w:r>
          </w:p>
          <w:p w14:paraId="63247D6C" w14:textId="77777777" w:rsidR="00282A1A" w:rsidRPr="00B26339" w:rsidRDefault="00282A1A" w:rsidP="00F50D1B">
            <w:pPr>
              <w:pStyle w:val="TAL"/>
            </w:pPr>
            <w:proofErr w:type="spellStart"/>
            <w:r w:rsidRPr="00B26339">
              <w:t>isOrdered</w:t>
            </w:r>
            <w:proofErr w:type="spellEnd"/>
            <w:r w:rsidRPr="00B26339">
              <w:t>: N/A</w:t>
            </w:r>
          </w:p>
          <w:p w14:paraId="09EC93B8" w14:textId="77777777" w:rsidR="00282A1A" w:rsidRPr="00B26339" w:rsidRDefault="00282A1A" w:rsidP="00F50D1B">
            <w:pPr>
              <w:pStyle w:val="TAL"/>
            </w:pPr>
            <w:proofErr w:type="spellStart"/>
            <w:r w:rsidRPr="00B26339">
              <w:t>isUnique</w:t>
            </w:r>
            <w:proofErr w:type="spellEnd"/>
            <w:r w:rsidRPr="00B26339">
              <w:t>: N/A</w:t>
            </w:r>
          </w:p>
          <w:p w14:paraId="53EBBA82" w14:textId="77777777" w:rsidR="00282A1A" w:rsidRPr="00B26339" w:rsidRDefault="00282A1A" w:rsidP="00F50D1B">
            <w:pPr>
              <w:pStyle w:val="TAL"/>
            </w:pPr>
            <w:proofErr w:type="spellStart"/>
            <w:r w:rsidRPr="00B26339">
              <w:t>defaultValue</w:t>
            </w:r>
            <w:proofErr w:type="spellEnd"/>
            <w:r w:rsidRPr="00B26339">
              <w:t xml:space="preserve">: No </w:t>
            </w:r>
          </w:p>
          <w:p w14:paraId="155EDDB4"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27192AE1" w14:textId="77777777" w:rsidTr="00F50D1B">
        <w:trPr>
          <w:cantSplit/>
          <w:jc w:val="center"/>
        </w:trPr>
        <w:tc>
          <w:tcPr>
            <w:tcW w:w="2547" w:type="dxa"/>
          </w:tcPr>
          <w:p w14:paraId="103CD1E4" w14:textId="77777777" w:rsidR="00282A1A" w:rsidRPr="00B26339" w:rsidRDefault="00282A1A" w:rsidP="00F50D1B">
            <w:pPr>
              <w:pStyle w:val="TAL"/>
              <w:rPr>
                <w:rFonts w:cs="Arial"/>
                <w:szCs w:val="18"/>
              </w:rPr>
            </w:pPr>
            <w:proofErr w:type="spellStart"/>
            <w:r w:rsidRPr="00B26339">
              <w:rPr>
                <w:rFonts w:cs="Arial"/>
                <w:szCs w:val="18"/>
              </w:rPr>
              <w:t>tjMDTPLM</w:t>
            </w:r>
            <w:r>
              <w:rPr>
                <w:rFonts w:cs="Arial"/>
                <w:szCs w:val="18"/>
              </w:rPr>
              <w:t>N</w:t>
            </w:r>
            <w:r w:rsidRPr="00B26339">
              <w:rPr>
                <w:rFonts w:cs="Arial"/>
                <w:szCs w:val="18"/>
              </w:rPr>
              <w:t>List</w:t>
            </w:r>
            <w:proofErr w:type="spellEnd"/>
          </w:p>
        </w:tc>
        <w:tc>
          <w:tcPr>
            <w:tcW w:w="5245" w:type="dxa"/>
          </w:tcPr>
          <w:p w14:paraId="084CDD97" w14:textId="77777777" w:rsidR="00282A1A" w:rsidRPr="007B01E5" w:rsidRDefault="00282A1A" w:rsidP="00F50D1B">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07DDA175" w14:textId="77777777" w:rsidR="00282A1A" w:rsidRPr="00736275" w:rsidRDefault="00282A1A" w:rsidP="00F50D1B">
            <w:pPr>
              <w:pStyle w:val="TAL"/>
              <w:rPr>
                <w:szCs w:val="18"/>
              </w:rPr>
            </w:pPr>
            <w:r w:rsidRPr="009D26E5">
              <w:rPr>
                <w:szCs w:val="18"/>
              </w:rPr>
              <w:t xml:space="preserve">See the </w:t>
            </w:r>
            <w:r w:rsidRPr="0016416B">
              <w:rPr>
                <w:szCs w:val="18"/>
              </w:rPr>
              <w:t>clause 5.10.24 of TS 32.422 [30] for additional details on the allow</w:t>
            </w:r>
            <w:r w:rsidRPr="00B22DFC">
              <w:rPr>
                <w:szCs w:val="18"/>
              </w:rPr>
              <w:t>ed values.</w:t>
            </w:r>
          </w:p>
        </w:tc>
        <w:tc>
          <w:tcPr>
            <w:tcW w:w="1984" w:type="dxa"/>
          </w:tcPr>
          <w:p w14:paraId="5C87B070" w14:textId="77777777" w:rsidR="00282A1A" w:rsidRPr="00B26339" w:rsidRDefault="00282A1A" w:rsidP="00F50D1B">
            <w:pPr>
              <w:pStyle w:val="TAL"/>
            </w:pPr>
            <w:r w:rsidRPr="00B26339">
              <w:t xml:space="preserve">type: </w:t>
            </w:r>
            <w:proofErr w:type="spellStart"/>
            <w:r>
              <w:t>PlmnId</w:t>
            </w:r>
            <w:proofErr w:type="spellEnd"/>
          </w:p>
          <w:p w14:paraId="5C889599" w14:textId="77777777" w:rsidR="00282A1A" w:rsidRPr="00B26339" w:rsidRDefault="00282A1A" w:rsidP="00F50D1B">
            <w:pPr>
              <w:pStyle w:val="TAL"/>
            </w:pPr>
            <w:r w:rsidRPr="00B26339">
              <w:t xml:space="preserve">multiplicity: </w:t>
            </w:r>
            <w:proofErr w:type="gramStart"/>
            <w:r w:rsidRPr="00B26339">
              <w:t>1..</w:t>
            </w:r>
            <w:proofErr w:type="gramEnd"/>
            <w:r w:rsidRPr="00B26339">
              <w:t>16</w:t>
            </w:r>
          </w:p>
          <w:p w14:paraId="7EDFF169" w14:textId="77777777" w:rsidR="00282A1A" w:rsidRPr="00B26339" w:rsidRDefault="00282A1A" w:rsidP="00F50D1B">
            <w:pPr>
              <w:pStyle w:val="TAL"/>
            </w:pPr>
            <w:proofErr w:type="spellStart"/>
            <w:r w:rsidRPr="00B26339">
              <w:t>isOrdered</w:t>
            </w:r>
            <w:proofErr w:type="spellEnd"/>
            <w:r w:rsidRPr="00B26339">
              <w:t>: N/A</w:t>
            </w:r>
          </w:p>
          <w:p w14:paraId="703D3962" w14:textId="77777777" w:rsidR="00282A1A" w:rsidRPr="00B26339" w:rsidRDefault="00282A1A" w:rsidP="00F50D1B">
            <w:pPr>
              <w:pStyle w:val="TAL"/>
            </w:pPr>
            <w:proofErr w:type="spellStart"/>
            <w:r w:rsidRPr="00B26339">
              <w:t>isUnique</w:t>
            </w:r>
            <w:proofErr w:type="spellEnd"/>
            <w:r w:rsidRPr="00B26339">
              <w:t>: N/A</w:t>
            </w:r>
          </w:p>
          <w:p w14:paraId="77CF68B2" w14:textId="77777777" w:rsidR="00282A1A" w:rsidRPr="00B26339" w:rsidRDefault="00282A1A" w:rsidP="00F50D1B">
            <w:pPr>
              <w:pStyle w:val="TAL"/>
            </w:pPr>
            <w:proofErr w:type="spellStart"/>
            <w:r w:rsidRPr="00B26339">
              <w:t>defaultValue</w:t>
            </w:r>
            <w:proofErr w:type="spellEnd"/>
            <w:r w:rsidRPr="00B26339">
              <w:t xml:space="preserve">: No </w:t>
            </w:r>
          </w:p>
          <w:p w14:paraId="6AF07DDB"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49F65525" w14:textId="77777777" w:rsidTr="00F50D1B">
        <w:trPr>
          <w:cantSplit/>
          <w:jc w:val="center"/>
        </w:trPr>
        <w:tc>
          <w:tcPr>
            <w:tcW w:w="2547" w:type="dxa"/>
          </w:tcPr>
          <w:p w14:paraId="0B8EB802" w14:textId="77777777" w:rsidR="00282A1A" w:rsidRPr="00B26339" w:rsidRDefault="00282A1A" w:rsidP="00F50D1B">
            <w:pPr>
              <w:pStyle w:val="TAL"/>
              <w:rPr>
                <w:rFonts w:cs="Arial"/>
                <w:szCs w:val="18"/>
              </w:rPr>
            </w:pPr>
            <w:proofErr w:type="spellStart"/>
            <w:r w:rsidRPr="00B26339">
              <w:rPr>
                <w:rFonts w:cs="Arial"/>
                <w:szCs w:val="18"/>
              </w:rPr>
              <w:t>tjMDTPositioningMethod</w:t>
            </w:r>
            <w:proofErr w:type="spellEnd"/>
          </w:p>
        </w:tc>
        <w:tc>
          <w:tcPr>
            <w:tcW w:w="5245" w:type="dxa"/>
          </w:tcPr>
          <w:p w14:paraId="7D35D607" w14:textId="77777777" w:rsidR="00282A1A" w:rsidRPr="00D833F4" w:rsidRDefault="00282A1A" w:rsidP="00F50D1B">
            <w:pPr>
              <w:pStyle w:val="TAL"/>
              <w:rPr>
                <w:szCs w:val="18"/>
              </w:rPr>
            </w:pPr>
            <w:r w:rsidRPr="00E840EA">
              <w:rPr>
                <w:szCs w:val="18"/>
              </w:rPr>
              <w:t>It sp</w:t>
            </w:r>
            <w:r w:rsidRPr="00D833F4">
              <w:rPr>
                <w:szCs w:val="18"/>
              </w:rPr>
              <w:t>ecifies what positioning method should be used in the MDT job.</w:t>
            </w:r>
          </w:p>
          <w:p w14:paraId="1560B851" w14:textId="77777777" w:rsidR="00282A1A" w:rsidRPr="007B01E5" w:rsidRDefault="00282A1A" w:rsidP="00F50D1B">
            <w:pPr>
              <w:pStyle w:val="TAL"/>
              <w:rPr>
                <w:szCs w:val="18"/>
              </w:rPr>
            </w:pPr>
            <w:r w:rsidRPr="00601777">
              <w:rPr>
                <w:szCs w:val="18"/>
              </w:rPr>
              <w:t xml:space="preserve">See the </w:t>
            </w:r>
            <w:r w:rsidRPr="00EF3C14">
              <w:rPr>
                <w:szCs w:val="18"/>
              </w:rPr>
              <w:t xml:space="preserve">clause 5.10.19 </w:t>
            </w:r>
            <w:proofErr w:type="gramStart"/>
            <w:r w:rsidRPr="00EF3C14">
              <w:rPr>
                <w:szCs w:val="18"/>
              </w:rPr>
              <w:t xml:space="preserve">of </w:t>
            </w:r>
            <w:r w:rsidRPr="00135400">
              <w:rPr>
                <w:szCs w:val="18"/>
              </w:rPr>
              <w:t xml:space="preserve"> TS</w:t>
            </w:r>
            <w:proofErr w:type="gramEnd"/>
            <w:r w:rsidRPr="00135400">
              <w:rPr>
                <w:szCs w:val="18"/>
              </w:rPr>
              <w:t xml:space="preserve"> 32.422 [</w:t>
            </w:r>
            <w:r w:rsidRPr="00D87E34">
              <w:rPr>
                <w:szCs w:val="18"/>
              </w:rPr>
              <w:t xml:space="preserve">30] for additional details on the </w:t>
            </w:r>
            <w:r w:rsidRPr="000E5FC4">
              <w:rPr>
                <w:szCs w:val="18"/>
              </w:rPr>
              <w:t>allowed values.</w:t>
            </w:r>
          </w:p>
        </w:tc>
        <w:tc>
          <w:tcPr>
            <w:tcW w:w="1984" w:type="dxa"/>
          </w:tcPr>
          <w:p w14:paraId="3A8BB2F3" w14:textId="77777777" w:rsidR="00282A1A" w:rsidRPr="0016416B" w:rsidRDefault="00282A1A" w:rsidP="00F50D1B">
            <w:pPr>
              <w:pStyle w:val="TAL"/>
            </w:pPr>
            <w:r w:rsidRPr="009D26E5">
              <w:t>type: Integer</w:t>
            </w:r>
          </w:p>
          <w:p w14:paraId="1C5CDE9C" w14:textId="77777777" w:rsidR="00282A1A" w:rsidRPr="00736275" w:rsidRDefault="00282A1A" w:rsidP="00F50D1B">
            <w:pPr>
              <w:pStyle w:val="TAL"/>
            </w:pPr>
            <w:r w:rsidRPr="00B22DFC">
              <w:t>m</w:t>
            </w:r>
            <w:r w:rsidRPr="00736275">
              <w:t>ultiplicity: 1</w:t>
            </w:r>
          </w:p>
          <w:p w14:paraId="31D4C158" w14:textId="77777777" w:rsidR="00282A1A" w:rsidRPr="00B26339" w:rsidRDefault="00282A1A" w:rsidP="00F50D1B">
            <w:pPr>
              <w:pStyle w:val="TAL"/>
            </w:pPr>
            <w:proofErr w:type="spellStart"/>
            <w:r w:rsidRPr="00B26339">
              <w:t>isOrdered</w:t>
            </w:r>
            <w:proofErr w:type="spellEnd"/>
            <w:r w:rsidRPr="00B26339">
              <w:t>: N/A</w:t>
            </w:r>
          </w:p>
          <w:p w14:paraId="4A0A0910" w14:textId="77777777" w:rsidR="00282A1A" w:rsidRPr="00B26339" w:rsidRDefault="00282A1A" w:rsidP="00F50D1B">
            <w:pPr>
              <w:pStyle w:val="TAL"/>
            </w:pPr>
            <w:proofErr w:type="spellStart"/>
            <w:r w:rsidRPr="00B26339">
              <w:t>isUnique</w:t>
            </w:r>
            <w:proofErr w:type="spellEnd"/>
            <w:r w:rsidRPr="00B26339">
              <w:t>: N/A</w:t>
            </w:r>
          </w:p>
          <w:p w14:paraId="7E0A7836" w14:textId="77777777" w:rsidR="00282A1A" w:rsidRPr="00B26339" w:rsidRDefault="00282A1A" w:rsidP="00F50D1B">
            <w:pPr>
              <w:pStyle w:val="TAL"/>
            </w:pPr>
            <w:proofErr w:type="spellStart"/>
            <w:r w:rsidRPr="00B26339">
              <w:t>defaultValue</w:t>
            </w:r>
            <w:proofErr w:type="spellEnd"/>
            <w:r w:rsidRPr="00B26339">
              <w:t xml:space="preserve">: No </w:t>
            </w:r>
          </w:p>
          <w:p w14:paraId="72B2A1CE"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656458D9" w14:textId="77777777" w:rsidTr="00F50D1B">
        <w:trPr>
          <w:cantSplit/>
          <w:jc w:val="center"/>
        </w:trPr>
        <w:tc>
          <w:tcPr>
            <w:tcW w:w="2547" w:type="dxa"/>
          </w:tcPr>
          <w:p w14:paraId="0A2D4948" w14:textId="77777777" w:rsidR="00282A1A" w:rsidRPr="00B26339" w:rsidRDefault="00282A1A" w:rsidP="00F50D1B">
            <w:pPr>
              <w:pStyle w:val="TAL"/>
              <w:rPr>
                <w:rFonts w:cs="Arial"/>
                <w:szCs w:val="18"/>
              </w:rPr>
            </w:pPr>
            <w:proofErr w:type="spellStart"/>
            <w:r w:rsidRPr="00B26339">
              <w:rPr>
                <w:rFonts w:cs="Arial"/>
                <w:szCs w:val="18"/>
              </w:rPr>
              <w:t>tjMDTReportAmount</w:t>
            </w:r>
            <w:proofErr w:type="spellEnd"/>
          </w:p>
        </w:tc>
        <w:tc>
          <w:tcPr>
            <w:tcW w:w="5245" w:type="dxa"/>
          </w:tcPr>
          <w:p w14:paraId="066104A9" w14:textId="77777777" w:rsidR="00282A1A" w:rsidRPr="00B22DFC" w:rsidRDefault="00282A1A" w:rsidP="00F50D1B">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proofErr w:type="spellStart"/>
            <w:r w:rsidRPr="00D87E34">
              <w:rPr>
                <w:rFonts w:ascii="Courier New" w:hAnsi="Courier New" w:cs="Courier New"/>
                <w:szCs w:val="18"/>
              </w:rPr>
              <w:t>tjMDTReportingTrigger</w:t>
            </w:r>
            <w:proofErr w:type="spellEnd"/>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52FC6F08" w14:textId="77777777" w:rsidR="00282A1A" w:rsidRPr="00B26339" w:rsidRDefault="00282A1A" w:rsidP="00F50D1B">
            <w:pPr>
              <w:pStyle w:val="TAL"/>
              <w:rPr>
                <w:szCs w:val="18"/>
              </w:rPr>
            </w:pPr>
            <w:r w:rsidRPr="00B26339">
              <w:rPr>
                <w:szCs w:val="18"/>
              </w:rPr>
              <w:t>See the clause 5.10.6 of TS 32.422 [30] for additional details on the allowed values.</w:t>
            </w:r>
          </w:p>
        </w:tc>
        <w:tc>
          <w:tcPr>
            <w:tcW w:w="1984" w:type="dxa"/>
          </w:tcPr>
          <w:p w14:paraId="393C631E" w14:textId="77777777" w:rsidR="00282A1A" w:rsidRPr="00B26339" w:rsidRDefault="00282A1A" w:rsidP="00F50D1B">
            <w:pPr>
              <w:pStyle w:val="TAL"/>
            </w:pPr>
            <w:r w:rsidRPr="00B26339">
              <w:t>type: ENUM</w:t>
            </w:r>
          </w:p>
          <w:p w14:paraId="5CB34E3D" w14:textId="77777777" w:rsidR="00282A1A" w:rsidRPr="00B26339" w:rsidRDefault="00282A1A" w:rsidP="00F50D1B">
            <w:pPr>
              <w:pStyle w:val="TAL"/>
            </w:pPr>
            <w:r w:rsidRPr="00B26339">
              <w:t>multiplicity: 1</w:t>
            </w:r>
          </w:p>
          <w:p w14:paraId="65CD59EB" w14:textId="77777777" w:rsidR="00282A1A" w:rsidRPr="00B26339" w:rsidRDefault="00282A1A" w:rsidP="00F50D1B">
            <w:pPr>
              <w:pStyle w:val="TAL"/>
            </w:pPr>
            <w:proofErr w:type="spellStart"/>
            <w:r w:rsidRPr="00B26339">
              <w:t>isOrdered</w:t>
            </w:r>
            <w:proofErr w:type="spellEnd"/>
            <w:r w:rsidRPr="00B26339">
              <w:t>: N/A</w:t>
            </w:r>
          </w:p>
          <w:p w14:paraId="11FF6B75" w14:textId="77777777" w:rsidR="00282A1A" w:rsidRPr="00B26339" w:rsidRDefault="00282A1A" w:rsidP="00F50D1B">
            <w:pPr>
              <w:pStyle w:val="TAL"/>
            </w:pPr>
            <w:proofErr w:type="spellStart"/>
            <w:r w:rsidRPr="00B26339">
              <w:t>isUnique</w:t>
            </w:r>
            <w:proofErr w:type="spellEnd"/>
            <w:r w:rsidRPr="00B26339">
              <w:t>: N/A</w:t>
            </w:r>
          </w:p>
          <w:p w14:paraId="0ECA2E3D" w14:textId="77777777" w:rsidR="00282A1A" w:rsidRPr="00B26339" w:rsidRDefault="00282A1A" w:rsidP="00F50D1B">
            <w:pPr>
              <w:pStyle w:val="TAL"/>
            </w:pPr>
            <w:proofErr w:type="spellStart"/>
            <w:r w:rsidRPr="00B26339">
              <w:t>defaultValue</w:t>
            </w:r>
            <w:proofErr w:type="spellEnd"/>
            <w:r w:rsidRPr="00B26339">
              <w:t xml:space="preserve">: No </w:t>
            </w:r>
          </w:p>
          <w:p w14:paraId="7D5C9F9E"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7EEAE15F" w14:textId="77777777" w:rsidTr="00F50D1B">
        <w:trPr>
          <w:cantSplit/>
          <w:jc w:val="center"/>
        </w:trPr>
        <w:tc>
          <w:tcPr>
            <w:tcW w:w="2547" w:type="dxa"/>
          </w:tcPr>
          <w:p w14:paraId="55B15EC3" w14:textId="77777777" w:rsidR="00282A1A" w:rsidRPr="00B26339" w:rsidRDefault="00282A1A" w:rsidP="00F50D1B">
            <w:pPr>
              <w:pStyle w:val="TAL"/>
              <w:rPr>
                <w:rFonts w:cs="Arial"/>
                <w:szCs w:val="18"/>
              </w:rPr>
            </w:pPr>
            <w:proofErr w:type="spellStart"/>
            <w:r w:rsidRPr="00B26339">
              <w:rPr>
                <w:rFonts w:cs="Arial"/>
                <w:szCs w:val="18"/>
              </w:rPr>
              <w:t>tjMDTReportingTrigger</w:t>
            </w:r>
            <w:proofErr w:type="spellEnd"/>
          </w:p>
        </w:tc>
        <w:tc>
          <w:tcPr>
            <w:tcW w:w="5245" w:type="dxa"/>
          </w:tcPr>
          <w:p w14:paraId="108D4831" w14:textId="77777777" w:rsidR="00282A1A" w:rsidRPr="00B26339" w:rsidRDefault="00282A1A" w:rsidP="00F50D1B">
            <w:pPr>
              <w:pStyle w:val="TAL"/>
              <w:rPr>
                <w:szCs w:val="18"/>
              </w:rPr>
            </w:pPr>
            <w:r w:rsidRPr="00E840EA">
              <w:rPr>
                <w:szCs w:val="18"/>
              </w:rPr>
              <w:t>It specifies wh</w:t>
            </w:r>
            <w:r w:rsidRPr="00D833F4">
              <w:rPr>
                <w:szCs w:val="18"/>
              </w:rPr>
              <w:t xml:space="preserve">ether periodic or </w:t>
            </w:r>
            <w:proofErr w:type="gramStart"/>
            <w:r w:rsidRPr="00D833F4">
              <w:rPr>
                <w:szCs w:val="18"/>
              </w:rPr>
              <w:t>event based</w:t>
            </w:r>
            <w:proofErr w:type="gramEnd"/>
            <w:r w:rsidRPr="00D833F4">
              <w:rPr>
                <w:szCs w:val="18"/>
              </w:rPr>
              <w:t xml:space="preserve"> measurements should be collected. The attribute is applicable only for Immediate MDT and when t</w:t>
            </w:r>
            <w:r w:rsidRPr="00601777">
              <w:rPr>
                <w:szCs w:val="18"/>
              </w:rPr>
              <w:t xml:space="preserve">he </w:t>
            </w:r>
            <w:proofErr w:type="spellStart"/>
            <w:r w:rsidRPr="00EF3C14">
              <w:rPr>
                <w:rFonts w:ascii="Courier New" w:hAnsi="Courier New" w:cs="Courier New"/>
                <w:szCs w:val="18"/>
              </w:rPr>
              <w:t>tjMDTListOfMe</w:t>
            </w:r>
            <w:r w:rsidRPr="00135400">
              <w:rPr>
                <w:rFonts w:ascii="Courier New" w:hAnsi="Courier New" w:cs="Courier New"/>
                <w:szCs w:val="18"/>
              </w:rPr>
              <w:t>asurements</w:t>
            </w:r>
            <w:proofErr w:type="spellEnd"/>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1717421D" w14:textId="77777777" w:rsidR="00282A1A" w:rsidRPr="00B26339" w:rsidRDefault="00282A1A" w:rsidP="00F50D1B">
            <w:pPr>
              <w:pStyle w:val="TAL"/>
              <w:rPr>
                <w:szCs w:val="18"/>
              </w:rPr>
            </w:pPr>
            <w:r w:rsidRPr="00B26339">
              <w:rPr>
                <w:szCs w:val="18"/>
              </w:rPr>
              <w:t>See the clause 5.10.4 of TS 32.422 [30] for additional details on the allowed values.</w:t>
            </w:r>
          </w:p>
        </w:tc>
        <w:tc>
          <w:tcPr>
            <w:tcW w:w="1984" w:type="dxa"/>
          </w:tcPr>
          <w:p w14:paraId="725022DB" w14:textId="77777777" w:rsidR="00282A1A" w:rsidRPr="00B26339" w:rsidRDefault="00282A1A" w:rsidP="00F50D1B">
            <w:pPr>
              <w:pStyle w:val="TAL"/>
            </w:pPr>
            <w:r w:rsidRPr="00B26339">
              <w:t xml:space="preserve">type: </w:t>
            </w:r>
            <w:r>
              <w:t>ENUM</w:t>
            </w:r>
          </w:p>
          <w:p w14:paraId="075620FA" w14:textId="77777777" w:rsidR="00282A1A" w:rsidRPr="00B26339" w:rsidRDefault="00282A1A" w:rsidP="00F50D1B">
            <w:pPr>
              <w:pStyle w:val="TAL"/>
            </w:pPr>
            <w:r w:rsidRPr="00B26339">
              <w:t>multiplicity: 1</w:t>
            </w:r>
          </w:p>
          <w:p w14:paraId="0E3BBC37" w14:textId="77777777" w:rsidR="00282A1A" w:rsidRPr="00B26339" w:rsidRDefault="00282A1A" w:rsidP="00F50D1B">
            <w:pPr>
              <w:pStyle w:val="TAL"/>
            </w:pPr>
            <w:proofErr w:type="spellStart"/>
            <w:r w:rsidRPr="00B26339">
              <w:t>isOrdered</w:t>
            </w:r>
            <w:proofErr w:type="spellEnd"/>
            <w:r w:rsidRPr="00B26339">
              <w:t>: N/A</w:t>
            </w:r>
          </w:p>
          <w:p w14:paraId="24B02F99" w14:textId="77777777" w:rsidR="00282A1A" w:rsidRPr="00B26339" w:rsidRDefault="00282A1A" w:rsidP="00F50D1B">
            <w:pPr>
              <w:pStyle w:val="TAL"/>
            </w:pPr>
            <w:proofErr w:type="spellStart"/>
            <w:r w:rsidRPr="00B26339">
              <w:t>isUnique</w:t>
            </w:r>
            <w:proofErr w:type="spellEnd"/>
            <w:r w:rsidRPr="00B26339">
              <w:t>: N/A</w:t>
            </w:r>
          </w:p>
          <w:p w14:paraId="161EBB1B" w14:textId="77777777" w:rsidR="00282A1A" w:rsidRPr="00B26339" w:rsidRDefault="00282A1A" w:rsidP="00F50D1B">
            <w:pPr>
              <w:pStyle w:val="TAL"/>
            </w:pPr>
            <w:proofErr w:type="spellStart"/>
            <w:r w:rsidRPr="00B26339">
              <w:t>defaultValue</w:t>
            </w:r>
            <w:proofErr w:type="spellEnd"/>
            <w:r w:rsidRPr="00B26339">
              <w:t xml:space="preserve">: No </w:t>
            </w:r>
          </w:p>
          <w:p w14:paraId="33FCA8F7"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2D135CF9" w14:textId="77777777" w:rsidTr="00F50D1B">
        <w:trPr>
          <w:cantSplit/>
          <w:jc w:val="center"/>
        </w:trPr>
        <w:tc>
          <w:tcPr>
            <w:tcW w:w="2547" w:type="dxa"/>
          </w:tcPr>
          <w:p w14:paraId="13D4EAF5" w14:textId="77777777" w:rsidR="00282A1A" w:rsidRPr="00B26339" w:rsidRDefault="00282A1A" w:rsidP="00F50D1B">
            <w:pPr>
              <w:pStyle w:val="TAL"/>
              <w:rPr>
                <w:rFonts w:cs="Arial"/>
                <w:szCs w:val="18"/>
              </w:rPr>
            </w:pPr>
            <w:proofErr w:type="spellStart"/>
            <w:r w:rsidRPr="00B26339">
              <w:rPr>
                <w:rFonts w:cs="Arial"/>
                <w:szCs w:val="18"/>
              </w:rPr>
              <w:lastRenderedPageBreak/>
              <w:t>tjMDTReportInterval</w:t>
            </w:r>
            <w:proofErr w:type="spellEnd"/>
          </w:p>
        </w:tc>
        <w:tc>
          <w:tcPr>
            <w:tcW w:w="5245" w:type="dxa"/>
          </w:tcPr>
          <w:p w14:paraId="6A466CC7" w14:textId="77777777" w:rsidR="00282A1A" w:rsidRPr="00B22DFC" w:rsidRDefault="00282A1A" w:rsidP="00F50D1B">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proofErr w:type="spellStart"/>
            <w:r w:rsidRPr="00135400">
              <w:rPr>
                <w:rFonts w:ascii="Courier New" w:hAnsi="Courier New" w:cs="Courier New"/>
                <w:szCs w:val="18"/>
              </w:rPr>
              <w:t>tjMD</w:t>
            </w:r>
            <w:r w:rsidRPr="00D87E34">
              <w:rPr>
                <w:rFonts w:ascii="Courier New" w:hAnsi="Courier New" w:cs="Courier New"/>
                <w:szCs w:val="18"/>
              </w:rPr>
              <w:t>TReportingTrigger</w:t>
            </w:r>
            <w:proofErr w:type="spellEnd"/>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2AC7FBD7" w14:textId="77777777" w:rsidR="00282A1A" w:rsidRPr="00B26339" w:rsidRDefault="00282A1A" w:rsidP="00F50D1B">
            <w:pPr>
              <w:pStyle w:val="TAL"/>
              <w:rPr>
                <w:szCs w:val="18"/>
              </w:rPr>
            </w:pPr>
            <w:r w:rsidRPr="00B26339">
              <w:rPr>
                <w:szCs w:val="18"/>
              </w:rPr>
              <w:t xml:space="preserve">See the clause 5.10.5 </w:t>
            </w:r>
            <w:proofErr w:type="gramStart"/>
            <w:r w:rsidRPr="00B26339">
              <w:rPr>
                <w:szCs w:val="18"/>
              </w:rPr>
              <w:t>of  TS</w:t>
            </w:r>
            <w:proofErr w:type="gramEnd"/>
            <w:r w:rsidRPr="00B26339">
              <w:rPr>
                <w:szCs w:val="18"/>
              </w:rPr>
              <w:t xml:space="preserve"> 32.422 [30] for additional details on the allowed values.</w:t>
            </w:r>
          </w:p>
        </w:tc>
        <w:tc>
          <w:tcPr>
            <w:tcW w:w="1984" w:type="dxa"/>
          </w:tcPr>
          <w:p w14:paraId="55153002" w14:textId="77777777" w:rsidR="00282A1A" w:rsidRPr="00B26339" w:rsidRDefault="00282A1A" w:rsidP="00F50D1B">
            <w:pPr>
              <w:pStyle w:val="TAL"/>
            </w:pPr>
            <w:r w:rsidRPr="00B26339">
              <w:t>type: ENUM</w:t>
            </w:r>
          </w:p>
          <w:p w14:paraId="28DFB2D1" w14:textId="77777777" w:rsidR="00282A1A" w:rsidRPr="00B26339" w:rsidRDefault="00282A1A" w:rsidP="00F50D1B">
            <w:pPr>
              <w:pStyle w:val="TAL"/>
            </w:pPr>
            <w:r w:rsidRPr="00B26339">
              <w:t>multiplicity: 1</w:t>
            </w:r>
          </w:p>
          <w:p w14:paraId="28DBB998" w14:textId="77777777" w:rsidR="00282A1A" w:rsidRPr="00B26339" w:rsidRDefault="00282A1A" w:rsidP="00F50D1B">
            <w:pPr>
              <w:pStyle w:val="TAL"/>
            </w:pPr>
            <w:proofErr w:type="spellStart"/>
            <w:r w:rsidRPr="00B26339">
              <w:t>isOrdered</w:t>
            </w:r>
            <w:proofErr w:type="spellEnd"/>
            <w:r w:rsidRPr="00B26339">
              <w:t>: N/A</w:t>
            </w:r>
          </w:p>
          <w:p w14:paraId="106BC281" w14:textId="77777777" w:rsidR="00282A1A" w:rsidRPr="00B26339" w:rsidRDefault="00282A1A" w:rsidP="00F50D1B">
            <w:pPr>
              <w:pStyle w:val="TAL"/>
            </w:pPr>
            <w:proofErr w:type="spellStart"/>
            <w:r w:rsidRPr="00B26339">
              <w:t>isUnique</w:t>
            </w:r>
            <w:proofErr w:type="spellEnd"/>
            <w:r w:rsidRPr="00B26339">
              <w:t>: N/A</w:t>
            </w:r>
          </w:p>
          <w:p w14:paraId="111190E1" w14:textId="77777777" w:rsidR="00282A1A" w:rsidRPr="00B26339" w:rsidRDefault="00282A1A" w:rsidP="00F50D1B">
            <w:pPr>
              <w:pStyle w:val="TAL"/>
            </w:pPr>
            <w:proofErr w:type="spellStart"/>
            <w:r w:rsidRPr="00B26339">
              <w:t>defaultValue</w:t>
            </w:r>
            <w:proofErr w:type="spellEnd"/>
            <w:r w:rsidRPr="00B26339">
              <w:t xml:space="preserve">: No </w:t>
            </w:r>
          </w:p>
          <w:p w14:paraId="69EFBC30"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41F1CD07" w14:textId="77777777" w:rsidTr="00F50D1B">
        <w:trPr>
          <w:cantSplit/>
          <w:jc w:val="center"/>
        </w:trPr>
        <w:tc>
          <w:tcPr>
            <w:tcW w:w="2547" w:type="dxa"/>
          </w:tcPr>
          <w:p w14:paraId="5AE286A2" w14:textId="77777777" w:rsidR="00282A1A" w:rsidRPr="00B26339" w:rsidRDefault="00282A1A" w:rsidP="00F50D1B">
            <w:pPr>
              <w:pStyle w:val="TAL"/>
              <w:rPr>
                <w:rFonts w:cs="Arial"/>
                <w:szCs w:val="18"/>
              </w:rPr>
            </w:pPr>
            <w:proofErr w:type="spellStart"/>
            <w:r w:rsidRPr="00B26339">
              <w:rPr>
                <w:rFonts w:cs="Arial"/>
                <w:szCs w:val="18"/>
              </w:rPr>
              <w:t>tjMDTReportType</w:t>
            </w:r>
            <w:proofErr w:type="spellEnd"/>
          </w:p>
        </w:tc>
        <w:tc>
          <w:tcPr>
            <w:tcW w:w="5245" w:type="dxa"/>
          </w:tcPr>
          <w:p w14:paraId="3F53EE50" w14:textId="77777777" w:rsidR="00282A1A" w:rsidRPr="00D833F4" w:rsidRDefault="00282A1A" w:rsidP="00F50D1B">
            <w:pPr>
              <w:pStyle w:val="TAL"/>
              <w:rPr>
                <w:szCs w:val="18"/>
              </w:rPr>
            </w:pPr>
            <w:r w:rsidRPr="00E840EA">
              <w:rPr>
                <w:szCs w:val="18"/>
              </w:rPr>
              <w:t>I</w:t>
            </w:r>
            <w:r w:rsidRPr="00D833F4">
              <w:rPr>
                <w:szCs w:val="18"/>
              </w:rPr>
              <w:t>t specifies report type for logged NR MDT as:</w:t>
            </w:r>
          </w:p>
          <w:p w14:paraId="11EA3766" w14:textId="77777777" w:rsidR="00282A1A" w:rsidRPr="00EF3C14" w:rsidRDefault="00282A1A" w:rsidP="00F50D1B">
            <w:pPr>
              <w:pStyle w:val="TAL"/>
              <w:rPr>
                <w:szCs w:val="18"/>
              </w:rPr>
            </w:pPr>
            <w:r w:rsidRPr="00601777">
              <w:rPr>
                <w:szCs w:val="18"/>
              </w:rPr>
              <w:t xml:space="preserve">- </w:t>
            </w:r>
            <w:r w:rsidRPr="00601777">
              <w:rPr>
                <w:szCs w:val="18"/>
              </w:rPr>
              <w:tab/>
              <w:t>periodical.</w:t>
            </w:r>
          </w:p>
          <w:p w14:paraId="615C10B4" w14:textId="77777777" w:rsidR="00282A1A" w:rsidRPr="00D87E34" w:rsidRDefault="00282A1A" w:rsidP="00F50D1B">
            <w:pPr>
              <w:pStyle w:val="TAL"/>
              <w:rPr>
                <w:szCs w:val="18"/>
              </w:rPr>
            </w:pPr>
            <w:r w:rsidRPr="00135400">
              <w:rPr>
                <w:szCs w:val="18"/>
              </w:rPr>
              <w:t>-</w:t>
            </w:r>
            <w:r w:rsidRPr="00135400">
              <w:rPr>
                <w:szCs w:val="18"/>
              </w:rPr>
              <w:tab/>
              <w:t>event triggered.</w:t>
            </w:r>
          </w:p>
          <w:p w14:paraId="23F9C2A0" w14:textId="77777777" w:rsidR="00282A1A" w:rsidRPr="00736275" w:rsidRDefault="00282A1A" w:rsidP="00F50D1B">
            <w:pPr>
              <w:pStyle w:val="TAL"/>
              <w:rPr>
                <w:szCs w:val="18"/>
              </w:rPr>
            </w:pPr>
            <w:r w:rsidRPr="00D87E34">
              <w:rPr>
                <w:szCs w:val="18"/>
              </w:rPr>
              <w:t xml:space="preserve">See the clause 5.10.27 </w:t>
            </w:r>
            <w:proofErr w:type="gramStart"/>
            <w:r w:rsidRPr="00D87E34">
              <w:rPr>
                <w:szCs w:val="18"/>
              </w:rPr>
              <w:t xml:space="preserve">of </w:t>
            </w:r>
            <w:r w:rsidRPr="000E5FC4">
              <w:rPr>
                <w:szCs w:val="18"/>
              </w:rPr>
              <w:t xml:space="preserve"> TS</w:t>
            </w:r>
            <w:proofErr w:type="gramEnd"/>
            <w:r w:rsidRPr="000E5FC4">
              <w:rPr>
                <w:szCs w:val="18"/>
              </w:rPr>
              <w:t xml:space="preserve">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3FAC49EB" w14:textId="77777777" w:rsidR="00282A1A" w:rsidRPr="00B26339" w:rsidRDefault="00282A1A" w:rsidP="00F50D1B">
            <w:pPr>
              <w:pStyle w:val="TAL"/>
            </w:pPr>
            <w:r w:rsidRPr="00B26339">
              <w:t>type: ENUM</w:t>
            </w:r>
          </w:p>
          <w:p w14:paraId="4F9C9563" w14:textId="77777777" w:rsidR="00282A1A" w:rsidRPr="00B26339" w:rsidRDefault="00282A1A" w:rsidP="00F50D1B">
            <w:pPr>
              <w:pStyle w:val="TAL"/>
            </w:pPr>
            <w:r w:rsidRPr="00B26339">
              <w:t>multiplicity: 1</w:t>
            </w:r>
          </w:p>
          <w:p w14:paraId="451BC8B6" w14:textId="77777777" w:rsidR="00282A1A" w:rsidRPr="00B26339" w:rsidRDefault="00282A1A" w:rsidP="00F50D1B">
            <w:pPr>
              <w:pStyle w:val="TAL"/>
            </w:pPr>
            <w:proofErr w:type="spellStart"/>
            <w:r w:rsidRPr="00B26339">
              <w:t>isOrdered</w:t>
            </w:r>
            <w:proofErr w:type="spellEnd"/>
            <w:r w:rsidRPr="00B26339">
              <w:t>: N/A</w:t>
            </w:r>
          </w:p>
          <w:p w14:paraId="55EFCE79" w14:textId="77777777" w:rsidR="00282A1A" w:rsidRPr="00B26339" w:rsidRDefault="00282A1A" w:rsidP="00F50D1B">
            <w:pPr>
              <w:pStyle w:val="TAL"/>
            </w:pPr>
            <w:proofErr w:type="spellStart"/>
            <w:r w:rsidRPr="00B26339">
              <w:t>isUnique</w:t>
            </w:r>
            <w:proofErr w:type="spellEnd"/>
            <w:r w:rsidRPr="00B26339">
              <w:t>: N/A</w:t>
            </w:r>
          </w:p>
          <w:p w14:paraId="6BD0E86C" w14:textId="77777777" w:rsidR="00282A1A" w:rsidRPr="00B26339" w:rsidRDefault="00282A1A" w:rsidP="00F50D1B">
            <w:pPr>
              <w:pStyle w:val="TAL"/>
            </w:pPr>
            <w:proofErr w:type="spellStart"/>
            <w:r w:rsidRPr="00B26339">
              <w:t>defaultValue</w:t>
            </w:r>
            <w:proofErr w:type="spellEnd"/>
            <w:r w:rsidRPr="00B26339">
              <w:t xml:space="preserve">: No </w:t>
            </w:r>
          </w:p>
          <w:p w14:paraId="487169BA"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7E371287" w14:textId="77777777" w:rsidTr="00F50D1B">
        <w:trPr>
          <w:cantSplit/>
          <w:jc w:val="center"/>
        </w:trPr>
        <w:tc>
          <w:tcPr>
            <w:tcW w:w="2547" w:type="dxa"/>
          </w:tcPr>
          <w:p w14:paraId="745351D1" w14:textId="77777777" w:rsidR="00282A1A" w:rsidRPr="00B26339" w:rsidRDefault="00282A1A" w:rsidP="00F50D1B">
            <w:pPr>
              <w:pStyle w:val="TAL"/>
              <w:rPr>
                <w:rFonts w:cs="Arial"/>
                <w:szCs w:val="18"/>
              </w:rPr>
            </w:pPr>
            <w:proofErr w:type="spellStart"/>
            <w:r w:rsidRPr="00B26339">
              <w:rPr>
                <w:rFonts w:cs="Arial"/>
                <w:szCs w:val="18"/>
              </w:rPr>
              <w:t>tjMDTSensorInformation</w:t>
            </w:r>
            <w:proofErr w:type="spellEnd"/>
          </w:p>
        </w:tc>
        <w:tc>
          <w:tcPr>
            <w:tcW w:w="5245" w:type="dxa"/>
          </w:tcPr>
          <w:p w14:paraId="3B76BBAF" w14:textId="77777777" w:rsidR="00282A1A" w:rsidRPr="00D87E34" w:rsidRDefault="00282A1A" w:rsidP="00F50D1B">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550AECAF" w14:textId="77777777" w:rsidR="00282A1A" w:rsidRPr="0016416B" w:rsidRDefault="00282A1A" w:rsidP="00F50D1B">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1F26D3B0" w14:textId="77777777" w:rsidR="00282A1A" w:rsidRPr="00736275" w:rsidRDefault="00282A1A" w:rsidP="00F50D1B">
            <w:pPr>
              <w:pStyle w:val="TAL"/>
              <w:rPr>
                <w:szCs w:val="18"/>
              </w:rPr>
            </w:pPr>
            <w:r w:rsidRPr="00B22DFC">
              <w:rPr>
                <w:szCs w:val="18"/>
              </w:rPr>
              <w:t>-</w:t>
            </w:r>
            <w:r w:rsidRPr="00B22DFC">
              <w:rPr>
                <w:szCs w:val="18"/>
              </w:rPr>
              <w:tab/>
              <w:t>UE speed.</w:t>
            </w:r>
          </w:p>
          <w:p w14:paraId="2F93BFCF" w14:textId="77777777" w:rsidR="00282A1A" w:rsidRPr="00B26339" w:rsidRDefault="00282A1A" w:rsidP="00F50D1B">
            <w:pPr>
              <w:pStyle w:val="TAL"/>
              <w:rPr>
                <w:szCs w:val="18"/>
              </w:rPr>
            </w:pPr>
            <w:r w:rsidRPr="00B26339">
              <w:rPr>
                <w:szCs w:val="18"/>
              </w:rPr>
              <w:t>-</w:t>
            </w:r>
            <w:r w:rsidRPr="00B26339">
              <w:rPr>
                <w:szCs w:val="18"/>
              </w:rPr>
              <w:tab/>
              <w:t>UE orientation.</w:t>
            </w:r>
          </w:p>
          <w:p w14:paraId="52323CDE" w14:textId="77777777" w:rsidR="00282A1A" w:rsidRPr="00B26339" w:rsidRDefault="00282A1A" w:rsidP="00F50D1B">
            <w:pPr>
              <w:pStyle w:val="TAL"/>
              <w:rPr>
                <w:szCs w:val="18"/>
              </w:rPr>
            </w:pPr>
            <w:r w:rsidRPr="00B26339">
              <w:rPr>
                <w:szCs w:val="18"/>
              </w:rPr>
              <w:t>See the clause 5.10.29 of 3GPP TS 32.422 [30] for additional details on the allowed values.</w:t>
            </w:r>
          </w:p>
        </w:tc>
        <w:tc>
          <w:tcPr>
            <w:tcW w:w="1984" w:type="dxa"/>
          </w:tcPr>
          <w:p w14:paraId="6C55F43A" w14:textId="77777777" w:rsidR="00282A1A" w:rsidRPr="00B26339" w:rsidRDefault="00282A1A" w:rsidP="00F50D1B">
            <w:pPr>
              <w:pStyle w:val="TAL"/>
            </w:pPr>
            <w:r w:rsidRPr="00B26339">
              <w:t>type: ENUM</w:t>
            </w:r>
          </w:p>
          <w:p w14:paraId="38873E45" w14:textId="77777777" w:rsidR="00282A1A" w:rsidRPr="00B26339" w:rsidRDefault="00282A1A" w:rsidP="00F50D1B">
            <w:pPr>
              <w:pStyle w:val="TAL"/>
            </w:pPr>
            <w:r w:rsidRPr="00B26339">
              <w:t xml:space="preserve">multiplicity: </w:t>
            </w:r>
            <w:proofErr w:type="gramStart"/>
            <w:r w:rsidRPr="00B26339">
              <w:t>1..</w:t>
            </w:r>
            <w:proofErr w:type="gramEnd"/>
            <w:r w:rsidRPr="00B26339">
              <w:t>*</w:t>
            </w:r>
          </w:p>
          <w:p w14:paraId="376CB7CE" w14:textId="77777777" w:rsidR="00282A1A" w:rsidRPr="00B26339" w:rsidRDefault="00282A1A" w:rsidP="00F50D1B">
            <w:pPr>
              <w:pStyle w:val="TAL"/>
            </w:pPr>
            <w:proofErr w:type="spellStart"/>
            <w:r w:rsidRPr="00B26339">
              <w:t>isOrdered</w:t>
            </w:r>
            <w:proofErr w:type="spellEnd"/>
            <w:r w:rsidRPr="00B26339">
              <w:t>: N/A</w:t>
            </w:r>
          </w:p>
          <w:p w14:paraId="60D43266" w14:textId="77777777" w:rsidR="00282A1A" w:rsidRPr="00B26339" w:rsidRDefault="00282A1A" w:rsidP="00F50D1B">
            <w:pPr>
              <w:pStyle w:val="TAL"/>
            </w:pPr>
            <w:proofErr w:type="spellStart"/>
            <w:r w:rsidRPr="00B26339">
              <w:t>isUnique</w:t>
            </w:r>
            <w:proofErr w:type="spellEnd"/>
            <w:r w:rsidRPr="00B26339">
              <w:t>: N/A</w:t>
            </w:r>
          </w:p>
          <w:p w14:paraId="479E67B8" w14:textId="77777777" w:rsidR="00282A1A" w:rsidRPr="00B26339" w:rsidRDefault="00282A1A" w:rsidP="00F50D1B">
            <w:pPr>
              <w:pStyle w:val="TAL"/>
            </w:pPr>
            <w:proofErr w:type="spellStart"/>
            <w:r w:rsidRPr="00B26339">
              <w:t>defaultValue</w:t>
            </w:r>
            <w:proofErr w:type="spellEnd"/>
            <w:r w:rsidRPr="00B26339">
              <w:t xml:space="preserve">: No </w:t>
            </w:r>
          </w:p>
          <w:p w14:paraId="22FDD091" w14:textId="77777777" w:rsidR="00282A1A" w:rsidRPr="00B26339" w:rsidRDefault="00282A1A" w:rsidP="00F50D1B">
            <w:pPr>
              <w:pStyle w:val="TAL"/>
            </w:pPr>
            <w:proofErr w:type="spellStart"/>
            <w:r w:rsidRPr="00B26339">
              <w:t>isNullable</w:t>
            </w:r>
            <w:proofErr w:type="spellEnd"/>
            <w:r w:rsidRPr="00B26339">
              <w:t>: True</w:t>
            </w:r>
          </w:p>
        </w:tc>
      </w:tr>
      <w:tr w:rsidR="00282A1A" w:rsidRPr="00B26339" w14:paraId="73E0EB19" w14:textId="77777777" w:rsidTr="00F50D1B">
        <w:trPr>
          <w:cantSplit/>
          <w:jc w:val="center"/>
        </w:trPr>
        <w:tc>
          <w:tcPr>
            <w:tcW w:w="2547" w:type="dxa"/>
          </w:tcPr>
          <w:p w14:paraId="21CECCAA" w14:textId="77777777" w:rsidR="00282A1A" w:rsidRPr="00B26339" w:rsidRDefault="00282A1A" w:rsidP="00F50D1B">
            <w:pPr>
              <w:pStyle w:val="TAL"/>
              <w:rPr>
                <w:rFonts w:cs="Arial"/>
                <w:szCs w:val="18"/>
              </w:rPr>
            </w:pPr>
            <w:proofErr w:type="spellStart"/>
            <w:r w:rsidRPr="00B26339">
              <w:rPr>
                <w:rFonts w:cs="Arial"/>
                <w:szCs w:val="18"/>
              </w:rPr>
              <w:t>tjMDTTraceCollectionEntityID</w:t>
            </w:r>
            <w:proofErr w:type="spellEnd"/>
          </w:p>
        </w:tc>
        <w:tc>
          <w:tcPr>
            <w:tcW w:w="5245" w:type="dxa"/>
          </w:tcPr>
          <w:p w14:paraId="158E66E8" w14:textId="77777777" w:rsidR="00282A1A" w:rsidRPr="00D87E34" w:rsidRDefault="00282A1A" w:rsidP="00F50D1B">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130EA142" w14:textId="77777777" w:rsidR="00282A1A" w:rsidRPr="0016416B" w:rsidRDefault="00282A1A" w:rsidP="00F50D1B">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334D25B0" w14:textId="77777777" w:rsidR="00282A1A" w:rsidRPr="00736275" w:rsidRDefault="00282A1A" w:rsidP="00F50D1B">
            <w:pPr>
              <w:pStyle w:val="TAL"/>
            </w:pPr>
            <w:r w:rsidRPr="00B22DFC">
              <w:t>type: I</w:t>
            </w:r>
            <w:r w:rsidRPr="00736275">
              <w:t>nteger</w:t>
            </w:r>
          </w:p>
          <w:p w14:paraId="31AB9A12" w14:textId="77777777" w:rsidR="00282A1A" w:rsidRPr="00B26339" w:rsidRDefault="00282A1A" w:rsidP="00F50D1B">
            <w:pPr>
              <w:pStyle w:val="TAL"/>
            </w:pPr>
            <w:r w:rsidRPr="00B26339">
              <w:t>multiplicity: 1</w:t>
            </w:r>
          </w:p>
          <w:p w14:paraId="1F4262CF" w14:textId="77777777" w:rsidR="00282A1A" w:rsidRPr="00B26339" w:rsidRDefault="00282A1A" w:rsidP="00F50D1B">
            <w:pPr>
              <w:pStyle w:val="TAL"/>
            </w:pPr>
            <w:proofErr w:type="spellStart"/>
            <w:r w:rsidRPr="00B26339">
              <w:t>isOrdered</w:t>
            </w:r>
            <w:proofErr w:type="spellEnd"/>
            <w:r w:rsidRPr="00B26339">
              <w:t>: N/A</w:t>
            </w:r>
          </w:p>
          <w:p w14:paraId="50D55080" w14:textId="77777777" w:rsidR="00282A1A" w:rsidRPr="00B26339" w:rsidRDefault="00282A1A" w:rsidP="00F50D1B">
            <w:pPr>
              <w:pStyle w:val="TAL"/>
            </w:pPr>
            <w:proofErr w:type="spellStart"/>
            <w:r w:rsidRPr="00B26339">
              <w:t>isUnique</w:t>
            </w:r>
            <w:proofErr w:type="spellEnd"/>
            <w:r w:rsidRPr="00B26339">
              <w:t>: N/A</w:t>
            </w:r>
          </w:p>
          <w:p w14:paraId="227E2C46" w14:textId="77777777" w:rsidR="00282A1A" w:rsidRPr="00B26339" w:rsidRDefault="00282A1A" w:rsidP="00F50D1B">
            <w:pPr>
              <w:pStyle w:val="TAL"/>
            </w:pPr>
            <w:proofErr w:type="spellStart"/>
            <w:r w:rsidRPr="00B26339">
              <w:t>defaultValue</w:t>
            </w:r>
            <w:proofErr w:type="spellEnd"/>
            <w:r w:rsidRPr="00B26339">
              <w:t xml:space="preserve">: No </w:t>
            </w:r>
          </w:p>
          <w:p w14:paraId="5D7530E0" w14:textId="77777777" w:rsidR="00282A1A" w:rsidRPr="00B26339" w:rsidRDefault="00282A1A" w:rsidP="00F50D1B">
            <w:pPr>
              <w:pStyle w:val="TAL"/>
            </w:pPr>
            <w:proofErr w:type="spellStart"/>
            <w:r w:rsidRPr="00B26339">
              <w:t>isNullable</w:t>
            </w:r>
            <w:proofErr w:type="spellEnd"/>
            <w:r w:rsidRPr="00B26339">
              <w:t>: True</w:t>
            </w:r>
          </w:p>
        </w:tc>
      </w:tr>
      <w:tr w:rsidR="00282A1A" w:rsidRPr="00B22DFC" w14:paraId="3CD8D588" w14:textId="77777777" w:rsidTr="00F50D1B">
        <w:trPr>
          <w:cantSplit/>
          <w:jc w:val="center"/>
        </w:trPr>
        <w:tc>
          <w:tcPr>
            <w:tcW w:w="2547" w:type="dxa"/>
          </w:tcPr>
          <w:p w14:paraId="16A8033D" w14:textId="77777777" w:rsidR="00282A1A" w:rsidRPr="00B26339" w:rsidRDefault="00282A1A" w:rsidP="00F50D1B">
            <w:pPr>
              <w:pStyle w:val="TAL"/>
              <w:rPr>
                <w:rFonts w:cs="Arial"/>
                <w:szCs w:val="18"/>
              </w:rPr>
            </w:pPr>
            <w:r w:rsidRPr="00E52288">
              <w:rPr>
                <w:rFonts w:cs="Arial"/>
                <w:szCs w:val="18"/>
              </w:rPr>
              <w:t>mcc</w:t>
            </w:r>
          </w:p>
        </w:tc>
        <w:tc>
          <w:tcPr>
            <w:tcW w:w="5245" w:type="dxa"/>
          </w:tcPr>
          <w:p w14:paraId="4690F707" w14:textId="77777777" w:rsidR="00282A1A" w:rsidRPr="00ED4B27" w:rsidRDefault="00282A1A" w:rsidP="00F50D1B">
            <w:pPr>
              <w:pStyle w:val="TAL"/>
              <w:rPr>
                <w:rFonts w:cs="Arial"/>
                <w:szCs w:val="18"/>
              </w:rPr>
            </w:pPr>
            <w:r w:rsidRPr="00ED4B27">
              <w:rPr>
                <w:rFonts w:cs="Arial"/>
                <w:szCs w:val="18"/>
              </w:rPr>
              <w:t>Mobile Country Code</w:t>
            </w:r>
          </w:p>
          <w:p w14:paraId="4261A667" w14:textId="77777777" w:rsidR="00282A1A" w:rsidRPr="00ED4B27" w:rsidRDefault="00282A1A" w:rsidP="00F50D1B">
            <w:pPr>
              <w:pStyle w:val="TAL"/>
              <w:rPr>
                <w:rFonts w:cs="Arial"/>
                <w:szCs w:val="18"/>
              </w:rPr>
            </w:pPr>
          </w:p>
          <w:p w14:paraId="3739959C" w14:textId="77777777" w:rsidR="00282A1A" w:rsidRPr="00ED4B27" w:rsidRDefault="00282A1A" w:rsidP="00F50D1B">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372D537F" w14:textId="77777777" w:rsidR="00282A1A" w:rsidRPr="00E840EA" w:rsidRDefault="00282A1A" w:rsidP="00F50D1B">
            <w:pPr>
              <w:pStyle w:val="TAL"/>
              <w:rPr>
                <w:szCs w:val="18"/>
              </w:rPr>
            </w:pPr>
          </w:p>
        </w:tc>
        <w:tc>
          <w:tcPr>
            <w:tcW w:w="1984" w:type="dxa"/>
          </w:tcPr>
          <w:p w14:paraId="60E8F019" w14:textId="77777777" w:rsidR="00282A1A" w:rsidRPr="00ED4B27" w:rsidRDefault="00282A1A" w:rsidP="00F50D1B">
            <w:pPr>
              <w:pStyle w:val="TAL"/>
            </w:pPr>
            <w:r w:rsidRPr="00ED4B27">
              <w:t xml:space="preserve">type: </w:t>
            </w:r>
            <w:proofErr w:type="spellStart"/>
            <w:r w:rsidRPr="00ED4B27">
              <w:t>Mcc</w:t>
            </w:r>
            <w:proofErr w:type="spellEnd"/>
          </w:p>
          <w:p w14:paraId="634FDB6D" w14:textId="77777777" w:rsidR="00282A1A" w:rsidRPr="00ED4B27" w:rsidRDefault="00282A1A" w:rsidP="00F50D1B">
            <w:pPr>
              <w:pStyle w:val="TAL"/>
            </w:pPr>
            <w:r w:rsidRPr="00ED4B27">
              <w:t>multiplicity: 1</w:t>
            </w:r>
          </w:p>
          <w:p w14:paraId="09A1D777" w14:textId="77777777" w:rsidR="00282A1A" w:rsidRPr="00ED4B27" w:rsidRDefault="00282A1A" w:rsidP="00F50D1B">
            <w:pPr>
              <w:pStyle w:val="TAL"/>
            </w:pPr>
            <w:proofErr w:type="spellStart"/>
            <w:r w:rsidRPr="00ED4B27">
              <w:t>isOrdered</w:t>
            </w:r>
            <w:proofErr w:type="spellEnd"/>
            <w:r w:rsidRPr="00ED4B27">
              <w:t>: N/A</w:t>
            </w:r>
          </w:p>
          <w:p w14:paraId="20D3B52B" w14:textId="77777777" w:rsidR="00282A1A" w:rsidRPr="00ED4B27" w:rsidRDefault="00282A1A" w:rsidP="00F50D1B">
            <w:pPr>
              <w:pStyle w:val="TAL"/>
            </w:pPr>
            <w:proofErr w:type="spellStart"/>
            <w:r w:rsidRPr="00ED4B27">
              <w:t>isUnique</w:t>
            </w:r>
            <w:proofErr w:type="spellEnd"/>
            <w:r w:rsidRPr="00ED4B27">
              <w:t>: N/A</w:t>
            </w:r>
          </w:p>
          <w:p w14:paraId="74D9EA4A" w14:textId="77777777" w:rsidR="00282A1A" w:rsidRPr="00ED4B27" w:rsidRDefault="00282A1A" w:rsidP="00F50D1B">
            <w:pPr>
              <w:pStyle w:val="TAL"/>
            </w:pPr>
            <w:proofErr w:type="spellStart"/>
            <w:r w:rsidRPr="00ED4B27">
              <w:t>defaultValue</w:t>
            </w:r>
            <w:proofErr w:type="spellEnd"/>
            <w:r w:rsidRPr="00ED4B27">
              <w:t>: No value</w:t>
            </w:r>
          </w:p>
          <w:p w14:paraId="66FE1782" w14:textId="77777777" w:rsidR="00282A1A" w:rsidRPr="00B22DFC" w:rsidRDefault="00282A1A" w:rsidP="00F50D1B">
            <w:pPr>
              <w:pStyle w:val="TAL"/>
            </w:pPr>
            <w:proofErr w:type="spellStart"/>
            <w:r w:rsidRPr="00ED4B27">
              <w:t>isNullable</w:t>
            </w:r>
            <w:proofErr w:type="spellEnd"/>
            <w:r w:rsidRPr="00ED4B27">
              <w:t>: False</w:t>
            </w:r>
          </w:p>
        </w:tc>
      </w:tr>
      <w:tr w:rsidR="00282A1A" w:rsidRPr="00B22DFC" w14:paraId="0D53EC8F" w14:textId="77777777" w:rsidTr="00F50D1B">
        <w:trPr>
          <w:cantSplit/>
          <w:jc w:val="center"/>
        </w:trPr>
        <w:tc>
          <w:tcPr>
            <w:tcW w:w="2547" w:type="dxa"/>
          </w:tcPr>
          <w:p w14:paraId="65848D2F" w14:textId="77777777" w:rsidR="00282A1A" w:rsidRPr="00B26339" w:rsidRDefault="00282A1A" w:rsidP="00F50D1B">
            <w:pPr>
              <w:pStyle w:val="TAL"/>
              <w:rPr>
                <w:rFonts w:cs="Arial"/>
                <w:szCs w:val="18"/>
              </w:rPr>
            </w:pPr>
            <w:proofErr w:type="spellStart"/>
            <w:r w:rsidRPr="00F84ADE">
              <w:rPr>
                <w:rFonts w:cs="Arial"/>
                <w:szCs w:val="18"/>
              </w:rPr>
              <w:t>m</w:t>
            </w:r>
            <w:r w:rsidRPr="00E52288">
              <w:rPr>
                <w:rFonts w:cs="Arial"/>
                <w:szCs w:val="18"/>
              </w:rPr>
              <w:t>nc</w:t>
            </w:r>
            <w:proofErr w:type="spellEnd"/>
          </w:p>
        </w:tc>
        <w:tc>
          <w:tcPr>
            <w:tcW w:w="5245" w:type="dxa"/>
          </w:tcPr>
          <w:p w14:paraId="2929288E" w14:textId="77777777" w:rsidR="00282A1A" w:rsidRPr="00ED4B27" w:rsidRDefault="00282A1A" w:rsidP="00F50D1B">
            <w:pPr>
              <w:pStyle w:val="TAL"/>
              <w:rPr>
                <w:rFonts w:cs="Arial"/>
                <w:szCs w:val="18"/>
              </w:rPr>
            </w:pPr>
            <w:r w:rsidRPr="00ED4B27">
              <w:rPr>
                <w:rFonts w:cs="Arial"/>
                <w:szCs w:val="18"/>
              </w:rPr>
              <w:t>Mobile Network</w:t>
            </w:r>
          </w:p>
          <w:p w14:paraId="2B059951" w14:textId="77777777" w:rsidR="00282A1A" w:rsidRPr="00ED4B27" w:rsidRDefault="00282A1A" w:rsidP="00F50D1B">
            <w:pPr>
              <w:pStyle w:val="TAL"/>
              <w:rPr>
                <w:rFonts w:cs="Arial"/>
                <w:szCs w:val="18"/>
              </w:rPr>
            </w:pPr>
          </w:p>
          <w:p w14:paraId="10D78814" w14:textId="77777777" w:rsidR="00282A1A" w:rsidRPr="00ED4B27" w:rsidRDefault="00282A1A" w:rsidP="00F50D1B">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378C1DF7" w14:textId="77777777" w:rsidR="00282A1A" w:rsidRPr="00E840EA" w:rsidRDefault="00282A1A" w:rsidP="00F50D1B">
            <w:pPr>
              <w:pStyle w:val="TAL"/>
              <w:rPr>
                <w:szCs w:val="18"/>
              </w:rPr>
            </w:pPr>
          </w:p>
        </w:tc>
        <w:tc>
          <w:tcPr>
            <w:tcW w:w="1984" w:type="dxa"/>
          </w:tcPr>
          <w:p w14:paraId="15665723" w14:textId="77777777" w:rsidR="00282A1A" w:rsidRPr="00ED4B27" w:rsidRDefault="00282A1A" w:rsidP="00F50D1B">
            <w:pPr>
              <w:pStyle w:val="TAL"/>
            </w:pPr>
            <w:r w:rsidRPr="00ED4B27">
              <w:t xml:space="preserve">type: </w:t>
            </w:r>
            <w:proofErr w:type="spellStart"/>
            <w:r w:rsidRPr="00ED4B27">
              <w:t>Mnc</w:t>
            </w:r>
            <w:proofErr w:type="spellEnd"/>
          </w:p>
          <w:p w14:paraId="12299B5B" w14:textId="77777777" w:rsidR="00282A1A" w:rsidRPr="00ED4B27" w:rsidRDefault="00282A1A" w:rsidP="00F50D1B">
            <w:pPr>
              <w:pStyle w:val="TAL"/>
            </w:pPr>
            <w:r w:rsidRPr="00ED4B27">
              <w:t>multiplicity: 1</w:t>
            </w:r>
          </w:p>
          <w:p w14:paraId="6139AA07" w14:textId="77777777" w:rsidR="00282A1A" w:rsidRPr="00ED4B27" w:rsidRDefault="00282A1A" w:rsidP="00F50D1B">
            <w:pPr>
              <w:pStyle w:val="TAL"/>
            </w:pPr>
            <w:proofErr w:type="spellStart"/>
            <w:r w:rsidRPr="00ED4B27">
              <w:t>isOrdered</w:t>
            </w:r>
            <w:proofErr w:type="spellEnd"/>
            <w:r w:rsidRPr="00ED4B27">
              <w:t>: N/A</w:t>
            </w:r>
          </w:p>
          <w:p w14:paraId="7C3CC2AE" w14:textId="77777777" w:rsidR="00282A1A" w:rsidRPr="00ED4B27" w:rsidRDefault="00282A1A" w:rsidP="00F50D1B">
            <w:pPr>
              <w:pStyle w:val="TAL"/>
            </w:pPr>
            <w:proofErr w:type="spellStart"/>
            <w:r w:rsidRPr="00ED4B27">
              <w:t>isUnique</w:t>
            </w:r>
            <w:proofErr w:type="spellEnd"/>
            <w:r w:rsidRPr="00ED4B27">
              <w:t>: N/A</w:t>
            </w:r>
          </w:p>
          <w:p w14:paraId="42057BE1" w14:textId="77777777" w:rsidR="00282A1A" w:rsidRPr="00ED4B27" w:rsidRDefault="00282A1A" w:rsidP="00F50D1B">
            <w:pPr>
              <w:pStyle w:val="TAL"/>
            </w:pPr>
            <w:proofErr w:type="spellStart"/>
            <w:r w:rsidRPr="00ED4B27">
              <w:t>defaultValue</w:t>
            </w:r>
            <w:proofErr w:type="spellEnd"/>
            <w:r w:rsidRPr="00ED4B27">
              <w:t>: No value</w:t>
            </w:r>
          </w:p>
          <w:p w14:paraId="676E4B84" w14:textId="77777777" w:rsidR="00282A1A" w:rsidRPr="00B22DFC" w:rsidRDefault="00282A1A" w:rsidP="00F50D1B">
            <w:pPr>
              <w:pStyle w:val="TAL"/>
            </w:pPr>
            <w:proofErr w:type="spellStart"/>
            <w:r w:rsidRPr="00ED4B27">
              <w:t>isNullable</w:t>
            </w:r>
            <w:proofErr w:type="spellEnd"/>
            <w:r w:rsidRPr="00ED4B27">
              <w:t>: False</w:t>
            </w:r>
          </w:p>
        </w:tc>
      </w:tr>
      <w:tr w:rsidR="00282A1A" w:rsidRPr="00B22DFC" w14:paraId="0B44D0A8" w14:textId="77777777" w:rsidTr="00F50D1B">
        <w:trPr>
          <w:cantSplit/>
          <w:jc w:val="center"/>
        </w:trPr>
        <w:tc>
          <w:tcPr>
            <w:tcW w:w="2547" w:type="dxa"/>
          </w:tcPr>
          <w:p w14:paraId="67A6E91D" w14:textId="77777777" w:rsidR="00282A1A" w:rsidRPr="00B26339" w:rsidRDefault="00282A1A" w:rsidP="00F50D1B">
            <w:pPr>
              <w:pStyle w:val="TAL"/>
              <w:rPr>
                <w:rFonts w:cs="Arial"/>
                <w:szCs w:val="18"/>
              </w:rPr>
            </w:pPr>
            <w:proofErr w:type="spellStart"/>
            <w:r>
              <w:rPr>
                <w:rFonts w:cs="Arial"/>
                <w:szCs w:val="18"/>
              </w:rPr>
              <w:t>traceId</w:t>
            </w:r>
            <w:proofErr w:type="spellEnd"/>
          </w:p>
        </w:tc>
        <w:tc>
          <w:tcPr>
            <w:tcW w:w="5245" w:type="dxa"/>
          </w:tcPr>
          <w:p w14:paraId="0949DC19" w14:textId="77777777" w:rsidR="00282A1A" w:rsidRPr="00E2669C" w:rsidRDefault="00282A1A" w:rsidP="00F50D1B">
            <w:pPr>
              <w:pStyle w:val="TAL"/>
            </w:pPr>
            <w:r>
              <w:t>An identifier, which identifies the Trace (together with MCC and MNC)</w:t>
            </w:r>
            <w:r>
              <w:rPr>
                <w:rFonts w:cs="Arial"/>
                <w:szCs w:val="18"/>
              </w:rPr>
              <w:t xml:space="preserve">. This is a </w:t>
            </w:r>
            <w:proofErr w:type="gramStart"/>
            <w:r>
              <w:rPr>
                <w:rFonts w:cs="Arial"/>
                <w:szCs w:val="18"/>
              </w:rPr>
              <w:t>3 byte</w:t>
            </w:r>
            <w:proofErr w:type="gramEnd"/>
            <w:r>
              <w:rPr>
                <w:rFonts w:cs="Arial"/>
                <w:szCs w:val="18"/>
              </w:rPr>
              <w:t xml:space="preserve"> Octet String.</w:t>
            </w:r>
          </w:p>
          <w:p w14:paraId="718D6766" w14:textId="77777777" w:rsidR="00282A1A" w:rsidRDefault="00282A1A" w:rsidP="00F50D1B">
            <w:pPr>
              <w:pStyle w:val="TAL"/>
              <w:rPr>
                <w:rFonts w:cs="Arial"/>
                <w:szCs w:val="18"/>
              </w:rPr>
            </w:pPr>
          </w:p>
          <w:p w14:paraId="58C4965C" w14:textId="77777777" w:rsidR="00282A1A" w:rsidRPr="00E840EA" w:rsidRDefault="00282A1A" w:rsidP="00F50D1B">
            <w:pPr>
              <w:pStyle w:val="TAL"/>
              <w:rPr>
                <w:szCs w:val="18"/>
              </w:rPr>
            </w:pPr>
            <w:r>
              <w:t>See the clause 5.6 of 3GPP TS 32.422 [30] for additional details on the allowed values.</w:t>
            </w:r>
          </w:p>
        </w:tc>
        <w:tc>
          <w:tcPr>
            <w:tcW w:w="1984" w:type="dxa"/>
          </w:tcPr>
          <w:p w14:paraId="08C92D41" w14:textId="77777777" w:rsidR="00282A1A" w:rsidRPr="00ED4B27" w:rsidRDefault="00282A1A" w:rsidP="00F50D1B">
            <w:pPr>
              <w:pStyle w:val="TAL"/>
            </w:pPr>
            <w:r w:rsidRPr="00ED4B27">
              <w:t xml:space="preserve">type: </w:t>
            </w:r>
            <w:r>
              <w:t>String</w:t>
            </w:r>
          </w:p>
          <w:p w14:paraId="28D9C452" w14:textId="77777777" w:rsidR="00282A1A" w:rsidRPr="00ED4B27" w:rsidRDefault="00282A1A" w:rsidP="00F50D1B">
            <w:pPr>
              <w:pStyle w:val="TAL"/>
            </w:pPr>
            <w:r w:rsidRPr="00ED4B27">
              <w:t>multiplicity: 1</w:t>
            </w:r>
          </w:p>
          <w:p w14:paraId="454D4FFC" w14:textId="77777777" w:rsidR="00282A1A" w:rsidRPr="00ED4B27" w:rsidRDefault="00282A1A" w:rsidP="00F50D1B">
            <w:pPr>
              <w:pStyle w:val="TAL"/>
            </w:pPr>
            <w:proofErr w:type="spellStart"/>
            <w:r w:rsidRPr="00ED4B27">
              <w:t>isOrdered</w:t>
            </w:r>
            <w:proofErr w:type="spellEnd"/>
            <w:r w:rsidRPr="00ED4B27">
              <w:t>: N/A</w:t>
            </w:r>
          </w:p>
          <w:p w14:paraId="42025A5A" w14:textId="77777777" w:rsidR="00282A1A" w:rsidRPr="00ED4B27" w:rsidRDefault="00282A1A" w:rsidP="00F50D1B">
            <w:pPr>
              <w:pStyle w:val="TAL"/>
            </w:pPr>
            <w:proofErr w:type="spellStart"/>
            <w:r w:rsidRPr="00ED4B27">
              <w:t>isUnique</w:t>
            </w:r>
            <w:proofErr w:type="spellEnd"/>
            <w:r w:rsidRPr="00ED4B27">
              <w:t>: N/A</w:t>
            </w:r>
          </w:p>
          <w:p w14:paraId="6F51066F" w14:textId="77777777" w:rsidR="00282A1A" w:rsidRPr="00ED4B27" w:rsidRDefault="00282A1A" w:rsidP="00F50D1B">
            <w:pPr>
              <w:pStyle w:val="TAL"/>
            </w:pPr>
            <w:proofErr w:type="spellStart"/>
            <w:r w:rsidRPr="00ED4B27">
              <w:t>defaultValue</w:t>
            </w:r>
            <w:proofErr w:type="spellEnd"/>
            <w:r w:rsidRPr="00ED4B27">
              <w:t>: No value</w:t>
            </w:r>
          </w:p>
          <w:p w14:paraId="1270C511" w14:textId="77777777" w:rsidR="00282A1A" w:rsidRPr="00B22DFC" w:rsidRDefault="00282A1A" w:rsidP="00F50D1B">
            <w:pPr>
              <w:pStyle w:val="TAL"/>
            </w:pPr>
            <w:proofErr w:type="spellStart"/>
            <w:r w:rsidRPr="00ED4B27">
              <w:t>isNullable</w:t>
            </w:r>
            <w:proofErr w:type="spellEnd"/>
            <w:r w:rsidRPr="00ED4B27">
              <w:t>: False</w:t>
            </w:r>
          </w:p>
        </w:tc>
      </w:tr>
      <w:tr w:rsidR="00282A1A" w:rsidRPr="00B22DFC" w14:paraId="2E085E38" w14:textId="77777777" w:rsidTr="00F50D1B">
        <w:trPr>
          <w:cantSplit/>
          <w:jc w:val="center"/>
        </w:trPr>
        <w:tc>
          <w:tcPr>
            <w:tcW w:w="2547" w:type="dxa"/>
          </w:tcPr>
          <w:p w14:paraId="6A056856" w14:textId="77777777" w:rsidR="00282A1A" w:rsidRPr="00B26339" w:rsidRDefault="00282A1A" w:rsidP="00F50D1B">
            <w:pPr>
              <w:pStyle w:val="TAL"/>
              <w:rPr>
                <w:rFonts w:cs="Arial"/>
                <w:szCs w:val="18"/>
              </w:rPr>
            </w:pPr>
            <w:proofErr w:type="spellStart"/>
            <w:r>
              <w:rPr>
                <w:rFonts w:cs="Arial"/>
                <w:szCs w:val="18"/>
              </w:rPr>
              <w:t>freqInfo</w:t>
            </w:r>
            <w:proofErr w:type="spellEnd"/>
          </w:p>
        </w:tc>
        <w:tc>
          <w:tcPr>
            <w:tcW w:w="5245" w:type="dxa"/>
          </w:tcPr>
          <w:p w14:paraId="6C80AAFE" w14:textId="77777777" w:rsidR="00282A1A" w:rsidRPr="00E840EA" w:rsidRDefault="00282A1A" w:rsidP="00F50D1B">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1F2CC6DD" w14:textId="77777777" w:rsidR="00282A1A" w:rsidRPr="00ED4B27" w:rsidRDefault="00282A1A" w:rsidP="00F50D1B">
            <w:pPr>
              <w:pStyle w:val="TAL"/>
            </w:pPr>
            <w:r w:rsidRPr="00ED4B27">
              <w:t xml:space="preserve">type: </w:t>
            </w:r>
            <w:proofErr w:type="spellStart"/>
            <w:r w:rsidRPr="00ED4B27">
              <w:t>FreqInfo</w:t>
            </w:r>
            <w:proofErr w:type="spellEnd"/>
          </w:p>
          <w:p w14:paraId="13D5D80A" w14:textId="77777777" w:rsidR="00282A1A" w:rsidRPr="00ED4B27" w:rsidRDefault="00282A1A" w:rsidP="00F50D1B">
            <w:pPr>
              <w:pStyle w:val="TAL"/>
            </w:pPr>
            <w:r w:rsidRPr="00ED4B27">
              <w:t>multiplicity: 1</w:t>
            </w:r>
          </w:p>
          <w:p w14:paraId="0DCDC39D" w14:textId="77777777" w:rsidR="00282A1A" w:rsidRPr="00ED4B27" w:rsidRDefault="00282A1A" w:rsidP="00F50D1B">
            <w:pPr>
              <w:pStyle w:val="TAL"/>
            </w:pPr>
            <w:proofErr w:type="spellStart"/>
            <w:r w:rsidRPr="00ED4B27">
              <w:t>isOrdered</w:t>
            </w:r>
            <w:proofErr w:type="spellEnd"/>
            <w:r w:rsidRPr="00ED4B27">
              <w:t>: N/A</w:t>
            </w:r>
          </w:p>
          <w:p w14:paraId="29D6188E" w14:textId="77777777" w:rsidR="00282A1A" w:rsidRPr="00ED4B27" w:rsidRDefault="00282A1A" w:rsidP="00F50D1B">
            <w:pPr>
              <w:pStyle w:val="TAL"/>
            </w:pPr>
            <w:proofErr w:type="spellStart"/>
            <w:r w:rsidRPr="00ED4B27">
              <w:t>isUnique</w:t>
            </w:r>
            <w:proofErr w:type="spellEnd"/>
            <w:r w:rsidRPr="00ED4B27">
              <w:t>: N/A</w:t>
            </w:r>
          </w:p>
          <w:p w14:paraId="1578D41C" w14:textId="77777777" w:rsidR="00282A1A" w:rsidRPr="00ED4B27" w:rsidRDefault="00282A1A" w:rsidP="00F50D1B">
            <w:pPr>
              <w:pStyle w:val="TAL"/>
            </w:pPr>
            <w:proofErr w:type="spellStart"/>
            <w:r w:rsidRPr="00ED4B27">
              <w:t>defaultValue</w:t>
            </w:r>
            <w:proofErr w:type="spellEnd"/>
            <w:r w:rsidRPr="00ED4B27">
              <w:t>: No value</w:t>
            </w:r>
          </w:p>
          <w:p w14:paraId="576DE573" w14:textId="77777777" w:rsidR="00282A1A" w:rsidRPr="00B22DFC" w:rsidRDefault="00282A1A" w:rsidP="00F50D1B">
            <w:pPr>
              <w:pStyle w:val="TAL"/>
            </w:pPr>
            <w:proofErr w:type="spellStart"/>
            <w:r w:rsidRPr="00ED4B27">
              <w:t>isNullable</w:t>
            </w:r>
            <w:proofErr w:type="spellEnd"/>
            <w:r w:rsidRPr="00ED4B27">
              <w:t>: False</w:t>
            </w:r>
          </w:p>
        </w:tc>
      </w:tr>
      <w:tr w:rsidR="00282A1A" w:rsidRPr="00B22DFC" w14:paraId="154B0155" w14:textId="77777777" w:rsidTr="00F50D1B">
        <w:trPr>
          <w:cantSplit/>
          <w:jc w:val="center"/>
        </w:trPr>
        <w:tc>
          <w:tcPr>
            <w:tcW w:w="2547" w:type="dxa"/>
          </w:tcPr>
          <w:p w14:paraId="12136456" w14:textId="77777777" w:rsidR="00282A1A" w:rsidRPr="00B26339" w:rsidRDefault="00282A1A" w:rsidP="00F50D1B">
            <w:pPr>
              <w:pStyle w:val="TAL"/>
              <w:rPr>
                <w:rFonts w:cs="Arial"/>
                <w:szCs w:val="18"/>
              </w:rPr>
            </w:pPr>
            <w:proofErr w:type="spellStart"/>
            <w:r>
              <w:rPr>
                <w:rFonts w:cs="Arial"/>
                <w:szCs w:val="18"/>
              </w:rPr>
              <w:t>arfcn</w:t>
            </w:r>
            <w:proofErr w:type="spellEnd"/>
          </w:p>
        </w:tc>
        <w:tc>
          <w:tcPr>
            <w:tcW w:w="5245" w:type="dxa"/>
          </w:tcPr>
          <w:p w14:paraId="0CFCF07E" w14:textId="77777777" w:rsidR="00282A1A" w:rsidRPr="00ED4B27" w:rsidRDefault="00282A1A" w:rsidP="00F50D1B">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5EA2BC8E" w14:textId="77777777" w:rsidR="00282A1A" w:rsidRPr="00ED4B27" w:rsidRDefault="00282A1A" w:rsidP="00F50D1B">
            <w:pPr>
              <w:pStyle w:val="TAL"/>
              <w:rPr>
                <w:rFonts w:eastAsia="SimSun" w:cs="Arial"/>
                <w:szCs w:val="18"/>
              </w:rPr>
            </w:pPr>
          </w:p>
          <w:p w14:paraId="242888ED" w14:textId="77777777" w:rsidR="00282A1A" w:rsidRPr="00E840EA" w:rsidRDefault="00282A1A" w:rsidP="00F50D1B">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4219B0CF" w14:textId="77777777" w:rsidR="00282A1A" w:rsidRPr="00ED4B27" w:rsidRDefault="00282A1A" w:rsidP="00F50D1B">
            <w:pPr>
              <w:pStyle w:val="TAL"/>
            </w:pPr>
            <w:r w:rsidRPr="00ED4B27">
              <w:t>type: Integer</w:t>
            </w:r>
          </w:p>
          <w:p w14:paraId="6EA0BE54" w14:textId="77777777" w:rsidR="00282A1A" w:rsidRPr="00ED4B27" w:rsidRDefault="00282A1A" w:rsidP="00F50D1B">
            <w:pPr>
              <w:pStyle w:val="TAL"/>
            </w:pPr>
            <w:r w:rsidRPr="00ED4B27">
              <w:t>multiplicity: 1</w:t>
            </w:r>
          </w:p>
          <w:p w14:paraId="27B28125" w14:textId="77777777" w:rsidR="00282A1A" w:rsidRPr="00ED4B27" w:rsidRDefault="00282A1A" w:rsidP="00F50D1B">
            <w:pPr>
              <w:pStyle w:val="TAL"/>
            </w:pPr>
            <w:proofErr w:type="spellStart"/>
            <w:r w:rsidRPr="00ED4B27">
              <w:t>isOrdered</w:t>
            </w:r>
            <w:proofErr w:type="spellEnd"/>
            <w:r w:rsidRPr="00ED4B27">
              <w:t>: N/A</w:t>
            </w:r>
          </w:p>
          <w:p w14:paraId="06114030" w14:textId="77777777" w:rsidR="00282A1A" w:rsidRPr="00ED4B27" w:rsidRDefault="00282A1A" w:rsidP="00F50D1B">
            <w:pPr>
              <w:pStyle w:val="TAL"/>
            </w:pPr>
            <w:proofErr w:type="spellStart"/>
            <w:r w:rsidRPr="00ED4B27">
              <w:t>isUnique</w:t>
            </w:r>
            <w:proofErr w:type="spellEnd"/>
            <w:r w:rsidRPr="00ED4B27">
              <w:t>: N/A</w:t>
            </w:r>
          </w:p>
          <w:p w14:paraId="5ED81973" w14:textId="77777777" w:rsidR="00282A1A" w:rsidRPr="00ED4B27" w:rsidRDefault="00282A1A" w:rsidP="00F50D1B">
            <w:pPr>
              <w:pStyle w:val="TAL"/>
            </w:pPr>
            <w:proofErr w:type="spellStart"/>
            <w:r w:rsidRPr="00ED4B27">
              <w:t>defaultValue</w:t>
            </w:r>
            <w:proofErr w:type="spellEnd"/>
            <w:r w:rsidRPr="00ED4B27">
              <w:t>: No value</w:t>
            </w:r>
          </w:p>
          <w:p w14:paraId="23552A78" w14:textId="77777777" w:rsidR="00282A1A" w:rsidRPr="00B22DFC" w:rsidRDefault="00282A1A" w:rsidP="00F50D1B">
            <w:pPr>
              <w:pStyle w:val="TAL"/>
            </w:pPr>
            <w:proofErr w:type="spellStart"/>
            <w:r w:rsidRPr="00ED4B27">
              <w:t>isNullable</w:t>
            </w:r>
            <w:proofErr w:type="spellEnd"/>
            <w:r w:rsidRPr="00ED4B27">
              <w:t>: False</w:t>
            </w:r>
          </w:p>
        </w:tc>
      </w:tr>
      <w:tr w:rsidR="00282A1A" w:rsidRPr="00B22DFC" w14:paraId="18373474" w14:textId="77777777" w:rsidTr="00F50D1B">
        <w:trPr>
          <w:cantSplit/>
          <w:jc w:val="center"/>
        </w:trPr>
        <w:tc>
          <w:tcPr>
            <w:tcW w:w="2547" w:type="dxa"/>
          </w:tcPr>
          <w:p w14:paraId="797ED525" w14:textId="77777777" w:rsidR="00282A1A" w:rsidRPr="00B26339" w:rsidRDefault="00282A1A" w:rsidP="00F50D1B">
            <w:pPr>
              <w:pStyle w:val="TAL"/>
              <w:rPr>
                <w:rFonts w:cs="Arial"/>
                <w:szCs w:val="18"/>
              </w:rPr>
            </w:pPr>
            <w:proofErr w:type="spellStart"/>
            <w:r>
              <w:rPr>
                <w:rFonts w:cs="Arial"/>
                <w:szCs w:val="18"/>
              </w:rPr>
              <w:t>freqBands</w:t>
            </w:r>
            <w:proofErr w:type="spellEnd"/>
          </w:p>
        </w:tc>
        <w:tc>
          <w:tcPr>
            <w:tcW w:w="5245" w:type="dxa"/>
          </w:tcPr>
          <w:p w14:paraId="11C3E049" w14:textId="77777777" w:rsidR="00282A1A" w:rsidRPr="00ED4B27" w:rsidRDefault="00282A1A" w:rsidP="00F50D1B">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227FFD1B" w14:textId="77777777" w:rsidR="00282A1A" w:rsidRPr="00ED4B27" w:rsidRDefault="00282A1A" w:rsidP="00F50D1B">
            <w:pPr>
              <w:pStyle w:val="TAL"/>
              <w:rPr>
                <w:rFonts w:eastAsia="SimSun" w:cs="Arial"/>
                <w:szCs w:val="18"/>
              </w:rPr>
            </w:pPr>
            <w:r w:rsidRPr="00ED4B27">
              <w:rPr>
                <w:rFonts w:eastAsia="SimSun" w:cs="Arial"/>
                <w:szCs w:val="18"/>
              </w:rPr>
              <w:t>The value 1 corresponds to n1, value 2 corresponds to NR operating band n2, etc.</w:t>
            </w:r>
          </w:p>
          <w:p w14:paraId="231DAB35" w14:textId="77777777" w:rsidR="00282A1A" w:rsidRPr="00ED4B27" w:rsidRDefault="00282A1A" w:rsidP="00F50D1B">
            <w:pPr>
              <w:pStyle w:val="TAL"/>
              <w:rPr>
                <w:rFonts w:cs="Arial"/>
                <w:szCs w:val="18"/>
              </w:rPr>
            </w:pPr>
          </w:p>
          <w:p w14:paraId="443DE526" w14:textId="77777777" w:rsidR="00282A1A" w:rsidRPr="00E840EA" w:rsidRDefault="00282A1A" w:rsidP="00F50D1B">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158CB4EE" w14:textId="77777777" w:rsidR="00282A1A" w:rsidRPr="00ED4B27" w:rsidRDefault="00282A1A" w:rsidP="00F50D1B">
            <w:pPr>
              <w:pStyle w:val="TAL"/>
            </w:pPr>
            <w:r w:rsidRPr="00ED4B27">
              <w:t>type: Integer</w:t>
            </w:r>
          </w:p>
          <w:p w14:paraId="5205C4EF" w14:textId="77777777" w:rsidR="00282A1A" w:rsidRPr="00ED4B27" w:rsidRDefault="00282A1A" w:rsidP="00F50D1B">
            <w:pPr>
              <w:pStyle w:val="TAL"/>
            </w:pPr>
            <w:r w:rsidRPr="00ED4B27">
              <w:t xml:space="preserve">multiplicity: </w:t>
            </w:r>
            <w:proofErr w:type="gramStart"/>
            <w:r w:rsidRPr="00ED4B27">
              <w:t>1..</w:t>
            </w:r>
            <w:proofErr w:type="gramEnd"/>
            <w:r w:rsidRPr="00ED4B27">
              <w:t>*</w:t>
            </w:r>
          </w:p>
          <w:p w14:paraId="4260E0B0" w14:textId="77777777" w:rsidR="00282A1A" w:rsidRPr="00ED4B27" w:rsidRDefault="00282A1A" w:rsidP="00F50D1B">
            <w:pPr>
              <w:pStyle w:val="TAL"/>
            </w:pPr>
            <w:proofErr w:type="spellStart"/>
            <w:r w:rsidRPr="00ED4B27">
              <w:t>isOrdered</w:t>
            </w:r>
            <w:proofErr w:type="spellEnd"/>
            <w:r w:rsidRPr="00ED4B27">
              <w:t>: N/A</w:t>
            </w:r>
          </w:p>
          <w:p w14:paraId="19988DF1" w14:textId="77777777" w:rsidR="00282A1A" w:rsidRPr="00ED4B27" w:rsidRDefault="00282A1A" w:rsidP="00F50D1B">
            <w:pPr>
              <w:pStyle w:val="TAL"/>
            </w:pPr>
            <w:proofErr w:type="spellStart"/>
            <w:r w:rsidRPr="00ED4B27">
              <w:t>isUnique</w:t>
            </w:r>
            <w:proofErr w:type="spellEnd"/>
            <w:r w:rsidRPr="00ED4B27">
              <w:t>: N/A</w:t>
            </w:r>
          </w:p>
          <w:p w14:paraId="0C8A0D67" w14:textId="77777777" w:rsidR="00282A1A" w:rsidRPr="00ED4B27" w:rsidRDefault="00282A1A" w:rsidP="00F50D1B">
            <w:pPr>
              <w:pStyle w:val="TAL"/>
            </w:pPr>
            <w:proofErr w:type="spellStart"/>
            <w:r w:rsidRPr="00ED4B27">
              <w:t>defaultValue</w:t>
            </w:r>
            <w:proofErr w:type="spellEnd"/>
            <w:r w:rsidRPr="00ED4B27">
              <w:t>: No value</w:t>
            </w:r>
          </w:p>
          <w:p w14:paraId="2730DA66" w14:textId="77777777" w:rsidR="00282A1A" w:rsidRPr="00B22DFC" w:rsidRDefault="00282A1A" w:rsidP="00F50D1B">
            <w:pPr>
              <w:pStyle w:val="TAL"/>
            </w:pPr>
            <w:proofErr w:type="spellStart"/>
            <w:r w:rsidRPr="00ED4B27">
              <w:t>isNullable</w:t>
            </w:r>
            <w:proofErr w:type="spellEnd"/>
            <w:r w:rsidRPr="00ED4B27">
              <w:t>: False</w:t>
            </w:r>
          </w:p>
        </w:tc>
      </w:tr>
      <w:tr w:rsidR="00282A1A" w:rsidRPr="00B22DFC" w14:paraId="33CC2FCF" w14:textId="77777777" w:rsidTr="00F50D1B">
        <w:trPr>
          <w:cantSplit/>
          <w:jc w:val="center"/>
        </w:trPr>
        <w:tc>
          <w:tcPr>
            <w:tcW w:w="2547" w:type="dxa"/>
          </w:tcPr>
          <w:p w14:paraId="18E3FEDD" w14:textId="77777777" w:rsidR="00282A1A" w:rsidRPr="00B26339" w:rsidRDefault="00282A1A" w:rsidP="00F50D1B">
            <w:pPr>
              <w:pStyle w:val="TAL"/>
              <w:rPr>
                <w:rFonts w:cs="Arial"/>
                <w:szCs w:val="18"/>
              </w:rPr>
            </w:pPr>
            <w:proofErr w:type="spellStart"/>
            <w:r>
              <w:rPr>
                <w:rFonts w:cs="Arial"/>
                <w:szCs w:val="18"/>
              </w:rPr>
              <w:lastRenderedPageBreak/>
              <w:t>pciList</w:t>
            </w:r>
            <w:proofErr w:type="spellEnd"/>
          </w:p>
        </w:tc>
        <w:tc>
          <w:tcPr>
            <w:tcW w:w="5245" w:type="dxa"/>
          </w:tcPr>
          <w:p w14:paraId="7DB52B04" w14:textId="77777777" w:rsidR="00282A1A" w:rsidRPr="00ED4B27" w:rsidRDefault="00282A1A" w:rsidP="00F50D1B">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2A402447" w14:textId="77777777" w:rsidR="00282A1A" w:rsidRPr="00ED4B27" w:rsidRDefault="00282A1A" w:rsidP="00F50D1B">
            <w:pPr>
              <w:pStyle w:val="TAL"/>
              <w:rPr>
                <w:rFonts w:eastAsia="SimSun" w:cs="Arial"/>
                <w:szCs w:val="18"/>
                <w:lang w:eastAsia="ja-JP"/>
              </w:rPr>
            </w:pPr>
          </w:p>
          <w:p w14:paraId="79BC79F4" w14:textId="77777777" w:rsidR="00282A1A" w:rsidRPr="00E840EA" w:rsidRDefault="00282A1A" w:rsidP="00F50D1B">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4E9F6E64" w14:textId="77777777" w:rsidR="00282A1A" w:rsidRPr="00ED4B27" w:rsidRDefault="00282A1A" w:rsidP="00F50D1B">
            <w:pPr>
              <w:pStyle w:val="TAL"/>
            </w:pPr>
            <w:r w:rsidRPr="00ED4B27">
              <w:t>type: Integer</w:t>
            </w:r>
          </w:p>
          <w:p w14:paraId="555AC9C5" w14:textId="77777777" w:rsidR="00282A1A" w:rsidRPr="00ED4B27" w:rsidRDefault="00282A1A" w:rsidP="00F50D1B">
            <w:pPr>
              <w:pStyle w:val="TAL"/>
            </w:pPr>
            <w:r w:rsidRPr="00ED4B27">
              <w:t xml:space="preserve">multiplicity: </w:t>
            </w:r>
            <w:proofErr w:type="gramStart"/>
            <w:r w:rsidRPr="00ED4B27">
              <w:t>1..</w:t>
            </w:r>
            <w:proofErr w:type="gramEnd"/>
            <w:r>
              <w:t>32</w:t>
            </w:r>
          </w:p>
          <w:p w14:paraId="16FB636F" w14:textId="77777777" w:rsidR="00282A1A" w:rsidRPr="00ED4B27" w:rsidRDefault="00282A1A" w:rsidP="00F50D1B">
            <w:pPr>
              <w:pStyle w:val="TAL"/>
            </w:pPr>
            <w:proofErr w:type="spellStart"/>
            <w:r w:rsidRPr="00ED4B27">
              <w:t>isOrdered</w:t>
            </w:r>
            <w:proofErr w:type="spellEnd"/>
            <w:r w:rsidRPr="00ED4B27">
              <w:t>: N/A</w:t>
            </w:r>
          </w:p>
          <w:p w14:paraId="45225D22" w14:textId="77777777" w:rsidR="00282A1A" w:rsidRPr="00ED4B27" w:rsidRDefault="00282A1A" w:rsidP="00F50D1B">
            <w:pPr>
              <w:pStyle w:val="TAL"/>
            </w:pPr>
            <w:proofErr w:type="spellStart"/>
            <w:r w:rsidRPr="00ED4B27">
              <w:t>isUnique</w:t>
            </w:r>
            <w:proofErr w:type="spellEnd"/>
            <w:r w:rsidRPr="00ED4B27">
              <w:t>: N/A</w:t>
            </w:r>
          </w:p>
          <w:p w14:paraId="525BC9F3" w14:textId="77777777" w:rsidR="00282A1A" w:rsidRPr="00ED4B27" w:rsidRDefault="00282A1A" w:rsidP="00F50D1B">
            <w:pPr>
              <w:pStyle w:val="TAL"/>
            </w:pPr>
            <w:proofErr w:type="spellStart"/>
            <w:r w:rsidRPr="00ED4B27">
              <w:t>defaultValue</w:t>
            </w:r>
            <w:proofErr w:type="spellEnd"/>
            <w:r w:rsidRPr="00ED4B27">
              <w:t>: No value</w:t>
            </w:r>
          </w:p>
          <w:p w14:paraId="265F5EFF" w14:textId="77777777" w:rsidR="00282A1A" w:rsidRPr="00B22DFC" w:rsidRDefault="00282A1A" w:rsidP="00F50D1B">
            <w:pPr>
              <w:pStyle w:val="TAL"/>
            </w:pPr>
            <w:proofErr w:type="spellStart"/>
            <w:r w:rsidRPr="00ED4B27">
              <w:t>isNullable</w:t>
            </w:r>
            <w:proofErr w:type="spellEnd"/>
            <w:r w:rsidRPr="00ED4B27">
              <w:t>: False</w:t>
            </w:r>
          </w:p>
        </w:tc>
      </w:tr>
      <w:tr w:rsidR="00282A1A" w:rsidRPr="00B22DFC" w14:paraId="0AB6B30C" w14:textId="77777777" w:rsidTr="00F50D1B">
        <w:trPr>
          <w:cantSplit/>
          <w:jc w:val="center"/>
        </w:trPr>
        <w:tc>
          <w:tcPr>
            <w:tcW w:w="2547" w:type="dxa"/>
          </w:tcPr>
          <w:p w14:paraId="3B52E381" w14:textId="77777777" w:rsidR="00282A1A" w:rsidRPr="00B26339" w:rsidRDefault="00282A1A" w:rsidP="00F50D1B">
            <w:pPr>
              <w:pStyle w:val="TAL"/>
              <w:rPr>
                <w:rFonts w:cs="Arial"/>
                <w:szCs w:val="18"/>
              </w:rPr>
            </w:pPr>
            <w:r>
              <w:rPr>
                <w:rFonts w:cs="Arial"/>
                <w:szCs w:val="18"/>
              </w:rPr>
              <w:t>tac</w:t>
            </w:r>
          </w:p>
        </w:tc>
        <w:tc>
          <w:tcPr>
            <w:tcW w:w="5245" w:type="dxa"/>
          </w:tcPr>
          <w:p w14:paraId="75EE9464" w14:textId="77777777" w:rsidR="00282A1A" w:rsidRPr="00ED4B27" w:rsidRDefault="00282A1A" w:rsidP="00F50D1B">
            <w:pPr>
              <w:pStyle w:val="TAL"/>
              <w:rPr>
                <w:rFonts w:cs="Arial"/>
                <w:szCs w:val="18"/>
              </w:rPr>
            </w:pPr>
            <w:r w:rsidRPr="00ED4B27">
              <w:rPr>
                <w:rFonts w:cs="Arial"/>
                <w:szCs w:val="18"/>
              </w:rPr>
              <w:t>Tracking Area Code</w:t>
            </w:r>
          </w:p>
          <w:p w14:paraId="5CBFB9EF" w14:textId="77777777" w:rsidR="00282A1A" w:rsidRPr="00ED4B27" w:rsidRDefault="00282A1A" w:rsidP="00F50D1B">
            <w:pPr>
              <w:pStyle w:val="TAL"/>
              <w:rPr>
                <w:rFonts w:cs="Arial"/>
                <w:szCs w:val="18"/>
                <w:lang w:eastAsia="zh-CN"/>
              </w:rPr>
            </w:pPr>
          </w:p>
          <w:p w14:paraId="424CFE89" w14:textId="77777777" w:rsidR="00282A1A" w:rsidRPr="00ED4B27" w:rsidRDefault="00282A1A" w:rsidP="00F50D1B">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1ECD9926" w14:textId="77777777" w:rsidR="00282A1A" w:rsidRPr="00E840EA" w:rsidRDefault="00282A1A" w:rsidP="00F50D1B">
            <w:pPr>
              <w:pStyle w:val="TAL"/>
              <w:rPr>
                <w:szCs w:val="18"/>
              </w:rPr>
            </w:pPr>
          </w:p>
        </w:tc>
        <w:tc>
          <w:tcPr>
            <w:tcW w:w="1984" w:type="dxa"/>
          </w:tcPr>
          <w:p w14:paraId="5079164E" w14:textId="77777777" w:rsidR="00282A1A" w:rsidRPr="00ED4B27" w:rsidRDefault="00282A1A" w:rsidP="00F50D1B">
            <w:pPr>
              <w:pStyle w:val="TAL"/>
            </w:pPr>
            <w:r w:rsidRPr="00ED4B27">
              <w:t>type: Tac</w:t>
            </w:r>
          </w:p>
          <w:p w14:paraId="50597D76" w14:textId="77777777" w:rsidR="00282A1A" w:rsidRPr="00ED4B27" w:rsidRDefault="00282A1A" w:rsidP="00F50D1B">
            <w:pPr>
              <w:pStyle w:val="TAL"/>
            </w:pPr>
            <w:r w:rsidRPr="00ED4B27">
              <w:t>multiplicity: 1</w:t>
            </w:r>
          </w:p>
          <w:p w14:paraId="142EEA84" w14:textId="77777777" w:rsidR="00282A1A" w:rsidRPr="00ED4B27" w:rsidRDefault="00282A1A" w:rsidP="00F50D1B">
            <w:pPr>
              <w:pStyle w:val="TAL"/>
            </w:pPr>
            <w:proofErr w:type="spellStart"/>
            <w:r w:rsidRPr="00ED4B27">
              <w:t>isOrdered</w:t>
            </w:r>
            <w:proofErr w:type="spellEnd"/>
            <w:r w:rsidRPr="00ED4B27">
              <w:t>: N/A</w:t>
            </w:r>
          </w:p>
          <w:p w14:paraId="66E78AD7" w14:textId="77777777" w:rsidR="00282A1A" w:rsidRPr="00ED4B27" w:rsidRDefault="00282A1A" w:rsidP="00F50D1B">
            <w:pPr>
              <w:pStyle w:val="TAL"/>
            </w:pPr>
            <w:proofErr w:type="spellStart"/>
            <w:r w:rsidRPr="00ED4B27">
              <w:t>isUnique</w:t>
            </w:r>
            <w:proofErr w:type="spellEnd"/>
            <w:r w:rsidRPr="00ED4B27">
              <w:t>: N/A</w:t>
            </w:r>
          </w:p>
          <w:p w14:paraId="5BC63F7B" w14:textId="77777777" w:rsidR="00282A1A" w:rsidRPr="00ED4B27" w:rsidRDefault="00282A1A" w:rsidP="00F50D1B">
            <w:pPr>
              <w:pStyle w:val="TAL"/>
            </w:pPr>
            <w:proofErr w:type="spellStart"/>
            <w:r w:rsidRPr="00ED4B27">
              <w:t>defaultValue</w:t>
            </w:r>
            <w:proofErr w:type="spellEnd"/>
            <w:r w:rsidRPr="00ED4B27">
              <w:t>: No value</w:t>
            </w:r>
          </w:p>
          <w:p w14:paraId="5F7E48AB" w14:textId="77777777" w:rsidR="00282A1A" w:rsidRPr="00B22DFC" w:rsidRDefault="00282A1A" w:rsidP="00F50D1B">
            <w:pPr>
              <w:pStyle w:val="TAL"/>
            </w:pPr>
            <w:proofErr w:type="spellStart"/>
            <w:r w:rsidRPr="00ED4B27">
              <w:t>isNullable</w:t>
            </w:r>
            <w:proofErr w:type="spellEnd"/>
            <w:r w:rsidRPr="00ED4B27">
              <w:t>: False</w:t>
            </w:r>
          </w:p>
        </w:tc>
      </w:tr>
      <w:tr w:rsidR="00282A1A" w:rsidRPr="00B22DFC" w14:paraId="0CC861C4" w14:textId="77777777" w:rsidTr="00F50D1B">
        <w:trPr>
          <w:cantSplit/>
          <w:jc w:val="center"/>
        </w:trPr>
        <w:tc>
          <w:tcPr>
            <w:tcW w:w="2547" w:type="dxa"/>
          </w:tcPr>
          <w:p w14:paraId="1DFF8E8E" w14:textId="77777777" w:rsidR="00282A1A" w:rsidRPr="00B26339" w:rsidRDefault="00282A1A" w:rsidP="00F50D1B">
            <w:pPr>
              <w:pStyle w:val="TAL"/>
              <w:rPr>
                <w:rFonts w:cs="Arial"/>
                <w:szCs w:val="18"/>
              </w:rPr>
            </w:pPr>
            <w:proofErr w:type="spellStart"/>
            <w:r w:rsidRPr="00F84ADE">
              <w:rPr>
                <w:rFonts w:cs="Arial"/>
                <w:szCs w:val="18"/>
              </w:rPr>
              <w:t>eutraCellIdList</w:t>
            </w:r>
            <w:proofErr w:type="spellEnd"/>
          </w:p>
        </w:tc>
        <w:tc>
          <w:tcPr>
            <w:tcW w:w="5245" w:type="dxa"/>
          </w:tcPr>
          <w:p w14:paraId="700CA417" w14:textId="77777777" w:rsidR="00282A1A" w:rsidRDefault="00282A1A" w:rsidP="00F50D1B">
            <w:pPr>
              <w:pStyle w:val="TAL"/>
              <w:rPr>
                <w:rFonts w:cs="Arial"/>
                <w:szCs w:val="18"/>
              </w:rPr>
            </w:pPr>
            <w:r>
              <w:rPr>
                <w:rFonts w:cs="Arial"/>
                <w:szCs w:val="18"/>
              </w:rPr>
              <w:t>List of E-UTRAN cells identified by E-UTRAN-CGI</w:t>
            </w:r>
          </w:p>
          <w:p w14:paraId="300003A3" w14:textId="77777777" w:rsidR="00282A1A" w:rsidRDefault="00282A1A" w:rsidP="00F50D1B">
            <w:pPr>
              <w:pStyle w:val="TAL"/>
              <w:rPr>
                <w:rFonts w:cs="Arial"/>
                <w:szCs w:val="18"/>
              </w:rPr>
            </w:pPr>
          </w:p>
          <w:p w14:paraId="0B9852AB" w14:textId="77777777" w:rsidR="00282A1A" w:rsidRPr="00E840EA" w:rsidRDefault="00282A1A" w:rsidP="00F50D1B">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6DA8246A" w14:textId="77777777" w:rsidR="00282A1A" w:rsidRPr="00881C6C" w:rsidRDefault="00282A1A" w:rsidP="00F50D1B">
            <w:pPr>
              <w:pStyle w:val="TAL"/>
            </w:pPr>
            <w:r w:rsidRPr="00881C6C">
              <w:t xml:space="preserve">type: </w:t>
            </w:r>
            <w:proofErr w:type="spellStart"/>
            <w:r w:rsidRPr="00F84ADE">
              <w:t>EutraCellId</w:t>
            </w:r>
            <w:proofErr w:type="spellEnd"/>
          </w:p>
          <w:p w14:paraId="6689DC7C" w14:textId="77777777" w:rsidR="00282A1A" w:rsidRPr="00881C6C" w:rsidRDefault="00282A1A" w:rsidP="00F50D1B">
            <w:pPr>
              <w:pStyle w:val="TAL"/>
            </w:pPr>
            <w:r w:rsidRPr="00F606E1">
              <w:t>mu</w:t>
            </w:r>
            <w:r w:rsidRPr="00793BAF">
              <w:t xml:space="preserve">ltiplicity: </w:t>
            </w:r>
            <w:proofErr w:type="gramStart"/>
            <w:r w:rsidRPr="00793BAF">
              <w:t>1</w:t>
            </w:r>
            <w:r w:rsidRPr="00881C6C">
              <w:t>..</w:t>
            </w:r>
            <w:proofErr w:type="gramEnd"/>
            <w:r w:rsidRPr="00881C6C">
              <w:t>32</w:t>
            </w:r>
          </w:p>
          <w:p w14:paraId="51DC6321" w14:textId="77777777" w:rsidR="00282A1A" w:rsidRPr="00881C6C" w:rsidRDefault="00282A1A" w:rsidP="00F50D1B">
            <w:pPr>
              <w:pStyle w:val="TAL"/>
            </w:pPr>
            <w:proofErr w:type="spellStart"/>
            <w:r w:rsidRPr="00881C6C">
              <w:t>isOrdered</w:t>
            </w:r>
            <w:proofErr w:type="spellEnd"/>
            <w:r w:rsidRPr="00881C6C">
              <w:t>: False</w:t>
            </w:r>
          </w:p>
          <w:p w14:paraId="0ED3B9EA" w14:textId="77777777" w:rsidR="00282A1A" w:rsidRPr="00881C6C" w:rsidRDefault="00282A1A" w:rsidP="00F50D1B">
            <w:pPr>
              <w:pStyle w:val="TAL"/>
            </w:pPr>
            <w:proofErr w:type="spellStart"/>
            <w:r w:rsidRPr="00881C6C">
              <w:t>isUnique</w:t>
            </w:r>
            <w:proofErr w:type="spellEnd"/>
            <w:r w:rsidRPr="00881C6C">
              <w:t>: True</w:t>
            </w:r>
          </w:p>
          <w:p w14:paraId="6B900013" w14:textId="77777777" w:rsidR="00282A1A" w:rsidRPr="00881C6C" w:rsidRDefault="00282A1A" w:rsidP="00F50D1B">
            <w:pPr>
              <w:pStyle w:val="TAL"/>
            </w:pPr>
            <w:proofErr w:type="spellStart"/>
            <w:r w:rsidRPr="00881C6C">
              <w:t>defaultValue</w:t>
            </w:r>
            <w:proofErr w:type="spellEnd"/>
            <w:r w:rsidRPr="00881C6C">
              <w:t>: No value</w:t>
            </w:r>
          </w:p>
          <w:p w14:paraId="0E5FD057" w14:textId="77777777" w:rsidR="00282A1A" w:rsidRPr="00B22DFC" w:rsidRDefault="00282A1A" w:rsidP="00F50D1B">
            <w:pPr>
              <w:pStyle w:val="TAL"/>
            </w:pPr>
            <w:proofErr w:type="spellStart"/>
            <w:r w:rsidRPr="00C10DFF">
              <w:t>isNullable</w:t>
            </w:r>
            <w:proofErr w:type="spellEnd"/>
            <w:r w:rsidRPr="00C10DFF">
              <w:t>: False</w:t>
            </w:r>
          </w:p>
        </w:tc>
      </w:tr>
      <w:tr w:rsidR="00282A1A" w:rsidRPr="00B22DFC" w14:paraId="61D3B1D8" w14:textId="77777777" w:rsidTr="00F50D1B">
        <w:trPr>
          <w:cantSplit/>
          <w:jc w:val="center"/>
        </w:trPr>
        <w:tc>
          <w:tcPr>
            <w:tcW w:w="2547" w:type="dxa"/>
          </w:tcPr>
          <w:p w14:paraId="7E5B4C9A" w14:textId="77777777" w:rsidR="00282A1A" w:rsidRPr="00B26339" w:rsidRDefault="00282A1A" w:rsidP="00F50D1B">
            <w:pPr>
              <w:pStyle w:val="TAL"/>
              <w:rPr>
                <w:rFonts w:cs="Arial"/>
                <w:szCs w:val="18"/>
              </w:rPr>
            </w:pPr>
            <w:proofErr w:type="spellStart"/>
            <w:r w:rsidRPr="00F84ADE">
              <w:rPr>
                <w:rFonts w:cs="Arial"/>
                <w:szCs w:val="18"/>
              </w:rPr>
              <w:t>nrCellIdList</w:t>
            </w:r>
            <w:proofErr w:type="spellEnd"/>
          </w:p>
        </w:tc>
        <w:tc>
          <w:tcPr>
            <w:tcW w:w="5245" w:type="dxa"/>
          </w:tcPr>
          <w:p w14:paraId="0F96BD30" w14:textId="77777777" w:rsidR="00282A1A" w:rsidRDefault="00282A1A" w:rsidP="00F50D1B">
            <w:pPr>
              <w:pStyle w:val="TAL"/>
              <w:rPr>
                <w:rFonts w:cs="Arial"/>
                <w:szCs w:val="18"/>
              </w:rPr>
            </w:pPr>
            <w:r>
              <w:rPr>
                <w:rFonts w:cs="Arial"/>
                <w:szCs w:val="18"/>
              </w:rPr>
              <w:t>List of NR cells identified by NG-RAN CGI</w:t>
            </w:r>
          </w:p>
          <w:p w14:paraId="24E49D0D" w14:textId="77777777" w:rsidR="00282A1A" w:rsidRDefault="00282A1A" w:rsidP="00F50D1B">
            <w:pPr>
              <w:pStyle w:val="TAL"/>
              <w:rPr>
                <w:rFonts w:cs="Arial"/>
                <w:szCs w:val="18"/>
              </w:rPr>
            </w:pPr>
          </w:p>
          <w:p w14:paraId="7169C18E" w14:textId="77777777" w:rsidR="00282A1A" w:rsidRPr="00E840EA" w:rsidRDefault="00282A1A" w:rsidP="00F50D1B">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01334985" w14:textId="77777777" w:rsidR="00282A1A" w:rsidRPr="00881C6C" w:rsidRDefault="00282A1A" w:rsidP="00F50D1B">
            <w:pPr>
              <w:pStyle w:val="TAL"/>
            </w:pPr>
            <w:r w:rsidRPr="00881C6C">
              <w:t xml:space="preserve">type: </w:t>
            </w:r>
            <w:proofErr w:type="spellStart"/>
            <w:r w:rsidRPr="00F84ADE">
              <w:t>NrCellId</w:t>
            </w:r>
            <w:proofErr w:type="spellEnd"/>
          </w:p>
          <w:p w14:paraId="27981A35" w14:textId="77777777" w:rsidR="00282A1A" w:rsidRPr="00881C6C" w:rsidRDefault="00282A1A" w:rsidP="00F50D1B">
            <w:pPr>
              <w:pStyle w:val="TAL"/>
            </w:pPr>
            <w:r w:rsidRPr="00F606E1">
              <w:t>mu</w:t>
            </w:r>
            <w:r w:rsidRPr="00793BAF">
              <w:t xml:space="preserve">ltiplicity: </w:t>
            </w:r>
            <w:proofErr w:type="gramStart"/>
            <w:r w:rsidRPr="00793BAF">
              <w:t>1</w:t>
            </w:r>
            <w:r w:rsidRPr="00881C6C">
              <w:t>..</w:t>
            </w:r>
            <w:proofErr w:type="gramEnd"/>
            <w:r w:rsidRPr="00881C6C">
              <w:t>32</w:t>
            </w:r>
          </w:p>
          <w:p w14:paraId="11322126" w14:textId="77777777" w:rsidR="00282A1A" w:rsidRPr="00881C6C" w:rsidRDefault="00282A1A" w:rsidP="00F50D1B">
            <w:pPr>
              <w:pStyle w:val="TAL"/>
            </w:pPr>
            <w:proofErr w:type="spellStart"/>
            <w:r w:rsidRPr="00881C6C">
              <w:t>isOrdered</w:t>
            </w:r>
            <w:proofErr w:type="spellEnd"/>
            <w:r w:rsidRPr="00881C6C">
              <w:t>: False</w:t>
            </w:r>
          </w:p>
          <w:p w14:paraId="4B2E6F21" w14:textId="77777777" w:rsidR="00282A1A" w:rsidRPr="00881C6C" w:rsidRDefault="00282A1A" w:rsidP="00F50D1B">
            <w:pPr>
              <w:pStyle w:val="TAL"/>
            </w:pPr>
            <w:proofErr w:type="spellStart"/>
            <w:r w:rsidRPr="00881C6C">
              <w:t>isUnique</w:t>
            </w:r>
            <w:proofErr w:type="spellEnd"/>
            <w:r w:rsidRPr="00881C6C">
              <w:t>: True</w:t>
            </w:r>
          </w:p>
          <w:p w14:paraId="4F6A2FA6" w14:textId="77777777" w:rsidR="00282A1A" w:rsidRPr="00881C6C" w:rsidRDefault="00282A1A" w:rsidP="00F50D1B">
            <w:pPr>
              <w:pStyle w:val="TAL"/>
            </w:pPr>
            <w:proofErr w:type="spellStart"/>
            <w:r w:rsidRPr="00881C6C">
              <w:t>defaultValue</w:t>
            </w:r>
            <w:proofErr w:type="spellEnd"/>
            <w:r w:rsidRPr="00881C6C">
              <w:t>: No value</w:t>
            </w:r>
          </w:p>
          <w:p w14:paraId="37B2CF9E" w14:textId="77777777" w:rsidR="00282A1A" w:rsidRPr="00B22DFC" w:rsidRDefault="00282A1A" w:rsidP="00F50D1B">
            <w:pPr>
              <w:pStyle w:val="TAL"/>
            </w:pPr>
            <w:proofErr w:type="spellStart"/>
            <w:r w:rsidRPr="00C10DFF">
              <w:t>isNullable</w:t>
            </w:r>
            <w:proofErr w:type="spellEnd"/>
            <w:r w:rsidRPr="00C10DFF">
              <w:t>: False</w:t>
            </w:r>
          </w:p>
        </w:tc>
      </w:tr>
      <w:tr w:rsidR="00282A1A" w:rsidRPr="00B22DFC" w14:paraId="1485DFCB" w14:textId="77777777" w:rsidTr="00F50D1B">
        <w:trPr>
          <w:cantSplit/>
          <w:jc w:val="center"/>
        </w:trPr>
        <w:tc>
          <w:tcPr>
            <w:tcW w:w="2547" w:type="dxa"/>
          </w:tcPr>
          <w:p w14:paraId="115A9652" w14:textId="77777777" w:rsidR="00282A1A" w:rsidRPr="00B26339" w:rsidRDefault="00282A1A" w:rsidP="00F50D1B">
            <w:pPr>
              <w:pStyle w:val="TAL"/>
              <w:rPr>
                <w:rFonts w:cs="Arial"/>
                <w:szCs w:val="18"/>
              </w:rPr>
            </w:pPr>
            <w:proofErr w:type="spellStart"/>
            <w:r>
              <w:rPr>
                <w:rFonts w:cs="Arial"/>
                <w:szCs w:val="18"/>
              </w:rPr>
              <w:t>tacList</w:t>
            </w:r>
            <w:proofErr w:type="spellEnd"/>
          </w:p>
        </w:tc>
        <w:tc>
          <w:tcPr>
            <w:tcW w:w="5245" w:type="dxa"/>
          </w:tcPr>
          <w:p w14:paraId="5B457C03" w14:textId="77777777" w:rsidR="00282A1A" w:rsidRPr="00ED4B27" w:rsidRDefault="00282A1A" w:rsidP="00F50D1B">
            <w:pPr>
              <w:pStyle w:val="TAL"/>
              <w:rPr>
                <w:rFonts w:cs="Arial"/>
                <w:szCs w:val="18"/>
              </w:rPr>
            </w:pPr>
            <w:r w:rsidRPr="00ED4B27">
              <w:rPr>
                <w:rFonts w:cs="Arial"/>
                <w:szCs w:val="18"/>
              </w:rPr>
              <w:t>Tracking Area Code list</w:t>
            </w:r>
          </w:p>
          <w:p w14:paraId="13B37016" w14:textId="77777777" w:rsidR="00282A1A" w:rsidRPr="00ED4B27" w:rsidRDefault="00282A1A" w:rsidP="00F50D1B">
            <w:pPr>
              <w:pStyle w:val="TAL"/>
              <w:rPr>
                <w:rFonts w:cs="Arial"/>
                <w:szCs w:val="18"/>
                <w:lang w:eastAsia="zh-CN"/>
              </w:rPr>
            </w:pPr>
          </w:p>
          <w:p w14:paraId="65DFAC2B" w14:textId="77777777" w:rsidR="00282A1A" w:rsidRPr="00ED4B27" w:rsidRDefault="00282A1A" w:rsidP="00F50D1B">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50DCE5F5" w14:textId="77777777" w:rsidR="00282A1A" w:rsidRPr="00E840EA" w:rsidRDefault="00282A1A" w:rsidP="00F50D1B">
            <w:pPr>
              <w:pStyle w:val="TAL"/>
              <w:rPr>
                <w:szCs w:val="18"/>
              </w:rPr>
            </w:pPr>
          </w:p>
        </w:tc>
        <w:tc>
          <w:tcPr>
            <w:tcW w:w="1984" w:type="dxa"/>
          </w:tcPr>
          <w:p w14:paraId="456EB6E7" w14:textId="77777777" w:rsidR="00282A1A" w:rsidRPr="00ED4B27" w:rsidRDefault="00282A1A" w:rsidP="00F50D1B">
            <w:pPr>
              <w:pStyle w:val="TAL"/>
            </w:pPr>
            <w:r w:rsidRPr="00ED4B27">
              <w:t>type: Tac</w:t>
            </w:r>
          </w:p>
          <w:p w14:paraId="436BA006" w14:textId="77777777" w:rsidR="00282A1A" w:rsidRPr="00ED4B27" w:rsidRDefault="00282A1A" w:rsidP="00F50D1B">
            <w:pPr>
              <w:pStyle w:val="TAL"/>
            </w:pPr>
            <w:r w:rsidRPr="00ED4B27">
              <w:t xml:space="preserve">multiplicity: </w:t>
            </w:r>
            <w:proofErr w:type="gramStart"/>
            <w:r w:rsidRPr="00ED4B27">
              <w:t>1..</w:t>
            </w:r>
            <w:proofErr w:type="gramEnd"/>
            <w:r w:rsidRPr="00ED4B27">
              <w:t>8</w:t>
            </w:r>
          </w:p>
          <w:p w14:paraId="12E6D36F" w14:textId="77777777" w:rsidR="00282A1A" w:rsidRPr="00ED4B27" w:rsidRDefault="00282A1A" w:rsidP="00F50D1B">
            <w:pPr>
              <w:pStyle w:val="TAL"/>
            </w:pPr>
            <w:proofErr w:type="spellStart"/>
            <w:r w:rsidRPr="00ED4B27">
              <w:t>isOrdered</w:t>
            </w:r>
            <w:proofErr w:type="spellEnd"/>
            <w:r w:rsidRPr="00ED4B27">
              <w:t>: False</w:t>
            </w:r>
          </w:p>
          <w:p w14:paraId="3C4A0737" w14:textId="77777777" w:rsidR="00282A1A" w:rsidRPr="00ED4B27" w:rsidRDefault="00282A1A" w:rsidP="00F50D1B">
            <w:pPr>
              <w:pStyle w:val="TAL"/>
            </w:pPr>
            <w:proofErr w:type="spellStart"/>
            <w:r w:rsidRPr="00ED4B27">
              <w:t>isUnique</w:t>
            </w:r>
            <w:proofErr w:type="spellEnd"/>
            <w:r w:rsidRPr="00ED4B27">
              <w:t>: True</w:t>
            </w:r>
          </w:p>
          <w:p w14:paraId="7F03A42A" w14:textId="77777777" w:rsidR="00282A1A" w:rsidRPr="00ED4B27" w:rsidRDefault="00282A1A" w:rsidP="00F50D1B">
            <w:pPr>
              <w:pStyle w:val="TAL"/>
            </w:pPr>
            <w:proofErr w:type="spellStart"/>
            <w:r w:rsidRPr="00ED4B27">
              <w:t>defaultValue</w:t>
            </w:r>
            <w:proofErr w:type="spellEnd"/>
            <w:r w:rsidRPr="00ED4B27">
              <w:t>: No value</w:t>
            </w:r>
          </w:p>
          <w:p w14:paraId="49BDE1A2" w14:textId="77777777" w:rsidR="00282A1A" w:rsidRPr="00B22DFC" w:rsidRDefault="00282A1A" w:rsidP="00F50D1B">
            <w:pPr>
              <w:pStyle w:val="TAL"/>
            </w:pPr>
            <w:proofErr w:type="spellStart"/>
            <w:r w:rsidRPr="00ED4B27">
              <w:t>isNullable</w:t>
            </w:r>
            <w:proofErr w:type="spellEnd"/>
            <w:r w:rsidRPr="00ED4B27">
              <w:t>: False</w:t>
            </w:r>
          </w:p>
        </w:tc>
      </w:tr>
      <w:tr w:rsidR="00282A1A" w:rsidRPr="00B22DFC" w14:paraId="4D855771" w14:textId="77777777" w:rsidTr="00F50D1B">
        <w:trPr>
          <w:cantSplit/>
          <w:jc w:val="center"/>
        </w:trPr>
        <w:tc>
          <w:tcPr>
            <w:tcW w:w="2547" w:type="dxa"/>
          </w:tcPr>
          <w:p w14:paraId="6EE71D59" w14:textId="77777777" w:rsidR="00282A1A" w:rsidRPr="00B26339" w:rsidRDefault="00282A1A" w:rsidP="00F50D1B">
            <w:pPr>
              <w:pStyle w:val="TAL"/>
              <w:rPr>
                <w:rFonts w:cs="Arial"/>
                <w:szCs w:val="18"/>
              </w:rPr>
            </w:pPr>
            <w:proofErr w:type="spellStart"/>
            <w:r>
              <w:rPr>
                <w:rFonts w:cs="Arial"/>
                <w:szCs w:val="18"/>
              </w:rPr>
              <w:t>taiList</w:t>
            </w:r>
            <w:proofErr w:type="spellEnd"/>
          </w:p>
        </w:tc>
        <w:tc>
          <w:tcPr>
            <w:tcW w:w="5245" w:type="dxa"/>
          </w:tcPr>
          <w:p w14:paraId="335DDEC9" w14:textId="77777777" w:rsidR="00282A1A" w:rsidRPr="00ED4B27" w:rsidRDefault="00282A1A" w:rsidP="00F50D1B">
            <w:pPr>
              <w:pStyle w:val="TAL"/>
              <w:rPr>
                <w:rFonts w:cs="Arial"/>
                <w:szCs w:val="18"/>
              </w:rPr>
            </w:pPr>
            <w:r w:rsidRPr="00ED4B27">
              <w:rPr>
                <w:rFonts w:cs="Arial"/>
                <w:szCs w:val="18"/>
              </w:rPr>
              <w:t>Tracking Area Identity list</w:t>
            </w:r>
          </w:p>
          <w:p w14:paraId="33389DD0" w14:textId="77777777" w:rsidR="00282A1A" w:rsidRPr="00ED4B27" w:rsidRDefault="00282A1A" w:rsidP="00F50D1B">
            <w:pPr>
              <w:pStyle w:val="TAL"/>
              <w:rPr>
                <w:rFonts w:cs="Arial"/>
                <w:szCs w:val="18"/>
                <w:lang w:eastAsia="zh-CN"/>
              </w:rPr>
            </w:pPr>
          </w:p>
          <w:p w14:paraId="1E0AF168" w14:textId="77777777" w:rsidR="00282A1A" w:rsidRPr="00ED4B27" w:rsidRDefault="00282A1A" w:rsidP="00F50D1B">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24DBE924" w14:textId="77777777" w:rsidR="00282A1A" w:rsidRPr="00E840EA" w:rsidRDefault="00282A1A" w:rsidP="00F50D1B">
            <w:pPr>
              <w:pStyle w:val="TAL"/>
              <w:rPr>
                <w:szCs w:val="18"/>
              </w:rPr>
            </w:pPr>
          </w:p>
        </w:tc>
        <w:tc>
          <w:tcPr>
            <w:tcW w:w="1984" w:type="dxa"/>
          </w:tcPr>
          <w:p w14:paraId="238BD30F" w14:textId="77777777" w:rsidR="00282A1A" w:rsidRPr="00ED4B27" w:rsidRDefault="00282A1A" w:rsidP="00F50D1B">
            <w:pPr>
              <w:pStyle w:val="TAL"/>
            </w:pPr>
            <w:r w:rsidRPr="00ED4B27">
              <w:t>type: Tai</w:t>
            </w:r>
          </w:p>
          <w:p w14:paraId="462CBD24" w14:textId="77777777" w:rsidR="00282A1A" w:rsidRPr="00ED4B27" w:rsidRDefault="00282A1A" w:rsidP="00F50D1B">
            <w:pPr>
              <w:pStyle w:val="TAL"/>
            </w:pPr>
            <w:r w:rsidRPr="00ED4B27">
              <w:t xml:space="preserve">multiplicity: </w:t>
            </w:r>
            <w:proofErr w:type="gramStart"/>
            <w:r w:rsidRPr="00ED4B27">
              <w:t>1..</w:t>
            </w:r>
            <w:proofErr w:type="gramEnd"/>
            <w:r w:rsidRPr="00ED4B27">
              <w:t>8</w:t>
            </w:r>
          </w:p>
          <w:p w14:paraId="3D60EDFD" w14:textId="77777777" w:rsidR="00282A1A" w:rsidRPr="00ED4B27" w:rsidRDefault="00282A1A" w:rsidP="00F50D1B">
            <w:pPr>
              <w:pStyle w:val="TAL"/>
            </w:pPr>
            <w:proofErr w:type="spellStart"/>
            <w:r w:rsidRPr="00ED4B27">
              <w:t>isOrdered</w:t>
            </w:r>
            <w:proofErr w:type="spellEnd"/>
            <w:r w:rsidRPr="00ED4B27">
              <w:t>: False</w:t>
            </w:r>
          </w:p>
          <w:p w14:paraId="4A96C991" w14:textId="77777777" w:rsidR="00282A1A" w:rsidRPr="00ED4B27" w:rsidRDefault="00282A1A" w:rsidP="00F50D1B">
            <w:pPr>
              <w:pStyle w:val="TAL"/>
            </w:pPr>
            <w:proofErr w:type="spellStart"/>
            <w:r w:rsidRPr="00ED4B27">
              <w:t>isUnique</w:t>
            </w:r>
            <w:proofErr w:type="spellEnd"/>
            <w:r w:rsidRPr="00ED4B27">
              <w:t>: True</w:t>
            </w:r>
          </w:p>
          <w:p w14:paraId="15BFA488" w14:textId="77777777" w:rsidR="00282A1A" w:rsidRPr="00ED4B27" w:rsidRDefault="00282A1A" w:rsidP="00F50D1B">
            <w:pPr>
              <w:pStyle w:val="TAL"/>
            </w:pPr>
            <w:proofErr w:type="spellStart"/>
            <w:r w:rsidRPr="00ED4B27">
              <w:t>defaultValue</w:t>
            </w:r>
            <w:proofErr w:type="spellEnd"/>
            <w:r w:rsidRPr="00ED4B27">
              <w:t>: No value</w:t>
            </w:r>
          </w:p>
          <w:p w14:paraId="7417BB9C" w14:textId="77777777" w:rsidR="00282A1A" w:rsidRPr="00B22DFC" w:rsidRDefault="00282A1A" w:rsidP="00F50D1B">
            <w:pPr>
              <w:pStyle w:val="TAL"/>
            </w:pPr>
            <w:proofErr w:type="spellStart"/>
            <w:r w:rsidRPr="00ED4B27">
              <w:t>isNullable</w:t>
            </w:r>
            <w:proofErr w:type="spellEnd"/>
            <w:r w:rsidRPr="00ED4B27">
              <w:t>: False</w:t>
            </w:r>
          </w:p>
        </w:tc>
      </w:tr>
      <w:tr w:rsidR="00282A1A" w:rsidRPr="00B22DFC" w14:paraId="30D953C5" w14:textId="77777777" w:rsidTr="00F50D1B">
        <w:trPr>
          <w:cantSplit/>
          <w:jc w:val="center"/>
        </w:trPr>
        <w:tc>
          <w:tcPr>
            <w:tcW w:w="2547" w:type="dxa"/>
          </w:tcPr>
          <w:p w14:paraId="0F7868FD" w14:textId="77777777" w:rsidR="00282A1A" w:rsidRPr="00B26339" w:rsidRDefault="00282A1A" w:rsidP="00F50D1B">
            <w:pPr>
              <w:pStyle w:val="TAL"/>
              <w:rPr>
                <w:rFonts w:cs="Arial"/>
                <w:szCs w:val="18"/>
              </w:rPr>
            </w:pPr>
            <w:proofErr w:type="spellStart"/>
            <w:r w:rsidRPr="00244E91">
              <w:rPr>
                <w:rFonts w:cs="Arial"/>
                <w:szCs w:val="18"/>
              </w:rPr>
              <w:t>mbsfnAreaId</w:t>
            </w:r>
            <w:proofErr w:type="spellEnd"/>
          </w:p>
        </w:tc>
        <w:tc>
          <w:tcPr>
            <w:tcW w:w="5245" w:type="dxa"/>
          </w:tcPr>
          <w:p w14:paraId="19606AB5" w14:textId="77777777" w:rsidR="00282A1A" w:rsidRPr="00ED4B27" w:rsidRDefault="00282A1A" w:rsidP="00F50D1B">
            <w:pPr>
              <w:pStyle w:val="TAL"/>
              <w:rPr>
                <w:rFonts w:cs="Arial"/>
                <w:szCs w:val="18"/>
              </w:rPr>
            </w:pPr>
            <w:r w:rsidRPr="00ED4B27">
              <w:rPr>
                <w:rFonts w:cs="Arial"/>
                <w:szCs w:val="18"/>
              </w:rPr>
              <w:t>MBSFN Area Identifier</w:t>
            </w:r>
          </w:p>
          <w:p w14:paraId="22EA6F75" w14:textId="77777777" w:rsidR="00282A1A" w:rsidRPr="00ED4B27" w:rsidRDefault="00282A1A" w:rsidP="00F50D1B">
            <w:pPr>
              <w:pStyle w:val="TAL"/>
              <w:rPr>
                <w:rFonts w:cs="Arial"/>
                <w:szCs w:val="18"/>
              </w:rPr>
            </w:pPr>
          </w:p>
          <w:p w14:paraId="16C29CD8" w14:textId="77777777" w:rsidR="00282A1A" w:rsidRPr="00E840EA" w:rsidRDefault="00282A1A" w:rsidP="00F50D1B">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4307CCEE" w14:textId="77777777" w:rsidR="00282A1A" w:rsidRPr="00ED4B27" w:rsidRDefault="00282A1A" w:rsidP="00F50D1B">
            <w:pPr>
              <w:pStyle w:val="TAL"/>
            </w:pPr>
            <w:r w:rsidRPr="00ED4B27">
              <w:t>type: Integer</w:t>
            </w:r>
          </w:p>
          <w:p w14:paraId="1D4DA4B9" w14:textId="77777777" w:rsidR="00282A1A" w:rsidRPr="00ED4B27" w:rsidRDefault="00282A1A" w:rsidP="00F50D1B">
            <w:pPr>
              <w:pStyle w:val="TAL"/>
            </w:pPr>
            <w:r w:rsidRPr="00ED4B27">
              <w:t>multiplicity: 1</w:t>
            </w:r>
          </w:p>
          <w:p w14:paraId="46B51404" w14:textId="77777777" w:rsidR="00282A1A" w:rsidRPr="00ED4B27" w:rsidRDefault="00282A1A" w:rsidP="00F50D1B">
            <w:pPr>
              <w:pStyle w:val="TAL"/>
            </w:pPr>
            <w:proofErr w:type="spellStart"/>
            <w:r w:rsidRPr="00ED4B27">
              <w:t>isOrdered</w:t>
            </w:r>
            <w:proofErr w:type="spellEnd"/>
            <w:r w:rsidRPr="00ED4B27">
              <w:t>: N/A</w:t>
            </w:r>
          </w:p>
          <w:p w14:paraId="2BCDA9E2" w14:textId="77777777" w:rsidR="00282A1A" w:rsidRPr="00ED4B27" w:rsidRDefault="00282A1A" w:rsidP="00F50D1B">
            <w:pPr>
              <w:pStyle w:val="TAL"/>
            </w:pPr>
            <w:proofErr w:type="spellStart"/>
            <w:r w:rsidRPr="00ED4B27">
              <w:t>isUnique</w:t>
            </w:r>
            <w:proofErr w:type="spellEnd"/>
            <w:r w:rsidRPr="00ED4B27">
              <w:t>: N/A</w:t>
            </w:r>
          </w:p>
          <w:p w14:paraId="0BFB0112" w14:textId="77777777" w:rsidR="00282A1A" w:rsidRPr="00ED4B27" w:rsidRDefault="00282A1A" w:rsidP="00F50D1B">
            <w:pPr>
              <w:pStyle w:val="TAL"/>
            </w:pPr>
            <w:proofErr w:type="spellStart"/>
            <w:r w:rsidRPr="00ED4B27">
              <w:t>defaultValue</w:t>
            </w:r>
            <w:proofErr w:type="spellEnd"/>
            <w:r w:rsidRPr="00ED4B27">
              <w:t>: No value</w:t>
            </w:r>
          </w:p>
          <w:p w14:paraId="3764CB55" w14:textId="77777777" w:rsidR="00282A1A" w:rsidRPr="00B22DFC" w:rsidRDefault="00282A1A" w:rsidP="00F50D1B">
            <w:pPr>
              <w:pStyle w:val="TAL"/>
            </w:pPr>
            <w:proofErr w:type="spellStart"/>
            <w:r w:rsidRPr="00ED4B27">
              <w:t>isNullable</w:t>
            </w:r>
            <w:proofErr w:type="spellEnd"/>
            <w:r w:rsidRPr="00ED4B27">
              <w:t>: False</w:t>
            </w:r>
          </w:p>
        </w:tc>
      </w:tr>
      <w:tr w:rsidR="00282A1A" w:rsidRPr="00B22DFC" w14:paraId="2C73F69E" w14:textId="77777777" w:rsidTr="00F50D1B">
        <w:trPr>
          <w:cantSplit/>
          <w:jc w:val="center"/>
        </w:trPr>
        <w:tc>
          <w:tcPr>
            <w:tcW w:w="2547" w:type="dxa"/>
          </w:tcPr>
          <w:p w14:paraId="1C6F88E1" w14:textId="77777777" w:rsidR="00282A1A" w:rsidRPr="00B26339" w:rsidRDefault="00282A1A" w:rsidP="00F50D1B">
            <w:pPr>
              <w:pStyle w:val="TAL"/>
              <w:rPr>
                <w:rFonts w:cs="Arial"/>
                <w:szCs w:val="18"/>
              </w:rPr>
            </w:pPr>
            <w:proofErr w:type="spellStart"/>
            <w:r>
              <w:rPr>
                <w:rFonts w:cs="Arial"/>
                <w:szCs w:val="18"/>
              </w:rPr>
              <w:t>earfcn</w:t>
            </w:r>
            <w:proofErr w:type="spellEnd"/>
          </w:p>
        </w:tc>
        <w:tc>
          <w:tcPr>
            <w:tcW w:w="5245" w:type="dxa"/>
          </w:tcPr>
          <w:p w14:paraId="7DE2F12F" w14:textId="77777777" w:rsidR="00282A1A" w:rsidRPr="00ED4B27" w:rsidRDefault="00282A1A" w:rsidP="00F50D1B">
            <w:pPr>
              <w:pStyle w:val="TAL"/>
              <w:rPr>
                <w:rFonts w:cs="Arial"/>
                <w:szCs w:val="18"/>
              </w:rPr>
            </w:pPr>
            <w:r w:rsidRPr="00ED4B27">
              <w:rPr>
                <w:rFonts w:cs="Arial"/>
                <w:szCs w:val="18"/>
              </w:rPr>
              <w:t xml:space="preserve">Carrier Frequency </w:t>
            </w:r>
          </w:p>
          <w:p w14:paraId="064B82ED" w14:textId="77777777" w:rsidR="00282A1A" w:rsidRPr="00ED4B27" w:rsidRDefault="00282A1A" w:rsidP="00F50D1B">
            <w:pPr>
              <w:pStyle w:val="TAL"/>
              <w:rPr>
                <w:rFonts w:cs="Arial"/>
                <w:szCs w:val="18"/>
              </w:rPr>
            </w:pPr>
          </w:p>
          <w:p w14:paraId="19EA727A" w14:textId="77777777" w:rsidR="00282A1A" w:rsidRPr="00E840EA" w:rsidRDefault="00282A1A" w:rsidP="00F50D1B">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52366486" w14:textId="77777777" w:rsidR="00282A1A" w:rsidRPr="00ED4B27" w:rsidRDefault="00282A1A" w:rsidP="00F50D1B">
            <w:pPr>
              <w:pStyle w:val="TAL"/>
            </w:pPr>
            <w:r w:rsidRPr="00ED4B27">
              <w:t>type: Integer</w:t>
            </w:r>
          </w:p>
          <w:p w14:paraId="0BBB36FC" w14:textId="77777777" w:rsidR="00282A1A" w:rsidRPr="00ED4B27" w:rsidRDefault="00282A1A" w:rsidP="00F50D1B">
            <w:pPr>
              <w:pStyle w:val="TAL"/>
            </w:pPr>
            <w:r w:rsidRPr="00ED4B27">
              <w:t>multiplicity: 1</w:t>
            </w:r>
          </w:p>
          <w:p w14:paraId="28390DE8" w14:textId="77777777" w:rsidR="00282A1A" w:rsidRPr="00ED4B27" w:rsidRDefault="00282A1A" w:rsidP="00F50D1B">
            <w:pPr>
              <w:pStyle w:val="TAL"/>
            </w:pPr>
            <w:proofErr w:type="spellStart"/>
            <w:r w:rsidRPr="00ED4B27">
              <w:t>isOrdered</w:t>
            </w:r>
            <w:proofErr w:type="spellEnd"/>
            <w:r w:rsidRPr="00ED4B27">
              <w:t>: N/A</w:t>
            </w:r>
          </w:p>
          <w:p w14:paraId="2FD74524" w14:textId="77777777" w:rsidR="00282A1A" w:rsidRPr="00ED4B27" w:rsidRDefault="00282A1A" w:rsidP="00F50D1B">
            <w:pPr>
              <w:pStyle w:val="TAL"/>
            </w:pPr>
            <w:proofErr w:type="spellStart"/>
            <w:r w:rsidRPr="00ED4B27">
              <w:t>isUnique</w:t>
            </w:r>
            <w:proofErr w:type="spellEnd"/>
            <w:r w:rsidRPr="00ED4B27">
              <w:t>: N/A</w:t>
            </w:r>
          </w:p>
          <w:p w14:paraId="708430F8" w14:textId="77777777" w:rsidR="00282A1A" w:rsidRPr="00ED4B27" w:rsidRDefault="00282A1A" w:rsidP="00F50D1B">
            <w:pPr>
              <w:pStyle w:val="TAL"/>
            </w:pPr>
            <w:proofErr w:type="spellStart"/>
            <w:r w:rsidRPr="00ED4B27">
              <w:t>defaultValue</w:t>
            </w:r>
            <w:proofErr w:type="spellEnd"/>
            <w:r w:rsidRPr="00ED4B27">
              <w:t>: No value</w:t>
            </w:r>
          </w:p>
          <w:p w14:paraId="1A579175" w14:textId="77777777" w:rsidR="00282A1A" w:rsidRPr="00B22DFC" w:rsidRDefault="00282A1A" w:rsidP="00F50D1B">
            <w:pPr>
              <w:pStyle w:val="TAL"/>
            </w:pPr>
            <w:proofErr w:type="spellStart"/>
            <w:r w:rsidRPr="00ED4B27">
              <w:t>isNullable</w:t>
            </w:r>
            <w:proofErr w:type="spellEnd"/>
            <w:r w:rsidRPr="00ED4B27">
              <w:t>: False</w:t>
            </w:r>
          </w:p>
        </w:tc>
      </w:tr>
      <w:tr w:rsidR="00282A1A" w:rsidRPr="00ED4B27" w14:paraId="18D380D3" w14:textId="77777777" w:rsidTr="00F50D1B">
        <w:trPr>
          <w:cantSplit/>
          <w:jc w:val="center"/>
        </w:trPr>
        <w:tc>
          <w:tcPr>
            <w:tcW w:w="2547" w:type="dxa"/>
          </w:tcPr>
          <w:p w14:paraId="77C8DF51" w14:textId="77777777" w:rsidR="00282A1A" w:rsidRDefault="00282A1A" w:rsidP="00F50D1B">
            <w:pPr>
              <w:pStyle w:val="TAL"/>
              <w:rPr>
                <w:rFonts w:cs="Arial"/>
                <w:szCs w:val="18"/>
              </w:rPr>
            </w:pPr>
            <w:proofErr w:type="spellStart"/>
            <w:r>
              <w:rPr>
                <w:rFonts w:cs="Arial"/>
                <w:lang w:val="fr-FR" w:eastAsia="zh-CN"/>
              </w:rPr>
              <w:t>mnsLabel</w:t>
            </w:r>
            <w:proofErr w:type="spellEnd"/>
          </w:p>
        </w:tc>
        <w:tc>
          <w:tcPr>
            <w:tcW w:w="5245" w:type="dxa"/>
          </w:tcPr>
          <w:p w14:paraId="702C110C" w14:textId="77777777" w:rsidR="00282A1A" w:rsidRPr="00ED4B27" w:rsidRDefault="00282A1A" w:rsidP="00F50D1B">
            <w:pPr>
              <w:pStyle w:val="TAL"/>
              <w:rPr>
                <w:rFonts w:cs="Arial"/>
                <w:szCs w:val="18"/>
              </w:rPr>
            </w:pPr>
            <w:r w:rsidRPr="00EA064B">
              <w:rPr>
                <w:lang w:eastAsia="de-DE"/>
              </w:rPr>
              <w:t>Human-readable name of management service.</w:t>
            </w:r>
          </w:p>
        </w:tc>
        <w:tc>
          <w:tcPr>
            <w:tcW w:w="1984" w:type="dxa"/>
          </w:tcPr>
          <w:p w14:paraId="6596E57B" w14:textId="77777777" w:rsidR="00282A1A" w:rsidRPr="00EA064B" w:rsidRDefault="00282A1A" w:rsidP="00F50D1B">
            <w:pPr>
              <w:pStyle w:val="TAL"/>
            </w:pPr>
            <w:r w:rsidRPr="00EA064B">
              <w:t>type: String</w:t>
            </w:r>
          </w:p>
          <w:p w14:paraId="68EE7DB7" w14:textId="77777777" w:rsidR="00282A1A" w:rsidRPr="00EA064B" w:rsidRDefault="00282A1A" w:rsidP="00F50D1B">
            <w:pPr>
              <w:pStyle w:val="TAL"/>
            </w:pPr>
            <w:r w:rsidRPr="00EA064B">
              <w:t>multiplicity: 1</w:t>
            </w:r>
          </w:p>
          <w:p w14:paraId="2059D41D" w14:textId="77777777" w:rsidR="00282A1A" w:rsidRPr="00EA064B" w:rsidRDefault="00282A1A" w:rsidP="00F50D1B">
            <w:pPr>
              <w:pStyle w:val="TAL"/>
            </w:pPr>
            <w:proofErr w:type="spellStart"/>
            <w:r w:rsidRPr="00EA064B">
              <w:t>isOrdered</w:t>
            </w:r>
            <w:proofErr w:type="spellEnd"/>
            <w:r w:rsidRPr="00EA064B">
              <w:t>: N/A</w:t>
            </w:r>
          </w:p>
          <w:p w14:paraId="312B0EF7" w14:textId="77777777" w:rsidR="00282A1A" w:rsidRPr="00EA064B" w:rsidRDefault="00282A1A" w:rsidP="00F50D1B">
            <w:pPr>
              <w:pStyle w:val="TAL"/>
            </w:pPr>
            <w:proofErr w:type="spellStart"/>
            <w:r w:rsidRPr="00EA064B">
              <w:t>isUnique</w:t>
            </w:r>
            <w:proofErr w:type="spellEnd"/>
            <w:r w:rsidRPr="00EA064B">
              <w:t>: N/A</w:t>
            </w:r>
          </w:p>
          <w:p w14:paraId="5BE9D692" w14:textId="77777777" w:rsidR="00282A1A" w:rsidRPr="00EA064B" w:rsidRDefault="00282A1A" w:rsidP="00F50D1B">
            <w:pPr>
              <w:pStyle w:val="TAL"/>
            </w:pPr>
            <w:proofErr w:type="spellStart"/>
            <w:r w:rsidRPr="00EA064B">
              <w:t>defaultValue</w:t>
            </w:r>
            <w:proofErr w:type="spellEnd"/>
            <w:r w:rsidRPr="00EA064B">
              <w:t>: None</w:t>
            </w:r>
          </w:p>
          <w:p w14:paraId="34D98BC3" w14:textId="77777777" w:rsidR="00282A1A" w:rsidRPr="00ED4B27" w:rsidRDefault="00282A1A" w:rsidP="00F50D1B">
            <w:pPr>
              <w:pStyle w:val="TAL"/>
            </w:pPr>
            <w:proofErr w:type="spellStart"/>
            <w:r w:rsidRPr="00EA064B">
              <w:t>isNullable</w:t>
            </w:r>
            <w:proofErr w:type="spellEnd"/>
            <w:r w:rsidRPr="00EA064B">
              <w:t>: False</w:t>
            </w:r>
          </w:p>
        </w:tc>
      </w:tr>
      <w:tr w:rsidR="00282A1A" w:rsidRPr="00ED4B27" w14:paraId="072CB36D" w14:textId="77777777" w:rsidTr="00F50D1B">
        <w:trPr>
          <w:cantSplit/>
          <w:jc w:val="center"/>
        </w:trPr>
        <w:tc>
          <w:tcPr>
            <w:tcW w:w="2547" w:type="dxa"/>
          </w:tcPr>
          <w:p w14:paraId="0501CEFC" w14:textId="77777777" w:rsidR="00282A1A" w:rsidRDefault="00282A1A" w:rsidP="00F50D1B">
            <w:pPr>
              <w:pStyle w:val="TAL"/>
              <w:rPr>
                <w:rFonts w:cs="Arial"/>
                <w:szCs w:val="18"/>
              </w:rPr>
            </w:pPr>
            <w:proofErr w:type="spellStart"/>
            <w:r>
              <w:rPr>
                <w:rFonts w:cs="Arial"/>
                <w:lang w:val="fr-FR" w:eastAsia="zh-CN"/>
              </w:rPr>
              <w:t>mnsType</w:t>
            </w:r>
            <w:proofErr w:type="spellEnd"/>
          </w:p>
        </w:tc>
        <w:tc>
          <w:tcPr>
            <w:tcW w:w="5245" w:type="dxa"/>
          </w:tcPr>
          <w:p w14:paraId="316E5318" w14:textId="77777777" w:rsidR="00282A1A" w:rsidRPr="00EA064B" w:rsidRDefault="00282A1A" w:rsidP="00F50D1B">
            <w:pPr>
              <w:pStyle w:val="TAL"/>
              <w:rPr>
                <w:lang w:eastAsia="de-DE"/>
              </w:rPr>
            </w:pPr>
            <w:r w:rsidRPr="00EA064B">
              <w:rPr>
                <w:lang w:eastAsia="de-DE"/>
              </w:rPr>
              <w:t>Type of management service.</w:t>
            </w:r>
          </w:p>
          <w:p w14:paraId="70768660" w14:textId="77777777" w:rsidR="00282A1A" w:rsidRPr="00EA064B" w:rsidRDefault="00282A1A" w:rsidP="00F50D1B">
            <w:pPr>
              <w:pStyle w:val="TAL"/>
              <w:rPr>
                <w:szCs w:val="18"/>
              </w:rPr>
            </w:pPr>
          </w:p>
          <w:p w14:paraId="0E0DF5BB" w14:textId="77777777" w:rsidR="00282A1A" w:rsidRPr="00ED4B27" w:rsidRDefault="00282A1A" w:rsidP="00F50D1B">
            <w:pPr>
              <w:pStyle w:val="TAL"/>
              <w:rPr>
                <w:rFonts w:cs="Arial"/>
                <w:szCs w:val="18"/>
              </w:rPr>
            </w:pPr>
            <w:proofErr w:type="spellStart"/>
            <w:r w:rsidRPr="00EA064B">
              <w:rPr>
                <w:szCs w:val="18"/>
              </w:rPr>
              <w:t>allowedValues</w:t>
            </w:r>
            <w:proofErr w:type="spellEnd"/>
            <w:r w:rsidRPr="00EA064B">
              <w:rPr>
                <w:szCs w:val="18"/>
              </w:rPr>
              <w:t xml:space="preserve">: </w:t>
            </w:r>
            <w:r w:rsidRPr="00EA064B">
              <w:t xml:space="preserve"> </w:t>
            </w:r>
            <w:proofErr w:type="spellStart"/>
            <w:r w:rsidRPr="00EA064B">
              <w:rPr>
                <w:szCs w:val="18"/>
              </w:rPr>
              <w:t>ProvMnS</w:t>
            </w:r>
            <w:proofErr w:type="spellEnd"/>
            <w:r w:rsidRPr="00EA064B">
              <w:rPr>
                <w:szCs w:val="18"/>
              </w:rPr>
              <w:t xml:space="preserve">, </w:t>
            </w:r>
            <w:proofErr w:type="spellStart"/>
            <w:r w:rsidRPr="00EA064B">
              <w:rPr>
                <w:szCs w:val="18"/>
              </w:rPr>
              <w:t>FaultSupervisionMnS</w:t>
            </w:r>
            <w:proofErr w:type="spellEnd"/>
            <w:r w:rsidRPr="00EA064B">
              <w:rPr>
                <w:szCs w:val="18"/>
              </w:rPr>
              <w:t xml:space="preserve">, </w:t>
            </w:r>
            <w:proofErr w:type="spellStart"/>
            <w:r w:rsidRPr="00EA064B">
              <w:rPr>
                <w:szCs w:val="18"/>
              </w:rPr>
              <w:t>StreamingDataReportingMnS</w:t>
            </w:r>
            <w:proofErr w:type="spellEnd"/>
            <w:r w:rsidRPr="00EA064B">
              <w:rPr>
                <w:szCs w:val="18"/>
              </w:rPr>
              <w:t xml:space="preserve">, </w:t>
            </w:r>
            <w:proofErr w:type="spellStart"/>
            <w:r w:rsidRPr="00EA064B">
              <w:rPr>
                <w:szCs w:val="18"/>
              </w:rPr>
              <w:t>FileDataReportingMnS</w:t>
            </w:r>
            <w:proofErr w:type="spellEnd"/>
          </w:p>
        </w:tc>
        <w:tc>
          <w:tcPr>
            <w:tcW w:w="1984" w:type="dxa"/>
          </w:tcPr>
          <w:p w14:paraId="4898CD4B" w14:textId="77777777" w:rsidR="00282A1A" w:rsidRPr="00EA064B" w:rsidRDefault="00282A1A" w:rsidP="00F50D1B">
            <w:pPr>
              <w:pStyle w:val="TAL"/>
            </w:pPr>
            <w:r w:rsidRPr="00EA064B">
              <w:t>type: ENUM</w:t>
            </w:r>
          </w:p>
          <w:p w14:paraId="29087F3A" w14:textId="77777777" w:rsidR="00282A1A" w:rsidRPr="00EA064B" w:rsidRDefault="00282A1A" w:rsidP="00F50D1B">
            <w:pPr>
              <w:pStyle w:val="TAL"/>
            </w:pPr>
            <w:r w:rsidRPr="00EA064B">
              <w:t>multiplicity: 1</w:t>
            </w:r>
          </w:p>
          <w:p w14:paraId="4605AAC3" w14:textId="77777777" w:rsidR="00282A1A" w:rsidRPr="00EA064B" w:rsidRDefault="00282A1A" w:rsidP="00F50D1B">
            <w:pPr>
              <w:pStyle w:val="TAL"/>
            </w:pPr>
            <w:proofErr w:type="spellStart"/>
            <w:r w:rsidRPr="00EA064B">
              <w:t>isOrdered</w:t>
            </w:r>
            <w:proofErr w:type="spellEnd"/>
            <w:r w:rsidRPr="00EA064B">
              <w:t>: N/A</w:t>
            </w:r>
          </w:p>
          <w:p w14:paraId="6274DABF" w14:textId="77777777" w:rsidR="00282A1A" w:rsidRPr="00EA064B" w:rsidRDefault="00282A1A" w:rsidP="00F50D1B">
            <w:pPr>
              <w:pStyle w:val="TAL"/>
            </w:pPr>
            <w:proofErr w:type="spellStart"/>
            <w:r w:rsidRPr="00EA064B">
              <w:t>isUnique</w:t>
            </w:r>
            <w:proofErr w:type="spellEnd"/>
            <w:r w:rsidRPr="00EA064B">
              <w:t>: N/A</w:t>
            </w:r>
          </w:p>
          <w:p w14:paraId="37F8BE68" w14:textId="77777777" w:rsidR="00282A1A" w:rsidRPr="00EA064B" w:rsidRDefault="00282A1A" w:rsidP="00F50D1B">
            <w:pPr>
              <w:pStyle w:val="TAL"/>
            </w:pPr>
            <w:proofErr w:type="spellStart"/>
            <w:r w:rsidRPr="00EA064B">
              <w:t>defaultValue</w:t>
            </w:r>
            <w:proofErr w:type="spellEnd"/>
            <w:r w:rsidRPr="00EA064B">
              <w:t>: None</w:t>
            </w:r>
          </w:p>
          <w:p w14:paraId="5CAD80A2" w14:textId="77777777" w:rsidR="00282A1A" w:rsidRPr="00ED4B27" w:rsidRDefault="00282A1A" w:rsidP="00F50D1B">
            <w:pPr>
              <w:pStyle w:val="TAL"/>
            </w:pPr>
            <w:proofErr w:type="spellStart"/>
            <w:r w:rsidRPr="00EA064B">
              <w:t>isNullable</w:t>
            </w:r>
            <w:proofErr w:type="spellEnd"/>
            <w:r w:rsidRPr="00EA064B">
              <w:t>: False</w:t>
            </w:r>
          </w:p>
        </w:tc>
      </w:tr>
      <w:tr w:rsidR="00282A1A" w:rsidRPr="00ED4B27" w14:paraId="272DE8E9" w14:textId="77777777" w:rsidTr="00F50D1B">
        <w:trPr>
          <w:cantSplit/>
          <w:jc w:val="center"/>
        </w:trPr>
        <w:tc>
          <w:tcPr>
            <w:tcW w:w="2547" w:type="dxa"/>
          </w:tcPr>
          <w:p w14:paraId="58EC17A4" w14:textId="77777777" w:rsidR="00282A1A" w:rsidRDefault="00282A1A" w:rsidP="00F50D1B">
            <w:pPr>
              <w:pStyle w:val="TAL"/>
              <w:rPr>
                <w:rFonts w:cs="Arial"/>
                <w:szCs w:val="18"/>
              </w:rPr>
            </w:pPr>
            <w:proofErr w:type="spellStart"/>
            <w:r>
              <w:rPr>
                <w:rFonts w:cs="Arial"/>
                <w:lang w:val="fr-FR" w:eastAsia="zh-CN"/>
              </w:rPr>
              <w:t>mnsVersion</w:t>
            </w:r>
            <w:proofErr w:type="spellEnd"/>
          </w:p>
        </w:tc>
        <w:tc>
          <w:tcPr>
            <w:tcW w:w="5245" w:type="dxa"/>
          </w:tcPr>
          <w:p w14:paraId="7453CD82" w14:textId="77777777" w:rsidR="00282A1A" w:rsidRDefault="00282A1A" w:rsidP="00F50D1B">
            <w:pPr>
              <w:pStyle w:val="TAL"/>
              <w:rPr>
                <w:lang w:val="fr-FR" w:eastAsia="de-DE"/>
              </w:rPr>
            </w:pPr>
            <w:r>
              <w:rPr>
                <w:lang w:val="fr-FR" w:eastAsia="de-DE"/>
              </w:rPr>
              <w:t>Version of management service.</w:t>
            </w:r>
          </w:p>
          <w:p w14:paraId="4DFFF9C0" w14:textId="77777777" w:rsidR="00282A1A" w:rsidRDefault="00282A1A" w:rsidP="00F50D1B">
            <w:pPr>
              <w:pStyle w:val="TAL"/>
              <w:rPr>
                <w:sz w:val="20"/>
                <w:lang w:val="fr-FR"/>
              </w:rPr>
            </w:pPr>
          </w:p>
          <w:p w14:paraId="701D0899" w14:textId="77777777" w:rsidR="00282A1A" w:rsidRPr="00ED4B27" w:rsidRDefault="00282A1A" w:rsidP="00F50D1B">
            <w:pPr>
              <w:pStyle w:val="TAL"/>
              <w:rPr>
                <w:rFonts w:cs="Arial"/>
                <w:szCs w:val="18"/>
              </w:rPr>
            </w:pPr>
          </w:p>
        </w:tc>
        <w:tc>
          <w:tcPr>
            <w:tcW w:w="1984" w:type="dxa"/>
          </w:tcPr>
          <w:p w14:paraId="24DFCB39" w14:textId="77777777" w:rsidR="00282A1A" w:rsidRPr="00EA064B" w:rsidRDefault="00282A1A" w:rsidP="00F50D1B">
            <w:pPr>
              <w:pStyle w:val="TAL"/>
            </w:pPr>
            <w:r w:rsidRPr="00EA064B">
              <w:t>type: String</w:t>
            </w:r>
          </w:p>
          <w:p w14:paraId="38840414" w14:textId="77777777" w:rsidR="00282A1A" w:rsidRPr="00EA064B" w:rsidRDefault="00282A1A" w:rsidP="00F50D1B">
            <w:pPr>
              <w:pStyle w:val="TAL"/>
            </w:pPr>
            <w:r w:rsidRPr="00EA064B">
              <w:t>multiplicity: 1</w:t>
            </w:r>
          </w:p>
          <w:p w14:paraId="3B9D39D9" w14:textId="77777777" w:rsidR="00282A1A" w:rsidRPr="00EA064B" w:rsidRDefault="00282A1A" w:rsidP="00F50D1B">
            <w:pPr>
              <w:pStyle w:val="TAL"/>
            </w:pPr>
            <w:proofErr w:type="spellStart"/>
            <w:r w:rsidRPr="00EA064B">
              <w:t>isOrdered</w:t>
            </w:r>
            <w:proofErr w:type="spellEnd"/>
            <w:r w:rsidRPr="00EA064B">
              <w:t>: N/A</w:t>
            </w:r>
          </w:p>
          <w:p w14:paraId="19C117B8" w14:textId="77777777" w:rsidR="00282A1A" w:rsidRPr="00EA064B" w:rsidRDefault="00282A1A" w:rsidP="00F50D1B">
            <w:pPr>
              <w:pStyle w:val="TAL"/>
            </w:pPr>
            <w:proofErr w:type="spellStart"/>
            <w:r w:rsidRPr="00EA064B">
              <w:t>isUnique</w:t>
            </w:r>
            <w:proofErr w:type="spellEnd"/>
            <w:r w:rsidRPr="00EA064B">
              <w:t>: N/A</w:t>
            </w:r>
          </w:p>
          <w:p w14:paraId="1FB7B82D" w14:textId="77777777" w:rsidR="00282A1A" w:rsidRPr="00EA064B" w:rsidRDefault="00282A1A" w:rsidP="00F50D1B">
            <w:pPr>
              <w:pStyle w:val="TAL"/>
            </w:pPr>
            <w:proofErr w:type="spellStart"/>
            <w:r w:rsidRPr="00EA064B">
              <w:t>defaultValue</w:t>
            </w:r>
            <w:proofErr w:type="spellEnd"/>
            <w:r w:rsidRPr="00EA064B">
              <w:t>: None</w:t>
            </w:r>
          </w:p>
          <w:p w14:paraId="66215104" w14:textId="77777777" w:rsidR="00282A1A" w:rsidRPr="00ED4B27" w:rsidRDefault="00282A1A" w:rsidP="00F50D1B">
            <w:pPr>
              <w:pStyle w:val="TAL"/>
            </w:pPr>
            <w:proofErr w:type="spellStart"/>
            <w:r w:rsidRPr="00EA064B">
              <w:t>isNullable</w:t>
            </w:r>
            <w:proofErr w:type="spellEnd"/>
            <w:r w:rsidRPr="00EA064B">
              <w:t>: False</w:t>
            </w:r>
          </w:p>
        </w:tc>
      </w:tr>
      <w:tr w:rsidR="00282A1A" w:rsidRPr="00ED4B27" w14:paraId="5FF4764E" w14:textId="77777777" w:rsidTr="00F50D1B">
        <w:trPr>
          <w:cantSplit/>
          <w:jc w:val="center"/>
        </w:trPr>
        <w:tc>
          <w:tcPr>
            <w:tcW w:w="2547" w:type="dxa"/>
          </w:tcPr>
          <w:p w14:paraId="274D000C" w14:textId="77777777" w:rsidR="00282A1A" w:rsidRDefault="00282A1A" w:rsidP="00F50D1B">
            <w:pPr>
              <w:pStyle w:val="TAL"/>
              <w:rPr>
                <w:rFonts w:cs="Arial"/>
                <w:szCs w:val="18"/>
              </w:rPr>
            </w:pPr>
            <w:proofErr w:type="spellStart"/>
            <w:r>
              <w:rPr>
                <w:rFonts w:cs="Arial"/>
                <w:lang w:val="fr-FR"/>
              </w:rPr>
              <w:lastRenderedPageBreak/>
              <w:t>mnsAddress</w:t>
            </w:r>
            <w:proofErr w:type="spellEnd"/>
          </w:p>
        </w:tc>
        <w:tc>
          <w:tcPr>
            <w:tcW w:w="5245" w:type="dxa"/>
          </w:tcPr>
          <w:p w14:paraId="50079830" w14:textId="77777777" w:rsidR="00282A1A" w:rsidRPr="00EA064B" w:rsidRDefault="00282A1A" w:rsidP="00F50D1B">
            <w:pPr>
              <w:pStyle w:val="TAL"/>
            </w:pPr>
            <w:r w:rsidRPr="00EA064B">
              <w:t>Addressing information for Management Service operations.</w:t>
            </w:r>
          </w:p>
          <w:p w14:paraId="4E663C62" w14:textId="77777777" w:rsidR="00282A1A" w:rsidRPr="00ED4B27" w:rsidRDefault="00282A1A" w:rsidP="00F50D1B">
            <w:pPr>
              <w:pStyle w:val="TAL"/>
              <w:rPr>
                <w:rFonts w:cs="Arial"/>
                <w:szCs w:val="18"/>
              </w:rPr>
            </w:pPr>
          </w:p>
        </w:tc>
        <w:tc>
          <w:tcPr>
            <w:tcW w:w="1984" w:type="dxa"/>
          </w:tcPr>
          <w:p w14:paraId="4327585D" w14:textId="77777777" w:rsidR="00282A1A" w:rsidRPr="00EA064B" w:rsidRDefault="00282A1A" w:rsidP="00F50D1B">
            <w:pPr>
              <w:pStyle w:val="TAL"/>
            </w:pPr>
            <w:r w:rsidRPr="00EA064B">
              <w:t>type: String</w:t>
            </w:r>
          </w:p>
          <w:p w14:paraId="5775BCAE" w14:textId="77777777" w:rsidR="00282A1A" w:rsidRPr="00EA064B" w:rsidRDefault="00282A1A" w:rsidP="00F50D1B">
            <w:pPr>
              <w:pStyle w:val="TAL"/>
            </w:pPr>
            <w:r w:rsidRPr="00EA064B">
              <w:t>multiplicity: 1</w:t>
            </w:r>
          </w:p>
          <w:p w14:paraId="5AD43155" w14:textId="77777777" w:rsidR="00282A1A" w:rsidRPr="00EA064B" w:rsidRDefault="00282A1A" w:rsidP="00F50D1B">
            <w:pPr>
              <w:pStyle w:val="TAL"/>
            </w:pPr>
            <w:proofErr w:type="spellStart"/>
            <w:r w:rsidRPr="00EA064B">
              <w:t>isOrdered</w:t>
            </w:r>
            <w:proofErr w:type="spellEnd"/>
            <w:r w:rsidRPr="00EA064B">
              <w:t>: N/A</w:t>
            </w:r>
          </w:p>
          <w:p w14:paraId="197566B8" w14:textId="77777777" w:rsidR="00282A1A" w:rsidRPr="00EA064B" w:rsidRDefault="00282A1A" w:rsidP="00F50D1B">
            <w:pPr>
              <w:pStyle w:val="TAL"/>
            </w:pPr>
            <w:proofErr w:type="spellStart"/>
            <w:r w:rsidRPr="00EA064B">
              <w:t>isUnique</w:t>
            </w:r>
            <w:proofErr w:type="spellEnd"/>
            <w:r w:rsidRPr="00EA064B">
              <w:t>: N/A</w:t>
            </w:r>
          </w:p>
          <w:p w14:paraId="47F25658" w14:textId="77777777" w:rsidR="00282A1A" w:rsidRPr="00EA064B" w:rsidRDefault="00282A1A" w:rsidP="00F50D1B">
            <w:pPr>
              <w:pStyle w:val="TAL"/>
            </w:pPr>
            <w:proofErr w:type="spellStart"/>
            <w:r w:rsidRPr="00EA064B">
              <w:t>defaultValue</w:t>
            </w:r>
            <w:proofErr w:type="spellEnd"/>
            <w:r w:rsidRPr="00EA064B">
              <w:t>: None</w:t>
            </w:r>
          </w:p>
          <w:p w14:paraId="36E73BF8" w14:textId="77777777" w:rsidR="00282A1A" w:rsidRPr="00ED4B27" w:rsidRDefault="00282A1A" w:rsidP="00F50D1B">
            <w:pPr>
              <w:pStyle w:val="TAL"/>
            </w:pPr>
            <w:proofErr w:type="spellStart"/>
            <w:r w:rsidRPr="00EA064B">
              <w:t>isNullable</w:t>
            </w:r>
            <w:proofErr w:type="spellEnd"/>
            <w:r w:rsidRPr="00EA064B">
              <w:t>: False</w:t>
            </w:r>
          </w:p>
        </w:tc>
      </w:tr>
      <w:tr w:rsidR="00282A1A" w:rsidRPr="00EA064B" w14:paraId="1D468FAD" w14:textId="77777777" w:rsidTr="00F50D1B">
        <w:trPr>
          <w:cantSplit/>
          <w:jc w:val="center"/>
        </w:trPr>
        <w:tc>
          <w:tcPr>
            <w:tcW w:w="2547" w:type="dxa"/>
          </w:tcPr>
          <w:p w14:paraId="406B66AD" w14:textId="77777777" w:rsidR="00282A1A" w:rsidRDefault="00282A1A" w:rsidP="00F50D1B">
            <w:pPr>
              <w:pStyle w:val="TAL"/>
              <w:rPr>
                <w:rFonts w:cs="Arial"/>
                <w:lang w:val="fr-FR"/>
              </w:rPr>
            </w:pPr>
            <w:r>
              <w:rPr>
                <w:rFonts w:cs="Arial"/>
                <w:szCs w:val="18"/>
                <w:lang w:val="fr-FR"/>
              </w:rPr>
              <w:t>ProcessMonitor.id</w:t>
            </w:r>
          </w:p>
        </w:tc>
        <w:tc>
          <w:tcPr>
            <w:tcW w:w="5245" w:type="dxa"/>
          </w:tcPr>
          <w:p w14:paraId="734EDA9A" w14:textId="77777777" w:rsidR="00282A1A" w:rsidRPr="00EA064B" w:rsidRDefault="00282A1A" w:rsidP="00F50D1B">
            <w:pPr>
              <w:pStyle w:val="TAL"/>
            </w:pPr>
            <w:r>
              <w:rPr>
                <w:lang w:val="en-US" w:eastAsia="zh-CN"/>
              </w:rPr>
              <w:t xml:space="preserve">Id of the process. It is unique within a single </w:t>
            </w:r>
            <w:proofErr w:type="spellStart"/>
            <w:r>
              <w:rPr>
                <w:lang w:val="en-US" w:eastAsia="zh-CN"/>
              </w:rPr>
              <w:t>multivalue</w:t>
            </w:r>
            <w:proofErr w:type="spellEnd"/>
            <w:r>
              <w:rPr>
                <w:lang w:val="en-US" w:eastAsia="zh-CN"/>
              </w:rPr>
              <w:t xml:space="preserve"> attribute of type </w:t>
            </w:r>
            <w:proofErr w:type="spellStart"/>
            <w:r>
              <w:rPr>
                <w:lang w:val="en-US" w:eastAsia="zh-CN"/>
              </w:rPr>
              <w:t>ProcessMonitor</w:t>
            </w:r>
            <w:proofErr w:type="spellEnd"/>
            <w:r>
              <w:rPr>
                <w:lang w:val="en-US" w:eastAsia="zh-CN"/>
              </w:rPr>
              <w:t>.</w:t>
            </w:r>
          </w:p>
        </w:tc>
        <w:tc>
          <w:tcPr>
            <w:tcW w:w="1984" w:type="dxa"/>
          </w:tcPr>
          <w:p w14:paraId="33254B65" w14:textId="77777777" w:rsidR="00282A1A" w:rsidRPr="000819C1" w:rsidRDefault="00282A1A" w:rsidP="00F50D1B">
            <w:pPr>
              <w:spacing w:after="0"/>
              <w:rPr>
                <w:rFonts w:ascii="Arial" w:hAnsi="Arial" w:cs="Arial"/>
                <w:sz w:val="18"/>
                <w:szCs w:val="18"/>
              </w:rPr>
            </w:pPr>
            <w:r w:rsidRPr="000819C1">
              <w:rPr>
                <w:rFonts w:ascii="Arial" w:hAnsi="Arial" w:cs="Arial"/>
                <w:sz w:val="18"/>
                <w:szCs w:val="18"/>
              </w:rPr>
              <w:t>Type: String</w:t>
            </w:r>
          </w:p>
          <w:p w14:paraId="38CA2880" w14:textId="77777777" w:rsidR="00282A1A" w:rsidRPr="000819C1" w:rsidRDefault="00282A1A" w:rsidP="00F50D1B">
            <w:pPr>
              <w:spacing w:after="0"/>
              <w:rPr>
                <w:rFonts w:ascii="Arial" w:hAnsi="Arial" w:cs="Arial"/>
                <w:sz w:val="18"/>
                <w:szCs w:val="18"/>
              </w:rPr>
            </w:pPr>
            <w:r w:rsidRPr="000819C1">
              <w:rPr>
                <w:rFonts w:ascii="Arial" w:hAnsi="Arial" w:cs="Arial"/>
                <w:sz w:val="18"/>
                <w:szCs w:val="18"/>
              </w:rPr>
              <w:t>multiplicity: 1</w:t>
            </w:r>
          </w:p>
          <w:p w14:paraId="3E8082ED" w14:textId="77777777" w:rsidR="00282A1A" w:rsidRPr="000819C1" w:rsidRDefault="00282A1A" w:rsidP="00F50D1B">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632BA26D" w14:textId="77777777" w:rsidR="00282A1A" w:rsidRDefault="00282A1A" w:rsidP="00F50D1B">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xml:space="preserve">: </w:t>
            </w:r>
            <w:proofErr w:type="spellStart"/>
            <w:r>
              <w:rPr>
                <w:rFonts w:ascii="Arial" w:hAnsi="Arial" w:cs="Arial"/>
                <w:sz w:val="18"/>
                <w:szCs w:val="18"/>
                <w:lang w:val="fr-FR"/>
              </w:rPr>
              <w:t>True</w:t>
            </w:r>
            <w:proofErr w:type="spellEnd"/>
          </w:p>
          <w:p w14:paraId="1C0311C2" w14:textId="77777777" w:rsidR="00282A1A" w:rsidRDefault="00282A1A" w:rsidP="00F50D1B">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3CCCF101" w14:textId="77777777" w:rsidR="00282A1A" w:rsidRPr="00EA064B" w:rsidRDefault="00282A1A" w:rsidP="00F50D1B">
            <w:pPr>
              <w:pStyle w:val="TAL"/>
            </w:pPr>
            <w:proofErr w:type="spellStart"/>
            <w:r>
              <w:rPr>
                <w:rFonts w:cs="Arial"/>
                <w:szCs w:val="18"/>
                <w:lang w:val="fr-FR"/>
              </w:rPr>
              <w:t>isNullable</w:t>
            </w:r>
            <w:proofErr w:type="spellEnd"/>
            <w:r>
              <w:rPr>
                <w:rFonts w:cs="Arial"/>
                <w:szCs w:val="18"/>
                <w:lang w:val="fr-FR"/>
              </w:rPr>
              <w:t>: False</w:t>
            </w:r>
          </w:p>
        </w:tc>
      </w:tr>
      <w:tr w:rsidR="00282A1A" w:rsidRPr="00EA064B" w14:paraId="1F72BC9D" w14:textId="77777777" w:rsidTr="00F50D1B">
        <w:trPr>
          <w:cantSplit/>
          <w:jc w:val="center"/>
        </w:trPr>
        <w:tc>
          <w:tcPr>
            <w:tcW w:w="2547" w:type="dxa"/>
          </w:tcPr>
          <w:p w14:paraId="3702B14C" w14:textId="77777777" w:rsidR="00282A1A" w:rsidRDefault="00282A1A" w:rsidP="00F50D1B">
            <w:pPr>
              <w:pStyle w:val="TAL"/>
              <w:rPr>
                <w:rFonts w:cs="Arial"/>
                <w:lang w:val="fr-FR"/>
              </w:rPr>
            </w:pPr>
            <w:proofErr w:type="spellStart"/>
            <w:r>
              <w:rPr>
                <w:rFonts w:cs="Arial"/>
                <w:szCs w:val="18"/>
                <w:u w:val="single"/>
                <w:lang w:val="fr-FR"/>
              </w:rPr>
              <w:t>ProcessMonitor.status</w:t>
            </w:r>
            <w:proofErr w:type="spellEnd"/>
          </w:p>
        </w:tc>
        <w:tc>
          <w:tcPr>
            <w:tcW w:w="5245" w:type="dxa"/>
          </w:tcPr>
          <w:p w14:paraId="7D587517" w14:textId="77777777" w:rsidR="00282A1A" w:rsidRDefault="00282A1A" w:rsidP="00F50D1B">
            <w:pPr>
              <w:pStyle w:val="TAL"/>
              <w:spacing w:before="20" w:after="20"/>
              <w:rPr>
                <w:lang w:val="en-US" w:eastAsia="zh-CN"/>
              </w:rPr>
            </w:pPr>
            <w:r>
              <w:rPr>
                <w:lang w:val="en-US" w:eastAsia="zh-CN"/>
              </w:rPr>
              <w:t>This attribute represents the status of the associated process, whether it fails, succeeds etc. It does not represent the returned values of a successfully finished process.</w:t>
            </w:r>
          </w:p>
          <w:p w14:paraId="4590F44F" w14:textId="77777777" w:rsidR="00282A1A" w:rsidRPr="000819C1" w:rsidRDefault="00282A1A" w:rsidP="00F50D1B">
            <w:pPr>
              <w:pStyle w:val="TAL"/>
              <w:rPr>
                <w:rFonts w:cs="Arial"/>
                <w:szCs w:val="18"/>
              </w:rPr>
            </w:pPr>
          </w:p>
          <w:p w14:paraId="64F94567" w14:textId="77777777" w:rsidR="00282A1A" w:rsidRPr="000819C1" w:rsidRDefault="00282A1A" w:rsidP="00F50D1B">
            <w:pPr>
              <w:pStyle w:val="TAL"/>
              <w:rPr>
                <w:szCs w:val="18"/>
              </w:rPr>
            </w:pPr>
            <w:proofErr w:type="spellStart"/>
            <w:r w:rsidRPr="000819C1">
              <w:rPr>
                <w:szCs w:val="18"/>
              </w:rPr>
              <w:t>allowedValues</w:t>
            </w:r>
            <w:proofErr w:type="spellEnd"/>
            <w:r w:rsidRPr="000819C1">
              <w:rPr>
                <w:szCs w:val="18"/>
              </w:rPr>
              <w:t>:</w:t>
            </w:r>
          </w:p>
          <w:p w14:paraId="49E85DEE" w14:textId="77777777" w:rsidR="00282A1A" w:rsidRPr="000819C1" w:rsidRDefault="00282A1A" w:rsidP="00F50D1B">
            <w:pPr>
              <w:pStyle w:val="TAL"/>
              <w:rPr>
                <w:lang w:eastAsia="zh-CN"/>
              </w:rPr>
            </w:pPr>
            <w:r w:rsidRPr="000819C1">
              <w:rPr>
                <w:lang w:eastAsia="zh-CN"/>
              </w:rPr>
              <w:t>- NOT_STARTED</w:t>
            </w:r>
          </w:p>
          <w:p w14:paraId="7268414F" w14:textId="77777777" w:rsidR="00282A1A" w:rsidRPr="000819C1" w:rsidRDefault="00282A1A" w:rsidP="00F50D1B">
            <w:pPr>
              <w:pStyle w:val="TAL"/>
              <w:rPr>
                <w:lang w:eastAsia="zh-CN"/>
              </w:rPr>
            </w:pPr>
            <w:r w:rsidRPr="000819C1">
              <w:rPr>
                <w:lang w:eastAsia="zh-CN"/>
              </w:rPr>
              <w:t>- RUNNING</w:t>
            </w:r>
          </w:p>
          <w:p w14:paraId="249E6957" w14:textId="77777777" w:rsidR="00282A1A" w:rsidRPr="000819C1" w:rsidRDefault="00282A1A" w:rsidP="00F50D1B">
            <w:pPr>
              <w:pStyle w:val="TAL"/>
              <w:rPr>
                <w:lang w:eastAsia="zh-CN"/>
              </w:rPr>
            </w:pPr>
            <w:r w:rsidRPr="000819C1">
              <w:rPr>
                <w:lang w:eastAsia="zh-CN"/>
              </w:rPr>
              <w:t>- CANCELLING</w:t>
            </w:r>
          </w:p>
          <w:p w14:paraId="6C3BE8F9" w14:textId="77777777" w:rsidR="00282A1A" w:rsidRPr="000819C1" w:rsidRDefault="00282A1A" w:rsidP="00F50D1B">
            <w:pPr>
              <w:pStyle w:val="TAL"/>
              <w:rPr>
                <w:lang w:eastAsia="zh-CN"/>
              </w:rPr>
            </w:pPr>
            <w:r w:rsidRPr="000819C1">
              <w:rPr>
                <w:lang w:eastAsia="zh-CN"/>
              </w:rPr>
              <w:t>- FINISHED</w:t>
            </w:r>
          </w:p>
          <w:p w14:paraId="51658567" w14:textId="77777777" w:rsidR="00282A1A" w:rsidRDefault="00282A1A" w:rsidP="00F50D1B">
            <w:pPr>
              <w:pStyle w:val="TAL"/>
              <w:rPr>
                <w:lang w:val="fr-FR" w:eastAsia="zh-CN"/>
              </w:rPr>
            </w:pPr>
            <w:r>
              <w:rPr>
                <w:lang w:val="fr-FR" w:eastAsia="zh-CN"/>
              </w:rPr>
              <w:t>- FAILED</w:t>
            </w:r>
          </w:p>
          <w:p w14:paraId="3EBB9E74" w14:textId="77777777" w:rsidR="00282A1A" w:rsidRDefault="00282A1A" w:rsidP="00F50D1B">
            <w:pPr>
              <w:pStyle w:val="TAL"/>
              <w:rPr>
                <w:lang w:val="fr-FR" w:eastAsia="zh-CN"/>
              </w:rPr>
            </w:pPr>
            <w:r>
              <w:rPr>
                <w:lang w:val="fr-FR" w:eastAsia="zh-CN"/>
              </w:rPr>
              <w:t xml:space="preserve">- </w:t>
            </w:r>
            <w:r>
              <w:rPr>
                <w:lang w:val="en-US" w:eastAsia="zh-CN"/>
              </w:rPr>
              <w:t>PARTIALLY_FAILED</w:t>
            </w:r>
          </w:p>
          <w:p w14:paraId="3EBAA068" w14:textId="77777777" w:rsidR="00282A1A" w:rsidRPr="00EA064B" w:rsidRDefault="00282A1A" w:rsidP="00F50D1B">
            <w:pPr>
              <w:pStyle w:val="TAL"/>
            </w:pPr>
            <w:r>
              <w:rPr>
                <w:lang w:val="fr-FR" w:eastAsia="zh-CN"/>
              </w:rPr>
              <w:t>- CANCELLED</w:t>
            </w:r>
          </w:p>
        </w:tc>
        <w:tc>
          <w:tcPr>
            <w:tcW w:w="1984" w:type="dxa"/>
          </w:tcPr>
          <w:p w14:paraId="18A88E93" w14:textId="77777777" w:rsidR="00282A1A" w:rsidRPr="000819C1" w:rsidRDefault="00282A1A" w:rsidP="00F50D1B">
            <w:pPr>
              <w:spacing w:after="0"/>
              <w:rPr>
                <w:rFonts w:ascii="Arial" w:hAnsi="Arial" w:cs="Arial"/>
                <w:sz w:val="18"/>
                <w:szCs w:val="18"/>
              </w:rPr>
            </w:pPr>
            <w:r w:rsidRPr="000819C1">
              <w:rPr>
                <w:rFonts w:ascii="Arial" w:hAnsi="Arial" w:cs="Arial"/>
                <w:sz w:val="18"/>
                <w:szCs w:val="18"/>
              </w:rPr>
              <w:t>Type: ENUM</w:t>
            </w:r>
          </w:p>
          <w:p w14:paraId="15725A3F" w14:textId="77777777" w:rsidR="00282A1A" w:rsidRPr="000819C1" w:rsidRDefault="00282A1A" w:rsidP="00F50D1B">
            <w:pPr>
              <w:spacing w:after="0"/>
              <w:rPr>
                <w:rFonts w:ascii="Arial" w:hAnsi="Arial" w:cs="Arial"/>
                <w:sz w:val="18"/>
                <w:szCs w:val="18"/>
              </w:rPr>
            </w:pPr>
            <w:r w:rsidRPr="000819C1">
              <w:rPr>
                <w:rFonts w:ascii="Arial" w:hAnsi="Arial" w:cs="Arial"/>
                <w:sz w:val="18"/>
                <w:szCs w:val="18"/>
              </w:rPr>
              <w:t>multiplicity: 1</w:t>
            </w:r>
          </w:p>
          <w:p w14:paraId="5EFCE93E" w14:textId="77777777" w:rsidR="00282A1A" w:rsidRPr="000819C1" w:rsidRDefault="00282A1A" w:rsidP="00F50D1B">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278CDEDE" w14:textId="77777777" w:rsidR="00282A1A" w:rsidRDefault="00282A1A" w:rsidP="00F50D1B">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N/A</w:t>
            </w:r>
          </w:p>
          <w:p w14:paraId="624EC157" w14:textId="77777777" w:rsidR="00282A1A" w:rsidRDefault="00282A1A" w:rsidP="00F50D1B">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025C0685" w14:textId="77777777" w:rsidR="00282A1A" w:rsidRPr="00EA064B" w:rsidRDefault="00282A1A" w:rsidP="00F50D1B">
            <w:pPr>
              <w:pStyle w:val="TAL"/>
            </w:pPr>
            <w:proofErr w:type="spellStart"/>
            <w:r>
              <w:rPr>
                <w:rFonts w:cs="Arial"/>
                <w:szCs w:val="18"/>
                <w:lang w:val="fr-FR"/>
              </w:rPr>
              <w:t>isNullable</w:t>
            </w:r>
            <w:proofErr w:type="spellEnd"/>
            <w:r>
              <w:rPr>
                <w:rFonts w:cs="Arial"/>
                <w:szCs w:val="18"/>
                <w:lang w:val="fr-FR"/>
              </w:rPr>
              <w:t>: False</w:t>
            </w:r>
          </w:p>
        </w:tc>
      </w:tr>
      <w:tr w:rsidR="00282A1A" w:rsidRPr="00EA064B" w14:paraId="0F9679B7" w14:textId="77777777" w:rsidTr="00F50D1B">
        <w:trPr>
          <w:cantSplit/>
          <w:jc w:val="center"/>
        </w:trPr>
        <w:tc>
          <w:tcPr>
            <w:tcW w:w="2547" w:type="dxa"/>
          </w:tcPr>
          <w:p w14:paraId="0FBA9188" w14:textId="77777777" w:rsidR="00282A1A" w:rsidRDefault="00282A1A" w:rsidP="00F50D1B">
            <w:pPr>
              <w:pStyle w:val="TAL"/>
              <w:rPr>
                <w:rFonts w:cs="Arial"/>
                <w:lang w:val="fr-FR"/>
              </w:rPr>
            </w:pPr>
            <w:proofErr w:type="spellStart"/>
            <w:r>
              <w:rPr>
                <w:rFonts w:cs="Arial"/>
                <w:szCs w:val="18"/>
                <w:u w:val="single"/>
                <w:lang w:val="fr-FR"/>
              </w:rPr>
              <w:t>ProcessMonitor.progressPercentage</w:t>
            </w:r>
            <w:proofErr w:type="spellEnd"/>
          </w:p>
        </w:tc>
        <w:tc>
          <w:tcPr>
            <w:tcW w:w="5245" w:type="dxa"/>
          </w:tcPr>
          <w:p w14:paraId="036DC542" w14:textId="77777777" w:rsidR="00282A1A" w:rsidRDefault="00282A1A" w:rsidP="00F50D1B">
            <w:pPr>
              <w:pStyle w:val="TAL"/>
              <w:spacing w:before="20" w:after="20"/>
              <w:rPr>
                <w:lang w:val="en-US" w:eastAsia="zh-CN"/>
              </w:rPr>
            </w:pPr>
            <w:r>
              <w:rPr>
                <w:lang w:val="en-US" w:eastAsia="zh-CN"/>
              </w:rPr>
              <w:t>Progress of the process as percentage.</w:t>
            </w:r>
          </w:p>
          <w:p w14:paraId="253526F5" w14:textId="77777777" w:rsidR="00282A1A" w:rsidRDefault="00282A1A" w:rsidP="00F50D1B">
            <w:pPr>
              <w:pStyle w:val="TAL"/>
              <w:spacing w:before="20" w:after="20"/>
              <w:rPr>
                <w:lang w:val="en-US" w:eastAsia="zh-CN"/>
              </w:rPr>
            </w:pPr>
          </w:p>
          <w:p w14:paraId="03243E67" w14:textId="77777777" w:rsidR="00282A1A" w:rsidRPr="000819C1" w:rsidRDefault="00282A1A" w:rsidP="00F50D1B">
            <w:pPr>
              <w:pStyle w:val="TAL"/>
              <w:spacing w:before="20" w:after="20"/>
              <w:rPr>
                <w:lang w:eastAsia="zh-CN"/>
              </w:rPr>
            </w:pPr>
            <w:r w:rsidRPr="000819C1">
              <w:rPr>
                <w:lang w:eastAsia="zh-CN"/>
              </w:rPr>
              <w:t>Allowed values: integer between 0 and 100</w:t>
            </w:r>
          </w:p>
          <w:p w14:paraId="207AAE24" w14:textId="77777777" w:rsidR="00282A1A" w:rsidRDefault="00282A1A" w:rsidP="00F50D1B">
            <w:pPr>
              <w:pStyle w:val="TAL"/>
              <w:spacing w:before="20" w:after="20"/>
              <w:rPr>
                <w:lang w:val="en-US" w:eastAsia="zh-CN"/>
              </w:rPr>
            </w:pPr>
          </w:p>
          <w:p w14:paraId="1D7761D1" w14:textId="77777777" w:rsidR="00282A1A" w:rsidRPr="00EA064B" w:rsidRDefault="00282A1A" w:rsidP="00F50D1B">
            <w:pPr>
              <w:pStyle w:val="TAL"/>
            </w:pPr>
          </w:p>
        </w:tc>
        <w:tc>
          <w:tcPr>
            <w:tcW w:w="1984" w:type="dxa"/>
          </w:tcPr>
          <w:p w14:paraId="07F04507" w14:textId="77777777" w:rsidR="00282A1A" w:rsidRPr="000819C1" w:rsidRDefault="00282A1A" w:rsidP="00F50D1B">
            <w:pPr>
              <w:spacing w:after="0"/>
              <w:rPr>
                <w:rFonts w:ascii="Arial" w:hAnsi="Arial" w:cs="Arial"/>
                <w:sz w:val="18"/>
                <w:szCs w:val="18"/>
              </w:rPr>
            </w:pPr>
            <w:r w:rsidRPr="000819C1">
              <w:rPr>
                <w:rFonts w:ascii="Arial" w:hAnsi="Arial" w:cs="Arial"/>
                <w:sz w:val="18"/>
                <w:szCs w:val="18"/>
              </w:rPr>
              <w:t>Type: Integer</w:t>
            </w:r>
          </w:p>
          <w:p w14:paraId="2794D691" w14:textId="77777777" w:rsidR="00282A1A" w:rsidRPr="000819C1" w:rsidRDefault="00282A1A" w:rsidP="00F50D1B">
            <w:pPr>
              <w:spacing w:after="0"/>
              <w:rPr>
                <w:rFonts w:ascii="Arial" w:hAnsi="Arial" w:cs="Arial"/>
                <w:sz w:val="18"/>
                <w:szCs w:val="18"/>
              </w:rPr>
            </w:pPr>
            <w:r w:rsidRPr="000819C1">
              <w:rPr>
                <w:rFonts w:ascii="Arial" w:hAnsi="Arial" w:cs="Arial"/>
                <w:sz w:val="18"/>
                <w:szCs w:val="18"/>
              </w:rPr>
              <w:t xml:space="preserve">multiplicity: </w:t>
            </w:r>
            <w:proofErr w:type="gramStart"/>
            <w:r w:rsidRPr="000819C1">
              <w:rPr>
                <w:rFonts w:ascii="Arial" w:hAnsi="Arial" w:cs="Arial"/>
                <w:sz w:val="18"/>
                <w:szCs w:val="18"/>
              </w:rPr>
              <w:t>0..</w:t>
            </w:r>
            <w:proofErr w:type="gramEnd"/>
            <w:r w:rsidRPr="000819C1">
              <w:rPr>
                <w:rFonts w:ascii="Arial" w:hAnsi="Arial" w:cs="Arial"/>
                <w:sz w:val="18"/>
                <w:szCs w:val="18"/>
              </w:rPr>
              <w:t>1</w:t>
            </w:r>
          </w:p>
          <w:p w14:paraId="13F834EC" w14:textId="77777777" w:rsidR="00282A1A" w:rsidRPr="000819C1" w:rsidRDefault="00282A1A" w:rsidP="00F50D1B">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3412F6B6" w14:textId="77777777" w:rsidR="00282A1A" w:rsidRDefault="00282A1A" w:rsidP="00F50D1B">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N/A</w:t>
            </w:r>
          </w:p>
          <w:p w14:paraId="568F67B4" w14:textId="77777777" w:rsidR="00282A1A" w:rsidRDefault="00282A1A" w:rsidP="00F50D1B">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xml:space="preserve">: None </w:t>
            </w:r>
          </w:p>
          <w:p w14:paraId="568A3816" w14:textId="77777777" w:rsidR="00282A1A" w:rsidRPr="00EA064B" w:rsidRDefault="00282A1A" w:rsidP="00F50D1B">
            <w:pPr>
              <w:pStyle w:val="TAL"/>
            </w:pPr>
            <w:proofErr w:type="spellStart"/>
            <w:r>
              <w:rPr>
                <w:rFonts w:cs="Arial"/>
                <w:szCs w:val="18"/>
                <w:lang w:val="fr-FR"/>
              </w:rPr>
              <w:t>isNullable</w:t>
            </w:r>
            <w:proofErr w:type="spellEnd"/>
            <w:r>
              <w:rPr>
                <w:rFonts w:cs="Arial"/>
                <w:szCs w:val="18"/>
                <w:lang w:val="fr-FR"/>
              </w:rPr>
              <w:t>: False</w:t>
            </w:r>
          </w:p>
        </w:tc>
      </w:tr>
      <w:tr w:rsidR="00282A1A" w:rsidRPr="00EA064B" w14:paraId="4EB92226" w14:textId="77777777" w:rsidTr="00F50D1B">
        <w:trPr>
          <w:cantSplit/>
          <w:jc w:val="center"/>
        </w:trPr>
        <w:tc>
          <w:tcPr>
            <w:tcW w:w="2547" w:type="dxa"/>
          </w:tcPr>
          <w:p w14:paraId="1AC80D2B" w14:textId="77777777" w:rsidR="00282A1A" w:rsidRDefault="00282A1A" w:rsidP="00F50D1B">
            <w:pPr>
              <w:pStyle w:val="TAL"/>
              <w:rPr>
                <w:rFonts w:cs="Arial"/>
                <w:lang w:val="fr-FR"/>
              </w:rPr>
            </w:pPr>
            <w:proofErr w:type="spellStart"/>
            <w:r>
              <w:rPr>
                <w:rFonts w:cs="Arial"/>
                <w:szCs w:val="18"/>
                <w:u w:val="single"/>
                <w:lang w:val="fr-FR"/>
              </w:rPr>
              <w:t>ProcessMonitor.progressStateInfo</w:t>
            </w:r>
            <w:proofErr w:type="spellEnd"/>
          </w:p>
        </w:tc>
        <w:tc>
          <w:tcPr>
            <w:tcW w:w="5245" w:type="dxa"/>
          </w:tcPr>
          <w:p w14:paraId="07ADDA21" w14:textId="77777777" w:rsidR="00282A1A" w:rsidRDefault="00282A1A" w:rsidP="00F50D1B">
            <w:pPr>
              <w:pStyle w:val="TAL"/>
              <w:spacing w:before="20" w:after="20"/>
              <w:rPr>
                <w:lang w:val="en-US" w:eastAsia="zh-CN"/>
              </w:rPr>
            </w:pPr>
            <w:r>
              <w:rPr>
                <w:lang w:val="en-US" w:eastAsia="zh-CN"/>
              </w:rPr>
              <w:t>Additional textual qualification of the states "NOT_STARTED", "</w:t>
            </w:r>
            <w:r w:rsidRPr="000819C1">
              <w:rPr>
                <w:lang w:eastAsia="zh-CN"/>
              </w:rPr>
              <w:t>CANCELLING"</w:t>
            </w:r>
            <w:r>
              <w:rPr>
                <w:lang w:val="en-US" w:eastAsia="zh-CN"/>
              </w:rPr>
              <w:t xml:space="preserve"> and "RUNNING".</w:t>
            </w:r>
          </w:p>
          <w:p w14:paraId="3395DD9C" w14:textId="77777777" w:rsidR="00282A1A" w:rsidRDefault="00282A1A" w:rsidP="00F50D1B">
            <w:pPr>
              <w:pStyle w:val="TAL"/>
              <w:spacing w:before="20" w:after="20"/>
              <w:rPr>
                <w:lang w:val="en-US" w:eastAsia="zh-CN"/>
              </w:rPr>
            </w:pPr>
          </w:p>
          <w:p w14:paraId="1763774D" w14:textId="77777777" w:rsidR="00282A1A" w:rsidRDefault="00282A1A" w:rsidP="00F50D1B">
            <w:pPr>
              <w:pStyle w:val="TAL"/>
              <w:spacing w:before="20" w:after="20"/>
              <w:rPr>
                <w:lang w:val="en-US" w:eastAsia="zh-CN"/>
              </w:rPr>
            </w:pPr>
            <w:r>
              <w:rPr>
                <w:lang w:val="en-US" w:eastAsia="zh-CN"/>
              </w:rPr>
              <w:t>For specific processes, specific well-defined strings (</w:t>
            </w:r>
            <w:proofErr w:type="gramStart"/>
            <w:r>
              <w:rPr>
                <w:lang w:val="en-US" w:eastAsia="zh-CN"/>
              </w:rPr>
              <w:t>e.g.</w:t>
            </w:r>
            <w:proofErr w:type="gramEnd"/>
            <w:r>
              <w:rPr>
                <w:lang w:val="en-US" w:eastAsia="zh-CN"/>
              </w:rPr>
              <w:t xml:space="preserve"> string patterns or </w:t>
            </w:r>
            <w:proofErr w:type="spellStart"/>
            <w:r>
              <w:rPr>
                <w:lang w:val="en-US" w:eastAsia="zh-CN"/>
              </w:rPr>
              <w:t>enums</w:t>
            </w:r>
            <w:proofErr w:type="spellEnd"/>
            <w:r>
              <w:rPr>
                <w:lang w:val="en-US" w:eastAsia="zh-CN"/>
              </w:rPr>
              <w:t xml:space="preserve">) may be defined as a </w:t>
            </w:r>
            <w:proofErr w:type="spellStart"/>
            <w:r>
              <w:rPr>
                <w:lang w:val="en-US" w:eastAsia="zh-CN"/>
              </w:rPr>
              <w:t>specialisation</w:t>
            </w:r>
            <w:proofErr w:type="spellEnd"/>
            <w:r>
              <w:rPr>
                <w:lang w:val="en-US" w:eastAsia="zh-CN"/>
              </w:rPr>
              <w:t>.</w:t>
            </w:r>
          </w:p>
          <w:p w14:paraId="5DE47F57" w14:textId="77777777" w:rsidR="00282A1A" w:rsidRDefault="00282A1A" w:rsidP="00F50D1B">
            <w:pPr>
              <w:pStyle w:val="TAL"/>
              <w:spacing w:before="20" w:after="20"/>
              <w:rPr>
                <w:lang w:val="en-US" w:eastAsia="zh-CN"/>
              </w:rPr>
            </w:pPr>
          </w:p>
          <w:p w14:paraId="21F6198E" w14:textId="77777777" w:rsidR="00282A1A" w:rsidRPr="00EA064B" w:rsidRDefault="00282A1A" w:rsidP="00F50D1B">
            <w:pPr>
              <w:pStyle w:val="TAL"/>
            </w:pPr>
            <w:proofErr w:type="spellStart"/>
            <w:r>
              <w:rPr>
                <w:szCs w:val="18"/>
                <w:lang w:val="fr-FR"/>
              </w:rPr>
              <w:t>allowedValues</w:t>
            </w:r>
            <w:proofErr w:type="spellEnd"/>
            <w:r>
              <w:rPr>
                <w:szCs w:val="18"/>
                <w:lang w:val="fr-FR"/>
              </w:rPr>
              <w:t>: N/A</w:t>
            </w:r>
          </w:p>
        </w:tc>
        <w:tc>
          <w:tcPr>
            <w:tcW w:w="1984" w:type="dxa"/>
          </w:tcPr>
          <w:p w14:paraId="793F141B" w14:textId="77777777" w:rsidR="00282A1A" w:rsidRPr="000819C1" w:rsidRDefault="00282A1A" w:rsidP="00F50D1B">
            <w:pPr>
              <w:spacing w:after="0"/>
              <w:rPr>
                <w:rFonts w:ascii="Arial" w:hAnsi="Arial" w:cs="Arial"/>
                <w:sz w:val="18"/>
                <w:szCs w:val="18"/>
              </w:rPr>
            </w:pPr>
            <w:r w:rsidRPr="000819C1">
              <w:rPr>
                <w:rFonts w:ascii="Arial" w:hAnsi="Arial" w:cs="Arial"/>
                <w:sz w:val="18"/>
                <w:szCs w:val="18"/>
              </w:rPr>
              <w:t>Type: String</w:t>
            </w:r>
          </w:p>
          <w:p w14:paraId="03F34081" w14:textId="77777777" w:rsidR="00282A1A" w:rsidRPr="000819C1" w:rsidRDefault="00282A1A" w:rsidP="00F50D1B">
            <w:pPr>
              <w:spacing w:after="0"/>
              <w:rPr>
                <w:rFonts w:ascii="Arial" w:hAnsi="Arial" w:cs="Arial"/>
                <w:sz w:val="18"/>
                <w:szCs w:val="18"/>
              </w:rPr>
            </w:pPr>
            <w:r w:rsidRPr="000819C1">
              <w:rPr>
                <w:rFonts w:ascii="Arial" w:hAnsi="Arial" w:cs="Arial"/>
                <w:sz w:val="18"/>
                <w:szCs w:val="18"/>
              </w:rPr>
              <w:t xml:space="preserve">multiplicity: </w:t>
            </w:r>
            <w:proofErr w:type="gramStart"/>
            <w:r w:rsidRPr="000819C1">
              <w:rPr>
                <w:rFonts w:ascii="Arial" w:hAnsi="Arial" w:cs="Arial"/>
                <w:sz w:val="18"/>
                <w:szCs w:val="18"/>
              </w:rPr>
              <w:t>0..</w:t>
            </w:r>
            <w:proofErr w:type="gramEnd"/>
            <w:r w:rsidRPr="000819C1">
              <w:rPr>
                <w:rFonts w:ascii="Arial" w:hAnsi="Arial" w:cs="Arial"/>
                <w:sz w:val="18"/>
                <w:szCs w:val="18"/>
              </w:rPr>
              <w:t>*</w:t>
            </w:r>
          </w:p>
          <w:p w14:paraId="25FE4F89" w14:textId="77777777" w:rsidR="00282A1A" w:rsidRPr="000819C1" w:rsidRDefault="00282A1A" w:rsidP="00F50D1B">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True</w:t>
            </w:r>
          </w:p>
          <w:p w14:paraId="283DF6DD" w14:textId="77777777" w:rsidR="00282A1A" w:rsidRPr="000819C1" w:rsidRDefault="00282A1A" w:rsidP="00F50D1B">
            <w:pPr>
              <w:spacing w:after="0"/>
              <w:rPr>
                <w:rFonts w:ascii="Arial" w:hAnsi="Arial" w:cs="Arial"/>
                <w:sz w:val="18"/>
                <w:szCs w:val="18"/>
              </w:rPr>
            </w:pPr>
            <w:proofErr w:type="spellStart"/>
            <w:r w:rsidRPr="000819C1">
              <w:rPr>
                <w:rFonts w:ascii="Arial" w:hAnsi="Arial" w:cs="Arial"/>
                <w:sz w:val="18"/>
                <w:szCs w:val="18"/>
              </w:rPr>
              <w:t>isUnique</w:t>
            </w:r>
            <w:proofErr w:type="spellEnd"/>
            <w:r w:rsidRPr="000819C1">
              <w:rPr>
                <w:rFonts w:ascii="Arial" w:hAnsi="Arial" w:cs="Arial"/>
                <w:sz w:val="18"/>
                <w:szCs w:val="18"/>
              </w:rPr>
              <w:t>: False</w:t>
            </w:r>
          </w:p>
          <w:p w14:paraId="6C3449AF" w14:textId="77777777" w:rsidR="00282A1A" w:rsidRDefault="00282A1A" w:rsidP="00F50D1B">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2CFBB0C4" w14:textId="77777777" w:rsidR="00282A1A" w:rsidRPr="00EA064B" w:rsidRDefault="00282A1A" w:rsidP="00F50D1B">
            <w:pPr>
              <w:pStyle w:val="TAL"/>
            </w:pPr>
            <w:proofErr w:type="spellStart"/>
            <w:r>
              <w:rPr>
                <w:rFonts w:cs="Arial"/>
                <w:szCs w:val="18"/>
                <w:lang w:val="fr-FR"/>
              </w:rPr>
              <w:t>isNullable</w:t>
            </w:r>
            <w:proofErr w:type="spellEnd"/>
            <w:r>
              <w:rPr>
                <w:rFonts w:cs="Arial"/>
                <w:szCs w:val="18"/>
                <w:lang w:val="fr-FR"/>
              </w:rPr>
              <w:t>: False</w:t>
            </w:r>
          </w:p>
        </w:tc>
      </w:tr>
      <w:tr w:rsidR="00282A1A" w:rsidRPr="00EA064B" w14:paraId="50527B36" w14:textId="77777777" w:rsidTr="00F50D1B">
        <w:trPr>
          <w:cantSplit/>
          <w:jc w:val="center"/>
        </w:trPr>
        <w:tc>
          <w:tcPr>
            <w:tcW w:w="2547" w:type="dxa"/>
          </w:tcPr>
          <w:p w14:paraId="2F5FE891" w14:textId="77777777" w:rsidR="00282A1A" w:rsidRDefault="00282A1A" w:rsidP="00F50D1B">
            <w:pPr>
              <w:pStyle w:val="TAL"/>
              <w:rPr>
                <w:rFonts w:cs="Arial"/>
                <w:lang w:val="fr-FR"/>
              </w:rPr>
            </w:pPr>
            <w:proofErr w:type="spellStart"/>
            <w:r>
              <w:rPr>
                <w:rFonts w:cs="Arial"/>
                <w:szCs w:val="18"/>
                <w:u w:val="single"/>
                <w:lang w:val="fr-FR"/>
              </w:rPr>
              <w:t>ProcessMonitor.resultStateInfo</w:t>
            </w:r>
            <w:proofErr w:type="spellEnd"/>
          </w:p>
        </w:tc>
        <w:tc>
          <w:tcPr>
            <w:tcW w:w="5245" w:type="dxa"/>
          </w:tcPr>
          <w:p w14:paraId="0D69D793" w14:textId="77777777" w:rsidR="00282A1A" w:rsidRDefault="00282A1A" w:rsidP="00F50D1B">
            <w:pPr>
              <w:pStyle w:val="TAL"/>
              <w:spacing w:before="20" w:after="20"/>
              <w:rPr>
                <w:lang w:val="en-US" w:eastAsia="zh-CN"/>
              </w:rPr>
            </w:pPr>
            <w:r>
              <w:rPr>
                <w:lang w:val="en-US" w:eastAsia="zh-CN"/>
              </w:rPr>
              <w:t>Additional textual qualification of the states "FINISHED", "FAILED", "PARTIALLY_FAILED and "CANCELLED". For example, in the "FAILED" or "PARTIALLY_FAILED" state this attribute may be used to provide error reasons.</w:t>
            </w:r>
          </w:p>
          <w:p w14:paraId="307FCE29" w14:textId="77777777" w:rsidR="00282A1A" w:rsidRDefault="00282A1A" w:rsidP="00F50D1B">
            <w:pPr>
              <w:pStyle w:val="TAL"/>
              <w:spacing w:before="20" w:after="20"/>
              <w:rPr>
                <w:lang w:val="en-US" w:eastAsia="zh-CN"/>
              </w:rPr>
            </w:pPr>
          </w:p>
          <w:p w14:paraId="3214D7BB" w14:textId="77777777" w:rsidR="00282A1A" w:rsidRDefault="00282A1A" w:rsidP="00F50D1B">
            <w:pPr>
              <w:pStyle w:val="TAL"/>
              <w:spacing w:before="20" w:after="20"/>
              <w:rPr>
                <w:lang w:val="en-US" w:eastAsia="zh-CN"/>
              </w:rPr>
            </w:pPr>
            <w:r>
              <w:rPr>
                <w:lang w:val="en-US" w:eastAsia="zh-CN"/>
              </w:rPr>
              <w:t>This attribute shall not be used to make the outcome of the process available for retrieval, if any. For this purpose, dedicated attributes shall be specified when specifying the representation of a specific process.</w:t>
            </w:r>
          </w:p>
          <w:p w14:paraId="64A4FCCB" w14:textId="77777777" w:rsidR="00282A1A" w:rsidRDefault="00282A1A" w:rsidP="00F50D1B">
            <w:pPr>
              <w:pStyle w:val="TAL"/>
              <w:spacing w:before="20" w:after="20"/>
              <w:rPr>
                <w:lang w:val="en-US" w:eastAsia="zh-CN"/>
              </w:rPr>
            </w:pPr>
          </w:p>
          <w:p w14:paraId="2882EC1D" w14:textId="77777777" w:rsidR="00282A1A" w:rsidRDefault="00282A1A" w:rsidP="00F50D1B">
            <w:pPr>
              <w:pStyle w:val="TAL"/>
              <w:spacing w:before="20" w:after="20"/>
              <w:rPr>
                <w:lang w:val="en-US" w:eastAsia="zh-CN"/>
              </w:rPr>
            </w:pPr>
            <w:r>
              <w:rPr>
                <w:lang w:val="en-US" w:eastAsia="zh-CN"/>
              </w:rPr>
              <w:t>For specific processes, specific well-defined strings (</w:t>
            </w:r>
            <w:proofErr w:type="gramStart"/>
            <w:r>
              <w:rPr>
                <w:lang w:val="en-US" w:eastAsia="zh-CN"/>
              </w:rPr>
              <w:t>e.g.</w:t>
            </w:r>
            <w:proofErr w:type="gramEnd"/>
            <w:r>
              <w:rPr>
                <w:lang w:val="en-US" w:eastAsia="zh-CN"/>
              </w:rPr>
              <w:t xml:space="preserve"> string patterns or </w:t>
            </w:r>
            <w:proofErr w:type="spellStart"/>
            <w:r>
              <w:rPr>
                <w:lang w:val="en-US" w:eastAsia="zh-CN"/>
              </w:rPr>
              <w:t>enums</w:t>
            </w:r>
            <w:proofErr w:type="spellEnd"/>
            <w:r>
              <w:rPr>
                <w:lang w:val="en-US" w:eastAsia="zh-CN"/>
              </w:rPr>
              <w:t xml:space="preserve">) may be defined as a </w:t>
            </w:r>
            <w:proofErr w:type="spellStart"/>
            <w:r>
              <w:rPr>
                <w:lang w:val="en-US" w:eastAsia="zh-CN"/>
              </w:rPr>
              <w:t>specialisation</w:t>
            </w:r>
            <w:proofErr w:type="spellEnd"/>
            <w:r>
              <w:rPr>
                <w:lang w:val="en-US" w:eastAsia="zh-CN"/>
              </w:rPr>
              <w:t>.</w:t>
            </w:r>
          </w:p>
          <w:p w14:paraId="41A8CB62" w14:textId="77777777" w:rsidR="00282A1A" w:rsidRDefault="00282A1A" w:rsidP="00F50D1B">
            <w:pPr>
              <w:pStyle w:val="TAL"/>
              <w:spacing w:before="20" w:after="20"/>
              <w:rPr>
                <w:lang w:val="en-US" w:eastAsia="zh-CN"/>
              </w:rPr>
            </w:pPr>
          </w:p>
          <w:p w14:paraId="038F46F2" w14:textId="77777777" w:rsidR="00282A1A" w:rsidRPr="00EA064B" w:rsidRDefault="00282A1A" w:rsidP="00F50D1B">
            <w:pPr>
              <w:pStyle w:val="TAL"/>
            </w:pPr>
            <w:proofErr w:type="spellStart"/>
            <w:r>
              <w:rPr>
                <w:szCs w:val="18"/>
                <w:lang w:val="fr-FR"/>
              </w:rPr>
              <w:t>allowedValues</w:t>
            </w:r>
            <w:proofErr w:type="spellEnd"/>
            <w:r>
              <w:rPr>
                <w:szCs w:val="18"/>
                <w:lang w:val="fr-FR"/>
              </w:rPr>
              <w:t>: N/A</w:t>
            </w:r>
          </w:p>
        </w:tc>
        <w:tc>
          <w:tcPr>
            <w:tcW w:w="1984" w:type="dxa"/>
          </w:tcPr>
          <w:p w14:paraId="2AA16B50" w14:textId="77777777" w:rsidR="00282A1A" w:rsidRPr="000819C1" w:rsidRDefault="00282A1A" w:rsidP="00F50D1B">
            <w:pPr>
              <w:spacing w:after="0"/>
              <w:rPr>
                <w:rFonts w:ascii="Arial" w:hAnsi="Arial" w:cs="Arial"/>
                <w:sz w:val="18"/>
                <w:szCs w:val="18"/>
              </w:rPr>
            </w:pPr>
            <w:r w:rsidRPr="000819C1">
              <w:rPr>
                <w:rFonts w:ascii="Arial" w:hAnsi="Arial" w:cs="Arial"/>
                <w:sz w:val="18"/>
                <w:szCs w:val="18"/>
              </w:rPr>
              <w:t>Type: String</w:t>
            </w:r>
          </w:p>
          <w:p w14:paraId="0D9E94C9" w14:textId="77777777" w:rsidR="00282A1A" w:rsidRPr="000819C1" w:rsidRDefault="00282A1A" w:rsidP="00F50D1B">
            <w:pPr>
              <w:spacing w:after="0"/>
              <w:rPr>
                <w:rFonts w:ascii="Arial" w:hAnsi="Arial" w:cs="Arial"/>
                <w:sz w:val="18"/>
                <w:szCs w:val="18"/>
              </w:rPr>
            </w:pPr>
            <w:r w:rsidRPr="000819C1">
              <w:rPr>
                <w:rFonts w:ascii="Arial" w:hAnsi="Arial" w:cs="Arial"/>
                <w:sz w:val="18"/>
                <w:szCs w:val="18"/>
              </w:rPr>
              <w:t xml:space="preserve">multiplicity: </w:t>
            </w:r>
            <w:proofErr w:type="gramStart"/>
            <w:r w:rsidRPr="000819C1">
              <w:rPr>
                <w:rFonts w:ascii="Arial" w:hAnsi="Arial" w:cs="Arial"/>
                <w:sz w:val="18"/>
                <w:szCs w:val="18"/>
              </w:rPr>
              <w:t>0..</w:t>
            </w:r>
            <w:proofErr w:type="gramEnd"/>
            <w:r w:rsidRPr="000819C1">
              <w:rPr>
                <w:rFonts w:ascii="Arial" w:hAnsi="Arial" w:cs="Arial"/>
                <w:sz w:val="18"/>
                <w:szCs w:val="18"/>
              </w:rPr>
              <w:t>1</w:t>
            </w:r>
          </w:p>
          <w:p w14:paraId="17BEA9C1" w14:textId="77777777" w:rsidR="00282A1A" w:rsidRPr="000819C1" w:rsidRDefault="00282A1A" w:rsidP="00F50D1B">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08831693" w14:textId="77777777" w:rsidR="00282A1A" w:rsidRDefault="00282A1A" w:rsidP="00F50D1B">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N/A</w:t>
            </w:r>
          </w:p>
          <w:p w14:paraId="2805C77E" w14:textId="77777777" w:rsidR="00282A1A" w:rsidRDefault="00282A1A" w:rsidP="00F50D1B">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00C2E832" w14:textId="77777777" w:rsidR="00282A1A" w:rsidRPr="00EA064B" w:rsidRDefault="00282A1A" w:rsidP="00F50D1B">
            <w:pPr>
              <w:pStyle w:val="TAL"/>
            </w:pPr>
            <w:proofErr w:type="spellStart"/>
            <w:r>
              <w:rPr>
                <w:rFonts w:cs="Arial"/>
                <w:szCs w:val="18"/>
                <w:lang w:val="fr-FR"/>
              </w:rPr>
              <w:t>isNullable</w:t>
            </w:r>
            <w:proofErr w:type="spellEnd"/>
            <w:r>
              <w:rPr>
                <w:rFonts w:cs="Arial"/>
                <w:szCs w:val="18"/>
                <w:lang w:val="fr-FR"/>
              </w:rPr>
              <w:t>: False</w:t>
            </w:r>
          </w:p>
        </w:tc>
      </w:tr>
      <w:tr w:rsidR="00282A1A" w:rsidRPr="00EA064B" w14:paraId="11FE14DD" w14:textId="77777777" w:rsidTr="00F50D1B">
        <w:trPr>
          <w:cantSplit/>
          <w:jc w:val="center"/>
        </w:trPr>
        <w:tc>
          <w:tcPr>
            <w:tcW w:w="2547" w:type="dxa"/>
          </w:tcPr>
          <w:p w14:paraId="074DB78A" w14:textId="77777777" w:rsidR="00282A1A" w:rsidRDefault="00282A1A" w:rsidP="00F50D1B">
            <w:pPr>
              <w:pStyle w:val="TAL"/>
              <w:rPr>
                <w:rFonts w:cs="Arial"/>
                <w:lang w:val="fr-FR"/>
              </w:rPr>
            </w:pPr>
            <w:proofErr w:type="spellStart"/>
            <w:r>
              <w:rPr>
                <w:rFonts w:cs="Arial"/>
                <w:szCs w:val="18"/>
                <w:u w:val="single"/>
                <w:lang w:val="fr-FR"/>
              </w:rPr>
              <w:t>ProcessMonitor.startTime</w:t>
            </w:r>
            <w:proofErr w:type="spellEnd"/>
          </w:p>
        </w:tc>
        <w:tc>
          <w:tcPr>
            <w:tcW w:w="5245" w:type="dxa"/>
          </w:tcPr>
          <w:p w14:paraId="4B86DDCF" w14:textId="77777777" w:rsidR="00282A1A" w:rsidRPr="000819C1" w:rsidRDefault="00282A1A" w:rsidP="00F50D1B">
            <w:pPr>
              <w:pStyle w:val="TAL"/>
              <w:spacing w:before="20" w:after="20"/>
              <w:rPr>
                <w:lang w:eastAsia="zh-CN"/>
              </w:rPr>
            </w:pPr>
            <w:r w:rsidRPr="000819C1">
              <w:rPr>
                <w:lang w:eastAsia="zh-CN"/>
              </w:rPr>
              <w:t xml:space="preserve">Start time of the associated process, </w:t>
            </w:r>
            <w:proofErr w:type="gramStart"/>
            <w:r w:rsidRPr="000819C1">
              <w:rPr>
                <w:lang w:eastAsia="zh-CN"/>
              </w:rPr>
              <w:t>i.e.</w:t>
            </w:r>
            <w:proofErr w:type="gramEnd"/>
            <w:r w:rsidRPr="000819C1">
              <w:rPr>
                <w:lang w:eastAsia="zh-CN"/>
              </w:rPr>
              <w:t xml:space="preserve"> the time when the status changed from "NOT_STARTED" to "RUNNING".</w:t>
            </w:r>
          </w:p>
          <w:p w14:paraId="0FF81C47" w14:textId="77777777" w:rsidR="00282A1A" w:rsidRPr="000819C1" w:rsidRDefault="00282A1A" w:rsidP="00F50D1B">
            <w:pPr>
              <w:pStyle w:val="TAL"/>
              <w:spacing w:before="20" w:after="20"/>
              <w:rPr>
                <w:lang w:eastAsia="zh-CN"/>
              </w:rPr>
            </w:pPr>
          </w:p>
          <w:p w14:paraId="3C618D9C" w14:textId="77777777" w:rsidR="00282A1A" w:rsidRPr="00EA064B" w:rsidRDefault="00282A1A" w:rsidP="00F50D1B">
            <w:pPr>
              <w:pStyle w:val="TAL"/>
            </w:pPr>
            <w:proofErr w:type="spellStart"/>
            <w:r>
              <w:rPr>
                <w:szCs w:val="18"/>
                <w:lang w:val="fr-FR"/>
              </w:rPr>
              <w:t>allowedValues</w:t>
            </w:r>
            <w:proofErr w:type="spellEnd"/>
            <w:r>
              <w:rPr>
                <w:szCs w:val="18"/>
                <w:lang w:val="fr-FR"/>
              </w:rPr>
              <w:t>: N/A</w:t>
            </w:r>
          </w:p>
        </w:tc>
        <w:tc>
          <w:tcPr>
            <w:tcW w:w="1984" w:type="dxa"/>
          </w:tcPr>
          <w:p w14:paraId="05826DE5" w14:textId="77777777" w:rsidR="00282A1A" w:rsidRPr="000819C1" w:rsidRDefault="00282A1A" w:rsidP="00F50D1B">
            <w:pPr>
              <w:spacing w:after="0"/>
              <w:rPr>
                <w:rFonts w:ascii="Arial" w:hAnsi="Arial" w:cs="Arial"/>
                <w:sz w:val="18"/>
                <w:szCs w:val="18"/>
              </w:rPr>
            </w:pPr>
            <w:r w:rsidRPr="000819C1">
              <w:rPr>
                <w:rFonts w:ascii="Arial" w:hAnsi="Arial" w:cs="Arial"/>
                <w:sz w:val="18"/>
                <w:szCs w:val="18"/>
              </w:rPr>
              <w:t xml:space="preserve">Type: </w:t>
            </w:r>
            <w:proofErr w:type="spellStart"/>
            <w:r w:rsidRPr="000819C1">
              <w:rPr>
                <w:rFonts w:ascii="Arial" w:hAnsi="Arial" w:cs="Arial"/>
                <w:sz w:val="18"/>
                <w:szCs w:val="18"/>
              </w:rPr>
              <w:t>DateTime</w:t>
            </w:r>
            <w:proofErr w:type="spellEnd"/>
          </w:p>
          <w:p w14:paraId="77BEA3F5" w14:textId="77777777" w:rsidR="00282A1A" w:rsidRPr="000819C1" w:rsidRDefault="00282A1A" w:rsidP="00F50D1B">
            <w:pPr>
              <w:spacing w:after="0"/>
              <w:rPr>
                <w:rFonts w:ascii="Arial" w:hAnsi="Arial" w:cs="Arial"/>
                <w:sz w:val="18"/>
                <w:szCs w:val="18"/>
              </w:rPr>
            </w:pPr>
            <w:r w:rsidRPr="000819C1">
              <w:rPr>
                <w:rFonts w:ascii="Arial" w:hAnsi="Arial" w:cs="Arial"/>
                <w:sz w:val="18"/>
                <w:szCs w:val="18"/>
              </w:rPr>
              <w:t xml:space="preserve">multiplicity: </w:t>
            </w:r>
            <w:proofErr w:type="gramStart"/>
            <w:r w:rsidRPr="000819C1">
              <w:rPr>
                <w:rFonts w:ascii="Arial" w:hAnsi="Arial" w:cs="Arial"/>
                <w:sz w:val="18"/>
                <w:szCs w:val="18"/>
              </w:rPr>
              <w:t>0..</w:t>
            </w:r>
            <w:proofErr w:type="gramEnd"/>
            <w:r w:rsidRPr="000819C1">
              <w:rPr>
                <w:rFonts w:ascii="Arial" w:hAnsi="Arial" w:cs="Arial"/>
                <w:sz w:val="18"/>
                <w:szCs w:val="18"/>
              </w:rPr>
              <w:t xml:space="preserve"> 1</w:t>
            </w:r>
          </w:p>
          <w:p w14:paraId="67A4EFED" w14:textId="77777777" w:rsidR="00282A1A" w:rsidRPr="000819C1" w:rsidRDefault="00282A1A" w:rsidP="00F50D1B">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3D95561A" w14:textId="77777777" w:rsidR="00282A1A" w:rsidRDefault="00282A1A" w:rsidP="00F50D1B">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N/A</w:t>
            </w:r>
          </w:p>
          <w:p w14:paraId="2514F8B7" w14:textId="77777777" w:rsidR="00282A1A" w:rsidRDefault="00282A1A" w:rsidP="00F50D1B">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30965315" w14:textId="77777777" w:rsidR="00282A1A" w:rsidRPr="00EA064B" w:rsidRDefault="00282A1A" w:rsidP="00F50D1B">
            <w:pPr>
              <w:pStyle w:val="TAL"/>
            </w:pPr>
            <w:proofErr w:type="spellStart"/>
            <w:r>
              <w:rPr>
                <w:rFonts w:cs="Arial"/>
                <w:szCs w:val="18"/>
                <w:lang w:val="fr-FR"/>
              </w:rPr>
              <w:t>isNullable</w:t>
            </w:r>
            <w:proofErr w:type="spellEnd"/>
            <w:r>
              <w:rPr>
                <w:rFonts w:cs="Arial"/>
                <w:szCs w:val="18"/>
                <w:lang w:val="fr-FR"/>
              </w:rPr>
              <w:t>: False</w:t>
            </w:r>
          </w:p>
        </w:tc>
      </w:tr>
      <w:tr w:rsidR="00282A1A" w:rsidRPr="00EA064B" w14:paraId="63B56522" w14:textId="77777777" w:rsidTr="00F50D1B">
        <w:trPr>
          <w:cantSplit/>
          <w:jc w:val="center"/>
        </w:trPr>
        <w:tc>
          <w:tcPr>
            <w:tcW w:w="2547" w:type="dxa"/>
          </w:tcPr>
          <w:p w14:paraId="5B7319A8" w14:textId="77777777" w:rsidR="00282A1A" w:rsidRDefault="00282A1A" w:rsidP="00F50D1B">
            <w:pPr>
              <w:pStyle w:val="TAL"/>
              <w:rPr>
                <w:rFonts w:cs="Arial"/>
                <w:lang w:val="fr-FR"/>
              </w:rPr>
            </w:pPr>
            <w:proofErr w:type="spellStart"/>
            <w:r>
              <w:rPr>
                <w:rFonts w:cs="Arial"/>
                <w:szCs w:val="18"/>
                <w:u w:val="single"/>
                <w:lang w:val="fr-FR"/>
              </w:rPr>
              <w:t>ProcessMonitor.endTime</w:t>
            </w:r>
            <w:proofErr w:type="spellEnd"/>
          </w:p>
        </w:tc>
        <w:tc>
          <w:tcPr>
            <w:tcW w:w="5245" w:type="dxa"/>
          </w:tcPr>
          <w:p w14:paraId="69AC24C9" w14:textId="77777777" w:rsidR="00282A1A" w:rsidRDefault="00282A1A" w:rsidP="00F50D1B">
            <w:pPr>
              <w:pStyle w:val="TAL"/>
              <w:spacing w:before="20" w:after="20"/>
              <w:rPr>
                <w:lang w:val="en-US" w:eastAsia="zh-CN"/>
              </w:rPr>
            </w:pPr>
            <w:r>
              <w:rPr>
                <w:lang w:val="en-US" w:eastAsia="zh-CN"/>
              </w:rPr>
              <w:t>Date and time when status changed to SUCCESS, CANCELLED, FAILED or PARTIALLY_FAILED. If the time is in the future, it is the estimated time the process will end.</w:t>
            </w:r>
          </w:p>
          <w:p w14:paraId="0C0C1C4C" w14:textId="77777777" w:rsidR="00282A1A" w:rsidRDefault="00282A1A" w:rsidP="00F50D1B">
            <w:pPr>
              <w:pStyle w:val="TAL"/>
              <w:spacing w:before="20" w:after="20"/>
              <w:rPr>
                <w:lang w:val="en-US" w:eastAsia="zh-CN"/>
              </w:rPr>
            </w:pPr>
          </w:p>
          <w:p w14:paraId="47A64AF4" w14:textId="77777777" w:rsidR="00282A1A" w:rsidRPr="00EA064B" w:rsidRDefault="00282A1A" w:rsidP="00F50D1B">
            <w:pPr>
              <w:pStyle w:val="TAL"/>
            </w:pPr>
            <w:proofErr w:type="spellStart"/>
            <w:r>
              <w:rPr>
                <w:szCs w:val="18"/>
                <w:lang w:val="fr-FR"/>
              </w:rPr>
              <w:t>allowedValues</w:t>
            </w:r>
            <w:proofErr w:type="spellEnd"/>
            <w:r>
              <w:rPr>
                <w:szCs w:val="18"/>
                <w:lang w:val="fr-FR"/>
              </w:rPr>
              <w:t>: N/A</w:t>
            </w:r>
          </w:p>
        </w:tc>
        <w:tc>
          <w:tcPr>
            <w:tcW w:w="1984" w:type="dxa"/>
          </w:tcPr>
          <w:p w14:paraId="51964716" w14:textId="77777777" w:rsidR="00282A1A" w:rsidRPr="000819C1" w:rsidRDefault="00282A1A" w:rsidP="00F50D1B">
            <w:pPr>
              <w:spacing w:after="0"/>
              <w:rPr>
                <w:rFonts w:ascii="Arial" w:hAnsi="Arial" w:cs="Arial"/>
                <w:sz w:val="18"/>
                <w:szCs w:val="18"/>
              </w:rPr>
            </w:pPr>
            <w:r w:rsidRPr="000819C1">
              <w:rPr>
                <w:rFonts w:ascii="Arial" w:hAnsi="Arial" w:cs="Arial"/>
                <w:sz w:val="18"/>
                <w:szCs w:val="18"/>
              </w:rPr>
              <w:t xml:space="preserve">Type: </w:t>
            </w:r>
            <w:proofErr w:type="spellStart"/>
            <w:r w:rsidRPr="000819C1">
              <w:rPr>
                <w:rFonts w:ascii="Arial" w:hAnsi="Arial" w:cs="Arial"/>
                <w:sz w:val="18"/>
                <w:szCs w:val="18"/>
              </w:rPr>
              <w:t>DateTime</w:t>
            </w:r>
            <w:proofErr w:type="spellEnd"/>
          </w:p>
          <w:p w14:paraId="0D31E5AC" w14:textId="77777777" w:rsidR="00282A1A" w:rsidRPr="000819C1" w:rsidRDefault="00282A1A" w:rsidP="00F50D1B">
            <w:pPr>
              <w:spacing w:after="0"/>
              <w:rPr>
                <w:rFonts w:ascii="Arial" w:hAnsi="Arial" w:cs="Arial"/>
                <w:sz w:val="18"/>
                <w:szCs w:val="18"/>
              </w:rPr>
            </w:pPr>
            <w:r w:rsidRPr="000819C1">
              <w:rPr>
                <w:rFonts w:ascii="Arial" w:hAnsi="Arial" w:cs="Arial"/>
                <w:sz w:val="18"/>
                <w:szCs w:val="18"/>
              </w:rPr>
              <w:t xml:space="preserve">multiplicity: </w:t>
            </w:r>
            <w:proofErr w:type="gramStart"/>
            <w:r w:rsidRPr="000819C1">
              <w:rPr>
                <w:rFonts w:ascii="Arial" w:hAnsi="Arial" w:cs="Arial"/>
                <w:sz w:val="18"/>
                <w:szCs w:val="18"/>
              </w:rPr>
              <w:t>0..</w:t>
            </w:r>
            <w:proofErr w:type="gramEnd"/>
            <w:r w:rsidRPr="000819C1">
              <w:rPr>
                <w:rFonts w:ascii="Arial" w:hAnsi="Arial" w:cs="Arial"/>
                <w:sz w:val="18"/>
                <w:szCs w:val="18"/>
              </w:rPr>
              <w:t xml:space="preserve"> 1</w:t>
            </w:r>
          </w:p>
          <w:p w14:paraId="4E44A052" w14:textId="77777777" w:rsidR="00282A1A" w:rsidRPr="000819C1" w:rsidRDefault="00282A1A" w:rsidP="00F50D1B">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39C74367" w14:textId="77777777" w:rsidR="00282A1A" w:rsidRDefault="00282A1A" w:rsidP="00F50D1B">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N/A</w:t>
            </w:r>
          </w:p>
          <w:p w14:paraId="2C71A98D" w14:textId="77777777" w:rsidR="00282A1A" w:rsidRDefault="00282A1A" w:rsidP="00F50D1B">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1F82459D" w14:textId="77777777" w:rsidR="00282A1A" w:rsidRPr="00EA064B" w:rsidRDefault="00282A1A" w:rsidP="00F50D1B">
            <w:pPr>
              <w:pStyle w:val="TAL"/>
            </w:pPr>
            <w:proofErr w:type="spellStart"/>
            <w:r>
              <w:rPr>
                <w:rFonts w:cs="Arial"/>
                <w:szCs w:val="18"/>
                <w:lang w:val="fr-FR"/>
              </w:rPr>
              <w:t>isNullable</w:t>
            </w:r>
            <w:proofErr w:type="spellEnd"/>
            <w:r>
              <w:rPr>
                <w:rFonts w:cs="Arial"/>
                <w:szCs w:val="18"/>
                <w:lang w:val="fr-FR"/>
              </w:rPr>
              <w:t>: False</w:t>
            </w:r>
          </w:p>
        </w:tc>
      </w:tr>
      <w:tr w:rsidR="00282A1A" w:rsidRPr="00EA064B" w14:paraId="451A57E3" w14:textId="77777777" w:rsidTr="00F50D1B">
        <w:trPr>
          <w:cantSplit/>
          <w:jc w:val="center"/>
        </w:trPr>
        <w:tc>
          <w:tcPr>
            <w:tcW w:w="2547" w:type="dxa"/>
          </w:tcPr>
          <w:p w14:paraId="40F5C608" w14:textId="77777777" w:rsidR="00282A1A" w:rsidRDefault="00282A1A" w:rsidP="00F50D1B">
            <w:pPr>
              <w:pStyle w:val="TAL"/>
              <w:rPr>
                <w:rFonts w:cs="Arial"/>
                <w:lang w:val="fr-FR"/>
              </w:rPr>
            </w:pPr>
            <w:proofErr w:type="spellStart"/>
            <w:r>
              <w:rPr>
                <w:rFonts w:cs="Arial"/>
                <w:szCs w:val="18"/>
                <w:u w:val="single"/>
                <w:lang w:val="fr-FR"/>
              </w:rPr>
              <w:lastRenderedPageBreak/>
              <w:t>ProcessMonitor.timer</w:t>
            </w:r>
            <w:proofErr w:type="spellEnd"/>
          </w:p>
        </w:tc>
        <w:tc>
          <w:tcPr>
            <w:tcW w:w="5245" w:type="dxa"/>
          </w:tcPr>
          <w:p w14:paraId="2FBB0456" w14:textId="77777777" w:rsidR="00282A1A" w:rsidRDefault="00282A1A" w:rsidP="00F50D1B">
            <w:pPr>
              <w:pStyle w:val="TAL"/>
              <w:spacing w:before="20" w:after="20"/>
              <w:rPr>
                <w:lang w:val="en-US" w:eastAsia="zh-CN"/>
              </w:rPr>
            </w:pPr>
            <w:r>
              <w:rPr>
                <w:lang w:val="en-US" w:eastAsia="zh-CN"/>
              </w:rPr>
              <w:t xml:space="preserve">Time until the associated process is automatically cancelled.  </w:t>
            </w:r>
          </w:p>
          <w:p w14:paraId="34A23282" w14:textId="77777777" w:rsidR="00282A1A" w:rsidRDefault="00282A1A" w:rsidP="00F50D1B">
            <w:pPr>
              <w:pStyle w:val="TAL"/>
              <w:spacing w:before="20" w:after="20"/>
              <w:rPr>
                <w:lang w:val="en-US" w:eastAsia="zh-CN"/>
              </w:rPr>
            </w:pPr>
            <w:r>
              <w:rPr>
                <w:lang w:val="en-US" w:eastAsia="zh-CN"/>
              </w:rPr>
              <w:t xml:space="preserve">If set, the system decreases the timer with time. When it reaches zero the cancellation of the associated process is initiated by the </w:t>
            </w:r>
            <w:proofErr w:type="spellStart"/>
            <w:r>
              <w:rPr>
                <w:lang w:val="en-US" w:eastAsia="zh-CN"/>
              </w:rPr>
              <w:t>MnS_Producer</w:t>
            </w:r>
            <w:proofErr w:type="spellEnd"/>
            <w:r>
              <w:rPr>
                <w:lang w:val="en-US" w:eastAsia="zh-CN"/>
              </w:rPr>
              <w:t xml:space="preserve">. </w:t>
            </w:r>
          </w:p>
          <w:p w14:paraId="4D7861D8" w14:textId="77777777" w:rsidR="00282A1A" w:rsidRDefault="00282A1A" w:rsidP="00F50D1B">
            <w:pPr>
              <w:pStyle w:val="TAL"/>
              <w:spacing w:before="20" w:after="20"/>
              <w:rPr>
                <w:lang w:val="en-US" w:eastAsia="zh-CN"/>
              </w:rPr>
            </w:pPr>
            <w:r>
              <w:rPr>
                <w:lang w:val="en-US" w:eastAsia="zh-CN"/>
              </w:rPr>
              <w:t>If not set, there is no time limit for the process.</w:t>
            </w:r>
          </w:p>
          <w:p w14:paraId="1E4E7349" w14:textId="77777777" w:rsidR="00282A1A" w:rsidRDefault="00282A1A" w:rsidP="00F50D1B">
            <w:pPr>
              <w:pStyle w:val="TAL"/>
              <w:spacing w:before="20" w:after="20"/>
              <w:rPr>
                <w:lang w:val="en-US" w:eastAsia="zh-CN"/>
              </w:rPr>
            </w:pPr>
            <w:r>
              <w:rPr>
                <w:lang w:val="en-US" w:eastAsia="zh-CN"/>
              </w:rPr>
              <w:t xml:space="preserve">Once the timer is set, the consumer </w:t>
            </w:r>
            <w:proofErr w:type="spellStart"/>
            <w:r>
              <w:rPr>
                <w:lang w:val="en-US" w:eastAsia="zh-CN"/>
              </w:rPr>
              <w:t>can not</w:t>
            </w:r>
            <w:proofErr w:type="spellEnd"/>
            <w:r>
              <w:rPr>
                <w:lang w:val="en-US" w:eastAsia="zh-CN"/>
              </w:rPr>
              <w:t xml:space="preserve"> change it anymore. </w:t>
            </w:r>
          </w:p>
          <w:p w14:paraId="42A98CDD" w14:textId="77777777" w:rsidR="00282A1A" w:rsidRPr="000819C1" w:rsidRDefault="00282A1A" w:rsidP="00F50D1B">
            <w:pPr>
              <w:pStyle w:val="TAL"/>
              <w:spacing w:before="20" w:after="20"/>
              <w:rPr>
                <w:lang w:eastAsia="zh-CN"/>
              </w:rPr>
            </w:pPr>
            <w:r w:rsidRPr="000819C1">
              <w:rPr>
                <w:lang w:eastAsia="zh-CN"/>
              </w:rPr>
              <w:t xml:space="preserve">If the consumer has not set the timer the </w:t>
            </w:r>
            <w:proofErr w:type="spellStart"/>
            <w:r w:rsidRPr="000819C1">
              <w:rPr>
                <w:lang w:eastAsia="zh-CN"/>
              </w:rPr>
              <w:t>MnS</w:t>
            </w:r>
            <w:proofErr w:type="spellEnd"/>
            <w:r w:rsidRPr="000819C1">
              <w:rPr>
                <w:lang w:eastAsia="zh-CN"/>
              </w:rPr>
              <w:t xml:space="preserve"> Producer may set it.</w:t>
            </w:r>
          </w:p>
          <w:p w14:paraId="7D8DCFDA" w14:textId="77777777" w:rsidR="00282A1A" w:rsidRPr="000819C1" w:rsidRDefault="00282A1A" w:rsidP="00F50D1B">
            <w:pPr>
              <w:pStyle w:val="TAL"/>
              <w:spacing w:before="20" w:after="20"/>
              <w:rPr>
                <w:lang w:eastAsia="zh-CN"/>
              </w:rPr>
            </w:pPr>
            <w:r w:rsidRPr="000819C1">
              <w:rPr>
                <w:lang w:eastAsia="zh-CN"/>
              </w:rPr>
              <w:t>Unit is minutes.</w:t>
            </w:r>
          </w:p>
          <w:p w14:paraId="446BC8AB" w14:textId="77777777" w:rsidR="00282A1A" w:rsidRPr="000819C1" w:rsidRDefault="00282A1A" w:rsidP="00F50D1B">
            <w:pPr>
              <w:pStyle w:val="TAL"/>
              <w:spacing w:before="20" w:after="20"/>
              <w:rPr>
                <w:lang w:eastAsia="zh-CN"/>
              </w:rPr>
            </w:pPr>
          </w:p>
          <w:p w14:paraId="75FE264E" w14:textId="77777777" w:rsidR="00282A1A" w:rsidRPr="00EA064B" w:rsidRDefault="00282A1A" w:rsidP="00F50D1B">
            <w:pPr>
              <w:pStyle w:val="TAL"/>
            </w:pPr>
            <w:proofErr w:type="spellStart"/>
            <w:r w:rsidRPr="000819C1">
              <w:rPr>
                <w:szCs w:val="18"/>
              </w:rPr>
              <w:t>allowedValues</w:t>
            </w:r>
            <w:proofErr w:type="spellEnd"/>
            <w:r w:rsidRPr="000819C1">
              <w:rPr>
                <w:szCs w:val="18"/>
              </w:rPr>
              <w:t>: Positive integers</w:t>
            </w:r>
          </w:p>
        </w:tc>
        <w:tc>
          <w:tcPr>
            <w:tcW w:w="1984" w:type="dxa"/>
          </w:tcPr>
          <w:p w14:paraId="3210648A" w14:textId="77777777" w:rsidR="00282A1A" w:rsidRPr="000819C1" w:rsidRDefault="00282A1A" w:rsidP="00F50D1B">
            <w:pPr>
              <w:spacing w:after="0"/>
              <w:rPr>
                <w:rFonts w:ascii="Arial" w:hAnsi="Arial" w:cs="Arial"/>
                <w:sz w:val="18"/>
                <w:szCs w:val="18"/>
              </w:rPr>
            </w:pPr>
            <w:r w:rsidRPr="000819C1">
              <w:rPr>
                <w:rFonts w:ascii="Arial" w:hAnsi="Arial" w:cs="Arial"/>
                <w:sz w:val="18"/>
                <w:szCs w:val="18"/>
              </w:rPr>
              <w:t>Type: Integer</w:t>
            </w:r>
          </w:p>
          <w:p w14:paraId="39EDD2AE" w14:textId="77777777" w:rsidR="00282A1A" w:rsidRPr="000819C1" w:rsidRDefault="00282A1A" w:rsidP="00F50D1B">
            <w:pPr>
              <w:spacing w:after="0"/>
              <w:rPr>
                <w:rFonts w:ascii="Arial" w:hAnsi="Arial" w:cs="Arial"/>
                <w:sz w:val="18"/>
                <w:szCs w:val="18"/>
              </w:rPr>
            </w:pPr>
            <w:r w:rsidRPr="000819C1">
              <w:rPr>
                <w:rFonts w:ascii="Arial" w:hAnsi="Arial" w:cs="Arial"/>
                <w:sz w:val="18"/>
                <w:szCs w:val="18"/>
              </w:rPr>
              <w:t xml:space="preserve">multiplicity: </w:t>
            </w:r>
            <w:proofErr w:type="gramStart"/>
            <w:r w:rsidRPr="000819C1">
              <w:rPr>
                <w:rFonts w:ascii="Arial" w:hAnsi="Arial" w:cs="Arial"/>
                <w:sz w:val="18"/>
                <w:szCs w:val="18"/>
              </w:rPr>
              <w:t>0..</w:t>
            </w:r>
            <w:proofErr w:type="gramEnd"/>
            <w:r w:rsidRPr="000819C1">
              <w:rPr>
                <w:rFonts w:ascii="Arial" w:hAnsi="Arial" w:cs="Arial"/>
                <w:sz w:val="18"/>
                <w:szCs w:val="18"/>
              </w:rPr>
              <w:t xml:space="preserve"> 1</w:t>
            </w:r>
          </w:p>
          <w:p w14:paraId="73B8412A" w14:textId="77777777" w:rsidR="00282A1A" w:rsidRPr="000819C1" w:rsidRDefault="00282A1A" w:rsidP="00F50D1B">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7EA8CDEF" w14:textId="77777777" w:rsidR="00282A1A" w:rsidRDefault="00282A1A" w:rsidP="00F50D1B">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N/A</w:t>
            </w:r>
          </w:p>
          <w:p w14:paraId="2CF13666" w14:textId="77777777" w:rsidR="00282A1A" w:rsidRDefault="00282A1A" w:rsidP="00F50D1B">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3CC0A22C" w14:textId="77777777" w:rsidR="00282A1A" w:rsidRPr="00EA064B" w:rsidRDefault="00282A1A" w:rsidP="00F50D1B">
            <w:pPr>
              <w:pStyle w:val="TAL"/>
            </w:pPr>
            <w:proofErr w:type="spellStart"/>
            <w:r>
              <w:rPr>
                <w:rFonts w:cs="Arial"/>
                <w:szCs w:val="18"/>
                <w:lang w:val="fr-FR"/>
              </w:rPr>
              <w:t>isNullable</w:t>
            </w:r>
            <w:proofErr w:type="spellEnd"/>
            <w:r>
              <w:rPr>
                <w:rFonts w:cs="Arial"/>
                <w:szCs w:val="18"/>
                <w:lang w:val="fr-FR"/>
              </w:rPr>
              <w:t>: False</w:t>
            </w:r>
          </w:p>
        </w:tc>
      </w:tr>
      <w:tr w:rsidR="00282A1A" w:rsidRPr="006201A7" w14:paraId="34D38B73" w14:textId="77777777" w:rsidTr="00F50D1B">
        <w:trPr>
          <w:cantSplit/>
          <w:jc w:val="center"/>
        </w:trPr>
        <w:tc>
          <w:tcPr>
            <w:tcW w:w="2547" w:type="dxa"/>
          </w:tcPr>
          <w:p w14:paraId="1EAA7A81" w14:textId="77777777" w:rsidR="00282A1A" w:rsidRDefault="00282A1A" w:rsidP="00F50D1B">
            <w:pPr>
              <w:pStyle w:val="TAL"/>
              <w:rPr>
                <w:rFonts w:cs="Arial"/>
                <w:szCs w:val="18"/>
                <w:u w:val="single"/>
                <w:lang w:val="fr-FR"/>
              </w:rPr>
            </w:pPr>
            <w:proofErr w:type="spellStart"/>
            <w:r>
              <w:rPr>
                <w:rFonts w:cs="Arial"/>
                <w:lang w:val="fr-FR"/>
              </w:rPr>
              <w:t>mnsScope</w:t>
            </w:r>
            <w:proofErr w:type="spellEnd"/>
          </w:p>
        </w:tc>
        <w:tc>
          <w:tcPr>
            <w:tcW w:w="5245" w:type="dxa"/>
          </w:tcPr>
          <w:p w14:paraId="0D2A74F1" w14:textId="77777777" w:rsidR="00282A1A" w:rsidRDefault="00282A1A" w:rsidP="00F50D1B">
            <w:pPr>
              <w:pStyle w:val="TAL"/>
              <w:spacing w:before="20" w:after="20"/>
              <w:rPr>
                <w:lang w:val="en-US" w:eastAsia="zh-CN"/>
              </w:rPr>
            </w:pPr>
            <w:r w:rsidRPr="000819C1">
              <w:t xml:space="preserve">This attribute list contains the DNs of the managed object instances that can be accessed using the Management Service. If a complete </w:t>
            </w:r>
            <w:proofErr w:type="spellStart"/>
            <w:r w:rsidRPr="000819C1">
              <w:t>SubNetwork</w:t>
            </w:r>
            <w:proofErr w:type="spellEnd"/>
            <w:r w:rsidRPr="000819C1">
              <w:t xml:space="preserve"> can be accessed using the Management Service, this attribute may contain the DN of the </w:t>
            </w:r>
            <w:proofErr w:type="spellStart"/>
            <w:r w:rsidRPr="000819C1">
              <w:t>SubNetwork</w:t>
            </w:r>
            <w:proofErr w:type="spellEnd"/>
            <w:r w:rsidRPr="000819C1">
              <w:t xml:space="preserve"> instead of the DNs of the individual managed entities within the </w:t>
            </w:r>
            <w:proofErr w:type="spellStart"/>
            <w:r w:rsidRPr="000819C1">
              <w:t>SubNetwork</w:t>
            </w:r>
            <w:proofErr w:type="spellEnd"/>
            <w:r w:rsidRPr="000819C1">
              <w:t>.</w:t>
            </w:r>
          </w:p>
        </w:tc>
        <w:tc>
          <w:tcPr>
            <w:tcW w:w="1984" w:type="dxa"/>
          </w:tcPr>
          <w:p w14:paraId="30D4FF5E" w14:textId="77777777" w:rsidR="00282A1A" w:rsidRPr="000819C1" w:rsidRDefault="00282A1A" w:rsidP="00F50D1B">
            <w:pPr>
              <w:spacing w:after="0"/>
              <w:rPr>
                <w:rFonts w:ascii="Arial" w:hAnsi="Arial" w:cs="Arial"/>
                <w:sz w:val="18"/>
                <w:szCs w:val="18"/>
              </w:rPr>
            </w:pPr>
            <w:r w:rsidRPr="000819C1">
              <w:rPr>
                <w:rFonts w:ascii="Arial" w:hAnsi="Arial" w:cs="Arial"/>
                <w:sz w:val="18"/>
                <w:szCs w:val="18"/>
              </w:rPr>
              <w:t>type: DN</w:t>
            </w:r>
          </w:p>
          <w:p w14:paraId="76558D5D" w14:textId="77777777" w:rsidR="00282A1A" w:rsidRPr="000819C1" w:rsidRDefault="00282A1A" w:rsidP="00F50D1B">
            <w:pPr>
              <w:spacing w:after="0"/>
              <w:rPr>
                <w:rFonts w:ascii="Arial" w:hAnsi="Arial" w:cs="Arial"/>
                <w:sz w:val="18"/>
                <w:szCs w:val="18"/>
              </w:rPr>
            </w:pPr>
            <w:r w:rsidRPr="000819C1">
              <w:rPr>
                <w:rFonts w:ascii="Arial" w:hAnsi="Arial" w:cs="Arial"/>
                <w:sz w:val="18"/>
                <w:szCs w:val="18"/>
              </w:rPr>
              <w:t xml:space="preserve">multiplicity: </w:t>
            </w:r>
            <w:proofErr w:type="gramStart"/>
            <w:r w:rsidRPr="000819C1">
              <w:rPr>
                <w:rFonts w:ascii="Arial" w:hAnsi="Arial" w:cs="Arial"/>
                <w:sz w:val="18"/>
                <w:szCs w:val="18"/>
              </w:rPr>
              <w:t>1..</w:t>
            </w:r>
            <w:proofErr w:type="gramEnd"/>
            <w:r w:rsidRPr="000819C1">
              <w:rPr>
                <w:rFonts w:ascii="Arial" w:hAnsi="Arial" w:cs="Arial"/>
                <w:sz w:val="18"/>
                <w:szCs w:val="18"/>
              </w:rPr>
              <w:t>*</w:t>
            </w:r>
          </w:p>
          <w:p w14:paraId="4B1D2F48" w14:textId="77777777" w:rsidR="00282A1A" w:rsidRPr="000819C1" w:rsidRDefault="00282A1A" w:rsidP="00F50D1B">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False</w:t>
            </w:r>
          </w:p>
          <w:p w14:paraId="39ABB8CB" w14:textId="77777777" w:rsidR="00282A1A" w:rsidRPr="000819C1" w:rsidRDefault="00282A1A" w:rsidP="00F50D1B">
            <w:pPr>
              <w:spacing w:after="0"/>
              <w:rPr>
                <w:rFonts w:ascii="Arial" w:hAnsi="Arial" w:cs="Arial"/>
                <w:sz w:val="18"/>
                <w:szCs w:val="18"/>
              </w:rPr>
            </w:pPr>
            <w:proofErr w:type="spellStart"/>
            <w:r w:rsidRPr="000819C1">
              <w:rPr>
                <w:rFonts w:ascii="Arial" w:hAnsi="Arial" w:cs="Arial"/>
                <w:sz w:val="18"/>
                <w:szCs w:val="18"/>
              </w:rPr>
              <w:t>isUnique</w:t>
            </w:r>
            <w:proofErr w:type="spellEnd"/>
            <w:r w:rsidRPr="000819C1">
              <w:rPr>
                <w:rFonts w:ascii="Arial" w:hAnsi="Arial" w:cs="Arial"/>
                <w:sz w:val="18"/>
                <w:szCs w:val="18"/>
              </w:rPr>
              <w:t>: True</w:t>
            </w:r>
          </w:p>
          <w:p w14:paraId="0BDD2335" w14:textId="77777777" w:rsidR="00282A1A" w:rsidRDefault="00282A1A" w:rsidP="00F50D1B">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3D9C6B77" w14:textId="77777777" w:rsidR="00282A1A" w:rsidRPr="006201A7" w:rsidRDefault="00282A1A" w:rsidP="00F50D1B">
            <w:pPr>
              <w:spacing w:after="0"/>
              <w:rPr>
                <w:rFonts w:ascii="Arial" w:hAnsi="Arial" w:cs="Arial"/>
                <w:sz w:val="18"/>
                <w:szCs w:val="18"/>
              </w:rPr>
            </w:pPr>
            <w:proofErr w:type="spellStart"/>
            <w:r>
              <w:rPr>
                <w:rFonts w:cs="Arial"/>
                <w:szCs w:val="18"/>
                <w:lang w:val="fr-FR"/>
              </w:rPr>
              <w:t>isNullable</w:t>
            </w:r>
            <w:proofErr w:type="spellEnd"/>
            <w:r>
              <w:rPr>
                <w:rFonts w:cs="Arial"/>
                <w:szCs w:val="18"/>
                <w:lang w:val="fr-FR"/>
              </w:rPr>
              <w:t>: False</w:t>
            </w:r>
          </w:p>
        </w:tc>
      </w:tr>
      <w:tr w:rsidR="00282A1A" w:rsidRPr="006201A7" w14:paraId="4C676C1D" w14:textId="77777777" w:rsidTr="00F50D1B">
        <w:trPr>
          <w:cantSplit/>
          <w:jc w:val="center"/>
          <w:ins w:id="616" w:author="Nokia" w:date="2022-03-23T14:40:00Z"/>
        </w:trPr>
        <w:tc>
          <w:tcPr>
            <w:tcW w:w="2547" w:type="dxa"/>
          </w:tcPr>
          <w:p w14:paraId="71AF7F37" w14:textId="7A43C2CB" w:rsidR="00282A1A" w:rsidRDefault="00282A1A" w:rsidP="00282A1A">
            <w:pPr>
              <w:pStyle w:val="TAL"/>
              <w:rPr>
                <w:ins w:id="617" w:author="Nokia" w:date="2022-03-23T14:40:00Z"/>
                <w:rFonts w:cs="Arial"/>
                <w:lang w:val="fr-FR"/>
              </w:rPr>
            </w:pPr>
            <w:ins w:id="618" w:author="Nokia" w:date="2022-03-23T14:40:00Z">
              <w:r w:rsidRPr="00B14CD9">
                <w:rPr>
                  <w:rFonts w:cs="Arial"/>
                  <w:szCs w:val="18"/>
                </w:rPr>
                <w:t>metric</w:t>
              </w:r>
              <w:r>
                <w:rPr>
                  <w:rFonts w:cs="Arial"/>
                  <w:szCs w:val="18"/>
                </w:rPr>
                <w:t>s</w:t>
              </w:r>
            </w:ins>
          </w:p>
        </w:tc>
        <w:tc>
          <w:tcPr>
            <w:tcW w:w="5245" w:type="dxa"/>
          </w:tcPr>
          <w:p w14:paraId="1494E188" w14:textId="7964E59A" w:rsidR="00282A1A" w:rsidRPr="00B14CD9" w:rsidRDefault="00282A1A" w:rsidP="00282A1A">
            <w:pPr>
              <w:pStyle w:val="TH"/>
              <w:spacing w:before="0" w:after="0"/>
              <w:jc w:val="left"/>
              <w:rPr>
                <w:ins w:id="619" w:author="Nokia" w:date="2022-03-23T14:40:00Z"/>
                <w:rFonts w:cs="Arial"/>
                <w:b w:val="0"/>
                <w:bCs/>
                <w:sz w:val="18"/>
                <w:szCs w:val="18"/>
              </w:rPr>
            </w:pPr>
            <w:ins w:id="620" w:author="Nokia" w:date="2022-03-23T14:40:00Z">
              <w:r w:rsidRPr="00B14CD9">
                <w:rPr>
                  <w:rFonts w:cs="Arial"/>
                  <w:b w:val="0"/>
                  <w:bCs/>
                  <w:sz w:val="18"/>
                  <w:szCs w:val="18"/>
                </w:rPr>
                <w:t xml:space="preserve">List of metrics. This </w:t>
              </w:r>
            </w:ins>
            <w:ins w:id="621" w:author="Nokia" w:date="2022-03-23T14:49:00Z">
              <w:r w:rsidR="005C176A">
                <w:rPr>
                  <w:rFonts w:cs="Arial"/>
                  <w:b w:val="0"/>
                  <w:bCs/>
                  <w:sz w:val="18"/>
                  <w:szCs w:val="18"/>
                </w:rPr>
                <w:t>may</w:t>
              </w:r>
            </w:ins>
            <w:ins w:id="622" w:author="Nokia" w:date="2022-03-23T14:40:00Z">
              <w:r w:rsidRPr="00B14CD9">
                <w:rPr>
                  <w:rFonts w:cs="Arial"/>
                  <w:b w:val="0"/>
                  <w:bCs/>
                  <w:sz w:val="18"/>
                  <w:szCs w:val="18"/>
                </w:rPr>
                <w:t xml:space="preserve"> include metrics defined in TS 28.552 [20], TS 28.554 [28]</w:t>
              </w:r>
            </w:ins>
            <w:ins w:id="623" w:author="Nokia" w:date="2022-03-23T14:44:00Z">
              <w:r>
                <w:rPr>
                  <w:rFonts w:cs="Arial"/>
                  <w:b w:val="0"/>
                  <w:bCs/>
                  <w:sz w:val="18"/>
                  <w:szCs w:val="18"/>
                </w:rPr>
                <w:t xml:space="preserve"> </w:t>
              </w:r>
            </w:ins>
            <w:ins w:id="624" w:author="Nokia" w:date="2022-03-23T14:40:00Z">
              <w:r w:rsidRPr="00B14CD9">
                <w:rPr>
                  <w:rFonts w:cs="Arial"/>
                  <w:b w:val="0"/>
                  <w:bCs/>
                  <w:sz w:val="18"/>
                  <w:szCs w:val="18"/>
                </w:rPr>
                <w:t>and TS 32.422 [30]. The metrics are identified with their names</w:t>
              </w:r>
              <w:r>
                <w:rPr>
                  <w:rFonts w:cs="Arial"/>
                  <w:b w:val="0"/>
                  <w:bCs/>
                  <w:sz w:val="18"/>
                  <w:szCs w:val="18"/>
                </w:rPr>
                <w:t>/identifiers</w:t>
              </w:r>
              <w:r w:rsidRPr="00B14CD9">
                <w:rPr>
                  <w:rFonts w:cs="Arial"/>
                  <w:b w:val="0"/>
                  <w:bCs/>
                  <w:sz w:val="18"/>
                  <w:szCs w:val="18"/>
                </w:rPr>
                <w:t>.</w:t>
              </w:r>
            </w:ins>
          </w:p>
          <w:p w14:paraId="2E9CD495" w14:textId="77777777" w:rsidR="00282A1A" w:rsidRPr="00B14CD9" w:rsidRDefault="00282A1A" w:rsidP="00282A1A">
            <w:pPr>
              <w:pStyle w:val="TAL"/>
              <w:rPr>
                <w:ins w:id="625" w:author="Nokia" w:date="2022-03-23T14:40:00Z"/>
                <w:rFonts w:cs="Arial"/>
                <w:szCs w:val="18"/>
              </w:rPr>
            </w:pPr>
          </w:p>
          <w:p w14:paraId="28E778C8" w14:textId="737634BD" w:rsidR="00415229" w:rsidRPr="00B26339" w:rsidRDefault="00282A1A" w:rsidP="00415229">
            <w:pPr>
              <w:pStyle w:val="TAL"/>
              <w:spacing w:after="120"/>
              <w:rPr>
                <w:ins w:id="626" w:author="Nokia" w:date="2022-03-25T16:58:00Z"/>
                <w:rFonts w:cs="Arial"/>
                <w:szCs w:val="18"/>
              </w:rPr>
            </w:pPr>
            <w:ins w:id="627" w:author="Nokia" w:date="2022-03-23T14:40:00Z">
              <w:r w:rsidRPr="00B14CD9">
                <w:rPr>
                  <w:rFonts w:cs="Arial"/>
                  <w:szCs w:val="18"/>
                </w:rPr>
                <w:t xml:space="preserve">For </w:t>
              </w:r>
            </w:ins>
            <w:ins w:id="628" w:author="Nokia" w:date="2022-03-25T16:52:00Z">
              <w:r w:rsidR="000246AB">
                <w:rPr>
                  <w:rFonts w:cs="Arial"/>
                  <w:szCs w:val="18"/>
                </w:rPr>
                <w:t xml:space="preserve">performance </w:t>
              </w:r>
            </w:ins>
            <w:ins w:id="629" w:author="Nokia" w:date="2022-03-23T14:40:00Z">
              <w:r w:rsidRPr="00B14CD9">
                <w:rPr>
                  <w:rFonts w:cs="Arial"/>
                  <w:szCs w:val="18"/>
                </w:rPr>
                <w:t xml:space="preserve">measurements defined in TS 28.552 [20] the name is </w:t>
              </w:r>
            </w:ins>
            <w:ins w:id="630" w:author="Nokia" w:date="2022-03-25T16:58:00Z">
              <w:r w:rsidR="00415229" w:rsidRPr="00B26339">
                <w:rPr>
                  <w:rFonts w:cs="Arial"/>
                  <w:szCs w:val="18"/>
                </w:rPr>
                <w:t>constructed as follow</w:t>
              </w:r>
              <w:r w:rsidR="00415229">
                <w:rPr>
                  <w:rFonts w:cs="Arial"/>
                  <w:szCs w:val="18"/>
                </w:rPr>
                <w:t>s</w:t>
              </w:r>
              <w:r w:rsidR="00415229" w:rsidRPr="00B26339">
                <w:rPr>
                  <w:rFonts w:cs="Arial"/>
                  <w:szCs w:val="18"/>
                </w:rPr>
                <w:t>:</w:t>
              </w:r>
            </w:ins>
          </w:p>
          <w:p w14:paraId="53116925" w14:textId="77777777" w:rsidR="00415229" w:rsidRPr="00B26339" w:rsidRDefault="00415229" w:rsidP="00415229">
            <w:pPr>
              <w:pStyle w:val="B1"/>
              <w:spacing w:after="0"/>
              <w:rPr>
                <w:ins w:id="631" w:author="Nokia" w:date="2022-03-25T16:58:00Z"/>
                <w:rFonts w:ascii="Arial" w:hAnsi="Arial" w:cs="Arial"/>
                <w:sz w:val="18"/>
                <w:szCs w:val="18"/>
              </w:rPr>
            </w:pPr>
            <w:ins w:id="632" w:author="Nokia" w:date="2022-03-25T16:58:00Z">
              <w:r w:rsidRPr="00B26339">
                <w:rPr>
                  <w:rFonts w:ascii="Arial" w:hAnsi="Arial" w:cs="Arial"/>
                  <w:sz w:val="18"/>
                  <w:szCs w:val="18"/>
                </w:rPr>
                <w:t>-</w:t>
              </w:r>
              <w:r w:rsidRPr="00B26339">
                <w:rPr>
                  <w:rFonts w:ascii="Arial" w:hAnsi="Arial" w:cs="Arial"/>
                  <w:sz w:val="18"/>
                  <w:szCs w:val="18"/>
                </w:rPr>
                <w:tab/>
                <w:t>"</w:t>
              </w:r>
              <w:proofErr w:type="spellStart"/>
              <w:proofErr w:type="gramStart"/>
              <w:r w:rsidRPr="00B26339">
                <w:rPr>
                  <w:rFonts w:ascii="Arial" w:hAnsi="Arial" w:cs="Arial"/>
                  <w:sz w:val="18"/>
                  <w:szCs w:val="18"/>
                </w:rPr>
                <w:t>family.measurementName.subcounter</w:t>
              </w:r>
              <w:proofErr w:type="spellEnd"/>
              <w:proofErr w:type="gramEnd"/>
              <w:r w:rsidRPr="00B26339">
                <w:rPr>
                  <w:rFonts w:ascii="Arial" w:hAnsi="Arial" w:cs="Arial"/>
                  <w:sz w:val="18"/>
                  <w:szCs w:val="18"/>
                </w:rPr>
                <w:t xml:space="preserve">" for measurement types with </w:t>
              </w:r>
              <w:proofErr w:type="spellStart"/>
              <w:r w:rsidRPr="00B26339">
                <w:rPr>
                  <w:rFonts w:ascii="Arial" w:hAnsi="Arial" w:cs="Arial"/>
                  <w:sz w:val="18"/>
                  <w:szCs w:val="18"/>
                </w:rPr>
                <w:t>subcounters</w:t>
              </w:r>
              <w:proofErr w:type="spellEnd"/>
            </w:ins>
          </w:p>
          <w:p w14:paraId="5DFB9E23" w14:textId="77777777" w:rsidR="00415229" w:rsidRPr="00B26339" w:rsidRDefault="00415229" w:rsidP="00415229">
            <w:pPr>
              <w:pStyle w:val="B1"/>
              <w:spacing w:after="0"/>
              <w:rPr>
                <w:ins w:id="633" w:author="Nokia" w:date="2022-03-25T16:58:00Z"/>
                <w:rFonts w:ascii="Arial" w:hAnsi="Arial" w:cs="Arial"/>
                <w:sz w:val="18"/>
                <w:szCs w:val="18"/>
              </w:rPr>
            </w:pPr>
            <w:ins w:id="634" w:author="Nokia" w:date="2022-03-25T16:58:00Z">
              <w:r w:rsidRPr="00B26339">
                <w:rPr>
                  <w:rFonts w:ascii="Arial" w:hAnsi="Arial" w:cs="Arial"/>
                  <w:sz w:val="18"/>
                  <w:szCs w:val="18"/>
                </w:rPr>
                <w:t>-</w:t>
              </w:r>
              <w:r w:rsidRPr="00B26339">
                <w:rPr>
                  <w:rFonts w:ascii="Arial" w:hAnsi="Arial" w:cs="Arial"/>
                  <w:sz w:val="18"/>
                  <w:szCs w:val="18"/>
                </w:rPr>
                <w:tab/>
                <w:t>"</w:t>
              </w:r>
              <w:proofErr w:type="spellStart"/>
              <w:proofErr w:type="gramStart"/>
              <w:r w:rsidRPr="00B26339">
                <w:rPr>
                  <w:rFonts w:ascii="Arial" w:hAnsi="Arial" w:cs="Arial"/>
                  <w:sz w:val="18"/>
                  <w:szCs w:val="18"/>
                </w:rPr>
                <w:t>family.measurementName</w:t>
              </w:r>
              <w:proofErr w:type="spellEnd"/>
              <w:proofErr w:type="gramEnd"/>
              <w:r w:rsidRPr="00B26339">
                <w:rPr>
                  <w:rFonts w:ascii="Arial" w:hAnsi="Arial" w:cs="Arial"/>
                  <w:sz w:val="18"/>
                  <w:szCs w:val="18"/>
                </w:rPr>
                <w:t xml:space="preserve">" for measurement types without </w:t>
              </w:r>
              <w:proofErr w:type="spellStart"/>
              <w:r w:rsidRPr="00B26339">
                <w:rPr>
                  <w:rFonts w:ascii="Arial" w:hAnsi="Arial" w:cs="Arial"/>
                  <w:sz w:val="18"/>
                  <w:szCs w:val="18"/>
                </w:rPr>
                <w:t>subcounters</w:t>
              </w:r>
              <w:proofErr w:type="spellEnd"/>
            </w:ins>
          </w:p>
          <w:p w14:paraId="18EE7B8F" w14:textId="77777777" w:rsidR="00415229" w:rsidRPr="00B26339" w:rsidRDefault="00415229" w:rsidP="00415229">
            <w:pPr>
              <w:pStyle w:val="B1"/>
              <w:spacing w:after="120"/>
              <w:rPr>
                <w:ins w:id="635" w:author="Nokia" w:date="2022-03-25T16:58:00Z"/>
                <w:rFonts w:ascii="Arial" w:hAnsi="Arial" w:cs="Arial"/>
                <w:sz w:val="18"/>
                <w:szCs w:val="18"/>
              </w:rPr>
            </w:pPr>
            <w:ins w:id="636" w:author="Nokia" w:date="2022-03-25T16:58:00Z">
              <w:r w:rsidRPr="00B26339">
                <w:rPr>
                  <w:rFonts w:ascii="Arial" w:hAnsi="Arial" w:cs="Arial"/>
                  <w:sz w:val="18"/>
                  <w:szCs w:val="18"/>
                </w:rPr>
                <w:t>-</w:t>
              </w:r>
              <w:r w:rsidRPr="00B26339">
                <w:rPr>
                  <w:rFonts w:ascii="Arial" w:hAnsi="Arial" w:cs="Arial"/>
                  <w:sz w:val="18"/>
                  <w:szCs w:val="18"/>
                </w:rPr>
                <w:tab/>
                <w:t>"family" for measurement families</w:t>
              </w:r>
            </w:ins>
          </w:p>
          <w:p w14:paraId="396E1562" w14:textId="7F6D3B91" w:rsidR="00282A1A" w:rsidRDefault="00282A1A" w:rsidP="00282A1A">
            <w:pPr>
              <w:pStyle w:val="TAL"/>
              <w:rPr>
                <w:ins w:id="637" w:author="Nokia" w:date="2022-03-23T14:43:00Z"/>
                <w:rFonts w:cs="Arial"/>
                <w:szCs w:val="18"/>
              </w:rPr>
            </w:pPr>
            <w:ins w:id="638" w:author="Nokia" w:date="2022-03-23T14:40:00Z">
              <w:r w:rsidRPr="00B14CD9">
                <w:rPr>
                  <w:rFonts w:cs="Arial"/>
                  <w:szCs w:val="18"/>
                </w:rPr>
                <w:t>For KPIs defined in TS 28.554 [28] the name is defined according to the KPI definitions template as the component designated with a).</w:t>
              </w:r>
            </w:ins>
          </w:p>
          <w:p w14:paraId="1C931EDE" w14:textId="5313E16C" w:rsidR="00282A1A" w:rsidRDefault="00282A1A" w:rsidP="00282A1A">
            <w:pPr>
              <w:pStyle w:val="TAL"/>
              <w:rPr>
                <w:ins w:id="639" w:author="Nokia" w:date="2022-03-23T14:43:00Z"/>
                <w:rFonts w:cs="Arial"/>
                <w:szCs w:val="18"/>
              </w:rPr>
            </w:pPr>
          </w:p>
          <w:p w14:paraId="3CBBBD9B" w14:textId="2F430D7F" w:rsidR="00282A1A" w:rsidRDefault="00282A1A" w:rsidP="00282A1A">
            <w:pPr>
              <w:pStyle w:val="TAL"/>
              <w:rPr>
                <w:ins w:id="640" w:author="Nokia" w:date="2022-03-25T16:55:00Z"/>
                <w:rFonts w:cs="Arial"/>
                <w:szCs w:val="18"/>
              </w:rPr>
            </w:pPr>
            <w:ins w:id="641" w:author="Nokia" w:date="2022-03-23T14:43:00Z">
              <w:r>
                <w:rPr>
                  <w:rFonts w:cs="Arial"/>
                  <w:szCs w:val="18"/>
                </w:rPr>
                <w:t xml:space="preserve">For </w:t>
              </w:r>
            </w:ins>
            <w:ins w:id="642" w:author="Nokia" w:date="2022-03-25T16:52:00Z">
              <w:r w:rsidR="000246AB">
                <w:rPr>
                  <w:rFonts w:cs="Arial"/>
                  <w:szCs w:val="18"/>
                </w:rPr>
                <w:t>t</w:t>
              </w:r>
            </w:ins>
            <w:ins w:id="643" w:author="Nokia" w:date="2022-03-23T14:43:00Z">
              <w:r>
                <w:rPr>
                  <w:rFonts w:cs="Arial"/>
                  <w:szCs w:val="18"/>
                </w:rPr>
                <w:t>race metrics</w:t>
              </w:r>
            </w:ins>
            <w:ins w:id="644" w:author="Nokia" w:date="2022-03-23T14:44:00Z">
              <w:r>
                <w:rPr>
                  <w:rFonts w:cs="Arial"/>
                  <w:szCs w:val="18"/>
                </w:rPr>
                <w:t xml:space="preserve"> </w:t>
              </w:r>
            </w:ins>
            <w:ins w:id="645" w:author="Nokia" w:date="2022-03-25T16:51:00Z">
              <w:r w:rsidR="000246AB">
                <w:rPr>
                  <w:rFonts w:cs="Arial"/>
                  <w:szCs w:val="18"/>
                </w:rPr>
                <w:t>(</w:t>
              </w:r>
            </w:ins>
            <w:ins w:id="646" w:author="Nokia" w:date="2022-03-23T14:44:00Z">
              <w:r>
                <w:rPr>
                  <w:rFonts w:cs="Arial"/>
                  <w:szCs w:val="18"/>
                </w:rPr>
                <w:t xml:space="preserve">including </w:t>
              </w:r>
            </w:ins>
            <w:ins w:id="647" w:author="Nokia" w:date="2022-03-25T16:51:00Z">
              <w:r w:rsidR="000246AB">
                <w:rPr>
                  <w:szCs w:val="18"/>
                </w:rPr>
                <w:t xml:space="preserve">trace messages, MDT </w:t>
              </w:r>
              <w:r w:rsidR="000246AB" w:rsidRPr="00B26339">
                <w:rPr>
                  <w:szCs w:val="18"/>
                </w:rPr>
                <w:t xml:space="preserve">measurements </w:t>
              </w:r>
              <w:r w:rsidR="000246AB">
                <w:rPr>
                  <w:szCs w:val="18"/>
                </w:rPr>
                <w:t>(Immediate MDT, Logged MDT, Logged MBSFN MDT), RLF and RCEF reports</w:t>
              </w:r>
            </w:ins>
            <w:ins w:id="648" w:author="Nokia" w:date="2022-03-25T16:55:00Z">
              <w:r w:rsidR="000246AB">
                <w:rPr>
                  <w:szCs w:val="18"/>
                </w:rPr>
                <w:t>) defined in</w:t>
              </w:r>
            </w:ins>
            <w:ins w:id="649" w:author="Nokia" w:date="2022-03-25T16:51:00Z">
              <w:r w:rsidR="000246AB">
                <w:rPr>
                  <w:szCs w:val="18"/>
                </w:rPr>
                <w:t xml:space="preserve"> </w:t>
              </w:r>
              <w:r w:rsidR="000246AB" w:rsidRPr="00B26339">
                <w:rPr>
                  <w:szCs w:val="18"/>
                </w:rPr>
                <w:t xml:space="preserve">TS </w:t>
              </w:r>
              <w:r w:rsidR="000246AB">
                <w:rPr>
                  <w:szCs w:val="18"/>
                </w:rPr>
                <w:t>3</w:t>
              </w:r>
              <w:r w:rsidR="000246AB" w:rsidRPr="00B26339">
                <w:rPr>
                  <w:szCs w:val="18"/>
                </w:rPr>
                <w:t>2.</w:t>
              </w:r>
              <w:r w:rsidR="000246AB">
                <w:rPr>
                  <w:szCs w:val="18"/>
                </w:rPr>
                <w:t>422</w:t>
              </w:r>
              <w:r w:rsidR="000246AB" w:rsidRPr="00B26339">
                <w:rPr>
                  <w:szCs w:val="18"/>
                </w:rPr>
                <w:t xml:space="preserve"> [</w:t>
              </w:r>
              <w:r w:rsidR="000246AB">
                <w:rPr>
                  <w:szCs w:val="18"/>
                </w:rPr>
                <w:t>30</w:t>
              </w:r>
              <w:r w:rsidR="000246AB" w:rsidRPr="00B26339">
                <w:rPr>
                  <w:szCs w:val="18"/>
                </w:rPr>
                <w:t>]</w:t>
              </w:r>
            </w:ins>
            <w:ins w:id="650" w:author="Nokia" w:date="2022-03-25T16:55:00Z">
              <w:r w:rsidR="000246AB">
                <w:rPr>
                  <w:szCs w:val="18"/>
                </w:rPr>
                <w:t>, the name</w:t>
              </w:r>
            </w:ins>
            <w:ins w:id="651" w:author="Nokia" w:date="2022-03-25T17:00:00Z">
              <w:r w:rsidR="00415229">
                <w:rPr>
                  <w:szCs w:val="18"/>
                </w:rPr>
                <w:t xml:space="preserve"> (metric identifier)</w:t>
              </w:r>
            </w:ins>
            <w:ins w:id="652" w:author="Nokia" w:date="2022-03-25T16:55:00Z">
              <w:r w:rsidR="000246AB">
                <w:rPr>
                  <w:szCs w:val="18"/>
                </w:rPr>
                <w:t xml:space="preserve"> is defined </w:t>
              </w:r>
            </w:ins>
            <w:ins w:id="653" w:author="Nokia" w:date="2022-03-25T16:51:00Z">
              <w:r w:rsidR="000246AB">
                <w:rPr>
                  <w:szCs w:val="18"/>
                </w:rPr>
                <w:t>in clause xx of TS 32.422 [30].</w:t>
              </w:r>
            </w:ins>
          </w:p>
          <w:p w14:paraId="27CB8677" w14:textId="45F259EC" w:rsidR="000246AB" w:rsidRDefault="000246AB" w:rsidP="00282A1A">
            <w:pPr>
              <w:pStyle w:val="TAL"/>
              <w:rPr>
                <w:ins w:id="654" w:author="Nokia" w:date="2022-03-25T16:55:00Z"/>
                <w:rFonts w:cs="Arial"/>
                <w:szCs w:val="18"/>
              </w:rPr>
            </w:pPr>
          </w:p>
          <w:p w14:paraId="77939A53" w14:textId="77146DFB" w:rsidR="000246AB" w:rsidRPr="00AB6003" w:rsidRDefault="000246AB" w:rsidP="000246AB">
            <w:pPr>
              <w:pStyle w:val="TAL"/>
              <w:rPr>
                <w:ins w:id="655" w:author="Nokia" w:date="2022-03-25T16:56:00Z"/>
                <w:rFonts w:cs="Arial"/>
                <w:i/>
                <w:iCs/>
                <w:szCs w:val="18"/>
              </w:rPr>
            </w:pPr>
            <w:ins w:id="656" w:author="Nokia" w:date="2022-03-25T16:56:00Z">
              <w:r w:rsidRPr="004A3118">
                <w:rPr>
                  <w:rFonts w:cs="Arial"/>
                  <w:i/>
                  <w:iCs/>
                  <w:szCs w:val="18"/>
                </w:rPr>
                <w:t>Editor's note:</w:t>
              </w:r>
              <w:r>
                <w:rPr>
                  <w:rFonts w:cs="Arial"/>
                  <w:i/>
                  <w:iCs/>
                  <w:szCs w:val="18"/>
                </w:rPr>
                <w:t xml:space="preserve"> Metric identifier</w:t>
              </w:r>
            </w:ins>
            <w:ins w:id="657" w:author="Nokia" w:date="2022-03-25T16:57:00Z">
              <w:r>
                <w:rPr>
                  <w:rFonts w:cs="Arial"/>
                  <w:i/>
                  <w:iCs/>
                  <w:szCs w:val="18"/>
                </w:rPr>
                <w:t>s</w:t>
              </w:r>
            </w:ins>
            <w:ins w:id="658" w:author="Nokia" w:date="2022-03-25T16:56:00Z">
              <w:r>
                <w:rPr>
                  <w:rFonts w:cs="Arial"/>
                  <w:i/>
                  <w:iCs/>
                  <w:szCs w:val="18"/>
                </w:rPr>
                <w:t xml:space="preserve"> for trace </w:t>
              </w:r>
              <w:r w:rsidRPr="00AB6003">
                <w:rPr>
                  <w:rFonts w:cs="Arial"/>
                  <w:i/>
                  <w:iCs/>
                  <w:szCs w:val="18"/>
                </w:rPr>
                <w:t xml:space="preserve">metrics are </w:t>
              </w:r>
              <w:r w:rsidRPr="00AB6003">
                <w:rPr>
                  <w:i/>
                  <w:iCs/>
                </w:rPr>
                <w:t>introduced in the companion contribution S5-222208</w:t>
              </w:r>
              <w:r>
                <w:rPr>
                  <w:i/>
                  <w:iCs/>
                </w:rPr>
                <w:t>.</w:t>
              </w:r>
            </w:ins>
          </w:p>
          <w:p w14:paraId="322879C4" w14:textId="77777777" w:rsidR="00282A1A" w:rsidRPr="00B14CD9" w:rsidRDefault="00282A1A" w:rsidP="00282A1A">
            <w:pPr>
              <w:pStyle w:val="TAL"/>
              <w:rPr>
                <w:ins w:id="659" w:author="Nokia" w:date="2022-03-23T14:40:00Z"/>
                <w:rFonts w:cs="Arial"/>
                <w:szCs w:val="18"/>
              </w:rPr>
            </w:pPr>
          </w:p>
          <w:p w14:paraId="74B05E42" w14:textId="2EC940E1" w:rsidR="00282A1A" w:rsidRPr="005C176A" w:rsidRDefault="00282A1A" w:rsidP="005C176A">
            <w:pPr>
              <w:pStyle w:val="TAL"/>
              <w:rPr>
                <w:ins w:id="660" w:author="Nokia" w:date="2022-03-23T14:40:00Z"/>
                <w:rFonts w:cs="Arial"/>
                <w:szCs w:val="18"/>
              </w:rPr>
            </w:pPr>
            <w:proofErr w:type="spellStart"/>
            <w:ins w:id="661" w:author="Nokia" w:date="2022-03-23T14:40:00Z">
              <w:r w:rsidRPr="00B14CD9">
                <w:rPr>
                  <w:rFonts w:cs="Arial"/>
                  <w:szCs w:val="18"/>
                </w:rPr>
                <w:t>allowedValues</w:t>
              </w:r>
              <w:proofErr w:type="spellEnd"/>
              <w:r w:rsidRPr="00B14CD9">
                <w:rPr>
                  <w:rFonts w:cs="Arial"/>
                  <w:szCs w:val="18"/>
                </w:rPr>
                <w:t>: N/A</w:t>
              </w:r>
            </w:ins>
          </w:p>
        </w:tc>
        <w:tc>
          <w:tcPr>
            <w:tcW w:w="1984" w:type="dxa"/>
          </w:tcPr>
          <w:p w14:paraId="45FA648F" w14:textId="77777777" w:rsidR="00282A1A" w:rsidRPr="00B14CD9" w:rsidRDefault="00282A1A" w:rsidP="00282A1A">
            <w:pPr>
              <w:spacing w:after="0"/>
              <w:rPr>
                <w:ins w:id="662" w:author="Nokia" w:date="2022-03-23T14:40:00Z"/>
                <w:rFonts w:ascii="Arial" w:hAnsi="Arial" w:cs="Arial"/>
                <w:sz w:val="18"/>
                <w:szCs w:val="18"/>
              </w:rPr>
            </w:pPr>
            <w:ins w:id="663" w:author="Nokia" w:date="2022-03-23T14:40:00Z">
              <w:r w:rsidRPr="00B14CD9">
                <w:rPr>
                  <w:rFonts w:ascii="Arial" w:hAnsi="Arial" w:cs="Arial"/>
                  <w:sz w:val="18"/>
                  <w:szCs w:val="18"/>
                </w:rPr>
                <w:t>type: string</w:t>
              </w:r>
            </w:ins>
          </w:p>
          <w:p w14:paraId="31F09BDD" w14:textId="77777777" w:rsidR="00282A1A" w:rsidRPr="00B14CD9" w:rsidRDefault="00282A1A" w:rsidP="00282A1A">
            <w:pPr>
              <w:spacing w:after="0"/>
              <w:rPr>
                <w:ins w:id="664" w:author="Nokia" w:date="2022-03-23T14:40:00Z"/>
                <w:rFonts w:ascii="Arial" w:hAnsi="Arial" w:cs="Arial"/>
                <w:sz w:val="18"/>
                <w:szCs w:val="18"/>
              </w:rPr>
            </w:pPr>
            <w:ins w:id="665" w:author="Nokia" w:date="2022-03-23T14:40:00Z">
              <w:r w:rsidRPr="00B14CD9">
                <w:rPr>
                  <w:rFonts w:ascii="Arial" w:hAnsi="Arial" w:cs="Arial"/>
                  <w:sz w:val="18"/>
                  <w:szCs w:val="18"/>
                </w:rPr>
                <w:t xml:space="preserve">multiplicity: </w:t>
              </w:r>
              <w:proofErr w:type="gramStart"/>
              <w:r w:rsidRPr="00B14CD9">
                <w:rPr>
                  <w:rFonts w:ascii="Arial" w:hAnsi="Arial" w:cs="Arial"/>
                  <w:sz w:val="18"/>
                  <w:szCs w:val="18"/>
                </w:rPr>
                <w:t>1..</w:t>
              </w:r>
              <w:proofErr w:type="gramEnd"/>
              <w:r w:rsidRPr="00B14CD9">
                <w:rPr>
                  <w:rFonts w:ascii="Arial" w:hAnsi="Arial" w:cs="Arial"/>
                  <w:sz w:val="18"/>
                  <w:szCs w:val="18"/>
                </w:rPr>
                <w:t>*</w:t>
              </w:r>
            </w:ins>
          </w:p>
          <w:p w14:paraId="769845EC" w14:textId="77777777" w:rsidR="00282A1A" w:rsidRPr="00B14CD9" w:rsidRDefault="00282A1A" w:rsidP="00282A1A">
            <w:pPr>
              <w:spacing w:after="0"/>
              <w:rPr>
                <w:ins w:id="666" w:author="Nokia" w:date="2022-03-23T14:40:00Z"/>
                <w:rFonts w:ascii="Arial" w:hAnsi="Arial" w:cs="Arial"/>
                <w:sz w:val="18"/>
                <w:szCs w:val="18"/>
              </w:rPr>
            </w:pPr>
            <w:proofErr w:type="spellStart"/>
            <w:ins w:id="667" w:author="Nokia" w:date="2022-03-23T14:40:00Z">
              <w:r w:rsidRPr="00B14CD9">
                <w:rPr>
                  <w:rFonts w:ascii="Arial" w:hAnsi="Arial" w:cs="Arial"/>
                  <w:sz w:val="18"/>
                  <w:szCs w:val="18"/>
                </w:rPr>
                <w:t>isOrdered</w:t>
              </w:r>
              <w:proofErr w:type="spellEnd"/>
              <w:r w:rsidRPr="00B14CD9">
                <w:rPr>
                  <w:rFonts w:ascii="Arial" w:hAnsi="Arial" w:cs="Arial"/>
                  <w:sz w:val="18"/>
                  <w:szCs w:val="18"/>
                </w:rPr>
                <w:t>: N/A</w:t>
              </w:r>
            </w:ins>
          </w:p>
          <w:p w14:paraId="4ABF6A5E" w14:textId="77777777" w:rsidR="00282A1A" w:rsidRPr="00B14CD9" w:rsidRDefault="00282A1A" w:rsidP="00282A1A">
            <w:pPr>
              <w:spacing w:after="0"/>
              <w:rPr>
                <w:ins w:id="668" w:author="Nokia" w:date="2022-03-23T14:40:00Z"/>
                <w:rFonts w:ascii="Arial" w:hAnsi="Arial" w:cs="Arial"/>
                <w:sz w:val="18"/>
                <w:szCs w:val="18"/>
              </w:rPr>
            </w:pPr>
            <w:proofErr w:type="spellStart"/>
            <w:ins w:id="669" w:author="Nokia" w:date="2022-03-23T14:40:00Z">
              <w:r w:rsidRPr="00B14CD9">
                <w:rPr>
                  <w:rFonts w:ascii="Arial" w:hAnsi="Arial" w:cs="Arial"/>
                  <w:sz w:val="18"/>
                  <w:szCs w:val="18"/>
                </w:rPr>
                <w:t>isUnique</w:t>
              </w:r>
              <w:proofErr w:type="spellEnd"/>
              <w:r w:rsidRPr="00B14CD9">
                <w:rPr>
                  <w:rFonts w:ascii="Arial" w:hAnsi="Arial" w:cs="Arial"/>
                  <w:sz w:val="18"/>
                  <w:szCs w:val="18"/>
                </w:rPr>
                <w:t>: N/A</w:t>
              </w:r>
            </w:ins>
          </w:p>
          <w:p w14:paraId="2C6066E6" w14:textId="77777777" w:rsidR="00282A1A" w:rsidRPr="00B14CD9" w:rsidRDefault="00282A1A" w:rsidP="00282A1A">
            <w:pPr>
              <w:spacing w:after="0"/>
              <w:rPr>
                <w:ins w:id="670" w:author="Nokia" w:date="2022-03-23T14:40:00Z"/>
                <w:rFonts w:ascii="Arial" w:hAnsi="Arial" w:cs="Arial"/>
                <w:sz w:val="18"/>
                <w:szCs w:val="18"/>
              </w:rPr>
            </w:pPr>
            <w:proofErr w:type="spellStart"/>
            <w:ins w:id="671" w:author="Nokia" w:date="2022-03-23T14:40:00Z">
              <w:r w:rsidRPr="00B14CD9">
                <w:rPr>
                  <w:rFonts w:ascii="Arial" w:hAnsi="Arial" w:cs="Arial"/>
                  <w:sz w:val="18"/>
                  <w:szCs w:val="18"/>
                </w:rPr>
                <w:t>defaultValue</w:t>
              </w:r>
              <w:proofErr w:type="spellEnd"/>
              <w:r w:rsidRPr="00B14CD9">
                <w:rPr>
                  <w:rFonts w:ascii="Arial" w:hAnsi="Arial" w:cs="Arial"/>
                  <w:sz w:val="18"/>
                  <w:szCs w:val="18"/>
                </w:rPr>
                <w:t>: No</w:t>
              </w:r>
            </w:ins>
          </w:p>
          <w:p w14:paraId="2D1CFECB" w14:textId="09585BBA" w:rsidR="00282A1A" w:rsidRPr="000819C1" w:rsidRDefault="00282A1A" w:rsidP="00282A1A">
            <w:pPr>
              <w:spacing w:after="0"/>
              <w:rPr>
                <w:ins w:id="672" w:author="Nokia" w:date="2022-03-23T14:40:00Z"/>
                <w:rFonts w:ascii="Arial" w:hAnsi="Arial" w:cs="Arial"/>
                <w:sz w:val="18"/>
                <w:szCs w:val="18"/>
              </w:rPr>
            </w:pPr>
            <w:proofErr w:type="spellStart"/>
            <w:ins w:id="673" w:author="Nokia" w:date="2022-03-23T14:40:00Z">
              <w:r w:rsidRPr="00B14CD9">
                <w:rPr>
                  <w:rFonts w:ascii="Arial" w:hAnsi="Arial" w:cs="Arial"/>
                  <w:sz w:val="18"/>
                  <w:szCs w:val="18"/>
                </w:rPr>
                <w:t>isNullable</w:t>
              </w:r>
              <w:proofErr w:type="spellEnd"/>
              <w:r w:rsidRPr="00B14CD9">
                <w:rPr>
                  <w:rFonts w:ascii="Arial" w:hAnsi="Arial" w:cs="Arial"/>
                  <w:sz w:val="18"/>
                  <w:szCs w:val="18"/>
                </w:rPr>
                <w:t>: True</w:t>
              </w:r>
            </w:ins>
          </w:p>
        </w:tc>
      </w:tr>
      <w:tr w:rsidR="00282A1A" w:rsidRPr="006201A7" w14:paraId="3DCA3702" w14:textId="77777777" w:rsidTr="00F50D1B">
        <w:trPr>
          <w:cantSplit/>
          <w:jc w:val="center"/>
          <w:ins w:id="674" w:author="Nokia" w:date="2022-03-23T14:40:00Z"/>
        </w:trPr>
        <w:tc>
          <w:tcPr>
            <w:tcW w:w="2547" w:type="dxa"/>
          </w:tcPr>
          <w:p w14:paraId="17E5472F" w14:textId="1DC39DB4" w:rsidR="00282A1A" w:rsidRDefault="00282A1A" w:rsidP="00282A1A">
            <w:pPr>
              <w:pStyle w:val="TAL"/>
              <w:rPr>
                <w:ins w:id="675" w:author="Nokia" w:date="2022-03-23T14:40:00Z"/>
                <w:rFonts w:cs="Arial"/>
                <w:lang w:val="fr-FR"/>
              </w:rPr>
            </w:pPr>
            <w:proofErr w:type="spellStart"/>
            <w:ins w:id="676" w:author="Nokia" w:date="2022-03-23T14:40:00Z">
              <w:r w:rsidRPr="00B14CD9">
                <w:rPr>
                  <w:rFonts w:cs="Arial"/>
                  <w:szCs w:val="18"/>
                </w:rPr>
                <w:t>areaOfInterest</w:t>
              </w:r>
              <w:proofErr w:type="spellEnd"/>
            </w:ins>
          </w:p>
        </w:tc>
        <w:tc>
          <w:tcPr>
            <w:tcW w:w="5245" w:type="dxa"/>
          </w:tcPr>
          <w:p w14:paraId="7485BF87" w14:textId="77777777" w:rsidR="00282A1A" w:rsidRPr="00B14CD9" w:rsidRDefault="00282A1A" w:rsidP="00282A1A">
            <w:pPr>
              <w:keepNext/>
              <w:keepLines/>
              <w:spacing w:after="0" w:line="240" w:lineRule="auto"/>
              <w:rPr>
                <w:ins w:id="677" w:author="Nokia" w:date="2022-03-23T14:40:00Z"/>
                <w:rFonts w:ascii="Arial" w:eastAsia="Times New Roman" w:hAnsi="Arial" w:cs="Arial"/>
                <w:sz w:val="18"/>
                <w:szCs w:val="18"/>
              </w:rPr>
            </w:pPr>
            <w:ins w:id="678" w:author="Nokia" w:date="2022-03-23T14:40:00Z">
              <w:r w:rsidRPr="00B14CD9">
                <w:rPr>
                  <w:rFonts w:ascii="Arial" w:hAnsi="Arial" w:cs="Arial"/>
                  <w:sz w:val="18"/>
                  <w:szCs w:val="18"/>
                </w:rPr>
                <w:t xml:space="preserve">It specifies the area </w:t>
              </w:r>
              <w:r w:rsidRPr="00B14CD9">
                <w:rPr>
                  <w:rFonts w:ascii="Arial" w:eastAsia="Times New Roman" w:hAnsi="Arial" w:cs="Arial"/>
                  <w:sz w:val="18"/>
                  <w:szCs w:val="18"/>
                </w:rPr>
                <w:t xml:space="preserve">from where the management data shall be collected. </w:t>
              </w:r>
            </w:ins>
          </w:p>
          <w:p w14:paraId="4A11A6A3" w14:textId="77777777" w:rsidR="00282A1A" w:rsidRPr="00B14CD9" w:rsidRDefault="00282A1A" w:rsidP="00282A1A">
            <w:pPr>
              <w:keepNext/>
              <w:keepLines/>
              <w:spacing w:after="0" w:line="240" w:lineRule="auto"/>
              <w:rPr>
                <w:ins w:id="679" w:author="Nokia" w:date="2022-03-23T14:40:00Z"/>
                <w:rFonts w:ascii="Arial" w:eastAsia="Times New Roman" w:hAnsi="Arial" w:cs="Arial"/>
                <w:sz w:val="18"/>
                <w:szCs w:val="18"/>
              </w:rPr>
            </w:pPr>
          </w:p>
          <w:p w14:paraId="51E8922A" w14:textId="79CABBFF" w:rsidR="00282A1A" w:rsidRPr="005C176A" w:rsidRDefault="00282A1A" w:rsidP="005C176A">
            <w:pPr>
              <w:pStyle w:val="TAL"/>
              <w:rPr>
                <w:ins w:id="680" w:author="Nokia" w:date="2022-03-23T14:40:00Z"/>
                <w:rFonts w:cs="Arial"/>
                <w:szCs w:val="18"/>
              </w:rPr>
            </w:pPr>
            <w:proofErr w:type="spellStart"/>
            <w:ins w:id="681" w:author="Nokia" w:date="2022-03-23T14:40:00Z">
              <w:r w:rsidRPr="00B14CD9">
                <w:rPr>
                  <w:rFonts w:cs="Arial"/>
                  <w:szCs w:val="18"/>
                </w:rPr>
                <w:t>allowedValues</w:t>
              </w:r>
              <w:proofErr w:type="spellEnd"/>
              <w:r w:rsidRPr="00B14CD9">
                <w:rPr>
                  <w:rFonts w:cs="Arial"/>
                  <w:szCs w:val="18"/>
                </w:rPr>
                <w:t>: N/A</w:t>
              </w:r>
            </w:ins>
          </w:p>
        </w:tc>
        <w:tc>
          <w:tcPr>
            <w:tcW w:w="1984" w:type="dxa"/>
          </w:tcPr>
          <w:p w14:paraId="0A5082F8" w14:textId="77777777" w:rsidR="00282A1A" w:rsidRPr="00B14CD9" w:rsidRDefault="00282A1A" w:rsidP="00282A1A">
            <w:pPr>
              <w:pStyle w:val="TAL"/>
              <w:rPr>
                <w:ins w:id="682" w:author="Nokia" w:date="2022-03-23T14:40:00Z"/>
                <w:rFonts w:cs="Arial"/>
                <w:szCs w:val="18"/>
              </w:rPr>
            </w:pPr>
            <w:ins w:id="683" w:author="Nokia" w:date="2022-03-23T14:40:00Z">
              <w:r w:rsidRPr="00B14CD9">
                <w:rPr>
                  <w:rFonts w:cs="Arial"/>
                  <w:szCs w:val="18"/>
                </w:rPr>
                <w:t xml:space="preserve">type: </w:t>
              </w:r>
              <w:proofErr w:type="spellStart"/>
              <w:r w:rsidRPr="00B14CD9">
                <w:rPr>
                  <w:rFonts w:cs="Arial"/>
                  <w:szCs w:val="18"/>
                </w:rPr>
                <w:t>AreaOfInterest</w:t>
              </w:r>
              <w:proofErr w:type="spellEnd"/>
            </w:ins>
          </w:p>
          <w:p w14:paraId="4DBD0B6E" w14:textId="77777777" w:rsidR="00282A1A" w:rsidRPr="00B14CD9" w:rsidRDefault="00282A1A" w:rsidP="00282A1A">
            <w:pPr>
              <w:pStyle w:val="TAL"/>
              <w:rPr>
                <w:ins w:id="684" w:author="Nokia" w:date="2022-03-23T14:40:00Z"/>
                <w:rFonts w:cs="Arial"/>
                <w:szCs w:val="18"/>
              </w:rPr>
            </w:pPr>
            <w:ins w:id="685" w:author="Nokia" w:date="2022-03-23T14:40:00Z">
              <w:r w:rsidRPr="00B14CD9">
                <w:rPr>
                  <w:rFonts w:cs="Arial"/>
                  <w:szCs w:val="18"/>
                </w:rPr>
                <w:t xml:space="preserve">multiplicity: </w:t>
              </w:r>
              <w:proofErr w:type="gramStart"/>
              <w:r w:rsidRPr="00B14CD9">
                <w:rPr>
                  <w:rFonts w:cs="Arial"/>
                  <w:szCs w:val="18"/>
                </w:rPr>
                <w:t>1..</w:t>
              </w:r>
              <w:proofErr w:type="gramEnd"/>
              <w:r w:rsidRPr="00B14CD9">
                <w:rPr>
                  <w:rFonts w:cs="Arial"/>
                  <w:szCs w:val="18"/>
                </w:rPr>
                <w:t>*</w:t>
              </w:r>
            </w:ins>
          </w:p>
          <w:p w14:paraId="686C62A9" w14:textId="77777777" w:rsidR="00282A1A" w:rsidRPr="00B14CD9" w:rsidRDefault="00282A1A" w:rsidP="00282A1A">
            <w:pPr>
              <w:pStyle w:val="TAL"/>
              <w:rPr>
                <w:ins w:id="686" w:author="Nokia" w:date="2022-03-23T14:40:00Z"/>
                <w:rFonts w:cs="Arial"/>
                <w:szCs w:val="18"/>
              </w:rPr>
            </w:pPr>
            <w:proofErr w:type="spellStart"/>
            <w:ins w:id="687" w:author="Nokia" w:date="2022-03-23T14:40:00Z">
              <w:r w:rsidRPr="00B14CD9">
                <w:rPr>
                  <w:rFonts w:cs="Arial"/>
                  <w:szCs w:val="18"/>
                </w:rPr>
                <w:t>isOrdered</w:t>
              </w:r>
              <w:proofErr w:type="spellEnd"/>
              <w:r w:rsidRPr="00B14CD9">
                <w:rPr>
                  <w:rFonts w:cs="Arial"/>
                  <w:szCs w:val="18"/>
                </w:rPr>
                <w:t>: N/A</w:t>
              </w:r>
            </w:ins>
          </w:p>
          <w:p w14:paraId="2111D639" w14:textId="77777777" w:rsidR="00282A1A" w:rsidRPr="00B14CD9" w:rsidRDefault="00282A1A" w:rsidP="00282A1A">
            <w:pPr>
              <w:pStyle w:val="TAL"/>
              <w:rPr>
                <w:ins w:id="688" w:author="Nokia" w:date="2022-03-23T14:40:00Z"/>
                <w:rFonts w:cs="Arial"/>
                <w:szCs w:val="18"/>
              </w:rPr>
            </w:pPr>
            <w:proofErr w:type="spellStart"/>
            <w:ins w:id="689" w:author="Nokia" w:date="2022-03-23T14:40:00Z">
              <w:r w:rsidRPr="00B14CD9">
                <w:rPr>
                  <w:rFonts w:cs="Arial"/>
                  <w:szCs w:val="18"/>
                </w:rPr>
                <w:t>isUnique</w:t>
              </w:r>
              <w:proofErr w:type="spellEnd"/>
              <w:r w:rsidRPr="00B14CD9">
                <w:rPr>
                  <w:rFonts w:cs="Arial"/>
                  <w:szCs w:val="18"/>
                </w:rPr>
                <w:t>: N/A</w:t>
              </w:r>
            </w:ins>
          </w:p>
          <w:p w14:paraId="4454009B" w14:textId="77777777" w:rsidR="00282A1A" w:rsidRPr="00B14CD9" w:rsidRDefault="00282A1A" w:rsidP="00282A1A">
            <w:pPr>
              <w:pStyle w:val="TAL"/>
              <w:rPr>
                <w:ins w:id="690" w:author="Nokia" w:date="2022-03-23T14:40:00Z"/>
                <w:rFonts w:cs="Arial"/>
                <w:szCs w:val="18"/>
              </w:rPr>
            </w:pPr>
            <w:proofErr w:type="spellStart"/>
            <w:ins w:id="691" w:author="Nokia" w:date="2022-03-23T14:40:00Z">
              <w:r w:rsidRPr="00B14CD9">
                <w:rPr>
                  <w:rFonts w:cs="Arial"/>
                  <w:szCs w:val="18"/>
                </w:rPr>
                <w:t>defaultValue</w:t>
              </w:r>
              <w:proofErr w:type="spellEnd"/>
              <w:r w:rsidRPr="00B14CD9">
                <w:rPr>
                  <w:rFonts w:cs="Arial"/>
                  <w:szCs w:val="18"/>
                </w:rPr>
                <w:t xml:space="preserve">: None </w:t>
              </w:r>
            </w:ins>
          </w:p>
          <w:p w14:paraId="623C4905" w14:textId="65A8011D" w:rsidR="00282A1A" w:rsidRPr="000819C1" w:rsidRDefault="00282A1A" w:rsidP="00282A1A">
            <w:pPr>
              <w:spacing w:after="0"/>
              <w:rPr>
                <w:ins w:id="692" w:author="Nokia" w:date="2022-03-23T14:40:00Z"/>
                <w:rFonts w:ascii="Arial" w:hAnsi="Arial" w:cs="Arial"/>
                <w:sz w:val="18"/>
                <w:szCs w:val="18"/>
              </w:rPr>
            </w:pPr>
            <w:proofErr w:type="spellStart"/>
            <w:ins w:id="693" w:author="Nokia" w:date="2022-03-23T14:40:00Z">
              <w:r w:rsidRPr="00B14CD9">
                <w:rPr>
                  <w:rFonts w:ascii="Arial" w:hAnsi="Arial" w:cs="Arial"/>
                  <w:sz w:val="18"/>
                  <w:szCs w:val="18"/>
                </w:rPr>
                <w:t>isNullable</w:t>
              </w:r>
              <w:proofErr w:type="spellEnd"/>
              <w:r w:rsidRPr="00B14CD9">
                <w:rPr>
                  <w:rFonts w:ascii="Arial" w:hAnsi="Arial" w:cs="Arial"/>
                  <w:sz w:val="18"/>
                  <w:szCs w:val="18"/>
                </w:rPr>
                <w:t>: True</w:t>
              </w:r>
            </w:ins>
          </w:p>
        </w:tc>
      </w:tr>
      <w:tr w:rsidR="00282A1A" w:rsidRPr="006201A7" w14:paraId="51E11132" w14:textId="77777777" w:rsidTr="00F50D1B">
        <w:trPr>
          <w:cantSplit/>
          <w:jc w:val="center"/>
          <w:ins w:id="694" w:author="Nokia" w:date="2022-03-23T14:40:00Z"/>
        </w:trPr>
        <w:tc>
          <w:tcPr>
            <w:tcW w:w="2547" w:type="dxa"/>
          </w:tcPr>
          <w:p w14:paraId="37DE58C7" w14:textId="793FA852" w:rsidR="00282A1A" w:rsidRDefault="00282A1A" w:rsidP="00282A1A">
            <w:pPr>
              <w:pStyle w:val="TAL"/>
              <w:rPr>
                <w:ins w:id="695" w:author="Nokia" w:date="2022-03-23T14:40:00Z"/>
                <w:rFonts w:cs="Arial"/>
                <w:lang w:val="fr-FR"/>
              </w:rPr>
            </w:pPr>
            <w:proofErr w:type="spellStart"/>
            <w:ins w:id="696" w:author="Nokia" w:date="2022-03-23T14:40:00Z">
              <w:r w:rsidRPr="00B14CD9">
                <w:rPr>
                  <w:rFonts w:cs="Arial"/>
                  <w:szCs w:val="18"/>
                </w:rPr>
                <w:t>geoAreaToCellMapping</w:t>
              </w:r>
              <w:proofErr w:type="spellEnd"/>
            </w:ins>
          </w:p>
        </w:tc>
        <w:tc>
          <w:tcPr>
            <w:tcW w:w="5245" w:type="dxa"/>
          </w:tcPr>
          <w:p w14:paraId="1A295C7C" w14:textId="77777777" w:rsidR="00282A1A" w:rsidRPr="00B14CD9" w:rsidRDefault="00282A1A" w:rsidP="00282A1A">
            <w:pPr>
              <w:keepNext/>
              <w:keepLines/>
              <w:spacing w:after="0" w:line="240" w:lineRule="auto"/>
              <w:rPr>
                <w:ins w:id="697" w:author="Nokia" w:date="2022-03-23T14:40:00Z"/>
                <w:rFonts w:ascii="Arial" w:eastAsia="Times New Roman" w:hAnsi="Arial" w:cs="Arial"/>
                <w:sz w:val="18"/>
                <w:szCs w:val="18"/>
              </w:rPr>
            </w:pPr>
            <w:ins w:id="698" w:author="Nokia" w:date="2022-03-23T14:40:00Z">
              <w:r w:rsidRPr="00B14CD9">
                <w:rPr>
                  <w:rFonts w:ascii="Arial" w:hAnsi="Arial" w:cs="Arial"/>
                  <w:sz w:val="18"/>
                  <w:szCs w:val="18"/>
                </w:rPr>
                <w:t xml:space="preserve">It specifies the geographical area </w:t>
              </w:r>
              <w:r w:rsidRPr="00B14CD9">
                <w:rPr>
                  <w:rFonts w:ascii="Arial" w:eastAsia="Times New Roman" w:hAnsi="Arial" w:cs="Arial"/>
                  <w:sz w:val="18"/>
                  <w:szCs w:val="18"/>
                </w:rPr>
                <w:t xml:space="preserve">from where the management data shall be collected and the mapping to cells. </w:t>
              </w:r>
            </w:ins>
          </w:p>
          <w:p w14:paraId="3FCDBCEA" w14:textId="77777777" w:rsidR="00282A1A" w:rsidRPr="00B14CD9" w:rsidRDefault="00282A1A" w:rsidP="00282A1A">
            <w:pPr>
              <w:keepNext/>
              <w:keepLines/>
              <w:spacing w:after="0" w:line="240" w:lineRule="auto"/>
              <w:rPr>
                <w:ins w:id="699" w:author="Nokia" w:date="2022-03-23T14:40:00Z"/>
                <w:rFonts w:ascii="Arial" w:eastAsia="Times New Roman" w:hAnsi="Arial" w:cs="Arial"/>
                <w:sz w:val="18"/>
                <w:szCs w:val="18"/>
              </w:rPr>
            </w:pPr>
          </w:p>
          <w:p w14:paraId="6800A721" w14:textId="719B11AE" w:rsidR="00282A1A" w:rsidRPr="005C176A" w:rsidRDefault="00282A1A" w:rsidP="005C176A">
            <w:pPr>
              <w:pStyle w:val="TAL"/>
              <w:rPr>
                <w:ins w:id="700" w:author="Nokia" w:date="2022-03-23T14:40:00Z"/>
                <w:rFonts w:cs="Arial"/>
                <w:szCs w:val="18"/>
              </w:rPr>
            </w:pPr>
            <w:proofErr w:type="spellStart"/>
            <w:ins w:id="701" w:author="Nokia" w:date="2022-03-23T14:40:00Z">
              <w:r w:rsidRPr="00B14CD9">
                <w:rPr>
                  <w:rFonts w:cs="Arial"/>
                  <w:szCs w:val="18"/>
                </w:rPr>
                <w:t>allowedValues</w:t>
              </w:r>
              <w:proofErr w:type="spellEnd"/>
              <w:r w:rsidRPr="00B14CD9">
                <w:rPr>
                  <w:rFonts w:cs="Arial"/>
                  <w:szCs w:val="18"/>
                </w:rPr>
                <w:t>: N/A</w:t>
              </w:r>
            </w:ins>
          </w:p>
        </w:tc>
        <w:tc>
          <w:tcPr>
            <w:tcW w:w="1984" w:type="dxa"/>
          </w:tcPr>
          <w:p w14:paraId="59668BD6" w14:textId="77777777" w:rsidR="00282A1A" w:rsidRPr="00B14CD9" w:rsidRDefault="00282A1A" w:rsidP="00282A1A">
            <w:pPr>
              <w:pStyle w:val="TAL"/>
              <w:rPr>
                <w:ins w:id="702" w:author="Nokia" w:date="2022-03-23T14:40:00Z"/>
                <w:rFonts w:cs="Arial"/>
                <w:szCs w:val="18"/>
              </w:rPr>
            </w:pPr>
            <w:ins w:id="703" w:author="Nokia" w:date="2022-03-23T14:40:00Z">
              <w:r w:rsidRPr="00B14CD9">
                <w:rPr>
                  <w:rFonts w:cs="Arial"/>
                  <w:szCs w:val="18"/>
                </w:rPr>
                <w:t xml:space="preserve">type: </w:t>
              </w:r>
              <w:proofErr w:type="spellStart"/>
              <w:r w:rsidRPr="00B14CD9">
                <w:rPr>
                  <w:rFonts w:cs="Arial"/>
                  <w:szCs w:val="18"/>
                </w:rPr>
                <w:t>GeoAreaToCellMapping</w:t>
              </w:r>
              <w:proofErr w:type="spellEnd"/>
            </w:ins>
          </w:p>
          <w:p w14:paraId="4E0F88ED" w14:textId="77777777" w:rsidR="00282A1A" w:rsidRPr="00B14CD9" w:rsidRDefault="00282A1A" w:rsidP="00282A1A">
            <w:pPr>
              <w:pStyle w:val="TAL"/>
              <w:rPr>
                <w:ins w:id="704" w:author="Nokia" w:date="2022-03-23T14:40:00Z"/>
                <w:rFonts w:cs="Arial"/>
                <w:szCs w:val="18"/>
              </w:rPr>
            </w:pPr>
            <w:ins w:id="705" w:author="Nokia" w:date="2022-03-23T14:40:00Z">
              <w:r w:rsidRPr="00B14CD9">
                <w:rPr>
                  <w:rFonts w:cs="Arial"/>
                  <w:szCs w:val="18"/>
                </w:rPr>
                <w:t xml:space="preserve">multiplicity: </w:t>
              </w:r>
              <w:proofErr w:type="gramStart"/>
              <w:r w:rsidRPr="00B14CD9">
                <w:rPr>
                  <w:rFonts w:cs="Arial"/>
                  <w:szCs w:val="18"/>
                </w:rPr>
                <w:t>1..</w:t>
              </w:r>
              <w:proofErr w:type="gramEnd"/>
              <w:r w:rsidRPr="00B14CD9">
                <w:rPr>
                  <w:rFonts w:cs="Arial"/>
                  <w:szCs w:val="18"/>
                </w:rPr>
                <w:t>*</w:t>
              </w:r>
            </w:ins>
          </w:p>
          <w:p w14:paraId="4504D36C" w14:textId="77777777" w:rsidR="00282A1A" w:rsidRPr="00B14CD9" w:rsidRDefault="00282A1A" w:rsidP="00282A1A">
            <w:pPr>
              <w:pStyle w:val="TAL"/>
              <w:rPr>
                <w:ins w:id="706" w:author="Nokia" w:date="2022-03-23T14:40:00Z"/>
                <w:rFonts w:cs="Arial"/>
                <w:szCs w:val="18"/>
              </w:rPr>
            </w:pPr>
            <w:proofErr w:type="spellStart"/>
            <w:ins w:id="707" w:author="Nokia" w:date="2022-03-23T14:40:00Z">
              <w:r w:rsidRPr="00B14CD9">
                <w:rPr>
                  <w:rFonts w:cs="Arial"/>
                  <w:szCs w:val="18"/>
                </w:rPr>
                <w:t>isOrdered</w:t>
              </w:r>
              <w:proofErr w:type="spellEnd"/>
              <w:r w:rsidRPr="00B14CD9">
                <w:rPr>
                  <w:rFonts w:cs="Arial"/>
                  <w:szCs w:val="18"/>
                </w:rPr>
                <w:t>: N/A</w:t>
              </w:r>
            </w:ins>
          </w:p>
          <w:p w14:paraId="652FC294" w14:textId="77777777" w:rsidR="00282A1A" w:rsidRPr="00B14CD9" w:rsidRDefault="00282A1A" w:rsidP="00282A1A">
            <w:pPr>
              <w:pStyle w:val="TAL"/>
              <w:rPr>
                <w:ins w:id="708" w:author="Nokia" w:date="2022-03-23T14:40:00Z"/>
                <w:rFonts w:cs="Arial"/>
                <w:szCs w:val="18"/>
              </w:rPr>
            </w:pPr>
            <w:proofErr w:type="spellStart"/>
            <w:ins w:id="709" w:author="Nokia" w:date="2022-03-23T14:40:00Z">
              <w:r w:rsidRPr="00B14CD9">
                <w:rPr>
                  <w:rFonts w:cs="Arial"/>
                  <w:szCs w:val="18"/>
                </w:rPr>
                <w:t>isUnique</w:t>
              </w:r>
              <w:proofErr w:type="spellEnd"/>
              <w:r w:rsidRPr="00B14CD9">
                <w:rPr>
                  <w:rFonts w:cs="Arial"/>
                  <w:szCs w:val="18"/>
                </w:rPr>
                <w:t>: N/A</w:t>
              </w:r>
            </w:ins>
          </w:p>
          <w:p w14:paraId="74489AA1" w14:textId="77777777" w:rsidR="00282A1A" w:rsidRPr="00B14CD9" w:rsidRDefault="00282A1A" w:rsidP="00282A1A">
            <w:pPr>
              <w:pStyle w:val="TAL"/>
              <w:rPr>
                <w:ins w:id="710" w:author="Nokia" w:date="2022-03-23T14:40:00Z"/>
                <w:rFonts w:cs="Arial"/>
                <w:szCs w:val="18"/>
              </w:rPr>
            </w:pPr>
            <w:proofErr w:type="spellStart"/>
            <w:ins w:id="711" w:author="Nokia" w:date="2022-03-23T14:40:00Z">
              <w:r w:rsidRPr="00B14CD9">
                <w:rPr>
                  <w:rFonts w:cs="Arial"/>
                  <w:szCs w:val="18"/>
                </w:rPr>
                <w:t>defaultValue</w:t>
              </w:r>
              <w:proofErr w:type="spellEnd"/>
              <w:r w:rsidRPr="00B14CD9">
                <w:rPr>
                  <w:rFonts w:cs="Arial"/>
                  <w:szCs w:val="18"/>
                </w:rPr>
                <w:t xml:space="preserve">: None </w:t>
              </w:r>
            </w:ins>
          </w:p>
          <w:p w14:paraId="7C1878D9" w14:textId="2060FDCA" w:rsidR="00282A1A" w:rsidRPr="000819C1" w:rsidRDefault="00282A1A" w:rsidP="00282A1A">
            <w:pPr>
              <w:spacing w:after="0"/>
              <w:rPr>
                <w:ins w:id="712" w:author="Nokia" w:date="2022-03-23T14:40:00Z"/>
                <w:rFonts w:ascii="Arial" w:hAnsi="Arial" w:cs="Arial"/>
                <w:sz w:val="18"/>
                <w:szCs w:val="18"/>
              </w:rPr>
            </w:pPr>
            <w:proofErr w:type="spellStart"/>
            <w:ins w:id="713" w:author="Nokia" w:date="2022-03-23T14:40:00Z">
              <w:r w:rsidRPr="00B14CD9">
                <w:rPr>
                  <w:rFonts w:ascii="Arial" w:hAnsi="Arial" w:cs="Arial"/>
                  <w:sz w:val="18"/>
                  <w:szCs w:val="18"/>
                </w:rPr>
                <w:t>isNullable</w:t>
              </w:r>
              <w:proofErr w:type="spellEnd"/>
              <w:r w:rsidRPr="00B14CD9">
                <w:rPr>
                  <w:rFonts w:ascii="Arial" w:hAnsi="Arial" w:cs="Arial"/>
                  <w:sz w:val="18"/>
                  <w:szCs w:val="18"/>
                </w:rPr>
                <w:t>: True</w:t>
              </w:r>
            </w:ins>
          </w:p>
        </w:tc>
      </w:tr>
      <w:tr w:rsidR="00282A1A" w:rsidRPr="006201A7" w14:paraId="26483C52" w14:textId="77777777" w:rsidTr="00F50D1B">
        <w:trPr>
          <w:cantSplit/>
          <w:jc w:val="center"/>
          <w:ins w:id="714" w:author="Nokia" w:date="2022-03-23T14:40:00Z"/>
        </w:trPr>
        <w:tc>
          <w:tcPr>
            <w:tcW w:w="2547" w:type="dxa"/>
          </w:tcPr>
          <w:p w14:paraId="757305F2" w14:textId="43F4E60E" w:rsidR="00282A1A" w:rsidRPr="00282A1A" w:rsidRDefault="00282A1A" w:rsidP="00282A1A">
            <w:pPr>
              <w:pStyle w:val="TAL"/>
              <w:rPr>
                <w:ins w:id="715" w:author="Nokia" w:date="2022-03-23T14:40:00Z"/>
                <w:rFonts w:cs="Arial"/>
                <w:lang w:val="fr-FR"/>
              </w:rPr>
            </w:pPr>
            <w:proofErr w:type="spellStart"/>
            <w:ins w:id="716" w:author="Nokia" w:date="2022-03-23T14:40:00Z">
              <w:r w:rsidRPr="00282A1A">
                <w:rPr>
                  <w:rFonts w:cs="Arial"/>
                  <w:szCs w:val="18"/>
                </w:rPr>
                <w:t>geoCoordinates</w:t>
              </w:r>
              <w:proofErr w:type="spellEnd"/>
            </w:ins>
          </w:p>
        </w:tc>
        <w:tc>
          <w:tcPr>
            <w:tcW w:w="5245" w:type="dxa"/>
          </w:tcPr>
          <w:p w14:paraId="252A7F5A" w14:textId="72DFB71B" w:rsidR="00282A1A" w:rsidRPr="00282A1A" w:rsidRDefault="00282A1A" w:rsidP="00282A1A">
            <w:pPr>
              <w:keepNext/>
              <w:keepLines/>
              <w:spacing w:after="0" w:line="240" w:lineRule="auto"/>
              <w:rPr>
                <w:ins w:id="717" w:author="Nokia" w:date="2022-03-23T14:40:00Z"/>
                <w:rFonts w:ascii="Arial" w:eastAsia="Times New Roman" w:hAnsi="Arial" w:cs="Arial"/>
                <w:sz w:val="18"/>
                <w:szCs w:val="18"/>
              </w:rPr>
            </w:pPr>
            <w:ins w:id="718" w:author="Nokia" w:date="2022-03-23T14:40:00Z">
              <w:r w:rsidRPr="00282A1A">
                <w:rPr>
                  <w:rFonts w:ascii="Arial" w:eastAsia="Times New Roman" w:hAnsi="Arial" w:cs="Arial"/>
                  <w:sz w:val="18"/>
                  <w:szCs w:val="18"/>
                </w:rPr>
                <w:t>List of geo-coordinates</w:t>
              </w:r>
            </w:ins>
            <w:ins w:id="719" w:author="Nokia" w:date="2022-03-23T14:48:00Z">
              <w:r w:rsidR="005C176A">
                <w:rPr>
                  <w:rFonts w:ascii="Arial" w:eastAsia="Times New Roman" w:hAnsi="Arial" w:cs="Arial"/>
                  <w:sz w:val="18"/>
                  <w:szCs w:val="18"/>
                </w:rPr>
                <w:t>.</w:t>
              </w:r>
            </w:ins>
          </w:p>
          <w:p w14:paraId="6A64787C" w14:textId="77777777" w:rsidR="00282A1A" w:rsidRPr="00282A1A" w:rsidRDefault="00282A1A" w:rsidP="00282A1A">
            <w:pPr>
              <w:keepNext/>
              <w:keepLines/>
              <w:spacing w:after="0" w:line="240" w:lineRule="auto"/>
              <w:rPr>
                <w:ins w:id="720" w:author="Nokia" w:date="2022-03-23T14:40:00Z"/>
                <w:rFonts w:ascii="Arial" w:eastAsia="Times New Roman" w:hAnsi="Arial" w:cs="Arial"/>
                <w:sz w:val="18"/>
                <w:szCs w:val="18"/>
              </w:rPr>
            </w:pPr>
          </w:p>
          <w:p w14:paraId="58B7FE7D" w14:textId="2B6F1041" w:rsidR="00282A1A" w:rsidRPr="00282A1A" w:rsidRDefault="00282A1A" w:rsidP="00282A1A">
            <w:pPr>
              <w:pStyle w:val="TAL"/>
              <w:spacing w:before="20" w:after="20"/>
              <w:rPr>
                <w:ins w:id="721" w:author="Nokia" w:date="2022-03-23T14:40:00Z"/>
              </w:rPr>
            </w:pPr>
            <w:proofErr w:type="spellStart"/>
            <w:ins w:id="722" w:author="Nokia" w:date="2022-03-23T14:40:00Z">
              <w:r w:rsidRPr="00282A1A">
                <w:rPr>
                  <w:rFonts w:cs="Arial"/>
                  <w:szCs w:val="18"/>
                </w:rPr>
                <w:t>allowedValues</w:t>
              </w:r>
              <w:proofErr w:type="spellEnd"/>
              <w:r w:rsidRPr="00282A1A">
                <w:rPr>
                  <w:rFonts w:cs="Arial"/>
                  <w:szCs w:val="18"/>
                </w:rPr>
                <w:t>: N/A</w:t>
              </w:r>
            </w:ins>
          </w:p>
        </w:tc>
        <w:tc>
          <w:tcPr>
            <w:tcW w:w="1984" w:type="dxa"/>
          </w:tcPr>
          <w:p w14:paraId="5ECF53F8" w14:textId="77777777" w:rsidR="00282A1A" w:rsidRPr="00B14CD9" w:rsidRDefault="00282A1A" w:rsidP="00282A1A">
            <w:pPr>
              <w:pStyle w:val="TAL"/>
              <w:rPr>
                <w:ins w:id="723" w:author="Nokia" w:date="2022-03-23T14:40:00Z"/>
                <w:rFonts w:cs="Arial"/>
                <w:szCs w:val="18"/>
              </w:rPr>
            </w:pPr>
            <w:ins w:id="724" w:author="Nokia" w:date="2022-03-23T14:40:00Z">
              <w:r w:rsidRPr="00B14CD9">
                <w:rPr>
                  <w:rFonts w:cs="Arial"/>
                  <w:szCs w:val="18"/>
                </w:rPr>
                <w:t xml:space="preserve">type: </w:t>
              </w:r>
              <w:proofErr w:type="spellStart"/>
              <w:r w:rsidRPr="00B14CD9">
                <w:rPr>
                  <w:rFonts w:cs="Arial"/>
                  <w:szCs w:val="18"/>
                </w:rPr>
                <w:t>GeoCoordinate</w:t>
              </w:r>
              <w:proofErr w:type="spellEnd"/>
            </w:ins>
          </w:p>
          <w:p w14:paraId="52D54070" w14:textId="77777777" w:rsidR="00282A1A" w:rsidRPr="00B14CD9" w:rsidRDefault="00282A1A" w:rsidP="00282A1A">
            <w:pPr>
              <w:pStyle w:val="TAL"/>
              <w:rPr>
                <w:ins w:id="725" w:author="Nokia" w:date="2022-03-23T14:40:00Z"/>
                <w:rFonts w:cs="Arial"/>
                <w:szCs w:val="18"/>
              </w:rPr>
            </w:pPr>
            <w:ins w:id="726" w:author="Nokia" w:date="2022-03-23T14:40:00Z">
              <w:r w:rsidRPr="00B14CD9">
                <w:rPr>
                  <w:rFonts w:cs="Arial"/>
                  <w:szCs w:val="18"/>
                </w:rPr>
                <w:t xml:space="preserve">multiplicity: </w:t>
              </w:r>
              <w:proofErr w:type="gramStart"/>
              <w:r w:rsidRPr="00B14CD9">
                <w:rPr>
                  <w:rFonts w:cs="Arial"/>
                  <w:szCs w:val="18"/>
                </w:rPr>
                <w:t>1..</w:t>
              </w:r>
              <w:proofErr w:type="gramEnd"/>
              <w:r w:rsidRPr="00B14CD9">
                <w:rPr>
                  <w:rFonts w:cs="Arial"/>
                  <w:szCs w:val="18"/>
                </w:rPr>
                <w:t>*</w:t>
              </w:r>
            </w:ins>
          </w:p>
          <w:p w14:paraId="5A15DF61" w14:textId="77777777" w:rsidR="00282A1A" w:rsidRPr="00B14CD9" w:rsidRDefault="00282A1A" w:rsidP="00282A1A">
            <w:pPr>
              <w:pStyle w:val="TAL"/>
              <w:rPr>
                <w:ins w:id="727" w:author="Nokia" w:date="2022-03-23T14:40:00Z"/>
                <w:rFonts w:cs="Arial"/>
                <w:szCs w:val="18"/>
              </w:rPr>
            </w:pPr>
            <w:proofErr w:type="spellStart"/>
            <w:ins w:id="728" w:author="Nokia" w:date="2022-03-23T14:40:00Z">
              <w:r w:rsidRPr="00B14CD9">
                <w:rPr>
                  <w:rFonts w:cs="Arial"/>
                  <w:szCs w:val="18"/>
                </w:rPr>
                <w:t>isOrdered</w:t>
              </w:r>
              <w:proofErr w:type="spellEnd"/>
              <w:r w:rsidRPr="00B14CD9">
                <w:rPr>
                  <w:rFonts w:cs="Arial"/>
                  <w:szCs w:val="18"/>
                </w:rPr>
                <w:t>: N/A</w:t>
              </w:r>
            </w:ins>
          </w:p>
          <w:p w14:paraId="14276C26" w14:textId="77777777" w:rsidR="00282A1A" w:rsidRPr="00B14CD9" w:rsidRDefault="00282A1A" w:rsidP="00282A1A">
            <w:pPr>
              <w:pStyle w:val="TAL"/>
              <w:rPr>
                <w:ins w:id="729" w:author="Nokia" w:date="2022-03-23T14:40:00Z"/>
                <w:rFonts w:cs="Arial"/>
                <w:szCs w:val="18"/>
              </w:rPr>
            </w:pPr>
            <w:proofErr w:type="spellStart"/>
            <w:ins w:id="730" w:author="Nokia" w:date="2022-03-23T14:40:00Z">
              <w:r w:rsidRPr="00B14CD9">
                <w:rPr>
                  <w:rFonts w:cs="Arial"/>
                  <w:szCs w:val="18"/>
                </w:rPr>
                <w:t>isUnique</w:t>
              </w:r>
              <w:proofErr w:type="spellEnd"/>
              <w:r w:rsidRPr="00B14CD9">
                <w:rPr>
                  <w:rFonts w:cs="Arial"/>
                  <w:szCs w:val="18"/>
                </w:rPr>
                <w:t>: N/A</w:t>
              </w:r>
            </w:ins>
          </w:p>
          <w:p w14:paraId="476CB476" w14:textId="77777777" w:rsidR="00282A1A" w:rsidRPr="00B14CD9" w:rsidRDefault="00282A1A" w:rsidP="00282A1A">
            <w:pPr>
              <w:pStyle w:val="TAL"/>
              <w:rPr>
                <w:ins w:id="731" w:author="Nokia" w:date="2022-03-23T14:40:00Z"/>
                <w:rFonts w:cs="Arial"/>
                <w:szCs w:val="18"/>
              </w:rPr>
            </w:pPr>
            <w:proofErr w:type="spellStart"/>
            <w:ins w:id="732" w:author="Nokia" w:date="2022-03-23T14:40:00Z">
              <w:r w:rsidRPr="00B14CD9">
                <w:rPr>
                  <w:rFonts w:cs="Arial"/>
                  <w:szCs w:val="18"/>
                </w:rPr>
                <w:t>defaultValue</w:t>
              </w:r>
              <w:proofErr w:type="spellEnd"/>
              <w:r w:rsidRPr="00B14CD9">
                <w:rPr>
                  <w:rFonts w:cs="Arial"/>
                  <w:szCs w:val="18"/>
                </w:rPr>
                <w:t xml:space="preserve">: None </w:t>
              </w:r>
            </w:ins>
          </w:p>
          <w:p w14:paraId="25AAD8B4" w14:textId="3053F7B9" w:rsidR="00282A1A" w:rsidRPr="000819C1" w:rsidRDefault="00282A1A" w:rsidP="00282A1A">
            <w:pPr>
              <w:spacing w:after="0"/>
              <w:rPr>
                <w:ins w:id="733" w:author="Nokia" w:date="2022-03-23T14:40:00Z"/>
                <w:rFonts w:ascii="Arial" w:hAnsi="Arial" w:cs="Arial"/>
                <w:sz w:val="18"/>
                <w:szCs w:val="18"/>
              </w:rPr>
            </w:pPr>
            <w:proofErr w:type="spellStart"/>
            <w:ins w:id="734" w:author="Nokia" w:date="2022-03-23T14:40:00Z">
              <w:r w:rsidRPr="00B14CD9">
                <w:rPr>
                  <w:rFonts w:ascii="Arial" w:hAnsi="Arial" w:cs="Arial"/>
                  <w:sz w:val="18"/>
                  <w:szCs w:val="18"/>
                </w:rPr>
                <w:t>isNullable</w:t>
              </w:r>
              <w:proofErr w:type="spellEnd"/>
              <w:r w:rsidRPr="00B14CD9">
                <w:rPr>
                  <w:rFonts w:ascii="Arial" w:hAnsi="Arial" w:cs="Arial"/>
                  <w:sz w:val="18"/>
                  <w:szCs w:val="18"/>
                </w:rPr>
                <w:t>: True</w:t>
              </w:r>
            </w:ins>
          </w:p>
        </w:tc>
      </w:tr>
      <w:tr w:rsidR="00282A1A" w:rsidRPr="006201A7" w14:paraId="0466228D" w14:textId="77777777" w:rsidTr="00F50D1B">
        <w:trPr>
          <w:cantSplit/>
          <w:jc w:val="center"/>
          <w:ins w:id="735" w:author="Nokia" w:date="2022-03-23T14:40:00Z"/>
        </w:trPr>
        <w:tc>
          <w:tcPr>
            <w:tcW w:w="2547" w:type="dxa"/>
          </w:tcPr>
          <w:p w14:paraId="5D770C6F" w14:textId="20533A6B" w:rsidR="00282A1A" w:rsidRDefault="00282A1A" w:rsidP="00282A1A">
            <w:pPr>
              <w:pStyle w:val="TAL"/>
              <w:rPr>
                <w:ins w:id="736" w:author="Nokia" w:date="2022-03-23T14:40:00Z"/>
                <w:rFonts w:cs="Arial"/>
                <w:lang w:val="fr-FR"/>
              </w:rPr>
            </w:pPr>
            <w:ins w:id="737" w:author="Nokia" w:date="2022-03-23T14:40:00Z">
              <w:r w:rsidRPr="00B14CD9">
                <w:rPr>
                  <w:rFonts w:cs="Arial"/>
                  <w:szCs w:val="18"/>
                </w:rPr>
                <w:lastRenderedPageBreak/>
                <w:t>longitude</w:t>
              </w:r>
            </w:ins>
          </w:p>
        </w:tc>
        <w:tc>
          <w:tcPr>
            <w:tcW w:w="5245" w:type="dxa"/>
          </w:tcPr>
          <w:p w14:paraId="33F4D5EA" w14:textId="77777777" w:rsidR="00282A1A" w:rsidRPr="00B14CD9" w:rsidRDefault="00282A1A" w:rsidP="00282A1A">
            <w:pPr>
              <w:pStyle w:val="TAL"/>
              <w:rPr>
                <w:ins w:id="738" w:author="Nokia" w:date="2022-03-23T14:40:00Z"/>
                <w:rFonts w:cs="Arial"/>
                <w:szCs w:val="18"/>
              </w:rPr>
            </w:pPr>
            <w:ins w:id="739" w:author="Nokia" w:date="2022-03-23T14:40:00Z">
              <w:r w:rsidRPr="00B14CD9">
                <w:rPr>
                  <w:rFonts w:cs="Arial"/>
                  <w:szCs w:val="18"/>
                </w:rPr>
                <w:t>It specifies the longitude of a geographical coordinate based on World Geodetic System (1984 version) global reference frame (WGS 84). The unit is degree. Positive values correspond to degrees east of 0 degrees longitude.</w:t>
              </w:r>
            </w:ins>
          </w:p>
          <w:p w14:paraId="52BF50F1" w14:textId="77777777" w:rsidR="00282A1A" w:rsidRPr="00B14CD9" w:rsidRDefault="00282A1A" w:rsidP="00282A1A">
            <w:pPr>
              <w:pStyle w:val="TAL"/>
              <w:rPr>
                <w:ins w:id="740" w:author="Nokia" w:date="2022-03-23T14:40:00Z"/>
                <w:rFonts w:cs="Arial"/>
                <w:szCs w:val="18"/>
              </w:rPr>
            </w:pPr>
          </w:p>
          <w:p w14:paraId="3B24EC3F" w14:textId="10910CB7" w:rsidR="00282A1A" w:rsidRPr="000819C1" w:rsidRDefault="00282A1A" w:rsidP="00282A1A">
            <w:pPr>
              <w:pStyle w:val="TAL"/>
              <w:spacing w:before="20" w:after="20"/>
              <w:rPr>
                <w:ins w:id="741" w:author="Nokia" w:date="2022-03-23T14:40:00Z"/>
              </w:rPr>
            </w:pPr>
            <w:ins w:id="742" w:author="Nokia" w:date="2022-03-23T14:40:00Z">
              <w:r w:rsidRPr="00B14CD9">
                <w:rPr>
                  <w:rFonts w:cs="Arial"/>
                  <w:szCs w:val="18"/>
                </w:rPr>
                <w:t xml:space="preserve">Allowed values: -180.0000, </w:t>
              </w:r>
              <w:proofErr w:type="gramStart"/>
              <w:r w:rsidRPr="00B14CD9">
                <w:rPr>
                  <w:rFonts w:cs="Arial"/>
                  <w:szCs w:val="18"/>
                </w:rPr>
                <w:t>…,+</w:t>
              </w:r>
              <w:proofErr w:type="gramEnd"/>
              <w:r w:rsidRPr="00B14CD9">
                <w:rPr>
                  <w:rFonts w:cs="Arial"/>
                  <w:szCs w:val="18"/>
                </w:rPr>
                <w:t>180.0000</w:t>
              </w:r>
            </w:ins>
          </w:p>
        </w:tc>
        <w:tc>
          <w:tcPr>
            <w:tcW w:w="1984" w:type="dxa"/>
          </w:tcPr>
          <w:p w14:paraId="27A16FD2" w14:textId="77777777" w:rsidR="00282A1A" w:rsidRPr="005C176A" w:rsidRDefault="00282A1A" w:rsidP="00282A1A">
            <w:pPr>
              <w:spacing w:after="0"/>
              <w:rPr>
                <w:ins w:id="743" w:author="Nokia" w:date="2022-03-23T14:40:00Z"/>
                <w:rFonts w:ascii="Arial" w:hAnsi="Arial" w:cs="Arial"/>
                <w:sz w:val="18"/>
                <w:szCs w:val="18"/>
              </w:rPr>
            </w:pPr>
            <w:ins w:id="744" w:author="Nokia" w:date="2022-03-23T14:40:00Z">
              <w:r w:rsidRPr="005C176A">
                <w:rPr>
                  <w:rFonts w:ascii="Arial" w:hAnsi="Arial" w:cs="Arial"/>
                  <w:sz w:val="18"/>
                  <w:szCs w:val="18"/>
                </w:rPr>
                <w:t>type: float</w:t>
              </w:r>
            </w:ins>
          </w:p>
          <w:p w14:paraId="774B8CA0" w14:textId="77777777" w:rsidR="00282A1A" w:rsidRPr="005C176A" w:rsidRDefault="00282A1A" w:rsidP="00282A1A">
            <w:pPr>
              <w:spacing w:after="0"/>
              <w:rPr>
                <w:ins w:id="745" w:author="Nokia" w:date="2022-03-23T14:40:00Z"/>
                <w:rFonts w:ascii="Arial" w:hAnsi="Arial" w:cs="Arial"/>
                <w:sz w:val="18"/>
                <w:szCs w:val="18"/>
              </w:rPr>
            </w:pPr>
            <w:ins w:id="746" w:author="Nokia" w:date="2022-03-23T14:40:00Z">
              <w:r w:rsidRPr="005C176A">
                <w:rPr>
                  <w:rFonts w:ascii="Arial" w:hAnsi="Arial" w:cs="Arial"/>
                  <w:sz w:val="18"/>
                  <w:szCs w:val="18"/>
                </w:rPr>
                <w:t>multiplicity: 1</w:t>
              </w:r>
            </w:ins>
          </w:p>
          <w:p w14:paraId="285EBEF4" w14:textId="77777777" w:rsidR="00282A1A" w:rsidRPr="005C176A" w:rsidRDefault="00282A1A" w:rsidP="00282A1A">
            <w:pPr>
              <w:spacing w:after="0"/>
              <w:rPr>
                <w:ins w:id="747" w:author="Nokia" w:date="2022-03-23T14:40:00Z"/>
                <w:rFonts w:ascii="Arial" w:hAnsi="Arial" w:cs="Arial"/>
                <w:sz w:val="18"/>
                <w:szCs w:val="18"/>
              </w:rPr>
            </w:pPr>
            <w:proofErr w:type="spellStart"/>
            <w:ins w:id="748" w:author="Nokia" w:date="2022-03-23T14:40:00Z">
              <w:r w:rsidRPr="005C176A">
                <w:rPr>
                  <w:rFonts w:ascii="Arial" w:hAnsi="Arial" w:cs="Arial"/>
                  <w:sz w:val="18"/>
                  <w:szCs w:val="18"/>
                </w:rPr>
                <w:t>isOrdered</w:t>
              </w:r>
              <w:proofErr w:type="spellEnd"/>
              <w:r w:rsidRPr="005C176A">
                <w:rPr>
                  <w:rFonts w:ascii="Arial" w:hAnsi="Arial" w:cs="Arial"/>
                  <w:sz w:val="18"/>
                  <w:szCs w:val="18"/>
                </w:rPr>
                <w:t>: N/A</w:t>
              </w:r>
            </w:ins>
          </w:p>
          <w:p w14:paraId="55D04E9C" w14:textId="77777777" w:rsidR="00282A1A" w:rsidRPr="005C176A" w:rsidRDefault="00282A1A" w:rsidP="00282A1A">
            <w:pPr>
              <w:spacing w:after="0"/>
              <w:rPr>
                <w:ins w:id="749" w:author="Nokia" w:date="2022-03-23T14:40:00Z"/>
                <w:rFonts w:ascii="Arial" w:hAnsi="Arial" w:cs="Arial"/>
                <w:sz w:val="18"/>
                <w:szCs w:val="18"/>
              </w:rPr>
            </w:pPr>
            <w:proofErr w:type="spellStart"/>
            <w:ins w:id="750" w:author="Nokia" w:date="2022-03-23T14:40:00Z">
              <w:r w:rsidRPr="005C176A">
                <w:rPr>
                  <w:rFonts w:ascii="Arial" w:hAnsi="Arial" w:cs="Arial"/>
                  <w:sz w:val="18"/>
                  <w:szCs w:val="18"/>
                </w:rPr>
                <w:t>isUnique</w:t>
              </w:r>
              <w:proofErr w:type="spellEnd"/>
              <w:r w:rsidRPr="005C176A">
                <w:rPr>
                  <w:rFonts w:ascii="Arial" w:hAnsi="Arial" w:cs="Arial"/>
                  <w:sz w:val="18"/>
                  <w:szCs w:val="18"/>
                </w:rPr>
                <w:t>: N/A</w:t>
              </w:r>
            </w:ins>
          </w:p>
          <w:p w14:paraId="3364AAD0" w14:textId="77777777" w:rsidR="00282A1A" w:rsidRPr="005C176A" w:rsidRDefault="00282A1A" w:rsidP="00282A1A">
            <w:pPr>
              <w:spacing w:after="0"/>
              <w:rPr>
                <w:ins w:id="751" w:author="Nokia" w:date="2022-03-23T14:40:00Z"/>
                <w:rFonts w:ascii="Arial" w:hAnsi="Arial" w:cs="Arial"/>
                <w:sz w:val="18"/>
                <w:szCs w:val="18"/>
              </w:rPr>
            </w:pPr>
            <w:proofErr w:type="spellStart"/>
            <w:ins w:id="752" w:author="Nokia" w:date="2022-03-23T14:40:00Z">
              <w:r w:rsidRPr="005C176A">
                <w:rPr>
                  <w:rFonts w:ascii="Arial" w:hAnsi="Arial" w:cs="Arial"/>
                  <w:sz w:val="18"/>
                  <w:szCs w:val="18"/>
                </w:rPr>
                <w:t>defaultValue</w:t>
              </w:r>
              <w:proofErr w:type="spellEnd"/>
              <w:r w:rsidRPr="005C176A">
                <w:rPr>
                  <w:rFonts w:ascii="Arial" w:hAnsi="Arial" w:cs="Arial"/>
                  <w:sz w:val="18"/>
                  <w:szCs w:val="18"/>
                </w:rPr>
                <w:t>: N/A</w:t>
              </w:r>
            </w:ins>
          </w:p>
          <w:p w14:paraId="1287F246" w14:textId="37F9B5DE" w:rsidR="00282A1A" w:rsidRPr="005C176A" w:rsidRDefault="00282A1A" w:rsidP="00282A1A">
            <w:pPr>
              <w:spacing w:after="0"/>
              <w:rPr>
                <w:ins w:id="753" w:author="Nokia" w:date="2022-03-23T14:40:00Z"/>
                <w:rFonts w:ascii="Arial" w:hAnsi="Arial" w:cs="Arial"/>
                <w:sz w:val="18"/>
                <w:szCs w:val="18"/>
              </w:rPr>
            </w:pPr>
            <w:proofErr w:type="spellStart"/>
            <w:ins w:id="754" w:author="Nokia" w:date="2022-03-23T14:40:00Z">
              <w:r w:rsidRPr="005C176A">
                <w:rPr>
                  <w:rFonts w:ascii="Arial" w:hAnsi="Arial" w:cs="Arial"/>
                  <w:sz w:val="18"/>
                  <w:szCs w:val="18"/>
                </w:rPr>
                <w:t>isNullable</w:t>
              </w:r>
              <w:proofErr w:type="spellEnd"/>
              <w:r w:rsidRPr="005C176A">
                <w:rPr>
                  <w:rFonts w:ascii="Arial" w:hAnsi="Arial" w:cs="Arial"/>
                  <w:sz w:val="18"/>
                  <w:szCs w:val="18"/>
                </w:rPr>
                <w:t>: True</w:t>
              </w:r>
            </w:ins>
          </w:p>
        </w:tc>
      </w:tr>
      <w:tr w:rsidR="00282A1A" w:rsidRPr="006201A7" w14:paraId="3CDCEC35" w14:textId="77777777" w:rsidTr="00F50D1B">
        <w:trPr>
          <w:cantSplit/>
          <w:jc w:val="center"/>
          <w:ins w:id="755" w:author="Nokia" w:date="2022-03-23T14:40:00Z"/>
        </w:trPr>
        <w:tc>
          <w:tcPr>
            <w:tcW w:w="2547" w:type="dxa"/>
          </w:tcPr>
          <w:p w14:paraId="01996DBF" w14:textId="01C2EA5B" w:rsidR="00282A1A" w:rsidRDefault="00282A1A" w:rsidP="00282A1A">
            <w:pPr>
              <w:pStyle w:val="TAL"/>
              <w:rPr>
                <w:ins w:id="756" w:author="Nokia" w:date="2022-03-23T14:40:00Z"/>
                <w:rFonts w:cs="Arial"/>
                <w:lang w:val="fr-FR"/>
              </w:rPr>
            </w:pPr>
            <w:ins w:id="757" w:author="Nokia" w:date="2022-03-23T14:40:00Z">
              <w:r w:rsidRPr="00B14CD9">
                <w:rPr>
                  <w:rFonts w:cs="Arial"/>
                  <w:szCs w:val="18"/>
                </w:rPr>
                <w:t>latitude</w:t>
              </w:r>
            </w:ins>
          </w:p>
        </w:tc>
        <w:tc>
          <w:tcPr>
            <w:tcW w:w="5245" w:type="dxa"/>
          </w:tcPr>
          <w:p w14:paraId="2DA55D55" w14:textId="77777777" w:rsidR="00282A1A" w:rsidRPr="00B14CD9" w:rsidRDefault="00282A1A" w:rsidP="00282A1A">
            <w:pPr>
              <w:pStyle w:val="TAL"/>
              <w:rPr>
                <w:ins w:id="758" w:author="Nokia" w:date="2022-03-23T14:40:00Z"/>
                <w:rFonts w:cs="Arial"/>
                <w:szCs w:val="18"/>
              </w:rPr>
            </w:pPr>
            <w:ins w:id="759" w:author="Nokia" w:date="2022-03-23T14:40:00Z">
              <w:r w:rsidRPr="00B14CD9">
                <w:rPr>
                  <w:rFonts w:cs="Arial"/>
                  <w:szCs w:val="18"/>
                </w:rPr>
                <w:t>It specifies the latitude of a geographical coordinate based on World Geodetic System (1984 version) global reference frame (WGS 84). The unit is degree.  Positive values correspond to the northern hemisphere.</w:t>
              </w:r>
            </w:ins>
          </w:p>
          <w:p w14:paraId="3BFA492B" w14:textId="77777777" w:rsidR="00282A1A" w:rsidRPr="00B14CD9" w:rsidRDefault="00282A1A" w:rsidP="00282A1A">
            <w:pPr>
              <w:pStyle w:val="TAL"/>
              <w:rPr>
                <w:ins w:id="760" w:author="Nokia" w:date="2022-03-23T14:40:00Z"/>
                <w:rFonts w:cs="Arial"/>
                <w:szCs w:val="18"/>
              </w:rPr>
            </w:pPr>
          </w:p>
          <w:p w14:paraId="7613E63D" w14:textId="0BD5C573" w:rsidR="00282A1A" w:rsidRPr="000819C1" w:rsidRDefault="00282A1A" w:rsidP="00282A1A">
            <w:pPr>
              <w:pStyle w:val="TAL"/>
              <w:spacing w:before="20" w:after="20"/>
              <w:rPr>
                <w:ins w:id="761" w:author="Nokia" w:date="2022-03-23T14:40:00Z"/>
              </w:rPr>
            </w:pPr>
            <w:ins w:id="762" w:author="Nokia" w:date="2022-03-23T14:40:00Z">
              <w:r w:rsidRPr="00B14CD9">
                <w:rPr>
                  <w:rFonts w:cs="Arial"/>
                  <w:szCs w:val="18"/>
                </w:rPr>
                <w:t>Allowed values: -90.0000, …,90.0000</w:t>
              </w:r>
            </w:ins>
          </w:p>
        </w:tc>
        <w:tc>
          <w:tcPr>
            <w:tcW w:w="1984" w:type="dxa"/>
          </w:tcPr>
          <w:p w14:paraId="2304838D" w14:textId="77777777" w:rsidR="00282A1A" w:rsidRPr="005C176A" w:rsidRDefault="00282A1A" w:rsidP="00282A1A">
            <w:pPr>
              <w:spacing w:after="0"/>
              <w:rPr>
                <w:ins w:id="763" w:author="Nokia" w:date="2022-03-23T14:40:00Z"/>
                <w:rFonts w:ascii="Arial" w:hAnsi="Arial" w:cs="Arial"/>
                <w:sz w:val="18"/>
                <w:szCs w:val="18"/>
              </w:rPr>
            </w:pPr>
            <w:ins w:id="764" w:author="Nokia" w:date="2022-03-23T14:40:00Z">
              <w:r w:rsidRPr="005C176A">
                <w:rPr>
                  <w:rFonts w:ascii="Arial" w:hAnsi="Arial" w:cs="Arial"/>
                  <w:sz w:val="18"/>
                  <w:szCs w:val="18"/>
                </w:rPr>
                <w:t>type: float</w:t>
              </w:r>
            </w:ins>
          </w:p>
          <w:p w14:paraId="7F378997" w14:textId="77777777" w:rsidR="00282A1A" w:rsidRPr="005C176A" w:rsidRDefault="00282A1A" w:rsidP="00282A1A">
            <w:pPr>
              <w:spacing w:after="0"/>
              <w:rPr>
                <w:ins w:id="765" w:author="Nokia" w:date="2022-03-23T14:40:00Z"/>
                <w:rFonts w:ascii="Arial" w:hAnsi="Arial" w:cs="Arial"/>
                <w:sz w:val="18"/>
                <w:szCs w:val="18"/>
              </w:rPr>
            </w:pPr>
            <w:ins w:id="766" w:author="Nokia" w:date="2022-03-23T14:40:00Z">
              <w:r w:rsidRPr="005C176A">
                <w:rPr>
                  <w:rFonts w:ascii="Arial" w:hAnsi="Arial" w:cs="Arial"/>
                  <w:sz w:val="18"/>
                  <w:szCs w:val="18"/>
                </w:rPr>
                <w:t>multiplicity: 1</w:t>
              </w:r>
            </w:ins>
          </w:p>
          <w:p w14:paraId="10A6701A" w14:textId="77777777" w:rsidR="00282A1A" w:rsidRPr="005C176A" w:rsidRDefault="00282A1A" w:rsidP="00282A1A">
            <w:pPr>
              <w:spacing w:after="0"/>
              <w:rPr>
                <w:ins w:id="767" w:author="Nokia" w:date="2022-03-23T14:40:00Z"/>
                <w:rFonts w:ascii="Arial" w:hAnsi="Arial" w:cs="Arial"/>
                <w:sz w:val="18"/>
                <w:szCs w:val="18"/>
              </w:rPr>
            </w:pPr>
            <w:proofErr w:type="spellStart"/>
            <w:ins w:id="768" w:author="Nokia" w:date="2022-03-23T14:40:00Z">
              <w:r w:rsidRPr="005C176A">
                <w:rPr>
                  <w:rFonts w:ascii="Arial" w:hAnsi="Arial" w:cs="Arial"/>
                  <w:sz w:val="18"/>
                  <w:szCs w:val="18"/>
                </w:rPr>
                <w:t>isOrdered</w:t>
              </w:r>
              <w:proofErr w:type="spellEnd"/>
              <w:r w:rsidRPr="005C176A">
                <w:rPr>
                  <w:rFonts w:ascii="Arial" w:hAnsi="Arial" w:cs="Arial"/>
                  <w:sz w:val="18"/>
                  <w:szCs w:val="18"/>
                </w:rPr>
                <w:t>: N/A</w:t>
              </w:r>
            </w:ins>
          </w:p>
          <w:p w14:paraId="5C274DDD" w14:textId="77777777" w:rsidR="00282A1A" w:rsidRPr="005C176A" w:rsidRDefault="00282A1A" w:rsidP="00282A1A">
            <w:pPr>
              <w:spacing w:after="0"/>
              <w:rPr>
                <w:ins w:id="769" w:author="Nokia" w:date="2022-03-23T14:40:00Z"/>
                <w:rFonts w:ascii="Arial" w:hAnsi="Arial" w:cs="Arial"/>
                <w:sz w:val="18"/>
                <w:szCs w:val="18"/>
              </w:rPr>
            </w:pPr>
            <w:proofErr w:type="spellStart"/>
            <w:ins w:id="770" w:author="Nokia" w:date="2022-03-23T14:40:00Z">
              <w:r w:rsidRPr="005C176A">
                <w:rPr>
                  <w:rFonts w:ascii="Arial" w:hAnsi="Arial" w:cs="Arial"/>
                  <w:sz w:val="18"/>
                  <w:szCs w:val="18"/>
                </w:rPr>
                <w:t>isUnique</w:t>
              </w:r>
              <w:proofErr w:type="spellEnd"/>
              <w:r w:rsidRPr="005C176A">
                <w:rPr>
                  <w:rFonts w:ascii="Arial" w:hAnsi="Arial" w:cs="Arial"/>
                  <w:sz w:val="18"/>
                  <w:szCs w:val="18"/>
                </w:rPr>
                <w:t>: N/A</w:t>
              </w:r>
            </w:ins>
          </w:p>
          <w:p w14:paraId="6AE30EDE" w14:textId="77777777" w:rsidR="00282A1A" w:rsidRPr="005C176A" w:rsidRDefault="00282A1A" w:rsidP="00282A1A">
            <w:pPr>
              <w:spacing w:after="0"/>
              <w:rPr>
                <w:ins w:id="771" w:author="Nokia" w:date="2022-03-23T14:40:00Z"/>
                <w:rFonts w:ascii="Arial" w:hAnsi="Arial" w:cs="Arial"/>
                <w:sz w:val="18"/>
                <w:szCs w:val="18"/>
              </w:rPr>
            </w:pPr>
            <w:proofErr w:type="spellStart"/>
            <w:ins w:id="772" w:author="Nokia" w:date="2022-03-23T14:40:00Z">
              <w:r w:rsidRPr="005C176A">
                <w:rPr>
                  <w:rFonts w:ascii="Arial" w:hAnsi="Arial" w:cs="Arial"/>
                  <w:sz w:val="18"/>
                  <w:szCs w:val="18"/>
                </w:rPr>
                <w:t>defaultValue</w:t>
              </w:r>
              <w:proofErr w:type="spellEnd"/>
              <w:r w:rsidRPr="005C176A">
                <w:rPr>
                  <w:rFonts w:ascii="Arial" w:hAnsi="Arial" w:cs="Arial"/>
                  <w:sz w:val="18"/>
                  <w:szCs w:val="18"/>
                </w:rPr>
                <w:t>: N/A</w:t>
              </w:r>
            </w:ins>
          </w:p>
          <w:p w14:paraId="7474B8A8" w14:textId="23BE56F5" w:rsidR="00282A1A" w:rsidRPr="005C176A" w:rsidRDefault="00282A1A" w:rsidP="00282A1A">
            <w:pPr>
              <w:spacing w:after="0"/>
              <w:rPr>
                <w:ins w:id="773" w:author="Nokia" w:date="2022-03-23T14:40:00Z"/>
                <w:rFonts w:ascii="Arial" w:hAnsi="Arial" w:cs="Arial"/>
                <w:sz w:val="18"/>
                <w:szCs w:val="18"/>
              </w:rPr>
            </w:pPr>
            <w:proofErr w:type="spellStart"/>
            <w:ins w:id="774" w:author="Nokia" w:date="2022-03-23T14:40:00Z">
              <w:r w:rsidRPr="005C176A">
                <w:rPr>
                  <w:rFonts w:ascii="Arial" w:hAnsi="Arial" w:cs="Arial"/>
                  <w:sz w:val="18"/>
                  <w:szCs w:val="18"/>
                </w:rPr>
                <w:t>isNullable</w:t>
              </w:r>
              <w:proofErr w:type="spellEnd"/>
              <w:r w:rsidRPr="005C176A">
                <w:rPr>
                  <w:rFonts w:ascii="Arial" w:hAnsi="Arial" w:cs="Arial"/>
                  <w:sz w:val="18"/>
                  <w:szCs w:val="18"/>
                </w:rPr>
                <w:t>: True</w:t>
              </w:r>
            </w:ins>
          </w:p>
        </w:tc>
      </w:tr>
      <w:tr w:rsidR="00282A1A" w:rsidRPr="006201A7" w14:paraId="1DDDC65F" w14:textId="77777777" w:rsidTr="00F50D1B">
        <w:trPr>
          <w:cantSplit/>
          <w:jc w:val="center"/>
          <w:ins w:id="775" w:author="Nokia" w:date="2022-03-23T14:40:00Z"/>
        </w:trPr>
        <w:tc>
          <w:tcPr>
            <w:tcW w:w="2547" w:type="dxa"/>
          </w:tcPr>
          <w:p w14:paraId="00D422A4" w14:textId="581AB5AA" w:rsidR="00282A1A" w:rsidRDefault="00282A1A" w:rsidP="00282A1A">
            <w:pPr>
              <w:pStyle w:val="TAL"/>
              <w:rPr>
                <w:ins w:id="776" w:author="Nokia" w:date="2022-03-23T14:40:00Z"/>
                <w:rFonts w:cs="Arial"/>
                <w:lang w:val="fr-FR"/>
              </w:rPr>
            </w:pPr>
            <w:proofErr w:type="spellStart"/>
            <w:ins w:id="777" w:author="Nokia" w:date="2022-03-23T14:40:00Z">
              <w:r w:rsidRPr="00B14CD9">
                <w:rPr>
                  <w:rFonts w:cs="Arial"/>
                  <w:szCs w:val="18"/>
                </w:rPr>
                <w:t>associationThreshold</w:t>
              </w:r>
              <w:proofErr w:type="spellEnd"/>
            </w:ins>
          </w:p>
        </w:tc>
        <w:tc>
          <w:tcPr>
            <w:tcW w:w="5245" w:type="dxa"/>
          </w:tcPr>
          <w:p w14:paraId="13B83199" w14:textId="77777777" w:rsidR="00282A1A" w:rsidRPr="00B14CD9" w:rsidRDefault="00282A1A" w:rsidP="00282A1A">
            <w:pPr>
              <w:pStyle w:val="TAL"/>
              <w:rPr>
                <w:ins w:id="778" w:author="Nokia" w:date="2022-03-23T14:40:00Z"/>
                <w:rFonts w:cs="Arial"/>
                <w:szCs w:val="18"/>
              </w:rPr>
            </w:pPr>
            <w:ins w:id="779" w:author="Nokia" w:date="2022-03-23T14:40:00Z">
              <w:r w:rsidRPr="00B14CD9">
                <w:rPr>
                  <w:rFonts w:cs="Arial"/>
                  <w:szCs w:val="18"/>
                </w:rPr>
                <w:t>It specifies the threshold of coverage area in percentage whether a cell belongs to the geographical area or not.</w:t>
              </w:r>
            </w:ins>
          </w:p>
          <w:p w14:paraId="1C537135" w14:textId="77777777" w:rsidR="00282A1A" w:rsidRPr="00B14CD9" w:rsidRDefault="00282A1A" w:rsidP="00282A1A">
            <w:pPr>
              <w:keepNext/>
              <w:keepLines/>
              <w:spacing w:after="0" w:line="240" w:lineRule="auto"/>
              <w:rPr>
                <w:ins w:id="780" w:author="Nokia" w:date="2022-03-23T14:40:00Z"/>
                <w:rFonts w:ascii="Arial" w:eastAsia="Times New Roman" w:hAnsi="Arial" w:cs="Arial"/>
                <w:sz w:val="18"/>
                <w:szCs w:val="18"/>
              </w:rPr>
            </w:pPr>
            <w:ins w:id="781" w:author="Nokia" w:date="2022-03-23T14:40:00Z">
              <w:r w:rsidRPr="00B14CD9">
                <w:rPr>
                  <w:rFonts w:ascii="Arial" w:eastAsia="Times New Roman" w:hAnsi="Arial" w:cs="Arial"/>
                  <w:sz w:val="18"/>
                  <w:szCs w:val="18"/>
                </w:rPr>
                <w:t>If this attribute is absent, the location of the base station antenna determines whether a cell belongs to the geographical area or not.</w:t>
              </w:r>
            </w:ins>
          </w:p>
          <w:p w14:paraId="482AC1B0" w14:textId="77777777" w:rsidR="00282A1A" w:rsidRPr="00B14CD9" w:rsidRDefault="00282A1A" w:rsidP="00282A1A">
            <w:pPr>
              <w:pStyle w:val="TAL"/>
              <w:rPr>
                <w:ins w:id="782" w:author="Nokia" w:date="2022-03-23T14:40:00Z"/>
                <w:rFonts w:cs="Arial"/>
                <w:szCs w:val="18"/>
              </w:rPr>
            </w:pPr>
          </w:p>
          <w:p w14:paraId="6541ABFE" w14:textId="2B556910" w:rsidR="00282A1A" w:rsidRPr="000819C1" w:rsidRDefault="00282A1A" w:rsidP="00282A1A">
            <w:pPr>
              <w:pStyle w:val="TAL"/>
              <w:spacing w:before="20" w:after="20"/>
              <w:rPr>
                <w:ins w:id="783" w:author="Nokia" w:date="2022-03-23T14:40:00Z"/>
              </w:rPr>
            </w:pPr>
            <w:ins w:id="784" w:author="Nokia" w:date="2022-03-23T14:40:00Z">
              <w:r w:rsidRPr="00B14CD9">
                <w:rPr>
                  <w:rFonts w:cs="Arial"/>
                  <w:szCs w:val="18"/>
                </w:rPr>
                <w:t xml:space="preserve">Allowed values: </w:t>
              </w:r>
              <w:proofErr w:type="gramStart"/>
              <w:r w:rsidRPr="00B14CD9">
                <w:rPr>
                  <w:rFonts w:cs="Arial"/>
                  <w:szCs w:val="18"/>
                </w:rPr>
                <w:t>1,…</w:t>
              </w:r>
              <w:proofErr w:type="gramEnd"/>
              <w:r w:rsidRPr="00B14CD9">
                <w:rPr>
                  <w:rFonts w:cs="Arial"/>
                  <w:szCs w:val="18"/>
                </w:rPr>
                <w:t>,100</w:t>
              </w:r>
            </w:ins>
          </w:p>
        </w:tc>
        <w:tc>
          <w:tcPr>
            <w:tcW w:w="1984" w:type="dxa"/>
          </w:tcPr>
          <w:p w14:paraId="06AC426A" w14:textId="77777777" w:rsidR="00282A1A" w:rsidRPr="005C176A" w:rsidRDefault="00282A1A" w:rsidP="00282A1A">
            <w:pPr>
              <w:keepNext/>
              <w:keepLines/>
              <w:spacing w:after="0" w:line="240" w:lineRule="auto"/>
              <w:rPr>
                <w:ins w:id="785" w:author="Nokia" w:date="2022-03-23T14:40:00Z"/>
                <w:rFonts w:ascii="Arial" w:eastAsia="Times New Roman" w:hAnsi="Arial" w:cs="Arial"/>
                <w:sz w:val="18"/>
                <w:szCs w:val="18"/>
              </w:rPr>
            </w:pPr>
            <w:ins w:id="786" w:author="Nokia" w:date="2022-03-23T14:40:00Z">
              <w:r w:rsidRPr="005C176A">
                <w:rPr>
                  <w:rFonts w:ascii="Arial" w:eastAsia="Times New Roman" w:hAnsi="Arial" w:cs="Arial"/>
                  <w:sz w:val="18"/>
                  <w:szCs w:val="18"/>
                </w:rPr>
                <w:t>type: Integer</w:t>
              </w:r>
            </w:ins>
          </w:p>
          <w:p w14:paraId="197C8772" w14:textId="77777777" w:rsidR="00282A1A" w:rsidRPr="005C176A" w:rsidRDefault="00282A1A" w:rsidP="00282A1A">
            <w:pPr>
              <w:keepNext/>
              <w:keepLines/>
              <w:spacing w:after="0" w:line="240" w:lineRule="auto"/>
              <w:rPr>
                <w:ins w:id="787" w:author="Nokia" w:date="2022-03-23T14:40:00Z"/>
                <w:rFonts w:ascii="Arial" w:eastAsia="Times New Roman" w:hAnsi="Arial" w:cs="Arial"/>
                <w:sz w:val="18"/>
                <w:szCs w:val="18"/>
              </w:rPr>
            </w:pPr>
            <w:ins w:id="788" w:author="Nokia" w:date="2022-03-23T14:40:00Z">
              <w:r w:rsidRPr="005C176A">
                <w:rPr>
                  <w:rFonts w:ascii="Arial" w:eastAsia="Times New Roman" w:hAnsi="Arial" w:cs="Arial"/>
                  <w:sz w:val="18"/>
                  <w:szCs w:val="18"/>
                </w:rPr>
                <w:t>multiplicity: 1</w:t>
              </w:r>
            </w:ins>
          </w:p>
          <w:p w14:paraId="5964D6F6" w14:textId="77777777" w:rsidR="00282A1A" w:rsidRPr="005C176A" w:rsidRDefault="00282A1A" w:rsidP="00282A1A">
            <w:pPr>
              <w:keepNext/>
              <w:keepLines/>
              <w:spacing w:after="0" w:line="240" w:lineRule="auto"/>
              <w:rPr>
                <w:ins w:id="789" w:author="Nokia" w:date="2022-03-23T14:40:00Z"/>
                <w:rFonts w:ascii="Arial" w:eastAsia="Times New Roman" w:hAnsi="Arial" w:cs="Arial"/>
                <w:sz w:val="18"/>
                <w:szCs w:val="18"/>
              </w:rPr>
            </w:pPr>
            <w:proofErr w:type="spellStart"/>
            <w:ins w:id="790" w:author="Nokia" w:date="2022-03-23T14:40:00Z">
              <w:r w:rsidRPr="005C176A">
                <w:rPr>
                  <w:rFonts w:ascii="Arial" w:eastAsia="Times New Roman" w:hAnsi="Arial" w:cs="Arial"/>
                  <w:sz w:val="18"/>
                  <w:szCs w:val="18"/>
                </w:rPr>
                <w:t>isOrdered</w:t>
              </w:r>
              <w:proofErr w:type="spellEnd"/>
              <w:r w:rsidRPr="005C176A">
                <w:rPr>
                  <w:rFonts w:ascii="Arial" w:eastAsia="Times New Roman" w:hAnsi="Arial" w:cs="Arial"/>
                  <w:sz w:val="18"/>
                  <w:szCs w:val="18"/>
                </w:rPr>
                <w:t>: N/A</w:t>
              </w:r>
            </w:ins>
          </w:p>
          <w:p w14:paraId="0C977E33" w14:textId="77777777" w:rsidR="00282A1A" w:rsidRPr="005C176A" w:rsidRDefault="00282A1A" w:rsidP="00282A1A">
            <w:pPr>
              <w:keepNext/>
              <w:keepLines/>
              <w:spacing w:after="0" w:line="240" w:lineRule="auto"/>
              <w:rPr>
                <w:ins w:id="791" w:author="Nokia" w:date="2022-03-23T14:40:00Z"/>
                <w:rFonts w:ascii="Arial" w:eastAsia="Times New Roman" w:hAnsi="Arial" w:cs="Arial"/>
                <w:sz w:val="18"/>
                <w:szCs w:val="18"/>
              </w:rPr>
            </w:pPr>
            <w:proofErr w:type="spellStart"/>
            <w:ins w:id="792" w:author="Nokia" w:date="2022-03-23T14:40:00Z">
              <w:r w:rsidRPr="005C176A">
                <w:rPr>
                  <w:rFonts w:ascii="Arial" w:eastAsia="Times New Roman" w:hAnsi="Arial" w:cs="Arial"/>
                  <w:sz w:val="18"/>
                  <w:szCs w:val="18"/>
                </w:rPr>
                <w:t>isUnique</w:t>
              </w:r>
              <w:proofErr w:type="spellEnd"/>
              <w:r w:rsidRPr="005C176A">
                <w:rPr>
                  <w:rFonts w:ascii="Arial" w:eastAsia="Times New Roman" w:hAnsi="Arial" w:cs="Arial"/>
                  <w:sz w:val="18"/>
                  <w:szCs w:val="18"/>
                </w:rPr>
                <w:t>: N/A</w:t>
              </w:r>
            </w:ins>
          </w:p>
          <w:p w14:paraId="2AD13469" w14:textId="77777777" w:rsidR="00282A1A" w:rsidRPr="005C176A" w:rsidRDefault="00282A1A" w:rsidP="00282A1A">
            <w:pPr>
              <w:keepNext/>
              <w:keepLines/>
              <w:spacing w:after="0" w:line="240" w:lineRule="auto"/>
              <w:rPr>
                <w:ins w:id="793" w:author="Nokia" w:date="2022-03-23T14:40:00Z"/>
                <w:rFonts w:ascii="Arial" w:eastAsia="Times New Roman" w:hAnsi="Arial" w:cs="Arial"/>
                <w:sz w:val="18"/>
                <w:szCs w:val="18"/>
              </w:rPr>
            </w:pPr>
            <w:proofErr w:type="spellStart"/>
            <w:ins w:id="794" w:author="Nokia" w:date="2022-03-23T14:40:00Z">
              <w:r w:rsidRPr="005C176A">
                <w:rPr>
                  <w:rFonts w:ascii="Arial" w:eastAsia="Times New Roman" w:hAnsi="Arial" w:cs="Arial"/>
                  <w:sz w:val="18"/>
                  <w:szCs w:val="18"/>
                </w:rPr>
                <w:t>defaultValue</w:t>
              </w:r>
              <w:proofErr w:type="spellEnd"/>
              <w:r w:rsidRPr="005C176A">
                <w:rPr>
                  <w:rFonts w:ascii="Arial" w:eastAsia="Times New Roman" w:hAnsi="Arial" w:cs="Arial"/>
                  <w:sz w:val="18"/>
                  <w:szCs w:val="18"/>
                </w:rPr>
                <w:t xml:space="preserve">: No </w:t>
              </w:r>
            </w:ins>
          </w:p>
          <w:p w14:paraId="237014E1" w14:textId="36D4575E" w:rsidR="00282A1A" w:rsidRPr="005C176A" w:rsidRDefault="00282A1A" w:rsidP="00282A1A">
            <w:pPr>
              <w:spacing w:after="0"/>
              <w:rPr>
                <w:ins w:id="795" w:author="Nokia" w:date="2022-03-23T14:40:00Z"/>
                <w:rFonts w:ascii="Arial" w:hAnsi="Arial" w:cs="Arial"/>
                <w:sz w:val="18"/>
                <w:szCs w:val="18"/>
              </w:rPr>
            </w:pPr>
            <w:proofErr w:type="spellStart"/>
            <w:ins w:id="796" w:author="Nokia" w:date="2022-03-23T14:40:00Z">
              <w:r w:rsidRPr="005C176A">
                <w:rPr>
                  <w:rFonts w:ascii="Arial" w:hAnsi="Arial" w:cs="Arial"/>
                  <w:sz w:val="18"/>
                  <w:szCs w:val="18"/>
                </w:rPr>
                <w:t>isNullable</w:t>
              </w:r>
              <w:proofErr w:type="spellEnd"/>
              <w:r w:rsidRPr="005C176A">
                <w:rPr>
                  <w:rFonts w:ascii="Arial" w:hAnsi="Arial" w:cs="Arial"/>
                  <w:sz w:val="18"/>
                  <w:szCs w:val="18"/>
                </w:rPr>
                <w:t>: True</w:t>
              </w:r>
            </w:ins>
          </w:p>
        </w:tc>
      </w:tr>
      <w:tr w:rsidR="00282A1A" w:rsidRPr="006201A7" w14:paraId="04834902" w14:textId="77777777" w:rsidTr="00F50D1B">
        <w:trPr>
          <w:cantSplit/>
          <w:jc w:val="center"/>
          <w:ins w:id="797" w:author="Nokia" w:date="2022-03-23T14:40:00Z"/>
        </w:trPr>
        <w:tc>
          <w:tcPr>
            <w:tcW w:w="2547" w:type="dxa"/>
          </w:tcPr>
          <w:p w14:paraId="3F413256" w14:textId="32B3A160" w:rsidR="00282A1A" w:rsidRDefault="00282A1A" w:rsidP="00282A1A">
            <w:pPr>
              <w:pStyle w:val="TAL"/>
              <w:rPr>
                <w:ins w:id="798" w:author="Nokia" w:date="2022-03-23T14:40:00Z"/>
                <w:rFonts w:cs="Arial"/>
                <w:lang w:val="fr-FR"/>
              </w:rPr>
            </w:pPr>
            <w:proofErr w:type="spellStart"/>
            <w:ins w:id="799" w:author="Nokia" w:date="2022-03-23T14:40:00Z">
              <w:r w:rsidRPr="00B14CD9">
                <w:rPr>
                  <w:rFonts w:cs="Arial"/>
                  <w:szCs w:val="18"/>
                </w:rPr>
                <w:t>anonymizationOfData</w:t>
              </w:r>
              <w:proofErr w:type="spellEnd"/>
            </w:ins>
          </w:p>
        </w:tc>
        <w:tc>
          <w:tcPr>
            <w:tcW w:w="5245" w:type="dxa"/>
          </w:tcPr>
          <w:p w14:paraId="3042AFC0" w14:textId="77777777" w:rsidR="00282A1A" w:rsidRPr="00B14CD9" w:rsidRDefault="00282A1A" w:rsidP="00282A1A">
            <w:pPr>
              <w:pStyle w:val="TAL"/>
              <w:rPr>
                <w:ins w:id="800" w:author="Nokia" w:date="2022-03-23T14:40:00Z"/>
                <w:rFonts w:cs="Arial"/>
                <w:szCs w:val="18"/>
              </w:rPr>
            </w:pPr>
            <w:ins w:id="801" w:author="Nokia" w:date="2022-03-23T14:40:00Z">
              <w:r w:rsidRPr="00B14CD9">
                <w:rPr>
                  <w:rFonts w:cs="Arial"/>
                  <w:szCs w:val="18"/>
                </w:rPr>
                <w:t xml:space="preserve">It specifies the level of anonymization for </w:t>
              </w:r>
              <w:proofErr w:type="gramStart"/>
              <w:r w:rsidRPr="00B14CD9">
                <w:rPr>
                  <w:rFonts w:cs="Arial"/>
                  <w:szCs w:val="18"/>
                </w:rPr>
                <w:t>management based</w:t>
              </w:r>
              <w:proofErr w:type="gramEnd"/>
              <w:r w:rsidRPr="00B14CD9">
                <w:rPr>
                  <w:rFonts w:cs="Arial"/>
                  <w:szCs w:val="18"/>
                </w:rPr>
                <w:t xml:space="preserve"> MDT. For details see clause 4.7 of TS 32.422 [30].</w:t>
              </w:r>
            </w:ins>
          </w:p>
          <w:p w14:paraId="095D245B" w14:textId="77777777" w:rsidR="00282A1A" w:rsidRPr="00B14CD9" w:rsidRDefault="00282A1A" w:rsidP="00282A1A">
            <w:pPr>
              <w:pStyle w:val="TAL"/>
              <w:rPr>
                <w:ins w:id="802" w:author="Nokia" w:date="2022-03-23T14:40:00Z"/>
                <w:rFonts w:cs="Arial"/>
                <w:szCs w:val="18"/>
              </w:rPr>
            </w:pPr>
          </w:p>
          <w:p w14:paraId="4334E5F5" w14:textId="55487519" w:rsidR="00282A1A" w:rsidRPr="000819C1" w:rsidRDefault="00282A1A" w:rsidP="00282A1A">
            <w:pPr>
              <w:pStyle w:val="TAL"/>
              <w:spacing w:before="20" w:after="20"/>
              <w:rPr>
                <w:ins w:id="803" w:author="Nokia" w:date="2022-03-23T14:40:00Z"/>
              </w:rPr>
            </w:pPr>
            <w:proofErr w:type="spellStart"/>
            <w:ins w:id="804" w:author="Nokia" w:date="2022-03-23T14:40:00Z">
              <w:r w:rsidRPr="00B14CD9">
                <w:rPr>
                  <w:rFonts w:cs="Arial"/>
                  <w:szCs w:val="18"/>
                </w:rPr>
                <w:t>allowedValues</w:t>
              </w:r>
              <w:proofErr w:type="spellEnd"/>
              <w:r w:rsidRPr="00B14CD9">
                <w:rPr>
                  <w:rFonts w:cs="Arial"/>
                  <w:szCs w:val="18"/>
                </w:rPr>
                <w:t>: NO_IDENTITY, TAC_OF_IMEI</w:t>
              </w:r>
            </w:ins>
          </w:p>
        </w:tc>
        <w:tc>
          <w:tcPr>
            <w:tcW w:w="1984" w:type="dxa"/>
          </w:tcPr>
          <w:p w14:paraId="57C12935" w14:textId="77777777" w:rsidR="00282A1A" w:rsidRPr="005C176A" w:rsidRDefault="00282A1A" w:rsidP="00282A1A">
            <w:pPr>
              <w:keepNext/>
              <w:keepLines/>
              <w:spacing w:after="0" w:line="240" w:lineRule="auto"/>
              <w:rPr>
                <w:ins w:id="805" w:author="Nokia" w:date="2022-03-23T14:40:00Z"/>
                <w:rFonts w:ascii="Arial" w:eastAsia="Times New Roman" w:hAnsi="Arial" w:cs="Arial"/>
                <w:sz w:val="18"/>
                <w:szCs w:val="18"/>
              </w:rPr>
            </w:pPr>
            <w:ins w:id="806" w:author="Nokia" w:date="2022-03-23T14:40:00Z">
              <w:r w:rsidRPr="005C176A">
                <w:rPr>
                  <w:rFonts w:ascii="Arial" w:eastAsia="Times New Roman" w:hAnsi="Arial" w:cs="Arial"/>
                  <w:sz w:val="18"/>
                  <w:szCs w:val="18"/>
                </w:rPr>
                <w:t>type: ENUM</w:t>
              </w:r>
            </w:ins>
          </w:p>
          <w:p w14:paraId="2856AA07" w14:textId="77777777" w:rsidR="00282A1A" w:rsidRPr="005C176A" w:rsidRDefault="00282A1A" w:rsidP="00282A1A">
            <w:pPr>
              <w:keepNext/>
              <w:keepLines/>
              <w:spacing w:after="0" w:line="240" w:lineRule="auto"/>
              <w:rPr>
                <w:ins w:id="807" w:author="Nokia" w:date="2022-03-23T14:40:00Z"/>
                <w:rFonts w:ascii="Arial" w:eastAsia="Times New Roman" w:hAnsi="Arial" w:cs="Arial"/>
                <w:sz w:val="18"/>
                <w:szCs w:val="18"/>
              </w:rPr>
            </w:pPr>
            <w:ins w:id="808" w:author="Nokia" w:date="2022-03-23T14:40:00Z">
              <w:r w:rsidRPr="005C176A">
                <w:rPr>
                  <w:rFonts w:ascii="Arial" w:eastAsia="Times New Roman" w:hAnsi="Arial" w:cs="Arial"/>
                  <w:sz w:val="18"/>
                  <w:szCs w:val="18"/>
                </w:rPr>
                <w:t>multiplicity: 1</w:t>
              </w:r>
            </w:ins>
          </w:p>
          <w:p w14:paraId="1FC584DE" w14:textId="77777777" w:rsidR="00282A1A" w:rsidRPr="005C176A" w:rsidRDefault="00282A1A" w:rsidP="00282A1A">
            <w:pPr>
              <w:keepNext/>
              <w:keepLines/>
              <w:spacing w:after="0" w:line="240" w:lineRule="auto"/>
              <w:rPr>
                <w:ins w:id="809" w:author="Nokia" w:date="2022-03-23T14:40:00Z"/>
                <w:rFonts w:ascii="Arial" w:eastAsia="Times New Roman" w:hAnsi="Arial" w:cs="Arial"/>
                <w:sz w:val="18"/>
                <w:szCs w:val="18"/>
              </w:rPr>
            </w:pPr>
            <w:proofErr w:type="spellStart"/>
            <w:ins w:id="810" w:author="Nokia" w:date="2022-03-23T14:40:00Z">
              <w:r w:rsidRPr="005C176A">
                <w:rPr>
                  <w:rFonts w:ascii="Arial" w:eastAsia="Times New Roman" w:hAnsi="Arial" w:cs="Arial"/>
                  <w:sz w:val="18"/>
                  <w:szCs w:val="18"/>
                </w:rPr>
                <w:t>isOrdered</w:t>
              </w:r>
              <w:proofErr w:type="spellEnd"/>
              <w:r w:rsidRPr="005C176A">
                <w:rPr>
                  <w:rFonts w:ascii="Arial" w:eastAsia="Times New Roman" w:hAnsi="Arial" w:cs="Arial"/>
                  <w:sz w:val="18"/>
                  <w:szCs w:val="18"/>
                </w:rPr>
                <w:t>: N/A</w:t>
              </w:r>
            </w:ins>
          </w:p>
          <w:p w14:paraId="77870692" w14:textId="77777777" w:rsidR="00282A1A" w:rsidRPr="005C176A" w:rsidRDefault="00282A1A" w:rsidP="00282A1A">
            <w:pPr>
              <w:keepNext/>
              <w:keepLines/>
              <w:spacing w:after="0" w:line="240" w:lineRule="auto"/>
              <w:rPr>
                <w:ins w:id="811" w:author="Nokia" w:date="2022-03-23T14:40:00Z"/>
                <w:rFonts w:ascii="Arial" w:eastAsia="Times New Roman" w:hAnsi="Arial" w:cs="Arial"/>
                <w:sz w:val="18"/>
                <w:szCs w:val="18"/>
              </w:rPr>
            </w:pPr>
            <w:proofErr w:type="spellStart"/>
            <w:ins w:id="812" w:author="Nokia" w:date="2022-03-23T14:40:00Z">
              <w:r w:rsidRPr="005C176A">
                <w:rPr>
                  <w:rFonts w:ascii="Arial" w:eastAsia="Times New Roman" w:hAnsi="Arial" w:cs="Arial"/>
                  <w:sz w:val="18"/>
                  <w:szCs w:val="18"/>
                </w:rPr>
                <w:t>isUnique</w:t>
              </w:r>
              <w:proofErr w:type="spellEnd"/>
              <w:r w:rsidRPr="005C176A">
                <w:rPr>
                  <w:rFonts w:ascii="Arial" w:eastAsia="Times New Roman" w:hAnsi="Arial" w:cs="Arial"/>
                  <w:sz w:val="18"/>
                  <w:szCs w:val="18"/>
                </w:rPr>
                <w:t>: N/A</w:t>
              </w:r>
            </w:ins>
          </w:p>
          <w:p w14:paraId="12140BA6" w14:textId="77777777" w:rsidR="00282A1A" w:rsidRPr="005C176A" w:rsidRDefault="00282A1A" w:rsidP="00282A1A">
            <w:pPr>
              <w:keepNext/>
              <w:keepLines/>
              <w:spacing w:after="0" w:line="240" w:lineRule="auto"/>
              <w:rPr>
                <w:ins w:id="813" w:author="Nokia" w:date="2022-03-23T14:40:00Z"/>
                <w:rFonts w:ascii="Arial" w:eastAsia="Times New Roman" w:hAnsi="Arial" w:cs="Arial"/>
                <w:sz w:val="18"/>
                <w:szCs w:val="18"/>
              </w:rPr>
            </w:pPr>
            <w:proofErr w:type="spellStart"/>
            <w:ins w:id="814" w:author="Nokia" w:date="2022-03-23T14:40:00Z">
              <w:r w:rsidRPr="005C176A">
                <w:rPr>
                  <w:rFonts w:ascii="Arial" w:eastAsia="Times New Roman" w:hAnsi="Arial" w:cs="Arial"/>
                  <w:sz w:val="18"/>
                  <w:szCs w:val="18"/>
                </w:rPr>
                <w:t>defaultValue</w:t>
              </w:r>
              <w:proofErr w:type="spellEnd"/>
              <w:r w:rsidRPr="005C176A">
                <w:rPr>
                  <w:rFonts w:ascii="Arial" w:eastAsia="Times New Roman" w:hAnsi="Arial" w:cs="Arial"/>
                  <w:sz w:val="18"/>
                  <w:szCs w:val="18"/>
                </w:rPr>
                <w:t xml:space="preserve">: NO_IDENTITY </w:t>
              </w:r>
            </w:ins>
          </w:p>
          <w:p w14:paraId="5F66C43D" w14:textId="260F957B" w:rsidR="00282A1A" w:rsidRPr="005C176A" w:rsidRDefault="00282A1A" w:rsidP="00282A1A">
            <w:pPr>
              <w:spacing w:after="0"/>
              <w:rPr>
                <w:ins w:id="815" w:author="Nokia" w:date="2022-03-23T14:40:00Z"/>
                <w:rFonts w:ascii="Arial" w:hAnsi="Arial" w:cs="Arial"/>
                <w:sz w:val="18"/>
                <w:szCs w:val="18"/>
              </w:rPr>
            </w:pPr>
            <w:proofErr w:type="spellStart"/>
            <w:ins w:id="816" w:author="Nokia" w:date="2022-03-23T14:40:00Z">
              <w:r w:rsidRPr="005C176A">
                <w:rPr>
                  <w:rFonts w:ascii="Arial" w:hAnsi="Arial" w:cs="Arial"/>
                  <w:sz w:val="18"/>
                  <w:szCs w:val="18"/>
                </w:rPr>
                <w:t>isNullable</w:t>
              </w:r>
              <w:proofErr w:type="spellEnd"/>
              <w:r w:rsidRPr="005C176A">
                <w:rPr>
                  <w:rFonts w:ascii="Arial" w:hAnsi="Arial" w:cs="Arial"/>
                  <w:sz w:val="18"/>
                  <w:szCs w:val="18"/>
                </w:rPr>
                <w:t>: True</w:t>
              </w:r>
            </w:ins>
          </w:p>
        </w:tc>
      </w:tr>
      <w:tr w:rsidR="004F5D34" w:rsidRPr="006201A7" w14:paraId="2602A9E8" w14:textId="77777777" w:rsidTr="00F50D1B">
        <w:trPr>
          <w:cantSplit/>
          <w:jc w:val="center"/>
          <w:ins w:id="817" w:author="Nokia_rev1" w:date="2022-04-04T20:27:00Z"/>
        </w:trPr>
        <w:tc>
          <w:tcPr>
            <w:tcW w:w="2547" w:type="dxa"/>
          </w:tcPr>
          <w:p w14:paraId="41C70C10" w14:textId="0DFBD07F" w:rsidR="004F5D34" w:rsidRPr="00B14CD9" w:rsidRDefault="004F5D34" w:rsidP="004F5D34">
            <w:pPr>
              <w:pStyle w:val="TAL"/>
              <w:rPr>
                <w:ins w:id="818" w:author="Nokia_rev1" w:date="2022-04-04T20:27:00Z"/>
                <w:rFonts w:cs="Arial"/>
                <w:szCs w:val="18"/>
              </w:rPr>
            </w:pPr>
            <w:proofErr w:type="spellStart"/>
            <w:ins w:id="819" w:author="Nokia_rev1" w:date="2022-04-04T20:27:00Z">
              <w:r w:rsidRPr="0045307C">
                <w:rPr>
                  <w:szCs w:val="18"/>
                </w:rPr>
                <w:t>dataScope</w:t>
              </w:r>
              <w:proofErr w:type="spellEnd"/>
            </w:ins>
          </w:p>
        </w:tc>
        <w:tc>
          <w:tcPr>
            <w:tcW w:w="5245" w:type="dxa"/>
          </w:tcPr>
          <w:p w14:paraId="17EF057C" w14:textId="77777777" w:rsidR="004F5D34" w:rsidRDefault="004F5D34" w:rsidP="004F5D34">
            <w:pPr>
              <w:pStyle w:val="TAL"/>
              <w:rPr>
                <w:ins w:id="820" w:author="Nokia_rev1" w:date="2022-04-04T20:29:00Z"/>
                <w:szCs w:val="18"/>
              </w:rPr>
            </w:pPr>
            <w:ins w:id="821" w:author="Nokia_rev1" w:date="2022-04-04T20:28:00Z">
              <w:r>
                <w:rPr>
                  <w:szCs w:val="18"/>
                </w:rPr>
                <w:t>It</w:t>
              </w:r>
            </w:ins>
            <w:ins w:id="822" w:author="Nokia_rev1" w:date="2022-04-04T20:27:00Z">
              <w:r w:rsidRPr="00135319">
                <w:rPr>
                  <w:szCs w:val="18"/>
                </w:rPr>
                <w:t xml:space="preserve"> </w:t>
              </w:r>
            </w:ins>
            <w:ins w:id="823" w:author="Nokia_rev1" w:date="2022-04-04T20:28:00Z">
              <w:r>
                <w:rPr>
                  <w:szCs w:val="18"/>
                </w:rPr>
                <w:t>indicates</w:t>
              </w:r>
            </w:ins>
            <w:ins w:id="824" w:author="Nokia_rev1" w:date="2022-04-04T20:27:00Z">
              <w:r w:rsidRPr="00135319">
                <w:rPr>
                  <w:szCs w:val="18"/>
                </w:rPr>
                <w:t xml:space="preserve"> if the requ</w:t>
              </w:r>
            </w:ins>
            <w:ins w:id="825" w:author="Nokia_rev1" w:date="2022-04-04T20:28:00Z">
              <w:r>
                <w:rPr>
                  <w:szCs w:val="18"/>
                </w:rPr>
                <w:t>ested</w:t>
              </w:r>
            </w:ins>
            <w:ins w:id="826" w:author="Nokia_rev1" w:date="2022-04-04T20:27:00Z">
              <w:r w:rsidRPr="00135319">
                <w:rPr>
                  <w:szCs w:val="18"/>
                </w:rPr>
                <w:t xml:space="preserve"> data </w:t>
              </w:r>
            </w:ins>
            <w:ins w:id="827" w:author="Nokia_rev1" w:date="2022-04-04T20:28:00Z">
              <w:r>
                <w:rPr>
                  <w:szCs w:val="18"/>
                </w:rPr>
                <w:t>shall</w:t>
              </w:r>
            </w:ins>
            <w:ins w:id="828" w:author="Nokia_rev1" w:date="2022-04-04T20:27:00Z">
              <w:r w:rsidRPr="00135319">
                <w:rPr>
                  <w:szCs w:val="18"/>
                </w:rPr>
                <w:t xml:space="preserve"> be reported per S-NSSAI or per 5QI.</w:t>
              </w:r>
            </w:ins>
          </w:p>
          <w:p w14:paraId="1A023364" w14:textId="77777777" w:rsidR="004F5D34" w:rsidRDefault="004F5D34" w:rsidP="004F5D34">
            <w:pPr>
              <w:pStyle w:val="TAL"/>
              <w:rPr>
                <w:ins w:id="829" w:author="Nokia_rev1" w:date="2022-04-04T20:29:00Z"/>
                <w:szCs w:val="18"/>
              </w:rPr>
            </w:pPr>
          </w:p>
          <w:p w14:paraId="0C26A133" w14:textId="12478458" w:rsidR="004F5D34" w:rsidRPr="00B14CD9" w:rsidRDefault="004F5D34" w:rsidP="004F5D34">
            <w:pPr>
              <w:pStyle w:val="TAL"/>
              <w:rPr>
                <w:ins w:id="830" w:author="Nokia_rev1" w:date="2022-04-04T20:27:00Z"/>
                <w:rFonts w:cs="Arial"/>
                <w:szCs w:val="18"/>
              </w:rPr>
            </w:pPr>
            <w:proofErr w:type="spellStart"/>
            <w:ins w:id="831" w:author="Nokia_rev1" w:date="2022-04-04T20:29:00Z">
              <w:r w:rsidRPr="00B14CD9">
                <w:rPr>
                  <w:rFonts w:cs="Arial"/>
                  <w:szCs w:val="18"/>
                </w:rPr>
                <w:t>allowedValues</w:t>
              </w:r>
              <w:proofErr w:type="spellEnd"/>
              <w:r w:rsidRPr="00B14CD9">
                <w:rPr>
                  <w:rFonts w:cs="Arial"/>
                  <w:szCs w:val="18"/>
                </w:rPr>
                <w:t>:</w:t>
              </w:r>
              <w:r>
                <w:rPr>
                  <w:rFonts w:cs="Arial"/>
                  <w:szCs w:val="18"/>
                </w:rPr>
                <w:t xml:space="preserve"> S-NSSAI, 5QI</w:t>
              </w:r>
            </w:ins>
          </w:p>
        </w:tc>
        <w:tc>
          <w:tcPr>
            <w:tcW w:w="1984" w:type="dxa"/>
          </w:tcPr>
          <w:p w14:paraId="40C75FC8" w14:textId="37004531" w:rsidR="004F5D34" w:rsidRPr="0045307C" w:rsidRDefault="004F5D34" w:rsidP="004F5D34">
            <w:pPr>
              <w:spacing w:after="0"/>
              <w:rPr>
                <w:ins w:id="832" w:author="Nokia_rev1" w:date="2022-04-04T20:27:00Z"/>
                <w:rFonts w:ascii="Arial" w:eastAsia="Times New Roman" w:hAnsi="Arial" w:cs="Times New Roman"/>
                <w:sz w:val="18"/>
                <w:szCs w:val="18"/>
              </w:rPr>
            </w:pPr>
            <w:ins w:id="833" w:author="Nokia_rev1" w:date="2022-04-04T20:27:00Z">
              <w:r w:rsidRPr="0045307C">
                <w:rPr>
                  <w:rFonts w:ascii="Arial" w:eastAsia="Times New Roman" w:hAnsi="Arial" w:cs="Times New Roman"/>
                  <w:sz w:val="18"/>
                  <w:szCs w:val="18"/>
                </w:rPr>
                <w:t xml:space="preserve">type: </w:t>
              </w:r>
            </w:ins>
            <w:ins w:id="834" w:author="Nokia_rev1" w:date="2022-04-04T20:28:00Z">
              <w:r>
                <w:rPr>
                  <w:rFonts w:ascii="Arial" w:eastAsia="Times New Roman" w:hAnsi="Arial" w:cs="Times New Roman"/>
                  <w:sz w:val="18"/>
                  <w:szCs w:val="18"/>
                </w:rPr>
                <w:t>ENUM</w:t>
              </w:r>
            </w:ins>
          </w:p>
          <w:p w14:paraId="3BB259EB" w14:textId="77777777" w:rsidR="004F5D34" w:rsidRPr="0045307C" w:rsidRDefault="004F5D34" w:rsidP="004F5D34">
            <w:pPr>
              <w:spacing w:after="0"/>
              <w:rPr>
                <w:ins w:id="835" w:author="Nokia_rev1" w:date="2022-04-04T20:27:00Z"/>
                <w:rFonts w:ascii="Arial" w:eastAsia="Times New Roman" w:hAnsi="Arial" w:cs="Times New Roman"/>
                <w:sz w:val="18"/>
                <w:szCs w:val="18"/>
              </w:rPr>
            </w:pPr>
            <w:ins w:id="836" w:author="Nokia_rev1" w:date="2022-04-04T20:27:00Z">
              <w:r w:rsidRPr="0045307C">
                <w:rPr>
                  <w:rFonts w:ascii="Arial" w:eastAsia="Times New Roman" w:hAnsi="Arial" w:cs="Times New Roman"/>
                  <w:sz w:val="18"/>
                  <w:szCs w:val="18"/>
                </w:rPr>
                <w:t>multiplicity: 1</w:t>
              </w:r>
            </w:ins>
          </w:p>
          <w:p w14:paraId="4430532E" w14:textId="77777777" w:rsidR="004F5D34" w:rsidRPr="0045307C" w:rsidRDefault="004F5D34" w:rsidP="004F5D34">
            <w:pPr>
              <w:spacing w:after="0"/>
              <w:rPr>
                <w:ins w:id="837" w:author="Nokia_rev1" w:date="2022-04-04T20:27:00Z"/>
                <w:rFonts w:ascii="Arial" w:eastAsia="Times New Roman" w:hAnsi="Arial" w:cs="Times New Roman"/>
                <w:sz w:val="18"/>
                <w:szCs w:val="18"/>
              </w:rPr>
            </w:pPr>
            <w:proofErr w:type="spellStart"/>
            <w:ins w:id="838" w:author="Nokia_rev1" w:date="2022-04-04T20:27:00Z">
              <w:r w:rsidRPr="0045307C">
                <w:rPr>
                  <w:rFonts w:ascii="Arial" w:eastAsia="Times New Roman" w:hAnsi="Arial" w:cs="Times New Roman"/>
                  <w:sz w:val="18"/>
                  <w:szCs w:val="18"/>
                </w:rPr>
                <w:t>isOrdered</w:t>
              </w:r>
              <w:proofErr w:type="spellEnd"/>
              <w:r w:rsidRPr="0045307C">
                <w:rPr>
                  <w:rFonts w:ascii="Arial" w:eastAsia="Times New Roman" w:hAnsi="Arial" w:cs="Times New Roman"/>
                  <w:sz w:val="18"/>
                  <w:szCs w:val="18"/>
                </w:rPr>
                <w:t>: N/A</w:t>
              </w:r>
            </w:ins>
          </w:p>
          <w:p w14:paraId="0CF3D824" w14:textId="77777777" w:rsidR="004F5D34" w:rsidRPr="0045307C" w:rsidRDefault="004F5D34" w:rsidP="004F5D34">
            <w:pPr>
              <w:spacing w:after="0"/>
              <w:rPr>
                <w:ins w:id="839" w:author="Nokia_rev1" w:date="2022-04-04T20:27:00Z"/>
                <w:rFonts w:ascii="Arial" w:eastAsia="Times New Roman" w:hAnsi="Arial" w:cs="Times New Roman"/>
                <w:sz w:val="18"/>
                <w:szCs w:val="18"/>
              </w:rPr>
            </w:pPr>
            <w:proofErr w:type="spellStart"/>
            <w:ins w:id="840" w:author="Nokia_rev1" w:date="2022-04-04T20:27:00Z">
              <w:r w:rsidRPr="0045307C">
                <w:rPr>
                  <w:rFonts w:ascii="Arial" w:eastAsia="Times New Roman" w:hAnsi="Arial" w:cs="Times New Roman"/>
                  <w:sz w:val="18"/>
                  <w:szCs w:val="18"/>
                </w:rPr>
                <w:t>isUnique</w:t>
              </w:r>
              <w:proofErr w:type="spellEnd"/>
              <w:r w:rsidRPr="0045307C">
                <w:rPr>
                  <w:rFonts w:ascii="Arial" w:eastAsia="Times New Roman" w:hAnsi="Arial" w:cs="Times New Roman"/>
                  <w:sz w:val="18"/>
                  <w:szCs w:val="18"/>
                </w:rPr>
                <w:t>: N/A</w:t>
              </w:r>
            </w:ins>
          </w:p>
          <w:p w14:paraId="01B79B0C" w14:textId="77777777" w:rsidR="004F5D34" w:rsidRPr="0045307C" w:rsidRDefault="004F5D34" w:rsidP="004F5D34">
            <w:pPr>
              <w:spacing w:after="0"/>
              <w:rPr>
                <w:ins w:id="841" w:author="Nokia_rev1" w:date="2022-04-04T20:27:00Z"/>
                <w:rFonts w:ascii="Arial" w:eastAsia="Times New Roman" w:hAnsi="Arial" w:cs="Times New Roman"/>
                <w:sz w:val="18"/>
                <w:szCs w:val="18"/>
              </w:rPr>
            </w:pPr>
            <w:proofErr w:type="spellStart"/>
            <w:ins w:id="842" w:author="Nokia_rev1" w:date="2022-04-04T20:27:00Z">
              <w:r w:rsidRPr="0045307C">
                <w:rPr>
                  <w:rFonts w:ascii="Arial" w:eastAsia="Times New Roman" w:hAnsi="Arial" w:cs="Times New Roman"/>
                  <w:sz w:val="18"/>
                  <w:szCs w:val="18"/>
                </w:rPr>
                <w:t>defaultValue</w:t>
              </w:r>
              <w:proofErr w:type="spellEnd"/>
              <w:r w:rsidRPr="0045307C">
                <w:rPr>
                  <w:rFonts w:ascii="Arial" w:eastAsia="Times New Roman" w:hAnsi="Arial" w:cs="Times New Roman"/>
                  <w:sz w:val="18"/>
                  <w:szCs w:val="18"/>
                </w:rPr>
                <w:t>: N/A</w:t>
              </w:r>
            </w:ins>
          </w:p>
          <w:p w14:paraId="4102DDC5" w14:textId="7BC3D726" w:rsidR="004F5D34" w:rsidRPr="005C176A" w:rsidRDefault="004F5D34" w:rsidP="004F5D34">
            <w:pPr>
              <w:keepNext/>
              <w:keepLines/>
              <w:spacing w:after="0" w:line="240" w:lineRule="auto"/>
              <w:rPr>
                <w:ins w:id="843" w:author="Nokia_rev1" w:date="2022-04-04T20:27:00Z"/>
                <w:rFonts w:ascii="Arial" w:eastAsia="Times New Roman" w:hAnsi="Arial" w:cs="Arial"/>
                <w:sz w:val="18"/>
                <w:szCs w:val="18"/>
              </w:rPr>
            </w:pPr>
            <w:proofErr w:type="spellStart"/>
            <w:ins w:id="844" w:author="Nokia_rev1" w:date="2022-04-04T20:27:00Z">
              <w:r w:rsidRPr="0045307C">
                <w:rPr>
                  <w:rFonts w:ascii="Arial" w:eastAsia="Times New Roman" w:hAnsi="Arial" w:cs="Times New Roman"/>
                  <w:sz w:val="18"/>
                  <w:szCs w:val="18"/>
                </w:rPr>
                <w:t>isNullable</w:t>
              </w:r>
              <w:proofErr w:type="spellEnd"/>
              <w:r w:rsidRPr="0045307C">
                <w:rPr>
                  <w:rFonts w:ascii="Arial" w:eastAsia="Times New Roman" w:hAnsi="Arial" w:cs="Times New Roman"/>
                  <w:sz w:val="18"/>
                  <w:szCs w:val="18"/>
                </w:rPr>
                <w:t>: True</w:t>
              </w:r>
            </w:ins>
          </w:p>
        </w:tc>
      </w:tr>
      <w:tr w:rsidR="004F5D34" w:rsidRPr="00B26339" w14:paraId="20009E72" w14:textId="77777777" w:rsidTr="00F50D1B">
        <w:trPr>
          <w:cantSplit/>
          <w:jc w:val="center"/>
        </w:trPr>
        <w:tc>
          <w:tcPr>
            <w:tcW w:w="9776" w:type="dxa"/>
            <w:gridSpan w:val="3"/>
          </w:tcPr>
          <w:p w14:paraId="32997EBD" w14:textId="77777777" w:rsidR="004F5D34" w:rsidRPr="00B26339" w:rsidRDefault="004F5D34" w:rsidP="004F5D34">
            <w:pPr>
              <w:pStyle w:val="NO"/>
              <w:shd w:val="clear" w:color="auto" w:fill="FFFFFF"/>
              <w:ind w:left="851"/>
              <w:rPr>
                <w:rFonts w:ascii="Arial" w:hAnsi="Arial" w:cs="Arial"/>
                <w:sz w:val="18"/>
                <w:szCs w:val="18"/>
              </w:rPr>
            </w:pPr>
            <w:r w:rsidRPr="00B26339">
              <w:rPr>
                <w:rFonts w:ascii="Arial" w:hAnsi="Arial" w:cs="Arial"/>
                <w:sz w:val="18"/>
                <w:szCs w:val="18"/>
              </w:rPr>
              <w:t>NOTE 1:</w:t>
            </w:r>
            <w:r w:rsidRPr="00B26339">
              <w:rPr>
                <w:rFonts w:ascii="Arial" w:hAnsi="Arial" w:cs="Arial"/>
                <w:sz w:val="18"/>
                <w:szCs w:val="18"/>
              </w:rPr>
              <w:tab/>
              <w:t>The value of this attribute is identical to that of the same attribute in clause 9.4.2 of ETSI GS NFV-IFA 008 [16].</w:t>
            </w:r>
          </w:p>
          <w:p w14:paraId="459FE8D5" w14:textId="77777777" w:rsidR="004F5D34" w:rsidRPr="00B26339" w:rsidRDefault="004F5D34" w:rsidP="004F5D34">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 xml:space="preserve">The value of this attribute is identical to that of </w:t>
            </w:r>
            <w:r>
              <w:rPr>
                <w:rFonts w:ascii="Arial" w:eastAsia="DengXian" w:hAnsi="Arial" w:cs="Arial"/>
                <w:sz w:val="18"/>
                <w:szCs w:val="18"/>
              </w:rPr>
              <w:t xml:space="preserve">the attribute </w:t>
            </w:r>
            <w:proofErr w:type="spellStart"/>
            <w:r>
              <w:rPr>
                <w:rFonts w:ascii="Arial" w:eastAsia="DengXian" w:hAnsi="Arial" w:cs="Arial"/>
                <w:sz w:val="18"/>
                <w:szCs w:val="18"/>
              </w:rPr>
              <w:t>isAutoscaleEnabled</w:t>
            </w:r>
            <w:proofErr w:type="spellEnd"/>
            <w:r w:rsidRPr="00B26339">
              <w:rPr>
                <w:rFonts w:ascii="Arial" w:hAnsi="Arial" w:cs="Arial"/>
                <w:sz w:val="18"/>
                <w:szCs w:val="18"/>
              </w:rPr>
              <w:t xml:space="preserve"> included in </w:t>
            </w:r>
            <w:proofErr w:type="spellStart"/>
            <w:r w:rsidRPr="00B26339">
              <w:rPr>
                <w:rFonts w:ascii="Arial" w:hAnsi="Arial" w:cs="Arial"/>
                <w:sz w:val="18"/>
                <w:szCs w:val="18"/>
              </w:rPr>
              <w:t>vnfConfigurableProperty</w:t>
            </w:r>
            <w:proofErr w:type="spellEnd"/>
            <w:r w:rsidRPr="00B26339">
              <w:rPr>
                <w:rFonts w:ascii="Arial" w:hAnsi="Arial" w:cs="Arial"/>
                <w:sz w:val="18"/>
                <w:szCs w:val="18"/>
              </w:rPr>
              <w:t xml:space="preserve"> in clause 9.4.2 of ETSI GS NFV-IFA 008 [16].</w:t>
            </w:r>
          </w:p>
          <w:p w14:paraId="22B41ADB" w14:textId="77777777" w:rsidR="004F5D34" w:rsidRPr="00B26339" w:rsidRDefault="004F5D34" w:rsidP="004F5D34">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 xml:space="preserve">The presence of the attribute </w:t>
            </w:r>
            <w:proofErr w:type="spellStart"/>
            <w:r w:rsidRPr="00B26339">
              <w:rPr>
                <w:rFonts w:ascii="Arial" w:hAnsi="Arial" w:cs="Arial"/>
                <w:sz w:val="18"/>
                <w:szCs w:val="18"/>
              </w:rPr>
              <w:t>vnfParametersList</w:t>
            </w:r>
            <w:proofErr w:type="spellEnd"/>
            <w:r w:rsidRPr="00B26339">
              <w:rPr>
                <w:rFonts w:ascii="Arial" w:hAnsi="Arial" w:cs="Arial"/>
                <w:sz w:val="18"/>
                <w:szCs w:val="18"/>
              </w:rPr>
              <w:t xml:space="preserve">, whose </w:t>
            </w:r>
            <w:proofErr w:type="spellStart"/>
            <w:r w:rsidRPr="00B26339">
              <w:rPr>
                <w:rFonts w:ascii="Arial" w:hAnsi="Arial" w:cs="Arial"/>
                <w:sz w:val="18"/>
                <w:szCs w:val="18"/>
              </w:rPr>
              <w:t>vnfInstanceId</w:t>
            </w:r>
            <w:proofErr w:type="spellEnd"/>
            <w:r w:rsidRPr="00B26339">
              <w:rPr>
                <w:rFonts w:ascii="Arial" w:hAnsi="Arial" w:cs="Arial"/>
                <w:sz w:val="18"/>
                <w:szCs w:val="18"/>
              </w:rPr>
              <w:t xml:space="preserve"> with a string length of zero, in </w:t>
            </w:r>
            <w:proofErr w:type="spellStart"/>
            <w:r w:rsidRPr="00B26339">
              <w:rPr>
                <w:rFonts w:ascii="Arial" w:hAnsi="Arial" w:cs="Arial"/>
                <w:sz w:val="18"/>
                <w:szCs w:val="18"/>
              </w:rPr>
              <w:t>createMO</w:t>
            </w:r>
            <w:proofErr w:type="spellEnd"/>
            <w:r w:rsidRPr="00B26339">
              <w:rPr>
                <w:rFonts w:ascii="Arial" w:hAnsi="Arial" w:cs="Arial"/>
                <w:sz w:val="18"/>
                <w:szCs w:val="18"/>
              </w:rPr>
              <w:t xml:space="preserve"> operation can trigger the instantiation of the related VNF/VNFC instances.</w:t>
            </w:r>
          </w:p>
          <w:p w14:paraId="7277177A" w14:textId="77777777" w:rsidR="004F5D34" w:rsidRPr="00B26339" w:rsidRDefault="004F5D34" w:rsidP="004F5D34">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The GP defines the measurement data production rate. The supported rates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the complexity of the measurement type involved etc) and therefore, it cannot be standardized for all producers involved. The supported GPs reflects the agreement between producer and the consumer involved.</w:t>
            </w:r>
          </w:p>
          <w:p w14:paraId="5DCC8DF1" w14:textId="77777777" w:rsidR="004F5D34" w:rsidRPr="00B26339" w:rsidRDefault="004F5D34" w:rsidP="004F5D34">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The monitoring granularity period defines the measurements monitoring period. The supported monitoring periods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the complexity of the measurement type involved etc) and therefore, it cannot be standardized for all producers involved. The supported monitoring GPs reflect the agreement between producer and the consumer involved.</w:t>
            </w:r>
          </w:p>
          <w:p w14:paraId="0B6E42AD" w14:textId="77777777" w:rsidR="004F5D34" w:rsidRPr="00B26339" w:rsidRDefault="004F5D34" w:rsidP="004F5D34">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The supported threshold levels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515E2DD1" w14:textId="1259D08D" w:rsidR="0008663E" w:rsidRDefault="0008663E"/>
    <w:p w14:paraId="1989CA01" w14:textId="77777777" w:rsidR="00107B09" w:rsidRPr="00107B09" w:rsidRDefault="00107B09" w:rsidP="00107B09">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b/>
          <w:i/>
          <w:sz w:val="20"/>
          <w:szCs w:val="20"/>
        </w:rPr>
      </w:pPr>
      <w:r w:rsidRPr="00107B09">
        <w:rPr>
          <w:rFonts w:ascii="Times New Roman" w:eastAsia="Times New Roman" w:hAnsi="Times New Roman" w:cs="Times New Roman"/>
          <w:b/>
          <w:i/>
          <w:sz w:val="20"/>
          <w:szCs w:val="20"/>
        </w:rPr>
        <w:t>End of changes</w:t>
      </w:r>
    </w:p>
    <w:p w14:paraId="05BC6523" w14:textId="77777777" w:rsidR="0008663E" w:rsidRDefault="0008663E"/>
    <w:sectPr w:rsidR="0008663E" w:rsidSect="0008663E">
      <w:pgSz w:w="11906" w:h="16838"/>
      <w:pgMar w:top="1417"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2B223DD"/>
    <w:multiLevelType w:val="hybridMultilevel"/>
    <w:tmpl w:val="AD342C4C"/>
    <w:lvl w:ilvl="0" w:tplc="64C2D8C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5"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3C7277"/>
    <w:multiLevelType w:val="hybridMultilevel"/>
    <w:tmpl w:val="7778CF3A"/>
    <w:lvl w:ilvl="0" w:tplc="9572BCDA">
      <w:start w:val="202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8"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0"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1"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BD39BC"/>
    <w:multiLevelType w:val="hybridMultilevel"/>
    <w:tmpl w:val="64EE9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9"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0"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start w:val="1"/>
      <w:numFmt w:val="bullet"/>
      <w:lvlText w:val="o"/>
      <w:lvlJc w:val="left"/>
      <w:pPr>
        <w:ind w:left="1540" w:hanging="360"/>
      </w:pPr>
      <w:rPr>
        <w:rFonts w:ascii="Courier New" w:hAnsi="Courier New" w:cs="Courier New" w:hint="default"/>
      </w:rPr>
    </w:lvl>
    <w:lvl w:ilvl="2" w:tplc="04070005">
      <w:start w:val="1"/>
      <w:numFmt w:val="bullet"/>
      <w:lvlText w:val=""/>
      <w:lvlJc w:val="left"/>
      <w:pPr>
        <w:ind w:left="2260" w:hanging="360"/>
      </w:pPr>
      <w:rPr>
        <w:rFonts w:ascii="Wingdings" w:hAnsi="Wingdings" w:hint="default"/>
      </w:rPr>
    </w:lvl>
    <w:lvl w:ilvl="3" w:tplc="04070001">
      <w:start w:val="1"/>
      <w:numFmt w:val="bullet"/>
      <w:lvlText w:val=""/>
      <w:lvlJc w:val="left"/>
      <w:pPr>
        <w:ind w:left="2980" w:hanging="360"/>
      </w:pPr>
      <w:rPr>
        <w:rFonts w:ascii="Symbol" w:hAnsi="Symbol" w:hint="default"/>
      </w:rPr>
    </w:lvl>
    <w:lvl w:ilvl="4" w:tplc="04070003">
      <w:start w:val="1"/>
      <w:numFmt w:val="bullet"/>
      <w:lvlText w:val="o"/>
      <w:lvlJc w:val="left"/>
      <w:pPr>
        <w:ind w:left="3700" w:hanging="360"/>
      </w:pPr>
      <w:rPr>
        <w:rFonts w:ascii="Courier New" w:hAnsi="Courier New" w:cs="Courier New" w:hint="default"/>
      </w:rPr>
    </w:lvl>
    <w:lvl w:ilvl="5" w:tplc="04070005">
      <w:start w:val="1"/>
      <w:numFmt w:val="bullet"/>
      <w:lvlText w:val=""/>
      <w:lvlJc w:val="left"/>
      <w:pPr>
        <w:ind w:left="4420" w:hanging="360"/>
      </w:pPr>
      <w:rPr>
        <w:rFonts w:ascii="Wingdings" w:hAnsi="Wingdings" w:hint="default"/>
      </w:rPr>
    </w:lvl>
    <w:lvl w:ilvl="6" w:tplc="04070001">
      <w:start w:val="1"/>
      <w:numFmt w:val="bullet"/>
      <w:lvlText w:val=""/>
      <w:lvlJc w:val="left"/>
      <w:pPr>
        <w:ind w:left="5140" w:hanging="360"/>
      </w:pPr>
      <w:rPr>
        <w:rFonts w:ascii="Symbol" w:hAnsi="Symbol" w:hint="default"/>
      </w:rPr>
    </w:lvl>
    <w:lvl w:ilvl="7" w:tplc="04070003">
      <w:start w:val="1"/>
      <w:numFmt w:val="bullet"/>
      <w:lvlText w:val="o"/>
      <w:lvlJc w:val="left"/>
      <w:pPr>
        <w:ind w:left="5860" w:hanging="360"/>
      </w:pPr>
      <w:rPr>
        <w:rFonts w:ascii="Courier New" w:hAnsi="Courier New" w:cs="Courier New" w:hint="default"/>
      </w:rPr>
    </w:lvl>
    <w:lvl w:ilvl="8" w:tplc="04070005">
      <w:start w:val="1"/>
      <w:numFmt w:val="bullet"/>
      <w:lvlText w:val=""/>
      <w:lvlJc w:val="left"/>
      <w:pPr>
        <w:ind w:left="6580" w:hanging="360"/>
      </w:pPr>
      <w:rPr>
        <w:rFonts w:ascii="Wingdings" w:hAnsi="Wingdings" w:hint="default"/>
      </w:rPr>
    </w:lvl>
  </w:abstractNum>
  <w:abstractNum w:abstractNumId="25"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7"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30"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1"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2"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4"/>
  </w:num>
  <w:num w:numId="4">
    <w:abstractNumId w:val="7"/>
  </w:num>
  <w:num w:numId="5">
    <w:abstractNumId w:val="19"/>
  </w:num>
  <w:num w:numId="6">
    <w:abstractNumId w:val="29"/>
  </w:num>
  <w:num w:numId="7">
    <w:abstractNumId w:val="34"/>
  </w:num>
  <w:num w:numId="8">
    <w:abstractNumId w:val="31"/>
  </w:num>
  <w:num w:numId="9">
    <w:abstractNumId w:val="18"/>
  </w:num>
  <w:num w:numId="10">
    <w:abstractNumId w:val="30"/>
  </w:num>
  <w:num w:numId="11">
    <w:abstractNumId w:val="3"/>
  </w:num>
  <w:num w:numId="12">
    <w:abstractNumId w:val="12"/>
  </w:num>
  <w:num w:numId="13">
    <w:abstractNumId w:val="33"/>
  </w:num>
  <w:num w:numId="14">
    <w:abstractNumId w:val="8"/>
  </w:num>
  <w:num w:numId="15">
    <w:abstractNumId w:val="15"/>
  </w:num>
  <w:num w:numId="16">
    <w:abstractNumId w:val="23"/>
  </w:num>
  <w:num w:numId="17">
    <w:abstractNumId w:val="28"/>
  </w:num>
  <w:num w:numId="18">
    <w:abstractNumId w:val="14"/>
  </w:num>
  <w:num w:numId="19">
    <w:abstractNumId w:val="21"/>
  </w:num>
  <w:num w:numId="20">
    <w:abstractNumId w:val="25"/>
  </w:num>
  <w:num w:numId="21">
    <w:abstractNumId w:val="11"/>
  </w:num>
  <w:num w:numId="22">
    <w:abstractNumId w:val="22"/>
  </w:num>
  <w:num w:numId="23">
    <w:abstractNumId w:val="9"/>
  </w:num>
  <w:num w:numId="24">
    <w:abstractNumId w:val="16"/>
  </w:num>
  <w:num w:numId="25">
    <w:abstractNumId w:val="20"/>
  </w:num>
  <w:num w:numId="26">
    <w:abstractNumId w:val="17"/>
  </w:num>
  <w:num w:numId="27">
    <w:abstractNumId w:val="5"/>
  </w:num>
  <w:num w:numId="28">
    <w:abstractNumId w:val="32"/>
  </w:num>
  <w:num w:numId="29">
    <w:abstractNumId w:val="10"/>
  </w:num>
  <w:num w:numId="30">
    <w:abstractNumId w:val="1"/>
  </w:num>
  <w:num w:numId="31">
    <w:abstractNumId w:val="27"/>
  </w:num>
  <w:num w:numId="32">
    <w:abstractNumId w:val="2"/>
  </w:num>
  <w:num w:numId="33">
    <w:abstractNumId w:val="6"/>
  </w:num>
  <w:num w:numId="34">
    <w:abstractNumId w:val="13"/>
  </w:num>
  <w:num w:numId="35">
    <w:abstractNumId w:val="24"/>
  </w:num>
  <w:num w:numId="36">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_rev2">
    <w15:presenceInfo w15:providerId="None" w15:userId="Nokia_rev2"/>
  </w15:person>
  <w15:person w15:author="Nokia">
    <w15:presenceInfo w15:providerId="None" w15:userId="Nokia"/>
  </w15:person>
  <w15:person w15:author="Nokia_rev1">
    <w15:presenceInfo w15:providerId="None" w15:userId="Nokia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6CB"/>
    <w:rsid w:val="00005CD0"/>
    <w:rsid w:val="000127AB"/>
    <w:rsid w:val="000158C1"/>
    <w:rsid w:val="000246AB"/>
    <w:rsid w:val="0002481E"/>
    <w:rsid w:val="0002750F"/>
    <w:rsid w:val="00054055"/>
    <w:rsid w:val="0008663E"/>
    <w:rsid w:val="000C0C91"/>
    <w:rsid w:val="00106803"/>
    <w:rsid w:val="00107851"/>
    <w:rsid w:val="00107B09"/>
    <w:rsid w:val="00124199"/>
    <w:rsid w:val="00126FCE"/>
    <w:rsid w:val="001533EF"/>
    <w:rsid w:val="00153EC3"/>
    <w:rsid w:val="0019181F"/>
    <w:rsid w:val="00196EF1"/>
    <w:rsid w:val="001C414E"/>
    <w:rsid w:val="001D2BD5"/>
    <w:rsid w:val="001E7008"/>
    <w:rsid w:val="001F3C5B"/>
    <w:rsid w:val="001F3CDB"/>
    <w:rsid w:val="001F7660"/>
    <w:rsid w:val="00202CD3"/>
    <w:rsid w:val="0021351A"/>
    <w:rsid w:val="00215478"/>
    <w:rsid w:val="00242172"/>
    <w:rsid w:val="00243DCA"/>
    <w:rsid w:val="00282A1A"/>
    <w:rsid w:val="002A24B5"/>
    <w:rsid w:val="002A7050"/>
    <w:rsid w:val="002C3332"/>
    <w:rsid w:val="002E3708"/>
    <w:rsid w:val="002F2A54"/>
    <w:rsid w:val="002F50B3"/>
    <w:rsid w:val="00304A12"/>
    <w:rsid w:val="0031637A"/>
    <w:rsid w:val="0032398C"/>
    <w:rsid w:val="003316EE"/>
    <w:rsid w:val="00350E0E"/>
    <w:rsid w:val="00351B89"/>
    <w:rsid w:val="0036725A"/>
    <w:rsid w:val="003C20C5"/>
    <w:rsid w:val="003D0824"/>
    <w:rsid w:val="003D29B1"/>
    <w:rsid w:val="003F4E83"/>
    <w:rsid w:val="00402A3E"/>
    <w:rsid w:val="004045E1"/>
    <w:rsid w:val="00415229"/>
    <w:rsid w:val="0041538F"/>
    <w:rsid w:val="00424D01"/>
    <w:rsid w:val="004319B3"/>
    <w:rsid w:val="00452D9B"/>
    <w:rsid w:val="00452E15"/>
    <w:rsid w:val="004554BD"/>
    <w:rsid w:val="0046524D"/>
    <w:rsid w:val="00477849"/>
    <w:rsid w:val="00487FE6"/>
    <w:rsid w:val="004D707E"/>
    <w:rsid w:val="004F5D34"/>
    <w:rsid w:val="00500260"/>
    <w:rsid w:val="00534DCE"/>
    <w:rsid w:val="00542C74"/>
    <w:rsid w:val="00557292"/>
    <w:rsid w:val="005771F8"/>
    <w:rsid w:val="005A4F67"/>
    <w:rsid w:val="005A5E6C"/>
    <w:rsid w:val="005A6747"/>
    <w:rsid w:val="005B0486"/>
    <w:rsid w:val="005B450A"/>
    <w:rsid w:val="005C176A"/>
    <w:rsid w:val="005F2962"/>
    <w:rsid w:val="0061210B"/>
    <w:rsid w:val="00617714"/>
    <w:rsid w:val="0063326C"/>
    <w:rsid w:val="00636DE8"/>
    <w:rsid w:val="00645196"/>
    <w:rsid w:val="00646BB4"/>
    <w:rsid w:val="00673A44"/>
    <w:rsid w:val="006A1B3A"/>
    <w:rsid w:val="006B0BB7"/>
    <w:rsid w:val="006C7080"/>
    <w:rsid w:val="006F709A"/>
    <w:rsid w:val="00714BBB"/>
    <w:rsid w:val="00727A55"/>
    <w:rsid w:val="007321ED"/>
    <w:rsid w:val="00751DDC"/>
    <w:rsid w:val="00766478"/>
    <w:rsid w:val="0079512F"/>
    <w:rsid w:val="007A7D6A"/>
    <w:rsid w:val="007B187D"/>
    <w:rsid w:val="007E0C70"/>
    <w:rsid w:val="007E16C2"/>
    <w:rsid w:val="007E7796"/>
    <w:rsid w:val="007E7D22"/>
    <w:rsid w:val="007E7E49"/>
    <w:rsid w:val="007F638B"/>
    <w:rsid w:val="00812DDD"/>
    <w:rsid w:val="00821570"/>
    <w:rsid w:val="00855B3E"/>
    <w:rsid w:val="008A67A5"/>
    <w:rsid w:val="008C225B"/>
    <w:rsid w:val="008C2BFF"/>
    <w:rsid w:val="008C7FF5"/>
    <w:rsid w:val="009230CB"/>
    <w:rsid w:val="009467C5"/>
    <w:rsid w:val="00950B5C"/>
    <w:rsid w:val="009714C6"/>
    <w:rsid w:val="00994815"/>
    <w:rsid w:val="009E216A"/>
    <w:rsid w:val="009F4491"/>
    <w:rsid w:val="00A07C58"/>
    <w:rsid w:val="00A242A1"/>
    <w:rsid w:val="00A26355"/>
    <w:rsid w:val="00A70BB4"/>
    <w:rsid w:val="00A80FAA"/>
    <w:rsid w:val="00A86D91"/>
    <w:rsid w:val="00AA0E82"/>
    <w:rsid w:val="00AA16CB"/>
    <w:rsid w:val="00AA40E6"/>
    <w:rsid w:val="00AB28C4"/>
    <w:rsid w:val="00AF1C02"/>
    <w:rsid w:val="00AF5E73"/>
    <w:rsid w:val="00B00AB0"/>
    <w:rsid w:val="00B14CD9"/>
    <w:rsid w:val="00B30434"/>
    <w:rsid w:val="00B828C0"/>
    <w:rsid w:val="00BB4A6A"/>
    <w:rsid w:val="00BC40C6"/>
    <w:rsid w:val="00BD0028"/>
    <w:rsid w:val="00BF0226"/>
    <w:rsid w:val="00C23DF2"/>
    <w:rsid w:val="00C85D1C"/>
    <w:rsid w:val="00C931B4"/>
    <w:rsid w:val="00CC70AF"/>
    <w:rsid w:val="00CD2E35"/>
    <w:rsid w:val="00CD6D4C"/>
    <w:rsid w:val="00D02355"/>
    <w:rsid w:val="00D11CDE"/>
    <w:rsid w:val="00D85334"/>
    <w:rsid w:val="00DA77F1"/>
    <w:rsid w:val="00DC0B85"/>
    <w:rsid w:val="00DE09E3"/>
    <w:rsid w:val="00E16EEB"/>
    <w:rsid w:val="00E413B7"/>
    <w:rsid w:val="00E547F7"/>
    <w:rsid w:val="00E561FA"/>
    <w:rsid w:val="00EA41AD"/>
    <w:rsid w:val="00EA6887"/>
    <w:rsid w:val="00ED4689"/>
    <w:rsid w:val="00EE7DFA"/>
    <w:rsid w:val="00EF62C9"/>
    <w:rsid w:val="00F10CEE"/>
    <w:rsid w:val="00F33D8E"/>
    <w:rsid w:val="00F51720"/>
    <w:rsid w:val="00F52CE8"/>
    <w:rsid w:val="00F57C53"/>
    <w:rsid w:val="00F57EA9"/>
    <w:rsid w:val="00F72BA7"/>
    <w:rsid w:val="00F80EB7"/>
    <w:rsid w:val="00FC36B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276C"/>
  <w15:chartTrackingRefBased/>
  <w15:docId w15:val="{AA7CC415-A23B-4826-BCE0-5C67F647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107B09"/>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rPr>
  </w:style>
  <w:style w:type="paragraph" w:styleId="Heading2">
    <w:name w:val="heading 2"/>
    <w:aliases w:val="H2,h2,2nd level,†berschrift 2,õberschrift 2,UNDERRUBRIK 1-2"/>
    <w:basedOn w:val="Heading1"/>
    <w:next w:val="Normal"/>
    <w:link w:val="Heading2Char"/>
    <w:qFormat/>
    <w:rsid w:val="00107B09"/>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107B09"/>
    <w:pPr>
      <w:spacing w:before="120"/>
      <w:outlineLvl w:val="2"/>
    </w:pPr>
    <w:rPr>
      <w:sz w:val="28"/>
    </w:rPr>
  </w:style>
  <w:style w:type="paragraph" w:styleId="Heading4">
    <w:name w:val="heading 4"/>
    <w:basedOn w:val="Heading3"/>
    <w:next w:val="Normal"/>
    <w:link w:val="Heading4Char"/>
    <w:qFormat/>
    <w:rsid w:val="00107B09"/>
    <w:pPr>
      <w:ind w:left="1418" w:hanging="1418"/>
      <w:outlineLvl w:val="3"/>
    </w:pPr>
    <w:rPr>
      <w:sz w:val="24"/>
    </w:rPr>
  </w:style>
  <w:style w:type="paragraph" w:styleId="Heading5">
    <w:name w:val="heading 5"/>
    <w:basedOn w:val="Heading4"/>
    <w:next w:val="Normal"/>
    <w:link w:val="Heading5Char"/>
    <w:qFormat/>
    <w:rsid w:val="00107B09"/>
    <w:pPr>
      <w:ind w:left="1701" w:hanging="1701"/>
      <w:outlineLvl w:val="4"/>
    </w:pPr>
    <w:rPr>
      <w:sz w:val="22"/>
    </w:rPr>
  </w:style>
  <w:style w:type="paragraph" w:styleId="Heading6">
    <w:name w:val="heading 6"/>
    <w:basedOn w:val="H6"/>
    <w:next w:val="Normal"/>
    <w:link w:val="Heading6Char"/>
    <w:qFormat/>
    <w:rsid w:val="00107B09"/>
    <w:pPr>
      <w:outlineLvl w:val="5"/>
    </w:pPr>
  </w:style>
  <w:style w:type="paragraph" w:styleId="Heading7">
    <w:name w:val="heading 7"/>
    <w:basedOn w:val="H6"/>
    <w:next w:val="Normal"/>
    <w:link w:val="Heading7Char"/>
    <w:qFormat/>
    <w:rsid w:val="00107B09"/>
    <w:pPr>
      <w:outlineLvl w:val="6"/>
    </w:pPr>
  </w:style>
  <w:style w:type="paragraph" w:styleId="Heading8">
    <w:name w:val="heading 8"/>
    <w:basedOn w:val="Heading1"/>
    <w:next w:val="Normal"/>
    <w:link w:val="Heading8Char"/>
    <w:qFormat/>
    <w:rsid w:val="00107B09"/>
    <w:pPr>
      <w:ind w:left="0" w:firstLine="0"/>
      <w:outlineLvl w:val="7"/>
    </w:pPr>
  </w:style>
  <w:style w:type="paragraph" w:styleId="Heading9">
    <w:name w:val="heading 9"/>
    <w:basedOn w:val="Heading8"/>
    <w:next w:val="Normal"/>
    <w:link w:val="Heading9Char"/>
    <w:qFormat/>
    <w:rsid w:val="00107B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A1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A16CB"/>
    <w:rPr>
      <w:rFonts w:ascii="Segoe UI" w:hAnsi="Segoe UI" w:cs="Segoe UI"/>
      <w:sz w:val="18"/>
      <w:szCs w:val="18"/>
    </w:rPr>
  </w:style>
  <w:style w:type="character" w:styleId="Hyperlink">
    <w:name w:val="Hyperlink"/>
    <w:rsid w:val="0008663E"/>
    <w:rPr>
      <w:color w:val="0000FF"/>
      <w:u w:val="single"/>
    </w:rPr>
  </w:style>
  <w:style w:type="paragraph" w:customStyle="1" w:styleId="CRCoverPage">
    <w:name w:val="CR Cover Page"/>
    <w:rsid w:val="0008663E"/>
    <w:pPr>
      <w:spacing w:after="120" w:line="240" w:lineRule="auto"/>
    </w:pPr>
    <w:rPr>
      <w:rFonts w:ascii="Arial" w:eastAsia="Times New Roman" w:hAnsi="Arial" w:cs="Times New Roman"/>
      <w:sz w:val="20"/>
      <w:szCs w:val="20"/>
    </w:rPr>
  </w:style>
  <w:style w:type="character" w:customStyle="1" w:styleId="Heading1Char">
    <w:name w:val="Heading 1 Char"/>
    <w:basedOn w:val="DefaultParagraphFont"/>
    <w:link w:val="Heading1"/>
    <w:rsid w:val="00107B09"/>
    <w:rPr>
      <w:rFonts w:ascii="Arial" w:eastAsia="Times New Roman" w:hAnsi="Arial" w:cs="Times New Roman"/>
      <w:sz w:val="36"/>
      <w:szCs w:val="20"/>
    </w:rPr>
  </w:style>
  <w:style w:type="character" w:customStyle="1" w:styleId="Heading2Char">
    <w:name w:val="Heading 2 Char"/>
    <w:aliases w:val="H2 Char,h2 Char,2nd level Char,†berschrift 2 Char,õberschrift 2 Char,UNDERRUBRIK 1-2 Char"/>
    <w:basedOn w:val="DefaultParagraphFont"/>
    <w:link w:val="Heading2"/>
    <w:rsid w:val="00107B09"/>
    <w:rPr>
      <w:rFonts w:ascii="Arial" w:eastAsia="Times New Roman" w:hAnsi="Arial" w:cs="Times New Roman"/>
      <w:sz w:val="32"/>
      <w:szCs w:val="20"/>
    </w:rPr>
  </w:style>
  <w:style w:type="character" w:customStyle="1" w:styleId="Heading3Char">
    <w:name w:val="Heading 3 Char"/>
    <w:aliases w:val="h3 Char"/>
    <w:basedOn w:val="DefaultParagraphFont"/>
    <w:link w:val="Heading3"/>
    <w:rsid w:val="00107B09"/>
    <w:rPr>
      <w:rFonts w:ascii="Arial" w:eastAsia="Times New Roman" w:hAnsi="Arial" w:cs="Times New Roman"/>
      <w:sz w:val="28"/>
      <w:szCs w:val="20"/>
    </w:rPr>
  </w:style>
  <w:style w:type="character" w:customStyle="1" w:styleId="Heading4Char">
    <w:name w:val="Heading 4 Char"/>
    <w:basedOn w:val="DefaultParagraphFont"/>
    <w:link w:val="Heading4"/>
    <w:rsid w:val="00107B09"/>
    <w:rPr>
      <w:rFonts w:ascii="Arial" w:eastAsia="Times New Roman" w:hAnsi="Arial" w:cs="Times New Roman"/>
      <w:sz w:val="24"/>
      <w:szCs w:val="20"/>
    </w:rPr>
  </w:style>
  <w:style w:type="character" w:customStyle="1" w:styleId="Heading5Char">
    <w:name w:val="Heading 5 Char"/>
    <w:basedOn w:val="DefaultParagraphFont"/>
    <w:link w:val="Heading5"/>
    <w:rsid w:val="00107B09"/>
    <w:rPr>
      <w:rFonts w:ascii="Arial" w:eastAsia="Times New Roman" w:hAnsi="Arial" w:cs="Times New Roman"/>
      <w:szCs w:val="20"/>
    </w:rPr>
  </w:style>
  <w:style w:type="character" w:customStyle="1" w:styleId="Heading6Char">
    <w:name w:val="Heading 6 Char"/>
    <w:basedOn w:val="DefaultParagraphFont"/>
    <w:link w:val="Heading6"/>
    <w:rsid w:val="00107B09"/>
    <w:rPr>
      <w:rFonts w:ascii="Arial" w:eastAsia="Times New Roman" w:hAnsi="Arial" w:cs="Times New Roman"/>
      <w:sz w:val="20"/>
      <w:szCs w:val="20"/>
    </w:rPr>
  </w:style>
  <w:style w:type="character" w:customStyle="1" w:styleId="Heading7Char">
    <w:name w:val="Heading 7 Char"/>
    <w:basedOn w:val="DefaultParagraphFont"/>
    <w:link w:val="Heading7"/>
    <w:rsid w:val="00107B09"/>
    <w:rPr>
      <w:rFonts w:ascii="Arial" w:eastAsia="Times New Roman" w:hAnsi="Arial" w:cs="Times New Roman"/>
      <w:sz w:val="20"/>
      <w:szCs w:val="20"/>
    </w:rPr>
  </w:style>
  <w:style w:type="character" w:customStyle="1" w:styleId="Heading8Char">
    <w:name w:val="Heading 8 Char"/>
    <w:basedOn w:val="DefaultParagraphFont"/>
    <w:link w:val="Heading8"/>
    <w:rsid w:val="00107B09"/>
    <w:rPr>
      <w:rFonts w:ascii="Arial" w:eastAsia="Times New Roman" w:hAnsi="Arial" w:cs="Times New Roman"/>
      <w:sz w:val="36"/>
      <w:szCs w:val="20"/>
    </w:rPr>
  </w:style>
  <w:style w:type="character" w:customStyle="1" w:styleId="Heading9Char">
    <w:name w:val="Heading 9 Char"/>
    <w:basedOn w:val="DefaultParagraphFont"/>
    <w:link w:val="Heading9"/>
    <w:rsid w:val="00107B09"/>
    <w:rPr>
      <w:rFonts w:ascii="Arial" w:eastAsia="Times New Roman" w:hAnsi="Arial" w:cs="Times New Roman"/>
      <w:sz w:val="36"/>
      <w:szCs w:val="20"/>
    </w:rPr>
  </w:style>
  <w:style w:type="numbering" w:customStyle="1" w:styleId="NoList1">
    <w:name w:val="No List1"/>
    <w:next w:val="NoList"/>
    <w:uiPriority w:val="99"/>
    <w:semiHidden/>
    <w:unhideWhenUsed/>
    <w:rsid w:val="00107B09"/>
  </w:style>
  <w:style w:type="paragraph" w:customStyle="1" w:styleId="H6">
    <w:name w:val="H6"/>
    <w:basedOn w:val="Heading5"/>
    <w:next w:val="Normal"/>
    <w:rsid w:val="00107B09"/>
    <w:pPr>
      <w:ind w:left="1985" w:hanging="1985"/>
      <w:outlineLvl w:val="9"/>
    </w:pPr>
    <w:rPr>
      <w:sz w:val="20"/>
    </w:rPr>
  </w:style>
  <w:style w:type="paragraph" w:styleId="TOC9">
    <w:name w:val="toc 9"/>
    <w:basedOn w:val="TOC8"/>
    <w:uiPriority w:val="39"/>
    <w:rsid w:val="00107B09"/>
    <w:pPr>
      <w:ind w:left="1418" w:hanging="1418"/>
    </w:pPr>
  </w:style>
  <w:style w:type="paragraph" w:styleId="TOC8">
    <w:name w:val="toc 8"/>
    <w:basedOn w:val="TOC1"/>
    <w:uiPriority w:val="39"/>
    <w:rsid w:val="00107B09"/>
    <w:pPr>
      <w:spacing w:before="180"/>
      <w:ind w:left="2693" w:hanging="2693"/>
    </w:pPr>
    <w:rPr>
      <w:b/>
    </w:rPr>
  </w:style>
  <w:style w:type="paragraph" w:styleId="TOC1">
    <w:name w:val="toc 1"/>
    <w:uiPriority w:val="39"/>
    <w:rsid w:val="00107B0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rPr>
  </w:style>
  <w:style w:type="paragraph" w:customStyle="1" w:styleId="EQ">
    <w:name w:val="EQ"/>
    <w:basedOn w:val="Normal"/>
    <w:next w:val="Normal"/>
    <w:rsid w:val="00107B09"/>
    <w:pPr>
      <w:keepLines/>
      <w:tabs>
        <w:tab w:val="center" w:pos="4536"/>
        <w:tab w:val="right" w:pos="9072"/>
      </w:tabs>
      <w:spacing w:after="180" w:line="240" w:lineRule="auto"/>
    </w:pPr>
    <w:rPr>
      <w:rFonts w:ascii="Times New Roman" w:eastAsia="Times New Roman" w:hAnsi="Times New Roman" w:cs="Times New Roman"/>
      <w:noProof/>
      <w:sz w:val="20"/>
      <w:szCs w:val="20"/>
    </w:rPr>
  </w:style>
  <w:style w:type="character" w:customStyle="1" w:styleId="ZGSM">
    <w:name w:val="ZGSM"/>
    <w:rsid w:val="00107B09"/>
  </w:style>
  <w:style w:type="paragraph" w:styleId="Header">
    <w:name w:val="header"/>
    <w:link w:val="HeaderChar"/>
    <w:rsid w:val="00107B09"/>
    <w:pPr>
      <w:widowControl w:val="0"/>
      <w:spacing w:after="0" w:line="240" w:lineRule="auto"/>
    </w:pPr>
    <w:rPr>
      <w:rFonts w:ascii="Arial" w:eastAsia="Times New Roman" w:hAnsi="Arial" w:cs="Times New Roman"/>
      <w:b/>
      <w:noProof/>
      <w:sz w:val="18"/>
      <w:szCs w:val="20"/>
    </w:rPr>
  </w:style>
  <w:style w:type="character" w:customStyle="1" w:styleId="HeaderChar">
    <w:name w:val="Header Char"/>
    <w:basedOn w:val="DefaultParagraphFont"/>
    <w:link w:val="Header"/>
    <w:rsid w:val="00107B09"/>
    <w:rPr>
      <w:rFonts w:ascii="Arial" w:eastAsia="Times New Roman" w:hAnsi="Arial" w:cs="Times New Roman"/>
      <w:b/>
      <w:noProof/>
      <w:sz w:val="18"/>
      <w:szCs w:val="20"/>
    </w:rPr>
  </w:style>
  <w:style w:type="paragraph" w:customStyle="1" w:styleId="ZD">
    <w:name w:val="ZD"/>
    <w:rsid w:val="00107B09"/>
    <w:pPr>
      <w:framePr w:wrap="notBeside" w:vAnchor="page" w:hAnchor="margin" w:y="15764"/>
      <w:widowControl w:val="0"/>
      <w:spacing w:after="0" w:line="240" w:lineRule="auto"/>
    </w:pPr>
    <w:rPr>
      <w:rFonts w:ascii="Arial" w:eastAsia="Times New Roman" w:hAnsi="Arial" w:cs="Times New Roman"/>
      <w:noProof/>
      <w:sz w:val="32"/>
      <w:szCs w:val="20"/>
    </w:rPr>
  </w:style>
  <w:style w:type="paragraph" w:styleId="TOC5">
    <w:name w:val="toc 5"/>
    <w:basedOn w:val="TOC4"/>
    <w:uiPriority w:val="39"/>
    <w:rsid w:val="00107B09"/>
    <w:pPr>
      <w:ind w:left="1701" w:hanging="1701"/>
    </w:pPr>
  </w:style>
  <w:style w:type="paragraph" w:styleId="TOC4">
    <w:name w:val="toc 4"/>
    <w:basedOn w:val="TOC3"/>
    <w:uiPriority w:val="39"/>
    <w:rsid w:val="00107B09"/>
    <w:pPr>
      <w:ind w:left="1418" w:hanging="1418"/>
    </w:pPr>
  </w:style>
  <w:style w:type="paragraph" w:styleId="TOC3">
    <w:name w:val="toc 3"/>
    <w:basedOn w:val="TOC2"/>
    <w:uiPriority w:val="39"/>
    <w:rsid w:val="00107B09"/>
    <w:pPr>
      <w:ind w:left="1134" w:hanging="1134"/>
    </w:pPr>
  </w:style>
  <w:style w:type="paragraph" w:styleId="TOC2">
    <w:name w:val="toc 2"/>
    <w:basedOn w:val="TOC1"/>
    <w:uiPriority w:val="39"/>
    <w:rsid w:val="00107B09"/>
    <w:pPr>
      <w:keepNext w:val="0"/>
      <w:spacing w:before="0"/>
      <w:ind w:left="851" w:hanging="851"/>
    </w:pPr>
    <w:rPr>
      <w:sz w:val="20"/>
    </w:rPr>
  </w:style>
  <w:style w:type="paragraph" w:styleId="Index1">
    <w:name w:val="index 1"/>
    <w:basedOn w:val="Normal"/>
    <w:semiHidden/>
    <w:rsid w:val="00107B09"/>
    <w:pPr>
      <w:keepLines/>
      <w:spacing w:after="0" w:line="240" w:lineRule="auto"/>
    </w:pPr>
    <w:rPr>
      <w:rFonts w:ascii="Times New Roman" w:eastAsia="Times New Roman" w:hAnsi="Times New Roman" w:cs="Times New Roman"/>
      <w:sz w:val="20"/>
      <w:szCs w:val="20"/>
    </w:rPr>
  </w:style>
  <w:style w:type="paragraph" w:styleId="Index2">
    <w:name w:val="index 2"/>
    <w:basedOn w:val="Index1"/>
    <w:semiHidden/>
    <w:rsid w:val="00107B09"/>
    <w:pPr>
      <w:ind w:left="284"/>
    </w:pPr>
  </w:style>
  <w:style w:type="paragraph" w:customStyle="1" w:styleId="TT">
    <w:name w:val="TT"/>
    <w:basedOn w:val="Heading1"/>
    <w:next w:val="Normal"/>
    <w:rsid w:val="00107B09"/>
    <w:pPr>
      <w:outlineLvl w:val="9"/>
    </w:pPr>
  </w:style>
  <w:style w:type="paragraph" w:styleId="Footer">
    <w:name w:val="footer"/>
    <w:basedOn w:val="Header"/>
    <w:link w:val="FooterChar"/>
    <w:rsid w:val="00107B09"/>
    <w:pPr>
      <w:jc w:val="center"/>
    </w:pPr>
    <w:rPr>
      <w:i/>
    </w:rPr>
  </w:style>
  <w:style w:type="character" w:customStyle="1" w:styleId="FooterChar">
    <w:name w:val="Footer Char"/>
    <w:basedOn w:val="DefaultParagraphFont"/>
    <w:link w:val="Footer"/>
    <w:rsid w:val="00107B09"/>
    <w:rPr>
      <w:rFonts w:ascii="Arial" w:eastAsia="Times New Roman" w:hAnsi="Arial" w:cs="Times New Roman"/>
      <w:b/>
      <w:i/>
      <w:noProof/>
      <w:sz w:val="18"/>
      <w:szCs w:val="20"/>
    </w:rPr>
  </w:style>
  <w:style w:type="character" w:styleId="FootnoteReference">
    <w:name w:val="footnote reference"/>
    <w:semiHidden/>
    <w:rsid w:val="00107B09"/>
    <w:rPr>
      <w:b/>
      <w:position w:val="6"/>
      <w:sz w:val="16"/>
    </w:rPr>
  </w:style>
  <w:style w:type="paragraph" w:styleId="FootnoteText">
    <w:name w:val="footnote text"/>
    <w:basedOn w:val="Normal"/>
    <w:link w:val="FootnoteTextChar"/>
    <w:semiHidden/>
    <w:rsid w:val="00107B09"/>
    <w:pPr>
      <w:keepLines/>
      <w:spacing w:after="0" w:line="240" w:lineRule="auto"/>
      <w:ind w:left="454" w:hanging="454"/>
    </w:pPr>
    <w:rPr>
      <w:rFonts w:ascii="Times New Roman" w:eastAsia="Times New Roman" w:hAnsi="Times New Roman" w:cs="Times New Roman"/>
      <w:sz w:val="16"/>
      <w:szCs w:val="20"/>
    </w:rPr>
  </w:style>
  <w:style w:type="character" w:customStyle="1" w:styleId="FootnoteTextChar">
    <w:name w:val="Footnote Text Char"/>
    <w:basedOn w:val="DefaultParagraphFont"/>
    <w:link w:val="FootnoteText"/>
    <w:semiHidden/>
    <w:rsid w:val="00107B09"/>
    <w:rPr>
      <w:rFonts w:ascii="Times New Roman" w:eastAsia="Times New Roman" w:hAnsi="Times New Roman" w:cs="Times New Roman"/>
      <w:sz w:val="16"/>
      <w:szCs w:val="20"/>
    </w:rPr>
  </w:style>
  <w:style w:type="paragraph" w:customStyle="1" w:styleId="NF">
    <w:name w:val="NF"/>
    <w:basedOn w:val="NO"/>
    <w:rsid w:val="00107B09"/>
    <w:pPr>
      <w:keepNext/>
      <w:spacing w:after="0"/>
    </w:pPr>
    <w:rPr>
      <w:rFonts w:ascii="Arial" w:hAnsi="Arial"/>
      <w:sz w:val="18"/>
    </w:rPr>
  </w:style>
  <w:style w:type="paragraph" w:customStyle="1" w:styleId="NO">
    <w:name w:val="NO"/>
    <w:basedOn w:val="Normal"/>
    <w:rsid w:val="00107B09"/>
    <w:pPr>
      <w:keepLines/>
      <w:spacing w:after="180" w:line="240" w:lineRule="auto"/>
      <w:ind w:left="1135" w:hanging="851"/>
    </w:pPr>
    <w:rPr>
      <w:rFonts w:ascii="Times New Roman" w:eastAsia="Times New Roman" w:hAnsi="Times New Roman" w:cs="Times New Roman"/>
      <w:sz w:val="20"/>
      <w:szCs w:val="20"/>
    </w:rPr>
  </w:style>
  <w:style w:type="paragraph" w:customStyle="1" w:styleId="PL">
    <w:name w:val="PL"/>
    <w:rsid w:val="00107B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paragraph" w:customStyle="1" w:styleId="TAR">
    <w:name w:val="TAR"/>
    <w:basedOn w:val="TAL"/>
    <w:rsid w:val="00107B09"/>
    <w:pPr>
      <w:jc w:val="right"/>
    </w:pPr>
  </w:style>
  <w:style w:type="paragraph" w:customStyle="1" w:styleId="TAL">
    <w:name w:val="TAL"/>
    <w:basedOn w:val="Normal"/>
    <w:link w:val="TALChar"/>
    <w:qFormat/>
    <w:rsid w:val="00107B09"/>
    <w:pPr>
      <w:keepNext/>
      <w:keepLines/>
      <w:spacing w:after="0" w:line="240" w:lineRule="auto"/>
    </w:pPr>
    <w:rPr>
      <w:rFonts w:ascii="Arial" w:eastAsia="Times New Roman" w:hAnsi="Arial" w:cs="Times New Roman"/>
      <w:sz w:val="18"/>
      <w:szCs w:val="20"/>
    </w:rPr>
  </w:style>
  <w:style w:type="paragraph" w:styleId="ListNumber2">
    <w:name w:val="List Number 2"/>
    <w:basedOn w:val="ListNumber"/>
    <w:rsid w:val="00107B09"/>
    <w:pPr>
      <w:ind w:left="851"/>
    </w:pPr>
  </w:style>
  <w:style w:type="paragraph" w:styleId="ListNumber">
    <w:name w:val="List Number"/>
    <w:basedOn w:val="List"/>
    <w:rsid w:val="00107B09"/>
  </w:style>
  <w:style w:type="paragraph" w:styleId="List">
    <w:name w:val="List"/>
    <w:basedOn w:val="Normal"/>
    <w:rsid w:val="00107B09"/>
    <w:pPr>
      <w:spacing w:after="180" w:line="240" w:lineRule="auto"/>
      <w:ind w:left="568" w:hanging="284"/>
    </w:pPr>
    <w:rPr>
      <w:rFonts w:ascii="Times New Roman" w:eastAsia="Times New Roman" w:hAnsi="Times New Roman" w:cs="Times New Roman"/>
      <w:sz w:val="20"/>
      <w:szCs w:val="20"/>
    </w:rPr>
  </w:style>
  <w:style w:type="paragraph" w:customStyle="1" w:styleId="TAH">
    <w:name w:val="TAH"/>
    <w:basedOn w:val="TAC"/>
    <w:link w:val="TAHCar"/>
    <w:qFormat/>
    <w:rsid w:val="00107B09"/>
    <w:rPr>
      <w:b/>
    </w:rPr>
  </w:style>
  <w:style w:type="paragraph" w:customStyle="1" w:styleId="TAC">
    <w:name w:val="TAC"/>
    <w:basedOn w:val="TAL"/>
    <w:rsid w:val="00107B09"/>
    <w:pPr>
      <w:jc w:val="center"/>
    </w:pPr>
  </w:style>
  <w:style w:type="paragraph" w:customStyle="1" w:styleId="LD">
    <w:name w:val="LD"/>
    <w:rsid w:val="00107B09"/>
    <w:pPr>
      <w:keepNext/>
      <w:keepLines/>
      <w:spacing w:after="0" w:line="180" w:lineRule="exact"/>
    </w:pPr>
    <w:rPr>
      <w:rFonts w:ascii="Courier New" w:eastAsia="Times New Roman" w:hAnsi="Courier New" w:cs="Times New Roman"/>
      <w:noProof/>
      <w:sz w:val="20"/>
      <w:szCs w:val="20"/>
    </w:rPr>
  </w:style>
  <w:style w:type="paragraph" w:customStyle="1" w:styleId="EX">
    <w:name w:val="EX"/>
    <w:basedOn w:val="Normal"/>
    <w:link w:val="EXChar"/>
    <w:rsid w:val="00107B09"/>
    <w:pPr>
      <w:keepLines/>
      <w:spacing w:after="180" w:line="240" w:lineRule="auto"/>
      <w:ind w:left="1702" w:hanging="1418"/>
    </w:pPr>
    <w:rPr>
      <w:rFonts w:ascii="Times New Roman" w:eastAsia="Times New Roman" w:hAnsi="Times New Roman" w:cs="Times New Roman"/>
      <w:sz w:val="20"/>
      <w:szCs w:val="20"/>
    </w:rPr>
  </w:style>
  <w:style w:type="paragraph" w:customStyle="1" w:styleId="FP">
    <w:name w:val="FP"/>
    <w:basedOn w:val="Normal"/>
    <w:rsid w:val="00107B09"/>
    <w:pPr>
      <w:spacing w:after="0" w:line="240" w:lineRule="auto"/>
    </w:pPr>
    <w:rPr>
      <w:rFonts w:ascii="Times New Roman" w:eastAsia="Times New Roman" w:hAnsi="Times New Roman" w:cs="Times New Roman"/>
      <w:sz w:val="20"/>
      <w:szCs w:val="20"/>
    </w:rPr>
  </w:style>
  <w:style w:type="paragraph" w:customStyle="1" w:styleId="NW">
    <w:name w:val="NW"/>
    <w:basedOn w:val="NO"/>
    <w:rsid w:val="00107B09"/>
    <w:pPr>
      <w:spacing w:after="0"/>
    </w:pPr>
  </w:style>
  <w:style w:type="paragraph" w:customStyle="1" w:styleId="EW">
    <w:name w:val="EW"/>
    <w:basedOn w:val="EX"/>
    <w:rsid w:val="00107B09"/>
    <w:pPr>
      <w:spacing w:after="0"/>
    </w:pPr>
  </w:style>
  <w:style w:type="paragraph" w:customStyle="1" w:styleId="B1">
    <w:name w:val="B1"/>
    <w:basedOn w:val="List"/>
    <w:link w:val="B1Char"/>
    <w:qFormat/>
    <w:rsid w:val="00107B09"/>
  </w:style>
  <w:style w:type="paragraph" w:styleId="TOC6">
    <w:name w:val="toc 6"/>
    <w:basedOn w:val="TOC5"/>
    <w:next w:val="Normal"/>
    <w:uiPriority w:val="39"/>
    <w:rsid w:val="00107B09"/>
    <w:pPr>
      <w:ind w:left="1985" w:hanging="1985"/>
    </w:pPr>
  </w:style>
  <w:style w:type="paragraph" w:styleId="TOC7">
    <w:name w:val="toc 7"/>
    <w:basedOn w:val="TOC6"/>
    <w:next w:val="Normal"/>
    <w:uiPriority w:val="39"/>
    <w:rsid w:val="00107B09"/>
    <w:pPr>
      <w:ind w:left="2268" w:hanging="2268"/>
    </w:pPr>
  </w:style>
  <w:style w:type="paragraph" w:styleId="ListBullet2">
    <w:name w:val="List Bullet 2"/>
    <w:basedOn w:val="ListBullet"/>
    <w:rsid w:val="00107B09"/>
    <w:pPr>
      <w:ind w:left="851"/>
    </w:pPr>
  </w:style>
  <w:style w:type="paragraph" w:styleId="ListBullet">
    <w:name w:val="List Bullet"/>
    <w:basedOn w:val="List"/>
    <w:rsid w:val="00107B09"/>
  </w:style>
  <w:style w:type="paragraph" w:customStyle="1" w:styleId="EditorsNote">
    <w:name w:val="Editor's Note"/>
    <w:basedOn w:val="NO"/>
    <w:rsid w:val="00107B09"/>
    <w:rPr>
      <w:color w:val="FF0000"/>
    </w:rPr>
  </w:style>
  <w:style w:type="paragraph" w:customStyle="1" w:styleId="TH">
    <w:name w:val="TH"/>
    <w:basedOn w:val="Normal"/>
    <w:link w:val="THChar"/>
    <w:rsid w:val="00107B09"/>
    <w:pPr>
      <w:keepNext/>
      <w:keepLines/>
      <w:spacing w:before="60" w:after="180" w:line="240" w:lineRule="auto"/>
      <w:jc w:val="center"/>
    </w:pPr>
    <w:rPr>
      <w:rFonts w:ascii="Arial" w:eastAsia="Times New Roman" w:hAnsi="Arial" w:cs="Times New Roman"/>
      <w:b/>
      <w:sz w:val="20"/>
      <w:szCs w:val="20"/>
    </w:rPr>
  </w:style>
  <w:style w:type="paragraph" w:customStyle="1" w:styleId="ZA">
    <w:name w:val="ZA"/>
    <w:rsid w:val="00107B0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rPr>
  </w:style>
  <w:style w:type="paragraph" w:customStyle="1" w:styleId="ZB">
    <w:name w:val="ZB"/>
    <w:rsid w:val="00107B0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rPr>
  </w:style>
  <w:style w:type="paragraph" w:customStyle="1" w:styleId="ZT">
    <w:name w:val="ZT"/>
    <w:rsid w:val="00107B09"/>
    <w:pPr>
      <w:framePr w:wrap="notBeside" w:hAnchor="margin" w:yAlign="center"/>
      <w:widowControl w:val="0"/>
      <w:spacing w:after="0" w:line="240" w:lineRule="atLeast"/>
      <w:jc w:val="right"/>
    </w:pPr>
    <w:rPr>
      <w:rFonts w:ascii="Arial" w:eastAsia="Times New Roman" w:hAnsi="Arial" w:cs="Times New Roman"/>
      <w:b/>
      <w:sz w:val="34"/>
      <w:szCs w:val="20"/>
    </w:rPr>
  </w:style>
  <w:style w:type="paragraph" w:customStyle="1" w:styleId="ZU">
    <w:name w:val="ZU"/>
    <w:rsid w:val="00107B0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rPr>
  </w:style>
  <w:style w:type="paragraph" w:customStyle="1" w:styleId="TAN">
    <w:name w:val="TAN"/>
    <w:basedOn w:val="TAL"/>
    <w:rsid w:val="00107B09"/>
    <w:pPr>
      <w:ind w:left="851" w:hanging="851"/>
    </w:pPr>
  </w:style>
  <w:style w:type="paragraph" w:customStyle="1" w:styleId="ZH">
    <w:name w:val="ZH"/>
    <w:rsid w:val="00107B09"/>
    <w:pPr>
      <w:framePr w:wrap="notBeside" w:vAnchor="page" w:hAnchor="margin" w:xAlign="center" w:y="6805"/>
      <w:widowControl w:val="0"/>
      <w:spacing w:after="0" w:line="240" w:lineRule="auto"/>
    </w:pPr>
    <w:rPr>
      <w:rFonts w:ascii="Arial" w:eastAsia="Times New Roman" w:hAnsi="Arial" w:cs="Times New Roman"/>
      <w:noProof/>
      <w:sz w:val="20"/>
      <w:szCs w:val="20"/>
    </w:rPr>
  </w:style>
  <w:style w:type="paragraph" w:customStyle="1" w:styleId="TF">
    <w:name w:val="TF"/>
    <w:aliases w:val="left"/>
    <w:basedOn w:val="TH"/>
    <w:link w:val="TFChar"/>
    <w:qFormat/>
    <w:rsid w:val="00107B09"/>
    <w:pPr>
      <w:keepNext w:val="0"/>
      <w:spacing w:before="0" w:after="240"/>
    </w:pPr>
  </w:style>
  <w:style w:type="paragraph" w:customStyle="1" w:styleId="ZG">
    <w:name w:val="ZG"/>
    <w:rsid w:val="00107B09"/>
    <w:pPr>
      <w:framePr w:wrap="notBeside" w:vAnchor="page" w:hAnchor="margin" w:xAlign="right" w:y="6805"/>
      <w:widowControl w:val="0"/>
      <w:spacing w:after="0" w:line="240" w:lineRule="auto"/>
      <w:jc w:val="right"/>
    </w:pPr>
    <w:rPr>
      <w:rFonts w:ascii="Arial" w:eastAsia="Times New Roman" w:hAnsi="Arial" w:cs="Times New Roman"/>
      <w:noProof/>
      <w:sz w:val="20"/>
      <w:szCs w:val="20"/>
    </w:rPr>
  </w:style>
  <w:style w:type="paragraph" w:styleId="ListBullet3">
    <w:name w:val="List Bullet 3"/>
    <w:basedOn w:val="ListBullet2"/>
    <w:rsid w:val="00107B09"/>
    <w:pPr>
      <w:ind w:left="1135"/>
    </w:pPr>
  </w:style>
  <w:style w:type="paragraph" w:styleId="List2">
    <w:name w:val="List 2"/>
    <w:basedOn w:val="List"/>
    <w:rsid w:val="00107B09"/>
    <w:pPr>
      <w:ind w:left="851"/>
    </w:pPr>
  </w:style>
  <w:style w:type="paragraph" w:styleId="List3">
    <w:name w:val="List 3"/>
    <w:basedOn w:val="List2"/>
    <w:rsid w:val="00107B09"/>
    <w:pPr>
      <w:ind w:left="1135"/>
    </w:pPr>
  </w:style>
  <w:style w:type="paragraph" w:styleId="List4">
    <w:name w:val="List 4"/>
    <w:basedOn w:val="List3"/>
    <w:rsid w:val="00107B09"/>
    <w:pPr>
      <w:ind w:left="1418"/>
    </w:pPr>
  </w:style>
  <w:style w:type="paragraph" w:styleId="List5">
    <w:name w:val="List 5"/>
    <w:basedOn w:val="List4"/>
    <w:rsid w:val="00107B09"/>
    <w:pPr>
      <w:ind w:left="1702"/>
    </w:pPr>
  </w:style>
  <w:style w:type="paragraph" w:styleId="ListBullet4">
    <w:name w:val="List Bullet 4"/>
    <w:basedOn w:val="ListBullet3"/>
    <w:rsid w:val="00107B09"/>
    <w:pPr>
      <w:ind w:left="1418"/>
    </w:pPr>
  </w:style>
  <w:style w:type="paragraph" w:styleId="ListBullet5">
    <w:name w:val="List Bullet 5"/>
    <w:basedOn w:val="ListBullet4"/>
    <w:rsid w:val="00107B09"/>
    <w:pPr>
      <w:ind w:left="1702"/>
    </w:pPr>
  </w:style>
  <w:style w:type="paragraph" w:customStyle="1" w:styleId="B2">
    <w:name w:val="B2"/>
    <w:basedOn w:val="List2"/>
    <w:rsid w:val="00107B09"/>
  </w:style>
  <w:style w:type="paragraph" w:customStyle="1" w:styleId="B3">
    <w:name w:val="B3"/>
    <w:basedOn w:val="List3"/>
    <w:rsid w:val="00107B09"/>
  </w:style>
  <w:style w:type="paragraph" w:customStyle="1" w:styleId="B4">
    <w:name w:val="B4"/>
    <w:basedOn w:val="List4"/>
    <w:rsid w:val="00107B09"/>
  </w:style>
  <w:style w:type="paragraph" w:customStyle="1" w:styleId="B5">
    <w:name w:val="B5"/>
    <w:basedOn w:val="List5"/>
    <w:rsid w:val="00107B09"/>
  </w:style>
  <w:style w:type="paragraph" w:customStyle="1" w:styleId="ZTD">
    <w:name w:val="ZTD"/>
    <w:basedOn w:val="ZB"/>
    <w:rsid w:val="00107B09"/>
    <w:pPr>
      <w:framePr w:hRule="auto" w:wrap="notBeside" w:y="852"/>
    </w:pPr>
    <w:rPr>
      <w:i w:val="0"/>
      <w:sz w:val="40"/>
    </w:rPr>
  </w:style>
  <w:style w:type="paragraph" w:customStyle="1" w:styleId="ZV">
    <w:name w:val="ZV"/>
    <w:basedOn w:val="ZU"/>
    <w:rsid w:val="00107B09"/>
    <w:pPr>
      <w:framePr w:wrap="notBeside" w:y="16161"/>
    </w:pPr>
  </w:style>
  <w:style w:type="paragraph" w:styleId="IndexHeading">
    <w:name w:val="index heading"/>
    <w:basedOn w:val="Normal"/>
    <w:next w:val="Normal"/>
    <w:semiHidden/>
    <w:rsid w:val="00107B09"/>
    <w:pPr>
      <w:pBdr>
        <w:top w:val="single" w:sz="12" w:space="0" w:color="auto"/>
      </w:pBdr>
      <w:spacing w:before="360" w:after="240" w:line="240" w:lineRule="auto"/>
    </w:pPr>
    <w:rPr>
      <w:rFonts w:ascii="Times New Roman" w:eastAsia="Times New Roman" w:hAnsi="Times New Roman" w:cs="Times New Roman"/>
      <w:b/>
      <w:i/>
      <w:sz w:val="26"/>
      <w:szCs w:val="20"/>
    </w:rPr>
  </w:style>
  <w:style w:type="paragraph" w:customStyle="1" w:styleId="INDENT1">
    <w:name w:val="INDENT1"/>
    <w:basedOn w:val="Normal"/>
    <w:rsid w:val="00107B09"/>
    <w:pPr>
      <w:spacing w:after="180" w:line="240" w:lineRule="auto"/>
      <w:ind w:left="851"/>
    </w:pPr>
    <w:rPr>
      <w:rFonts w:ascii="Times New Roman" w:eastAsia="Times New Roman" w:hAnsi="Times New Roman" w:cs="Times New Roman"/>
      <w:sz w:val="20"/>
      <w:szCs w:val="20"/>
    </w:rPr>
  </w:style>
  <w:style w:type="paragraph" w:customStyle="1" w:styleId="INDENT2">
    <w:name w:val="INDENT2"/>
    <w:basedOn w:val="Normal"/>
    <w:rsid w:val="00107B09"/>
    <w:pPr>
      <w:spacing w:after="180" w:line="240" w:lineRule="auto"/>
      <w:ind w:left="1135" w:hanging="284"/>
    </w:pPr>
    <w:rPr>
      <w:rFonts w:ascii="Times New Roman" w:eastAsia="Times New Roman" w:hAnsi="Times New Roman" w:cs="Times New Roman"/>
      <w:sz w:val="20"/>
      <w:szCs w:val="20"/>
    </w:rPr>
  </w:style>
  <w:style w:type="paragraph" w:customStyle="1" w:styleId="INDENT3">
    <w:name w:val="INDENT3"/>
    <w:basedOn w:val="Normal"/>
    <w:rsid w:val="00107B09"/>
    <w:pPr>
      <w:spacing w:after="180" w:line="240" w:lineRule="auto"/>
      <w:ind w:left="1701" w:hanging="567"/>
    </w:pPr>
    <w:rPr>
      <w:rFonts w:ascii="Times New Roman" w:eastAsia="Times New Roman" w:hAnsi="Times New Roman" w:cs="Times New Roman"/>
      <w:sz w:val="20"/>
      <w:szCs w:val="20"/>
    </w:rPr>
  </w:style>
  <w:style w:type="paragraph" w:customStyle="1" w:styleId="FigureTitle">
    <w:name w:val="Figure_Title"/>
    <w:basedOn w:val="Normal"/>
    <w:next w:val="Normal"/>
    <w:rsid w:val="00107B09"/>
    <w:pPr>
      <w:keepLines/>
      <w:tabs>
        <w:tab w:val="left" w:pos="794"/>
        <w:tab w:val="left" w:pos="1191"/>
        <w:tab w:val="left" w:pos="1588"/>
        <w:tab w:val="left" w:pos="1985"/>
      </w:tabs>
      <w:spacing w:before="120" w:after="480" w:line="240" w:lineRule="auto"/>
      <w:jc w:val="center"/>
    </w:pPr>
    <w:rPr>
      <w:rFonts w:ascii="Times New Roman" w:eastAsia="Times New Roman" w:hAnsi="Times New Roman" w:cs="Times New Roman"/>
      <w:b/>
      <w:sz w:val="24"/>
      <w:szCs w:val="20"/>
    </w:rPr>
  </w:style>
  <w:style w:type="paragraph" w:customStyle="1" w:styleId="RecCCITT">
    <w:name w:val="Rec_CCITT_#"/>
    <w:basedOn w:val="Normal"/>
    <w:rsid w:val="00107B09"/>
    <w:pPr>
      <w:keepNext/>
      <w:keepLines/>
      <w:spacing w:after="180" w:line="240" w:lineRule="auto"/>
    </w:pPr>
    <w:rPr>
      <w:rFonts w:ascii="Times New Roman" w:eastAsia="Times New Roman" w:hAnsi="Times New Roman" w:cs="Times New Roman"/>
      <w:b/>
      <w:sz w:val="20"/>
      <w:szCs w:val="20"/>
    </w:rPr>
  </w:style>
  <w:style w:type="paragraph" w:customStyle="1" w:styleId="enumlev2">
    <w:name w:val="enumlev2"/>
    <w:basedOn w:val="Normal"/>
    <w:rsid w:val="00107B09"/>
    <w:pPr>
      <w:tabs>
        <w:tab w:val="left" w:pos="794"/>
        <w:tab w:val="left" w:pos="1191"/>
        <w:tab w:val="left" w:pos="1588"/>
        <w:tab w:val="left" w:pos="1985"/>
      </w:tabs>
      <w:spacing w:before="86" w:after="180" w:line="240" w:lineRule="auto"/>
      <w:ind w:left="1588" w:hanging="397"/>
      <w:jc w:val="both"/>
    </w:pPr>
    <w:rPr>
      <w:rFonts w:ascii="Times New Roman" w:eastAsia="Times New Roman" w:hAnsi="Times New Roman" w:cs="Times New Roman"/>
      <w:sz w:val="20"/>
      <w:szCs w:val="20"/>
      <w:lang w:val="en-US"/>
    </w:rPr>
  </w:style>
  <w:style w:type="paragraph" w:customStyle="1" w:styleId="CouvRecTitle">
    <w:name w:val="Couv Rec Title"/>
    <w:basedOn w:val="Normal"/>
    <w:rsid w:val="00107B09"/>
    <w:pPr>
      <w:keepNext/>
      <w:keepLines/>
      <w:spacing w:before="240" w:after="180" w:line="240" w:lineRule="auto"/>
      <w:ind w:left="1418"/>
    </w:pPr>
    <w:rPr>
      <w:rFonts w:ascii="Arial" w:eastAsia="Times New Roman" w:hAnsi="Arial" w:cs="Times New Roman"/>
      <w:b/>
      <w:sz w:val="36"/>
      <w:szCs w:val="20"/>
      <w:lang w:val="en-US"/>
    </w:rPr>
  </w:style>
  <w:style w:type="paragraph" w:styleId="Caption">
    <w:name w:val="caption"/>
    <w:basedOn w:val="Normal"/>
    <w:next w:val="Normal"/>
    <w:qFormat/>
    <w:rsid w:val="00107B09"/>
    <w:pPr>
      <w:spacing w:before="120" w:after="120" w:line="240" w:lineRule="auto"/>
    </w:pPr>
    <w:rPr>
      <w:rFonts w:ascii="Times New Roman" w:eastAsia="Times New Roman" w:hAnsi="Times New Roman" w:cs="Times New Roman"/>
      <w:b/>
      <w:sz w:val="20"/>
      <w:szCs w:val="20"/>
    </w:rPr>
  </w:style>
  <w:style w:type="character" w:styleId="FollowedHyperlink">
    <w:name w:val="FollowedHyperlink"/>
    <w:rsid w:val="00107B09"/>
    <w:rPr>
      <w:color w:val="800080"/>
      <w:u w:val="single"/>
    </w:rPr>
  </w:style>
  <w:style w:type="paragraph" w:styleId="DocumentMap">
    <w:name w:val="Document Map"/>
    <w:basedOn w:val="Normal"/>
    <w:link w:val="DocumentMapChar"/>
    <w:semiHidden/>
    <w:rsid w:val="00107B09"/>
    <w:pPr>
      <w:shd w:val="clear" w:color="auto" w:fill="000080"/>
      <w:spacing w:after="18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107B09"/>
    <w:rPr>
      <w:rFonts w:ascii="Tahoma" w:eastAsia="Times New Roman" w:hAnsi="Tahoma" w:cs="Times New Roman"/>
      <w:sz w:val="20"/>
      <w:szCs w:val="20"/>
      <w:shd w:val="clear" w:color="auto" w:fill="000080"/>
    </w:rPr>
  </w:style>
  <w:style w:type="paragraph" w:styleId="PlainText">
    <w:name w:val="Plain Text"/>
    <w:basedOn w:val="Normal"/>
    <w:link w:val="PlainTextChar"/>
    <w:rsid w:val="00107B09"/>
    <w:pPr>
      <w:spacing w:after="180" w:line="240" w:lineRule="auto"/>
    </w:pPr>
    <w:rPr>
      <w:rFonts w:ascii="Courier New" w:eastAsia="Times New Roman" w:hAnsi="Courier New" w:cs="Times New Roman"/>
      <w:sz w:val="20"/>
      <w:szCs w:val="20"/>
      <w:lang w:val="nb-NO"/>
    </w:rPr>
  </w:style>
  <w:style w:type="character" w:customStyle="1" w:styleId="PlainTextChar">
    <w:name w:val="Plain Text Char"/>
    <w:basedOn w:val="DefaultParagraphFont"/>
    <w:link w:val="PlainText"/>
    <w:rsid w:val="00107B09"/>
    <w:rPr>
      <w:rFonts w:ascii="Courier New" w:eastAsia="Times New Roman" w:hAnsi="Courier New" w:cs="Times New Roman"/>
      <w:sz w:val="20"/>
      <w:szCs w:val="20"/>
      <w:lang w:val="nb-NO"/>
    </w:rPr>
  </w:style>
  <w:style w:type="paragraph" w:customStyle="1" w:styleId="TAJ">
    <w:name w:val="TAJ"/>
    <w:basedOn w:val="TH"/>
    <w:rsid w:val="00107B09"/>
  </w:style>
  <w:style w:type="paragraph" w:styleId="BodyText">
    <w:name w:val="Body Text"/>
    <w:basedOn w:val="Normal"/>
    <w:link w:val="BodyTextChar"/>
    <w:rsid w:val="00107B09"/>
    <w:pPr>
      <w:spacing w:after="18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07B09"/>
    <w:rPr>
      <w:rFonts w:ascii="Times New Roman" w:eastAsia="Times New Roman" w:hAnsi="Times New Roman" w:cs="Times New Roman"/>
      <w:sz w:val="20"/>
      <w:szCs w:val="20"/>
    </w:rPr>
  </w:style>
  <w:style w:type="character" w:styleId="CommentReference">
    <w:name w:val="annotation reference"/>
    <w:semiHidden/>
    <w:rsid w:val="00107B09"/>
    <w:rPr>
      <w:sz w:val="16"/>
    </w:rPr>
  </w:style>
  <w:style w:type="paragraph" w:customStyle="1" w:styleId="Guidance">
    <w:name w:val="Guidance"/>
    <w:basedOn w:val="Normal"/>
    <w:rsid w:val="00107B09"/>
    <w:pPr>
      <w:spacing w:after="180" w:line="240" w:lineRule="auto"/>
    </w:pPr>
    <w:rPr>
      <w:rFonts w:ascii="Times New Roman" w:eastAsia="Times New Roman" w:hAnsi="Times New Roman" w:cs="Times New Roman"/>
      <w:i/>
      <w:color w:val="0000FF"/>
      <w:sz w:val="20"/>
      <w:szCs w:val="20"/>
    </w:rPr>
  </w:style>
  <w:style w:type="paragraph" w:styleId="CommentText">
    <w:name w:val="annotation text"/>
    <w:basedOn w:val="Normal"/>
    <w:link w:val="CommentTextChar"/>
    <w:semiHidden/>
    <w:rsid w:val="00107B09"/>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07B09"/>
    <w:rPr>
      <w:rFonts w:ascii="Times New Roman" w:eastAsia="Times New Roman" w:hAnsi="Times New Roman" w:cs="Times New Roman"/>
      <w:sz w:val="20"/>
      <w:szCs w:val="20"/>
    </w:rPr>
  </w:style>
  <w:style w:type="paragraph" w:customStyle="1" w:styleId="Frontcover">
    <w:name w:val="Front_cover"/>
    <w:rsid w:val="00107B09"/>
    <w:pPr>
      <w:spacing w:after="0" w:line="240" w:lineRule="auto"/>
    </w:pPr>
    <w:rPr>
      <w:rFonts w:ascii="Arial" w:eastAsia="Times New Roman" w:hAnsi="Arial" w:cs="Times New Roman"/>
      <w:sz w:val="20"/>
      <w:szCs w:val="20"/>
    </w:rPr>
  </w:style>
  <w:style w:type="paragraph" w:styleId="BodyTextIndent">
    <w:name w:val="Body Text Indent"/>
    <w:basedOn w:val="Normal"/>
    <w:link w:val="BodyTextIndentChar"/>
    <w:rsid w:val="00107B09"/>
    <w:pPr>
      <w:widowControl w:val="0"/>
      <w:spacing w:after="0" w:line="240" w:lineRule="auto"/>
      <w:ind w:left="-142"/>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107B09"/>
    <w:rPr>
      <w:rFonts w:ascii="Times New Roman" w:eastAsia="Times New Roman" w:hAnsi="Times New Roman" w:cs="Times New Roman"/>
      <w:szCs w:val="20"/>
    </w:rPr>
  </w:style>
  <w:style w:type="paragraph" w:customStyle="1" w:styleId="tdoc-header">
    <w:name w:val="tdoc-header"/>
    <w:rsid w:val="00107B09"/>
    <w:pPr>
      <w:spacing w:after="0" w:line="240" w:lineRule="auto"/>
    </w:pPr>
    <w:rPr>
      <w:rFonts w:ascii="Arial" w:eastAsia="Times New Roman" w:hAnsi="Arial" w:cs="Times New Roman"/>
      <w:noProof/>
      <w:sz w:val="24"/>
      <w:szCs w:val="20"/>
    </w:rPr>
  </w:style>
  <w:style w:type="paragraph" w:customStyle="1" w:styleId="Lista2">
    <w:name w:val="Lista 2"/>
    <w:basedOn w:val="Normal"/>
    <w:rsid w:val="00107B09"/>
    <w:pPr>
      <w:numPr>
        <w:numId w:val="1"/>
      </w:numPr>
      <w:tabs>
        <w:tab w:val="left" w:pos="2058"/>
      </w:tab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paragraph" w:customStyle="1" w:styleId="List1">
    <w:name w:val="List 1"/>
    <w:basedOn w:val="Normal"/>
    <w:rsid w:val="00107B09"/>
    <w:pPr>
      <w:overflowPunct w:val="0"/>
      <w:autoSpaceDE w:val="0"/>
      <w:autoSpaceDN w:val="0"/>
      <w:adjustRightInd w:val="0"/>
      <w:spacing w:after="120" w:line="240" w:lineRule="auto"/>
      <w:ind w:left="2410" w:hanging="1559"/>
      <w:textAlignment w:val="baseline"/>
    </w:pPr>
    <w:rPr>
      <w:rFonts w:ascii="Times New Roman" w:eastAsia="Times New Roman" w:hAnsi="Times New Roman" w:cs="Times New Roman"/>
      <w:sz w:val="24"/>
      <w:szCs w:val="20"/>
    </w:rPr>
  </w:style>
  <w:style w:type="paragraph" w:customStyle="1" w:styleId="List11">
    <w:name w:val="List 1.1"/>
    <w:basedOn w:val="Normal"/>
    <w:rsid w:val="00107B09"/>
    <w:pPr>
      <w:tabs>
        <w:tab w:val="num" w:pos="1140"/>
        <w:tab w:val="left" w:pos="2041"/>
      </w:tabs>
      <w:overflowPunct w:val="0"/>
      <w:autoSpaceDE w:val="0"/>
      <w:autoSpaceDN w:val="0"/>
      <w:adjustRightInd w:val="0"/>
      <w:spacing w:after="120" w:line="240" w:lineRule="auto"/>
      <w:ind w:left="1140" w:hanging="1140"/>
      <w:textAlignment w:val="baseline"/>
    </w:pPr>
    <w:rPr>
      <w:rFonts w:ascii="Times New Roman" w:eastAsia="Times New Roman" w:hAnsi="Times New Roman" w:cs="Times New Roman"/>
      <w:sz w:val="24"/>
      <w:szCs w:val="20"/>
    </w:rPr>
  </w:style>
  <w:style w:type="paragraph" w:customStyle="1" w:styleId="List21">
    <w:name w:val="List 2.1"/>
    <w:basedOn w:val="List11"/>
    <w:rsid w:val="00107B09"/>
    <w:pPr>
      <w:numPr>
        <w:ilvl w:val="1"/>
      </w:numPr>
      <w:tabs>
        <w:tab w:val="clear" w:pos="2041"/>
        <w:tab w:val="num" w:pos="360"/>
        <w:tab w:val="num" w:pos="1140"/>
        <w:tab w:val="num" w:pos="2608"/>
      </w:tabs>
      <w:ind w:left="2608" w:hanging="567"/>
    </w:pPr>
  </w:style>
  <w:style w:type="paragraph" w:customStyle="1" w:styleId="List31">
    <w:name w:val="List 3.1"/>
    <w:basedOn w:val="List21"/>
    <w:rsid w:val="00107B09"/>
    <w:pPr>
      <w:numPr>
        <w:ilvl w:val="2"/>
      </w:numPr>
      <w:tabs>
        <w:tab w:val="num" w:pos="360"/>
        <w:tab w:val="left" w:pos="3175"/>
      </w:tabs>
      <w:ind w:left="360" w:hanging="794"/>
    </w:pPr>
  </w:style>
  <w:style w:type="paragraph" w:customStyle="1" w:styleId="List41">
    <w:name w:val="List 4.1"/>
    <w:basedOn w:val="List31"/>
    <w:rsid w:val="00107B09"/>
    <w:pPr>
      <w:numPr>
        <w:ilvl w:val="3"/>
      </w:numPr>
      <w:tabs>
        <w:tab w:val="num" w:pos="360"/>
        <w:tab w:val="left" w:pos="3742"/>
      </w:tabs>
      <w:ind w:left="3743" w:hanging="1021"/>
    </w:pPr>
  </w:style>
  <w:style w:type="paragraph" w:customStyle="1" w:styleId="List51">
    <w:name w:val="List 5.1"/>
    <w:basedOn w:val="List41"/>
    <w:rsid w:val="00107B09"/>
    <w:pPr>
      <w:numPr>
        <w:ilvl w:val="0"/>
      </w:numPr>
      <w:tabs>
        <w:tab w:val="clear" w:pos="3175"/>
        <w:tab w:val="clear" w:pos="3742"/>
        <w:tab w:val="num" w:pos="360"/>
        <w:tab w:val="left" w:pos="4253"/>
      </w:tabs>
      <w:ind w:left="4253" w:hanging="1191"/>
    </w:pPr>
  </w:style>
  <w:style w:type="paragraph" w:customStyle="1" w:styleId="cpde">
    <w:name w:val="cpde"/>
    <w:basedOn w:val="Normal"/>
    <w:rsid w:val="00107B09"/>
    <w:pPr>
      <w:numPr>
        <w:numId w:val="4"/>
      </w:numPr>
      <w:overflowPunct w:val="0"/>
      <w:autoSpaceDE w:val="0"/>
      <w:autoSpaceDN w:val="0"/>
      <w:adjustRightInd w:val="0"/>
      <w:spacing w:before="120" w:after="0" w:line="240" w:lineRule="auto"/>
      <w:textAlignment w:val="baseline"/>
    </w:pPr>
    <w:rPr>
      <w:rFonts w:ascii="Helvetica" w:eastAsia="Times New Roman" w:hAnsi="Helvetica" w:cs="Times New Roman"/>
      <w:sz w:val="20"/>
      <w:szCs w:val="20"/>
      <w:lang w:val="en-US"/>
    </w:rPr>
  </w:style>
  <w:style w:type="paragraph" w:customStyle="1" w:styleId="code">
    <w:name w:val="code"/>
    <w:basedOn w:val="Normal"/>
    <w:rsid w:val="00107B09"/>
    <w:pPr>
      <w:overflowPunct w:val="0"/>
      <w:autoSpaceDE w:val="0"/>
      <w:autoSpaceDN w:val="0"/>
      <w:adjustRightInd w:val="0"/>
      <w:spacing w:after="0" w:line="240" w:lineRule="auto"/>
      <w:textAlignment w:val="baseline"/>
    </w:pPr>
    <w:rPr>
      <w:rFonts w:ascii="Courier New" w:eastAsia="Times New Roman" w:hAnsi="Courier New" w:cs="Times New Roman"/>
      <w:noProof/>
      <w:sz w:val="20"/>
      <w:szCs w:val="20"/>
    </w:rPr>
  </w:style>
  <w:style w:type="paragraph" w:customStyle="1" w:styleId="GDMOindent">
    <w:name w:val="GDMO indent"/>
    <w:basedOn w:val="ASN1Cont"/>
    <w:rsid w:val="00107B0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107B09"/>
    <w:pPr>
      <w:tabs>
        <w:tab w:val="clear" w:pos="794"/>
        <w:tab w:val="clear" w:pos="1191"/>
        <w:tab w:val="clear" w:pos="1588"/>
        <w:tab w:val="clear" w:pos="1985"/>
      </w:tabs>
      <w:spacing w:before="0"/>
      <w:jc w:val="left"/>
    </w:pPr>
  </w:style>
  <w:style w:type="paragraph" w:customStyle="1" w:styleId="ASN1">
    <w:name w:val="ASN.1"/>
    <w:basedOn w:val="Normal"/>
    <w:next w:val="ASN1Cont0"/>
    <w:rsid w:val="00107B09"/>
    <w:p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Helvetica" w:eastAsia="Times New Roman" w:hAnsi="Helvetica" w:cs="Times New Roman"/>
      <w:b/>
      <w:sz w:val="18"/>
      <w:szCs w:val="20"/>
    </w:rPr>
  </w:style>
  <w:style w:type="paragraph" w:customStyle="1" w:styleId="ASN1Cont0">
    <w:name w:val="ASN.1 Cont."/>
    <w:basedOn w:val="ASN1"/>
    <w:rsid w:val="00107B09"/>
    <w:pPr>
      <w:spacing w:before="0"/>
      <w:jc w:val="left"/>
    </w:pPr>
  </w:style>
  <w:style w:type="paragraph" w:styleId="BodyTextIndent3">
    <w:name w:val="Body Text Indent 3"/>
    <w:basedOn w:val="Normal"/>
    <w:link w:val="BodyTextIndent3Char"/>
    <w:rsid w:val="00107B09"/>
    <w:pPr>
      <w:overflowPunct w:val="0"/>
      <w:autoSpaceDE w:val="0"/>
      <w:autoSpaceDN w:val="0"/>
      <w:adjustRightInd w:val="0"/>
      <w:spacing w:before="120" w:after="0" w:line="240" w:lineRule="auto"/>
      <w:ind w:left="360"/>
      <w:textAlignment w:val="baseline"/>
    </w:pPr>
    <w:rPr>
      <w:rFonts w:ascii="Helvetica" w:eastAsia="Times New Roman" w:hAnsi="Helvetica" w:cs="Times New Roman"/>
      <w:sz w:val="20"/>
      <w:szCs w:val="20"/>
      <w:lang w:val="en-US"/>
    </w:rPr>
  </w:style>
  <w:style w:type="character" w:customStyle="1" w:styleId="BodyTextIndent3Char">
    <w:name w:val="Body Text Indent 3 Char"/>
    <w:basedOn w:val="DefaultParagraphFont"/>
    <w:link w:val="BodyTextIndent3"/>
    <w:rsid w:val="00107B09"/>
    <w:rPr>
      <w:rFonts w:ascii="Helvetica" w:eastAsia="Times New Roman" w:hAnsi="Helvetica" w:cs="Times New Roman"/>
      <w:sz w:val="20"/>
      <w:szCs w:val="20"/>
      <w:lang w:val="en-US"/>
    </w:rPr>
  </w:style>
  <w:style w:type="paragraph" w:styleId="BodyText3">
    <w:name w:val="Body Text 3"/>
    <w:basedOn w:val="Normal"/>
    <w:link w:val="BodyText3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3Char">
    <w:name w:val="Body Text 3 Char"/>
    <w:basedOn w:val="DefaultParagraphFont"/>
    <w:link w:val="BodyText3"/>
    <w:rsid w:val="00107B09"/>
    <w:rPr>
      <w:rFonts w:ascii="Helvetica" w:eastAsia="Times New Roman" w:hAnsi="Helvetica" w:cs="Times New Roman"/>
      <w:i/>
      <w:sz w:val="20"/>
      <w:szCs w:val="20"/>
      <w:lang w:val="en-US"/>
    </w:rPr>
  </w:style>
  <w:style w:type="paragraph" w:styleId="BodyTextIndent2">
    <w:name w:val="Body Text Indent 2"/>
    <w:basedOn w:val="Normal"/>
    <w:link w:val="BodyTextIndent2Char"/>
    <w:rsid w:val="00107B09"/>
    <w:pPr>
      <w:overflowPunct w:val="0"/>
      <w:autoSpaceDE w:val="0"/>
      <w:autoSpaceDN w:val="0"/>
      <w:adjustRightInd w:val="0"/>
      <w:spacing w:before="120" w:after="0" w:line="240" w:lineRule="auto"/>
      <w:ind w:left="720" w:hanging="720"/>
      <w:textAlignment w:val="baseline"/>
    </w:pPr>
    <w:rPr>
      <w:rFonts w:ascii="Arial" w:eastAsia="Times New Roman" w:hAnsi="Arial" w:cs="Times New Roman"/>
      <w:sz w:val="20"/>
      <w:szCs w:val="20"/>
      <w:lang w:val="en-US"/>
    </w:rPr>
  </w:style>
  <w:style w:type="character" w:customStyle="1" w:styleId="BodyTextIndent2Char">
    <w:name w:val="Body Text Indent 2 Char"/>
    <w:basedOn w:val="DefaultParagraphFont"/>
    <w:link w:val="BodyTextIndent2"/>
    <w:rsid w:val="00107B09"/>
    <w:rPr>
      <w:rFonts w:ascii="Arial" w:eastAsia="Times New Roman" w:hAnsi="Arial" w:cs="Times New Roman"/>
      <w:sz w:val="20"/>
      <w:szCs w:val="20"/>
      <w:lang w:val="en-US"/>
    </w:rPr>
  </w:style>
  <w:style w:type="paragraph" w:customStyle="1" w:styleId="GDMO">
    <w:name w:val="GDMO"/>
    <w:basedOn w:val="ASN1Cont"/>
    <w:rsid w:val="00107B09"/>
    <w:pPr>
      <w:tabs>
        <w:tab w:val="left" w:pos="1588"/>
        <w:tab w:val="left" w:pos="2268"/>
        <w:tab w:val="left" w:pos="2892"/>
        <w:tab w:val="left" w:pos="3572"/>
      </w:tabs>
    </w:pPr>
    <w:rPr>
      <w:b w:val="0"/>
    </w:rPr>
  </w:style>
  <w:style w:type="paragraph" w:styleId="NormalIndent">
    <w:name w:val="Normal Indent"/>
    <w:basedOn w:val="Normal"/>
    <w:rsid w:val="00107B09"/>
    <w:pPr>
      <w:overflowPunct w:val="0"/>
      <w:autoSpaceDE w:val="0"/>
      <w:autoSpaceDN w:val="0"/>
      <w:adjustRightInd w:val="0"/>
      <w:spacing w:before="120" w:after="0" w:line="240" w:lineRule="auto"/>
      <w:ind w:left="720"/>
      <w:textAlignment w:val="baseline"/>
    </w:pPr>
    <w:rPr>
      <w:rFonts w:ascii="Helvetica" w:eastAsia="Times New Roman" w:hAnsi="Helvetica" w:cs="Times New Roman"/>
      <w:sz w:val="20"/>
      <w:szCs w:val="20"/>
      <w:lang w:val="en-US"/>
    </w:rPr>
  </w:style>
  <w:style w:type="paragraph" w:customStyle="1" w:styleId="listbullettight">
    <w:name w:val="list bullet tight"/>
    <w:basedOn w:val="cpde"/>
    <w:rsid w:val="00107B09"/>
    <w:pPr>
      <w:numPr>
        <w:numId w:val="7"/>
      </w:numPr>
      <w:overflowPunct/>
      <w:autoSpaceDE/>
      <w:autoSpaceDN/>
      <w:adjustRightInd/>
      <w:textAlignment w:val="auto"/>
    </w:pPr>
  </w:style>
  <w:style w:type="paragraph" w:customStyle="1" w:styleId="nornal">
    <w:name w:val="nornal"/>
    <w:basedOn w:val="cpde"/>
    <w:rsid w:val="00107B09"/>
    <w:pPr>
      <w:numPr>
        <w:numId w:val="8"/>
      </w:numPr>
      <w:overflowPunct/>
      <w:autoSpaceDE/>
      <w:autoSpaceDN/>
      <w:adjustRightInd/>
      <w:textAlignment w:val="auto"/>
    </w:pPr>
  </w:style>
  <w:style w:type="paragraph" w:customStyle="1" w:styleId="enumlev1">
    <w:name w:val="enumlev1"/>
    <w:basedOn w:val="Normal"/>
    <w:rsid w:val="00107B09"/>
    <w:pPr>
      <w:tabs>
        <w:tab w:val="left" w:pos="794"/>
        <w:tab w:val="left" w:pos="1191"/>
        <w:tab w:val="left" w:pos="1588"/>
        <w:tab w:val="left" w:pos="1985"/>
      </w:tabs>
      <w:overflowPunct w:val="0"/>
      <w:autoSpaceDE w:val="0"/>
      <w:autoSpaceDN w:val="0"/>
      <w:adjustRightInd w:val="0"/>
      <w:spacing w:before="86" w:after="0" w:line="240" w:lineRule="auto"/>
      <w:ind w:left="1191" w:hanging="397"/>
      <w:jc w:val="both"/>
      <w:textAlignment w:val="baseline"/>
    </w:pPr>
    <w:rPr>
      <w:rFonts w:ascii="Times" w:eastAsia="Times New Roman" w:hAnsi="Times" w:cs="Times New Roman"/>
      <w:sz w:val="20"/>
      <w:szCs w:val="20"/>
    </w:rPr>
  </w:style>
  <w:style w:type="paragraph" w:customStyle="1" w:styleId="Figure">
    <w:name w:val="Figure_#"/>
    <w:basedOn w:val="Normal"/>
    <w:next w:val="Normal"/>
    <w:rsid w:val="00107B09"/>
    <w:pPr>
      <w:keepNext/>
      <w:overflowPunct w:val="0"/>
      <w:autoSpaceDE w:val="0"/>
      <w:autoSpaceDN w:val="0"/>
      <w:adjustRightInd w:val="0"/>
      <w:spacing w:before="567" w:after="113" w:line="240" w:lineRule="auto"/>
      <w:jc w:val="center"/>
      <w:textAlignment w:val="baseline"/>
    </w:pPr>
    <w:rPr>
      <w:rFonts w:ascii="Times New Roman" w:eastAsia="Times New Roman" w:hAnsi="Times New Roman" w:cs="Times New Roman"/>
      <w:sz w:val="20"/>
      <w:szCs w:val="20"/>
      <w:lang w:val="en-US"/>
    </w:rPr>
  </w:style>
  <w:style w:type="paragraph" w:styleId="BodyText2">
    <w:name w:val="Body Text 2"/>
    <w:basedOn w:val="Normal"/>
    <w:link w:val="BodyText2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2Char">
    <w:name w:val="Body Text 2 Char"/>
    <w:basedOn w:val="DefaultParagraphFont"/>
    <w:link w:val="BodyText2"/>
    <w:rsid w:val="00107B09"/>
    <w:rPr>
      <w:rFonts w:ascii="Helvetica" w:eastAsia="Times New Roman" w:hAnsi="Helvetica" w:cs="Times New Roman"/>
      <w:i/>
      <w:sz w:val="20"/>
      <w:szCs w:val="20"/>
      <w:lang w:val="en-US"/>
    </w:rPr>
  </w:style>
  <w:style w:type="paragraph" w:customStyle="1" w:styleId="Buffer">
    <w:name w:val="Buffer"/>
    <w:basedOn w:val="Normal"/>
    <w:rsid w:val="00107B09"/>
    <w:pPr>
      <w:keepNext/>
      <w:overflowPunct w:val="0"/>
      <w:autoSpaceDE w:val="0"/>
      <w:autoSpaceDN w:val="0"/>
      <w:adjustRightInd w:val="0"/>
      <w:spacing w:before="120" w:after="0" w:line="80" w:lineRule="atLeast"/>
      <w:textAlignment w:val="baseline"/>
    </w:pPr>
    <w:rPr>
      <w:rFonts w:ascii="Helvetica" w:eastAsia="Times New Roman" w:hAnsi="Helvetica" w:cs="Times New Roman"/>
      <w:color w:val="000000"/>
      <w:sz w:val="8"/>
      <w:szCs w:val="20"/>
      <w:lang w:val="en-US"/>
    </w:rPr>
  </w:style>
  <w:style w:type="character" w:styleId="PageNumber">
    <w:name w:val="page number"/>
    <w:basedOn w:val="DefaultParagraphFont"/>
    <w:rsid w:val="00107B09"/>
  </w:style>
  <w:style w:type="paragraph" w:customStyle="1" w:styleId="Caption1">
    <w:name w:val="Caption1"/>
    <w:basedOn w:val="Normal"/>
    <w:next w:val="Normal"/>
    <w:rsid w:val="00107B0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cs="Times New Roman"/>
      <w:sz w:val="20"/>
      <w:szCs w:val="20"/>
    </w:rPr>
  </w:style>
  <w:style w:type="paragraph" w:customStyle="1" w:styleId="listtext1">
    <w:name w:val="list text 1"/>
    <w:basedOn w:val="Normal"/>
    <w:rsid w:val="00107B09"/>
    <w:pPr>
      <w:tabs>
        <w:tab w:val="left" w:pos="860"/>
        <w:tab w:val="left" w:pos="1700"/>
      </w:tabs>
      <w:overflowPunct w:val="0"/>
      <w:autoSpaceDE w:val="0"/>
      <w:autoSpaceDN w:val="0"/>
      <w:adjustRightInd w:val="0"/>
      <w:spacing w:before="80" w:after="0" w:line="240" w:lineRule="auto"/>
      <w:ind w:left="840" w:right="9" w:hanging="540"/>
      <w:jc w:val="both"/>
      <w:textAlignment w:val="baseline"/>
    </w:pPr>
    <w:rPr>
      <w:rFonts w:ascii="Helvetica" w:eastAsia="Times New Roman" w:hAnsi="Helvetica" w:cs="Times New Roman"/>
      <w:color w:val="000000"/>
      <w:szCs w:val="20"/>
    </w:rPr>
  </w:style>
  <w:style w:type="paragraph" w:customStyle="1" w:styleId="Note">
    <w:name w:val="Note"/>
    <w:basedOn w:val="Normal"/>
    <w:rsid w:val="00107B09"/>
    <w:pPr>
      <w:overflowPunct w:val="0"/>
      <w:autoSpaceDE w:val="0"/>
      <w:autoSpaceDN w:val="0"/>
      <w:adjustRightInd w:val="0"/>
      <w:spacing w:before="80" w:after="80" w:line="240" w:lineRule="auto"/>
      <w:ind w:left="720" w:right="720" w:hanging="360"/>
      <w:textAlignment w:val="baseline"/>
    </w:pPr>
    <w:rPr>
      <w:rFonts w:ascii="Helvetica" w:eastAsia="Times New Roman" w:hAnsi="Helvetica" w:cs="Times New Roman"/>
      <w:i/>
      <w:color w:val="000000"/>
      <w:sz w:val="20"/>
      <w:szCs w:val="20"/>
      <w:lang w:val="en-US"/>
    </w:rPr>
  </w:style>
  <w:style w:type="paragraph" w:customStyle="1" w:styleId="ASN1ital">
    <w:name w:val="ASN.1 ital"/>
    <w:basedOn w:val="Normal"/>
    <w:next w:val="ASN1Cont0"/>
    <w:rsid w:val="00107B09"/>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0"/>
      <w:szCs w:val="20"/>
      <w:lang w:val="en-US"/>
    </w:rPr>
  </w:style>
  <w:style w:type="paragraph" w:customStyle="1" w:styleId="SourceCode">
    <w:name w:val="Source Code"/>
    <w:basedOn w:val="Normal"/>
    <w:rsid w:val="00107B09"/>
    <w:pPr>
      <w:tabs>
        <w:tab w:val="left" w:pos="1701"/>
        <w:tab w:val="left" w:pos="2410"/>
        <w:tab w:val="left" w:pos="2977"/>
      </w:tabs>
      <w:overflowPunct w:val="0"/>
      <w:autoSpaceDE w:val="0"/>
      <w:autoSpaceDN w:val="0"/>
      <w:adjustRightInd w:val="0"/>
      <w:spacing w:after="0" w:line="240" w:lineRule="auto"/>
      <w:ind w:left="851"/>
      <w:textAlignment w:val="baseline"/>
    </w:pPr>
    <w:rPr>
      <w:rFonts w:ascii="Courier New" w:eastAsia="Times New Roman" w:hAnsi="Courier New" w:cs="Times New Roman"/>
      <w:noProof/>
      <w:snapToGrid w:val="0"/>
      <w:sz w:val="18"/>
      <w:szCs w:val="20"/>
    </w:rPr>
  </w:style>
  <w:style w:type="paragraph" w:customStyle="1" w:styleId="deftexte">
    <w:name w:val="def texte"/>
    <w:basedOn w:val="Normal"/>
    <w:rsid w:val="00107B09"/>
    <w:pPr>
      <w:numPr>
        <w:numId w:val="6"/>
      </w:num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Times" w:eastAsia="Times New Roman" w:hAnsi="Times" w:cs="Times New Roman"/>
      <w:sz w:val="20"/>
      <w:szCs w:val="20"/>
    </w:rPr>
  </w:style>
  <w:style w:type="character" w:styleId="Emphasis">
    <w:name w:val="Emphasis"/>
    <w:qFormat/>
    <w:rsid w:val="00107B09"/>
    <w:rPr>
      <w:i/>
    </w:rPr>
  </w:style>
  <w:style w:type="character" w:styleId="Strong">
    <w:name w:val="Strong"/>
    <w:qFormat/>
    <w:rsid w:val="00107B09"/>
    <w:rPr>
      <w:b/>
    </w:rPr>
  </w:style>
  <w:style w:type="paragraph" w:customStyle="1" w:styleId="DefinitionTerm">
    <w:name w:val="Definition Term"/>
    <w:basedOn w:val="Normal"/>
    <w:next w:val="DefinitionList"/>
    <w:rsid w:val="00107B09"/>
    <w:pPr>
      <w:overflowPunct w:val="0"/>
      <w:autoSpaceDE w:val="0"/>
      <w:autoSpaceDN w:val="0"/>
      <w:adjustRightInd w:val="0"/>
      <w:spacing w:after="0" w:line="240" w:lineRule="auto"/>
      <w:textAlignment w:val="baseline"/>
    </w:pPr>
    <w:rPr>
      <w:rFonts w:ascii="Times New Roman" w:eastAsia="Times New Roman" w:hAnsi="Times New Roman" w:cs="Times New Roman"/>
      <w:snapToGrid w:val="0"/>
      <w:sz w:val="24"/>
      <w:szCs w:val="20"/>
      <w:lang w:val="sv-SE"/>
    </w:rPr>
  </w:style>
  <w:style w:type="paragraph" w:customStyle="1" w:styleId="DefinitionList">
    <w:name w:val="Definition List"/>
    <w:basedOn w:val="Normal"/>
    <w:next w:val="DefinitionTerm"/>
    <w:rsid w:val="00107B09"/>
    <w:pPr>
      <w:overflowPunct w:val="0"/>
      <w:autoSpaceDE w:val="0"/>
      <w:autoSpaceDN w:val="0"/>
      <w:adjustRightInd w:val="0"/>
      <w:spacing w:after="0" w:line="240" w:lineRule="auto"/>
      <w:ind w:left="360"/>
      <w:textAlignment w:val="baseline"/>
    </w:pPr>
    <w:rPr>
      <w:rFonts w:ascii="Times New Roman" w:eastAsia="Times New Roman" w:hAnsi="Times New Roman" w:cs="Times New Roman"/>
      <w:snapToGrid w:val="0"/>
      <w:sz w:val="24"/>
      <w:szCs w:val="20"/>
      <w:lang w:val="sv-SE"/>
    </w:rPr>
  </w:style>
  <w:style w:type="paragraph" w:customStyle="1" w:styleId="Blockquote">
    <w:name w:val="Blockquote"/>
    <w:basedOn w:val="Normal"/>
    <w:rsid w:val="00107B09"/>
    <w:pPr>
      <w:overflowPunct w:val="0"/>
      <w:autoSpaceDE w:val="0"/>
      <w:autoSpaceDN w:val="0"/>
      <w:adjustRightInd w:val="0"/>
      <w:spacing w:before="100" w:after="100" w:line="240" w:lineRule="auto"/>
      <w:ind w:left="360" w:right="360"/>
      <w:textAlignment w:val="baseline"/>
    </w:pPr>
    <w:rPr>
      <w:rFonts w:ascii="Times New Roman" w:eastAsia="Times New Roman" w:hAnsi="Times New Roman" w:cs="Times New Roman"/>
      <w:snapToGrid w:val="0"/>
      <w:sz w:val="24"/>
      <w:szCs w:val="20"/>
      <w:lang w:val="sv-SE"/>
    </w:rPr>
  </w:style>
  <w:style w:type="paragraph" w:styleId="BlockText">
    <w:name w:val="Block Text"/>
    <w:basedOn w:val="Normal"/>
    <w:rsid w:val="00107B09"/>
    <w:pPr>
      <w:overflowPunct w:val="0"/>
      <w:autoSpaceDE w:val="0"/>
      <w:autoSpaceDN w:val="0"/>
      <w:adjustRightInd w:val="0"/>
      <w:spacing w:after="0" w:line="240" w:lineRule="auto"/>
      <w:ind w:left="1440" w:right="720"/>
      <w:textAlignment w:val="baseline"/>
    </w:pPr>
    <w:rPr>
      <w:rFonts w:ascii="Courier New" w:eastAsia="Times New Roman" w:hAnsi="Courier New" w:cs="Times New Roman"/>
      <w:sz w:val="20"/>
      <w:szCs w:val="20"/>
      <w:lang w:val="en-US"/>
    </w:rPr>
  </w:style>
  <w:style w:type="paragraph" w:customStyle="1" w:styleId="Style1">
    <w:name w:val="Style1"/>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list">
    <w:name w:val="Bullet list"/>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s">
    <w:name w:val="Bullets"/>
    <w:basedOn w:val="Normal"/>
    <w:rsid w:val="00107B09"/>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2977" w:hanging="425"/>
      <w:textAlignment w:val="baseline"/>
    </w:pPr>
    <w:rPr>
      <w:rFonts w:ascii="Arial" w:eastAsia="Times New Roman" w:hAnsi="Arial" w:cs="Times New Roman"/>
      <w:szCs w:val="20"/>
    </w:rPr>
  </w:style>
  <w:style w:type="paragraph" w:customStyle="1" w:styleId="mifGrammar">
    <w:name w:val="mifGrammar"/>
    <w:basedOn w:val="Normal"/>
    <w:rsid w:val="00107B09"/>
    <w:pPr>
      <w:keepNext/>
      <w:keepLines/>
      <w:tabs>
        <w:tab w:val="left" w:pos="720"/>
        <w:tab w:val="left" w:pos="1440"/>
        <w:tab w:val="left" w:pos="2160"/>
        <w:tab w:val="left" w:pos="2880"/>
        <w:tab w:val="left" w:pos="3600"/>
      </w:tabs>
      <w:overflowPunct w:val="0"/>
      <w:autoSpaceDE w:val="0"/>
      <w:autoSpaceDN w:val="0"/>
      <w:adjustRightInd w:val="0"/>
      <w:spacing w:after="0" w:line="240" w:lineRule="auto"/>
      <w:ind w:left="1152"/>
      <w:textAlignment w:val="baseline"/>
    </w:pPr>
    <w:rPr>
      <w:rFonts w:ascii="Courier New" w:eastAsia="Times New Roman" w:hAnsi="Courier New" w:cs="Times New Roman"/>
      <w:sz w:val="18"/>
      <w:szCs w:val="20"/>
      <w:lang w:val="en-US"/>
    </w:rPr>
  </w:style>
  <w:style w:type="paragraph" w:customStyle="1" w:styleId="TableTitle">
    <w:name w:val="Table_Title"/>
    <w:basedOn w:val="Table"/>
    <w:next w:val="TableText"/>
    <w:rsid w:val="00107B09"/>
    <w:pPr>
      <w:spacing w:before="0"/>
    </w:pPr>
    <w:rPr>
      <w:b/>
    </w:rPr>
  </w:style>
  <w:style w:type="paragraph" w:customStyle="1" w:styleId="Table">
    <w:name w:val="Table_#"/>
    <w:basedOn w:val="Normal"/>
    <w:next w:val="TableTitle"/>
    <w:rsid w:val="00107B09"/>
    <w:pPr>
      <w:keepNext/>
      <w:tabs>
        <w:tab w:val="left" w:pos="794"/>
        <w:tab w:val="left" w:pos="1191"/>
        <w:tab w:val="left" w:pos="1588"/>
        <w:tab w:val="left" w:pos="1985"/>
      </w:tabs>
      <w:overflowPunct w:val="0"/>
      <w:autoSpaceDE w:val="0"/>
      <w:autoSpaceDN w:val="0"/>
      <w:adjustRightInd w:val="0"/>
      <w:spacing w:before="567" w:after="113" w:line="240" w:lineRule="auto"/>
      <w:jc w:val="center"/>
      <w:textAlignment w:val="baseline"/>
    </w:pPr>
    <w:rPr>
      <w:rFonts w:ascii="CG Times" w:eastAsia="Times New Roman" w:hAnsi="CG Times" w:cs="Times New Roman"/>
      <w:sz w:val="18"/>
      <w:szCs w:val="20"/>
    </w:rPr>
  </w:style>
  <w:style w:type="paragraph" w:customStyle="1" w:styleId="TableText">
    <w:name w:val="Table_Text"/>
    <w:basedOn w:val="TableLegend"/>
    <w:rsid w:val="00107B09"/>
    <w:pPr>
      <w:spacing w:before="142" w:after="142"/>
    </w:pPr>
  </w:style>
  <w:style w:type="paragraph" w:customStyle="1" w:styleId="TableLegend">
    <w:name w:val="Table_Legend"/>
    <w:basedOn w:val="Normal"/>
    <w:next w:val="Normal"/>
    <w:rsid w:val="00107B09"/>
    <w:pPr>
      <w:keepNext/>
      <w:tabs>
        <w:tab w:val="left" w:pos="794"/>
        <w:tab w:val="left" w:pos="1191"/>
        <w:tab w:val="left" w:pos="1588"/>
        <w:tab w:val="left" w:pos="1985"/>
      </w:tabs>
      <w:overflowPunct w:val="0"/>
      <w:autoSpaceDE w:val="0"/>
      <w:autoSpaceDN w:val="0"/>
      <w:adjustRightInd w:val="0"/>
      <w:spacing w:before="113" w:after="480" w:line="240" w:lineRule="auto"/>
      <w:textAlignment w:val="baseline"/>
    </w:pPr>
    <w:rPr>
      <w:rFonts w:ascii="CG Times" w:eastAsia="Times New Roman" w:hAnsi="CG Times" w:cs="Times New Roman"/>
      <w:sz w:val="18"/>
      <w:szCs w:val="20"/>
    </w:rPr>
  </w:style>
  <w:style w:type="paragraph" w:customStyle="1" w:styleId="TableFin">
    <w:name w:val="Table_Fin"/>
    <w:basedOn w:val="Normal"/>
    <w:next w:val="Normal"/>
    <w:rsid w:val="00107B09"/>
    <w:pPr>
      <w:overflowPunct w:val="0"/>
      <w:autoSpaceDE w:val="0"/>
      <w:autoSpaceDN w:val="0"/>
      <w:adjustRightInd w:val="0"/>
      <w:spacing w:before="284" w:after="0" w:line="240" w:lineRule="auto"/>
      <w:jc w:val="both"/>
      <w:textAlignment w:val="baseline"/>
    </w:pPr>
    <w:rPr>
      <w:rFonts w:ascii="CG Times" w:eastAsia="Times New Roman" w:hAnsi="CG Times" w:cs="Times New Roman"/>
      <w:sz w:val="20"/>
      <w:szCs w:val="20"/>
    </w:rPr>
  </w:style>
  <w:style w:type="paragraph" w:customStyle="1" w:styleId="Appendix">
    <w:name w:val="Appendix"/>
    <w:basedOn w:val="Heading1"/>
    <w:next w:val="Normal"/>
    <w:rsid w:val="00107B0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107B09"/>
    <w:pPr>
      <w:keepNext/>
      <w:overflowPunct w:val="0"/>
      <w:autoSpaceDE w:val="0"/>
      <w:autoSpaceDN w:val="0"/>
      <w:adjustRightInd w:val="0"/>
      <w:spacing w:before="60" w:after="60" w:line="240" w:lineRule="auto"/>
      <w:textAlignment w:val="baseline"/>
    </w:pPr>
    <w:rPr>
      <w:rFonts w:ascii="Arial" w:eastAsia="Times New Roman" w:hAnsi="Arial" w:cs="Times New Roman"/>
      <w:b/>
      <w:sz w:val="16"/>
      <w:szCs w:val="20"/>
      <w:lang w:val="en-US"/>
    </w:rPr>
  </w:style>
  <w:style w:type="paragraph" w:customStyle="1" w:styleId="Tablenormal0">
    <w:name w:val="Table normal"/>
    <w:basedOn w:val="Normal"/>
    <w:rsid w:val="00107B09"/>
    <w:pPr>
      <w:overflowPunct w:val="0"/>
      <w:autoSpaceDE w:val="0"/>
      <w:autoSpaceDN w:val="0"/>
      <w:adjustRightInd w:val="0"/>
      <w:spacing w:before="60" w:after="60" w:line="240" w:lineRule="auto"/>
      <w:textAlignment w:val="baseline"/>
    </w:pPr>
    <w:rPr>
      <w:rFonts w:ascii="Arial" w:eastAsia="Times New Roman" w:hAnsi="Arial" w:cs="Times New Roman"/>
      <w:sz w:val="16"/>
      <w:szCs w:val="20"/>
      <w:lang w:val="en-US"/>
    </w:rPr>
  </w:style>
  <w:style w:type="paragraph" w:customStyle="1" w:styleId="H1">
    <w:name w:val="H1"/>
    <w:basedOn w:val="Normal"/>
    <w:next w:val="Normal"/>
    <w:rsid w:val="00107B09"/>
    <w:pPr>
      <w:keepNext/>
      <w:overflowPunct w:val="0"/>
      <w:autoSpaceDE w:val="0"/>
      <w:autoSpaceDN w:val="0"/>
      <w:adjustRightInd w:val="0"/>
      <w:spacing w:before="100" w:after="100" w:line="240" w:lineRule="auto"/>
      <w:textAlignment w:val="baseline"/>
      <w:outlineLvl w:val="1"/>
    </w:pPr>
    <w:rPr>
      <w:rFonts w:ascii="Times New Roman" w:eastAsia="Times New Roman" w:hAnsi="Times New Roman" w:cs="Times New Roman"/>
      <w:b/>
      <w:snapToGrid w:val="0"/>
      <w:kern w:val="36"/>
      <w:sz w:val="48"/>
      <w:szCs w:val="20"/>
      <w:lang w:val="sv-SE"/>
    </w:rPr>
  </w:style>
  <w:style w:type="paragraph" w:customStyle="1" w:styleId="Figure0">
    <w:name w:val="Figure"/>
    <w:basedOn w:val="Normal"/>
    <w:next w:val="Normal"/>
    <w:rsid w:val="00107B09"/>
    <w:pPr>
      <w:tabs>
        <w:tab w:val="left" w:pos="794"/>
        <w:tab w:val="left" w:pos="1191"/>
        <w:tab w:val="left" w:pos="1588"/>
        <w:tab w:val="left" w:pos="1985"/>
      </w:tabs>
      <w:overflowPunct w:val="0"/>
      <w:autoSpaceDE w:val="0"/>
      <w:autoSpaceDN w:val="0"/>
      <w:adjustRightInd w:val="0"/>
      <w:spacing w:before="240" w:after="480" w:line="240" w:lineRule="auto"/>
      <w:jc w:val="center"/>
      <w:textAlignment w:val="baseline"/>
    </w:pPr>
    <w:rPr>
      <w:rFonts w:ascii="CG Times" w:eastAsia="Times New Roman" w:hAnsi="CG Times" w:cs="Times New Roman"/>
      <w:sz w:val="20"/>
      <w:szCs w:val="20"/>
    </w:rPr>
  </w:style>
  <w:style w:type="paragraph" w:customStyle="1" w:styleId="cdpe">
    <w:name w:val="cdpe"/>
    <w:basedOn w:val="enumlev1"/>
    <w:rsid w:val="00107B09"/>
  </w:style>
  <w:style w:type="paragraph" w:styleId="NormalWeb">
    <w:name w:val="Normal (Web)"/>
    <w:basedOn w:val="Normal"/>
    <w:rsid w:val="00107B09"/>
    <w:pPr>
      <w:overflowPunct w:val="0"/>
      <w:autoSpaceDE w:val="0"/>
      <w:autoSpaceDN w:val="0"/>
      <w:adjustRightInd w:val="0"/>
      <w:spacing w:before="100" w:beforeAutospacing="1" w:after="100" w:afterAutospacing="1" w:line="240" w:lineRule="auto"/>
      <w:textAlignment w:val="baseline"/>
    </w:pPr>
    <w:rPr>
      <w:rFonts w:ascii="Arial Unicode MS" w:eastAsia="Arial Unicode MS" w:hAnsi="Arial Unicode MS" w:cs="Arial Unicode MS"/>
      <w:sz w:val="24"/>
      <w:szCs w:val="24"/>
    </w:rPr>
  </w:style>
  <w:style w:type="paragraph" w:customStyle="1" w:styleId="I1">
    <w:name w:val="I1"/>
    <w:basedOn w:val="List"/>
    <w:rsid w:val="00107B09"/>
    <w:pPr>
      <w:overflowPunct w:val="0"/>
      <w:autoSpaceDE w:val="0"/>
      <w:autoSpaceDN w:val="0"/>
      <w:adjustRightInd w:val="0"/>
      <w:textAlignment w:val="baseline"/>
    </w:pPr>
  </w:style>
  <w:style w:type="paragraph" w:customStyle="1" w:styleId="I2">
    <w:name w:val="I2"/>
    <w:basedOn w:val="List2"/>
    <w:rsid w:val="00107B09"/>
    <w:pPr>
      <w:overflowPunct w:val="0"/>
      <w:autoSpaceDE w:val="0"/>
      <w:autoSpaceDN w:val="0"/>
      <w:adjustRightInd w:val="0"/>
      <w:textAlignment w:val="baseline"/>
    </w:pPr>
  </w:style>
  <w:style w:type="paragraph" w:customStyle="1" w:styleId="I3">
    <w:name w:val="I3"/>
    <w:basedOn w:val="List3"/>
    <w:rsid w:val="00107B09"/>
    <w:pPr>
      <w:overflowPunct w:val="0"/>
      <w:autoSpaceDE w:val="0"/>
      <w:autoSpaceDN w:val="0"/>
      <w:adjustRightInd w:val="0"/>
      <w:textAlignment w:val="baseline"/>
    </w:pPr>
  </w:style>
  <w:style w:type="paragraph" w:customStyle="1" w:styleId="IB3">
    <w:name w:val="IB3"/>
    <w:basedOn w:val="Normal"/>
    <w:rsid w:val="00107B09"/>
    <w:pPr>
      <w:numPr>
        <w:numId w:val="14"/>
      </w:numPr>
      <w:tabs>
        <w:tab w:val="clear" w:pos="927"/>
        <w:tab w:val="left" w:pos="851"/>
      </w:tabs>
      <w:overflowPunct w:val="0"/>
      <w:autoSpaceDE w:val="0"/>
      <w:autoSpaceDN w:val="0"/>
      <w:adjustRightInd w:val="0"/>
      <w:spacing w:after="180" w:line="240" w:lineRule="auto"/>
      <w:ind w:left="851" w:hanging="567"/>
      <w:textAlignment w:val="baseline"/>
    </w:pPr>
    <w:rPr>
      <w:rFonts w:ascii="Times New Roman" w:eastAsia="Times New Roman" w:hAnsi="Times New Roman" w:cs="Times New Roman"/>
      <w:sz w:val="20"/>
      <w:szCs w:val="20"/>
    </w:rPr>
  </w:style>
  <w:style w:type="paragraph" w:customStyle="1" w:styleId="IB1">
    <w:name w:val="IB1"/>
    <w:basedOn w:val="Normal"/>
    <w:rsid w:val="00107B09"/>
    <w:pPr>
      <w:numPr>
        <w:numId w:val="12"/>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IB2">
    <w:name w:val="IB2"/>
    <w:basedOn w:val="Normal"/>
    <w:rsid w:val="00107B09"/>
    <w:pPr>
      <w:numPr>
        <w:numId w:val="13"/>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N">
    <w:name w:val="IBN"/>
    <w:basedOn w:val="Normal"/>
    <w:rsid w:val="00107B09"/>
    <w:pPr>
      <w:numPr>
        <w:numId w:val="15"/>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L">
    <w:name w:val="IBL"/>
    <w:basedOn w:val="Normal"/>
    <w:rsid w:val="00107B09"/>
    <w:pPr>
      <w:numPr>
        <w:numId w:val="16"/>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Normalaftertitle">
    <w:name w:val="Normal after title"/>
    <w:basedOn w:val="Heading1"/>
    <w:next w:val="Normal"/>
    <w:rsid w:val="00107B09"/>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rsid w:val="00107B09"/>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rPr>
  </w:style>
  <w:style w:type="character" w:customStyle="1" w:styleId="TALChar">
    <w:name w:val="TAL Char"/>
    <w:link w:val="TAL"/>
    <w:qFormat/>
    <w:rsid w:val="00107B09"/>
    <w:rPr>
      <w:rFonts w:ascii="Arial" w:eastAsia="Times New Roman" w:hAnsi="Arial" w:cs="Times New Roman"/>
      <w:sz w:val="18"/>
      <w:szCs w:val="20"/>
    </w:rPr>
  </w:style>
  <w:style w:type="paragraph" w:customStyle="1" w:styleId="StyleBefore0pt">
    <w:name w:val="Style Before:  0 pt"/>
    <w:basedOn w:val="Normal"/>
    <w:rsid w:val="00107B09"/>
    <w:pPr>
      <w:spacing w:before="120" w:after="0" w:line="240" w:lineRule="auto"/>
    </w:pPr>
    <w:rPr>
      <w:rFonts w:ascii="Times New Roman" w:eastAsia="Times New Roman" w:hAnsi="Times New Roman" w:cs="Times New Roman"/>
      <w:sz w:val="24"/>
      <w:szCs w:val="20"/>
      <w:lang w:val="en-US"/>
    </w:rPr>
  </w:style>
  <w:style w:type="paragraph" w:customStyle="1" w:styleId="StyleHeading3h3CourierNew">
    <w:name w:val="Style Heading 3h3 + Courier New"/>
    <w:basedOn w:val="Heading3"/>
    <w:link w:val="StyleHeading3h3CourierNewChar"/>
    <w:rsid w:val="00107B09"/>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107B09"/>
    <w:rPr>
      <w:rFonts w:ascii="Courier New" w:eastAsia="Times New Roman" w:hAnsi="Courier New" w:cs="Times New Roman"/>
      <w:sz w:val="28"/>
      <w:szCs w:val="20"/>
    </w:rPr>
  </w:style>
  <w:style w:type="character" w:customStyle="1" w:styleId="EXChar">
    <w:name w:val="EX Char"/>
    <w:link w:val="EX"/>
    <w:rsid w:val="00107B09"/>
    <w:rPr>
      <w:rFonts w:ascii="Times New Roman" w:eastAsia="Times New Roman" w:hAnsi="Times New Roman" w:cs="Times New Roman"/>
      <w:sz w:val="20"/>
      <w:szCs w:val="20"/>
    </w:rPr>
  </w:style>
  <w:style w:type="character" w:customStyle="1" w:styleId="TAHCar">
    <w:name w:val="TAH Car"/>
    <w:link w:val="TAH"/>
    <w:rsid w:val="00107B09"/>
    <w:rPr>
      <w:rFonts w:ascii="Arial" w:eastAsia="Times New Roman" w:hAnsi="Arial" w:cs="Times New Roman"/>
      <w:b/>
      <w:sz w:val="18"/>
      <w:szCs w:val="20"/>
    </w:rPr>
  </w:style>
  <w:style w:type="character" w:customStyle="1" w:styleId="desc">
    <w:name w:val="desc"/>
    <w:rsid w:val="00107B09"/>
  </w:style>
  <w:style w:type="character" w:customStyle="1" w:styleId="THChar">
    <w:name w:val="TH Char"/>
    <w:link w:val="TH"/>
    <w:locked/>
    <w:rsid w:val="00107B09"/>
    <w:rPr>
      <w:rFonts w:ascii="Arial" w:eastAsia="Times New Roman" w:hAnsi="Arial" w:cs="Times New Roman"/>
      <w:b/>
      <w:sz w:val="20"/>
      <w:szCs w:val="20"/>
    </w:rPr>
  </w:style>
  <w:style w:type="character" w:customStyle="1" w:styleId="TFChar">
    <w:name w:val="TF Char"/>
    <w:link w:val="TF"/>
    <w:locked/>
    <w:rsid w:val="00107B09"/>
    <w:rPr>
      <w:rFonts w:ascii="Arial" w:eastAsia="Times New Roman" w:hAnsi="Arial" w:cs="Times New Roman"/>
      <w:b/>
      <w:sz w:val="20"/>
      <w:szCs w:val="20"/>
    </w:rPr>
  </w:style>
  <w:style w:type="character" w:customStyle="1" w:styleId="B1Char">
    <w:name w:val="B1 Char"/>
    <w:link w:val="B1"/>
    <w:qFormat/>
    <w:rsid w:val="00107B09"/>
    <w:rPr>
      <w:rFonts w:ascii="Times New Roman" w:eastAsia="Times New Roman" w:hAnsi="Times New Roman" w:cs="Times New Roman"/>
      <w:sz w:val="20"/>
      <w:szCs w:val="20"/>
    </w:rPr>
  </w:style>
  <w:style w:type="paragraph" w:styleId="ListParagraph">
    <w:name w:val="List Paragraph"/>
    <w:basedOn w:val="Normal"/>
    <w:uiPriority w:val="34"/>
    <w:qFormat/>
    <w:rsid w:val="00107B09"/>
    <w:pPr>
      <w:spacing w:after="180" w:line="240" w:lineRule="auto"/>
      <w:ind w:firstLineChars="200" w:firstLine="420"/>
    </w:pPr>
    <w:rPr>
      <w:rFonts w:ascii="Times New Roman" w:eastAsia="SimSun" w:hAnsi="Times New Roman" w:cs="Times New Roman"/>
      <w:sz w:val="20"/>
      <w:szCs w:val="20"/>
    </w:rPr>
  </w:style>
  <w:style w:type="character" w:customStyle="1" w:styleId="TALChar1">
    <w:name w:val="TAL Char1"/>
    <w:rsid w:val="00107B09"/>
    <w:rPr>
      <w:rFonts w:ascii="Arial" w:hAnsi="Arial"/>
      <w:sz w:val="18"/>
      <w:lang w:val="en-GB" w:eastAsia="en-US" w:bidi="ar-SA"/>
    </w:rPr>
  </w:style>
  <w:style w:type="character" w:customStyle="1" w:styleId="TALCar">
    <w:name w:val="TAL Car"/>
    <w:rsid w:val="00107B09"/>
    <w:rPr>
      <w:rFonts w:ascii="Arial" w:hAnsi="Arial"/>
      <w:sz w:val="18"/>
      <w:lang w:val="en-GB" w:eastAsia="en-US"/>
    </w:rPr>
  </w:style>
  <w:style w:type="paragraph" w:styleId="CommentSubject">
    <w:name w:val="annotation subject"/>
    <w:basedOn w:val="CommentText"/>
    <w:next w:val="CommentText"/>
    <w:link w:val="CommentSubjectChar"/>
    <w:uiPriority w:val="99"/>
    <w:semiHidden/>
    <w:unhideWhenUsed/>
    <w:rsid w:val="001D2BD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D2BD5"/>
    <w:rPr>
      <w:rFonts w:ascii="Times New Roman" w:eastAsia="Times New Roman" w:hAnsi="Times New Roman" w:cs="Times New Roman"/>
      <w:b/>
      <w:bCs/>
      <w:sz w:val="20"/>
      <w:szCs w:val="20"/>
    </w:rPr>
  </w:style>
  <w:style w:type="paragraph" w:customStyle="1" w:styleId="Reference">
    <w:name w:val="Reference"/>
    <w:basedOn w:val="Normal"/>
    <w:rsid w:val="005A4F67"/>
    <w:pPr>
      <w:tabs>
        <w:tab w:val="left" w:pos="851"/>
      </w:tabs>
      <w:spacing w:after="180" w:line="240" w:lineRule="auto"/>
      <w:ind w:left="851" w:hanging="851"/>
    </w:pPr>
    <w:rPr>
      <w:rFonts w:ascii="Times New Roman" w:eastAsia="SimSun" w:hAnsi="Times New Roman" w:cs="Times New Roman"/>
      <w:sz w:val="20"/>
      <w:szCs w:val="20"/>
    </w:rPr>
  </w:style>
  <w:style w:type="paragraph" w:styleId="Revision">
    <w:name w:val="Revision"/>
    <w:hidden/>
    <w:uiPriority w:val="99"/>
    <w:semiHidden/>
    <w:rsid w:val="0019181F"/>
    <w:pPr>
      <w:spacing w:after="0" w:line="240" w:lineRule="auto"/>
    </w:pPr>
    <w:rPr>
      <w:rFonts w:ascii="Times New Roman" w:eastAsia="Times New Roman" w:hAnsi="Times New Roman" w:cs="Times New Roman"/>
      <w:sz w:val="20"/>
      <w:szCs w:val="20"/>
    </w:rPr>
  </w:style>
  <w:style w:type="numbering" w:customStyle="1" w:styleId="NoList2">
    <w:name w:val="No List2"/>
    <w:next w:val="NoList"/>
    <w:uiPriority w:val="99"/>
    <w:semiHidden/>
    <w:unhideWhenUsed/>
    <w:rsid w:val="003C20C5"/>
  </w:style>
  <w:style w:type="numbering" w:customStyle="1" w:styleId="NoList3">
    <w:name w:val="No List3"/>
    <w:next w:val="NoList"/>
    <w:uiPriority w:val="99"/>
    <w:semiHidden/>
    <w:unhideWhenUsed/>
    <w:rsid w:val="00282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047743">
      <w:bodyDiv w:val="1"/>
      <w:marLeft w:val="0"/>
      <w:marRight w:val="0"/>
      <w:marTop w:val="0"/>
      <w:marBottom w:val="0"/>
      <w:divBdr>
        <w:top w:val="none" w:sz="0" w:space="0" w:color="auto"/>
        <w:left w:val="none" w:sz="0" w:space="0" w:color="auto"/>
        <w:bottom w:val="none" w:sz="0" w:space="0" w:color="auto"/>
        <w:right w:val="none" w:sz="0" w:space="0" w:color="auto"/>
      </w:divBdr>
    </w:div>
    <w:div w:id="1401827312">
      <w:bodyDiv w:val="1"/>
      <w:marLeft w:val="0"/>
      <w:marRight w:val="0"/>
      <w:marTop w:val="0"/>
      <w:marBottom w:val="0"/>
      <w:divBdr>
        <w:top w:val="none" w:sz="0" w:space="0" w:color="auto"/>
        <w:left w:val="none" w:sz="0" w:space="0" w:color="auto"/>
        <w:bottom w:val="none" w:sz="0" w:space="0" w:color="auto"/>
        <w:right w:val="none" w:sz="0" w:space="0" w:color="auto"/>
      </w:divBdr>
    </w:div>
    <w:div w:id="1956591493">
      <w:bodyDiv w:val="1"/>
      <w:marLeft w:val="0"/>
      <w:marRight w:val="0"/>
      <w:marTop w:val="0"/>
      <w:marBottom w:val="0"/>
      <w:divBdr>
        <w:top w:val="none" w:sz="0" w:space="0" w:color="auto"/>
        <w:left w:val="none" w:sz="0" w:space="0" w:color="auto"/>
        <w:bottom w:val="none" w:sz="0" w:space="0" w:color="auto"/>
        <w:right w:val="none" w:sz="0" w:space="0" w:color="auto"/>
      </w:divBdr>
    </w:div>
    <w:div w:id="198896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3" Type="http://schemas.openxmlformats.org/officeDocument/2006/relationships/styles" Target="styles.xml"/><Relationship Id="rId7" Type="http://schemas.openxmlformats.org/officeDocument/2006/relationships/hyperlink" Target="http://www.3gpp.org/Change-Reques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3gpp.org/3G_Specs/CRs.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9869C-F996-43CF-8CC8-DECBA255C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27</Pages>
  <Words>10203</Words>
  <Characters>58159</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Nokia_rev2</cp:lastModifiedBy>
  <cp:revision>3</cp:revision>
  <dcterms:created xsi:type="dcterms:W3CDTF">2022-04-06T07:44:00Z</dcterms:created>
  <dcterms:modified xsi:type="dcterms:W3CDTF">2022-04-06T08:30:00Z</dcterms:modified>
</cp:coreProperties>
</file>