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576A4" w14:textId="62E7FBD9" w:rsidR="005D6EAF" w:rsidRPr="00F25496" w:rsidRDefault="005D6EAF" w:rsidP="005D6E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227A7B" w:rsidRPr="00227A7B">
        <w:rPr>
          <w:b/>
          <w:i/>
          <w:noProof/>
          <w:sz w:val="28"/>
        </w:rPr>
        <w:t>S5-222</w:t>
      </w:r>
      <w:r w:rsidR="0034287B">
        <w:rPr>
          <w:b/>
          <w:i/>
          <w:noProof/>
          <w:sz w:val="28"/>
        </w:rPr>
        <w:t>17</w:t>
      </w:r>
      <w:r w:rsidR="00227A7B" w:rsidRPr="00227A7B">
        <w:rPr>
          <w:b/>
          <w:i/>
          <w:noProof/>
          <w:sz w:val="28"/>
        </w:rPr>
        <w:t>7</w:t>
      </w:r>
    </w:p>
    <w:p w14:paraId="7CB45193" w14:textId="2CF53517" w:rsidR="001E41F3" w:rsidRPr="005D6EAF" w:rsidRDefault="005D6EAF" w:rsidP="005D6EAF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59BEF3" w:rsidR="001E41F3" w:rsidRPr="00410371" w:rsidRDefault="00810C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D09F4">
              <w:rPr>
                <w:b/>
                <w:noProof/>
                <w:sz w:val="28"/>
              </w:rPr>
              <w:t>32.240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732EC7" w:rsidR="001E41F3" w:rsidRPr="00410371" w:rsidRDefault="003A6406" w:rsidP="003A6406">
            <w:pPr>
              <w:pStyle w:val="CRCoverPage"/>
              <w:spacing w:after="0"/>
              <w:jc w:val="center"/>
              <w:rPr>
                <w:noProof/>
              </w:rPr>
            </w:pPr>
            <w:r w:rsidRPr="003A6406">
              <w:rPr>
                <w:b/>
                <w:noProof/>
                <w:sz w:val="28"/>
              </w:rPr>
              <w:t>0413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189DAF" w:rsidR="001E41F3" w:rsidRPr="00410371" w:rsidRDefault="00810C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F42A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  <w:r w:rsidR="00CF42AB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09C676" w:rsidR="001E41F3" w:rsidRPr="00410371" w:rsidRDefault="00F26B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26DB4">
              <w:rPr>
                <w:b/>
                <w:noProof/>
                <w:sz w:val="28"/>
              </w:rPr>
              <w:t>17.5.</w:t>
            </w:r>
            <w:r w:rsidR="007D3B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E847F3" w:rsidR="00F25D98" w:rsidRDefault="005B16E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F0C39B" w:rsidR="001E41F3" w:rsidRDefault="00810C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22CF3">
              <w:t>M</w:t>
            </w:r>
            <w:r w:rsidR="00EA37E6">
              <w:t xml:space="preserve">issing </w:t>
            </w:r>
            <w:r w:rsidR="007F717C">
              <w:t>section</w:t>
            </w:r>
            <w:r w:rsidR="00EA37E6">
              <w:t xml:space="preserve"> number</w:t>
            </w:r>
            <w:r>
              <w:fldChar w:fldCharType="end"/>
            </w:r>
            <w:r w:rsidR="00C22CF3">
              <w:t xml:space="preserve"> correction</w:t>
            </w:r>
            <w:r w:rsidR="003B13F6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6069E3" w:rsidR="001E41F3" w:rsidRDefault="005E76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6E1FD70" w:rsidR="001E41F3" w:rsidRDefault="004B05AD" w:rsidP="003B13F6">
            <w:pPr>
              <w:pStyle w:val="CRCoverPage"/>
              <w:spacing w:after="0"/>
              <w:rPr>
                <w:noProof/>
              </w:rPr>
            </w:pPr>
            <w:fldSimple w:instr=" DOCPROPERTY  RelatedWis  \* MERGEFORMAT ">
              <w:r w:rsidR="003B13F6">
                <w:rPr>
                  <w:rFonts w:cs="Arial"/>
                  <w:color w:val="000000"/>
                  <w:sz w:val="18"/>
                  <w:szCs w:val="18"/>
                  <w:lang w:val="en-US"/>
                </w:rPr>
                <w:t xml:space="preserve"> CHROAM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E7D71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505370">
              <w:t>03-2</w:t>
            </w:r>
            <w:r w:rsidR="006F5319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E23536" w:rsidR="001E41F3" w:rsidRDefault="006618B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1FF7E7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53289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2A0C90" w:rsidR="001E41F3" w:rsidRDefault="00C22C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correct</w:t>
            </w:r>
            <w:r w:rsidR="00A648B4">
              <w:rPr>
                <w:noProof/>
              </w:rPr>
              <w:t xml:space="preserve"> a</w:t>
            </w:r>
            <w:r w:rsidR="006618B4">
              <w:rPr>
                <w:noProof/>
              </w:rPr>
              <w:t xml:space="preserve"> </w:t>
            </w:r>
            <w:r w:rsidR="007F717C">
              <w:rPr>
                <w:noProof/>
              </w:rPr>
              <w:t xml:space="preserve">section </w:t>
            </w:r>
            <w:r w:rsidR="006618B4">
              <w:rPr>
                <w:noProof/>
              </w:rPr>
              <w:t xml:space="preserve">number reference </w:t>
            </w:r>
            <w:r w:rsidR="00A648B4">
              <w:rPr>
                <w:noProof/>
              </w:rPr>
              <w:t xml:space="preserve">that was not </w:t>
            </w:r>
            <w:r w:rsidR="008A4FD9">
              <w:rPr>
                <w:noProof/>
              </w:rPr>
              <w:t xml:space="preserve">correctly </w:t>
            </w:r>
            <w:r w:rsidR="00A648B4">
              <w:rPr>
                <w:noProof/>
              </w:rPr>
              <w:t xml:space="preserve">specified </w:t>
            </w:r>
            <w:r w:rsidR="006618B4">
              <w:rPr>
                <w:noProof/>
              </w:rPr>
              <w:t>in a previous CR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11ED2F" w:rsidR="001E41F3" w:rsidRDefault="008636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remove </w:t>
            </w:r>
            <w:r w:rsidR="007F717C">
              <w:rPr>
                <w:noProof/>
              </w:rPr>
              <w:t>a generic section number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F338D2" w:rsidR="001E41F3" w:rsidRDefault="009860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E54DCF">
              <w:rPr>
                <w:noProof/>
              </w:rPr>
              <w:t xml:space="preserve">he definion of the N47 reference </w:t>
            </w:r>
            <w:r w:rsidR="00F856C0">
              <w:rPr>
                <w:noProof/>
              </w:rPr>
              <w:t xml:space="preserve">point </w:t>
            </w:r>
            <w:r>
              <w:rPr>
                <w:noProof/>
              </w:rPr>
              <w:t>will point</w:t>
            </w:r>
            <w:r w:rsidR="008B5C03">
              <w:rPr>
                <w:noProof/>
              </w:rPr>
              <w:t xml:space="preserve"> to a generic x.y. section</w:t>
            </w:r>
            <w:r w:rsidR="000E3E2F">
              <w:rPr>
                <w:noProof/>
              </w:rPr>
              <w:t xml:space="preserve"> </w:t>
            </w:r>
            <w:r>
              <w:rPr>
                <w:noProof/>
              </w:rPr>
              <w:t>that doesn’t exist</w:t>
            </w:r>
            <w:r w:rsidR="00A0044C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219179" w:rsidR="001E41F3" w:rsidRDefault="004F26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C3AEDB" w:rsidR="001E41F3" w:rsidRDefault="001F2E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017D1D1" w:rsidR="001E41F3" w:rsidRDefault="001F2E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089C6F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4D7A962" w:rsidR="001E41F3" w:rsidRDefault="00F819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ECD7610" w:rsidR="001E41F3" w:rsidRDefault="00D0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1FDF" w:rsidRPr="00322B89" w14:paraId="5448E050" w14:textId="77777777" w:rsidTr="00F650B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0374B1A" w14:textId="77777777" w:rsidR="005B1FDF" w:rsidRPr="00322B89" w:rsidRDefault="005B1FDF" w:rsidP="00F650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69216862"/>
            <w:bookmarkStart w:id="3" w:name="_Toc90547516"/>
            <w:bookmarkStart w:id="4" w:name="_Hlk69215939"/>
            <w:r w:rsidRPr="00322B8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AD23BED" w14:textId="77777777" w:rsidR="005B1FDF" w:rsidRDefault="005B1FDF" w:rsidP="005B1FDF"/>
    <w:p w14:paraId="5AC990D9" w14:textId="77777777" w:rsidR="007A6248" w:rsidRDefault="007A6248" w:rsidP="00923BE6">
      <w:pPr>
        <w:pStyle w:val="Heading3"/>
      </w:pPr>
    </w:p>
    <w:p w14:paraId="045BB71D" w14:textId="1C3C9269" w:rsidR="00923BE6" w:rsidRDefault="00923BE6" w:rsidP="00923BE6">
      <w:pPr>
        <w:pStyle w:val="Heading3"/>
      </w:pPr>
      <w:r>
        <w:t>4.4.3</w:t>
      </w:r>
      <w:r>
        <w:tab/>
      </w:r>
      <w:r w:rsidRPr="00E77031">
        <w:t>Charging services</w:t>
      </w:r>
      <w:r>
        <w:t xml:space="preserve"> Reference point</w:t>
      </w:r>
      <w:bookmarkEnd w:id="2"/>
      <w:bookmarkEnd w:id="3"/>
    </w:p>
    <w:bookmarkEnd w:id="4"/>
    <w:p w14:paraId="4D8C8164" w14:textId="77777777" w:rsidR="00923BE6" w:rsidRDefault="00923BE6" w:rsidP="00923BE6">
      <w:r w:rsidRPr="00AC0739">
        <w:t xml:space="preserve">The common </w:t>
      </w:r>
      <w:r>
        <w:t xml:space="preserve">charging </w:t>
      </w:r>
      <w:r w:rsidRPr="00AC0739">
        <w:t xml:space="preserve">architectures </w:t>
      </w:r>
      <w:r>
        <w:t>are</w:t>
      </w:r>
      <w:r w:rsidRPr="00602DD0">
        <w:t xml:space="preserve"> </w:t>
      </w:r>
      <w:r w:rsidRPr="00AC0739">
        <w:t xml:space="preserve">mapped into the specific domain/subsystem/service </w:t>
      </w:r>
      <w:r>
        <w:t xml:space="preserve">charging architectures </w:t>
      </w:r>
      <w:r w:rsidRPr="00602DD0">
        <w:t>in</w:t>
      </w:r>
      <w:r w:rsidRPr="00AC0739">
        <w:t xml:space="preserve"> the </w:t>
      </w:r>
      <w:r w:rsidRPr="00602DD0">
        <w:t xml:space="preserve">respective </w:t>
      </w:r>
      <w:r w:rsidRPr="00AC0739">
        <w:t>middle tier TSs</w:t>
      </w:r>
      <w:r>
        <w:t>, which contain in their reference point representation, the following reference points:</w:t>
      </w:r>
    </w:p>
    <w:p w14:paraId="224CB977" w14:textId="77777777" w:rsidR="00923BE6" w:rsidRDefault="00923BE6" w:rsidP="00923BE6">
      <w:pPr>
        <w:pStyle w:val="B1"/>
        <w:rPr>
          <w:b/>
        </w:rPr>
      </w:pPr>
      <w:r>
        <w:rPr>
          <w:b/>
        </w:rPr>
        <w:t>N28:</w:t>
      </w:r>
      <w:r>
        <w:rPr>
          <w:b/>
        </w:rPr>
        <w:tab/>
      </w:r>
      <w:r w:rsidRPr="00602DD0">
        <w:t xml:space="preserve">Reference point between PCF and CHF </w:t>
      </w:r>
      <w:r>
        <w:t>defined in TS 23.501[215]</w:t>
      </w:r>
      <w:r w:rsidRPr="003E45E4">
        <w:rPr>
          <w:b/>
        </w:rPr>
        <w:t>.</w:t>
      </w:r>
    </w:p>
    <w:p w14:paraId="7473BF6D" w14:textId="77777777" w:rsidR="00923BE6" w:rsidRPr="009E0DE1" w:rsidRDefault="00923BE6" w:rsidP="00923BE6">
      <w:pPr>
        <w:pStyle w:val="B1"/>
      </w:pPr>
      <w:r w:rsidRPr="009E0DE1">
        <w:rPr>
          <w:b/>
        </w:rPr>
        <w:t>N40:</w:t>
      </w:r>
      <w:r w:rsidRPr="009E0DE1">
        <w:tab/>
        <w:t>Reference point between SMF and the CHF</w:t>
      </w:r>
      <w:r>
        <w:t xml:space="preserve"> in the same PLMN defined in clause 4.2 of TS 32.255 [15]</w:t>
      </w:r>
      <w:r w:rsidRPr="009E0DE1">
        <w:t>.</w:t>
      </w:r>
    </w:p>
    <w:p w14:paraId="1783B774" w14:textId="77777777" w:rsidR="00923BE6" w:rsidRDefault="00923BE6" w:rsidP="00923BE6">
      <w:pPr>
        <w:pStyle w:val="B1"/>
      </w:pPr>
      <w:r w:rsidRPr="00323277">
        <w:rPr>
          <w:b/>
          <w:bCs/>
        </w:rPr>
        <w:t>N41:</w:t>
      </w:r>
      <w:r>
        <w:tab/>
        <w:t>Reference point between AMF and CHF in HPLMN defined in clause 4.2.2 of TS 32.256 [16]</w:t>
      </w:r>
      <w:r w:rsidRPr="009E0DE1">
        <w:t>.</w:t>
      </w:r>
    </w:p>
    <w:p w14:paraId="3321A48C" w14:textId="77777777" w:rsidR="00923BE6" w:rsidRDefault="00923BE6" w:rsidP="00923BE6">
      <w:pPr>
        <w:pStyle w:val="B1"/>
      </w:pPr>
      <w:r w:rsidRPr="00323277">
        <w:rPr>
          <w:b/>
          <w:bCs/>
        </w:rPr>
        <w:t>N4</w:t>
      </w:r>
      <w:r>
        <w:rPr>
          <w:b/>
          <w:bCs/>
        </w:rPr>
        <w:t>2</w:t>
      </w:r>
      <w:r w:rsidRPr="00323277">
        <w:rPr>
          <w:b/>
          <w:bCs/>
        </w:rPr>
        <w:t>:</w:t>
      </w:r>
      <w:r>
        <w:tab/>
        <w:t>Reference point between AMF and CHF in VPLMN defined in clause 4.2.2 of TS 32.256 [16]</w:t>
      </w:r>
      <w:r w:rsidRPr="009E0DE1">
        <w:t>.</w:t>
      </w:r>
    </w:p>
    <w:p w14:paraId="2CB26CAC" w14:textId="77777777" w:rsidR="00923BE6" w:rsidRDefault="00923BE6" w:rsidP="00923BE6">
      <w:pPr>
        <w:pStyle w:val="B1"/>
      </w:pPr>
      <w:r>
        <w:rPr>
          <w:b/>
          <w:bCs/>
        </w:rPr>
        <w:t>N44</w:t>
      </w:r>
      <w:r w:rsidRPr="00323277">
        <w:rPr>
          <w:b/>
          <w:bCs/>
        </w:rPr>
        <w:t>:</w:t>
      </w:r>
      <w:r>
        <w:tab/>
        <w:t>Reference point between NEF and CHF defined in clause 4.4 of TS 32.254 [14]</w:t>
      </w:r>
      <w:r w:rsidRPr="009E0DE1">
        <w:t>.</w:t>
      </w:r>
    </w:p>
    <w:p w14:paraId="53FFC5D8" w14:textId="77777777" w:rsidR="00923BE6" w:rsidRDefault="00923BE6" w:rsidP="00923BE6">
      <w:pPr>
        <w:pStyle w:val="B1"/>
      </w:pPr>
      <w:r>
        <w:rPr>
          <w:b/>
          <w:bCs/>
        </w:rPr>
        <w:t>N45</w:t>
      </w:r>
      <w:r w:rsidRPr="00323277">
        <w:rPr>
          <w:b/>
          <w:bCs/>
        </w:rPr>
        <w:t>:</w:t>
      </w:r>
      <w:r>
        <w:tab/>
        <w:t>Reference point between IMS Node and CHF defined in clause 4.4 of TS 32.260 [20]</w:t>
      </w:r>
      <w:r w:rsidRPr="009E0DE1">
        <w:t>.</w:t>
      </w:r>
    </w:p>
    <w:p w14:paraId="1655D4A0" w14:textId="77777777" w:rsidR="00923BE6" w:rsidRDefault="00923BE6" w:rsidP="00923BE6">
      <w:pPr>
        <w:pStyle w:val="B1"/>
      </w:pPr>
      <w:r>
        <w:rPr>
          <w:b/>
          <w:bCs/>
        </w:rPr>
        <w:t>N46</w:t>
      </w:r>
      <w:r w:rsidRPr="00323277">
        <w:rPr>
          <w:b/>
          <w:bCs/>
        </w:rPr>
        <w:t>:</w:t>
      </w:r>
      <w:r>
        <w:tab/>
        <w:t>Reference point between SMS Node and CHF defined in clause 4.4 of TS 32.274 [34]</w:t>
      </w:r>
      <w:r w:rsidRPr="009E0DE1">
        <w:t>.</w:t>
      </w:r>
    </w:p>
    <w:p w14:paraId="68C9CD36" w14:textId="1BE71BEA" w:rsidR="001E41F3" w:rsidRDefault="00923BE6" w:rsidP="00923BE6">
      <w:pPr>
        <w:ind w:firstLine="284"/>
      </w:pPr>
      <w:r w:rsidRPr="00923BE6">
        <w:rPr>
          <w:b/>
          <w:bCs/>
        </w:rPr>
        <w:t>N47:</w:t>
      </w:r>
      <w:r w:rsidRPr="0089384A">
        <w:t xml:space="preserve"> </w:t>
      </w:r>
      <w:r>
        <w:tab/>
      </w:r>
      <w:r w:rsidRPr="0089384A">
        <w:t>Reference point between SMF and the CHF in different PLMNs defined in</w:t>
      </w:r>
      <w:r w:rsidR="00FC506D">
        <w:t xml:space="preserve"> clause </w:t>
      </w:r>
      <w:del w:id="5" w:author="Pozo, Sergio, Vodafone" w:date="2022-03-22T14:22:00Z">
        <w:r w:rsidRPr="0089384A" w:rsidDel="005B1FDF">
          <w:delText>x.y</w:delText>
        </w:r>
      </w:del>
      <w:ins w:id="6" w:author="Pozo, Sergio, Vodafone" w:date="2022-04-08T16:55:00Z">
        <w:r w:rsidR="00A53FF1">
          <w:t>4.2</w:t>
        </w:r>
      </w:ins>
      <w:r w:rsidR="00FC506D">
        <w:t xml:space="preserve"> of</w:t>
      </w:r>
      <w:r w:rsidRPr="0089384A">
        <w:t xml:space="preserve"> TS 32.255 [15].</w:t>
      </w:r>
    </w:p>
    <w:p w14:paraId="168C55AA" w14:textId="20BF1C8C" w:rsidR="00313FE7" w:rsidRDefault="00313FE7" w:rsidP="00923BE6">
      <w:pPr>
        <w:ind w:firstLine="28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13FE7" w:rsidRPr="00322B89" w14:paraId="3E6B3980" w14:textId="77777777" w:rsidTr="00F650B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A6071A" w14:textId="77777777" w:rsidR="00313FE7" w:rsidRPr="00322B89" w:rsidRDefault="00313FE7" w:rsidP="00F650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22B89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5EB6ECC4" w14:textId="77777777" w:rsidR="00313FE7" w:rsidRDefault="00313FE7" w:rsidP="00923BE6">
      <w:pPr>
        <w:ind w:firstLine="284"/>
        <w:rPr>
          <w:noProof/>
        </w:rPr>
      </w:pPr>
    </w:p>
    <w:sectPr w:rsidR="00313FE7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64623" w14:textId="77777777" w:rsidR="00810C0E" w:rsidRDefault="00810C0E">
      <w:r>
        <w:separator/>
      </w:r>
    </w:p>
  </w:endnote>
  <w:endnote w:type="continuationSeparator" w:id="0">
    <w:p w14:paraId="50243D5F" w14:textId="77777777" w:rsidR="00810C0E" w:rsidRDefault="0081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65F4C" w14:textId="77777777" w:rsidR="00EA0038" w:rsidRDefault="00EA0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FCEC3" w14:textId="023DEDAE" w:rsidR="006D51D9" w:rsidRDefault="006D51D9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1CD3E396" wp14:editId="292DF91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3c404ca24fad3b2965b2ce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6A7902" w14:textId="64091ACB" w:rsidR="006D51D9" w:rsidRPr="006D51D9" w:rsidRDefault="006D51D9" w:rsidP="006D51D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6D51D9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3E396" id="_x0000_t202" coordsize="21600,21600" o:spt="202" path="m,l,21600r21600,l21600,xe">
              <v:stroke joinstyle="miter"/>
              <v:path gradientshapeok="t" o:connecttype="rect"/>
            </v:shapetype>
            <v:shape id="MSIPCM243c404ca24fad3b2965b2ce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xIsgIAAEgFAAAOAAAAZHJzL2Uyb0RvYy54bWysVN1v2jAQf5+0/8Hyw55WEkJCC2uoGBVb&#10;Jdoi0anPxnFIpMTn2qaETfvfd04cunZ7mvZi35fv43d3vrxq6oo8C21KkCkdDkJKhOSQlXKX0m8P&#10;y7MLSoxlMmMVSJHSozD0avb+3eVBTUUEBVSZ0ASdSDM9qJQW1qppEBheiJqZASghUZmDrplFVu+C&#10;TLMDeq+rIArDcXAAnSkNXBiD0utOSWet/zwX3N7nuRGWVCnF3Gx76vbcujOYXbLpTjNVlNynwf4h&#10;i5qVEoOeXF0zy8hel3+4qkuuwUBuBxzqAPK85KKtAasZhm+q2RRMibYWBMeoE0zm/7nld89rTcoM&#10;e0eJZDW26HZzs17cRvGIx2HMWRTnLBtto8k42UZcUJIJwxHBHx+e9mA/fWWmWEAmOm56NhxPJsl5&#10;HI2GH72BKHeF9eqLOBqEXvFYZrbw8mSSnOTrinFRC9m/6UyWAFbojvYObmQmGu+gu9a6rJk+vrLa&#10;4AzgcHq7PqsHUF4SngKvRN7HROFPNxsHZaYI0UYhSLb5DI3DycsNCl3Lm1zX7sZmEtTjlB1PkyUa&#10;SzgKz5NxOIkTSjjqovNRmLSjF7y8VtrYLwJq4oiUasy6HSj2vDIWI6Jpb+KCSViWVdVObyXJIaXj&#10;Ebp8pcEXlcSHroYuV0fZZtv4AraQHbEuDd1WGMWXJQZfMWPXTOMaYCm42vYej7wCDAKeoqQA/f1v&#10;cmeP04laSg64Vik1T3umcWyqG4lzGyVxGLpFbDkkdEtMhnGMzLaXyn29AFxZHEpMqyWdra16MtdQ&#10;P+Lqz104VDHJMWhKtz25sMihAr8OLubzlsaVU8yu5EZx59qh5TB9aB6ZVh54iy27g37z2PQN/p1t&#10;h/N8byEv2+Y4ZDs4PeC4rm3P/Nfi/oPf+dbq5QOc/QI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RRDxIsgIAAEgFAAAO&#10;AAAAAAAAAAAAAAAAAC4CAABkcnMvZTJvRG9jLnhtbFBLAQItABQABgAIAAAAIQDy0e5z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4D6A7902" w14:textId="64091ACB" w:rsidR="006D51D9" w:rsidRPr="006D51D9" w:rsidRDefault="006D51D9" w:rsidP="006D51D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6D51D9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03357" w14:textId="77777777" w:rsidR="00EA0038" w:rsidRDefault="00EA0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1E3A9" w14:textId="77777777" w:rsidR="00810C0E" w:rsidRDefault="00810C0E">
      <w:r>
        <w:separator/>
      </w:r>
    </w:p>
  </w:footnote>
  <w:footnote w:type="continuationSeparator" w:id="0">
    <w:p w14:paraId="620F7D47" w14:textId="77777777" w:rsidR="00810C0E" w:rsidRDefault="0081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3629B" w14:textId="77777777" w:rsidR="00EA0038" w:rsidRDefault="00EA0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83937" w14:textId="77777777" w:rsidR="00EA0038" w:rsidRDefault="00EA00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  <w15:person w15:author="Pozo, Sergio, Vodafone">
    <w15:presenceInfo w15:providerId="AD" w15:userId="S::Sergio.Pozo@vodafone.com::4b8e4cb2-5f45-470d-83c4-c53578521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846FD"/>
    <w:rsid w:val="000A6394"/>
    <w:rsid w:val="000B7FED"/>
    <w:rsid w:val="000C038A"/>
    <w:rsid w:val="000C6598"/>
    <w:rsid w:val="000D44B3"/>
    <w:rsid w:val="000E014D"/>
    <w:rsid w:val="000E3E2F"/>
    <w:rsid w:val="00100498"/>
    <w:rsid w:val="00145D43"/>
    <w:rsid w:val="00192C46"/>
    <w:rsid w:val="001A08B3"/>
    <w:rsid w:val="001A7B60"/>
    <w:rsid w:val="001B52F0"/>
    <w:rsid w:val="001B7A65"/>
    <w:rsid w:val="001E293E"/>
    <w:rsid w:val="001E41F3"/>
    <w:rsid w:val="001F2E67"/>
    <w:rsid w:val="00222F0A"/>
    <w:rsid w:val="00227A7B"/>
    <w:rsid w:val="0026004D"/>
    <w:rsid w:val="002640DD"/>
    <w:rsid w:val="00275D12"/>
    <w:rsid w:val="00284FEB"/>
    <w:rsid w:val="002860C4"/>
    <w:rsid w:val="002B05EE"/>
    <w:rsid w:val="002B5741"/>
    <w:rsid w:val="002E472E"/>
    <w:rsid w:val="00305409"/>
    <w:rsid w:val="00313FE7"/>
    <w:rsid w:val="003221D3"/>
    <w:rsid w:val="0034108E"/>
    <w:rsid w:val="0034287B"/>
    <w:rsid w:val="003609EF"/>
    <w:rsid w:val="0036231A"/>
    <w:rsid w:val="00374DD4"/>
    <w:rsid w:val="003A36E5"/>
    <w:rsid w:val="003A49CB"/>
    <w:rsid w:val="003A6406"/>
    <w:rsid w:val="003B13F6"/>
    <w:rsid w:val="003E1A36"/>
    <w:rsid w:val="00410371"/>
    <w:rsid w:val="004242F1"/>
    <w:rsid w:val="00492285"/>
    <w:rsid w:val="004A52C6"/>
    <w:rsid w:val="004B05AD"/>
    <w:rsid w:val="004B1E6C"/>
    <w:rsid w:val="004B75B7"/>
    <w:rsid w:val="004C2181"/>
    <w:rsid w:val="004C3841"/>
    <w:rsid w:val="004D1D31"/>
    <w:rsid w:val="004F269C"/>
    <w:rsid w:val="005009D9"/>
    <w:rsid w:val="00505370"/>
    <w:rsid w:val="0051580D"/>
    <w:rsid w:val="00547111"/>
    <w:rsid w:val="00592D74"/>
    <w:rsid w:val="005B16E4"/>
    <w:rsid w:val="005B1FDF"/>
    <w:rsid w:val="005D6EAF"/>
    <w:rsid w:val="005E2C44"/>
    <w:rsid w:val="005E7605"/>
    <w:rsid w:val="00621188"/>
    <w:rsid w:val="006257ED"/>
    <w:rsid w:val="0065536E"/>
    <w:rsid w:val="006618B4"/>
    <w:rsid w:val="00665C47"/>
    <w:rsid w:val="0068622F"/>
    <w:rsid w:val="00695808"/>
    <w:rsid w:val="006B46FB"/>
    <w:rsid w:val="006B5100"/>
    <w:rsid w:val="006D51D9"/>
    <w:rsid w:val="006E21FB"/>
    <w:rsid w:val="006F5319"/>
    <w:rsid w:val="00785599"/>
    <w:rsid w:val="00792342"/>
    <w:rsid w:val="007977A8"/>
    <w:rsid w:val="007A6248"/>
    <w:rsid w:val="007B512A"/>
    <w:rsid w:val="007B6B72"/>
    <w:rsid w:val="007C2097"/>
    <w:rsid w:val="007D3B7D"/>
    <w:rsid w:val="007D6A07"/>
    <w:rsid w:val="007F717C"/>
    <w:rsid w:val="007F7259"/>
    <w:rsid w:val="008040A8"/>
    <w:rsid w:val="00810C0E"/>
    <w:rsid w:val="008279FA"/>
    <w:rsid w:val="008626E7"/>
    <w:rsid w:val="0086362C"/>
    <w:rsid w:val="00870EE7"/>
    <w:rsid w:val="00874EFE"/>
    <w:rsid w:val="00880A55"/>
    <w:rsid w:val="008863B9"/>
    <w:rsid w:val="008A45A6"/>
    <w:rsid w:val="008A4FD9"/>
    <w:rsid w:val="008B5C03"/>
    <w:rsid w:val="008B7764"/>
    <w:rsid w:val="008D39FE"/>
    <w:rsid w:val="008F3789"/>
    <w:rsid w:val="008F686C"/>
    <w:rsid w:val="009148DE"/>
    <w:rsid w:val="00923BE6"/>
    <w:rsid w:val="00941E30"/>
    <w:rsid w:val="009777D9"/>
    <w:rsid w:val="009860C1"/>
    <w:rsid w:val="00991B88"/>
    <w:rsid w:val="009A5753"/>
    <w:rsid w:val="009A579D"/>
    <w:rsid w:val="009E3297"/>
    <w:rsid w:val="009F734F"/>
    <w:rsid w:val="00A0044C"/>
    <w:rsid w:val="00A1069F"/>
    <w:rsid w:val="00A246B6"/>
    <w:rsid w:val="00A47E70"/>
    <w:rsid w:val="00A50CF0"/>
    <w:rsid w:val="00A53FF1"/>
    <w:rsid w:val="00A648B4"/>
    <w:rsid w:val="00A7671C"/>
    <w:rsid w:val="00A82544"/>
    <w:rsid w:val="00AA2CBC"/>
    <w:rsid w:val="00AC12B0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22CF3"/>
    <w:rsid w:val="00C26DB4"/>
    <w:rsid w:val="00C53289"/>
    <w:rsid w:val="00C66BA2"/>
    <w:rsid w:val="00C95985"/>
    <w:rsid w:val="00CC5026"/>
    <w:rsid w:val="00CC68D0"/>
    <w:rsid w:val="00CF42AB"/>
    <w:rsid w:val="00CF5C18"/>
    <w:rsid w:val="00D03F9A"/>
    <w:rsid w:val="00D06D51"/>
    <w:rsid w:val="00D06F51"/>
    <w:rsid w:val="00D24991"/>
    <w:rsid w:val="00D50255"/>
    <w:rsid w:val="00D66520"/>
    <w:rsid w:val="00DE34CF"/>
    <w:rsid w:val="00DE4D06"/>
    <w:rsid w:val="00E13F3D"/>
    <w:rsid w:val="00E34898"/>
    <w:rsid w:val="00E54DCF"/>
    <w:rsid w:val="00EA0038"/>
    <w:rsid w:val="00EA37E6"/>
    <w:rsid w:val="00EB09B7"/>
    <w:rsid w:val="00ED1E23"/>
    <w:rsid w:val="00EE7D7C"/>
    <w:rsid w:val="00F25D98"/>
    <w:rsid w:val="00F26B6A"/>
    <w:rsid w:val="00F300FB"/>
    <w:rsid w:val="00F8194A"/>
    <w:rsid w:val="00F856C0"/>
    <w:rsid w:val="00FB6386"/>
    <w:rsid w:val="00FC506D"/>
    <w:rsid w:val="00FD09F4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923BE6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B1FDF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Pozo, Sergio, Vodafone</cp:lastModifiedBy>
  <cp:revision>6</cp:revision>
  <cp:lastPrinted>1900-01-01T00:00:00Z</cp:lastPrinted>
  <dcterms:created xsi:type="dcterms:W3CDTF">2022-04-08T15:50:00Z</dcterms:created>
  <dcterms:modified xsi:type="dcterms:W3CDTF">2022-04-08T15:56:00Z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2022-04-08T15:50:02Z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bb164625-ef88-4ff9-8678-8b32552aa3da</vt:lpwstr>
  </property>
  <property fmtid="{D5CDD505-2E9C-101B-9397-08002B2CF9AE}" pid="27" name="MSIP_Label_0359f705-2ba0-454b-9cfc-6ce5bcaac040_ContentBits">
    <vt:lpwstr>2</vt:lpwstr>
  </property>
</Properties>
</file>