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9FD4" w14:textId="77777777" w:rsidR="00354BAB" w:rsidRDefault="00354BAB" w:rsidP="00354BAB">
      <w:pPr>
        <w:pStyle w:val="CRCoverPage"/>
        <w:tabs>
          <w:tab w:val="right" w:pos="9639"/>
        </w:tabs>
        <w:spacing w:after="0"/>
        <w:rPr>
          <w:b/>
          <w:i/>
          <w:noProof/>
          <w:sz w:val="28"/>
        </w:rPr>
      </w:pPr>
      <w:bookmarkStart w:id="0" w:name="historyclause"/>
      <w:r>
        <w:rPr>
          <w:b/>
          <w:noProof/>
          <w:sz w:val="24"/>
        </w:rPr>
        <w:t>3GPP TSG-SA5 Meeting #142-e</w:t>
      </w:r>
      <w:r>
        <w:rPr>
          <w:b/>
          <w:i/>
          <w:noProof/>
          <w:sz w:val="24"/>
        </w:rPr>
        <w:t xml:space="preserve"> </w:t>
      </w:r>
      <w:r>
        <w:rPr>
          <w:b/>
          <w:i/>
          <w:noProof/>
          <w:sz w:val="28"/>
        </w:rPr>
        <w:tab/>
        <w:t>S5-222171</w:t>
      </w:r>
    </w:p>
    <w:p w14:paraId="44BA3CEA" w14:textId="77777777" w:rsidR="00354BAB" w:rsidRDefault="00354BAB" w:rsidP="00354BAB">
      <w:pPr>
        <w:pStyle w:val="CRCoverPage"/>
        <w:outlineLvl w:val="0"/>
        <w:rPr>
          <w:b/>
          <w:bCs/>
          <w:noProof/>
          <w:sz w:val="24"/>
        </w:rPr>
      </w:pPr>
      <w:r>
        <w:rPr>
          <w:b/>
          <w:bCs/>
          <w:sz w:val="24"/>
        </w:rPr>
        <w:t>e-meeting, 4 - 12 April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54BAB" w14:paraId="523524BA" w14:textId="77777777" w:rsidTr="00354BAB">
        <w:tc>
          <w:tcPr>
            <w:tcW w:w="9641" w:type="dxa"/>
            <w:gridSpan w:val="9"/>
            <w:tcBorders>
              <w:top w:val="single" w:sz="4" w:space="0" w:color="auto"/>
              <w:left w:val="single" w:sz="4" w:space="0" w:color="auto"/>
              <w:bottom w:val="nil"/>
              <w:right w:val="single" w:sz="4" w:space="0" w:color="auto"/>
            </w:tcBorders>
            <w:hideMark/>
          </w:tcPr>
          <w:p w14:paraId="37BFBFFD" w14:textId="77777777" w:rsidR="00354BAB" w:rsidRDefault="00354BAB">
            <w:pPr>
              <w:pStyle w:val="CRCoverPage"/>
              <w:spacing w:after="0"/>
              <w:jc w:val="right"/>
              <w:rPr>
                <w:i/>
                <w:noProof/>
              </w:rPr>
            </w:pPr>
            <w:r>
              <w:rPr>
                <w:i/>
                <w:noProof/>
                <w:sz w:val="14"/>
              </w:rPr>
              <w:t>CR-Form-v12.1</w:t>
            </w:r>
          </w:p>
        </w:tc>
      </w:tr>
      <w:tr w:rsidR="00354BAB" w14:paraId="26FE8E94" w14:textId="77777777" w:rsidTr="00354BAB">
        <w:tc>
          <w:tcPr>
            <w:tcW w:w="9641" w:type="dxa"/>
            <w:gridSpan w:val="9"/>
            <w:tcBorders>
              <w:top w:val="nil"/>
              <w:left w:val="single" w:sz="4" w:space="0" w:color="auto"/>
              <w:bottom w:val="nil"/>
              <w:right w:val="single" w:sz="4" w:space="0" w:color="auto"/>
            </w:tcBorders>
            <w:hideMark/>
          </w:tcPr>
          <w:p w14:paraId="5BCEC8EA" w14:textId="77777777" w:rsidR="00354BAB" w:rsidRDefault="00354BAB">
            <w:pPr>
              <w:pStyle w:val="CRCoverPage"/>
              <w:spacing w:after="0"/>
              <w:jc w:val="center"/>
              <w:rPr>
                <w:noProof/>
              </w:rPr>
            </w:pPr>
            <w:r>
              <w:rPr>
                <w:b/>
                <w:noProof/>
                <w:sz w:val="32"/>
              </w:rPr>
              <w:t>CHANGE REQUEST</w:t>
            </w:r>
          </w:p>
        </w:tc>
      </w:tr>
      <w:tr w:rsidR="00354BAB" w14:paraId="25597A7D" w14:textId="77777777" w:rsidTr="00354BAB">
        <w:tc>
          <w:tcPr>
            <w:tcW w:w="9641" w:type="dxa"/>
            <w:gridSpan w:val="9"/>
            <w:tcBorders>
              <w:top w:val="nil"/>
              <w:left w:val="single" w:sz="4" w:space="0" w:color="auto"/>
              <w:bottom w:val="nil"/>
              <w:right w:val="single" w:sz="4" w:space="0" w:color="auto"/>
            </w:tcBorders>
          </w:tcPr>
          <w:p w14:paraId="0EB087E1" w14:textId="77777777" w:rsidR="00354BAB" w:rsidRDefault="00354BAB">
            <w:pPr>
              <w:pStyle w:val="CRCoverPage"/>
              <w:spacing w:after="0"/>
              <w:rPr>
                <w:noProof/>
                <w:sz w:val="8"/>
                <w:szCs w:val="8"/>
              </w:rPr>
            </w:pPr>
          </w:p>
        </w:tc>
      </w:tr>
      <w:tr w:rsidR="00354BAB" w14:paraId="6BC12797" w14:textId="77777777" w:rsidTr="00354BAB">
        <w:tc>
          <w:tcPr>
            <w:tcW w:w="142" w:type="dxa"/>
            <w:tcBorders>
              <w:top w:val="nil"/>
              <w:left w:val="single" w:sz="4" w:space="0" w:color="auto"/>
              <w:bottom w:val="nil"/>
              <w:right w:val="nil"/>
            </w:tcBorders>
          </w:tcPr>
          <w:p w14:paraId="74BCC647" w14:textId="77777777" w:rsidR="00354BAB" w:rsidRDefault="00354BAB">
            <w:pPr>
              <w:pStyle w:val="CRCoverPage"/>
              <w:spacing w:after="0"/>
              <w:jc w:val="right"/>
              <w:rPr>
                <w:noProof/>
              </w:rPr>
            </w:pPr>
          </w:p>
        </w:tc>
        <w:tc>
          <w:tcPr>
            <w:tcW w:w="1559" w:type="dxa"/>
            <w:shd w:val="pct30" w:color="FFFF00" w:fill="auto"/>
            <w:hideMark/>
          </w:tcPr>
          <w:p w14:paraId="090F8CD4" w14:textId="77777777" w:rsidR="00354BAB" w:rsidRDefault="00354BAB">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28.622</w:t>
            </w:r>
            <w:r>
              <w:rPr>
                <w:b/>
                <w:noProof/>
                <w:sz w:val="28"/>
              </w:rPr>
              <w:fldChar w:fldCharType="end"/>
            </w:r>
          </w:p>
        </w:tc>
        <w:tc>
          <w:tcPr>
            <w:tcW w:w="709" w:type="dxa"/>
            <w:hideMark/>
          </w:tcPr>
          <w:p w14:paraId="349A5E62" w14:textId="77777777" w:rsidR="00354BAB" w:rsidRDefault="00354BAB">
            <w:pPr>
              <w:pStyle w:val="CRCoverPage"/>
              <w:spacing w:after="0"/>
              <w:jc w:val="center"/>
              <w:rPr>
                <w:noProof/>
              </w:rPr>
            </w:pPr>
            <w:r>
              <w:rPr>
                <w:b/>
                <w:noProof/>
                <w:sz w:val="28"/>
              </w:rPr>
              <w:t>CR</w:t>
            </w:r>
          </w:p>
        </w:tc>
        <w:tc>
          <w:tcPr>
            <w:tcW w:w="1276" w:type="dxa"/>
            <w:shd w:val="pct30" w:color="FFFF00" w:fill="auto"/>
            <w:hideMark/>
          </w:tcPr>
          <w:p w14:paraId="2123A660" w14:textId="77777777" w:rsidR="00354BAB" w:rsidRDefault="00354BAB">
            <w:pPr>
              <w:pStyle w:val="CRCoverPage"/>
              <w:spacing w:after="0"/>
              <w:rPr>
                <w:noProof/>
              </w:rPr>
            </w:pPr>
            <w:r>
              <w:fldChar w:fldCharType="begin"/>
            </w:r>
            <w:r>
              <w:instrText xml:space="preserve"> DOCPROPERTY  Cr#  \* MERGEFORMAT </w:instrText>
            </w:r>
            <w:r>
              <w:fldChar w:fldCharType="separate"/>
            </w:r>
            <w:r>
              <w:rPr>
                <w:b/>
                <w:noProof/>
                <w:sz w:val="28"/>
              </w:rPr>
              <w:t>DraftCR</w:t>
            </w:r>
            <w:r>
              <w:rPr>
                <w:b/>
                <w:noProof/>
                <w:sz w:val="28"/>
              </w:rPr>
              <w:fldChar w:fldCharType="end"/>
            </w:r>
          </w:p>
        </w:tc>
        <w:tc>
          <w:tcPr>
            <w:tcW w:w="709" w:type="dxa"/>
            <w:hideMark/>
          </w:tcPr>
          <w:p w14:paraId="6FB2835E" w14:textId="77777777" w:rsidR="00354BAB" w:rsidRDefault="00354BAB">
            <w:pPr>
              <w:pStyle w:val="CRCoverPage"/>
              <w:tabs>
                <w:tab w:val="right" w:pos="625"/>
              </w:tabs>
              <w:spacing w:after="0"/>
              <w:jc w:val="center"/>
              <w:rPr>
                <w:noProof/>
              </w:rPr>
            </w:pPr>
            <w:r>
              <w:rPr>
                <w:b/>
                <w:bCs/>
                <w:noProof/>
                <w:sz w:val="28"/>
              </w:rPr>
              <w:t>rev</w:t>
            </w:r>
          </w:p>
        </w:tc>
        <w:tc>
          <w:tcPr>
            <w:tcW w:w="992" w:type="dxa"/>
            <w:shd w:val="pct30" w:color="FFFF00" w:fill="auto"/>
            <w:hideMark/>
          </w:tcPr>
          <w:p w14:paraId="2E66ACD4" w14:textId="77777777" w:rsidR="00354BAB" w:rsidRDefault="00354BAB">
            <w:pPr>
              <w:pStyle w:val="CRCoverPage"/>
              <w:spacing w:after="0"/>
              <w:jc w:val="center"/>
              <w:rPr>
                <w:b/>
                <w:noProof/>
              </w:rPr>
            </w:pPr>
            <w:r>
              <w:fldChar w:fldCharType="begin"/>
            </w:r>
            <w:r>
              <w:instrText xml:space="preserve"> DOCPROPERTY  Revision  \* MERGEFORMAT </w:instrText>
            </w:r>
            <w:r>
              <w:fldChar w:fldCharType="separate"/>
            </w:r>
            <w:r>
              <w:rPr>
                <w:b/>
                <w:noProof/>
                <w:sz w:val="28"/>
              </w:rPr>
              <w:t>-</w:t>
            </w:r>
            <w:r>
              <w:rPr>
                <w:b/>
                <w:noProof/>
                <w:sz w:val="28"/>
              </w:rPr>
              <w:fldChar w:fldCharType="end"/>
            </w:r>
          </w:p>
        </w:tc>
        <w:tc>
          <w:tcPr>
            <w:tcW w:w="2410" w:type="dxa"/>
            <w:hideMark/>
          </w:tcPr>
          <w:p w14:paraId="34010846" w14:textId="77777777" w:rsidR="00354BAB" w:rsidRDefault="00354BA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6A7354E" w14:textId="77777777" w:rsidR="00354BAB" w:rsidRDefault="00354BAB">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17.1.1</w:t>
            </w:r>
            <w:r>
              <w:rPr>
                <w:b/>
                <w:noProof/>
                <w:sz w:val="28"/>
              </w:rPr>
              <w:fldChar w:fldCharType="end"/>
            </w:r>
          </w:p>
        </w:tc>
        <w:tc>
          <w:tcPr>
            <w:tcW w:w="143" w:type="dxa"/>
            <w:tcBorders>
              <w:top w:val="nil"/>
              <w:left w:val="nil"/>
              <w:bottom w:val="nil"/>
              <w:right w:val="single" w:sz="4" w:space="0" w:color="auto"/>
            </w:tcBorders>
          </w:tcPr>
          <w:p w14:paraId="77B4BCEF" w14:textId="77777777" w:rsidR="00354BAB" w:rsidRDefault="00354BAB">
            <w:pPr>
              <w:pStyle w:val="CRCoverPage"/>
              <w:spacing w:after="0"/>
              <w:rPr>
                <w:noProof/>
              </w:rPr>
            </w:pPr>
          </w:p>
        </w:tc>
      </w:tr>
      <w:tr w:rsidR="00354BAB" w14:paraId="0AE3D508" w14:textId="77777777" w:rsidTr="00354BAB">
        <w:tc>
          <w:tcPr>
            <w:tcW w:w="9641" w:type="dxa"/>
            <w:gridSpan w:val="9"/>
            <w:tcBorders>
              <w:top w:val="nil"/>
              <w:left w:val="single" w:sz="4" w:space="0" w:color="auto"/>
              <w:bottom w:val="nil"/>
              <w:right w:val="single" w:sz="4" w:space="0" w:color="auto"/>
            </w:tcBorders>
          </w:tcPr>
          <w:p w14:paraId="6C18B4FA" w14:textId="77777777" w:rsidR="00354BAB" w:rsidRDefault="00354BAB">
            <w:pPr>
              <w:pStyle w:val="CRCoverPage"/>
              <w:spacing w:after="0"/>
              <w:rPr>
                <w:noProof/>
              </w:rPr>
            </w:pPr>
          </w:p>
        </w:tc>
      </w:tr>
      <w:tr w:rsidR="00354BAB" w14:paraId="2CEABB34" w14:textId="77777777" w:rsidTr="00354BAB">
        <w:tc>
          <w:tcPr>
            <w:tcW w:w="9641" w:type="dxa"/>
            <w:gridSpan w:val="9"/>
            <w:tcBorders>
              <w:top w:val="single" w:sz="4" w:space="0" w:color="auto"/>
              <w:left w:val="nil"/>
              <w:bottom w:val="nil"/>
              <w:right w:val="nil"/>
            </w:tcBorders>
            <w:hideMark/>
          </w:tcPr>
          <w:p w14:paraId="61705145" w14:textId="77777777" w:rsidR="00354BAB" w:rsidRDefault="00354BAB">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354BAB" w14:paraId="16428B48" w14:textId="77777777" w:rsidTr="00354BAB">
        <w:tc>
          <w:tcPr>
            <w:tcW w:w="9641" w:type="dxa"/>
            <w:gridSpan w:val="9"/>
          </w:tcPr>
          <w:p w14:paraId="441C8C63" w14:textId="77777777" w:rsidR="00354BAB" w:rsidRDefault="00354BAB">
            <w:pPr>
              <w:pStyle w:val="CRCoverPage"/>
              <w:spacing w:after="0"/>
              <w:rPr>
                <w:noProof/>
                <w:sz w:val="8"/>
                <w:szCs w:val="8"/>
              </w:rPr>
            </w:pPr>
          </w:p>
        </w:tc>
      </w:tr>
    </w:tbl>
    <w:p w14:paraId="11E6106B" w14:textId="77777777" w:rsidR="00354BAB" w:rsidRDefault="00354BAB" w:rsidP="00354BA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54BAB" w14:paraId="3DEC58C6" w14:textId="77777777" w:rsidTr="00354BAB">
        <w:tc>
          <w:tcPr>
            <w:tcW w:w="2835" w:type="dxa"/>
            <w:hideMark/>
          </w:tcPr>
          <w:p w14:paraId="42108262" w14:textId="77777777" w:rsidR="00354BAB" w:rsidRDefault="00354BAB">
            <w:pPr>
              <w:pStyle w:val="CRCoverPage"/>
              <w:tabs>
                <w:tab w:val="right" w:pos="2751"/>
              </w:tabs>
              <w:spacing w:after="0"/>
              <w:rPr>
                <w:b/>
                <w:i/>
                <w:noProof/>
              </w:rPr>
            </w:pPr>
            <w:r>
              <w:rPr>
                <w:b/>
                <w:i/>
                <w:noProof/>
              </w:rPr>
              <w:t>Proposed change affects:</w:t>
            </w:r>
          </w:p>
        </w:tc>
        <w:tc>
          <w:tcPr>
            <w:tcW w:w="1418" w:type="dxa"/>
            <w:hideMark/>
          </w:tcPr>
          <w:p w14:paraId="0E66B535" w14:textId="77777777" w:rsidR="00354BAB" w:rsidRDefault="00354B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42704C" w14:textId="77777777" w:rsidR="00354BAB" w:rsidRDefault="00354BAB">
            <w:pPr>
              <w:pStyle w:val="CRCoverPage"/>
              <w:spacing w:after="0"/>
              <w:jc w:val="center"/>
              <w:rPr>
                <w:b/>
                <w:caps/>
                <w:noProof/>
              </w:rPr>
            </w:pPr>
          </w:p>
        </w:tc>
        <w:tc>
          <w:tcPr>
            <w:tcW w:w="709" w:type="dxa"/>
            <w:tcBorders>
              <w:top w:val="nil"/>
              <w:left w:val="single" w:sz="4" w:space="0" w:color="auto"/>
              <w:bottom w:val="nil"/>
              <w:right w:val="nil"/>
            </w:tcBorders>
            <w:hideMark/>
          </w:tcPr>
          <w:p w14:paraId="30DAD65F" w14:textId="77777777" w:rsidR="00354BAB" w:rsidRDefault="00354B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5ECE48" w14:textId="77777777" w:rsidR="00354BAB" w:rsidRDefault="00354BAB">
            <w:pPr>
              <w:pStyle w:val="CRCoverPage"/>
              <w:spacing w:after="0"/>
              <w:jc w:val="center"/>
              <w:rPr>
                <w:b/>
                <w:caps/>
                <w:noProof/>
              </w:rPr>
            </w:pPr>
          </w:p>
        </w:tc>
        <w:tc>
          <w:tcPr>
            <w:tcW w:w="2126" w:type="dxa"/>
            <w:hideMark/>
          </w:tcPr>
          <w:p w14:paraId="0E1C7CD9" w14:textId="77777777" w:rsidR="00354BAB" w:rsidRDefault="00354B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5EE3864" w14:textId="77777777" w:rsidR="00354BAB" w:rsidRDefault="00354BAB">
            <w:pPr>
              <w:pStyle w:val="CRCoverPage"/>
              <w:spacing w:after="0"/>
              <w:jc w:val="center"/>
              <w:rPr>
                <w:b/>
                <w:caps/>
                <w:noProof/>
              </w:rPr>
            </w:pPr>
            <w:r>
              <w:rPr>
                <w:b/>
                <w:caps/>
                <w:noProof/>
              </w:rPr>
              <w:t>X</w:t>
            </w:r>
          </w:p>
        </w:tc>
        <w:tc>
          <w:tcPr>
            <w:tcW w:w="1418" w:type="dxa"/>
            <w:hideMark/>
          </w:tcPr>
          <w:p w14:paraId="4EF650EF" w14:textId="77777777" w:rsidR="00354BAB" w:rsidRDefault="00354B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5A8BBD5C" w14:textId="77777777" w:rsidR="00354BAB" w:rsidRDefault="00354BAB">
            <w:pPr>
              <w:pStyle w:val="CRCoverPage"/>
              <w:spacing w:after="0"/>
              <w:jc w:val="center"/>
              <w:rPr>
                <w:b/>
                <w:bCs/>
                <w:caps/>
                <w:noProof/>
              </w:rPr>
            </w:pPr>
            <w:r>
              <w:rPr>
                <w:b/>
                <w:bCs/>
                <w:caps/>
                <w:noProof/>
              </w:rPr>
              <w:t>X</w:t>
            </w:r>
          </w:p>
        </w:tc>
      </w:tr>
    </w:tbl>
    <w:p w14:paraId="2F16826A" w14:textId="77777777" w:rsidR="00354BAB" w:rsidRDefault="00354BAB" w:rsidP="00354BA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54BAB" w14:paraId="4D6062C5" w14:textId="77777777" w:rsidTr="00354BAB">
        <w:tc>
          <w:tcPr>
            <w:tcW w:w="9640" w:type="dxa"/>
            <w:gridSpan w:val="11"/>
          </w:tcPr>
          <w:p w14:paraId="0D95F839" w14:textId="77777777" w:rsidR="00354BAB" w:rsidRDefault="00354BAB">
            <w:pPr>
              <w:pStyle w:val="CRCoverPage"/>
              <w:spacing w:after="0"/>
              <w:rPr>
                <w:noProof/>
                <w:sz w:val="8"/>
                <w:szCs w:val="8"/>
              </w:rPr>
            </w:pPr>
          </w:p>
        </w:tc>
      </w:tr>
      <w:tr w:rsidR="00354BAB" w14:paraId="03354496" w14:textId="77777777" w:rsidTr="00354BAB">
        <w:tc>
          <w:tcPr>
            <w:tcW w:w="1843" w:type="dxa"/>
            <w:tcBorders>
              <w:top w:val="single" w:sz="4" w:space="0" w:color="auto"/>
              <w:left w:val="single" w:sz="4" w:space="0" w:color="auto"/>
              <w:bottom w:val="nil"/>
              <w:right w:val="nil"/>
            </w:tcBorders>
            <w:hideMark/>
          </w:tcPr>
          <w:p w14:paraId="05BA0506" w14:textId="77777777" w:rsidR="00354BAB" w:rsidRDefault="00354B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C5F6868" w14:textId="77777777" w:rsidR="00354BAB" w:rsidRDefault="00354BAB">
            <w:pPr>
              <w:pStyle w:val="CRCoverPage"/>
              <w:spacing w:after="0"/>
              <w:ind w:left="100"/>
              <w:rPr>
                <w:noProof/>
              </w:rPr>
            </w:pPr>
            <w:r>
              <w:rPr>
                <w:noProof/>
              </w:rPr>
              <w:t>Rel-17 Input to DraftCR 28.622 Add data discovery NRM fragment</w:t>
            </w:r>
          </w:p>
        </w:tc>
      </w:tr>
      <w:tr w:rsidR="00354BAB" w14:paraId="004AD3CB" w14:textId="77777777" w:rsidTr="00354BAB">
        <w:tc>
          <w:tcPr>
            <w:tcW w:w="1843" w:type="dxa"/>
            <w:tcBorders>
              <w:top w:val="nil"/>
              <w:left w:val="single" w:sz="4" w:space="0" w:color="auto"/>
              <w:bottom w:val="nil"/>
              <w:right w:val="nil"/>
            </w:tcBorders>
          </w:tcPr>
          <w:p w14:paraId="2D94EA10" w14:textId="77777777" w:rsidR="00354BAB" w:rsidRDefault="00354BA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4E42ACD" w14:textId="77777777" w:rsidR="00354BAB" w:rsidRDefault="00354BAB">
            <w:pPr>
              <w:pStyle w:val="CRCoverPage"/>
              <w:spacing w:after="0"/>
              <w:rPr>
                <w:noProof/>
                <w:sz w:val="8"/>
                <w:szCs w:val="8"/>
              </w:rPr>
            </w:pPr>
          </w:p>
        </w:tc>
      </w:tr>
      <w:tr w:rsidR="00354BAB" w14:paraId="745BBE20" w14:textId="77777777" w:rsidTr="00354BAB">
        <w:tc>
          <w:tcPr>
            <w:tcW w:w="1843" w:type="dxa"/>
            <w:tcBorders>
              <w:top w:val="nil"/>
              <w:left w:val="single" w:sz="4" w:space="0" w:color="auto"/>
              <w:bottom w:val="nil"/>
              <w:right w:val="nil"/>
            </w:tcBorders>
            <w:hideMark/>
          </w:tcPr>
          <w:p w14:paraId="51ABB3A4" w14:textId="77777777" w:rsidR="00354BAB" w:rsidRDefault="00354BAB">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3176A74" w14:textId="77777777" w:rsidR="00354BAB" w:rsidRDefault="00354BAB">
            <w:pPr>
              <w:pStyle w:val="CRCoverPage"/>
              <w:spacing w:after="0"/>
              <w:ind w:left="100"/>
              <w:rPr>
                <w:noProof/>
              </w:rPr>
            </w:pPr>
            <w:r>
              <w:rPr>
                <w:noProof/>
              </w:rPr>
              <w:t>Nokia, Nokia Shanghai Bell</w:t>
            </w:r>
          </w:p>
        </w:tc>
      </w:tr>
      <w:tr w:rsidR="00354BAB" w14:paraId="28DDA9FC" w14:textId="77777777" w:rsidTr="00354BAB">
        <w:tc>
          <w:tcPr>
            <w:tcW w:w="1843" w:type="dxa"/>
            <w:tcBorders>
              <w:top w:val="nil"/>
              <w:left w:val="single" w:sz="4" w:space="0" w:color="auto"/>
              <w:bottom w:val="nil"/>
              <w:right w:val="nil"/>
            </w:tcBorders>
            <w:hideMark/>
          </w:tcPr>
          <w:p w14:paraId="7E99D798" w14:textId="77777777" w:rsidR="00354BAB" w:rsidRDefault="00354BAB">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EF0D9BA" w14:textId="77777777" w:rsidR="00354BAB" w:rsidRDefault="00354BAB">
            <w:pPr>
              <w:pStyle w:val="CRCoverPage"/>
              <w:spacing w:after="0"/>
              <w:ind w:left="100"/>
              <w:rPr>
                <w:noProof/>
              </w:rPr>
            </w:pPr>
            <w:r>
              <w:t>S5</w:t>
            </w:r>
          </w:p>
        </w:tc>
      </w:tr>
      <w:tr w:rsidR="00354BAB" w14:paraId="3247C029" w14:textId="77777777" w:rsidTr="00354BAB">
        <w:tc>
          <w:tcPr>
            <w:tcW w:w="1843" w:type="dxa"/>
            <w:tcBorders>
              <w:top w:val="nil"/>
              <w:left w:val="single" w:sz="4" w:space="0" w:color="auto"/>
              <w:bottom w:val="nil"/>
              <w:right w:val="nil"/>
            </w:tcBorders>
          </w:tcPr>
          <w:p w14:paraId="5ACEF44C" w14:textId="77777777" w:rsidR="00354BAB" w:rsidRDefault="00354BA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07EF9F3" w14:textId="77777777" w:rsidR="00354BAB" w:rsidRDefault="00354BAB">
            <w:pPr>
              <w:pStyle w:val="CRCoverPage"/>
              <w:spacing w:after="0"/>
              <w:rPr>
                <w:noProof/>
                <w:sz w:val="8"/>
                <w:szCs w:val="8"/>
              </w:rPr>
            </w:pPr>
          </w:p>
        </w:tc>
      </w:tr>
      <w:tr w:rsidR="00354BAB" w14:paraId="7DFDDE9F" w14:textId="77777777" w:rsidTr="00354BAB">
        <w:tc>
          <w:tcPr>
            <w:tcW w:w="1843" w:type="dxa"/>
            <w:tcBorders>
              <w:top w:val="nil"/>
              <w:left w:val="single" w:sz="4" w:space="0" w:color="auto"/>
              <w:bottom w:val="nil"/>
              <w:right w:val="nil"/>
            </w:tcBorders>
            <w:hideMark/>
          </w:tcPr>
          <w:p w14:paraId="05A3B96B" w14:textId="77777777" w:rsidR="00354BAB" w:rsidRDefault="00354BAB">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750CED26" w14:textId="77777777" w:rsidR="00354BAB" w:rsidRDefault="00354BAB">
            <w:pPr>
              <w:pStyle w:val="CRCoverPage"/>
              <w:spacing w:after="0"/>
              <w:ind w:left="100"/>
              <w:rPr>
                <w:noProof/>
              </w:rPr>
            </w:pPr>
            <w:r>
              <w:fldChar w:fldCharType="begin"/>
            </w:r>
            <w:r>
              <w:instrText xml:space="preserve"> DOCPROPERTY  RelatedWis  \* MERGEFORMAT </w:instrText>
            </w:r>
            <w:r>
              <w:fldChar w:fldCharType="separate"/>
            </w:r>
            <w:r>
              <w:rPr>
                <w:noProof/>
              </w:rPr>
              <w:t>MADCOL</w:t>
            </w:r>
            <w:r>
              <w:rPr>
                <w:noProof/>
              </w:rPr>
              <w:fldChar w:fldCharType="end"/>
            </w:r>
          </w:p>
        </w:tc>
        <w:tc>
          <w:tcPr>
            <w:tcW w:w="567" w:type="dxa"/>
          </w:tcPr>
          <w:p w14:paraId="0BF2BC40" w14:textId="77777777" w:rsidR="00354BAB" w:rsidRDefault="00354BAB">
            <w:pPr>
              <w:pStyle w:val="CRCoverPage"/>
              <w:spacing w:after="0"/>
              <w:ind w:right="100"/>
              <w:rPr>
                <w:noProof/>
              </w:rPr>
            </w:pPr>
          </w:p>
        </w:tc>
        <w:tc>
          <w:tcPr>
            <w:tcW w:w="1417" w:type="dxa"/>
            <w:gridSpan w:val="3"/>
            <w:hideMark/>
          </w:tcPr>
          <w:p w14:paraId="7A2C9706" w14:textId="77777777" w:rsidR="00354BAB" w:rsidRDefault="00354BAB">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BAAAEBA" w14:textId="77777777" w:rsidR="00354BAB" w:rsidRDefault="00354BAB">
            <w:pPr>
              <w:pStyle w:val="CRCoverPage"/>
              <w:spacing w:after="0"/>
              <w:ind w:left="100"/>
              <w:rPr>
                <w:noProof/>
              </w:rPr>
            </w:pPr>
            <w:r>
              <w:t>2022-03-25</w:t>
            </w:r>
          </w:p>
        </w:tc>
      </w:tr>
      <w:tr w:rsidR="00354BAB" w14:paraId="34CB45A4" w14:textId="77777777" w:rsidTr="00354BAB">
        <w:tc>
          <w:tcPr>
            <w:tcW w:w="1843" w:type="dxa"/>
            <w:tcBorders>
              <w:top w:val="nil"/>
              <w:left w:val="single" w:sz="4" w:space="0" w:color="auto"/>
              <w:bottom w:val="nil"/>
              <w:right w:val="nil"/>
            </w:tcBorders>
          </w:tcPr>
          <w:p w14:paraId="0F527DCA" w14:textId="77777777" w:rsidR="00354BAB" w:rsidRDefault="00354BAB">
            <w:pPr>
              <w:pStyle w:val="CRCoverPage"/>
              <w:spacing w:after="0"/>
              <w:rPr>
                <w:b/>
                <w:i/>
                <w:noProof/>
                <w:sz w:val="8"/>
                <w:szCs w:val="8"/>
              </w:rPr>
            </w:pPr>
          </w:p>
        </w:tc>
        <w:tc>
          <w:tcPr>
            <w:tcW w:w="1986" w:type="dxa"/>
            <w:gridSpan w:val="4"/>
          </w:tcPr>
          <w:p w14:paraId="6AB063F4" w14:textId="77777777" w:rsidR="00354BAB" w:rsidRDefault="00354BAB">
            <w:pPr>
              <w:pStyle w:val="CRCoverPage"/>
              <w:spacing w:after="0"/>
              <w:rPr>
                <w:noProof/>
                <w:sz w:val="8"/>
                <w:szCs w:val="8"/>
              </w:rPr>
            </w:pPr>
          </w:p>
        </w:tc>
        <w:tc>
          <w:tcPr>
            <w:tcW w:w="2267" w:type="dxa"/>
            <w:gridSpan w:val="2"/>
          </w:tcPr>
          <w:p w14:paraId="0BF782FA" w14:textId="77777777" w:rsidR="00354BAB" w:rsidRDefault="00354BAB">
            <w:pPr>
              <w:pStyle w:val="CRCoverPage"/>
              <w:spacing w:after="0"/>
              <w:rPr>
                <w:noProof/>
                <w:sz w:val="8"/>
                <w:szCs w:val="8"/>
              </w:rPr>
            </w:pPr>
          </w:p>
        </w:tc>
        <w:tc>
          <w:tcPr>
            <w:tcW w:w="1417" w:type="dxa"/>
            <w:gridSpan w:val="3"/>
          </w:tcPr>
          <w:p w14:paraId="3168638C" w14:textId="77777777" w:rsidR="00354BAB" w:rsidRDefault="00354BAB">
            <w:pPr>
              <w:pStyle w:val="CRCoverPage"/>
              <w:spacing w:after="0"/>
              <w:rPr>
                <w:noProof/>
                <w:sz w:val="8"/>
                <w:szCs w:val="8"/>
              </w:rPr>
            </w:pPr>
          </w:p>
        </w:tc>
        <w:tc>
          <w:tcPr>
            <w:tcW w:w="2127" w:type="dxa"/>
            <w:tcBorders>
              <w:top w:val="nil"/>
              <w:left w:val="nil"/>
              <w:bottom w:val="nil"/>
              <w:right w:val="single" w:sz="4" w:space="0" w:color="auto"/>
            </w:tcBorders>
          </w:tcPr>
          <w:p w14:paraId="0CBFCA94" w14:textId="77777777" w:rsidR="00354BAB" w:rsidRDefault="00354BAB">
            <w:pPr>
              <w:pStyle w:val="CRCoverPage"/>
              <w:spacing w:after="0"/>
              <w:rPr>
                <w:noProof/>
                <w:sz w:val="8"/>
                <w:szCs w:val="8"/>
              </w:rPr>
            </w:pPr>
          </w:p>
        </w:tc>
      </w:tr>
      <w:tr w:rsidR="00354BAB" w14:paraId="37694E72" w14:textId="77777777" w:rsidTr="00354BAB">
        <w:trPr>
          <w:cantSplit/>
        </w:trPr>
        <w:tc>
          <w:tcPr>
            <w:tcW w:w="1843" w:type="dxa"/>
            <w:tcBorders>
              <w:top w:val="nil"/>
              <w:left w:val="single" w:sz="4" w:space="0" w:color="auto"/>
              <w:bottom w:val="nil"/>
              <w:right w:val="nil"/>
            </w:tcBorders>
            <w:hideMark/>
          </w:tcPr>
          <w:p w14:paraId="753B6F0E" w14:textId="77777777" w:rsidR="00354BAB" w:rsidRDefault="00354BAB">
            <w:pPr>
              <w:pStyle w:val="CRCoverPage"/>
              <w:tabs>
                <w:tab w:val="right" w:pos="1759"/>
              </w:tabs>
              <w:spacing w:after="0"/>
              <w:rPr>
                <w:b/>
                <w:i/>
                <w:noProof/>
              </w:rPr>
            </w:pPr>
            <w:r>
              <w:rPr>
                <w:b/>
                <w:i/>
                <w:noProof/>
              </w:rPr>
              <w:t>Category:</w:t>
            </w:r>
          </w:p>
        </w:tc>
        <w:tc>
          <w:tcPr>
            <w:tcW w:w="851" w:type="dxa"/>
            <w:shd w:val="pct30" w:color="FFFF00" w:fill="auto"/>
            <w:hideMark/>
          </w:tcPr>
          <w:p w14:paraId="04205B0F" w14:textId="77777777" w:rsidR="00354BAB" w:rsidRDefault="00354BAB">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Pr>
          <w:p w14:paraId="6852025F" w14:textId="77777777" w:rsidR="00354BAB" w:rsidRDefault="00354BAB">
            <w:pPr>
              <w:pStyle w:val="CRCoverPage"/>
              <w:spacing w:after="0"/>
              <w:rPr>
                <w:noProof/>
              </w:rPr>
            </w:pPr>
          </w:p>
        </w:tc>
        <w:tc>
          <w:tcPr>
            <w:tcW w:w="1417" w:type="dxa"/>
            <w:gridSpan w:val="3"/>
            <w:hideMark/>
          </w:tcPr>
          <w:p w14:paraId="2D31F1FF" w14:textId="77777777" w:rsidR="00354BAB" w:rsidRDefault="00354BAB">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01D844C" w14:textId="77777777" w:rsidR="00354BAB" w:rsidRDefault="00354BAB">
            <w:pPr>
              <w:pStyle w:val="CRCoverPage"/>
              <w:spacing w:after="0"/>
              <w:ind w:left="100"/>
              <w:rPr>
                <w:noProof/>
              </w:rPr>
            </w:pPr>
            <w:r>
              <w:t>Rel-17</w:t>
            </w:r>
          </w:p>
        </w:tc>
      </w:tr>
      <w:tr w:rsidR="00354BAB" w14:paraId="39120400" w14:textId="77777777" w:rsidTr="00354BAB">
        <w:tc>
          <w:tcPr>
            <w:tcW w:w="1843" w:type="dxa"/>
            <w:tcBorders>
              <w:top w:val="nil"/>
              <w:left w:val="single" w:sz="4" w:space="0" w:color="auto"/>
              <w:bottom w:val="single" w:sz="4" w:space="0" w:color="auto"/>
              <w:right w:val="nil"/>
            </w:tcBorders>
          </w:tcPr>
          <w:p w14:paraId="5DF3488C" w14:textId="77777777" w:rsidR="00354BAB" w:rsidRDefault="00354BAB">
            <w:pPr>
              <w:pStyle w:val="CRCoverPage"/>
              <w:spacing w:after="0"/>
              <w:rPr>
                <w:b/>
                <w:i/>
                <w:noProof/>
              </w:rPr>
            </w:pPr>
          </w:p>
        </w:tc>
        <w:tc>
          <w:tcPr>
            <w:tcW w:w="4677" w:type="dxa"/>
            <w:gridSpan w:val="8"/>
            <w:tcBorders>
              <w:top w:val="nil"/>
              <w:left w:val="nil"/>
              <w:bottom w:val="single" w:sz="4" w:space="0" w:color="auto"/>
              <w:right w:val="nil"/>
            </w:tcBorders>
            <w:hideMark/>
          </w:tcPr>
          <w:p w14:paraId="59331A98" w14:textId="77777777" w:rsidR="00354BAB" w:rsidRDefault="00354B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901D1A" w14:textId="77777777" w:rsidR="00354BAB" w:rsidRDefault="00354BA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BB926CA" w14:textId="77777777" w:rsidR="00354BAB" w:rsidRDefault="00354B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54BAB" w14:paraId="7FBC0D3E" w14:textId="77777777" w:rsidTr="00354BAB">
        <w:tc>
          <w:tcPr>
            <w:tcW w:w="1843" w:type="dxa"/>
          </w:tcPr>
          <w:p w14:paraId="03304E25" w14:textId="77777777" w:rsidR="00354BAB" w:rsidRDefault="00354BAB">
            <w:pPr>
              <w:pStyle w:val="CRCoverPage"/>
              <w:spacing w:after="0"/>
              <w:rPr>
                <w:b/>
                <w:i/>
                <w:noProof/>
                <w:sz w:val="8"/>
                <w:szCs w:val="8"/>
              </w:rPr>
            </w:pPr>
          </w:p>
        </w:tc>
        <w:tc>
          <w:tcPr>
            <w:tcW w:w="7797" w:type="dxa"/>
            <w:gridSpan w:val="10"/>
          </w:tcPr>
          <w:p w14:paraId="6F328242" w14:textId="77777777" w:rsidR="00354BAB" w:rsidRDefault="00354BAB">
            <w:pPr>
              <w:pStyle w:val="CRCoverPage"/>
              <w:spacing w:after="0"/>
              <w:rPr>
                <w:noProof/>
                <w:sz w:val="8"/>
                <w:szCs w:val="8"/>
              </w:rPr>
            </w:pPr>
          </w:p>
        </w:tc>
      </w:tr>
      <w:tr w:rsidR="00354BAB" w14:paraId="296CD10E" w14:textId="77777777" w:rsidTr="00354BAB">
        <w:tc>
          <w:tcPr>
            <w:tcW w:w="2694" w:type="dxa"/>
            <w:gridSpan w:val="2"/>
            <w:tcBorders>
              <w:top w:val="single" w:sz="4" w:space="0" w:color="auto"/>
              <w:left w:val="single" w:sz="4" w:space="0" w:color="auto"/>
              <w:bottom w:val="nil"/>
              <w:right w:val="nil"/>
            </w:tcBorders>
            <w:hideMark/>
          </w:tcPr>
          <w:p w14:paraId="6C55109C" w14:textId="77777777" w:rsidR="00354BAB" w:rsidRDefault="00354BAB">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66B3213" w14:textId="77777777" w:rsidR="00354BAB" w:rsidRDefault="00354BAB">
            <w:pPr>
              <w:pStyle w:val="CRCoverPage"/>
              <w:spacing w:after="0"/>
              <w:ind w:left="100"/>
              <w:rPr>
                <w:noProof/>
              </w:rPr>
            </w:pPr>
            <w:r>
              <w:rPr>
                <w:noProof/>
              </w:rPr>
              <w:t>Requirements for data discovery are specified in TS 28.537. The stage 2 solution is still missing</w:t>
            </w:r>
          </w:p>
        </w:tc>
      </w:tr>
      <w:tr w:rsidR="00354BAB" w14:paraId="07DB1BAF" w14:textId="77777777" w:rsidTr="00354BAB">
        <w:tc>
          <w:tcPr>
            <w:tcW w:w="2694" w:type="dxa"/>
            <w:gridSpan w:val="2"/>
            <w:tcBorders>
              <w:top w:val="nil"/>
              <w:left w:val="single" w:sz="4" w:space="0" w:color="auto"/>
              <w:bottom w:val="nil"/>
              <w:right w:val="nil"/>
            </w:tcBorders>
          </w:tcPr>
          <w:p w14:paraId="4E9CCADF" w14:textId="77777777" w:rsidR="00354BAB" w:rsidRDefault="00354BAB">
            <w:pPr>
              <w:pStyle w:val="CRCoverPage"/>
              <w:spacing w:after="0"/>
              <w:rPr>
                <w:b/>
                <w:i/>
                <w:noProof/>
                <w:sz w:val="8"/>
                <w:szCs w:val="8"/>
              </w:rPr>
            </w:pPr>
          </w:p>
        </w:tc>
        <w:tc>
          <w:tcPr>
            <w:tcW w:w="6946" w:type="dxa"/>
            <w:gridSpan w:val="9"/>
            <w:tcBorders>
              <w:top w:val="nil"/>
              <w:left w:val="nil"/>
              <w:bottom w:val="nil"/>
              <w:right w:val="single" w:sz="4" w:space="0" w:color="auto"/>
            </w:tcBorders>
          </w:tcPr>
          <w:p w14:paraId="701F9D1C" w14:textId="77777777" w:rsidR="00354BAB" w:rsidRDefault="00354BAB">
            <w:pPr>
              <w:pStyle w:val="CRCoverPage"/>
              <w:spacing w:after="0"/>
              <w:rPr>
                <w:noProof/>
                <w:sz w:val="8"/>
                <w:szCs w:val="8"/>
              </w:rPr>
            </w:pPr>
          </w:p>
        </w:tc>
      </w:tr>
      <w:tr w:rsidR="00354BAB" w14:paraId="40DFDEDB" w14:textId="77777777" w:rsidTr="00354BAB">
        <w:tc>
          <w:tcPr>
            <w:tcW w:w="2694" w:type="dxa"/>
            <w:gridSpan w:val="2"/>
            <w:tcBorders>
              <w:top w:val="nil"/>
              <w:left w:val="single" w:sz="4" w:space="0" w:color="auto"/>
              <w:bottom w:val="nil"/>
              <w:right w:val="nil"/>
            </w:tcBorders>
            <w:hideMark/>
          </w:tcPr>
          <w:p w14:paraId="7BC1BA40" w14:textId="77777777" w:rsidR="00354BAB" w:rsidRDefault="00354BAB">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13137F" w14:textId="77777777" w:rsidR="00354BAB" w:rsidRDefault="00354BAB">
            <w:pPr>
              <w:pStyle w:val="CRCoverPage"/>
              <w:spacing w:after="0"/>
              <w:ind w:left="100"/>
              <w:rPr>
                <w:noProof/>
              </w:rPr>
            </w:pPr>
            <w:r>
              <w:rPr>
                <w:noProof/>
              </w:rPr>
              <w:t>The stage 2 solution for data discovery is added.</w:t>
            </w:r>
          </w:p>
        </w:tc>
      </w:tr>
      <w:tr w:rsidR="00354BAB" w14:paraId="10A8F3B2" w14:textId="77777777" w:rsidTr="00354BAB">
        <w:tc>
          <w:tcPr>
            <w:tcW w:w="2694" w:type="dxa"/>
            <w:gridSpan w:val="2"/>
            <w:tcBorders>
              <w:top w:val="nil"/>
              <w:left w:val="single" w:sz="4" w:space="0" w:color="auto"/>
              <w:bottom w:val="nil"/>
              <w:right w:val="nil"/>
            </w:tcBorders>
          </w:tcPr>
          <w:p w14:paraId="67754ABA" w14:textId="77777777" w:rsidR="00354BAB" w:rsidRDefault="00354BAB">
            <w:pPr>
              <w:pStyle w:val="CRCoverPage"/>
              <w:spacing w:after="0"/>
              <w:rPr>
                <w:b/>
                <w:i/>
                <w:noProof/>
                <w:sz w:val="8"/>
                <w:szCs w:val="8"/>
              </w:rPr>
            </w:pPr>
          </w:p>
        </w:tc>
        <w:tc>
          <w:tcPr>
            <w:tcW w:w="6946" w:type="dxa"/>
            <w:gridSpan w:val="9"/>
            <w:tcBorders>
              <w:top w:val="nil"/>
              <w:left w:val="nil"/>
              <w:bottom w:val="nil"/>
              <w:right w:val="single" w:sz="4" w:space="0" w:color="auto"/>
            </w:tcBorders>
          </w:tcPr>
          <w:p w14:paraId="19C0B33D" w14:textId="77777777" w:rsidR="00354BAB" w:rsidRDefault="00354BAB">
            <w:pPr>
              <w:pStyle w:val="CRCoverPage"/>
              <w:spacing w:after="0"/>
              <w:rPr>
                <w:noProof/>
                <w:sz w:val="8"/>
                <w:szCs w:val="8"/>
              </w:rPr>
            </w:pPr>
          </w:p>
        </w:tc>
      </w:tr>
      <w:tr w:rsidR="00354BAB" w14:paraId="5A85F5C3" w14:textId="77777777" w:rsidTr="00354BAB">
        <w:tc>
          <w:tcPr>
            <w:tcW w:w="2694" w:type="dxa"/>
            <w:gridSpan w:val="2"/>
            <w:tcBorders>
              <w:top w:val="nil"/>
              <w:left w:val="single" w:sz="4" w:space="0" w:color="auto"/>
              <w:bottom w:val="single" w:sz="4" w:space="0" w:color="auto"/>
              <w:right w:val="nil"/>
            </w:tcBorders>
            <w:hideMark/>
          </w:tcPr>
          <w:p w14:paraId="3C99A08C" w14:textId="77777777" w:rsidR="00354BAB" w:rsidRDefault="00354BAB">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CB0ED21" w14:textId="77777777" w:rsidR="00354BAB" w:rsidRDefault="00354BAB">
            <w:pPr>
              <w:pStyle w:val="CRCoverPage"/>
              <w:spacing w:after="0"/>
              <w:ind w:left="100"/>
              <w:rPr>
                <w:noProof/>
              </w:rPr>
            </w:pPr>
            <w:r>
              <w:rPr>
                <w:noProof/>
              </w:rPr>
              <w:t>The stage 2 solution for data discovery would be missing.</w:t>
            </w:r>
          </w:p>
        </w:tc>
      </w:tr>
      <w:tr w:rsidR="00354BAB" w14:paraId="17F18B76" w14:textId="77777777" w:rsidTr="00354BAB">
        <w:tc>
          <w:tcPr>
            <w:tcW w:w="2694" w:type="dxa"/>
            <w:gridSpan w:val="2"/>
          </w:tcPr>
          <w:p w14:paraId="60320D88" w14:textId="77777777" w:rsidR="00354BAB" w:rsidRDefault="00354BAB">
            <w:pPr>
              <w:pStyle w:val="CRCoverPage"/>
              <w:spacing w:after="0"/>
              <w:rPr>
                <w:b/>
                <w:i/>
                <w:noProof/>
                <w:sz w:val="8"/>
                <w:szCs w:val="8"/>
              </w:rPr>
            </w:pPr>
          </w:p>
        </w:tc>
        <w:tc>
          <w:tcPr>
            <w:tcW w:w="6946" w:type="dxa"/>
            <w:gridSpan w:val="9"/>
          </w:tcPr>
          <w:p w14:paraId="7B3E167C" w14:textId="77777777" w:rsidR="00354BAB" w:rsidRDefault="00354BAB">
            <w:pPr>
              <w:pStyle w:val="CRCoverPage"/>
              <w:spacing w:after="0"/>
              <w:rPr>
                <w:noProof/>
                <w:sz w:val="8"/>
                <w:szCs w:val="8"/>
              </w:rPr>
            </w:pPr>
          </w:p>
        </w:tc>
      </w:tr>
      <w:tr w:rsidR="00354BAB" w14:paraId="7DF4F0A6" w14:textId="77777777" w:rsidTr="00354BAB">
        <w:tc>
          <w:tcPr>
            <w:tcW w:w="2694" w:type="dxa"/>
            <w:gridSpan w:val="2"/>
            <w:tcBorders>
              <w:top w:val="single" w:sz="4" w:space="0" w:color="auto"/>
              <w:left w:val="single" w:sz="4" w:space="0" w:color="auto"/>
              <w:bottom w:val="nil"/>
              <w:right w:val="nil"/>
            </w:tcBorders>
            <w:hideMark/>
          </w:tcPr>
          <w:p w14:paraId="287FDD73" w14:textId="77777777" w:rsidR="00354BAB" w:rsidRDefault="00354BAB">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4C5F455D" w14:textId="77777777" w:rsidR="00354BAB" w:rsidRDefault="00354BAB">
            <w:pPr>
              <w:pStyle w:val="CRCoverPage"/>
              <w:spacing w:after="0"/>
              <w:ind w:left="100"/>
              <w:rPr>
                <w:noProof/>
              </w:rPr>
            </w:pPr>
          </w:p>
        </w:tc>
      </w:tr>
      <w:tr w:rsidR="00354BAB" w14:paraId="12469C57" w14:textId="77777777" w:rsidTr="00354BAB">
        <w:tc>
          <w:tcPr>
            <w:tcW w:w="2694" w:type="dxa"/>
            <w:gridSpan w:val="2"/>
            <w:tcBorders>
              <w:top w:val="nil"/>
              <w:left w:val="single" w:sz="4" w:space="0" w:color="auto"/>
              <w:bottom w:val="nil"/>
              <w:right w:val="nil"/>
            </w:tcBorders>
          </w:tcPr>
          <w:p w14:paraId="38C117C7" w14:textId="77777777" w:rsidR="00354BAB" w:rsidRDefault="00354BA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2B9F05A" w14:textId="77777777" w:rsidR="00354BAB" w:rsidRDefault="00354BAB">
            <w:pPr>
              <w:pStyle w:val="CRCoverPage"/>
              <w:spacing w:after="0"/>
              <w:rPr>
                <w:noProof/>
                <w:sz w:val="8"/>
                <w:szCs w:val="8"/>
              </w:rPr>
            </w:pPr>
          </w:p>
        </w:tc>
      </w:tr>
      <w:tr w:rsidR="00354BAB" w14:paraId="3BC8E892" w14:textId="77777777" w:rsidTr="00354BAB">
        <w:tc>
          <w:tcPr>
            <w:tcW w:w="2694" w:type="dxa"/>
            <w:gridSpan w:val="2"/>
            <w:tcBorders>
              <w:top w:val="nil"/>
              <w:left w:val="single" w:sz="4" w:space="0" w:color="auto"/>
              <w:bottom w:val="nil"/>
              <w:right w:val="nil"/>
            </w:tcBorders>
          </w:tcPr>
          <w:p w14:paraId="39E881CF" w14:textId="77777777" w:rsidR="00354BAB" w:rsidRDefault="00354B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C8B1A0" w14:textId="77777777" w:rsidR="00354BAB" w:rsidRDefault="00354B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9530F48" w14:textId="77777777" w:rsidR="00354BAB" w:rsidRDefault="00354BAB">
            <w:pPr>
              <w:pStyle w:val="CRCoverPage"/>
              <w:spacing w:after="0"/>
              <w:jc w:val="center"/>
              <w:rPr>
                <w:b/>
                <w:caps/>
                <w:noProof/>
              </w:rPr>
            </w:pPr>
            <w:r>
              <w:rPr>
                <w:b/>
                <w:caps/>
                <w:noProof/>
              </w:rPr>
              <w:t>N</w:t>
            </w:r>
          </w:p>
        </w:tc>
        <w:tc>
          <w:tcPr>
            <w:tcW w:w="2977" w:type="dxa"/>
            <w:gridSpan w:val="4"/>
          </w:tcPr>
          <w:p w14:paraId="627E13EC" w14:textId="77777777" w:rsidR="00354BAB" w:rsidRDefault="00354BAB">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9CF2B9D" w14:textId="77777777" w:rsidR="00354BAB" w:rsidRDefault="00354BAB">
            <w:pPr>
              <w:pStyle w:val="CRCoverPage"/>
              <w:spacing w:after="0"/>
              <w:ind w:left="99"/>
              <w:rPr>
                <w:noProof/>
              </w:rPr>
            </w:pPr>
          </w:p>
        </w:tc>
      </w:tr>
      <w:tr w:rsidR="00354BAB" w14:paraId="29CDDED9" w14:textId="77777777" w:rsidTr="00354BAB">
        <w:tc>
          <w:tcPr>
            <w:tcW w:w="2694" w:type="dxa"/>
            <w:gridSpan w:val="2"/>
            <w:tcBorders>
              <w:top w:val="nil"/>
              <w:left w:val="single" w:sz="4" w:space="0" w:color="auto"/>
              <w:bottom w:val="nil"/>
              <w:right w:val="nil"/>
            </w:tcBorders>
            <w:hideMark/>
          </w:tcPr>
          <w:p w14:paraId="258F0E45" w14:textId="77777777" w:rsidR="00354BAB" w:rsidRDefault="00354B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232FC0" w14:textId="77777777" w:rsidR="00354BAB" w:rsidRDefault="00354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CEBCBEA" w14:textId="77777777" w:rsidR="00354BAB" w:rsidRDefault="00354BAB">
            <w:pPr>
              <w:pStyle w:val="CRCoverPage"/>
              <w:spacing w:after="0"/>
              <w:jc w:val="center"/>
              <w:rPr>
                <w:b/>
                <w:caps/>
                <w:noProof/>
              </w:rPr>
            </w:pPr>
            <w:r>
              <w:rPr>
                <w:b/>
                <w:caps/>
                <w:noProof/>
              </w:rPr>
              <w:t>X</w:t>
            </w:r>
          </w:p>
        </w:tc>
        <w:tc>
          <w:tcPr>
            <w:tcW w:w="2977" w:type="dxa"/>
            <w:gridSpan w:val="4"/>
            <w:hideMark/>
          </w:tcPr>
          <w:p w14:paraId="2CFAB0E4" w14:textId="77777777" w:rsidR="00354BAB" w:rsidRDefault="00354BAB">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60EF6D" w14:textId="77777777" w:rsidR="00354BAB" w:rsidRDefault="00354BAB">
            <w:pPr>
              <w:pStyle w:val="CRCoverPage"/>
              <w:spacing w:after="0"/>
              <w:ind w:left="99"/>
              <w:rPr>
                <w:noProof/>
              </w:rPr>
            </w:pPr>
            <w:r>
              <w:rPr>
                <w:noProof/>
              </w:rPr>
              <w:t xml:space="preserve">TS/TR ... CR ... </w:t>
            </w:r>
          </w:p>
        </w:tc>
      </w:tr>
      <w:tr w:rsidR="00354BAB" w14:paraId="479BBBD1" w14:textId="77777777" w:rsidTr="00354BAB">
        <w:tc>
          <w:tcPr>
            <w:tcW w:w="2694" w:type="dxa"/>
            <w:gridSpan w:val="2"/>
            <w:tcBorders>
              <w:top w:val="nil"/>
              <w:left w:val="single" w:sz="4" w:space="0" w:color="auto"/>
              <w:bottom w:val="nil"/>
              <w:right w:val="nil"/>
            </w:tcBorders>
            <w:hideMark/>
          </w:tcPr>
          <w:p w14:paraId="59EAF1CA" w14:textId="77777777" w:rsidR="00354BAB" w:rsidRDefault="00354B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54AACC0" w14:textId="77777777" w:rsidR="00354BAB" w:rsidRDefault="00354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CD1F779" w14:textId="77777777" w:rsidR="00354BAB" w:rsidRDefault="00354BAB">
            <w:pPr>
              <w:pStyle w:val="CRCoverPage"/>
              <w:spacing w:after="0"/>
              <w:jc w:val="center"/>
              <w:rPr>
                <w:b/>
                <w:caps/>
                <w:noProof/>
              </w:rPr>
            </w:pPr>
            <w:r>
              <w:rPr>
                <w:b/>
                <w:caps/>
                <w:noProof/>
              </w:rPr>
              <w:t>X</w:t>
            </w:r>
          </w:p>
        </w:tc>
        <w:tc>
          <w:tcPr>
            <w:tcW w:w="2977" w:type="dxa"/>
            <w:gridSpan w:val="4"/>
            <w:hideMark/>
          </w:tcPr>
          <w:p w14:paraId="5E0FBFDC" w14:textId="77777777" w:rsidR="00354BAB" w:rsidRDefault="00354BAB">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D405223" w14:textId="77777777" w:rsidR="00354BAB" w:rsidRDefault="00354BAB">
            <w:pPr>
              <w:pStyle w:val="CRCoverPage"/>
              <w:spacing w:after="0"/>
              <w:ind w:left="99"/>
              <w:rPr>
                <w:noProof/>
              </w:rPr>
            </w:pPr>
            <w:r>
              <w:rPr>
                <w:noProof/>
              </w:rPr>
              <w:t xml:space="preserve">TS/TR ... CR ... </w:t>
            </w:r>
          </w:p>
        </w:tc>
      </w:tr>
      <w:tr w:rsidR="00354BAB" w14:paraId="1CFD7843" w14:textId="77777777" w:rsidTr="00354BAB">
        <w:tc>
          <w:tcPr>
            <w:tcW w:w="2694" w:type="dxa"/>
            <w:gridSpan w:val="2"/>
            <w:tcBorders>
              <w:top w:val="nil"/>
              <w:left w:val="single" w:sz="4" w:space="0" w:color="auto"/>
              <w:bottom w:val="nil"/>
              <w:right w:val="nil"/>
            </w:tcBorders>
            <w:hideMark/>
          </w:tcPr>
          <w:p w14:paraId="3C81161F" w14:textId="77777777" w:rsidR="00354BAB" w:rsidRDefault="00354B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F3A6AE5" w14:textId="77777777" w:rsidR="00354BAB" w:rsidRDefault="00354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239F8B" w14:textId="77777777" w:rsidR="00354BAB" w:rsidRDefault="00354BAB">
            <w:pPr>
              <w:pStyle w:val="CRCoverPage"/>
              <w:spacing w:after="0"/>
              <w:jc w:val="center"/>
              <w:rPr>
                <w:b/>
                <w:caps/>
                <w:noProof/>
              </w:rPr>
            </w:pPr>
            <w:r>
              <w:rPr>
                <w:b/>
                <w:caps/>
                <w:noProof/>
              </w:rPr>
              <w:t>X</w:t>
            </w:r>
          </w:p>
        </w:tc>
        <w:tc>
          <w:tcPr>
            <w:tcW w:w="2977" w:type="dxa"/>
            <w:gridSpan w:val="4"/>
            <w:hideMark/>
          </w:tcPr>
          <w:p w14:paraId="54AC74DB" w14:textId="77777777" w:rsidR="00354BAB" w:rsidRDefault="00354BAB">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70BDBD5" w14:textId="77777777" w:rsidR="00354BAB" w:rsidRDefault="00354BAB">
            <w:pPr>
              <w:pStyle w:val="CRCoverPage"/>
              <w:spacing w:after="0"/>
              <w:ind w:left="99"/>
              <w:rPr>
                <w:noProof/>
              </w:rPr>
            </w:pPr>
            <w:r>
              <w:rPr>
                <w:noProof/>
              </w:rPr>
              <w:t xml:space="preserve">TS/TR ... CR ... </w:t>
            </w:r>
          </w:p>
        </w:tc>
      </w:tr>
      <w:tr w:rsidR="00354BAB" w14:paraId="0D76523A" w14:textId="77777777" w:rsidTr="00354BAB">
        <w:tc>
          <w:tcPr>
            <w:tcW w:w="2694" w:type="dxa"/>
            <w:gridSpan w:val="2"/>
            <w:tcBorders>
              <w:top w:val="nil"/>
              <w:left w:val="single" w:sz="4" w:space="0" w:color="auto"/>
              <w:bottom w:val="nil"/>
              <w:right w:val="nil"/>
            </w:tcBorders>
          </w:tcPr>
          <w:p w14:paraId="42FB5BCF" w14:textId="77777777" w:rsidR="00354BAB" w:rsidRDefault="00354BAB">
            <w:pPr>
              <w:pStyle w:val="CRCoverPage"/>
              <w:spacing w:after="0"/>
              <w:rPr>
                <w:b/>
                <w:i/>
                <w:noProof/>
              </w:rPr>
            </w:pPr>
          </w:p>
        </w:tc>
        <w:tc>
          <w:tcPr>
            <w:tcW w:w="6946" w:type="dxa"/>
            <w:gridSpan w:val="9"/>
            <w:tcBorders>
              <w:top w:val="nil"/>
              <w:left w:val="nil"/>
              <w:bottom w:val="nil"/>
              <w:right w:val="single" w:sz="4" w:space="0" w:color="auto"/>
            </w:tcBorders>
          </w:tcPr>
          <w:p w14:paraId="3FFDFA40" w14:textId="77777777" w:rsidR="00354BAB" w:rsidRDefault="00354BAB">
            <w:pPr>
              <w:pStyle w:val="CRCoverPage"/>
              <w:spacing w:after="0"/>
              <w:rPr>
                <w:noProof/>
              </w:rPr>
            </w:pPr>
          </w:p>
        </w:tc>
      </w:tr>
      <w:tr w:rsidR="00354BAB" w14:paraId="7812CC01" w14:textId="77777777" w:rsidTr="00354BAB">
        <w:tc>
          <w:tcPr>
            <w:tcW w:w="2694" w:type="dxa"/>
            <w:gridSpan w:val="2"/>
            <w:tcBorders>
              <w:top w:val="nil"/>
              <w:left w:val="single" w:sz="4" w:space="0" w:color="auto"/>
              <w:bottom w:val="single" w:sz="4" w:space="0" w:color="auto"/>
              <w:right w:val="nil"/>
            </w:tcBorders>
            <w:hideMark/>
          </w:tcPr>
          <w:p w14:paraId="0F3D40E8" w14:textId="77777777" w:rsidR="00354BAB" w:rsidRDefault="00354BAB">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BEFC2D9" w14:textId="77777777" w:rsidR="00354BAB" w:rsidRDefault="00354BAB">
            <w:pPr>
              <w:pStyle w:val="CRCoverPage"/>
              <w:spacing w:after="0"/>
              <w:ind w:left="100"/>
              <w:rPr>
                <w:noProof/>
              </w:rPr>
            </w:pPr>
          </w:p>
        </w:tc>
      </w:tr>
      <w:tr w:rsidR="00354BAB" w14:paraId="6037C490" w14:textId="77777777" w:rsidTr="00354BAB">
        <w:tc>
          <w:tcPr>
            <w:tcW w:w="2694" w:type="dxa"/>
            <w:gridSpan w:val="2"/>
            <w:tcBorders>
              <w:top w:val="single" w:sz="4" w:space="0" w:color="auto"/>
              <w:left w:val="nil"/>
              <w:bottom w:val="single" w:sz="4" w:space="0" w:color="auto"/>
              <w:right w:val="nil"/>
            </w:tcBorders>
          </w:tcPr>
          <w:p w14:paraId="04294604" w14:textId="77777777" w:rsidR="00354BAB" w:rsidRDefault="00354BAB">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E6FC079" w14:textId="77777777" w:rsidR="00354BAB" w:rsidRDefault="00354BAB">
            <w:pPr>
              <w:pStyle w:val="CRCoverPage"/>
              <w:spacing w:after="0"/>
              <w:ind w:left="100"/>
              <w:rPr>
                <w:noProof/>
                <w:sz w:val="8"/>
                <w:szCs w:val="8"/>
              </w:rPr>
            </w:pPr>
          </w:p>
        </w:tc>
      </w:tr>
      <w:tr w:rsidR="00354BAB" w14:paraId="1CFFEE50" w14:textId="77777777" w:rsidTr="00354BAB">
        <w:tc>
          <w:tcPr>
            <w:tcW w:w="2694" w:type="dxa"/>
            <w:gridSpan w:val="2"/>
            <w:tcBorders>
              <w:top w:val="single" w:sz="4" w:space="0" w:color="auto"/>
              <w:left w:val="single" w:sz="4" w:space="0" w:color="auto"/>
              <w:bottom w:val="single" w:sz="4" w:space="0" w:color="auto"/>
              <w:right w:val="nil"/>
            </w:tcBorders>
            <w:hideMark/>
          </w:tcPr>
          <w:p w14:paraId="567CA3A6" w14:textId="77777777" w:rsidR="00354BAB" w:rsidRDefault="00354B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69F0142" w14:textId="77777777" w:rsidR="00354BAB" w:rsidRDefault="00354BAB">
            <w:pPr>
              <w:pStyle w:val="CRCoverPage"/>
              <w:spacing w:after="0"/>
              <w:ind w:left="100"/>
              <w:rPr>
                <w:noProof/>
              </w:rPr>
            </w:pPr>
          </w:p>
        </w:tc>
      </w:tr>
    </w:tbl>
    <w:p w14:paraId="2166226B" w14:textId="77777777" w:rsidR="00354BAB" w:rsidRDefault="00354BAB" w:rsidP="00354BAB">
      <w:pPr>
        <w:pStyle w:val="CRCoverPage"/>
        <w:spacing w:after="0"/>
        <w:rPr>
          <w:noProof/>
          <w:sz w:val="8"/>
          <w:szCs w:val="8"/>
        </w:rPr>
      </w:pPr>
    </w:p>
    <w:p w14:paraId="664334EA" w14:textId="77777777" w:rsidR="00354BAB" w:rsidRDefault="00354BAB" w:rsidP="00354BAB">
      <w:pPr>
        <w:spacing w:after="0"/>
        <w:rPr>
          <w:noProof/>
        </w:rPr>
        <w:sectPr w:rsidR="00354BA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F25EDA4" w14:textId="77777777" w:rsidR="006E3861" w:rsidRDefault="006E3861" w:rsidP="006E386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E3861" w14:paraId="107DA7B3" w14:textId="77777777" w:rsidTr="00B045E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D1A9973" w14:textId="77777777" w:rsidR="006E3861" w:rsidRDefault="006E3861" w:rsidP="00B045EC">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F97261D" w14:textId="77777777" w:rsidR="006E3861" w:rsidRDefault="006E3861" w:rsidP="006E3861">
      <w:pPr>
        <w:rPr>
          <w:lang w:eastAsia="zh-CN"/>
        </w:rPr>
      </w:pPr>
    </w:p>
    <w:p w14:paraId="0BD18AC8" w14:textId="77777777" w:rsidR="00BD0CAD" w:rsidRDefault="00BD0CAD">
      <w:pPr>
        <w:pStyle w:val="Heading3"/>
      </w:pPr>
      <w:bookmarkStart w:id="2" w:name="_Toc20150381"/>
      <w:bookmarkStart w:id="3" w:name="_Toc27479629"/>
      <w:bookmarkStart w:id="4" w:name="_Toc36025141"/>
      <w:bookmarkStart w:id="5" w:name="_Toc44516241"/>
      <w:bookmarkStart w:id="6" w:name="_Toc45272560"/>
      <w:bookmarkStart w:id="7" w:name="_Toc51754559"/>
      <w:bookmarkStart w:id="8" w:name="_Toc90484256"/>
      <w:r>
        <w:t>4.2.1</w:t>
      </w:r>
      <w:r>
        <w:tab/>
        <w:t>Relationships</w:t>
      </w:r>
      <w:bookmarkEnd w:id="2"/>
      <w:bookmarkEnd w:id="3"/>
      <w:bookmarkEnd w:id="4"/>
      <w:bookmarkEnd w:id="5"/>
      <w:bookmarkEnd w:id="6"/>
      <w:bookmarkEnd w:id="7"/>
      <w:bookmarkEnd w:id="8"/>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9" w:name="_MON_1693305290"/>
    <w:bookmarkEnd w:id="9"/>
    <w:p w14:paraId="0D30C563" w14:textId="389FC4D3" w:rsidR="00BD0CAD" w:rsidRDefault="00A428CB" w:rsidP="00A428CB">
      <w:pPr>
        <w:pStyle w:val="TH"/>
      </w:pPr>
      <w:r>
        <w:object w:dxaOrig="9026" w:dyaOrig="6722" w14:anchorId="67019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336.4pt" o:ole="">
            <v:imagedata r:id="rId20" o:title=""/>
          </v:shape>
          <o:OLEObject Type="Embed" ProgID="Word.Document.12" ShapeID="_x0000_i1025" DrawAspect="Content" ObjectID="_1709731333" r:id="rId21">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0" w:name="_MON_1693305573"/>
    <w:bookmarkEnd w:id="10"/>
    <w:p w14:paraId="7C87C5FF" w14:textId="59CF4E26" w:rsidR="00BD0CAD" w:rsidRDefault="00A428CB" w:rsidP="006D6577">
      <w:pPr>
        <w:pStyle w:val="TH"/>
      </w:pPr>
      <w:r>
        <w:object w:dxaOrig="9026" w:dyaOrig="1021" w14:anchorId="2B4D1D9E">
          <v:shape id="_x0000_i1026" type="#_x0000_t75" style="width:451.2pt;height:50.8pt" o:ole="">
            <v:imagedata r:id="rId22" o:title=""/>
          </v:shape>
          <o:OLEObject Type="Embed" ProgID="Word.Document.12" ShapeID="_x0000_i1026" DrawAspect="Content" ObjectID="_1709731334" r:id="rId23">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 w:name="_MON_1693306261"/>
    <w:bookmarkEnd w:id="11"/>
    <w:p w14:paraId="707638A7" w14:textId="00F5E3BF" w:rsidR="00B261AA" w:rsidRDefault="00B03683" w:rsidP="00F3719F">
      <w:pPr>
        <w:pStyle w:val="TH"/>
        <w:rPr>
          <w:noProof/>
        </w:rPr>
      </w:pPr>
      <w:r>
        <w:rPr>
          <w:noProof/>
        </w:rPr>
        <w:object w:dxaOrig="9026" w:dyaOrig="2941" w14:anchorId="490C796A">
          <v:shape id="_x0000_i1027" type="#_x0000_t75" style="width:451.2pt;height:147.6pt" o:ole="">
            <v:imagedata r:id="rId28" o:title=""/>
          </v:shape>
          <o:OLEObject Type="Embed" ProgID="Word.Document.12" ShapeID="_x0000_i1027" DrawAspect="Content" ObjectID="_1709731335" r:id="rId29">
            <o:FieldCodes>\s</o:FieldCodes>
          </o:OLEObject>
        </w:object>
      </w:r>
    </w:p>
    <w:p w14:paraId="02684121" w14:textId="22DA25BE" w:rsidR="00B261AA" w:rsidRDefault="00B261AA" w:rsidP="00AA5B85">
      <w:pPr>
        <w:pStyle w:val="TF"/>
        <w:rPr>
          <w:noProof/>
        </w:rPr>
      </w:pPr>
      <w:r>
        <w:rPr>
          <w:noProof/>
        </w:rPr>
        <w:t xml:space="preserve">Figure 4.2.1-7: Trace control </w:t>
      </w:r>
      <w:r w:rsidR="006D00CB">
        <w:rPr>
          <w:noProof/>
        </w:rPr>
        <w:t xml:space="preserve">NRM </w:t>
      </w:r>
      <w:r>
        <w:rPr>
          <w:noProof/>
        </w:rPr>
        <w:t>fragment</w:t>
      </w:r>
    </w:p>
    <w:bookmarkStart w:id="12" w:name="_MON_1701096690"/>
    <w:bookmarkEnd w:id="12"/>
    <w:p w14:paraId="25E6A1D9" w14:textId="0F754DA8" w:rsidR="00344567" w:rsidRDefault="00344567" w:rsidP="00EA064B">
      <w:pPr>
        <w:pStyle w:val="TH"/>
        <w:rPr>
          <w:noProof/>
        </w:rPr>
      </w:pPr>
      <w:r>
        <w:rPr>
          <w:noProof/>
        </w:rPr>
        <w:object w:dxaOrig="9026" w:dyaOrig="3967" w14:anchorId="5BC3CED5">
          <v:shape id="_x0000_i1028" type="#_x0000_t75" style="width:451.2pt;height:198pt" o:ole="">
            <v:imagedata r:id="rId30" o:title=""/>
          </v:shape>
          <o:OLEObject Type="Embed" ProgID="Word.Document.12" ShapeID="_x0000_i1028" DrawAspect="Content" ObjectID="_1709731336" r:id="rId31">
            <o:FieldCodes>\s</o:FieldCodes>
          </o:OLEObject>
        </w:object>
      </w:r>
    </w:p>
    <w:p w14:paraId="2230E041" w14:textId="69EAA0FB" w:rsidR="00344567" w:rsidRDefault="00344567" w:rsidP="00AA5B85">
      <w:pPr>
        <w:pStyle w:val="TF"/>
        <w:rPr>
          <w:noProof/>
        </w:rPr>
      </w:pPr>
      <w:r>
        <w:t>Figure 4.2.1-8: MnS Registry NRM fragment</w:t>
      </w:r>
    </w:p>
    <w:p w14:paraId="7497362C" w14:textId="7C2F49D7" w:rsidR="006E07A2" w:rsidRDefault="006E07A2" w:rsidP="00B26339">
      <w:pPr>
        <w:rPr>
          <w:ins w:id="13" w:author="Author" w:date="2022-03-24T15:17:00Z"/>
        </w:rPr>
      </w:pPr>
    </w:p>
    <w:p w14:paraId="3D30B3F1" w14:textId="506F7302" w:rsidR="002D66CF" w:rsidRDefault="002D66CF">
      <w:pPr>
        <w:jc w:val="center"/>
        <w:rPr>
          <w:ins w:id="14" w:author="Author" w:date="2022-03-24T15:15:00Z"/>
        </w:rPr>
        <w:pPrChange w:id="15" w:author="Author" w:date="2022-03-24T15:17:00Z">
          <w:pPr/>
        </w:pPrChange>
      </w:pPr>
      <w:ins w:id="16" w:author="Author" w:date="2022-03-24T15:17:00Z">
        <w:r>
          <w:rPr>
            <w:noProof/>
          </w:rPr>
          <w:lastRenderedPageBreak/>
          <w:drawing>
            <wp:inline distT="0" distB="0" distL="0" distR="0" wp14:anchorId="7CDB0C34" wp14:editId="46F03F65">
              <wp:extent cx="1339200" cy="239760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9200" cy="2397600"/>
                      </a:xfrm>
                      <a:prstGeom prst="rect">
                        <a:avLst/>
                      </a:prstGeom>
                      <a:noFill/>
                      <a:ln>
                        <a:noFill/>
                      </a:ln>
                    </pic:spPr>
                  </pic:pic>
                </a:graphicData>
              </a:graphic>
            </wp:inline>
          </w:drawing>
        </w:r>
      </w:ins>
    </w:p>
    <w:p w14:paraId="60BC16F4" w14:textId="2C93A28D" w:rsidR="00644B27" w:rsidRDefault="00644B27" w:rsidP="00644B27">
      <w:pPr>
        <w:pStyle w:val="TF"/>
        <w:rPr>
          <w:ins w:id="17" w:author="Author" w:date="2022-03-24T15:15:00Z"/>
          <w:noProof/>
        </w:rPr>
      </w:pPr>
      <w:ins w:id="18" w:author="Author" w:date="2022-03-24T15:15:00Z">
        <w:r>
          <w:t>Figure 4.2.1-</w:t>
        </w:r>
      </w:ins>
      <w:ins w:id="19" w:author="Author" w:date="2022-03-24T15:18:00Z">
        <w:r w:rsidR="00C70C9E">
          <w:t>x</w:t>
        </w:r>
      </w:ins>
      <w:ins w:id="20" w:author="Author" w:date="2022-03-24T15:15:00Z">
        <w:r>
          <w:t>: Data discovery NRM fragment</w:t>
        </w:r>
      </w:ins>
    </w:p>
    <w:p w14:paraId="3F421569" w14:textId="25233A58" w:rsidR="00644B27" w:rsidRDefault="00644B27" w:rsidP="00B263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E3861" w14:paraId="70141B5B" w14:textId="77777777" w:rsidTr="00B045E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D8DB2E0" w14:textId="3AB046DA" w:rsidR="006E3861" w:rsidRDefault="006E3861" w:rsidP="00B045EC">
            <w:pPr>
              <w:jc w:val="center"/>
              <w:rPr>
                <w:rFonts w:ascii="Arial" w:hAnsi="Arial" w:cs="Arial"/>
                <w:b/>
                <w:bCs/>
                <w:sz w:val="28"/>
                <w:szCs w:val="28"/>
                <w:lang w:val="en-US"/>
              </w:rPr>
            </w:pPr>
            <w:r>
              <w:rPr>
                <w:rFonts w:ascii="Arial" w:hAnsi="Arial" w:cs="Arial"/>
                <w:b/>
                <w:bCs/>
                <w:sz w:val="28"/>
                <w:szCs w:val="28"/>
                <w:lang w:val="en-US"/>
              </w:rPr>
              <w:t>Next modification</w:t>
            </w:r>
          </w:p>
        </w:tc>
      </w:tr>
    </w:tbl>
    <w:p w14:paraId="53820DA5" w14:textId="77777777" w:rsidR="006E3861" w:rsidRDefault="006E3861" w:rsidP="00B26339"/>
    <w:p w14:paraId="6806361D" w14:textId="77777777" w:rsidR="00BD0CAD" w:rsidRDefault="00BD0CAD">
      <w:pPr>
        <w:pStyle w:val="Heading3"/>
      </w:pPr>
      <w:bookmarkStart w:id="21" w:name="_Toc20150382"/>
      <w:bookmarkStart w:id="22" w:name="_Toc27479630"/>
      <w:bookmarkStart w:id="23" w:name="_Toc36025142"/>
      <w:bookmarkStart w:id="24" w:name="_Toc44516242"/>
      <w:bookmarkStart w:id="25" w:name="_Toc45272561"/>
      <w:bookmarkStart w:id="26" w:name="_Toc51754560"/>
      <w:bookmarkStart w:id="27" w:name="_Toc90484257"/>
      <w:r>
        <w:t>4.2.2</w:t>
      </w:r>
      <w:r>
        <w:tab/>
        <w:t>Inheritance</w:t>
      </w:r>
      <w:bookmarkEnd w:id="21"/>
      <w:bookmarkEnd w:id="22"/>
      <w:bookmarkEnd w:id="23"/>
      <w:bookmarkEnd w:id="24"/>
      <w:bookmarkEnd w:id="25"/>
      <w:bookmarkEnd w:id="26"/>
      <w:bookmarkEnd w:id="27"/>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28" w:name="_MON_1693305638"/>
    <w:bookmarkEnd w:id="28"/>
    <w:p w14:paraId="4B9CE0A9" w14:textId="742EC4FD" w:rsidR="00BD0CAD" w:rsidRDefault="00A428CB" w:rsidP="006D6577">
      <w:pPr>
        <w:pStyle w:val="TH"/>
      </w:pPr>
      <w:r>
        <w:object w:dxaOrig="9030" w:dyaOrig="2821" w14:anchorId="31E8DF35">
          <v:shape id="_x0000_i1029" type="#_x0000_t75" style="width:451.6pt;height:140.4pt" o:ole="">
            <v:imagedata r:id="rId33" o:title=""/>
          </v:shape>
          <o:OLEObject Type="Embed" ProgID="Word.Document.12" ShapeID="_x0000_i1029" DrawAspect="Content" ObjectID="_1709731337" r:id="rId34">
            <o:FieldCodes>\s</o:FieldCodes>
          </o:OLEObject>
        </w:object>
      </w:r>
    </w:p>
    <w:bookmarkStart w:id="29" w:name="_MON_1693305656"/>
    <w:bookmarkEnd w:id="29"/>
    <w:p w14:paraId="066F9C31" w14:textId="65C5A1A5" w:rsidR="00A428CB" w:rsidRDefault="00A428CB" w:rsidP="006D6577">
      <w:pPr>
        <w:pStyle w:val="TH"/>
      </w:pPr>
      <w:r>
        <w:object w:dxaOrig="9030" w:dyaOrig="2821" w14:anchorId="552273C8">
          <v:shape id="_x0000_i1030" type="#_x0000_t75" style="width:451.6pt;height:140.4pt" o:ole="">
            <v:imagedata r:id="rId35" o:title=""/>
          </v:shape>
          <o:OLEObject Type="Embed" ProgID="Word.Document.12" ShapeID="_x0000_i1030" DrawAspect="Content" ObjectID="_1709731338" r:id="rId36">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lastRenderedPageBreak/>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lastRenderedPageBreak/>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AB132BC" w:rsidR="00C250F2" w:rsidRDefault="00C250F2" w:rsidP="00C250F2">
      <w:pPr>
        <w:pStyle w:val="TF"/>
        <w:rPr>
          <w:noProof/>
        </w:rPr>
      </w:pPr>
      <w:r>
        <w:rPr>
          <w:noProof/>
        </w:rPr>
        <w:t>Figure 4.2.2-</w:t>
      </w:r>
      <w:r w:rsidR="003358EF">
        <w:rPr>
          <w:noProof/>
        </w:rPr>
        <w:t>6</w:t>
      </w:r>
      <w:r>
        <w:rPr>
          <w:noProof/>
        </w:rPr>
        <w:t>: Trace control NRM fragment</w:t>
      </w:r>
    </w:p>
    <w:bookmarkStart w:id="30" w:name="_MON_1701096755"/>
    <w:bookmarkEnd w:id="30"/>
    <w:p w14:paraId="7AF46063" w14:textId="1C962C1E" w:rsidR="00344567" w:rsidRDefault="00344567" w:rsidP="00344567">
      <w:pPr>
        <w:pStyle w:val="TH"/>
        <w:rPr>
          <w:noProof/>
        </w:rPr>
      </w:pPr>
      <w:r>
        <w:rPr>
          <w:noProof/>
        </w:rPr>
        <w:object w:dxaOrig="9026" w:dyaOrig="2494" w14:anchorId="44CA84CC">
          <v:shape id="_x0000_i1031" type="#_x0000_t75" style="width:451.2pt;height:124pt" o:ole="">
            <v:imagedata r:id="rId42" o:title=""/>
          </v:shape>
          <o:OLEObject Type="Embed" ProgID="Word.Document.12" ShapeID="_x0000_i1031" DrawAspect="Content" ObjectID="_1709731339" r:id="rId43">
            <o:FieldCodes>\s</o:FieldCodes>
          </o:OLEObject>
        </w:object>
      </w:r>
    </w:p>
    <w:p w14:paraId="48274347" w14:textId="3A8C1C4B" w:rsidR="00344567" w:rsidRDefault="00344567">
      <w:pPr>
        <w:pStyle w:val="TF"/>
        <w:rPr>
          <w:noProof/>
        </w:rPr>
      </w:pPr>
      <w:r>
        <w:t>Figure 4.2.2-7: MnS Registry NRM fragment</w:t>
      </w:r>
    </w:p>
    <w:p w14:paraId="1F44F5ED" w14:textId="1F45E619" w:rsidR="00C250F2" w:rsidRDefault="00C250F2" w:rsidP="00F3719F">
      <w:pPr>
        <w:rPr>
          <w:ins w:id="31" w:author="Author" w:date="2022-03-24T15:28:00Z"/>
        </w:rPr>
      </w:pPr>
    </w:p>
    <w:p w14:paraId="57990A86" w14:textId="5F0CDF74" w:rsidR="00815FF2" w:rsidRDefault="00815FF2">
      <w:pPr>
        <w:jc w:val="center"/>
        <w:rPr>
          <w:ins w:id="32" w:author="Author" w:date="2022-03-24T15:19:00Z"/>
        </w:rPr>
        <w:pPrChange w:id="33" w:author="Author" w:date="2022-03-24T15:28:00Z">
          <w:pPr/>
        </w:pPrChange>
      </w:pPr>
      <w:ins w:id="34" w:author="Author" w:date="2022-03-24T15:29:00Z">
        <w:r>
          <w:rPr>
            <w:noProof/>
          </w:rPr>
          <w:drawing>
            <wp:inline distT="0" distB="0" distL="0" distR="0" wp14:anchorId="69D5CCFC" wp14:editId="6685404D">
              <wp:extent cx="2750400" cy="127080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50400" cy="1270800"/>
                      </a:xfrm>
                      <a:prstGeom prst="rect">
                        <a:avLst/>
                      </a:prstGeom>
                      <a:noFill/>
                      <a:ln>
                        <a:noFill/>
                      </a:ln>
                    </pic:spPr>
                  </pic:pic>
                </a:graphicData>
              </a:graphic>
            </wp:inline>
          </w:drawing>
        </w:r>
      </w:ins>
    </w:p>
    <w:p w14:paraId="6AA6FF9E" w14:textId="6F7BCFB8" w:rsidR="00C70C9E" w:rsidRDefault="00C70C9E" w:rsidP="00C70C9E">
      <w:pPr>
        <w:pStyle w:val="TF"/>
        <w:rPr>
          <w:ins w:id="35" w:author="Author" w:date="2022-03-24T15:20:00Z"/>
          <w:noProof/>
        </w:rPr>
      </w:pPr>
      <w:ins w:id="36" w:author="Author" w:date="2022-03-24T15:20:00Z">
        <w:r>
          <w:t>Figure 4.2.2-x: Data discovery NRM fragment</w:t>
        </w:r>
      </w:ins>
    </w:p>
    <w:p w14:paraId="0604B421" w14:textId="77777777" w:rsidR="006E3861" w:rsidRDefault="006E3861" w:rsidP="006E386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E3861" w14:paraId="0F4738A3" w14:textId="77777777" w:rsidTr="00B045E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D7F14A0" w14:textId="59160309" w:rsidR="006E3861" w:rsidRDefault="006E3861" w:rsidP="00B045EC">
            <w:pPr>
              <w:jc w:val="center"/>
              <w:rPr>
                <w:rFonts w:ascii="Arial" w:hAnsi="Arial" w:cs="Arial"/>
                <w:b/>
                <w:bCs/>
                <w:sz w:val="28"/>
                <w:szCs w:val="28"/>
                <w:lang w:val="en-US"/>
              </w:rPr>
            </w:pPr>
            <w:r>
              <w:rPr>
                <w:rFonts w:ascii="Arial" w:hAnsi="Arial" w:cs="Arial"/>
                <w:b/>
                <w:bCs/>
                <w:sz w:val="28"/>
                <w:szCs w:val="28"/>
                <w:lang w:val="en-US"/>
              </w:rPr>
              <w:t>Next modification</w:t>
            </w:r>
          </w:p>
        </w:tc>
      </w:tr>
    </w:tbl>
    <w:p w14:paraId="3A547818" w14:textId="77777777" w:rsidR="006E3861" w:rsidRDefault="006E3861" w:rsidP="006E3861">
      <w:pPr>
        <w:rPr>
          <w:lang w:eastAsia="zh-CN"/>
        </w:rPr>
      </w:pPr>
    </w:p>
    <w:p w14:paraId="139F761C" w14:textId="77777777" w:rsidR="006E3861" w:rsidRDefault="006E3861" w:rsidP="006E3861">
      <w:pPr>
        <w:pStyle w:val="Heading3"/>
        <w:rPr>
          <w:ins w:id="37" w:author="Author" w:date="2022-03-25T16:28:00Z"/>
          <w:szCs w:val="28"/>
        </w:rPr>
      </w:pPr>
      <w:ins w:id="38" w:author="Author" w:date="2022-03-25T16:28:00Z">
        <w:r>
          <w:rPr>
            <w:rFonts w:cs="Arial"/>
            <w:szCs w:val="28"/>
          </w:rPr>
          <w:t>4.3.X</w:t>
        </w:r>
        <w:r>
          <w:tab/>
        </w:r>
        <w:r>
          <w:rPr>
            <w:rFonts w:ascii="Courier New" w:hAnsi="Courier New"/>
            <w:szCs w:val="28"/>
            <w:lang w:eastAsia="zh-CN"/>
          </w:rPr>
          <w:t>DataRegistry</w:t>
        </w:r>
      </w:ins>
    </w:p>
    <w:p w14:paraId="6782C465" w14:textId="77777777" w:rsidR="006E3861" w:rsidRDefault="006E3861" w:rsidP="006E3861">
      <w:pPr>
        <w:pStyle w:val="Heading4"/>
        <w:rPr>
          <w:ins w:id="39" w:author="Author" w:date="2022-03-25T16:28:00Z"/>
        </w:rPr>
      </w:pPr>
      <w:ins w:id="40" w:author="Author" w:date="2022-03-25T16:28:00Z">
        <w:r>
          <w:t>4.3.X.1</w:t>
        </w:r>
        <w:r>
          <w:tab/>
          <w:t>Definition</w:t>
        </w:r>
      </w:ins>
    </w:p>
    <w:p w14:paraId="1EB547B0" w14:textId="77777777" w:rsidR="006E3861" w:rsidRDefault="006E3861" w:rsidP="006E3861">
      <w:pPr>
        <w:rPr>
          <w:ins w:id="41" w:author="Author" w:date="2022-03-25T16:28:00Z"/>
        </w:rPr>
      </w:pPr>
      <w:ins w:id="42" w:author="Author" w:date="2022-03-25T16:28:00Z">
        <w:r>
          <w:t>This IOC represents all data types that can be produced by the Network Functions and Management Functions represented by the "SubNetwork" name-containing the "DataRegistry".</w:t>
        </w:r>
      </w:ins>
    </w:p>
    <w:p w14:paraId="2B8BDB1E" w14:textId="77777777" w:rsidR="006E3861" w:rsidRDefault="006E3861" w:rsidP="006E3861">
      <w:pPr>
        <w:pStyle w:val="Heading4"/>
        <w:rPr>
          <w:ins w:id="43" w:author="Author" w:date="2022-03-25T16:28:00Z"/>
        </w:rPr>
      </w:pPr>
      <w:ins w:id="44" w:author="Author" w:date="2022-03-25T16:28:00Z">
        <w:r>
          <w:t>4.3.X.2</w:t>
        </w:r>
        <w:r>
          <w:tab/>
          <w:t>Attributes</w:t>
        </w:r>
      </w:ins>
    </w:p>
    <w:p w14:paraId="2F61DFDF" w14:textId="2F661EA9" w:rsidR="006E3861" w:rsidRDefault="006E3861" w:rsidP="006E3861">
      <w:pPr>
        <w:rPr>
          <w:ins w:id="45" w:author="Author" w:date="2022-03-25T16:28:00Z"/>
        </w:rPr>
      </w:pPr>
      <w:ins w:id="46" w:author="Author" w:date="2022-03-25T16:28:00Z">
        <w:r>
          <w:t xml:space="preserve">The </w:t>
        </w:r>
      </w:ins>
      <w:ins w:id="47" w:author="Author" w:date="2022-03-25T16:32:00Z">
        <w:r w:rsidR="003844B7">
          <w:t>"</w:t>
        </w:r>
      </w:ins>
      <w:ins w:id="48" w:author="Author" w:date="2022-03-25T16:28:00Z">
        <w:r w:rsidRPr="003844B7">
          <w:rPr>
            <w:rPrChange w:id="49" w:author="Author" w:date="2022-03-25T16:32:00Z">
              <w:rPr>
                <w:rFonts w:ascii="Courier New" w:hAnsi="Courier New"/>
                <w:lang w:eastAsia="zh-CN"/>
              </w:rPr>
            </w:rPrChange>
          </w:rPr>
          <w:t>Data</w:t>
        </w:r>
      </w:ins>
      <w:ins w:id="50" w:author="Author" w:date="2022-03-25T16:31:00Z">
        <w:r w:rsidR="003844B7" w:rsidRPr="003844B7">
          <w:rPr>
            <w:rPrChange w:id="51" w:author="Author" w:date="2022-03-25T16:32:00Z">
              <w:rPr>
                <w:rFonts w:ascii="Courier New" w:hAnsi="Courier New"/>
                <w:lang w:eastAsia="zh-CN"/>
              </w:rPr>
            </w:rPrChange>
          </w:rPr>
          <w:t>Registry</w:t>
        </w:r>
      </w:ins>
      <w:ins w:id="52" w:author="Author" w:date="2022-03-25T16:32:00Z">
        <w:r w:rsidR="003844B7">
          <w:t>"</w:t>
        </w:r>
      </w:ins>
      <w:ins w:id="53" w:author="Author" w:date="2022-03-25T16:28:00Z">
        <w:r>
          <w:rPr>
            <w:rFonts w:ascii="Courier New" w:hAnsi="Courier New"/>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54" w:author="Pollakowski, Olaf (Nokia - DE/Munich)" w:date="2022-03-22T18:2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4623"/>
        <w:gridCol w:w="385"/>
        <w:gridCol w:w="1156"/>
        <w:gridCol w:w="1188"/>
        <w:gridCol w:w="1156"/>
        <w:gridCol w:w="1123"/>
        <w:tblGridChange w:id="55">
          <w:tblGrid>
            <w:gridCol w:w="4623"/>
            <w:gridCol w:w="385"/>
            <w:gridCol w:w="1156"/>
            <w:gridCol w:w="1188"/>
            <w:gridCol w:w="1156"/>
            <w:gridCol w:w="1123"/>
          </w:tblGrid>
        </w:tblGridChange>
      </w:tblGrid>
      <w:tr w:rsidR="006E3861" w14:paraId="4D8D95FC" w14:textId="77777777" w:rsidTr="00B045EC">
        <w:trPr>
          <w:cantSplit/>
          <w:jc w:val="center"/>
          <w:ins w:id="56" w:author="Author" w:date="2022-03-25T16:28:00Z"/>
          <w:trPrChange w:id="57" w:author="Pollakowski, Olaf (Nokia - DE/Munich)" w:date="2022-03-22T18:26:00Z">
            <w:trPr>
              <w:cantSplit/>
              <w:jc w:val="center"/>
            </w:trPr>
          </w:trPrChange>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58" w:author="Pollakowski, Olaf (Nokia - DE/Munich)" w:date="2022-03-22T18:26:00Z">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58D63CE9" w14:textId="77777777" w:rsidR="006E3861" w:rsidRDefault="006E3861" w:rsidP="00B045EC">
            <w:pPr>
              <w:pStyle w:val="TAH"/>
              <w:rPr>
                <w:ins w:id="59" w:author="Author" w:date="2022-03-25T16:28:00Z"/>
              </w:rPr>
            </w:pPr>
            <w:ins w:id="60" w:author="Author" w:date="2022-03-25T16:28:00Z">
              <w: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61" w:author="Pollakowski, Olaf (Nokia - DE/Munich)" w:date="2022-03-22T18:26:00Z">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2DEB9AC0" w14:textId="77777777" w:rsidR="006E3861" w:rsidRDefault="006E3861" w:rsidP="00B045EC">
            <w:pPr>
              <w:pStyle w:val="TAH"/>
              <w:rPr>
                <w:ins w:id="62" w:author="Author" w:date="2022-03-25T16:28:00Z"/>
              </w:rPr>
            </w:pPr>
            <w:ins w:id="63" w:author="Author" w:date="2022-03-25T16:28:00Z">
              <w: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64" w:author="Pollakowski, Olaf (Nokia - DE/Munich)" w:date="2022-03-22T18:26:00Z">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429C8500" w14:textId="77777777" w:rsidR="006E3861" w:rsidRDefault="006E3861" w:rsidP="00B045EC">
            <w:pPr>
              <w:pStyle w:val="TAH"/>
              <w:rPr>
                <w:ins w:id="65" w:author="Author" w:date="2022-03-25T16:28:00Z"/>
              </w:rPr>
            </w:pPr>
            <w:ins w:id="66" w:author="Author" w:date="2022-03-25T16:28:00Z">
              <w:r>
                <w:t>isReadable</w:t>
              </w:r>
            </w:ins>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67" w:author="Pollakowski, Olaf (Nokia - DE/Munich)" w:date="2022-03-22T18:26:00Z">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09A73542" w14:textId="77777777" w:rsidR="006E3861" w:rsidRDefault="006E3861" w:rsidP="00B045EC">
            <w:pPr>
              <w:pStyle w:val="TAH"/>
              <w:rPr>
                <w:ins w:id="68" w:author="Author" w:date="2022-03-25T16:28:00Z"/>
              </w:rPr>
            </w:pPr>
            <w:ins w:id="69" w:author="Author" w:date="2022-03-25T16:28:00Z">
              <w:r>
                <w:t>isWritable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70" w:author="Pollakowski, Olaf (Nokia - DE/Munich)" w:date="2022-03-22T18:26:00Z">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6EB2D9CC" w14:textId="77777777" w:rsidR="006E3861" w:rsidRDefault="006E3861" w:rsidP="00B045EC">
            <w:pPr>
              <w:pStyle w:val="TAH"/>
              <w:rPr>
                <w:ins w:id="71" w:author="Author" w:date="2022-03-25T16:28:00Z"/>
              </w:rPr>
            </w:pPr>
            <w:ins w:id="72" w:author="Author" w:date="2022-03-25T16:28:00Z">
              <w:r>
                <w:rPr>
                  <w:rFonts w:cs="Arial"/>
                  <w:bCs/>
                  <w:szCs w:val="18"/>
                </w:rPr>
                <w:t>isInvariant</w:t>
              </w:r>
            </w:ins>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Change w:id="73" w:author="Pollakowski, Olaf (Nokia - DE/Munich)" w:date="2022-03-22T18:26:00Z">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tcPrChange>
          </w:tcPr>
          <w:p w14:paraId="5E5A697C" w14:textId="77777777" w:rsidR="006E3861" w:rsidRDefault="006E3861" w:rsidP="00B045EC">
            <w:pPr>
              <w:pStyle w:val="TAH"/>
              <w:rPr>
                <w:ins w:id="74" w:author="Author" w:date="2022-03-25T16:28:00Z"/>
              </w:rPr>
            </w:pPr>
            <w:ins w:id="75" w:author="Author" w:date="2022-03-25T16:28:00Z">
              <w:r>
                <w:t>isNotifyable</w:t>
              </w:r>
            </w:ins>
          </w:p>
        </w:tc>
      </w:tr>
      <w:tr w:rsidR="006E3861" w14:paraId="696745DF" w14:textId="77777777" w:rsidTr="00B045EC">
        <w:trPr>
          <w:cantSplit/>
          <w:jc w:val="center"/>
          <w:ins w:id="76" w:author="Author" w:date="2022-03-25T16:28:00Z"/>
          <w:trPrChange w:id="77" w:author="Pollakowski, Olaf (Nokia - DE/Munich)" w:date="2022-03-22T18:26:00Z">
            <w:trPr>
              <w:cantSplit/>
              <w:jc w:val="center"/>
            </w:trPr>
          </w:trPrChange>
        </w:trPr>
        <w:tc>
          <w:tcPr>
            <w:tcW w:w="2400" w:type="pct"/>
            <w:tcBorders>
              <w:top w:val="single" w:sz="4" w:space="0" w:color="auto"/>
              <w:left w:val="single" w:sz="4" w:space="0" w:color="auto"/>
              <w:bottom w:val="single" w:sz="4" w:space="0" w:color="auto"/>
              <w:right w:val="single" w:sz="4" w:space="0" w:color="auto"/>
            </w:tcBorders>
            <w:noWrap/>
            <w:tcPrChange w:id="78" w:author="Pollakowski, Olaf (Nokia - DE/Munich)" w:date="2022-03-22T18:26:00Z">
              <w:tcPr>
                <w:tcW w:w="2400" w:type="pct"/>
                <w:tcBorders>
                  <w:top w:val="single" w:sz="4" w:space="0" w:color="auto"/>
                  <w:left w:val="single" w:sz="4" w:space="0" w:color="auto"/>
                  <w:bottom w:val="single" w:sz="4" w:space="0" w:color="auto"/>
                  <w:right w:val="single" w:sz="4" w:space="0" w:color="auto"/>
                </w:tcBorders>
                <w:noWrap/>
              </w:tcPr>
            </w:tcPrChange>
          </w:tcPr>
          <w:p w14:paraId="4BBFB984" w14:textId="77777777" w:rsidR="006E3861" w:rsidRPr="00F84ADE" w:rsidRDefault="006E3861" w:rsidP="00B045EC">
            <w:pPr>
              <w:pStyle w:val="TAL"/>
              <w:rPr>
                <w:ins w:id="79" w:author="Author" w:date="2022-03-25T16:28:00Z"/>
                <w:rFonts w:cs="Arial"/>
                <w:szCs w:val="18"/>
              </w:rPr>
            </w:pPr>
          </w:p>
        </w:tc>
        <w:tc>
          <w:tcPr>
            <w:tcW w:w="200" w:type="pct"/>
            <w:tcBorders>
              <w:top w:val="single" w:sz="4" w:space="0" w:color="auto"/>
              <w:left w:val="single" w:sz="4" w:space="0" w:color="auto"/>
              <w:bottom w:val="single" w:sz="4" w:space="0" w:color="auto"/>
              <w:right w:val="single" w:sz="4" w:space="0" w:color="auto"/>
            </w:tcBorders>
            <w:noWrap/>
            <w:tcPrChange w:id="80" w:author="Pollakowski, Olaf (Nokia - DE/Munich)" w:date="2022-03-22T18:26:00Z">
              <w:tcPr>
                <w:tcW w:w="200" w:type="pct"/>
                <w:tcBorders>
                  <w:top w:val="single" w:sz="4" w:space="0" w:color="auto"/>
                  <w:left w:val="single" w:sz="4" w:space="0" w:color="auto"/>
                  <w:bottom w:val="single" w:sz="4" w:space="0" w:color="auto"/>
                  <w:right w:val="single" w:sz="4" w:space="0" w:color="auto"/>
                </w:tcBorders>
                <w:noWrap/>
              </w:tcPr>
            </w:tcPrChange>
          </w:tcPr>
          <w:p w14:paraId="153CD60C" w14:textId="235DD6DA" w:rsidR="006E3861" w:rsidRDefault="006E3861" w:rsidP="00B045EC">
            <w:pPr>
              <w:pStyle w:val="TAL"/>
              <w:jc w:val="center"/>
              <w:rPr>
                <w:ins w:id="81" w:author="Author" w:date="2022-03-25T16:28:00Z"/>
              </w:rPr>
            </w:pPr>
          </w:p>
        </w:tc>
        <w:tc>
          <w:tcPr>
            <w:tcW w:w="600" w:type="pct"/>
            <w:tcBorders>
              <w:top w:val="single" w:sz="4" w:space="0" w:color="auto"/>
              <w:left w:val="single" w:sz="4" w:space="0" w:color="auto"/>
              <w:bottom w:val="single" w:sz="4" w:space="0" w:color="auto"/>
              <w:right w:val="single" w:sz="4" w:space="0" w:color="auto"/>
            </w:tcBorders>
            <w:noWrap/>
            <w:tcPrChange w:id="82" w:author="Pollakowski, Olaf (Nokia - DE/Munich)" w:date="2022-03-22T18:26:00Z">
              <w:tcPr>
                <w:tcW w:w="600" w:type="pct"/>
                <w:tcBorders>
                  <w:top w:val="single" w:sz="4" w:space="0" w:color="auto"/>
                  <w:left w:val="single" w:sz="4" w:space="0" w:color="auto"/>
                  <w:bottom w:val="single" w:sz="4" w:space="0" w:color="auto"/>
                  <w:right w:val="single" w:sz="4" w:space="0" w:color="auto"/>
                </w:tcBorders>
                <w:noWrap/>
              </w:tcPr>
            </w:tcPrChange>
          </w:tcPr>
          <w:p w14:paraId="59EC3CB6" w14:textId="4B19444B" w:rsidR="006E3861" w:rsidRDefault="006E3861" w:rsidP="00B045EC">
            <w:pPr>
              <w:pStyle w:val="TAL"/>
              <w:jc w:val="center"/>
              <w:rPr>
                <w:ins w:id="83" w:author="Author" w:date="2022-03-25T16:28:00Z"/>
              </w:rPr>
            </w:pPr>
          </w:p>
        </w:tc>
        <w:tc>
          <w:tcPr>
            <w:tcW w:w="617" w:type="pct"/>
            <w:tcBorders>
              <w:top w:val="single" w:sz="4" w:space="0" w:color="auto"/>
              <w:left w:val="single" w:sz="4" w:space="0" w:color="auto"/>
              <w:bottom w:val="single" w:sz="4" w:space="0" w:color="auto"/>
              <w:right w:val="single" w:sz="4" w:space="0" w:color="auto"/>
            </w:tcBorders>
            <w:noWrap/>
            <w:tcPrChange w:id="84" w:author="Pollakowski, Olaf (Nokia - DE/Munich)" w:date="2022-03-22T18:26:00Z">
              <w:tcPr>
                <w:tcW w:w="617" w:type="pct"/>
                <w:tcBorders>
                  <w:top w:val="single" w:sz="4" w:space="0" w:color="auto"/>
                  <w:left w:val="single" w:sz="4" w:space="0" w:color="auto"/>
                  <w:bottom w:val="single" w:sz="4" w:space="0" w:color="auto"/>
                  <w:right w:val="single" w:sz="4" w:space="0" w:color="auto"/>
                </w:tcBorders>
                <w:noWrap/>
              </w:tcPr>
            </w:tcPrChange>
          </w:tcPr>
          <w:p w14:paraId="56E1EE5A" w14:textId="69505D54" w:rsidR="006E3861" w:rsidRDefault="006E3861" w:rsidP="00B045EC">
            <w:pPr>
              <w:pStyle w:val="TAL"/>
              <w:jc w:val="center"/>
              <w:rPr>
                <w:ins w:id="85" w:author="Author" w:date="2022-03-25T16:28:00Z"/>
              </w:rPr>
            </w:pPr>
          </w:p>
        </w:tc>
        <w:tc>
          <w:tcPr>
            <w:tcW w:w="600" w:type="pct"/>
            <w:tcBorders>
              <w:top w:val="single" w:sz="4" w:space="0" w:color="auto"/>
              <w:left w:val="single" w:sz="4" w:space="0" w:color="auto"/>
              <w:bottom w:val="single" w:sz="4" w:space="0" w:color="auto"/>
              <w:right w:val="single" w:sz="4" w:space="0" w:color="auto"/>
            </w:tcBorders>
            <w:noWrap/>
            <w:tcPrChange w:id="86" w:author="Pollakowski, Olaf (Nokia - DE/Munich)" w:date="2022-03-22T18:26:00Z">
              <w:tcPr>
                <w:tcW w:w="600" w:type="pct"/>
                <w:tcBorders>
                  <w:top w:val="single" w:sz="4" w:space="0" w:color="auto"/>
                  <w:left w:val="single" w:sz="4" w:space="0" w:color="auto"/>
                  <w:bottom w:val="single" w:sz="4" w:space="0" w:color="auto"/>
                  <w:right w:val="single" w:sz="4" w:space="0" w:color="auto"/>
                </w:tcBorders>
                <w:noWrap/>
              </w:tcPr>
            </w:tcPrChange>
          </w:tcPr>
          <w:p w14:paraId="3481E38A" w14:textId="4DC3BDAC" w:rsidR="006E3861" w:rsidRDefault="006E3861" w:rsidP="00B045EC">
            <w:pPr>
              <w:pStyle w:val="TAL"/>
              <w:jc w:val="center"/>
              <w:rPr>
                <w:ins w:id="87" w:author="Author" w:date="2022-03-25T16:28:00Z"/>
                <w:lang w:eastAsia="zh-CN"/>
              </w:rPr>
            </w:pPr>
          </w:p>
        </w:tc>
        <w:tc>
          <w:tcPr>
            <w:tcW w:w="583" w:type="pct"/>
            <w:tcBorders>
              <w:top w:val="single" w:sz="4" w:space="0" w:color="auto"/>
              <w:left w:val="single" w:sz="4" w:space="0" w:color="auto"/>
              <w:bottom w:val="single" w:sz="4" w:space="0" w:color="auto"/>
              <w:right w:val="single" w:sz="4" w:space="0" w:color="auto"/>
            </w:tcBorders>
            <w:noWrap/>
            <w:tcPrChange w:id="88" w:author="Pollakowski, Olaf (Nokia - DE/Munich)" w:date="2022-03-22T18:26:00Z">
              <w:tcPr>
                <w:tcW w:w="600" w:type="pct"/>
                <w:tcBorders>
                  <w:top w:val="single" w:sz="4" w:space="0" w:color="auto"/>
                  <w:left w:val="single" w:sz="4" w:space="0" w:color="auto"/>
                  <w:bottom w:val="single" w:sz="4" w:space="0" w:color="auto"/>
                  <w:right w:val="single" w:sz="4" w:space="0" w:color="auto"/>
                </w:tcBorders>
                <w:noWrap/>
              </w:tcPr>
            </w:tcPrChange>
          </w:tcPr>
          <w:p w14:paraId="7602EDBC" w14:textId="5E85CAD9" w:rsidR="006E3861" w:rsidRDefault="006E3861" w:rsidP="00B045EC">
            <w:pPr>
              <w:pStyle w:val="TAL"/>
              <w:jc w:val="center"/>
              <w:rPr>
                <w:ins w:id="89" w:author="Author" w:date="2022-03-25T16:28:00Z"/>
                <w:lang w:eastAsia="zh-CN"/>
              </w:rPr>
            </w:pPr>
          </w:p>
        </w:tc>
      </w:tr>
    </w:tbl>
    <w:p w14:paraId="39F07087" w14:textId="77777777" w:rsidR="006E3861" w:rsidRDefault="006E3861" w:rsidP="006E3861">
      <w:pPr>
        <w:rPr>
          <w:ins w:id="90" w:author="Author" w:date="2022-03-25T16:28:00Z"/>
        </w:rPr>
      </w:pPr>
    </w:p>
    <w:p w14:paraId="6C7B281D" w14:textId="77777777" w:rsidR="006E3861" w:rsidRDefault="006E3861" w:rsidP="006E3861">
      <w:pPr>
        <w:pStyle w:val="Heading3"/>
        <w:rPr>
          <w:ins w:id="91" w:author="Author" w:date="2022-03-25T16:28:00Z"/>
          <w:szCs w:val="28"/>
        </w:rPr>
      </w:pPr>
      <w:ins w:id="92" w:author="Author" w:date="2022-03-25T16:28:00Z">
        <w:r>
          <w:rPr>
            <w:rFonts w:cs="Arial"/>
            <w:szCs w:val="28"/>
          </w:rPr>
          <w:lastRenderedPageBreak/>
          <w:t>4.3.Y</w:t>
        </w:r>
        <w:r>
          <w:tab/>
        </w:r>
        <w:r>
          <w:rPr>
            <w:rFonts w:ascii="Courier New" w:hAnsi="Courier New"/>
            <w:szCs w:val="28"/>
            <w:lang w:eastAsia="zh-CN"/>
          </w:rPr>
          <w:t>DataInfo</w:t>
        </w:r>
      </w:ins>
    </w:p>
    <w:p w14:paraId="4BBEC10B" w14:textId="77777777" w:rsidR="006E3861" w:rsidRDefault="006E3861" w:rsidP="006E3861">
      <w:pPr>
        <w:pStyle w:val="Heading4"/>
        <w:rPr>
          <w:ins w:id="93" w:author="Author" w:date="2022-03-25T16:28:00Z"/>
        </w:rPr>
      </w:pPr>
      <w:ins w:id="94" w:author="Author" w:date="2022-03-25T16:28:00Z">
        <w:r>
          <w:t>4.3.X.1</w:t>
        </w:r>
        <w:r>
          <w:tab/>
          <w:t>Definition</w:t>
        </w:r>
      </w:ins>
    </w:p>
    <w:p w14:paraId="70009B09" w14:textId="77777777" w:rsidR="006E3861" w:rsidRDefault="006E3861" w:rsidP="006E3861">
      <w:pPr>
        <w:rPr>
          <w:ins w:id="95" w:author="Author" w:date="2022-03-25T16:28:00Z"/>
        </w:rPr>
      </w:pPr>
      <w:ins w:id="96" w:author="Author" w:date="2022-03-25T16:28:00Z">
        <w:r>
          <w:t xml:space="preserve">This IOC represents information related to a specific data type. A data type is identified with its "dataId". </w:t>
        </w:r>
      </w:ins>
    </w:p>
    <w:p w14:paraId="4C4A6019" w14:textId="77777777" w:rsidR="006E3861" w:rsidRDefault="006E3861" w:rsidP="006E3861">
      <w:pPr>
        <w:pStyle w:val="Heading4"/>
        <w:rPr>
          <w:ins w:id="97" w:author="Author" w:date="2022-03-25T16:28:00Z"/>
        </w:rPr>
      </w:pPr>
      <w:ins w:id="98" w:author="Author" w:date="2022-03-25T16:28:00Z">
        <w:r>
          <w:t>4.3.X.2</w:t>
        </w:r>
        <w:r>
          <w:tab/>
          <w:t>Attributes</w:t>
        </w:r>
      </w:ins>
    </w:p>
    <w:p w14:paraId="5C556FA1" w14:textId="07C25664" w:rsidR="006E3861" w:rsidRDefault="006E3861" w:rsidP="006E3861">
      <w:pPr>
        <w:rPr>
          <w:ins w:id="99" w:author="Author" w:date="2022-03-25T16:28:00Z"/>
        </w:rPr>
      </w:pPr>
      <w:ins w:id="100" w:author="Author" w:date="2022-03-25T16:28:00Z">
        <w:r>
          <w:t xml:space="preserve">The </w:t>
        </w:r>
      </w:ins>
      <w:ins w:id="101" w:author="Author" w:date="2022-03-25T16:32:00Z">
        <w:r w:rsidR="003844B7">
          <w:t>"</w:t>
        </w:r>
      </w:ins>
      <w:ins w:id="102" w:author="Author" w:date="2022-03-25T16:28:00Z">
        <w:r w:rsidRPr="003844B7">
          <w:rPr>
            <w:rPrChange w:id="103" w:author="Author" w:date="2022-03-25T16:32:00Z">
              <w:rPr>
                <w:rFonts w:ascii="Courier New" w:hAnsi="Courier New"/>
                <w:lang w:eastAsia="zh-CN"/>
              </w:rPr>
            </w:rPrChange>
          </w:rPr>
          <w:t>DataInfo</w:t>
        </w:r>
      </w:ins>
      <w:ins w:id="104" w:author="Author" w:date="2022-03-25T16:32:00Z">
        <w:r w:rsidR="003844B7">
          <w:t>"</w:t>
        </w:r>
      </w:ins>
      <w:ins w:id="105" w:author="Author" w:date="2022-03-25T16:28:00Z">
        <w:r>
          <w:rPr>
            <w:rFonts w:ascii="Courier New" w:hAnsi="Courier New"/>
            <w:lang w:eastAsia="zh-CN"/>
          </w:rPr>
          <w:t xml:space="preserve"> </w:t>
        </w:r>
        <w:r>
          <w:t>IOC includes the attributes inherited from</w:t>
        </w:r>
      </w:ins>
      <w:ins w:id="106" w:author="Author" w:date="2022-03-25T16:34:00Z">
        <w:r w:rsidR="007449BC">
          <w:t xml:space="preserve"> "Top"</w:t>
        </w:r>
      </w:ins>
      <w:ins w:id="107" w:author="Author" w:date="2022-03-25T16:28:00Z">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6E3861" w14:paraId="33AC2A4D" w14:textId="77777777" w:rsidTr="00B045EC">
        <w:trPr>
          <w:cantSplit/>
          <w:jc w:val="center"/>
          <w:ins w:id="108" w:author="Author" w:date="2022-03-25T16:28:00Z"/>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4A85771" w14:textId="77777777" w:rsidR="006E3861" w:rsidRDefault="006E3861" w:rsidP="00B045EC">
            <w:pPr>
              <w:pStyle w:val="TAH"/>
              <w:rPr>
                <w:ins w:id="109" w:author="Author" w:date="2022-03-25T16:28:00Z"/>
              </w:rPr>
            </w:pPr>
            <w:ins w:id="110" w:author="Author" w:date="2022-03-25T16:28:00Z">
              <w: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92F6FBA" w14:textId="77777777" w:rsidR="006E3861" w:rsidRDefault="006E3861" w:rsidP="00B045EC">
            <w:pPr>
              <w:pStyle w:val="TAH"/>
              <w:rPr>
                <w:ins w:id="111" w:author="Author" w:date="2022-03-25T16:28:00Z"/>
              </w:rPr>
            </w:pPr>
            <w:ins w:id="112" w:author="Author" w:date="2022-03-25T16:28:00Z">
              <w: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DE1F12" w14:textId="77777777" w:rsidR="006E3861" w:rsidRDefault="006E3861" w:rsidP="00B045EC">
            <w:pPr>
              <w:pStyle w:val="TAH"/>
              <w:rPr>
                <w:ins w:id="113" w:author="Author" w:date="2022-03-25T16:28:00Z"/>
              </w:rPr>
            </w:pPr>
            <w:ins w:id="114" w:author="Author" w:date="2022-03-25T16:28:00Z">
              <w:r>
                <w:t>isReadable</w:t>
              </w:r>
            </w:ins>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35AA99D" w14:textId="77777777" w:rsidR="006E3861" w:rsidRDefault="006E3861" w:rsidP="00B045EC">
            <w:pPr>
              <w:pStyle w:val="TAH"/>
              <w:rPr>
                <w:ins w:id="115" w:author="Author" w:date="2022-03-25T16:28:00Z"/>
              </w:rPr>
            </w:pPr>
            <w:ins w:id="116" w:author="Author" w:date="2022-03-25T16:28:00Z">
              <w:r>
                <w:t>isWritable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829CF18" w14:textId="77777777" w:rsidR="006E3861" w:rsidRDefault="006E3861" w:rsidP="00B045EC">
            <w:pPr>
              <w:pStyle w:val="TAH"/>
              <w:rPr>
                <w:ins w:id="117" w:author="Author" w:date="2022-03-25T16:28:00Z"/>
              </w:rPr>
            </w:pPr>
            <w:ins w:id="118" w:author="Author" w:date="2022-03-25T16:28:00Z">
              <w:r>
                <w:rPr>
                  <w:rFonts w:cs="Arial"/>
                  <w:bCs/>
                  <w:szCs w:val="18"/>
                </w:rPr>
                <w:t>isInvariant</w:t>
              </w:r>
            </w:ins>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FA8423" w14:textId="77777777" w:rsidR="006E3861" w:rsidRDefault="006E3861" w:rsidP="00B045EC">
            <w:pPr>
              <w:pStyle w:val="TAH"/>
              <w:rPr>
                <w:ins w:id="119" w:author="Author" w:date="2022-03-25T16:28:00Z"/>
              </w:rPr>
            </w:pPr>
            <w:ins w:id="120" w:author="Author" w:date="2022-03-25T16:28:00Z">
              <w:r>
                <w:t>isNotifyable</w:t>
              </w:r>
            </w:ins>
          </w:p>
        </w:tc>
      </w:tr>
      <w:tr w:rsidR="006E3861" w:rsidRPr="00AE7AB4" w14:paraId="2880C023" w14:textId="77777777" w:rsidTr="00B045EC">
        <w:trPr>
          <w:cantSplit/>
          <w:jc w:val="center"/>
          <w:ins w:id="121"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6EDFA1EA" w14:textId="77777777" w:rsidR="006E3861" w:rsidRPr="00D019B0" w:rsidRDefault="006E3861" w:rsidP="00B045EC">
            <w:pPr>
              <w:pStyle w:val="TAL"/>
              <w:rPr>
                <w:ins w:id="122" w:author="Author" w:date="2022-03-25T16:28:00Z"/>
                <w:rFonts w:cs="Arial"/>
                <w:szCs w:val="18"/>
              </w:rPr>
            </w:pPr>
            <w:ins w:id="123" w:author="Author" w:date="2022-03-25T16:28:00Z">
              <w:r w:rsidRPr="00D019B0">
                <w:rPr>
                  <w:rFonts w:cs="Arial"/>
                  <w:szCs w:val="18"/>
                </w:rPr>
                <w:t>dataId</w:t>
              </w:r>
            </w:ins>
          </w:p>
        </w:tc>
        <w:tc>
          <w:tcPr>
            <w:tcW w:w="200" w:type="pct"/>
            <w:tcBorders>
              <w:top w:val="single" w:sz="4" w:space="0" w:color="auto"/>
              <w:left w:val="single" w:sz="4" w:space="0" w:color="auto"/>
              <w:bottom w:val="single" w:sz="4" w:space="0" w:color="auto"/>
              <w:right w:val="single" w:sz="4" w:space="0" w:color="auto"/>
            </w:tcBorders>
            <w:noWrap/>
          </w:tcPr>
          <w:p w14:paraId="145374F6" w14:textId="77777777" w:rsidR="006E3861" w:rsidRPr="00D019B0" w:rsidRDefault="006E3861" w:rsidP="00B045EC">
            <w:pPr>
              <w:pStyle w:val="TAL"/>
              <w:jc w:val="center"/>
              <w:rPr>
                <w:ins w:id="124" w:author="Author" w:date="2022-03-25T16:28:00Z"/>
              </w:rPr>
            </w:pPr>
            <w:ins w:id="125" w:author="Author" w:date="2022-03-25T16:28:00Z">
              <w:r w:rsidRPr="00D019B0">
                <w:t>M</w:t>
              </w:r>
            </w:ins>
          </w:p>
        </w:tc>
        <w:tc>
          <w:tcPr>
            <w:tcW w:w="600" w:type="pct"/>
            <w:tcBorders>
              <w:top w:val="single" w:sz="4" w:space="0" w:color="auto"/>
              <w:left w:val="single" w:sz="4" w:space="0" w:color="auto"/>
              <w:bottom w:val="single" w:sz="4" w:space="0" w:color="auto"/>
              <w:right w:val="single" w:sz="4" w:space="0" w:color="auto"/>
            </w:tcBorders>
            <w:noWrap/>
          </w:tcPr>
          <w:p w14:paraId="60BACB05" w14:textId="77777777" w:rsidR="006E3861" w:rsidRPr="00D019B0" w:rsidRDefault="006E3861" w:rsidP="00B045EC">
            <w:pPr>
              <w:pStyle w:val="TAL"/>
              <w:jc w:val="center"/>
              <w:rPr>
                <w:ins w:id="126" w:author="Author" w:date="2022-03-25T16:28:00Z"/>
              </w:rPr>
            </w:pPr>
            <w:ins w:id="127"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790B6DDB" w14:textId="77777777" w:rsidR="006E3861" w:rsidRPr="00D019B0" w:rsidRDefault="006E3861" w:rsidP="00B045EC">
            <w:pPr>
              <w:pStyle w:val="TAL"/>
              <w:jc w:val="center"/>
              <w:rPr>
                <w:ins w:id="128" w:author="Author" w:date="2022-03-25T16:28:00Z"/>
              </w:rPr>
            </w:pPr>
            <w:ins w:id="129"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4682721B" w14:textId="77777777" w:rsidR="006E3861" w:rsidRPr="00D019B0" w:rsidRDefault="006E3861" w:rsidP="00B045EC">
            <w:pPr>
              <w:pStyle w:val="TAL"/>
              <w:jc w:val="center"/>
              <w:rPr>
                <w:ins w:id="130" w:author="Author" w:date="2022-03-25T16:28:00Z"/>
                <w:lang w:eastAsia="zh-CN"/>
              </w:rPr>
            </w:pPr>
            <w:ins w:id="131" w:author="Author" w:date="2022-03-25T16:28:00Z">
              <w:r w:rsidRPr="00D019B0">
                <w:rPr>
                  <w:lang w:eastAsia="zh-CN"/>
                </w:rPr>
                <w:t>F</w:t>
              </w:r>
            </w:ins>
          </w:p>
        </w:tc>
        <w:tc>
          <w:tcPr>
            <w:tcW w:w="583" w:type="pct"/>
            <w:tcBorders>
              <w:top w:val="single" w:sz="4" w:space="0" w:color="auto"/>
              <w:left w:val="single" w:sz="4" w:space="0" w:color="auto"/>
              <w:bottom w:val="single" w:sz="4" w:space="0" w:color="auto"/>
              <w:right w:val="single" w:sz="4" w:space="0" w:color="auto"/>
            </w:tcBorders>
            <w:noWrap/>
          </w:tcPr>
          <w:p w14:paraId="15603FEA" w14:textId="77777777" w:rsidR="006E3861" w:rsidRPr="00D019B0" w:rsidRDefault="006E3861" w:rsidP="00B045EC">
            <w:pPr>
              <w:pStyle w:val="TAL"/>
              <w:jc w:val="center"/>
              <w:rPr>
                <w:ins w:id="132" w:author="Author" w:date="2022-03-25T16:28:00Z"/>
                <w:lang w:eastAsia="zh-CN"/>
              </w:rPr>
            </w:pPr>
            <w:ins w:id="133" w:author="Author" w:date="2022-03-25T16:28:00Z">
              <w:r w:rsidRPr="00D019B0">
                <w:rPr>
                  <w:lang w:eastAsia="zh-CN"/>
                </w:rPr>
                <w:t>T</w:t>
              </w:r>
            </w:ins>
          </w:p>
        </w:tc>
      </w:tr>
      <w:tr w:rsidR="006E3861" w:rsidRPr="00311544" w14:paraId="7E941903" w14:textId="77777777" w:rsidTr="00B045EC">
        <w:trPr>
          <w:cantSplit/>
          <w:jc w:val="center"/>
          <w:ins w:id="134"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6E57C72B" w14:textId="77777777" w:rsidR="006E3861" w:rsidRPr="00D019B0" w:rsidRDefault="006E3861" w:rsidP="00B045EC">
            <w:pPr>
              <w:pStyle w:val="TAL"/>
              <w:rPr>
                <w:ins w:id="135" w:author="Author" w:date="2022-03-25T16:28:00Z"/>
                <w:rFonts w:cs="Arial"/>
                <w:szCs w:val="18"/>
              </w:rPr>
            </w:pPr>
            <w:ins w:id="136" w:author="Author" w:date="2022-03-25T16:28:00Z">
              <w:r w:rsidRPr="00D019B0">
                <w:rPr>
                  <w:rFonts w:cs="Arial"/>
                  <w:szCs w:val="18"/>
                </w:rPr>
                <w:t>dataCategory</w:t>
              </w:r>
            </w:ins>
          </w:p>
        </w:tc>
        <w:tc>
          <w:tcPr>
            <w:tcW w:w="200" w:type="pct"/>
            <w:tcBorders>
              <w:top w:val="single" w:sz="4" w:space="0" w:color="auto"/>
              <w:left w:val="single" w:sz="4" w:space="0" w:color="auto"/>
              <w:bottom w:val="single" w:sz="4" w:space="0" w:color="auto"/>
              <w:right w:val="single" w:sz="4" w:space="0" w:color="auto"/>
            </w:tcBorders>
            <w:noWrap/>
          </w:tcPr>
          <w:p w14:paraId="3880AF43" w14:textId="77777777" w:rsidR="006E3861" w:rsidRPr="00D019B0" w:rsidRDefault="006E3861" w:rsidP="00B045EC">
            <w:pPr>
              <w:pStyle w:val="TAL"/>
              <w:jc w:val="center"/>
              <w:rPr>
                <w:ins w:id="137" w:author="Author" w:date="2022-03-25T16:28:00Z"/>
              </w:rPr>
            </w:pPr>
            <w:ins w:id="138" w:author="Author" w:date="2022-03-25T16:28:00Z">
              <w:r w:rsidRPr="00D019B0">
                <w:t>M</w:t>
              </w:r>
            </w:ins>
          </w:p>
        </w:tc>
        <w:tc>
          <w:tcPr>
            <w:tcW w:w="600" w:type="pct"/>
            <w:tcBorders>
              <w:top w:val="single" w:sz="4" w:space="0" w:color="auto"/>
              <w:left w:val="single" w:sz="4" w:space="0" w:color="auto"/>
              <w:bottom w:val="single" w:sz="4" w:space="0" w:color="auto"/>
              <w:right w:val="single" w:sz="4" w:space="0" w:color="auto"/>
            </w:tcBorders>
            <w:noWrap/>
          </w:tcPr>
          <w:p w14:paraId="3BD073E2" w14:textId="77777777" w:rsidR="006E3861" w:rsidRPr="00D019B0" w:rsidRDefault="006E3861" w:rsidP="00B045EC">
            <w:pPr>
              <w:pStyle w:val="TAL"/>
              <w:jc w:val="center"/>
              <w:rPr>
                <w:ins w:id="139" w:author="Author" w:date="2022-03-25T16:28:00Z"/>
              </w:rPr>
            </w:pPr>
            <w:ins w:id="140"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46FA7713" w14:textId="77777777" w:rsidR="006E3861" w:rsidRPr="00D019B0" w:rsidRDefault="006E3861" w:rsidP="00B045EC">
            <w:pPr>
              <w:pStyle w:val="TAL"/>
              <w:jc w:val="center"/>
              <w:rPr>
                <w:ins w:id="141" w:author="Author" w:date="2022-03-25T16:28:00Z"/>
              </w:rPr>
            </w:pPr>
            <w:ins w:id="142"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11B6E2CE" w14:textId="77777777" w:rsidR="006E3861" w:rsidRPr="00D019B0" w:rsidRDefault="006E3861" w:rsidP="00B045EC">
            <w:pPr>
              <w:pStyle w:val="TAL"/>
              <w:jc w:val="center"/>
              <w:rPr>
                <w:ins w:id="143" w:author="Author" w:date="2022-03-25T16:28:00Z"/>
                <w:lang w:eastAsia="zh-CN"/>
              </w:rPr>
            </w:pPr>
            <w:ins w:id="144" w:author="Author" w:date="2022-03-25T16:28:00Z">
              <w:r w:rsidRPr="00D019B0">
                <w:rPr>
                  <w:lang w:eastAsia="zh-CN"/>
                </w:rPr>
                <w:t>F</w:t>
              </w:r>
            </w:ins>
          </w:p>
        </w:tc>
        <w:tc>
          <w:tcPr>
            <w:tcW w:w="583" w:type="pct"/>
            <w:tcBorders>
              <w:top w:val="single" w:sz="4" w:space="0" w:color="auto"/>
              <w:left w:val="single" w:sz="4" w:space="0" w:color="auto"/>
              <w:bottom w:val="single" w:sz="4" w:space="0" w:color="auto"/>
              <w:right w:val="single" w:sz="4" w:space="0" w:color="auto"/>
            </w:tcBorders>
            <w:noWrap/>
          </w:tcPr>
          <w:p w14:paraId="3027B694" w14:textId="77777777" w:rsidR="006E3861" w:rsidRPr="00D019B0" w:rsidRDefault="006E3861" w:rsidP="00B045EC">
            <w:pPr>
              <w:pStyle w:val="TAL"/>
              <w:jc w:val="center"/>
              <w:rPr>
                <w:ins w:id="145" w:author="Author" w:date="2022-03-25T16:28:00Z"/>
                <w:lang w:eastAsia="zh-CN"/>
              </w:rPr>
            </w:pPr>
            <w:ins w:id="146" w:author="Author" w:date="2022-03-25T16:28:00Z">
              <w:r w:rsidRPr="00D019B0">
                <w:rPr>
                  <w:lang w:eastAsia="zh-CN"/>
                </w:rPr>
                <w:t>T</w:t>
              </w:r>
            </w:ins>
          </w:p>
        </w:tc>
      </w:tr>
      <w:tr w:rsidR="006E3861" w:rsidRPr="00C60C35" w14:paraId="62B522DA" w14:textId="77777777" w:rsidTr="00B045EC">
        <w:trPr>
          <w:cantSplit/>
          <w:jc w:val="center"/>
          <w:ins w:id="147"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129092B6" w14:textId="77777777" w:rsidR="006E3861" w:rsidRPr="00D019B0" w:rsidRDefault="006E3861" w:rsidP="00B045EC">
            <w:pPr>
              <w:pStyle w:val="TAL"/>
              <w:rPr>
                <w:ins w:id="148" w:author="Author" w:date="2022-03-25T16:28:00Z"/>
                <w:rFonts w:cs="Arial"/>
                <w:szCs w:val="18"/>
              </w:rPr>
            </w:pPr>
            <w:ins w:id="149" w:author="Author" w:date="2022-03-25T16:28:00Z">
              <w:r w:rsidRPr="00D019B0">
                <w:rPr>
                  <w:rFonts w:cs="Arial"/>
                  <w:szCs w:val="18"/>
                </w:rPr>
                <w:t>dataPurpose</w:t>
              </w:r>
            </w:ins>
          </w:p>
        </w:tc>
        <w:tc>
          <w:tcPr>
            <w:tcW w:w="200" w:type="pct"/>
            <w:tcBorders>
              <w:top w:val="single" w:sz="4" w:space="0" w:color="auto"/>
              <w:left w:val="single" w:sz="4" w:space="0" w:color="auto"/>
              <w:bottom w:val="single" w:sz="4" w:space="0" w:color="auto"/>
              <w:right w:val="single" w:sz="4" w:space="0" w:color="auto"/>
            </w:tcBorders>
            <w:noWrap/>
          </w:tcPr>
          <w:p w14:paraId="4F590517" w14:textId="77777777" w:rsidR="006E3861" w:rsidRPr="00D019B0" w:rsidRDefault="006E3861" w:rsidP="00B045EC">
            <w:pPr>
              <w:pStyle w:val="TAL"/>
              <w:jc w:val="center"/>
              <w:rPr>
                <w:ins w:id="150" w:author="Author" w:date="2022-03-25T16:28:00Z"/>
              </w:rPr>
            </w:pPr>
            <w:ins w:id="151" w:author="Author" w:date="2022-03-25T16:28:00Z">
              <w:r w:rsidRPr="00D019B0">
                <w:t>O</w:t>
              </w:r>
            </w:ins>
          </w:p>
        </w:tc>
        <w:tc>
          <w:tcPr>
            <w:tcW w:w="600" w:type="pct"/>
            <w:tcBorders>
              <w:top w:val="single" w:sz="4" w:space="0" w:color="auto"/>
              <w:left w:val="single" w:sz="4" w:space="0" w:color="auto"/>
              <w:bottom w:val="single" w:sz="4" w:space="0" w:color="auto"/>
              <w:right w:val="single" w:sz="4" w:space="0" w:color="auto"/>
            </w:tcBorders>
            <w:noWrap/>
          </w:tcPr>
          <w:p w14:paraId="25252D4E" w14:textId="77777777" w:rsidR="006E3861" w:rsidRPr="00D019B0" w:rsidRDefault="006E3861" w:rsidP="00B045EC">
            <w:pPr>
              <w:pStyle w:val="TAL"/>
              <w:jc w:val="center"/>
              <w:rPr>
                <w:ins w:id="152" w:author="Author" w:date="2022-03-25T16:28:00Z"/>
              </w:rPr>
            </w:pPr>
            <w:ins w:id="153"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1E47DD09" w14:textId="77777777" w:rsidR="006E3861" w:rsidRPr="00D019B0" w:rsidRDefault="006E3861" w:rsidP="00B045EC">
            <w:pPr>
              <w:pStyle w:val="TAL"/>
              <w:jc w:val="center"/>
              <w:rPr>
                <w:ins w:id="154" w:author="Author" w:date="2022-03-25T16:28:00Z"/>
              </w:rPr>
            </w:pPr>
            <w:ins w:id="155"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45F751A0" w14:textId="77777777" w:rsidR="006E3861" w:rsidRPr="00D019B0" w:rsidRDefault="006E3861" w:rsidP="00B045EC">
            <w:pPr>
              <w:pStyle w:val="TAL"/>
              <w:jc w:val="center"/>
              <w:rPr>
                <w:ins w:id="156" w:author="Author" w:date="2022-03-25T16:28:00Z"/>
                <w:lang w:eastAsia="zh-CN"/>
              </w:rPr>
            </w:pPr>
            <w:ins w:id="157" w:author="Author" w:date="2022-03-25T16:28:00Z">
              <w:r w:rsidRPr="00D019B0">
                <w:rPr>
                  <w:lang w:eastAsia="zh-CN"/>
                </w:rPr>
                <w:t>F</w:t>
              </w:r>
            </w:ins>
          </w:p>
        </w:tc>
        <w:tc>
          <w:tcPr>
            <w:tcW w:w="583" w:type="pct"/>
            <w:tcBorders>
              <w:top w:val="single" w:sz="4" w:space="0" w:color="auto"/>
              <w:left w:val="single" w:sz="4" w:space="0" w:color="auto"/>
              <w:bottom w:val="single" w:sz="4" w:space="0" w:color="auto"/>
              <w:right w:val="single" w:sz="4" w:space="0" w:color="auto"/>
            </w:tcBorders>
            <w:noWrap/>
          </w:tcPr>
          <w:p w14:paraId="3C03392C" w14:textId="77777777" w:rsidR="006E3861" w:rsidRPr="00D019B0" w:rsidRDefault="006E3861" w:rsidP="00B045EC">
            <w:pPr>
              <w:pStyle w:val="TAL"/>
              <w:jc w:val="center"/>
              <w:rPr>
                <w:ins w:id="158" w:author="Author" w:date="2022-03-25T16:28:00Z"/>
                <w:lang w:eastAsia="zh-CN"/>
              </w:rPr>
            </w:pPr>
            <w:ins w:id="159" w:author="Author" w:date="2022-03-25T16:28:00Z">
              <w:r w:rsidRPr="00D019B0">
                <w:rPr>
                  <w:lang w:eastAsia="zh-CN"/>
                </w:rPr>
                <w:t>T</w:t>
              </w:r>
            </w:ins>
          </w:p>
        </w:tc>
      </w:tr>
      <w:tr w:rsidR="006E3861" w:rsidRPr="00C60C35" w14:paraId="60958092" w14:textId="77777777" w:rsidTr="00B045EC">
        <w:trPr>
          <w:cantSplit/>
          <w:jc w:val="center"/>
          <w:ins w:id="160"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5A06E52D" w14:textId="77777777" w:rsidR="006E3861" w:rsidRPr="00D019B0" w:rsidRDefault="006E3861" w:rsidP="00B045EC">
            <w:pPr>
              <w:pStyle w:val="TAL"/>
              <w:rPr>
                <w:ins w:id="161" w:author="Author" w:date="2022-03-25T16:28:00Z"/>
                <w:rFonts w:cs="Arial"/>
                <w:szCs w:val="18"/>
              </w:rPr>
            </w:pPr>
            <w:ins w:id="162" w:author="Author" w:date="2022-03-25T16:28:00Z">
              <w:r w:rsidRPr="00D019B0">
                <w:rPr>
                  <w:rFonts w:cs="Arial"/>
                  <w:szCs w:val="18"/>
                </w:rPr>
                <w:t>dataIdSpecificInfo</w:t>
              </w:r>
            </w:ins>
          </w:p>
        </w:tc>
        <w:tc>
          <w:tcPr>
            <w:tcW w:w="200" w:type="pct"/>
            <w:tcBorders>
              <w:top w:val="single" w:sz="4" w:space="0" w:color="auto"/>
              <w:left w:val="single" w:sz="4" w:space="0" w:color="auto"/>
              <w:bottom w:val="single" w:sz="4" w:space="0" w:color="auto"/>
              <w:right w:val="single" w:sz="4" w:space="0" w:color="auto"/>
            </w:tcBorders>
            <w:noWrap/>
          </w:tcPr>
          <w:p w14:paraId="5592E356" w14:textId="77777777" w:rsidR="006E3861" w:rsidRPr="00D019B0" w:rsidRDefault="006E3861" w:rsidP="00B045EC">
            <w:pPr>
              <w:pStyle w:val="TAL"/>
              <w:jc w:val="center"/>
              <w:rPr>
                <w:ins w:id="163" w:author="Author" w:date="2022-03-25T16:28:00Z"/>
              </w:rPr>
            </w:pPr>
            <w:ins w:id="164" w:author="Author" w:date="2022-03-25T16:28:00Z">
              <w:r w:rsidRPr="00D019B0">
                <w:t>M</w:t>
              </w:r>
            </w:ins>
          </w:p>
        </w:tc>
        <w:tc>
          <w:tcPr>
            <w:tcW w:w="600" w:type="pct"/>
            <w:tcBorders>
              <w:top w:val="single" w:sz="4" w:space="0" w:color="auto"/>
              <w:left w:val="single" w:sz="4" w:space="0" w:color="auto"/>
              <w:bottom w:val="single" w:sz="4" w:space="0" w:color="auto"/>
              <w:right w:val="single" w:sz="4" w:space="0" w:color="auto"/>
            </w:tcBorders>
            <w:noWrap/>
          </w:tcPr>
          <w:p w14:paraId="7F283AF9" w14:textId="77777777" w:rsidR="006E3861" w:rsidRPr="00D019B0" w:rsidRDefault="006E3861" w:rsidP="00B045EC">
            <w:pPr>
              <w:pStyle w:val="TAL"/>
              <w:jc w:val="center"/>
              <w:rPr>
                <w:ins w:id="165" w:author="Author" w:date="2022-03-25T16:28:00Z"/>
              </w:rPr>
            </w:pPr>
            <w:ins w:id="166"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456B4F67" w14:textId="77777777" w:rsidR="006E3861" w:rsidRPr="00D019B0" w:rsidRDefault="006E3861" w:rsidP="00B045EC">
            <w:pPr>
              <w:pStyle w:val="TAL"/>
              <w:jc w:val="center"/>
              <w:rPr>
                <w:ins w:id="167" w:author="Author" w:date="2022-03-25T16:28:00Z"/>
              </w:rPr>
            </w:pPr>
            <w:ins w:id="168"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40D20074" w14:textId="77777777" w:rsidR="006E3861" w:rsidRPr="00D019B0" w:rsidRDefault="006E3861" w:rsidP="00B045EC">
            <w:pPr>
              <w:pStyle w:val="TAL"/>
              <w:jc w:val="center"/>
              <w:rPr>
                <w:ins w:id="169" w:author="Author" w:date="2022-03-25T16:28:00Z"/>
                <w:lang w:eastAsia="zh-CN"/>
              </w:rPr>
            </w:pPr>
            <w:ins w:id="170" w:author="Author" w:date="2022-03-25T16:28:00Z">
              <w:r w:rsidRPr="00D019B0">
                <w:rPr>
                  <w:lang w:eastAsia="zh-CN"/>
                </w:rPr>
                <w:t>T</w:t>
              </w:r>
            </w:ins>
          </w:p>
        </w:tc>
        <w:tc>
          <w:tcPr>
            <w:tcW w:w="583" w:type="pct"/>
            <w:tcBorders>
              <w:top w:val="single" w:sz="4" w:space="0" w:color="auto"/>
              <w:left w:val="single" w:sz="4" w:space="0" w:color="auto"/>
              <w:bottom w:val="single" w:sz="4" w:space="0" w:color="auto"/>
              <w:right w:val="single" w:sz="4" w:space="0" w:color="auto"/>
            </w:tcBorders>
            <w:noWrap/>
          </w:tcPr>
          <w:p w14:paraId="53683A68" w14:textId="77777777" w:rsidR="006E3861" w:rsidRPr="00D019B0" w:rsidRDefault="006E3861" w:rsidP="00B045EC">
            <w:pPr>
              <w:pStyle w:val="TAL"/>
              <w:jc w:val="center"/>
              <w:rPr>
                <w:ins w:id="171" w:author="Author" w:date="2022-03-25T16:28:00Z"/>
                <w:lang w:eastAsia="zh-CN"/>
              </w:rPr>
            </w:pPr>
            <w:ins w:id="172" w:author="Author" w:date="2022-03-25T16:28:00Z">
              <w:r w:rsidRPr="00D019B0">
                <w:rPr>
                  <w:lang w:eastAsia="zh-CN"/>
                </w:rPr>
                <w:t>F</w:t>
              </w:r>
            </w:ins>
          </w:p>
        </w:tc>
      </w:tr>
      <w:tr w:rsidR="006E3861" w:rsidRPr="00AE7AB4" w14:paraId="14D86B87" w14:textId="77777777" w:rsidTr="00B045EC">
        <w:trPr>
          <w:cantSplit/>
          <w:jc w:val="center"/>
          <w:ins w:id="173"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6272443E" w14:textId="77777777" w:rsidR="006E3861" w:rsidRPr="00D019B0" w:rsidRDefault="006E3861" w:rsidP="00B045EC">
            <w:pPr>
              <w:pStyle w:val="TAL"/>
              <w:rPr>
                <w:ins w:id="174" w:author="Author" w:date="2022-03-25T16:28:00Z"/>
                <w:rFonts w:cs="Arial"/>
                <w:szCs w:val="18"/>
              </w:rPr>
            </w:pPr>
            <w:ins w:id="175" w:author="Author" w:date="2022-03-25T16:28:00Z">
              <w:r w:rsidRPr="00D019B0">
                <w:rPr>
                  <w:rFonts w:cs="Arial"/>
                  <w:szCs w:val="18"/>
                </w:rPr>
                <w:t>relatedEntity</w:t>
              </w:r>
            </w:ins>
          </w:p>
        </w:tc>
        <w:tc>
          <w:tcPr>
            <w:tcW w:w="200" w:type="pct"/>
            <w:tcBorders>
              <w:top w:val="single" w:sz="4" w:space="0" w:color="auto"/>
              <w:left w:val="single" w:sz="4" w:space="0" w:color="auto"/>
              <w:bottom w:val="single" w:sz="4" w:space="0" w:color="auto"/>
              <w:right w:val="single" w:sz="4" w:space="0" w:color="auto"/>
            </w:tcBorders>
            <w:noWrap/>
          </w:tcPr>
          <w:p w14:paraId="54B0EB3E" w14:textId="77777777" w:rsidR="006E3861" w:rsidRPr="00D019B0" w:rsidRDefault="006E3861" w:rsidP="00B045EC">
            <w:pPr>
              <w:pStyle w:val="TAL"/>
              <w:jc w:val="center"/>
              <w:rPr>
                <w:ins w:id="176" w:author="Author" w:date="2022-03-25T16:28:00Z"/>
              </w:rPr>
            </w:pPr>
            <w:ins w:id="177" w:author="Author" w:date="2022-03-25T16:28:00Z">
              <w:r w:rsidRPr="00D019B0">
                <w:t>M</w:t>
              </w:r>
            </w:ins>
          </w:p>
        </w:tc>
        <w:tc>
          <w:tcPr>
            <w:tcW w:w="600" w:type="pct"/>
            <w:tcBorders>
              <w:top w:val="single" w:sz="4" w:space="0" w:color="auto"/>
              <w:left w:val="single" w:sz="4" w:space="0" w:color="auto"/>
              <w:bottom w:val="single" w:sz="4" w:space="0" w:color="auto"/>
              <w:right w:val="single" w:sz="4" w:space="0" w:color="auto"/>
            </w:tcBorders>
            <w:noWrap/>
          </w:tcPr>
          <w:p w14:paraId="223D98DE" w14:textId="77777777" w:rsidR="006E3861" w:rsidRPr="00D019B0" w:rsidRDefault="006E3861" w:rsidP="00B045EC">
            <w:pPr>
              <w:pStyle w:val="TAL"/>
              <w:jc w:val="center"/>
              <w:rPr>
                <w:ins w:id="178" w:author="Author" w:date="2022-03-25T16:28:00Z"/>
              </w:rPr>
            </w:pPr>
            <w:ins w:id="179"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301E5357" w14:textId="77777777" w:rsidR="006E3861" w:rsidRPr="00D019B0" w:rsidRDefault="006E3861" w:rsidP="00B045EC">
            <w:pPr>
              <w:pStyle w:val="TAL"/>
              <w:jc w:val="center"/>
              <w:rPr>
                <w:ins w:id="180" w:author="Author" w:date="2022-03-25T16:28:00Z"/>
              </w:rPr>
            </w:pPr>
            <w:ins w:id="181"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16701084" w14:textId="77777777" w:rsidR="006E3861" w:rsidRPr="00D019B0" w:rsidRDefault="006E3861" w:rsidP="00B045EC">
            <w:pPr>
              <w:pStyle w:val="TAL"/>
              <w:jc w:val="center"/>
              <w:rPr>
                <w:ins w:id="182" w:author="Author" w:date="2022-03-25T16:28:00Z"/>
                <w:lang w:eastAsia="zh-CN"/>
              </w:rPr>
            </w:pPr>
            <w:ins w:id="183" w:author="Author" w:date="2022-03-25T16:28:00Z">
              <w:r w:rsidRPr="00D019B0">
                <w:rPr>
                  <w:lang w:eastAsia="zh-CN"/>
                </w:rPr>
                <w:t>F</w:t>
              </w:r>
            </w:ins>
          </w:p>
        </w:tc>
        <w:tc>
          <w:tcPr>
            <w:tcW w:w="583" w:type="pct"/>
            <w:tcBorders>
              <w:top w:val="single" w:sz="4" w:space="0" w:color="auto"/>
              <w:left w:val="single" w:sz="4" w:space="0" w:color="auto"/>
              <w:bottom w:val="single" w:sz="4" w:space="0" w:color="auto"/>
              <w:right w:val="single" w:sz="4" w:space="0" w:color="auto"/>
            </w:tcBorders>
            <w:noWrap/>
          </w:tcPr>
          <w:p w14:paraId="64365E9C" w14:textId="77777777" w:rsidR="006E3861" w:rsidRPr="00D019B0" w:rsidRDefault="006E3861" w:rsidP="00B045EC">
            <w:pPr>
              <w:pStyle w:val="TAL"/>
              <w:jc w:val="center"/>
              <w:rPr>
                <w:ins w:id="184" w:author="Author" w:date="2022-03-25T16:28:00Z"/>
                <w:lang w:eastAsia="zh-CN"/>
              </w:rPr>
            </w:pPr>
            <w:ins w:id="185" w:author="Author" w:date="2022-03-25T16:28:00Z">
              <w:r w:rsidRPr="00D019B0">
                <w:rPr>
                  <w:lang w:eastAsia="zh-CN"/>
                </w:rPr>
                <w:t>T</w:t>
              </w:r>
            </w:ins>
          </w:p>
        </w:tc>
      </w:tr>
      <w:tr w:rsidR="006E3861" w:rsidRPr="00AE7AB4" w14:paraId="2BF8D0DA" w14:textId="77777777" w:rsidTr="00B045EC">
        <w:trPr>
          <w:cantSplit/>
          <w:jc w:val="center"/>
          <w:ins w:id="186" w:author="Author" w:date="2022-03-25T16:28:00Z"/>
        </w:trPr>
        <w:tc>
          <w:tcPr>
            <w:tcW w:w="2400" w:type="pct"/>
            <w:tcBorders>
              <w:top w:val="single" w:sz="4" w:space="0" w:color="auto"/>
              <w:left w:val="single" w:sz="4" w:space="0" w:color="auto"/>
              <w:bottom w:val="single" w:sz="4" w:space="0" w:color="auto"/>
              <w:right w:val="single" w:sz="4" w:space="0" w:color="auto"/>
            </w:tcBorders>
            <w:noWrap/>
          </w:tcPr>
          <w:p w14:paraId="4DA1E040" w14:textId="77777777" w:rsidR="006E3861" w:rsidRPr="00D019B0" w:rsidRDefault="006E3861" w:rsidP="00B045EC">
            <w:pPr>
              <w:pStyle w:val="TAL"/>
              <w:rPr>
                <w:ins w:id="187" w:author="Author" w:date="2022-03-25T16:28:00Z"/>
                <w:rFonts w:cs="Arial"/>
                <w:szCs w:val="18"/>
              </w:rPr>
            </w:pPr>
            <w:ins w:id="188" w:author="Author" w:date="2022-03-25T16:28:00Z">
              <w:r w:rsidRPr="00D019B0">
                <w:rPr>
                  <w:rFonts w:cs="Arial"/>
                  <w:szCs w:val="18"/>
                </w:rPr>
                <w:t>mnsProfileRef</w:t>
              </w:r>
              <w:r>
                <w:rPr>
                  <w:rFonts w:cs="Arial"/>
                  <w:szCs w:val="18"/>
                </w:rPr>
                <w:t>s</w:t>
              </w:r>
            </w:ins>
          </w:p>
        </w:tc>
        <w:tc>
          <w:tcPr>
            <w:tcW w:w="200" w:type="pct"/>
            <w:tcBorders>
              <w:top w:val="single" w:sz="4" w:space="0" w:color="auto"/>
              <w:left w:val="single" w:sz="4" w:space="0" w:color="auto"/>
              <w:bottom w:val="single" w:sz="4" w:space="0" w:color="auto"/>
              <w:right w:val="single" w:sz="4" w:space="0" w:color="auto"/>
            </w:tcBorders>
            <w:noWrap/>
          </w:tcPr>
          <w:p w14:paraId="5624D8A8" w14:textId="77777777" w:rsidR="006E3861" w:rsidRPr="00D019B0" w:rsidRDefault="006E3861" w:rsidP="00B045EC">
            <w:pPr>
              <w:pStyle w:val="TAL"/>
              <w:jc w:val="center"/>
              <w:rPr>
                <w:ins w:id="189" w:author="Author" w:date="2022-03-25T16:28:00Z"/>
              </w:rPr>
            </w:pPr>
            <w:ins w:id="190" w:author="Author" w:date="2022-03-25T16:28:00Z">
              <w:r w:rsidRPr="00D019B0">
                <w:t>M</w:t>
              </w:r>
            </w:ins>
          </w:p>
        </w:tc>
        <w:tc>
          <w:tcPr>
            <w:tcW w:w="600" w:type="pct"/>
            <w:tcBorders>
              <w:top w:val="single" w:sz="4" w:space="0" w:color="auto"/>
              <w:left w:val="single" w:sz="4" w:space="0" w:color="auto"/>
              <w:bottom w:val="single" w:sz="4" w:space="0" w:color="auto"/>
              <w:right w:val="single" w:sz="4" w:space="0" w:color="auto"/>
            </w:tcBorders>
            <w:noWrap/>
          </w:tcPr>
          <w:p w14:paraId="5E9883F7" w14:textId="77777777" w:rsidR="006E3861" w:rsidRPr="00D019B0" w:rsidRDefault="006E3861" w:rsidP="00B045EC">
            <w:pPr>
              <w:pStyle w:val="TAL"/>
              <w:jc w:val="center"/>
              <w:rPr>
                <w:ins w:id="191" w:author="Author" w:date="2022-03-25T16:28:00Z"/>
              </w:rPr>
            </w:pPr>
            <w:ins w:id="192" w:author="Author" w:date="2022-03-25T16:28:00Z">
              <w:r w:rsidRPr="00D019B0">
                <w:t>T</w:t>
              </w:r>
            </w:ins>
          </w:p>
        </w:tc>
        <w:tc>
          <w:tcPr>
            <w:tcW w:w="617" w:type="pct"/>
            <w:tcBorders>
              <w:top w:val="single" w:sz="4" w:space="0" w:color="auto"/>
              <w:left w:val="single" w:sz="4" w:space="0" w:color="auto"/>
              <w:bottom w:val="single" w:sz="4" w:space="0" w:color="auto"/>
              <w:right w:val="single" w:sz="4" w:space="0" w:color="auto"/>
            </w:tcBorders>
            <w:noWrap/>
          </w:tcPr>
          <w:p w14:paraId="1C0B79E4" w14:textId="77777777" w:rsidR="006E3861" w:rsidRPr="00D019B0" w:rsidRDefault="006E3861" w:rsidP="00B045EC">
            <w:pPr>
              <w:pStyle w:val="TAL"/>
              <w:jc w:val="center"/>
              <w:rPr>
                <w:ins w:id="193" w:author="Author" w:date="2022-03-25T16:28:00Z"/>
              </w:rPr>
            </w:pPr>
            <w:ins w:id="194" w:author="Author" w:date="2022-03-25T16:28:00Z">
              <w:r w:rsidRPr="00D019B0">
                <w:t>F</w:t>
              </w:r>
            </w:ins>
          </w:p>
        </w:tc>
        <w:tc>
          <w:tcPr>
            <w:tcW w:w="600" w:type="pct"/>
            <w:tcBorders>
              <w:top w:val="single" w:sz="4" w:space="0" w:color="auto"/>
              <w:left w:val="single" w:sz="4" w:space="0" w:color="auto"/>
              <w:bottom w:val="single" w:sz="4" w:space="0" w:color="auto"/>
              <w:right w:val="single" w:sz="4" w:space="0" w:color="auto"/>
            </w:tcBorders>
            <w:noWrap/>
          </w:tcPr>
          <w:p w14:paraId="7F4FED86" w14:textId="77777777" w:rsidR="006E3861" w:rsidRPr="00D019B0" w:rsidRDefault="006E3861" w:rsidP="00B045EC">
            <w:pPr>
              <w:pStyle w:val="TAL"/>
              <w:jc w:val="center"/>
              <w:rPr>
                <w:ins w:id="195" w:author="Author" w:date="2022-03-25T16:28:00Z"/>
                <w:lang w:eastAsia="zh-CN"/>
              </w:rPr>
            </w:pPr>
            <w:ins w:id="196" w:author="Author" w:date="2022-03-25T16:28:00Z">
              <w:r w:rsidRPr="00D019B0">
                <w:rPr>
                  <w:lang w:eastAsia="zh-CN"/>
                </w:rPr>
                <w:t>F</w:t>
              </w:r>
            </w:ins>
          </w:p>
        </w:tc>
        <w:tc>
          <w:tcPr>
            <w:tcW w:w="583" w:type="pct"/>
            <w:tcBorders>
              <w:top w:val="single" w:sz="4" w:space="0" w:color="auto"/>
              <w:left w:val="single" w:sz="4" w:space="0" w:color="auto"/>
              <w:bottom w:val="single" w:sz="4" w:space="0" w:color="auto"/>
              <w:right w:val="single" w:sz="4" w:space="0" w:color="auto"/>
            </w:tcBorders>
            <w:noWrap/>
          </w:tcPr>
          <w:p w14:paraId="38583BBF" w14:textId="77777777" w:rsidR="006E3861" w:rsidRPr="00D019B0" w:rsidRDefault="006E3861" w:rsidP="00B045EC">
            <w:pPr>
              <w:pStyle w:val="TAL"/>
              <w:jc w:val="center"/>
              <w:rPr>
                <w:ins w:id="197" w:author="Author" w:date="2022-03-25T16:28:00Z"/>
                <w:lang w:eastAsia="zh-CN"/>
              </w:rPr>
            </w:pPr>
            <w:ins w:id="198" w:author="Author" w:date="2022-03-25T16:28:00Z">
              <w:r w:rsidRPr="00D019B0">
                <w:rPr>
                  <w:lang w:eastAsia="zh-CN"/>
                </w:rPr>
                <w:t>T</w:t>
              </w:r>
            </w:ins>
          </w:p>
        </w:tc>
      </w:tr>
    </w:tbl>
    <w:p w14:paraId="0370F319" w14:textId="77777777" w:rsidR="006E3861" w:rsidRDefault="006E3861" w:rsidP="006E3861">
      <w:pPr>
        <w:rPr>
          <w:ins w:id="199" w:author="Author" w:date="2022-03-25T16:28:00Z"/>
        </w:rPr>
      </w:pPr>
    </w:p>
    <w:p w14:paraId="1F2AA687" w14:textId="77777777" w:rsidR="006E3861" w:rsidRDefault="006E3861" w:rsidP="006E3861">
      <w:pPr>
        <w:rPr>
          <w:ins w:id="200" w:author="Author" w:date="2022-03-25T16:28:00Z"/>
        </w:rPr>
      </w:pPr>
    </w:p>
    <w:p w14:paraId="42435578" w14:textId="2CFB0C28" w:rsidR="006E3861" w:rsidRPr="006E3861" w:rsidRDefault="006E3861" w:rsidP="006E3861">
      <w:pPr>
        <w:rPr>
          <w:ins w:id="201" w:author="Author" w:date="2022-03-25T16:28:00Z"/>
          <w:i/>
          <w:iCs/>
          <w:rPrChange w:id="202" w:author="Author" w:date="2022-03-25T16:30:00Z">
            <w:rPr>
              <w:ins w:id="203" w:author="Author" w:date="2022-03-25T16:28:00Z"/>
            </w:rPr>
          </w:rPrChange>
        </w:rPr>
      </w:pPr>
      <w:ins w:id="204" w:author="Author" w:date="2022-03-25T16:29:00Z">
        <w:r w:rsidRPr="006E3861">
          <w:rPr>
            <w:i/>
            <w:iCs/>
            <w:rPrChange w:id="205" w:author="Author" w:date="2022-03-25T16:30:00Z">
              <w:rPr/>
            </w:rPrChange>
          </w:rPr>
          <w:t>Editor's note: The following attribute definitions are provided for better readability not as par</w:t>
        </w:r>
      </w:ins>
      <w:ins w:id="206" w:author="Author" w:date="2022-03-25T16:30:00Z">
        <w:r w:rsidRPr="006E3861">
          <w:rPr>
            <w:i/>
            <w:iCs/>
            <w:rPrChange w:id="207" w:author="Author" w:date="2022-03-25T16:30:00Z">
              <w:rPr/>
            </w:rPrChange>
          </w:rPr>
          <w:t>t of the big attribute definitions table</w:t>
        </w:r>
      </w:ins>
      <w:ins w:id="208" w:author="Author" w:date="2022-03-25T16:31:00Z">
        <w:r>
          <w:rPr>
            <w:i/>
            <w:iCs/>
          </w:rPr>
          <w:t xml:space="preserve"> in clause 4.4.1</w:t>
        </w:r>
      </w:ins>
      <w:ins w:id="209" w:author="Author" w:date="2022-03-25T16:30:00Z">
        <w:r w:rsidRPr="006E3861">
          <w:rPr>
            <w:i/>
            <w:iCs/>
            <w:rPrChange w:id="210" w:author="Author" w:date="2022-03-25T16:30:00Z">
              <w:rPr/>
            </w:rPrChange>
          </w:rPr>
          <w:t>. When approved, the rapporteur will move them to clause 4.4.1</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6E3861" w:rsidRPr="00B26339" w14:paraId="30EA6028" w14:textId="77777777" w:rsidTr="00B045EC">
        <w:trPr>
          <w:cantSplit/>
          <w:tblHeader/>
          <w:jc w:val="center"/>
          <w:ins w:id="211" w:author="Author" w:date="2022-03-25T16:28:00Z"/>
        </w:trPr>
        <w:tc>
          <w:tcPr>
            <w:tcW w:w="2547" w:type="dxa"/>
            <w:shd w:val="clear" w:color="auto" w:fill="BFBFBF"/>
          </w:tcPr>
          <w:p w14:paraId="2C32C0ED" w14:textId="77777777" w:rsidR="006E3861" w:rsidRPr="00B26339" w:rsidRDefault="006E3861" w:rsidP="00B045EC">
            <w:pPr>
              <w:pStyle w:val="TAH"/>
              <w:rPr>
                <w:ins w:id="212" w:author="Author" w:date="2022-03-25T16:28:00Z"/>
                <w:rFonts w:cs="Arial"/>
                <w:szCs w:val="18"/>
              </w:rPr>
            </w:pPr>
            <w:ins w:id="213" w:author="Author" w:date="2022-03-25T16:28:00Z">
              <w:r w:rsidRPr="00B26339">
                <w:rPr>
                  <w:rFonts w:cs="Arial"/>
                  <w:szCs w:val="18"/>
                </w:rPr>
                <w:lastRenderedPageBreak/>
                <w:t>Attribute Name</w:t>
              </w:r>
            </w:ins>
          </w:p>
        </w:tc>
        <w:tc>
          <w:tcPr>
            <w:tcW w:w="5245" w:type="dxa"/>
            <w:shd w:val="clear" w:color="auto" w:fill="BFBFBF"/>
          </w:tcPr>
          <w:p w14:paraId="321FFFE4" w14:textId="77777777" w:rsidR="006E3861" w:rsidRPr="00D833F4" w:rsidRDefault="006E3861" w:rsidP="00B045EC">
            <w:pPr>
              <w:pStyle w:val="TAH"/>
              <w:rPr>
                <w:ins w:id="214" w:author="Author" w:date="2022-03-25T16:28:00Z"/>
                <w:szCs w:val="18"/>
              </w:rPr>
            </w:pPr>
            <w:ins w:id="215" w:author="Author" w:date="2022-03-25T16:28:00Z">
              <w:r w:rsidRPr="00D833F4">
                <w:rPr>
                  <w:szCs w:val="18"/>
                </w:rPr>
                <w:t>Documentation and Allowed Values</w:t>
              </w:r>
            </w:ins>
          </w:p>
        </w:tc>
        <w:tc>
          <w:tcPr>
            <w:tcW w:w="1984" w:type="dxa"/>
            <w:shd w:val="clear" w:color="auto" w:fill="BFBFBF"/>
          </w:tcPr>
          <w:p w14:paraId="10A8A5B9" w14:textId="77777777" w:rsidR="006E3861" w:rsidRPr="00D833F4" w:rsidRDefault="006E3861" w:rsidP="00B045EC">
            <w:pPr>
              <w:pStyle w:val="TAH"/>
              <w:rPr>
                <w:ins w:id="216" w:author="Author" w:date="2022-03-25T16:28:00Z"/>
                <w:szCs w:val="18"/>
              </w:rPr>
            </w:pPr>
            <w:ins w:id="217" w:author="Author" w:date="2022-03-25T16:28:00Z">
              <w:r w:rsidRPr="00D833F4">
                <w:rPr>
                  <w:szCs w:val="18"/>
                </w:rPr>
                <w:t>Properties</w:t>
              </w:r>
            </w:ins>
          </w:p>
        </w:tc>
      </w:tr>
      <w:tr w:rsidR="006E3861" w:rsidRPr="00B26339" w14:paraId="7A33004C" w14:textId="77777777" w:rsidTr="00B045EC">
        <w:trPr>
          <w:cantSplit/>
          <w:jc w:val="center"/>
          <w:ins w:id="218" w:author="Author" w:date="2022-03-25T16:28:00Z"/>
        </w:trPr>
        <w:tc>
          <w:tcPr>
            <w:tcW w:w="2547" w:type="dxa"/>
          </w:tcPr>
          <w:p w14:paraId="2A77AFFB" w14:textId="77777777" w:rsidR="006E3861" w:rsidRPr="00B26339" w:rsidRDefault="006E3861" w:rsidP="00B045EC">
            <w:pPr>
              <w:pStyle w:val="TAL"/>
              <w:rPr>
                <w:ins w:id="219" w:author="Author" w:date="2022-03-25T16:28:00Z"/>
                <w:rFonts w:cs="Arial"/>
                <w:szCs w:val="18"/>
                <w:lang w:eastAsia="zh-CN"/>
              </w:rPr>
            </w:pPr>
            <w:ins w:id="220" w:author="Author" w:date="2022-03-25T16:28:00Z">
              <w:r>
                <w:rPr>
                  <w:rFonts w:cs="Arial"/>
                  <w:szCs w:val="18"/>
                </w:rPr>
                <w:t>dataId</w:t>
              </w:r>
            </w:ins>
          </w:p>
        </w:tc>
        <w:tc>
          <w:tcPr>
            <w:tcW w:w="5245" w:type="dxa"/>
          </w:tcPr>
          <w:p w14:paraId="4CA6F4AB" w14:textId="77777777" w:rsidR="006E3861" w:rsidRDefault="006E3861" w:rsidP="00B045EC">
            <w:pPr>
              <w:pStyle w:val="TAL"/>
              <w:rPr>
                <w:ins w:id="221" w:author="Author" w:date="2022-03-25T16:28:00Z"/>
                <w:szCs w:val="18"/>
              </w:rPr>
            </w:pPr>
            <w:ins w:id="222" w:author="Author" w:date="2022-03-25T16:28:00Z">
              <w:r>
                <w:rPr>
                  <w:szCs w:val="18"/>
                </w:rPr>
                <w:t>Data identifier</w:t>
              </w:r>
            </w:ins>
          </w:p>
          <w:p w14:paraId="3C051EB6" w14:textId="77777777" w:rsidR="006E3861" w:rsidRDefault="006E3861" w:rsidP="00B045EC">
            <w:pPr>
              <w:pStyle w:val="TAL"/>
              <w:rPr>
                <w:ins w:id="223" w:author="Author" w:date="2022-03-25T16:28:00Z"/>
                <w:szCs w:val="18"/>
              </w:rPr>
            </w:pPr>
          </w:p>
          <w:p w14:paraId="2B77F6BF" w14:textId="77777777" w:rsidR="006E3861" w:rsidRDefault="006E3861" w:rsidP="00B045EC">
            <w:pPr>
              <w:pStyle w:val="TAL"/>
              <w:rPr>
                <w:ins w:id="224" w:author="Author" w:date="2022-03-25T16:28:00Z"/>
                <w:szCs w:val="18"/>
              </w:rPr>
            </w:pPr>
            <w:ins w:id="225" w:author="Author" w:date="2022-03-25T16:28:00Z">
              <w:r>
                <w:rPr>
                  <w:szCs w:val="18"/>
                </w:rPr>
                <w:t>They are standardized or vendor/customer specific</w:t>
              </w:r>
            </w:ins>
          </w:p>
          <w:p w14:paraId="3441D3EE" w14:textId="77777777" w:rsidR="006E3861" w:rsidRDefault="006E3861" w:rsidP="00B045EC">
            <w:pPr>
              <w:pStyle w:val="TAL"/>
              <w:rPr>
                <w:ins w:id="226" w:author="Author" w:date="2022-03-25T16:28:00Z"/>
                <w:szCs w:val="18"/>
              </w:rPr>
            </w:pPr>
          </w:p>
          <w:p w14:paraId="5C6C236E" w14:textId="77777777" w:rsidR="006E3861" w:rsidRDefault="006E3861" w:rsidP="00B045EC">
            <w:pPr>
              <w:pStyle w:val="TAL"/>
              <w:rPr>
                <w:ins w:id="227" w:author="Author" w:date="2022-03-25T16:28:00Z"/>
                <w:szCs w:val="18"/>
              </w:rPr>
            </w:pPr>
            <w:ins w:id="228" w:author="Author" w:date="2022-03-25T16:28:00Z">
              <w:r>
                <w:rPr>
                  <w:szCs w:val="18"/>
                </w:rPr>
                <w:t>Example:</w:t>
              </w:r>
            </w:ins>
          </w:p>
          <w:p w14:paraId="3B982839" w14:textId="77777777" w:rsidR="006E3861" w:rsidRPr="00B26339" w:rsidRDefault="006E3861" w:rsidP="00B045EC">
            <w:pPr>
              <w:pStyle w:val="TAL"/>
              <w:spacing w:after="120"/>
              <w:rPr>
                <w:ins w:id="229" w:author="Author" w:date="2022-03-25T16:28:00Z"/>
                <w:rFonts w:cs="Arial"/>
                <w:szCs w:val="18"/>
              </w:rPr>
            </w:pPr>
            <w:ins w:id="230" w:author="Author" w:date="2022-03-25T16:28:00Z">
              <w:r w:rsidRPr="00B26339">
                <w:rPr>
                  <w:rFonts w:cs="Arial"/>
                  <w:szCs w:val="18"/>
                </w:rPr>
                <w:t xml:space="preserve">For measurements defined in TS 28.552 the </w:t>
              </w:r>
              <w:r>
                <w:rPr>
                  <w:rFonts w:cs="Arial"/>
                  <w:szCs w:val="18"/>
                </w:rPr>
                <w:t>dataId</w:t>
              </w:r>
              <w:r w:rsidRPr="00B26339">
                <w:rPr>
                  <w:rFonts w:cs="Arial"/>
                  <w:szCs w:val="18"/>
                </w:rPr>
                <w:t xml:space="preserve"> is constructed as follow</w:t>
              </w:r>
              <w:r>
                <w:rPr>
                  <w:rFonts w:cs="Arial"/>
                  <w:szCs w:val="18"/>
                </w:rPr>
                <w:t>s</w:t>
              </w:r>
              <w:r w:rsidRPr="00B26339">
                <w:rPr>
                  <w:rFonts w:cs="Arial"/>
                  <w:szCs w:val="18"/>
                </w:rPr>
                <w:t>:</w:t>
              </w:r>
            </w:ins>
          </w:p>
          <w:p w14:paraId="574BF6CF" w14:textId="77777777" w:rsidR="006E3861" w:rsidRPr="00B26339" w:rsidRDefault="006E3861" w:rsidP="00B045EC">
            <w:pPr>
              <w:pStyle w:val="B1"/>
              <w:spacing w:after="0"/>
              <w:rPr>
                <w:ins w:id="231" w:author="Author" w:date="2022-03-25T16:28:00Z"/>
                <w:rFonts w:ascii="Arial" w:hAnsi="Arial" w:cs="Arial"/>
                <w:sz w:val="18"/>
                <w:szCs w:val="18"/>
              </w:rPr>
            </w:pPr>
            <w:ins w:id="232" w:author="Author" w:date="2022-03-25T16:28:00Z">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ins>
          </w:p>
          <w:p w14:paraId="184856D1" w14:textId="77777777" w:rsidR="006E3861" w:rsidRPr="00B26339" w:rsidRDefault="006E3861" w:rsidP="00B045EC">
            <w:pPr>
              <w:pStyle w:val="B1"/>
              <w:spacing w:after="0"/>
              <w:rPr>
                <w:ins w:id="233" w:author="Author" w:date="2022-03-25T16:28:00Z"/>
                <w:rFonts w:ascii="Arial" w:hAnsi="Arial" w:cs="Arial"/>
                <w:sz w:val="18"/>
                <w:szCs w:val="18"/>
              </w:rPr>
            </w:pPr>
            <w:ins w:id="234" w:author="Author" w:date="2022-03-25T16:28:00Z">
              <w:r w:rsidRPr="00B26339">
                <w:rPr>
                  <w:rFonts w:ascii="Arial" w:hAnsi="Arial" w:cs="Arial"/>
                  <w:sz w:val="18"/>
                  <w:szCs w:val="18"/>
                </w:rPr>
                <w:t>-</w:t>
              </w:r>
              <w:r w:rsidRPr="00B26339">
                <w:rPr>
                  <w:rFonts w:ascii="Arial" w:hAnsi="Arial" w:cs="Arial"/>
                  <w:sz w:val="18"/>
                  <w:szCs w:val="18"/>
                </w:rPr>
                <w:tab/>
                <w:t>"family.measurementName" for measurement types without subcounters</w:t>
              </w:r>
            </w:ins>
          </w:p>
          <w:p w14:paraId="2A374DD1" w14:textId="77777777" w:rsidR="006E3861" w:rsidRPr="00B26339" w:rsidRDefault="006E3861" w:rsidP="00B045EC">
            <w:pPr>
              <w:pStyle w:val="B1"/>
              <w:spacing w:after="120"/>
              <w:rPr>
                <w:ins w:id="235" w:author="Author" w:date="2022-03-25T16:28:00Z"/>
                <w:rFonts w:ascii="Arial" w:hAnsi="Arial" w:cs="Arial"/>
                <w:sz w:val="18"/>
                <w:szCs w:val="18"/>
              </w:rPr>
            </w:pPr>
            <w:ins w:id="236" w:author="Author" w:date="2022-03-25T16:28:00Z">
              <w:r w:rsidRPr="00B26339">
                <w:rPr>
                  <w:rFonts w:ascii="Arial" w:hAnsi="Arial" w:cs="Arial"/>
                  <w:sz w:val="18"/>
                  <w:szCs w:val="18"/>
                </w:rPr>
                <w:t>-</w:t>
              </w:r>
              <w:r w:rsidRPr="00B26339">
                <w:rPr>
                  <w:rFonts w:ascii="Arial" w:hAnsi="Arial" w:cs="Arial"/>
                  <w:sz w:val="18"/>
                  <w:szCs w:val="18"/>
                </w:rPr>
                <w:tab/>
                <w:t>"family" for measurement families</w:t>
              </w:r>
            </w:ins>
          </w:p>
          <w:p w14:paraId="26B1261E" w14:textId="77777777" w:rsidR="006E3861" w:rsidRPr="00B26339" w:rsidRDefault="006E3861" w:rsidP="00B045EC">
            <w:pPr>
              <w:pStyle w:val="TAL"/>
              <w:rPr>
                <w:ins w:id="237" w:author="Author" w:date="2022-03-25T16:28:00Z"/>
                <w:szCs w:val="18"/>
              </w:rPr>
            </w:pPr>
            <w:ins w:id="238" w:author="Author" w:date="2022-03-25T16:28:00Z">
              <w:r w:rsidRPr="00B26339">
                <w:rPr>
                  <w:szCs w:val="18"/>
                </w:rPr>
                <w:t xml:space="preserve">For KPIs defined in TS 28.554 [28] the </w:t>
              </w:r>
              <w:r>
                <w:rPr>
                  <w:szCs w:val="18"/>
                </w:rPr>
                <w:t>dataId</w:t>
              </w:r>
              <w:r w:rsidRPr="00B26339">
                <w:rPr>
                  <w:szCs w:val="18"/>
                </w:rPr>
                <w:t xml:space="preserve"> is defined in the KPI definitions template as the component designated with e).</w:t>
              </w:r>
            </w:ins>
          </w:p>
          <w:p w14:paraId="7510028B" w14:textId="77777777" w:rsidR="006E3861" w:rsidRDefault="006E3861" w:rsidP="00B045EC">
            <w:pPr>
              <w:pStyle w:val="TAL"/>
              <w:rPr>
                <w:ins w:id="239" w:author="Author" w:date="2022-03-25T16:28:00Z"/>
                <w:rFonts w:cs="Arial"/>
                <w:szCs w:val="18"/>
              </w:rPr>
            </w:pPr>
          </w:p>
          <w:p w14:paraId="023E90CD" w14:textId="77777777" w:rsidR="006E3861" w:rsidRDefault="006E3861" w:rsidP="00B045EC">
            <w:pPr>
              <w:pStyle w:val="TAL"/>
              <w:rPr>
                <w:ins w:id="240" w:author="Author" w:date="2022-03-25T16:28:00Z"/>
              </w:rPr>
            </w:pPr>
            <w:ins w:id="241" w:author="Author" w:date="2022-03-25T16:28:00Z">
              <w:r>
                <w:rPr>
                  <w:rFonts w:cs="Arial"/>
                  <w:szCs w:val="18"/>
                </w:rPr>
                <w:t xml:space="preserve">For trace metrics (including </w:t>
              </w:r>
              <w:r>
                <w:t>trace messages, MDT measurements (immediate MDT, logged MDT and logged MBSFN MDT), RLF reports, RCEF reports) the data identifier is defined in clause X in TS 32.422 [30]. Examples are:</w:t>
              </w:r>
            </w:ins>
          </w:p>
          <w:p w14:paraId="3545B727" w14:textId="77777777" w:rsidR="006E3861" w:rsidRPr="00B045EC" w:rsidRDefault="006E3861" w:rsidP="00B045EC">
            <w:pPr>
              <w:pStyle w:val="B1"/>
              <w:spacing w:after="0"/>
              <w:rPr>
                <w:ins w:id="242" w:author="Author" w:date="2022-03-25T16:28:00Z"/>
                <w:rFonts w:ascii="Arial" w:hAnsi="Arial" w:cs="Arial"/>
                <w:sz w:val="18"/>
                <w:szCs w:val="18"/>
              </w:rPr>
            </w:pPr>
            <w:ins w:id="243" w:author="Author" w:date="2022-03-25T16:28:00Z">
              <w:r w:rsidRPr="000F3225">
                <w:rPr>
                  <w:rFonts w:ascii="Arial" w:hAnsi="Arial" w:cs="Arial"/>
                  <w:sz w:val="18"/>
                  <w:szCs w:val="18"/>
                </w:rPr>
                <w:t>-</w:t>
              </w:r>
              <w:r>
                <w:rPr>
                  <w:rFonts w:cs="Arial"/>
                  <w:szCs w:val="18"/>
                </w:rPr>
                <w:t xml:space="preserve"> </w:t>
              </w:r>
              <w:r w:rsidRPr="00B045EC">
                <w:rPr>
                  <w:rFonts w:ascii="Arial" w:hAnsi="Arial" w:cs="Arial"/>
                  <w:sz w:val="18"/>
                  <w:szCs w:val="18"/>
                </w:rPr>
                <w:tab/>
                <w:t>trace</w:t>
              </w:r>
              <w:r>
                <w:rPr>
                  <w:rFonts w:ascii="Arial" w:hAnsi="Arial" w:cs="Arial"/>
                  <w:sz w:val="18"/>
                  <w:szCs w:val="18"/>
                </w:rPr>
                <w:t>.</w:t>
              </w:r>
              <w:r w:rsidRPr="00B045EC">
                <w:rPr>
                  <w:rFonts w:ascii="Arial" w:hAnsi="Arial" w:cs="Arial"/>
                  <w:sz w:val="18"/>
                  <w:szCs w:val="18"/>
                </w:rPr>
                <w:t>amf</w:t>
              </w:r>
              <w:r>
                <w:rPr>
                  <w:rFonts w:ascii="Arial" w:hAnsi="Arial" w:cs="Arial"/>
                  <w:sz w:val="18"/>
                  <w:szCs w:val="18"/>
                </w:rPr>
                <w:t>.n</w:t>
              </w:r>
              <w:r w:rsidRPr="00B045EC">
                <w:rPr>
                  <w:rFonts w:ascii="Arial" w:hAnsi="Arial" w:cs="Arial"/>
                  <w:sz w:val="18"/>
                  <w:szCs w:val="18"/>
                </w:rPr>
                <w:t>1</w:t>
              </w:r>
            </w:ins>
          </w:p>
          <w:p w14:paraId="4E90333A" w14:textId="77777777" w:rsidR="006E3861" w:rsidRPr="00B045EC" w:rsidRDefault="006E3861" w:rsidP="00B045EC">
            <w:pPr>
              <w:pStyle w:val="B1"/>
              <w:spacing w:after="0"/>
              <w:rPr>
                <w:ins w:id="244" w:author="Author" w:date="2022-03-25T16:28:00Z"/>
                <w:rFonts w:ascii="Arial" w:hAnsi="Arial" w:cs="Arial"/>
                <w:sz w:val="18"/>
                <w:szCs w:val="18"/>
              </w:rPr>
            </w:pPr>
            <w:ins w:id="245" w:author="Author" w:date="2022-03-25T16:28:00Z">
              <w:r w:rsidRPr="00B045EC">
                <w:rPr>
                  <w:rFonts w:ascii="Arial" w:hAnsi="Arial" w:cs="Arial"/>
                  <w:sz w:val="18"/>
                  <w:szCs w:val="18"/>
                </w:rPr>
                <w:t>-</w:t>
              </w:r>
              <w:r w:rsidRPr="00B045EC">
                <w:rPr>
                  <w:rFonts w:ascii="Arial" w:hAnsi="Arial" w:cs="Arial"/>
                  <w:sz w:val="18"/>
                  <w:szCs w:val="18"/>
                </w:rPr>
                <w:tab/>
                <w:t>immediateMdt</w:t>
              </w:r>
              <w:r>
                <w:rPr>
                  <w:rFonts w:ascii="Arial" w:hAnsi="Arial" w:cs="Arial"/>
                  <w:sz w:val="18"/>
                  <w:szCs w:val="18"/>
                </w:rPr>
                <w:t>.</w:t>
              </w:r>
              <w:r w:rsidRPr="00B045EC">
                <w:rPr>
                  <w:rFonts w:ascii="Arial" w:hAnsi="Arial" w:cs="Arial"/>
                  <w:sz w:val="18"/>
                  <w:szCs w:val="18"/>
                </w:rPr>
                <w:t>nr</w:t>
              </w:r>
              <w:r>
                <w:rPr>
                  <w:rFonts w:ascii="Arial" w:hAnsi="Arial" w:cs="Arial"/>
                  <w:sz w:val="18"/>
                  <w:szCs w:val="18"/>
                </w:rPr>
                <w:t>.m</w:t>
              </w:r>
              <w:r w:rsidRPr="00B045EC">
                <w:rPr>
                  <w:rFonts w:ascii="Arial" w:hAnsi="Arial" w:cs="Arial"/>
                  <w:sz w:val="18"/>
                  <w:szCs w:val="18"/>
                </w:rPr>
                <w:t>2</w:t>
              </w:r>
            </w:ins>
          </w:p>
          <w:p w14:paraId="0D0A23AC" w14:textId="77777777" w:rsidR="006E3861" w:rsidRPr="00B045EC" w:rsidRDefault="006E3861" w:rsidP="00B045EC">
            <w:pPr>
              <w:pStyle w:val="B1"/>
              <w:spacing w:after="0"/>
              <w:rPr>
                <w:ins w:id="246" w:author="Author" w:date="2022-03-25T16:28:00Z"/>
                <w:rFonts w:ascii="Arial" w:hAnsi="Arial" w:cs="Arial"/>
                <w:sz w:val="18"/>
                <w:szCs w:val="18"/>
              </w:rPr>
            </w:pPr>
            <w:ins w:id="247" w:author="Author" w:date="2022-03-25T16:28:00Z">
              <w:r w:rsidRPr="00B045EC">
                <w:rPr>
                  <w:rFonts w:ascii="Arial" w:hAnsi="Arial" w:cs="Arial"/>
                  <w:sz w:val="18"/>
                  <w:szCs w:val="18"/>
                </w:rPr>
                <w:t>-</w:t>
              </w:r>
              <w:r w:rsidRPr="00B045EC">
                <w:rPr>
                  <w:rFonts w:ascii="Arial" w:hAnsi="Arial" w:cs="Arial"/>
                  <w:sz w:val="18"/>
                  <w:szCs w:val="18"/>
                </w:rPr>
                <w:tab/>
                <w:t>rlfReport</w:t>
              </w:r>
            </w:ins>
          </w:p>
          <w:p w14:paraId="59072AAA" w14:textId="77777777" w:rsidR="006E3861" w:rsidRDefault="006E3861" w:rsidP="00B045EC">
            <w:pPr>
              <w:pStyle w:val="TAL"/>
              <w:ind w:left="540" w:hanging="284"/>
              <w:rPr>
                <w:ins w:id="248" w:author="Author" w:date="2022-03-25T16:28:00Z"/>
                <w:rFonts w:cs="Arial"/>
                <w:szCs w:val="18"/>
              </w:rPr>
            </w:pPr>
          </w:p>
          <w:p w14:paraId="02FCA9E8" w14:textId="77777777" w:rsidR="006E3861" w:rsidRPr="00AB6003" w:rsidRDefault="006E3861" w:rsidP="00B045EC">
            <w:pPr>
              <w:pStyle w:val="TAL"/>
              <w:rPr>
                <w:ins w:id="249" w:author="Author" w:date="2022-03-25T16:28:00Z"/>
                <w:rFonts w:cs="Arial"/>
                <w:i/>
                <w:iCs/>
                <w:szCs w:val="18"/>
              </w:rPr>
            </w:pPr>
            <w:ins w:id="250" w:author="Author" w:date="2022-03-25T16:28:00Z">
              <w:r w:rsidRPr="004A3118">
                <w:rPr>
                  <w:rFonts w:cs="Arial"/>
                  <w:i/>
                  <w:iCs/>
                  <w:szCs w:val="18"/>
                </w:rPr>
                <w:t>Editor's note:</w:t>
              </w:r>
              <w:r>
                <w:rPr>
                  <w:rFonts w:cs="Arial"/>
                  <w:i/>
                  <w:iCs/>
                  <w:szCs w:val="18"/>
                </w:rPr>
                <w:t xml:space="preserve"> Data identifiers for trace </w:t>
              </w:r>
              <w:r w:rsidRPr="00AB6003">
                <w:rPr>
                  <w:rFonts w:cs="Arial"/>
                  <w:i/>
                  <w:iCs/>
                  <w:szCs w:val="18"/>
                </w:rPr>
                <w:t xml:space="preserve">metrics are </w:t>
              </w:r>
              <w:r w:rsidRPr="00AB6003">
                <w:rPr>
                  <w:i/>
                  <w:iCs/>
                </w:rPr>
                <w:t>introduced in the companion contribution S5-222208</w:t>
              </w:r>
              <w:r>
                <w:rPr>
                  <w:i/>
                  <w:iCs/>
                </w:rPr>
                <w:t>.</w:t>
              </w:r>
            </w:ins>
          </w:p>
          <w:p w14:paraId="320EDD35" w14:textId="77777777" w:rsidR="006E3861" w:rsidRDefault="006E3861" w:rsidP="00B045EC">
            <w:pPr>
              <w:pStyle w:val="TAL"/>
              <w:rPr>
                <w:ins w:id="251" w:author="Author" w:date="2022-03-25T16:28:00Z"/>
                <w:rFonts w:cs="Arial"/>
                <w:i/>
                <w:iCs/>
                <w:szCs w:val="18"/>
              </w:rPr>
            </w:pPr>
          </w:p>
          <w:p w14:paraId="7F490F5F" w14:textId="77777777" w:rsidR="006E3861" w:rsidRDefault="006E3861" w:rsidP="00B045EC">
            <w:pPr>
              <w:pStyle w:val="TAL"/>
              <w:rPr>
                <w:ins w:id="252" w:author="Author" w:date="2022-03-25T16:28:00Z"/>
                <w:rFonts w:cs="Arial"/>
                <w:szCs w:val="18"/>
              </w:rPr>
            </w:pPr>
            <w:ins w:id="253" w:author="Author" w:date="2022-03-25T16:28:00Z">
              <w:r w:rsidRPr="004A3118">
                <w:rPr>
                  <w:rFonts w:cs="Arial"/>
                  <w:i/>
                  <w:iCs/>
                  <w:szCs w:val="18"/>
                </w:rPr>
                <w:t>Editor's note:</w:t>
              </w:r>
              <w:r>
                <w:rPr>
                  <w:rFonts w:cs="Arial"/>
                  <w:i/>
                  <w:iCs/>
                  <w:szCs w:val="18"/>
                </w:rPr>
                <w:t xml:space="preserve"> Data identifiers for Analytics need to be added once defined.</w:t>
              </w:r>
            </w:ins>
          </w:p>
          <w:p w14:paraId="30DFAD8B" w14:textId="77777777" w:rsidR="006E3861" w:rsidRPr="000E5FC4" w:rsidRDefault="006E3861" w:rsidP="00B045EC">
            <w:pPr>
              <w:pStyle w:val="TAL"/>
              <w:rPr>
                <w:ins w:id="254" w:author="Author" w:date="2022-03-25T16:28:00Z"/>
                <w:rFonts w:cs="Arial"/>
                <w:szCs w:val="18"/>
              </w:rPr>
            </w:pPr>
          </w:p>
          <w:p w14:paraId="1011750E" w14:textId="77777777" w:rsidR="006E3861" w:rsidRPr="00B26339" w:rsidRDefault="006E3861" w:rsidP="00B045EC">
            <w:pPr>
              <w:pStyle w:val="TAL"/>
              <w:rPr>
                <w:ins w:id="255" w:author="Author" w:date="2022-03-25T16:28:00Z"/>
                <w:szCs w:val="18"/>
              </w:rPr>
            </w:pPr>
            <w:ins w:id="256" w:author="Author" w:date="2022-03-25T16:28:00Z">
              <w:r w:rsidRPr="007B01E5">
                <w:rPr>
                  <w:rFonts w:cs="Arial"/>
                  <w:szCs w:val="18"/>
                </w:rPr>
                <w:t>AllowedValues:</w:t>
              </w:r>
              <w:r w:rsidRPr="00347B06">
                <w:rPr>
                  <w:rFonts w:cs="Arial"/>
                  <w:szCs w:val="18"/>
                </w:rPr>
                <w:t xml:space="preserve"> </w:t>
              </w:r>
              <w:r>
                <w:rPr>
                  <w:rFonts w:cs="Arial"/>
                  <w:szCs w:val="18"/>
                </w:rPr>
                <w:t>N/A</w:t>
              </w:r>
            </w:ins>
          </w:p>
        </w:tc>
        <w:tc>
          <w:tcPr>
            <w:tcW w:w="1984" w:type="dxa"/>
          </w:tcPr>
          <w:p w14:paraId="08C45F79" w14:textId="77777777" w:rsidR="006E3861" w:rsidRPr="00E840EA" w:rsidRDefault="006E3861" w:rsidP="00B045EC">
            <w:pPr>
              <w:pStyle w:val="TAL"/>
              <w:rPr>
                <w:ins w:id="257" w:author="Author" w:date="2022-03-25T16:28:00Z"/>
              </w:rPr>
            </w:pPr>
            <w:ins w:id="258" w:author="Author" w:date="2022-03-25T16:28:00Z">
              <w:r w:rsidRPr="00E840EA">
                <w:t xml:space="preserve">type: </w:t>
              </w:r>
              <w:r>
                <w:t>String</w:t>
              </w:r>
            </w:ins>
          </w:p>
          <w:p w14:paraId="708F6013" w14:textId="77777777" w:rsidR="006E3861" w:rsidRPr="00D833F4" w:rsidRDefault="006E3861" w:rsidP="00B045EC">
            <w:pPr>
              <w:pStyle w:val="TAL"/>
              <w:rPr>
                <w:ins w:id="259" w:author="Author" w:date="2022-03-25T16:28:00Z"/>
              </w:rPr>
            </w:pPr>
            <w:ins w:id="260" w:author="Author" w:date="2022-03-25T16:28:00Z">
              <w:r w:rsidRPr="00D833F4">
                <w:t>multiplicity: 1</w:t>
              </w:r>
            </w:ins>
          </w:p>
          <w:p w14:paraId="47659ECE" w14:textId="77777777" w:rsidR="006E3861" w:rsidRPr="00D833F4" w:rsidRDefault="006E3861" w:rsidP="00B045EC">
            <w:pPr>
              <w:pStyle w:val="TAL"/>
              <w:rPr>
                <w:ins w:id="261" w:author="Author" w:date="2022-03-25T16:28:00Z"/>
              </w:rPr>
            </w:pPr>
            <w:ins w:id="262" w:author="Author" w:date="2022-03-25T16:28:00Z">
              <w:r w:rsidRPr="00D833F4">
                <w:t>isOrdered: N/A</w:t>
              </w:r>
            </w:ins>
          </w:p>
          <w:p w14:paraId="208A1FE0" w14:textId="77777777" w:rsidR="006E3861" w:rsidRPr="00601777" w:rsidRDefault="006E3861" w:rsidP="00B045EC">
            <w:pPr>
              <w:pStyle w:val="TAL"/>
              <w:rPr>
                <w:ins w:id="263" w:author="Author" w:date="2022-03-25T16:28:00Z"/>
              </w:rPr>
            </w:pPr>
            <w:ins w:id="264" w:author="Author" w:date="2022-03-25T16:28:00Z">
              <w:r w:rsidRPr="00601777">
                <w:t>isUnique: N/A</w:t>
              </w:r>
            </w:ins>
          </w:p>
          <w:p w14:paraId="6DF5A273" w14:textId="77777777" w:rsidR="006E3861" w:rsidRPr="00D87E34" w:rsidRDefault="006E3861" w:rsidP="00B045EC">
            <w:pPr>
              <w:pStyle w:val="TAL"/>
              <w:rPr>
                <w:ins w:id="265" w:author="Author" w:date="2022-03-25T16:28:00Z"/>
              </w:rPr>
            </w:pPr>
            <w:ins w:id="266" w:author="Author" w:date="2022-03-25T16:28:00Z">
              <w:r w:rsidRPr="00EF3C14">
                <w:t>defaultValue:</w:t>
              </w:r>
              <w:r w:rsidRPr="00135400">
                <w:t xml:space="preserve"> </w:t>
              </w:r>
              <w:r>
                <w:t>None</w:t>
              </w:r>
            </w:ins>
          </w:p>
          <w:p w14:paraId="0365F9F6" w14:textId="77777777" w:rsidR="006E3861" w:rsidRPr="00B26339" w:rsidRDefault="006E3861" w:rsidP="00B045EC">
            <w:pPr>
              <w:pStyle w:val="TAL"/>
              <w:rPr>
                <w:ins w:id="267" w:author="Author" w:date="2022-03-25T16:28:00Z"/>
              </w:rPr>
            </w:pPr>
            <w:ins w:id="268" w:author="Author" w:date="2022-03-25T16:28:00Z">
              <w:r w:rsidRPr="00D87E34">
                <w:t>isNullable: False</w:t>
              </w:r>
            </w:ins>
          </w:p>
        </w:tc>
      </w:tr>
      <w:tr w:rsidR="006E3861" w:rsidRPr="00B26339" w14:paraId="68715904" w14:textId="77777777" w:rsidTr="00B045EC">
        <w:trPr>
          <w:cantSplit/>
          <w:jc w:val="center"/>
          <w:ins w:id="269" w:author="Author" w:date="2022-03-25T16:28:00Z"/>
        </w:trPr>
        <w:tc>
          <w:tcPr>
            <w:tcW w:w="2547" w:type="dxa"/>
          </w:tcPr>
          <w:p w14:paraId="119F4AB7" w14:textId="77777777" w:rsidR="006E3861" w:rsidRPr="00B26339" w:rsidRDefault="006E3861" w:rsidP="00B045EC">
            <w:pPr>
              <w:pStyle w:val="TAL"/>
              <w:rPr>
                <w:ins w:id="270" w:author="Author" w:date="2022-03-25T16:28:00Z"/>
                <w:rFonts w:cs="Arial"/>
                <w:szCs w:val="18"/>
                <w:lang w:eastAsia="zh-CN"/>
              </w:rPr>
            </w:pPr>
            <w:ins w:id="271" w:author="Author" w:date="2022-03-25T16:28:00Z">
              <w:r>
                <w:rPr>
                  <w:rFonts w:cs="Arial"/>
                  <w:szCs w:val="18"/>
                </w:rPr>
                <w:t>dataCategory</w:t>
              </w:r>
            </w:ins>
          </w:p>
        </w:tc>
        <w:tc>
          <w:tcPr>
            <w:tcW w:w="5245" w:type="dxa"/>
          </w:tcPr>
          <w:p w14:paraId="2701FF8F" w14:textId="77777777" w:rsidR="006E3861" w:rsidRDefault="006E3861" w:rsidP="00B045EC">
            <w:pPr>
              <w:pStyle w:val="TAL"/>
              <w:rPr>
                <w:ins w:id="272" w:author="Author" w:date="2022-03-25T16:28:00Z"/>
                <w:rFonts w:cs="Arial"/>
                <w:szCs w:val="18"/>
              </w:rPr>
            </w:pPr>
            <w:ins w:id="273" w:author="Author" w:date="2022-03-25T16:28:00Z">
              <w:r>
                <w:rPr>
                  <w:rFonts w:cs="Arial"/>
                  <w:szCs w:val="18"/>
                </w:rPr>
                <w:t xml:space="preserve">Data category. </w:t>
              </w:r>
              <w:r>
                <w:rPr>
                  <w:szCs w:val="18"/>
                </w:rPr>
                <w:t>Each piece of data identified by its “dataId” belongs to a certain data category.</w:t>
              </w:r>
            </w:ins>
          </w:p>
          <w:p w14:paraId="12B5E9D1" w14:textId="77777777" w:rsidR="006E3861" w:rsidRPr="000E5FC4" w:rsidRDefault="006E3861" w:rsidP="00B045EC">
            <w:pPr>
              <w:pStyle w:val="TAL"/>
              <w:rPr>
                <w:ins w:id="274" w:author="Author" w:date="2022-03-25T16:28:00Z"/>
                <w:rFonts w:cs="Arial"/>
                <w:szCs w:val="18"/>
              </w:rPr>
            </w:pPr>
          </w:p>
          <w:p w14:paraId="67D7BABC" w14:textId="77777777" w:rsidR="006E3861" w:rsidRDefault="006E3861" w:rsidP="00B045EC">
            <w:pPr>
              <w:pStyle w:val="TAL"/>
              <w:rPr>
                <w:ins w:id="275" w:author="Author" w:date="2022-03-25T16:28:00Z"/>
                <w:rFonts w:cs="Arial"/>
                <w:szCs w:val="18"/>
              </w:rPr>
            </w:pPr>
            <w:ins w:id="276" w:author="Author" w:date="2022-03-25T16:28:00Z">
              <w:r w:rsidRPr="007B01E5">
                <w:rPr>
                  <w:rFonts w:cs="Arial"/>
                  <w:szCs w:val="18"/>
                </w:rPr>
                <w:t>AllowedValues:</w:t>
              </w:r>
            </w:ins>
          </w:p>
          <w:p w14:paraId="5A23A6E5" w14:textId="77777777" w:rsidR="006E3861" w:rsidRDefault="006E3861" w:rsidP="00B045EC">
            <w:pPr>
              <w:pStyle w:val="TAL"/>
              <w:rPr>
                <w:ins w:id="277" w:author="Author" w:date="2022-03-25T16:28:00Z"/>
                <w:rFonts w:cs="Arial"/>
                <w:szCs w:val="18"/>
              </w:rPr>
            </w:pPr>
            <w:ins w:id="278" w:author="Author" w:date="2022-03-25T16:28:00Z">
              <w:r>
                <w:rPr>
                  <w:rFonts w:cs="Arial"/>
                  <w:szCs w:val="18"/>
                </w:rPr>
                <w:t>- PERFORMANCE_MEASUREMENT</w:t>
              </w:r>
            </w:ins>
          </w:p>
          <w:p w14:paraId="24C68EE9" w14:textId="77777777" w:rsidR="006E3861" w:rsidRDefault="006E3861" w:rsidP="00B045EC">
            <w:pPr>
              <w:pStyle w:val="TAL"/>
              <w:rPr>
                <w:ins w:id="279" w:author="Author" w:date="2022-03-25T16:28:00Z"/>
                <w:rFonts w:cs="Arial"/>
                <w:szCs w:val="18"/>
              </w:rPr>
            </w:pPr>
            <w:ins w:id="280" w:author="Author" w:date="2022-03-25T16:28:00Z">
              <w:r>
                <w:rPr>
                  <w:rFonts w:cs="Arial"/>
                  <w:szCs w:val="18"/>
                </w:rPr>
                <w:t>- KPI</w:t>
              </w:r>
            </w:ins>
          </w:p>
          <w:p w14:paraId="706553D0" w14:textId="77777777" w:rsidR="006E3861" w:rsidRDefault="006E3861" w:rsidP="00B045EC">
            <w:pPr>
              <w:pStyle w:val="TAL"/>
              <w:rPr>
                <w:ins w:id="281" w:author="Author" w:date="2022-03-25T16:28:00Z"/>
                <w:rFonts w:cs="Arial"/>
                <w:szCs w:val="18"/>
              </w:rPr>
            </w:pPr>
            <w:ins w:id="282" w:author="Author" w:date="2022-03-25T16:28:00Z">
              <w:r>
                <w:rPr>
                  <w:rFonts w:cs="Arial"/>
                  <w:szCs w:val="18"/>
                </w:rPr>
                <w:t>- MDT</w:t>
              </w:r>
            </w:ins>
          </w:p>
          <w:p w14:paraId="7A4D443A" w14:textId="77777777" w:rsidR="006E3861" w:rsidRDefault="006E3861" w:rsidP="00B045EC">
            <w:pPr>
              <w:pStyle w:val="TAL"/>
              <w:rPr>
                <w:ins w:id="283" w:author="Author" w:date="2022-03-25T16:28:00Z"/>
                <w:rFonts w:cs="Arial"/>
                <w:szCs w:val="18"/>
              </w:rPr>
            </w:pPr>
            <w:ins w:id="284" w:author="Author" w:date="2022-03-25T16:28:00Z">
              <w:r>
                <w:rPr>
                  <w:rFonts w:cs="Arial"/>
                  <w:szCs w:val="18"/>
                </w:rPr>
                <w:t>- TRACE</w:t>
              </w:r>
            </w:ins>
          </w:p>
          <w:p w14:paraId="013F540B" w14:textId="77777777" w:rsidR="006E3861" w:rsidRPr="00EC4238" w:rsidRDefault="006E3861" w:rsidP="00B045EC">
            <w:pPr>
              <w:pStyle w:val="TAL"/>
              <w:rPr>
                <w:ins w:id="285" w:author="Author" w:date="2022-03-25T16:28:00Z"/>
                <w:rFonts w:cs="Arial"/>
                <w:szCs w:val="18"/>
              </w:rPr>
            </w:pPr>
            <w:ins w:id="286" w:author="Author" w:date="2022-03-25T16:28:00Z">
              <w:r>
                <w:rPr>
                  <w:rFonts w:cs="Arial"/>
                  <w:szCs w:val="18"/>
                </w:rPr>
                <w:t>- ANALYTICS</w:t>
              </w:r>
            </w:ins>
          </w:p>
        </w:tc>
        <w:tc>
          <w:tcPr>
            <w:tcW w:w="1984" w:type="dxa"/>
          </w:tcPr>
          <w:p w14:paraId="7587DDEB" w14:textId="77777777" w:rsidR="006E3861" w:rsidRPr="00E840EA" w:rsidRDefault="006E3861" w:rsidP="00B045EC">
            <w:pPr>
              <w:pStyle w:val="TAL"/>
              <w:rPr>
                <w:ins w:id="287" w:author="Author" w:date="2022-03-25T16:28:00Z"/>
              </w:rPr>
            </w:pPr>
            <w:ins w:id="288" w:author="Author" w:date="2022-03-25T16:28:00Z">
              <w:r w:rsidRPr="00E840EA">
                <w:t xml:space="preserve">type: </w:t>
              </w:r>
              <w:r>
                <w:t>String</w:t>
              </w:r>
            </w:ins>
          </w:p>
          <w:p w14:paraId="78597BDA" w14:textId="77777777" w:rsidR="006E3861" w:rsidRPr="00D833F4" w:rsidRDefault="006E3861" w:rsidP="00B045EC">
            <w:pPr>
              <w:pStyle w:val="TAL"/>
              <w:rPr>
                <w:ins w:id="289" w:author="Author" w:date="2022-03-25T16:28:00Z"/>
              </w:rPr>
            </w:pPr>
            <w:ins w:id="290" w:author="Author" w:date="2022-03-25T16:28:00Z">
              <w:r w:rsidRPr="00D833F4">
                <w:t>multiplicity: 1</w:t>
              </w:r>
            </w:ins>
          </w:p>
          <w:p w14:paraId="1BF14CC3" w14:textId="77777777" w:rsidR="006E3861" w:rsidRPr="00D833F4" w:rsidRDefault="006E3861" w:rsidP="00B045EC">
            <w:pPr>
              <w:pStyle w:val="TAL"/>
              <w:rPr>
                <w:ins w:id="291" w:author="Author" w:date="2022-03-25T16:28:00Z"/>
              </w:rPr>
            </w:pPr>
            <w:ins w:id="292" w:author="Author" w:date="2022-03-25T16:28:00Z">
              <w:r w:rsidRPr="00D833F4">
                <w:t>isOrdered: N/A</w:t>
              </w:r>
            </w:ins>
          </w:p>
          <w:p w14:paraId="131AA458" w14:textId="77777777" w:rsidR="006E3861" w:rsidRPr="00601777" w:rsidRDefault="006E3861" w:rsidP="00B045EC">
            <w:pPr>
              <w:pStyle w:val="TAL"/>
              <w:rPr>
                <w:ins w:id="293" w:author="Author" w:date="2022-03-25T16:28:00Z"/>
              </w:rPr>
            </w:pPr>
            <w:ins w:id="294" w:author="Author" w:date="2022-03-25T16:28:00Z">
              <w:r w:rsidRPr="00601777">
                <w:t>isUnique: N/A</w:t>
              </w:r>
            </w:ins>
          </w:p>
          <w:p w14:paraId="001F6CBC" w14:textId="77777777" w:rsidR="006E3861" w:rsidRPr="00D87E34" w:rsidRDefault="006E3861" w:rsidP="00B045EC">
            <w:pPr>
              <w:pStyle w:val="TAL"/>
              <w:rPr>
                <w:ins w:id="295" w:author="Author" w:date="2022-03-25T16:28:00Z"/>
              </w:rPr>
            </w:pPr>
            <w:ins w:id="296" w:author="Author" w:date="2022-03-25T16:28:00Z">
              <w:r w:rsidRPr="00EF3C14">
                <w:t>defaultValue:</w:t>
              </w:r>
              <w:r w:rsidRPr="00135400">
                <w:t xml:space="preserve"> </w:t>
              </w:r>
              <w:r>
                <w:t>None</w:t>
              </w:r>
            </w:ins>
          </w:p>
          <w:p w14:paraId="509B1494" w14:textId="77777777" w:rsidR="006E3861" w:rsidRPr="00B26339" w:rsidRDefault="006E3861" w:rsidP="00B045EC">
            <w:pPr>
              <w:pStyle w:val="TAL"/>
              <w:rPr>
                <w:ins w:id="297" w:author="Author" w:date="2022-03-25T16:28:00Z"/>
              </w:rPr>
            </w:pPr>
            <w:ins w:id="298" w:author="Author" w:date="2022-03-25T16:28:00Z">
              <w:r w:rsidRPr="00D87E34">
                <w:t>isNullable: False</w:t>
              </w:r>
            </w:ins>
          </w:p>
        </w:tc>
      </w:tr>
      <w:tr w:rsidR="006E3861" w:rsidRPr="00B26339" w14:paraId="0EADC46A" w14:textId="77777777" w:rsidTr="00B045EC">
        <w:trPr>
          <w:cantSplit/>
          <w:jc w:val="center"/>
          <w:ins w:id="299" w:author="Author" w:date="2022-03-25T16:28:00Z"/>
        </w:trPr>
        <w:tc>
          <w:tcPr>
            <w:tcW w:w="2547" w:type="dxa"/>
          </w:tcPr>
          <w:p w14:paraId="5F70E237" w14:textId="77777777" w:rsidR="006E3861" w:rsidRPr="00B26339" w:rsidRDefault="006E3861" w:rsidP="00B045EC">
            <w:pPr>
              <w:pStyle w:val="TAL"/>
              <w:rPr>
                <w:ins w:id="300" w:author="Author" w:date="2022-03-25T16:28:00Z"/>
                <w:rFonts w:cs="Arial"/>
                <w:szCs w:val="18"/>
                <w:lang w:eastAsia="zh-CN"/>
              </w:rPr>
            </w:pPr>
            <w:ins w:id="301" w:author="Author" w:date="2022-03-25T16:28:00Z">
              <w:r>
                <w:rPr>
                  <w:rFonts w:cs="Arial"/>
                  <w:szCs w:val="18"/>
                </w:rPr>
                <w:t>dataPurpose</w:t>
              </w:r>
            </w:ins>
          </w:p>
        </w:tc>
        <w:tc>
          <w:tcPr>
            <w:tcW w:w="5245" w:type="dxa"/>
          </w:tcPr>
          <w:p w14:paraId="08A34A2D" w14:textId="77777777" w:rsidR="006E3861" w:rsidRDefault="006E3861" w:rsidP="00B045EC">
            <w:pPr>
              <w:pStyle w:val="TAL"/>
              <w:rPr>
                <w:ins w:id="302" w:author="Author" w:date="2022-03-25T16:28:00Z"/>
                <w:rFonts w:cs="Arial"/>
                <w:szCs w:val="18"/>
              </w:rPr>
            </w:pPr>
            <w:ins w:id="303" w:author="Author" w:date="2022-03-25T16:28:00Z">
              <w:r>
                <w:rPr>
                  <w:rFonts w:cs="Arial"/>
                  <w:szCs w:val="18"/>
                </w:rPr>
                <w:t>Data purpose. The data purpose indicates for which use case the data may provide value, such as mobility load balancing optimisation or throughput analysis.</w:t>
              </w:r>
            </w:ins>
          </w:p>
          <w:p w14:paraId="7B614CED" w14:textId="77777777" w:rsidR="006E3861" w:rsidRDefault="006E3861" w:rsidP="00B045EC">
            <w:pPr>
              <w:pStyle w:val="TAL"/>
              <w:rPr>
                <w:ins w:id="304" w:author="Author" w:date="2022-03-25T16:28:00Z"/>
                <w:rFonts w:cs="Arial"/>
                <w:szCs w:val="18"/>
              </w:rPr>
            </w:pPr>
          </w:p>
          <w:p w14:paraId="5ED12338" w14:textId="77777777" w:rsidR="006E3861" w:rsidRPr="000E5FC4" w:rsidRDefault="006E3861" w:rsidP="00B045EC">
            <w:pPr>
              <w:pStyle w:val="TAL"/>
              <w:rPr>
                <w:ins w:id="305" w:author="Author" w:date="2022-03-25T16:28:00Z"/>
                <w:rFonts w:cs="Arial"/>
                <w:szCs w:val="18"/>
              </w:rPr>
            </w:pPr>
          </w:p>
          <w:p w14:paraId="184116C1" w14:textId="77777777" w:rsidR="006E3861" w:rsidRDefault="006E3861" w:rsidP="00B045EC">
            <w:pPr>
              <w:pStyle w:val="TAL"/>
              <w:rPr>
                <w:ins w:id="306" w:author="Author" w:date="2022-03-25T16:28:00Z"/>
                <w:rFonts w:cs="Arial"/>
                <w:szCs w:val="18"/>
              </w:rPr>
            </w:pPr>
            <w:ins w:id="307" w:author="Author" w:date="2022-03-25T16:28:00Z">
              <w:r w:rsidRPr="007B01E5">
                <w:rPr>
                  <w:rFonts w:cs="Arial"/>
                  <w:szCs w:val="18"/>
                </w:rPr>
                <w:t>AllowedValues:</w:t>
              </w:r>
              <w:r>
                <w:rPr>
                  <w:rFonts w:cs="Arial"/>
                  <w:szCs w:val="18"/>
                </w:rPr>
                <w:t xml:space="preserve"> N/A</w:t>
              </w:r>
            </w:ins>
          </w:p>
          <w:p w14:paraId="1412A3D0" w14:textId="77777777" w:rsidR="006E3861" w:rsidRPr="00B26339" w:rsidRDefault="006E3861" w:rsidP="00B045EC">
            <w:pPr>
              <w:pStyle w:val="TAL"/>
              <w:rPr>
                <w:ins w:id="308" w:author="Author" w:date="2022-03-25T16:28:00Z"/>
                <w:szCs w:val="18"/>
              </w:rPr>
            </w:pPr>
          </w:p>
        </w:tc>
        <w:tc>
          <w:tcPr>
            <w:tcW w:w="1984" w:type="dxa"/>
          </w:tcPr>
          <w:p w14:paraId="2A2310CB" w14:textId="77777777" w:rsidR="006E3861" w:rsidRPr="00E840EA" w:rsidRDefault="006E3861" w:rsidP="00B045EC">
            <w:pPr>
              <w:pStyle w:val="TAL"/>
              <w:rPr>
                <w:ins w:id="309" w:author="Author" w:date="2022-03-25T16:28:00Z"/>
              </w:rPr>
            </w:pPr>
            <w:ins w:id="310" w:author="Author" w:date="2022-03-25T16:28:00Z">
              <w:r w:rsidRPr="00E840EA">
                <w:t xml:space="preserve">type: </w:t>
              </w:r>
              <w:r>
                <w:t>String</w:t>
              </w:r>
            </w:ins>
          </w:p>
          <w:p w14:paraId="1E48185C" w14:textId="77777777" w:rsidR="006E3861" w:rsidRPr="00D833F4" w:rsidRDefault="006E3861" w:rsidP="00B045EC">
            <w:pPr>
              <w:pStyle w:val="TAL"/>
              <w:rPr>
                <w:ins w:id="311" w:author="Author" w:date="2022-03-25T16:28:00Z"/>
              </w:rPr>
            </w:pPr>
            <w:ins w:id="312" w:author="Author" w:date="2022-03-25T16:28:00Z">
              <w:r w:rsidRPr="00D833F4">
                <w:t xml:space="preserve">multiplicity: </w:t>
              </w:r>
              <w:r>
                <w:t>*</w:t>
              </w:r>
            </w:ins>
          </w:p>
          <w:p w14:paraId="4EDB4861" w14:textId="77777777" w:rsidR="006E3861" w:rsidRPr="00D833F4" w:rsidRDefault="006E3861" w:rsidP="00B045EC">
            <w:pPr>
              <w:pStyle w:val="TAL"/>
              <w:rPr>
                <w:ins w:id="313" w:author="Author" w:date="2022-03-25T16:28:00Z"/>
              </w:rPr>
            </w:pPr>
            <w:ins w:id="314" w:author="Author" w:date="2022-03-25T16:28:00Z">
              <w:r w:rsidRPr="00D833F4">
                <w:t xml:space="preserve">isOrdered: </w:t>
              </w:r>
              <w:r>
                <w:t>False</w:t>
              </w:r>
            </w:ins>
          </w:p>
          <w:p w14:paraId="4D748B9A" w14:textId="77777777" w:rsidR="006E3861" w:rsidRPr="00601777" w:rsidRDefault="006E3861" w:rsidP="00B045EC">
            <w:pPr>
              <w:pStyle w:val="TAL"/>
              <w:rPr>
                <w:ins w:id="315" w:author="Author" w:date="2022-03-25T16:28:00Z"/>
              </w:rPr>
            </w:pPr>
            <w:ins w:id="316" w:author="Author" w:date="2022-03-25T16:28:00Z">
              <w:r w:rsidRPr="00601777">
                <w:t xml:space="preserve">isUnique: </w:t>
              </w:r>
              <w:r>
                <w:t>True</w:t>
              </w:r>
            </w:ins>
          </w:p>
          <w:p w14:paraId="0B1C6F09" w14:textId="77777777" w:rsidR="006E3861" w:rsidRPr="00D87E34" w:rsidRDefault="006E3861" w:rsidP="00B045EC">
            <w:pPr>
              <w:pStyle w:val="TAL"/>
              <w:rPr>
                <w:ins w:id="317" w:author="Author" w:date="2022-03-25T16:28:00Z"/>
              </w:rPr>
            </w:pPr>
            <w:ins w:id="318" w:author="Author" w:date="2022-03-25T16:28:00Z">
              <w:r w:rsidRPr="00EF3C14">
                <w:t>defaultValue:</w:t>
              </w:r>
              <w:r w:rsidRPr="00135400">
                <w:t xml:space="preserve"> </w:t>
              </w:r>
              <w:r>
                <w:t>None</w:t>
              </w:r>
            </w:ins>
          </w:p>
          <w:p w14:paraId="5CDC68CF" w14:textId="77777777" w:rsidR="006E3861" w:rsidRPr="00B26339" w:rsidRDefault="006E3861" w:rsidP="00B045EC">
            <w:pPr>
              <w:pStyle w:val="TAL"/>
              <w:rPr>
                <w:ins w:id="319" w:author="Author" w:date="2022-03-25T16:28:00Z"/>
              </w:rPr>
            </w:pPr>
            <w:ins w:id="320" w:author="Author" w:date="2022-03-25T16:28:00Z">
              <w:r w:rsidRPr="00D87E34">
                <w:t>isNullable: False</w:t>
              </w:r>
            </w:ins>
          </w:p>
        </w:tc>
      </w:tr>
      <w:tr w:rsidR="006E3861" w:rsidRPr="00B26339" w14:paraId="28DEEB56" w14:textId="77777777" w:rsidTr="00B045EC">
        <w:trPr>
          <w:cantSplit/>
          <w:jc w:val="center"/>
          <w:ins w:id="321" w:author="Author" w:date="2022-03-25T16:28:00Z"/>
        </w:trPr>
        <w:tc>
          <w:tcPr>
            <w:tcW w:w="2547" w:type="dxa"/>
          </w:tcPr>
          <w:p w14:paraId="3B54C99C" w14:textId="77777777" w:rsidR="006E3861" w:rsidRPr="00B26339" w:rsidRDefault="006E3861" w:rsidP="00B045EC">
            <w:pPr>
              <w:pStyle w:val="TAL"/>
              <w:rPr>
                <w:ins w:id="322" w:author="Author" w:date="2022-03-25T16:28:00Z"/>
                <w:rFonts w:cs="Arial"/>
                <w:szCs w:val="18"/>
                <w:lang w:eastAsia="zh-CN"/>
              </w:rPr>
            </w:pPr>
            <w:ins w:id="323" w:author="Author" w:date="2022-03-25T16:28:00Z">
              <w:r w:rsidRPr="00E041D6">
                <w:rPr>
                  <w:lang w:eastAsia="zh-CN"/>
                </w:rPr>
                <w:t>dataIdSpecificInfo</w:t>
              </w:r>
            </w:ins>
          </w:p>
        </w:tc>
        <w:tc>
          <w:tcPr>
            <w:tcW w:w="5245" w:type="dxa"/>
          </w:tcPr>
          <w:p w14:paraId="3EC73ADE" w14:textId="77777777" w:rsidR="006E3861" w:rsidRDefault="006E3861" w:rsidP="00B045EC">
            <w:pPr>
              <w:pStyle w:val="TAL"/>
              <w:rPr>
                <w:ins w:id="324" w:author="Author" w:date="2022-03-25T16:28:00Z"/>
                <w:szCs w:val="18"/>
              </w:rPr>
            </w:pPr>
            <w:ins w:id="325" w:author="Author" w:date="2022-03-25T16:28:00Z">
              <w:r>
                <w:rPr>
                  <w:szCs w:val="18"/>
                </w:rPr>
                <w:t>Info that is specific for each data category. For example, for performance measurements, this are the supported granularity periods.</w:t>
              </w:r>
            </w:ins>
          </w:p>
          <w:p w14:paraId="7C2A1E47" w14:textId="77777777" w:rsidR="006E3861" w:rsidRDefault="006E3861" w:rsidP="00B045EC">
            <w:pPr>
              <w:pStyle w:val="TAL"/>
              <w:rPr>
                <w:ins w:id="326" w:author="Author" w:date="2022-03-25T16:28:00Z"/>
                <w:rFonts w:cs="Arial"/>
                <w:szCs w:val="18"/>
              </w:rPr>
            </w:pPr>
          </w:p>
          <w:p w14:paraId="76D87C81" w14:textId="77777777" w:rsidR="006E3861" w:rsidRPr="00B32740" w:rsidRDefault="006E3861" w:rsidP="00B045EC">
            <w:pPr>
              <w:pStyle w:val="TAL"/>
              <w:rPr>
                <w:ins w:id="327" w:author="Author" w:date="2022-03-25T16:28:00Z"/>
                <w:rFonts w:cs="Arial"/>
                <w:i/>
                <w:iCs/>
                <w:szCs w:val="18"/>
                <w:rPrChange w:id="328" w:author="Pollakowski, Olaf (Nokia - DE/Munich)" w:date="2022-03-22T14:33:00Z">
                  <w:rPr>
                    <w:ins w:id="329" w:author="Author" w:date="2022-03-25T16:28:00Z"/>
                    <w:rFonts w:cs="Arial"/>
                    <w:szCs w:val="18"/>
                  </w:rPr>
                </w:rPrChange>
              </w:rPr>
            </w:pPr>
            <w:ins w:id="330" w:author="Author" w:date="2022-03-25T16:28:00Z">
              <w:r w:rsidRPr="00B32740">
                <w:rPr>
                  <w:rFonts w:cs="Arial"/>
                  <w:i/>
                  <w:iCs/>
                  <w:szCs w:val="18"/>
                  <w:rPrChange w:id="331" w:author="Pollakowski, Olaf (Nokia - DE/Munich)" w:date="2022-03-22T14:33:00Z">
                    <w:rPr>
                      <w:rFonts w:cs="Arial"/>
                      <w:szCs w:val="18"/>
                    </w:rPr>
                  </w:rPrChange>
                </w:rPr>
                <w:t xml:space="preserve">Editor's note: </w:t>
              </w:r>
              <w:r>
                <w:rPr>
                  <w:rFonts w:cs="Arial"/>
                  <w:i/>
                  <w:iCs/>
                  <w:szCs w:val="18"/>
                </w:rPr>
                <w:t>The data types for each kind of data are ffs.</w:t>
              </w:r>
            </w:ins>
          </w:p>
          <w:p w14:paraId="6A2D64A9" w14:textId="77777777" w:rsidR="006E3861" w:rsidRPr="000E5FC4" w:rsidRDefault="006E3861" w:rsidP="00B045EC">
            <w:pPr>
              <w:pStyle w:val="TAL"/>
              <w:rPr>
                <w:ins w:id="332" w:author="Author" w:date="2022-03-25T16:28:00Z"/>
                <w:rFonts w:cs="Arial"/>
                <w:szCs w:val="18"/>
              </w:rPr>
            </w:pPr>
          </w:p>
          <w:p w14:paraId="6A7B94B6" w14:textId="77777777" w:rsidR="006E3861" w:rsidRPr="00BD695F" w:rsidRDefault="006E3861" w:rsidP="00B045EC">
            <w:pPr>
              <w:pStyle w:val="TAL"/>
              <w:rPr>
                <w:ins w:id="333" w:author="Author" w:date="2022-03-25T16:28:00Z"/>
                <w:rFonts w:cs="Arial"/>
                <w:szCs w:val="18"/>
              </w:rPr>
            </w:pPr>
            <w:ins w:id="334" w:author="Author" w:date="2022-03-25T16:28:00Z">
              <w:r w:rsidRPr="007B01E5">
                <w:rPr>
                  <w:rFonts w:cs="Arial"/>
                  <w:szCs w:val="18"/>
                </w:rPr>
                <w:t>AllowedValues:</w:t>
              </w:r>
              <w:r>
                <w:rPr>
                  <w:rFonts w:cs="Arial"/>
                  <w:szCs w:val="18"/>
                </w:rPr>
                <w:t xml:space="preserve"> N/A</w:t>
              </w:r>
            </w:ins>
          </w:p>
        </w:tc>
        <w:tc>
          <w:tcPr>
            <w:tcW w:w="1984" w:type="dxa"/>
          </w:tcPr>
          <w:p w14:paraId="22050AD9" w14:textId="77777777" w:rsidR="006E3861" w:rsidRPr="00E840EA" w:rsidRDefault="006E3861" w:rsidP="00B045EC">
            <w:pPr>
              <w:pStyle w:val="TAL"/>
              <w:rPr>
                <w:ins w:id="335" w:author="Author" w:date="2022-03-25T16:28:00Z"/>
              </w:rPr>
            </w:pPr>
            <w:ins w:id="336" w:author="Author" w:date="2022-03-25T16:28:00Z">
              <w:r w:rsidRPr="00E840EA">
                <w:t>type:</w:t>
              </w:r>
              <w:r>
                <w:t xml:space="preserve"> CHOICE</w:t>
              </w:r>
            </w:ins>
          </w:p>
          <w:p w14:paraId="367DDC8E" w14:textId="77777777" w:rsidR="006E3861" w:rsidRPr="00D833F4" w:rsidRDefault="006E3861" w:rsidP="00B045EC">
            <w:pPr>
              <w:pStyle w:val="TAL"/>
              <w:rPr>
                <w:ins w:id="337" w:author="Author" w:date="2022-03-25T16:28:00Z"/>
              </w:rPr>
            </w:pPr>
            <w:ins w:id="338" w:author="Author" w:date="2022-03-25T16:28:00Z">
              <w:r w:rsidRPr="00D833F4">
                <w:t xml:space="preserve">multiplicity: </w:t>
              </w:r>
              <w:r>
                <w:t>1</w:t>
              </w:r>
            </w:ins>
          </w:p>
          <w:p w14:paraId="1583167F" w14:textId="77777777" w:rsidR="006E3861" w:rsidRPr="00D833F4" w:rsidRDefault="006E3861" w:rsidP="00B045EC">
            <w:pPr>
              <w:pStyle w:val="TAL"/>
              <w:rPr>
                <w:ins w:id="339" w:author="Author" w:date="2022-03-25T16:28:00Z"/>
              </w:rPr>
            </w:pPr>
            <w:ins w:id="340" w:author="Author" w:date="2022-03-25T16:28:00Z">
              <w:r w:rsidRPr="00D833F4">
                <w:t xml:space="preserve">isOrdered: </w:t>
              </w:r>
              <w:r>
                <w:t>N/A</w:t>
              </w:r>
            </w:ins>
          </w:p>
          <w:p w14:paraId="6102B09F" w14:textId="77777777" w:rsidR="006E3861" w:rsidRPr="00601777" w:rsidRDefault="006E3861" w:rsidP="00B045EC">
            <w:pPr>
              <w:pStyle w:val="TAL"/>
              <w:rPr>
                <w:ins w:id="341" w:author="Author" w:date="2022-03-25T16:28:00Z"/>
              </w:rPr>
            </w:pPr>
            <w:ins w:id="342" w:author="Author" w:date="2022-03-25T16:28:00Z">
              <w:r w:rsidRPr="00601777">
                <w:t xml:space="preserve">isUnique: </w:t>
              </w:r>
              <w:r>
                <w:t>N/A</w:t>
              </w:r>
            </w:ins>
          </w:p>
          <w:p w14:paraId="3F3E9D3A" w14:textId="77777777" w:rsidR="006E3861" w:rsidRPr="00D87E34" w:rsidRDefault="006E3861" w:rsidP="00B045EC">
            <w:pPr>
              <w:pStyle w:val="TAL"/>
              <w:rPr>
                <w:ins w:id="343" w:author="Author" w:date="2022-03-25T16:28:00Z"/>
              </w:rPr>
            </w:pPr>
            <w:ins w:id="344" w:author="Author" w:date="2022-03-25T16:28:00Z">
              <w:r w:rsidRPr="00EF3C14">
                <w:t>defaultValue:</w:t>
              </w:r>
              <w:r w:rsidRPr="00135400">
                <w:t xml:space="preserve"> </w:t>
              </w:r>
              <w:r>
                <w:t>None</w:t>
              </w:r>
            </w:ins>
          </w:p>
          <w:p w14:paraId="60228F43" w14:textId="77777777" w:rsidR="006E3861" w:rsidRPr="00B26339" w:rsidRDefault="006E3861" w:rsidP="00B045EC">
            <w:pPr>
              <w:pStyle w:val="TAL"/>
              <w:rPr>
                <w:ins w:id="345" w:author="Author" w:date="2022-03-25T16:28:00Z"/>
              </w:rPr>
            </w:pPr>
            <w:ins w:id="346" w:author="Author" w:date="2022-03-25T16:28:00Z">
              <w:r w:rsidRPr="00D87E34">
                <w:t>isNullable: False</w:t>
              </w:r>
            </w:ins>
          </w:p>
        </w:tc>
      </w:tr>
      <w:tr w:rsidR="006E3861" w:rsidRPr="00B26339" w14:paraId="5E557151" w14:textId="77777777" w:rsidTr="00B045EC">
        <w:trPr>
          <w:cantSplit/>
          <w:jc w:val="center"/>
          <w:ins w:id="347" w:author="Author" w:date="2022-03-25T16:28:00Z"/>
        </w:trPr>
        <w:tc>
          <w:tcPr>
            <w:tcW w:w="2547" w:type="dxa"/>
          </w:tcPr>
          <w:p w14:paraId="0AF70E99" w14:textId="77777777" w:rsidR="006E3861" w:rsidRPr="00E041D6" w:rsidRDefault="006E3861" w:rsidP="00B045EC">
            <w:pPr>
              <w:pStyle w:val="TAL"/>
              <w:rPr>
                <w:ins w:id="348" w:author="Author" w:date="2022-03-25T16:28:00Z"/>
                <w:lang w:eastAsia="zh-CN"/>
              </w:rPr>
            </w:pPr>
            <w:ins w:id="349" w:author="Author" w:date="2022-03-25T16:28:00Z">
              <w:r>
                <w:rPr>
                  <w:rFonts w:cs="Arial"/>
                  <w:lang w:val="fr-FR" w:eastAsia="zh-CN"/>
                </w:rPr>
                <w:t>relatedEntity</w:t>
              </w:r>
            </w:ins>
          </w:p>
        </w:tc>
        <w:tc>
          <w:tcPr>
            <w:tcW w:w="5245" w:type="dxa"/>
          </w:tcPr>
          <w:p w14:paraId="42F7BA94" w14:textId="77777777" w:rsidR="006E3861" w:rsidRDefault="006E3861" w:rsidP="00B045EC">
            <w:pPr>
              <w:pStyle w:val="TAL"/>
              <w:rPr>
                <w:ins w:id="350" w:author="Author" w:date="2022-03-25T16:28:00Z"/>
                <w:szCs w:val="18"/>
              </w:rPr>
            </w:pPr>
            <w:ins w:id="351" w:author="Author" w:date="2022-03-25T16:28:00Z">
              <w:r>
                <w:rPr>
                  <w:szCs w:val="18"/>
                </w:rPr>
                <w:t>Entity related to the data, such as a measured network function, a cell or a UE.</w:t>
              </w:r>
            </w:ins>
          </w:p>
          <w:p w14:paraId="34BDA60B" w14:textId="77777777" w:rsidR="006E3861" w:rsidRDefault="006E3861" w:rsidP="00B045EC">
            <w:pPr>
              <w:pStyle w:val="TAL"/>
              <w:rPr>
                <w:ins w:id="352" w:author="Author" w:date="2022-03-25T16:28:00Z"/>
                <w:rFonts w:cs="Arial"/>
                <w:szCs w:val="18"/>
              </w:rPr>
            </w:pPr>
          </w:p>
          <w:p w14:paraId="6A97CB83" w14:textId="77777777" w:rsidR="006E3861" w:rsidRDefault="006E3861" w:rsidP="00B045EC">
            <w:pPr>
              <w:pStyle w:val="TAL"/>
              <w:rPr>
                <w:ins w:id="353" w:author="Author" w:date="2022-03-25T16:28:00Z"/>
                <w:rFonts w:cs="Arial"/>
                <w:szCs w:val="18"/>
              </w:rPr>
            </w:pPr>
            <w:ins w:id="354" w:author="Author" w:date="2022-03-25T16:28:00Z">
              <w:r w:rsidRPr="007A59A7">
                <w:rPr>
                  <w:rFonts w:cs="Arial"/>
                  <w:i/>
                  <w:iCs/>
                  <w:szCs w:val="18"/>
                </w:rPr>
                <w:t>Editor's note:</w:t>
              </w:r>
              <w:r>
                <w:rPr>
                  <w:rFonts w:cs="Arial"/>
                  <w:i/>
                  <w:iCs/>
                  <w:szCs w:val="18"/>
                </w:rPr>
                <w:t xml:space="preserve"> add some examples</w:t>
              </w:r>
            </w:ins>
          </w:p>
          <w:p w14:paraId="5C67406C" w14:textId="77777777" w:rsidR="006E3861" w:rsidRDefault="006E3861" w:rsidP="00B045EC">
            <w:pPr>
              <w:pStyle w:val="TAL"/>
              <w:rPr>
                <w:ins w:id="355" w:author="Author" w:date="2022-03-25T16:28:00Z"/>
                <w:rFonts w:cs="Arial"/>
                <w:szCs w:val="18"/>
              </w:rPr>
            </w:pPr>
          </w:p>
          <w:p w14:paraId="001F554A" w14:textId="77777777" w:rsidR="006E3861" w:rsidRDefault="006E3861" w:rsidP="00B045EC">
            <w:pPr>
              <w:pStyle w:val="TAL"/>
              <w:rPr>
                <w:ins w:id="356" w:author="Author" w:date="2022-03-25T16:28:00Z"/>
                <w:rFonts w:cs="Arial"/>
                <w:szCs w:val="18"/>
              </w:rPr>
            </w:pPr>
            <w:ins w:id="357" w:author="Author" w:date="2022-03-25T16:28:00Z">
              <w:r w:rsidRPr="007B01E5">
                <w:rPr>
                  <w:rFonts w:cs="Arial"/>
                  <w:szCs w:val="18"/>
                </w:rPr>
                <w:t>AllowedValues:</w:t>
              </w:r>
              <w:r>
                <w:rPr>
                  <w:rFonts w:cs="Arial"/>
                  <w:szCs w:val="18"/>
                </w:rPr>
                <w:t xml:space="preserve"> N/A</w:t>
              </w:r>
            </w:ins>
          </w:p>
        </w:tc>
        <w:tc>
          <w:tcPr>
            <w:tcW w:w="1984" w:type="dxa"/>
          </w:tcPr>
          <w:p w14:paraId="4D17BA7E" w14:textId="77777777" w:rsidR="006E3861" w:rsidRPr="00E840EA" w:rsidRDefault="006E3861" w:rsidP="00B045EC">
            <w:pPr>
              <w:pStyle w:val="TAL"/>
              <w:rPr>
                <w:ins w:id="358" w:author="Author" w:date="2022-03-25T16:28:00Z"/>
              </w:rPr>
            </w:pPr>
            <w:ins w:id="359" w:author="Author" w:date="2022-03-25T16:28:00Z">
              <w:r w:rsidRPr="00E840EA">
                <w:t>type:</w:t>
              </w:r>
              <w:r>
                <w:t xml:space="preserve"> Dn</w:t>
              </w:r>
            </w:ins>
          </w:p>
          <w:p w14:paraId="225A5FF9" w14:textId="77777777" w:rsidR="006E3861" w:rsidRPr="00D833F4" w:rsidRDefault="006E3861" w:rsidP="00B045EC">
            <w:pPr>
              <w:pStyle w:val="TAL"/>
              <w:rPr>
                <w:ins w:id="360" w:author="Author" w:date="2022-03-25T16:28:00Z"/>
              </w:rPr>
            </w:pPr>
            <w:ins w:id="361" w:author="Author" w:date="2022-03-25T16:28:00Z">
              <w:r w:rsidRPr="00D833F4">
                <w:t>multiplicity: 1</w:t>
              </w:r>
            </w:ins>
          </w:p>
          <w:p w14:paraId="0020A06A" w14:textId="77777777" w:rsidR="006E3861" w:rsidRPr="00D833F4" w:rsidRDefault="006E3861" w:rsidP="00B045EC">
            <w:pPr>
              <w:pStyle w:val="TAL"/>
              <w:rPr>
                <w:ins w:id="362" w:author="Author" w:date="2022-03-25T16:28:00Z"/>
              </w:rPr>
            </w:pPr>
            <w:ins w:id="363" w:author="Author" w:date="2022-03-25T16:28:00Z">
              <w:r w:rsidRPr="00D833F4">
                <w:t>isOrdered: N/A</w:t>
              </w:r>
            </w:ins>
          </w:p>
          <w:p w14:paraId="7EB6A486" w14:textId="77777777" w:rsidR="006E3861" w:rsidRPr="00601777" w:rsidRDefault="006E3861" w:rsidP="00B045EC">
            <w:pPr>
              <w:pStyle w:val="TAL"/>
              <w:rPr>
                <w:ins w:id="364" w:author="Author" w:date="2022-03-25T16:28:00Z"/>
              </w:rPr>
            </w:pPr>
            <w:ins w:id="365" w:author="Author" w:date="2022-03-25T16:28:00Z">
              <w:r w:rsidRPr="00601777">
                <w:t>isUnique: N/A</w:t>
              </w:r>
            </w:ins>
          </w:p>
          <w:p w14:paraId="3FD2945A" w14:textId="77777777" w:rsidR="006E3861" w:rsidRPr="00D87E34" w:rsidRDefault="006E3861" w:rsidP="00B045EC">
            <w:pPr>
              <w:pStyle w:val="TAL"/>
              <w:rPr>
                <w:ins w:id="366" w:author="Author" w:date="2022-03-25T16:28:00Z"/>
              </w:rPr>
            </w:pPr>
            <w:ins w:id="367" w:author="Author" w:date="2022-03-25T16:28:00Z">
              <w:r w:rsidRPr="00EF3C14">
                <w:t>defaultValue:</w:t>
              </w:r>
              <w:r w:rsidRPr="00135400">
                <w:t xml:space="preserve"> </w:t>
              </w:r>
              <w:r>
                <w:t>None</w:t>
              </w:r>
            </w:ins>
          </w:p>
          <w:p w14:paraId="0C9229AC" w14:textId="77777777" w:rsidR="006E3861" w:rsidRPr="00E840EA" w:rsidRDefault="006E3861" w:rsidP="00B045EC">
            <w:pPr>
              <w:pStyle w:val="TAL"/>
              <w:rPr>
                <w:ins w:id="368" w:author="Author" w:date="2022-03-25T16:28:00Z"/>
              </w:rPr>
            </w:pPr>
            <w:ins w:id="369" w:author="Author" w:date="2022-03-25T16:28:00Z">
              <w:r w:rsidRPr="00D87E34">
                <w:t>isNullable: False</w:t>
              </w:r>
            </w:ins>
          </w:p>
        </w:tc>
      </w:tr>
      <w:tr w:rsidR="006E3861" w:rsidRPr="00B26339" w14:paraId="0D0681A4" w14:textId="77777777" w:rsidTr="00B045EC">
        <w:trPr>
          <w:cantSplit/>
          <w:jc w:val="center"/>
          <w:ins w:id="370" w:author="Author" w:date="2022-03-25T16:28:00Z"/>
        </w:trPr>
        <w:tc>
          <w:tcPr>
            <w:tcW w:w="2547" w:type="dxa"/>
          </w:tcPr>
          <w:p w14:paraId="0EE9155C" w14:textId="77777777" w:rsidR="006E3861" w:rsidRPr="00E041D6" w:rsidRDefault="006E3861" w:rsidP="00B045EC">
            <w:pPr>
              <w:pStyle w:val="TAL"/>
              <w:rPr>
                <w:ins w:id="371" w:author="Author" w:date="2022-03-25T16:28:00Z"/>
                <w:lang w:eastAsia="zh-CN"/>
              </w:rPr>
            </w:pPr>
            <w:ins w:id="372" w:author="Author" w:date="2022-03-25T16:28:00Z">
              <w:r>
                <w:rPr>
                  <w:rFonts w:cs="Arial"/>
                  <w:lang w:val="fr-FR" w:eastAsia="zh-CN"/>
                </w:rPr>
                <w:t>mnsProfileRefs</w:t>
              </w:r>
            </w:ins>
          </w:p>
        </w:tc>
        <w:tc>
          <w:tcPr>
            <w:tcW w:w="5245" w:type="dxa"/>
          </w:tcPr>
          <w:p w14:paraId="1EE5113D" w14:textId="77777777" w:rsidR="006E3861" w:rsidRDefault="006E3861" w:rsidP="00B045EC">
            <w:pPr>
              <w:pStyle w:val="TAL"/>
              <w:rPr>
                <w:ins w:id="373" w:author="Author" w:date="2022-03-25T16:28:00Z"/>
                <w:szCs w:val="18"/>
              </w:rPr>
            </w:pPr>
            <w:ins w:id="374" w:author="Author" w:date="2022-03-25T16:28:00Z">
              <w:r>
                <w:rPr>
                  <w:szCs w:val="18"/>
                </w:rPr>
                <w:t>References to “MnsInfo” instances, that allow to manage the collection of the data.</w:t>
              </w:r>
            </w:ins>
          </w:p>
          <w:p w14:paraId="54D30815" w14:textId="77777777" w:rsidR="006E3861" w:rsidRDefault="006E3861" w:rsidP="00B045EC">
            <w:pPr>
              <w:pStyle w:val="TAL"/>
              <w:rPr>
                <w:ins w:id="375" w:author="Author" w:date="2022-03-25T16:28:00Z"/>
                <w:rFonts w:cs="Arial"/>
                <w:szCs w:val="18"/>
              </w:rPr>
            </w:pPr>
          </w:p>
          <w:p w14:paraId="3EE9ECF0" w14:textId="77777777" w:rsidR="006E3861" w:rsidRDefault="006E3861" w:rsidP="00B045EC">
            <w:pPr>
              <w:pStyle w:val="TAL"/>
              <w:rPr>
                <w:ins w:id="376" w:author="Author" w:date="2022-03-25T16:28:00Z"/>
                <w:rFonts w:cs="Arial"/>
                <w:szCs w:val="18"/>
              </w:rPr>
            </w:pPr>
            <w:ins w:id="377" w:author="Author" w:date="2022-03-25T16:28:00Z">
              <w:r w:rsidRPr="007B01E5">
                <w:rPr>
                  <w:rFonts w:cs="Arial"/>
                  <w:szCs w:val="18"/>
                </w:rPr>
                <w:t>AllowedValues:</w:t>
              </w:r>
              <w:r>
                <w:rPr>
                  <w:rFonts w:cs="Arial"/>
                  <w:szCs w:val="18"/>
                </w:rPr>
                <w:t xml:space="preserve"> N/A</w:t>
              </w:r>
            </w:ins>
          </w:p>
        </w:tc>
        <w:tc>
          <w:tcPr>
            <w:tcW w:w="1984" w:type="dxa"/>
          </w:tcPr>
          <w:p w14:paraId="2F338ED3" w14:textId="77777777" w:rsidR="006E3861" w:rsidRPr="00E840EA" w:rsidRDefault="006E3861" w:rsidP="00B045EC">
            <w:pPr>
              <w:pStyle w:val="TAL"/>
              <w:rPr>
                <w:ins w:id="378" w:author="Author" w:date="2022-03-25T16:28:00Z"/>
              </w:rPr>
            </w:pPr>
            <w:ins w:id="379" w:author="Author" w:date="2022-03-25T16:28:00Z">
              <w:r w:rsidRPr="00E840EA">
                <w:t xml:space="preserve">type: </w:t>
              </w:r>
              <w:r>
                <w:t>Dn</w:t>
              </w:r>
            </w:ins>
          </w:p>
          <w:p w14:paraId="67FB141C" w14:textId="77777777" w:rsidR="006E3861" w:rsidRPr="00D833F4" w:rsidRDefault="006E3861" w:rsidP="00B045EC">
            <w:pPr>
              <w:pStyle w:val="TAL"/>
              <w:rPr>
                <w:ins w:id="380" w:author="Author" w:date="2022-03-25T16:28:00Z"/>
              </w:rPr>
            </w:pPr>
            <w:ins w:id="381" w:author="Author" w:date="2022-03-25T16:28:00Z">
              <w:r w:rsidRPr="00D833F4">
                <w:t xml:space="preserve">multiplicity: </w:t>
              </w:r>
              <w:r>
                <w:t>*</w:t>
              </w:r>
            </w:ins>
          </w:p>
          <w:p w14:paraId="263F5FBF" w14:textId="77777777" w:rsidR="006E3861" w:rsidRPr="00D833F4" w:rsidRDefault="006E3861" w:rsidP="00B045EC">
            <w:pPr>
              <w:pStyle w:val="TAL"/>
              <w:rPr>
                <w:ins w:id="382" w:author="Author" w:date="2022-03-25T16:28:00Z"/>
              </w:rPr>
            </w:pPr>
            <w:ins w:id="383" w:author="Author" w:date="2022-03-25T16:28:00Z">
              <w:r w:rsidRPr="00D833F4">
                <w:t xml:space="preserve">isOrdered: </w:t>
              </w:r>
              <w:r>
                <w:t>False</w:t>
              </w:r>
            </w:ins>
          </w:p>
          <w:p w14:paraId="6848F99A" w14:textId="77777777" w:rsidR="006E3861" w:rsidRPr="00601777" w:rsidRDefault="006E3861" w:rsidP="00B045EC">
            <w:pPr>
              <w:pStyle w:val="TAL"/>
              <w:rPr>
                <w:ins w:id="384" w:author="Author" w:date="2022-03-25T16:28:00Z"/>
              </w:rPr>
            </w:pPr>
            <w:ins w:id="385" w:author="Author" w:date="2022-03-25T16:28:00Z">
              <w:r w:rsidRPr="00601777">
                <w:t xml:space="preserve">isUnique: </w:t>
              </w:r>
              <w:r>
                <w:t>True</w:t>
              </w:r>
            </w:ins>
          </w:p>
          <w:p w14:paraId="529C7345" w14:textId="77777777" w:rsidR="006E3861" w:rsidRPr="00D87E34" w:rsidRDefault="006E3861" w:rsidP="00B045EC">
            <w:pPr>
              <w:pStyle w:val="TAL"/>
              <w:rPr>
                <w:ins w:id="386" w:author="Author" w:date="2022-03-25T16:28:00Z"/>
              </w:rPr>
            </w:pPr>
            <w:ins w:id="387" w:author="Author" w:date="2022-03-25T16:28:00Z">
              <w:r w:rsidRPr="00EF3C14">
                <w:t>defaultValue:</w:t>
              </w:r>
              <w:r w:rsidRPr="00135400">
                <w:t xml:space="preserve"> </w:t>
              </w:r>
              <w:r>
                <w:t>None</w:t>
              </w:r>
            </w:ins>
          </w:p>
          <w:p w14:paraId="56FEEE3D" w14:textId="77777777" w:rsidR="006E3861" w:rsidRPr="00E840EA" w:rsidRDefault="006E3861" w:rsidP="00B045EC">
            <w:pPr>
              <w:pStyle w:val="TAL"/>
              <w:rPr>
                <w:ins w:id="388" w:author="Author" w:date="2022-03-25T16:28:00Z"/>
              </w:rPr>
            </w:pPr>
            <w:ins w:id="389" w:author="Author" w:date="2022-03-25T16:28:00Z">
              <w:r w:rsidRPr="00D87E34">
                <w:t>isNullable: False</w:t>
              </w:r>
            </w:ins>
          </w:p>
        </w:tc>
      </w:tr>
    </w:tbl>
    <w:p w14:paraId="4DA81E22" w14:textId="77777777" w:rsidR="006E3861" w:rsidRDefault="006E3861" w:rsidP="006E3861">
      <w:pPr>
        <w:rPr>
          <w:ins w:id="390" w:author="Author" w:date="2022-03-25T16:28:00Z"/>
        </w:rPr>
      </w:pPr>
    </w:p>
    <w:p w14:paraId="459A8166" w14:textId="77777777" w:rsidR="006E3861" w:rsidRDefault="006E3861" w:rsidP="006E386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E3861" w14:paraId="17579D78" w14:textId="77777777" w:rsidTr="00B045E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362FB82" w14:textId="2289F182" w:rsidR="006E3861" w:rsidRDefault="006E3861" w:rsidP="00B045EC">
            <w:pPr>
              <w:jc w:val="center"/>
              <w:rPr>
                <w:rFonts w:ascii="Arial" w:hAnsi="Arial" w:cs="Arial"/>
                <w:b/>
                <w:bCs/>
                <w:sz w:val="28"/>
                <w:szCs w:val="28"/>
                <w:lang w:val="en-US"/>
              </w:rPr>
            </w:pPr>
            <w:r>
              <w:rPr>
                <w:rFonts w:ascii="Arial" w:hAnsi="Arial" w:cs="Arial"/>
                <w:b/>
                <w:bCs/>
                <w:sz w:val="28"/>
                <w:szCs w:val="28"/>
                <w:lang w:val="en-US"/>
              </w:rPr>
              <w:t>End of modification</w:t>
            </w:r>
          </w:p>
        </w:tc>
      </w:tr>
      <w:bookmarkEnd w:id="0"/>
    </w:tbl>
    <w:p w14:paraId="1740C602" w14:textId="77777777" w:rsidR="006E3861" w:rsidRDefault="006E3861" w:rsidP="006E3861">
      <w:pPr>
        <w:rPr>
          <w:lang w:eastAsia="zh-CN"/>
        </w:rPr>
      </w:pPr>
    </w:p>
    <w:sectPr w:rsidR="006E3861">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0A99" w14:textId="77777777" w:rsidR="009F56CE" w:rsidRDefault="009F56CE">
      <w:r>
        <w:separator/>
      </w:r>
    </w:p>
  </w:endnote>
  <w:endnote w:type="continuationSeparator" w:id="0">
    <w:p w14:paraId="6B8F2AE9" w14:textId="77777777" w:rsidR="009F56CE" w:rsidRDefault="009F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9B9F" w14:textId="77777777" w:rsidR="00354BAB" w:rsidRDefault="0035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5F11" w14:textId="77777777" w:rsidR="00354BAB" w:rsidRDefault="00354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416B" w14:textId="77777777" w:rsidR="00354BAB" w:rsidRDefault="00354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A767FB" w:rsidRDefault="00A767F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ADCE" w14:textId="77777777" w:rsidR="009F56CE" w:rsidRDefault="009F56CE">
      <w:r>
        <w:separator/>
      </w:r>
    </w:p>
  </w:footnote>
  <w:footnote w:type="continuationSeparator" w:id="0">
    <w:p w14:paraId="717F2B72" w14:textId="77777777" w:rsidR="009F56CE" w:rsidRDefault="009F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06D9" w14:textId="77777777" w:rsidR="00354BAB" w:rsidRDefault="0035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4560" w14:textId="77777777" w:rsidR="00354BAB" w:rsidRDefault="00354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01B2" w14:textId="77777777" w:rsidR="00354BAB" w:rsidRDefault="00354B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14EE17F6" w:rsidR="00A767FB" w:rsidRDefault="00A767FB">
    <w:pPr>
      <w:pStyle w:val="Header"/>
      <w:framePr w:wrap="auto" w:vAnchor="text" w:hAnchor="margin" w:xAlign="right" w:y="1"/>
      <w:widowControl/>
    </w:pPr>
    <w:r>
      <w:fldChar w:fldCharType="begin"/>
    </w:r>
    <w:r>
      <w:instrText xml:space="preserve"> STYLEREF ZA </w:instrText>
    </w:r>
    <w:r>
      <w:fldChar w:fldCharType="separate"/>
    </w:r>
    <w:r w:rsidR="00354BAB">
      <w:rPr>
        <w:b w:val="0"/>
        <w:bCs/>
        <w:lang w:val="en-US"/>
      </w:rPr>
      <w:t>Error! No text of specified style in document.</w:t>
    </w:r>
    <w:r>
      <w:fldChar w:fldCharType="end"/>
    </w:r>
  </w:p>
  <w:p w14:paraId="2F91218D" w14:textId="77777777" w:rsidR="00A767FB" w:rsidRDefault="00A767FB">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AEDD33B" w:rsidR="00A767FB" w:rsidRDefault="00A767FB">
    <w:pPr>
      <w:pStyle w:val="Header"/>
      <w:framePr w:wrap="auto" w:vAnchor="text" w:hAnchor="margin" w:y="1"/>
      <w:widowControl/>
    </w:pPr>
    <w:r>
      <w:fldChar w:fldCharType="begin"/>
    </w:r>
    <w:r>
      <w:instrText xml:space="preserve"> STYLEREF ZGSM </w:instrText>
    </w:r>
    <w:r>
      <w:fldChar w:fldCharType="separate"/>
    </w:r>
    <w:r w:rsidR="00354BAB">
      <w:rPr>
        <w:b w:val="0"/>
        <w:bCs/>
        <w:lang w:val="en-US"/>
      </w:rPr>
      <w:t>Error! No text of specified style in document.</w:t>
    </w:r>
    <w:r>
      <w:fldChar w:fldCharType="end"/>
    </w:r>
  </w:p>
  <w:p w14:paraId="1B4A79E8" w14:textId="77777777" w:rsidR="00A767FB" w:rsidRDefault="00A767FB">
    <w:pPr>
      <w:pStyle w:val="Header"/>
    </w:pPr>
  </w:p>
  <w:p w14:paraId="1D620EDD" w14:textId="77777777" w:rsidR="00000000" w:rsidRDefault="009F56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9D67A2"/>
    <w:multiLevelType w:val="hybridMultilevel"/>
    <w:tmpl w:val="C27CC6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1"/>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2994"/>
    <w:rsid w:val="000142DB"/>
    <w:rsid w:val="00026736"/>
    <w:rsid w:val="00026972"/>
    <w:rsid w:val="0003457A"/>
    <w:rsid w:val="0003663B"/>
    <w:rsid w:val="00041180"/>
    <w:rsid w:val="000414FD"/>
    <w:rsid w:val="00044454"/>
    <w:rsid w:val="00047456"/>
    <w:rsid w:val="00047E5F"/>
    <w:rsid w:val="000517E0"/>
    <w:rsid w:val="00051BE0"/>
    <w:rsid w:val="00074BD9"/>
    <w:rsid w:val="00090EDB"/>
    <w:rsid w:val="00094177"/>
    <w:rsid w:val="00096AEE"/>
    <w:rsid w:val="000A2733"/>
    <w:rsid w:val="000A3A1E"/>
    <w:rsid w:val="000A3B63"/>
    <w:rsid w:val="000A6A09"/>
    <w:rsid w:val="000A7293"/>
    <w:rsid w:val="000A73A3"/>
    <w:rsid w:val="000B259C"/>
    <w:rsid w:val="000B25DE"/>
    <w:rsid w:val="000C335F"/>
    <w:rsid w:val="000C6212"/>
    <w:rsid w:val="000C6687"/>
    <w:rsid w:val="000D00A2"/>
    <w:rsid w:val="000D1D4A"/>
    <w:rsid w:val="000D4DC3"/>
    <w:rsid w:val="000D506F"/>
    <w:rsid w:val="000D6502"/>
    <w:rsid w:val="000D76B8"/>
    <w:rsid w:val="000E5FC4"/>
    <w:rsid w:val="000E6349"/>
    <w:rsid w:val="000E6B61"/>
    <w:rsid w:val="000E7AF8"/>
    <w:rsid w:val="001018BF"/>
    <w:rsid w:val="00104EF6"/>
    <w:rsid w:val="00105144"/>
    <w:rsid w:val="00105EC9"/>
    <w:rsid w:val="00113BBB"/>
    <w:rsid w:val="0012232F"/>
    <w:rsid w:val="0012319B"/>
    <w:rsid w:val="0012474C"/>
    <w:rsid w:val="00125B19"/>
    <w:rsid w:val="00135400"/>
    <w:rsid w:val="00135AF7"/>
    <w:rsid w:val="001608A6"/>
    <w:rsid w:val="00160DFB"/>
    <w:rsid w:val="00162533"/>
    <w:rsid w:val="0016277B"/>
    <w:rsid w:val="0016416B"/>
    <w:rsid w:val="00166016"/>
    <w:rsid w:val="00176DF7"/>
    <w:rsid w:val="001777B0"/>
    <w:rsid w:val="00182CC3"/>
    <w:rsid w:val="00190751"/>
    <w:rsid w:val="00191B4E"/>
    <w:rsid w:val="00194041"/>
    <w:rsid w:val="00194A5C"/>
    <w:rsid w:val="001A67EB"/>
    <w:rsid w:val="001A6DE9"/>
    <w:rsid w:val="001B40F6"/>
    <w:rsid w:val="001C2076"/>
    <w:rsid w:val="001D0F73"/>
    <w:rsid w:val="001D791D"/>
    <w:rsid w:val="001E4244"/>
    <w:rsid w:val="001E5BD2"/>
    <w:rsid w:val="001E7ADF"/>
    <w:rsid w:val="001F32FE"/>
    <w:rsid w:val="002005EB"/>
    <w:rsid w:val="00202D1B"/>
    <w:rsid w:val="0020372C"/>
    <w:rsid w:val="0020375F"/>
    <w:rsid w:val="00207EBC"/>
    <w:rsid w:val="00211BD6"/>
    <w:rsid w:val="00212C19"/>
    <w:rsid w:val="00213F78"/>
    <w:rsid w:val="00220DD6"/>
    <w:rsid w:val="00222A04"/>
    <w:rsid w:val="00222E22"/>
    <w:rsid w:val="002320E3"/>
    <w:rsid w:val="00233531"/>
    <w:rsid w:val="00246E3D"/>
    <w:rsid w:val="00250C18"/>
    <w:rsid w:val="00263413"/>
    <w:rsid w:val="002657F5"/>
    <w:rsid w:val="002675FD"/>
    <w:rsid w:val="002771C7"/>
    <w:rsid w:val="0028251B"/>
    <w:rsid w:val="0028342B"/>
    <w:rsid w:val="00284F4E"/>
    <w:rsid w:val="00290A9A"/>
    <w:rsid w:val="00297886"/>
    <w:rsid w:val="002A0733"/>
    <w:rsid w:val="002A13F5"/>
    <w:rsid w:val="002C3406"/>
    <w:rsid w:val="002C6C7C"/>
    <w:rsid w:val="002C7DE1"/>
    <w:rsid w:val="002D617A"/>
    <w:rsid w:val="002D66CF"/>
    <w:rsid w:val="002E0F76"/>
    <w:rsid w:val="002E1DA2"/>
    <w:rsid w:val="002F0244"/>
    <w:rsid w:val="00303C16"/>
    <w:rsid w:val="00311438"/>
    <w:rsid w:val="00311544"/>
    <w:rsid w:val="003178E3"/>
    <w:rsid w:val="003267B4"/>
    <w:rsid w:val="00331434"/>
    <w:rsid w:val="003326A3"/>
    <w:rsid w:val="00334F1C"/>
    <w:rsid w:val="003358EF"/>
    <w:rsid w:val="00344567"/>
    <w:rsid w:val="00344B11"/>
    <w:rsid w:val="00344F9B"/>
    <w:rsid w:val="00347808"/>
    <w:rsid w:val="00347B06"/>
    <w:rsid w:val="0035057D"/>
    <w:rsid w:val="00353A4C"/>
    <w:rsid w:val="00353ED8"/>
    <w:rsid w:val="00354BAB"/>
    <w:rsid w:val="00366792"/>
    <w:rsid w:val="003730C4"/>
    <w:rsid w:val="00375742"/>
    <w:rsid w:val="00376F05"/>
    <w:rsid w:val="0038327C"/>
    <w:rsid w:val="00384326"/>
    <w:rsid w:val="003844B7"/>
    <w:rsid w:val="0038576C"/>
    <w:rsid w:val="00387ABD"/>
    <w:rsid w:val="00393576"/>
    <w:rsid w:val="00397497"/>
    <w:rsid w:val="003A6235"/>
    <w:rsid w:val="003B33F8"/>
    <w:rsid w:val="003B5797"/>
    <w:rsid w:val="003B6446"/>
    <w:rsid w:val="003B745D"/>
    <w:rsid w:val="003C1DAC"/>
    <w:rsid w:val="003C29C1"/>
    <w:rsid w:val="003D26D8"/>
    <w:rsid w:val="003D39E5"/>
    <w:rsid w:val="003D699A"/>
    <w:rsid w:val="003E0065"/>
    <w:rsid w:val="003E127C"/>
    <w:rsid w:val="003E4907"/>
    <w:rsid w:val="003E517B"/>
    <w:rsid w:val="003E6FB8"/>
    <w:rsid w:val="003E721E"/>
    <w:rsid w:val="003F10E1"/>
    <w:rsid w:val="0040024A"/>
    <w:rsid w:val="00402C36"/>
    <w:rsid w:val="00405345"/>
    <w:rsid w:val="00406775"/>
    <w:rsid w:val="004105E3"/>
    <w:rsid w:val="00412A80"/>
    <w:rsid w:val="00423DDF"/>
    <w:rsid w:val="00424B92"/>
    <w:rsid w:val="00427B28"/>
    <w:rsid w:val="004307ED"/>
    <w:rsid w:val="00431153"/>
    <w:rsid w:val="0043738C"/>
    <w:rsid w:val="004467E3"/>
    <w:rsid w:val="00447CD4"/>
    <w:rsid w:val="00450619"/>
    <w:rsid w:val="0045184C"/>
    <w:rsid w:val="00452306"/>
    <w:rsid w:val="0045494C"/>
    <w:rsid w:val="004630EF"/>
    <w:rsid w:val="004650BE"/>
    <w:rsid w:val="0047206C"/>
    <w:rsid w:val="004778A9"/>
    <w:rsid w:val="00481A9A"/>
    <w:rsid w:val="004837C0"/>
    <w:rsid w:val="00487A05"/>
    <w:rsid w:val="004927B8"/>
    <w:rsid w:val="0049501B"/>
    <w:rsid w:val="00495F6C"/>
    <w:rsid w:val="004A5270"/>
    <w:rsid w:val="004A54DB"/>
    <w:rsid w:val="004A7F93"/>
    <w:rsid w:val="004B3D23"/>
    <w:rsid w:val="004B6D7B"/>
    <w:rsid w:val="004C0417"/>
    <w:rsid w:val="004C2D1B"/>
    <w:rsid w:val="004C5B6E"/>
    <w:rsid w:val="004D4E12"/>
    <w:rsid w:val="004E43AC"/>
    <w:rsid w:val="004E7056"/>
    <w:rsid w:val="004F083E"/>
    <w:rsid w:val="004F382D"/>
    <w:rsid w:val="004F6C02"/>
    <w:rsid w:val="00505859"/>
    <w:rsid w:val="0051260A"/>
    <w:rsid w:val="00513290"/>
    <w:rsid w:val="005178E9"/>
    <w:rsid w:val="00520202"/>
    <w:rsid w:val="00522D8C"/>
    <w:rsid w:val="00524E6A"/>
    <w:rsid w:val="00532CD5"/>
    <w:rsid w:val="00535420"/>
    <w:rsid w:val="005421B8"/>
    <w:rsid w:val="00551445"/>
    <w:rsid w:val="0055661E"/>
    <w:rsid w:val="005617B7"/>
    <w:rsid w:val="00571ED2"/>
    <w:rsid w:val="00575257"/>
    <w:rsid w:val="00575BF4"/>
    <w:rsid w:val="005770B6"/>
    <w:rsid w:val="00581C84"/>
    <w:rsid w:val="005A7D75"/>
    <w:rsid w:val="005B2264"/>
    <w:rsid w:val="005C0751"/>
    <w:rsid w:val="005C1F99"/>
    <w:rsid w:val="005C29FE"/>
    <w:rsid w:val="005C4A93"/>
    <w:rsid w:val="005C684F"/>
    <w:rsid w:val="005C7919"/>
    <w:rsid w:val="005D0085"/>
    <w:rsid w:val="005D1D9F"/>
    <w:rsid w:val="005E1FD7"/>
    <w:rsid w:val="005E3BE0"/>
    <w:rsid w:val="005E3DB4"/>
    <w:rsid w:val="005F6093"/>
    <w:rsid w:val="005F6801"/>
    <w:rsid w:val="005F730E"/>
    <w:rsid w:val="00601777"/>
    <w:rsid w:val="00610900"/>
    <w:rsid w:val="00614A01"/>
    <w:rsid w:val="0061613A"/>
    <w:rsid w:val="006176B9"/>
    <w:rsid w:val="00617B54"/>
    <w:rsid w:val="00621CFC"/>
    <w:rsid w:val="0062229D"/>
    <w:rsid w:val="00624292"/>
    <w:rsid w:val="00625AD1"/>
    <w:rsid w:val="00641B09"/>
    <w:rsid w:val="00644B27"/>
    <w:rsid w:val="00644E85"/>
    <w:rsid w:val="0064770A"/>
    <w:rsid w:val="006506C2"/>
    <w:rsid w:val="00650B04"/>
    <w:rsid w:val="0065341F"/>
    <w:rsid w:val="00654BC1"/>
    <w:rsid w:val="0065594E"/>
    <w:rsid w:val="00663B3D"/>
    <w:rsid w:val="00663DC8"/>
    <w:rsid w:val="006B6AD6"/>
    <w:rsid w:val="006C41AA"/>
    <w:rsid w:val="006C79CE"/>
    <w:rsid w:val="006D00CB"/>
    <w:rsid w:val="006D2D17"/>
    <w:rsid w:val="006D6577"/>
    <w:rsid w:val="006D6C63"/>
    <w:rsid w:val="006E07A2"/>
    <w:rsid w:val="006E3861"/>
    <w:rsid w:val="006E3D0C"/>
    <w:rsid w:val="006E6941"/>
    <w:rsid w:val="006F2233"/>
    <w:rsid w:val="006F23B1"/>
    <w:rsid w:val="00702D2F"/>
    <w:rsid w:val="007104CC"/>
    <w:rsid w:val="00722BC2"/>
    <w:rsid w:val="007310B8"/>
    <w:rsid w:val="007311D0"/>
    <w:rsid w:val="007339BC"/>
    <w:rsid w:val="00735FD2"/>
    <w:rsid w:val="00736275"/>
    <w:rsid w:val="00743748"/>
    <w:rsid w:val="0074405C"/>
    <w:rsid w:val="007449BC"/>
    <w:rsid w:val="00747908"/>
    <w:rsid w:val="00751F3A"/>
    <w:rsid w:val="00755D0C"/>
    <w:rsid w:val="00756B6A"/>
    <w:rsid w:val="00757840"/>
    <w:rsid w:val="00763549"/>
    <w:rsid w:val="00765532"/>
    <w:rsid w:val="00765912"/>
    <w:rsid w:val="00771DD9"/>
    <w:rsid w:val="007721BC"/>
    <w:rsid w:val="00776C84"/>
    <w:rsid w:val="00791390"/>
    <w:rsid w:val="007A6A05"/>
    <w:rsid w:val="007B01E5"/>
    <w:rsid w:val="007B6156"/>
    <w:rsid w:val="007C2BA8"/>
    <w:rsid w:val="007C3E2D"/>
    <w:rsid w:val="007C7B28"/>
    <w:rsid w:val="007D6E57"/>
    <w:rsid w:val="007D751F"/>
    <w:rsid w:val="007D7DDE"/>
    <w:rsid w:val="007E3B05"/>
    <w:rsid w:val="007E6328"/>
    <w:rsid w:val="007E7E7A"/>
    <w:rsid w:val="007F03B3"/>
    <w:rsid w:val="007F54F7"/>
    <w:rsid w:val="007F76D6"/>
    <w:rsid w:val="0080376A"/>
    <w:rsid w:val="00815EB4"/>
    <w:rsid w:val="00815FF2"/>
    <w:rsid w:val="00821E78"/>
    <w:rsid w:val="00822E5F"/>
    <w:rsid w:val="00824198"/>
    <w:rsid w:val="008258E2"/>
    <w:rsid w:val="008272A1"/>
    <w:rsid w:val="008406F6"/>
    <w:rsid w:val="008512F2"/>
    <w:rsid w:val="0085263D"/>
    <w:rsid w:val="008542B5"/>
    <w:rsid w:val="008660D6"/>
    <w:rsid w:val="008669FA"/>
    <w:rsid w:val="0087176C"/>
    <w:rsid w:val="00886203"/>
    <w:rsid w:val="00894C11"/>
    <w:rsid w:val="00896D5F"/>
    <w:rsid w:val="008A16E5"/>
    <w:rsid w:val="008A4EA9"/>
    <w:rsid w:val="008B0D5C"/>
    <w:rsid w:val="008B4591"/>
    <w:rsid w:val="008C566C"/>
    <w:rsid w:val="008C7D37"/>
    <w:rsid w:val="008D1319"/>
    <w:rsid w:val="008D6707"/>
    <w:rsid w:val="008D677D"/>
    <w:rsid w:val="008E3E78"/>
    <w:rsid w:val="008F1B20"/>
    <w:rsid w:val="008F3D7F"/>
    <w:rsid w:val="00901E1A"/>
    <w:rsid w:val="009050D7"/>
    <w:rsid w:val="00916A11"/>
    <w:rsid w:val="00924FE1"/>
    <w:rsid w:val="00927A29"/>
    <w:rsid w:val="00931345"/>
    <w:rsid w:val="0093242E"/>
    <w:rsid w:val="009356BE"/>
    <w:rsid w:val="00941ACC"/>
    <w:rsid w:val="00942D75"/>
    <w:rsid w:val="009873A4"/>
    <w:rsid w:val="009919C9"/>
    <w:rsid w:val="00997E67"/>
    <w:rsid w:val="009A41F6"/>
    <w:rsid w:val="009B3B32"/>
    <w:rsid w:val="009B7128"/>
    <w:rsid w:val="009B7134"/>
    <w:rsid w:val="009B7262"/>
    <w:rsid w:val="009D26E5"/>
    <w:rsid w:val="009D5484"/>
    <w:rsid w:val="009D5F0C"/>
    <w:rsid w:val="009D6B3C"/>
    <w:rsid w:val="009E207B"/>
    <w:rsid w:val="009E51F3"/>
    <w:rsid w:val="009E7518"/>
    <w:rsid w:val="009F56CE"/>
    <w:rsid w:val="00A05BE1"/>
    <w:rsid w:val="00A114EB"/>
    <w:rsid w:val="00A117F2"/>
    <w:rsid w:val="00A144B4"/>
    <w:rsid w:val="00A2327B"/>
    <w:rsid w:val="00A25D6E"/>
    <w:rsid w:val="00A26FC6"/>
    <w:rsid w:val="00A428CB"/>
    <w:rsid w:val="00A43D86"/>
    <w:rsid w:val="00A506EB"/>
    <w:rsid w:val="00A67B87"/>
    <w:rsid w:val="00A748D0"/>
    <w:rsid w:val="00A75FAA"/>
    <w:rsid w:val="00A767FB"/>
    <w:rsid w:val="00A76E7C"/>
    <w:rsid w:val="00A91683"/>
    <w:rsid w:val="00A9374B"/>
    <w:rsid w:val="00A96E28"/>
    <w:rsid w:val="00AA5B85"/>
    <w:rsid w:val="00AA67EE"/>
    <w:rsid w:val="00AC1AF4"/>
    <w:rsid w:val="00AC27B5"/>
    <w:rsid w:val="00AC7335"/>
    <w:rsid w:val="00AD5E81"/>
    <w:rsid w:val="00AE1607"/>
    <w:rsid w:val="00AE180C"/>
    <w:rsid w:val="00AE3601"/>
    <w:rsid w:val="00AE7AB4"/>
    <w:rsid w:val="00AF1313"/>
    <w:rsid w:val="00B03683"/>
    <w:rsid w:val="00B07668"/>
    <w:rsid w:val="00B10CDA"/>
    <w:rsid w:val="00B124F1"/>
    <w:rsid w:val="00B14D34"/>
    <w:rsid w:val="00B17A9E"/>
    <w:rsid w:val="00B22179"/>
    <w:rsid w:val="00B22DFC"/>
    <w:rsid w:val="00B24B2F"/>
    <w:rsid w:val="00B25016"/>
    <w:rsid w:val="00B261AA"/>
    <w:rsid w:val="00B26339"/>
    <w:rsid w:val="00B272D3"/>
    <w:rsid w:val="00B32740"/>
    <w:rsid w:val="00B40387"/>
    <w:rsid w:val="00B404AF"/>
    <w:rsid w:val="00B426DD"/>
    <w:rsid w:val="00B42E0E"/>
    <w:rsid w:val="00B434AE"/>
    <w:rsid w:val="00B45DF7"/>
    <w:rsid w:val="00B463AC"/>
    <w:rsid w:val="00B4736C"/>
    <w:rsid w:val="00B56B4B"/>
    <w:rsid w:val="00B61F03"/>
    <w:rsid w:val="00B67FE7"/>
    <w:rsid w:val="00B82AB3"/>
    <w:rsid w:val="00B9030D"/>
    <w:rsid w:val="00B934E4"/>
    <w:rsid w:val="00BA3454"/>
    <w:rsid w:val="00BA3C9A"/>
    <w:rsid w:val="00BB3810"/>
    <w:rsid w:val="00BB5451"/>
    <w:rsid w:val="00BB7812"/>
    <w:rsid w:val="00BB7A3B"/>
    <w:rsid w:val="00BD0606"/>
    <w:rsid w:val="00BD0CAD"/>
    <w:rsid w:val="00BD187F"/>
    <w:rsid w:val="00BD53CF"/>
    <w:rsid w:val="00BD695F"/>
    <w:rsid w:val="00BD6C4E"/>
    <w:rsid w:val="00BE3F1D"/>
    <w:rsid w:val="00BF7007"/>
    <w:rsid w:val="00BF7EB9"/>
    <w:rsid w:val="00C03B7B"/>
    <w:rsid w:val="00C10DFF"/>
    <w:rsid w:val="00C12DB9"/>
    <w:rsid w:val="00C146A7"/>
    <w:rsid w:val="00C250F2"/>
    <w:rsid w:val="00C30DB9"/>
    <w:rsid w:val="00C326EC"/>
    <w:rsid w:val="00C336A4"/>
    <w:rsid w:val="00C46625"/>
    <w:rsid w:val="00C47729"/>
    <w:rsid w:val="00C55A79"/>
    <w:rsid w:val="00C55F5F"/>
    <w:rsid w:val="00C63316"/>
    <w:rsid w:val="00C67BA2"/>
    <w:rsid w:val="00C70675"/>
    <w:rsid w:val="00C70C9E"/>
    <w:rsid w:val="00C72FC3"/>
    <w:rsid w:val="00C755CE"/>
    <w:rsid w:val="00C763BD"/>
    <w:rsid w:val="00C84678"/>
    <w:rsid w:val="00C84EA9"/>
    <w:rsid w:val="00C9231B"/>
    <w:rsid w:val="00C92AFA"/>
    <w:rsid w:val="00C9608C"/>
    <w:rsid w:val="00C97A67"/>
    <w:rsid w:val="00CA5FDF"/>
    <w:rsid w:val="00CB104E"/>
    <w:rsid w:val="00CB1DB3"/>
    <w:rsid w:val="00CC2CE8"/>
    <w:rsid w:val="00CC3E8A"/>
    <w:rsid w:val="00CD1EFD"/>
    <w:rsid w:val="00CD3360"/>
    <w:rsid w:val="00CD73AE"/>
    <w:rsid w:val="00CE5350"/>
    <w:rsid w:val="00CE61A9"/>
    <w:rsid w:val="00CE6AD3"/>
    <w:rsid w:val="00CE78B9"/>
    <w:rsid w:val="00CF2F86"/>
    <w:rsid w:val="00CF41F7"/>
    <w:rsid w:val="00D00621"/>
    <w:rsid w:val="00D019B0"/>
    <w:rsid w:val="00D06A81"/>
    <w:rsid w:val="00D20F92"/>
    <w:rsid w:val="00D22B09"/>
    <w:rsid w:val="00D237DE"/>
    <w:rsid w:val="00D33F26"/>
    <w:rsid w:val="00D36305"/>
    <w:rsid w:val="00D4066E"/>
    <w:rsid w:val="00D47442"/>
    <w:rsid w:val="00D52ABA"/>
    <w:rsid w:val="00D54E45"/>
    <w:rsid w:val="00D57669"/>
    <w:rsid w:val="00D777DD"/>
    <w:rsid w:val="00D77870"/>
    <w:rsid w:val="00D833F4"/>
    <w:rsid w:val="00D87E34"/>
    <w:rsid w:val="00D96A10"/>
    <w:rsid w:val="00DA259C"/>
    <w:rsid w:val="00DA5FE2"/>
    <w:rsid w:val="00DB4B8C"/>
    <w:rsid w:val="00DD52A6"/>
    <w:rsid w:val="00DD740D"/>
    <w:rsid w:val="00DE22E5"/>
    <w:rsid w:val="00DE40D3"/>
    <w:rsid w:val="00DE4428"/>
    <w:rsid w:val="00DE7BF4"/>
    <w:rsid w:val="00DF1379"/>
    <w:rsid w:val="00DF1A3B"/>
    <w:rsid w:val="00DF5D87"/>
    <w:rsid w:val="00E018A1"/>
    <w:rsid w:val="00E24E5E"/>
    <w:rsid w:val="00E31E1A"/>
    <w:rsid w:val="00E341CE"/>
    <w:rsid w:val="00E44903"/>
    <w:rsid w:val="00E54E43"/>
    <w:rsid w:val="00E553D4"/>
    <w:rsid w:val="00E600E8"/>
    <w:rsid w:val="00E7018E"/>
    <w:rsid w:val="00E71ABE"/>
    <w:rsid w:val="00E72F27"/>
    <w:rsid w:val="00E74EB5"/>
    <w:rsid w:val="00E759FE"/>
    <w:rsid w:val="00E763C2"/>
    <w:rsid w:val="00E7728A"/>
    <w:rsid w:val="00E82931"/>
    <w:rsid w:val="00E840EA"/>
    <w:rsid w:val="00E91436"/>
    <w:rsid w:val="00EA064B"/>
    <w:rsid w:val="00EB203C"/>
    <w:rsid w:val="00EB2759"/>
    <w:rsid w:val="00EB2AF2"/>
    <w:rsid w:val="00EC1306"/>
    <w:rsid w:val="00EC4238"/>
    <w:rsid w:val="00EC52AD"/>
    <w:rsid w:val="00ED3717"/>
    <w:rsid w:val="00EE1351"/>
    <w:rsid w:val="00EE2D7B"/>
    <w:rsid w:val="00EE3425"/>
    <w:rsid w:val="00EE3FB2"/>
    <w:rsid w:val="00EE4304"/>
    <w:rsid w:val="00EE4C90"/>
    <w:rsid w:val="00EF09C3"/>
    <w:rsid w:val="00EF23AF"/>
    <w:rsid w:val="00EF3C14"/>
    <w:rsid w:val="00EF3D63"/>
    <w:rsid w:val="00F00453"/>
    <w:rsid w:val="00F01E49"/>
    <w:rsid w:val="00F02D47"/>
    <w:rsid w:val="00F04C87"/>
    <w:rsid w:val="00F2024A"/>
    <w:rsid w:val="00F22037"/>
    <w:rsid w:val="00F362F6"/>
    <w:rsid w:val="00F3719F"/>
    <w:rsid w:val="00F4082F"/>
    <w:rsid w:val="00F43F7E"/>
    <w:rsid w:val="00F51A91"/>
    <w:rsid w:val="00F52622"/>
    <w:rsid w:val="00F60677"/>
    <w:rsid w:val="00F62F54"/>
    <w:rsid w:val="00F674DD"/>
    <w:rsid w:val="00F702BD"/>
    <w:rsid w:val="00F84ADE"/>
    <w:rsid w:val="00F8607F"/>
    <w:rsid w:val="00F87665"/>
    <w:rsid w:val="00F957ED"/>
    <w:rsid w:val="00FA4D52"/>
    <w:rsid w:val="00FA6A8D"/>
    <w:rsid w:val="00FB07BC"/>
    <w:rsid w:val="00FC2F5B"/>
    <w:rsid w:val="00FC3C32"/>
    <w:rsid w:val="00FD3406"/>
    <w:rsid w:val="00FD50CD"/>
    <w:rsid w:val="00FD6961"/>
    <w:rsid w:val="00FD6A3E"/>
    <w:rsid w:val="00FD7D60"/>
    <w:rsid w:val="00FE07E1"/>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5994051">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35299189">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65027537">
      <w:bodyDiv w:val="1"/>
      <w:marLeft w:val="0"/>
      <w:marRight w:val="0"/>
      <w:marTop w:val="0"/>
      <w:marBottom w:val="0"/>
      <w:divBdr>
        <w:top w:val="none" w:sz="0" w:space="0" w:color="auto"/>
        <w:left w:val="none" w:sz="0" w:space="0" w:color="auto"/>
        <w:bottom w:val="none" w:sz="0" w:space="0" w:color="auto"/>
        <w:right w:val="none" w:sz="0" w:space="0" w:color="auto"/>
      </w:divBdr>
    </w:div>
    <w:div w:id="1665888719">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4.png"/><Relationship Id="rId21" Type="http://schemas.openxmlformats.org/officeDocument/2006/relationships/package" Target="embeddings/Microsoft_Word_Document.docx"/><Relationship Id="rId34" Type="http://schemas.openxmlformats.org/officeDocument/2006/relationships/package" Target="embeddings/Microsoft_Word_Document4.docx"/><Relationship Id="rId42" Type="http://schemas.openxmlformats.org/officeDocument/2006/relationships/image" Target="media/image17.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package" Target="embeddings/Microsoft_Word_Document2.docx"/><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emf"/><Relationship Id="rId36" Type="http://schemas.openxmlformats.org/officeDocument/2006/relationships/package" Target="embeddings/Microsoft_Word_Document5.docx"/><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3.docx"/><Relationship Id="rId44"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image" Target="media/image11.emf"/><Relationship Id="rId43" Type="http://schemas.openxmlformats.org/officeDocument/2006/relationships/package" Target="embeddings/Microsoft_Word_Document6.docx"/><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0.emf"/><Relationship Id="rId38" Type="http://schemas.openxmlformats.org/officeDocument/2006/relationships/image" Target="media/image13.png"/><Relationship Id="rId46" Type="http://schemas.openxmlformats.org/officeDocument/2006/relationships/footer" Target="footer4.xml"/><Relationship Id="rId20" Type="http://schemas.openxmlformats.org/officeDocument/2006/relationships/image" Target="media/image1.emf"/><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5417</TotalTime>
  <Pages>11</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8963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105</cp:revision>
  <dcterms:created xsi:type="dcterms:W3CDTF">2021-12-23T10:04:00Z</dcterms:created>
  <dcterms:modified xsi:type="dcterms:W3CDTF">2022-03-25T15:36:00Z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