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#142-e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S5-222128</w:t>
      </w:r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4 - 12 April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default" w:ascii="Arial" w:hAnsi="Arial"/>
          <w:b/>
          <w:lang w:val="en-US"/>
        </w:rPr>
        <w:t xml:space="preserve">China Mobile, </w:t>
      </w:r>
      <w:r>
        <w:rPr>
          <w:rFonts w:ascii="Arial" w:hAnsi="Arial"/>
          <w:b/>
          <w:lang w:val="en-US"/>
        </w:rPr>
        <w:t>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default" w:ascii="Arial" w:hAnsi="Arial" w:cs="Arial"/>
          <w:b/>
          <w:lang w:val="en-US"/>
        </w:rPr>
        <w:t xml:space="preserve">pCR 28.910 </w:t>
      </w:r>
      <w:r>
        <w:rPr>
          <w:rFonts w:ascii="Arial" w:hAnsi="Arial" w:cs="Arial"/>
          <w:b/>
        </w:rPr>
        <w:t xml:space="preserve">Add </w:t>
      </w:r>
      <w:r>
        <w:rPr>
          <w:rFonts w:hint="default" w:ascii="Arial" w:hAnsi="Arial" w:cs="Arial"/>
          <w:b/>
          <w:lang w:val="en-US"/>
        </w:rPr>
        <w:t xml:space="preserve">TR </w:t>
      </w:r>
      <w:r>
        <w:rPr>
          <w:rFonts w:hint="default" w:ascii="Arial" w:hAnsi="Arial" w:cs="Arial"/>
          <w:b/>
          <w:lang w:val="en-US" w:eastAsia="zh-CN"/>
        </w:rPr>
        <w:t>structure</w:t>
      </w:r>
      <w:r>
        <w:rPr>
          <w:rFonts w:ascii="Arial" w:hAnsi="Arial" w:cs="Arial"/>
          <w:b/>
        </w:rPr>
        <w:t xml:space="preserve">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6.5.</w:t>
      </w:r>
      <w:r>
        <w:rPr>
          <w:rFonts w:hint="default" w:ascii="Arial" w:hAnsi="Arial"/>
          <w:b/>
          <w:lang w:val="en-US"/>
        </w:rPr>
        <w:t>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TS 28.91</w:t>
      </w:r>
      <w:r>
        <w:rPr>
          <w:rFonts w:hint="default"/>
          <w:lang w:val="en-US"/>
        </w:rPr>
        <w:t>0</w:t>
      </w:r>
      <w:r>
        <w:t xml:space="preserve">: "Management and orchestration; </w:t>
      </w:r>
      <w:r>
        <w:rPr>
          <w:rFonts w:hint="eastAsia"/>
        </w:rPr>
        <w:t>Study on enhancement of autonomous network levels</w:t>
      </w:r>
      <w:r>
        <w:t xml:space="preserve"> v0.0.0".</w:t>
      </w:r>
    </w:p>
    <w:p>
      <w:pPr>
        <w:pStyle w:val="83"/>
        <w:jc w:val="both"/>
      </w:pPr>
      <w:r>
        <w:t>[2]</w:t>
      </w:r>
      <w:r>
        <w:tab/>
      </w:r>
      <w:r>
        <w:t>SP-2114</w:t>
      </w:r>
      <w:r>
        <w:rPr>
          <w:rFonts w:hint="default"/>
          <w:lang w:val="en-US"/>
        </w:rPr>
        <w:t>46</w:t>
      </w:r>
      <w:r>
        <w:t xml:space="preserve"> "</w:t>
      </w:r>
      <w:r>
        <w:rPr>
          <w:rFonts w:hint="eastAsia"/>
        </w:rPr>
        <w:t>New Study on enhancement of autonomous network levels</w:t>
      </w:r>
      <w:r>
        <w:t>"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rFonts w:hint="default"/>
          <w:lang w:val="en-US"/>
        </w:rPr>
      </w:pPr>
      <w:r>
        <w:t xml:space="preserve">This contribution proposes to add </w:t>
      </w:r>
      <w:r>
        <w:rPr>
          <w:rFonts w:hint="eastAsia"/>
        </w:rPr>
        <w:t>structure</w:t>
      </w:r>
      <w:r>
        <w:t xml:space="preserve"> for TR 28.91</w:t>
      </w:r>
      <w:r>
        <w:rPr>
          <w:rFonts w:hint="default"/>
          <w:lang w:val="en-US"/>
        </w:rPr>
        <w:t>0</w:t>
      </w:r>
      <w:r>
        <w:t xml:space="preserve"> based on SP-2114</w:t>
      </w:r>
      <w:r>
        <w:rPr>
          <w:rFonts w:hint="default"/>
          <w:lang w:val="en-US"/>
        </w:rPr>
        <w:t>46[2]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</w:t>
      </w:r>
      <w:r>
        <w:rPr>
          <w:rFonts w:hint="default"/>
          <w:lang w:val="en-US" w:eastAsia="zh-CN"/>
        </w:rPr>
        <w:t>10</w:t>
      </w:r>
      <w:r>
        <w:rPr>
          <w:lang w:eastAsia="zh-CN"/>
        </w:rPr>
        <w:t>[1].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  <w:rPr>
          <w:ins w:id="0" w:author="China Mobile" w:date="2022-03-22T12:06:27Z"/>
          <w:rFonts w:hint="default"/>
          <w:lang w:val="en-US"/>
          <w:rPrChange w:id="1" w:author="China Mobile" w:date="2022-03-22T13:55:50Z">
            <w:rPr>
              <w:ins w:id="2" w:author="China Mobile" w:date="2022-03-22T12:06:27Z"/>
              <w:rFonts w:hint="eastAsia"/>
            </w:rPr>
          </w:rPrChange>
        </w:rPr>
      </w:pPr>
      <w:ins w:id="3" w:author="China Mobile" w:date="2022-03-22T13:55:53Z">
        <w:r>
          <w:rPr>
            <w:rFonts w:hint="default"/>
            <w:lang w:val="en-US"/>
          </w:rPr>
          <w:t>4</w:t>
        </w:r>
      </w:ins>
      <w:ins w:id="4" w:author="China Mobile" w:date="2022-03-22T13:55:53Z">
        <w:r>
          <w:rPr>
            <w:rFonts w:hint="default"/>
            <w:lang w:val="en-US"/>
          </w:rPr>
          <w:tab/>
        </w:r>
      </w:ins>
      <w:ins w:id="5" w:author="China Mobile" w:date="2022-03-22T11:57:32Z">
        <w:del w:id="6" w:author="China Mobile-rev1" w:date="2022-04-06T21:40:11Z">
          <w:r>
            <w:rPr>
              <w:rFonts w:hint="default"/>
              <w:lang w:val="en-US"/>
              <w:rPrChange w:id="7" w:author="China Mobile" w:date="2022-03-22T13:55:50Z">
                <w:rPr>
                  <w:rFonts w:hint="eastAsia"/>
                </w:rPr>
              </w:rPrChange>
            </w:rPr>
            <w:delText>Investigation</w:delText>
          </w:r>
        </w:del>
      </w:ins>
      <w:ins w:id="10" w:author="China Mobile-rev1" w:date="2022-04-06T21:40:16Z">
        <w:r>
          <w:rPr>
            <w:rFonts w:hint="default"/>
            <w:lang w:val="en-US"/>
          </w:rPr>
          <w:t>Introdu</w:t>
        </w:r>
      </w:ins>
      <w:ins w:id="11" w:author="China Mobile-rev1" w:date="2022-04-06T21:40:20Z">
        <w:r>
          <w:rPr>
            <w:rFonts w:hint="default"/>
            <w:lang w:val="en-US"/>
          </w:rPr>
          <w:t>c</w:t>
        </w:r>
      </w:ins>
      <w:ins w:id="12" w:author="China Mobile-rev1" w:date="2022-04-06T21:40:16Z">
        <w:r>
          <w:rPr>
            <w:rFonts w:hint="default"/>
            <w:lang w:val="en-US"/>
          </w:rPr>
          <w:t>tion</w:t>
        </w:r>
      </w:ins>
      <w:ins w:id="13" w:author="China Mobile" w:date="2022-03-22T11:57:32Z">
        <w:r>
          <w:rPr>
            <w:rFonts w:hint="default"/>
            <w:lang w:val="en-US"/>
            <w:rPrChange w:id="14" w:author="China Mobile" w:date="2022-03-22T13:55:50Z">
              <w:rPr>
                <w:rFonts w:hint="eastAsia"/>
              </w:rPr>
            </w:rPrChange>
          </w:rPr>
          <w:t xml:space="preserve"> on relevant study items and work items in 3GPP</w:t>
        </w:r>
      </w:ins>
    </w:p>
    <w:p>
      <w:pPr>
        <w:numPr>
          <w:ilvl w:val="0"/>
          <w:numId w:val="0"/>
        </w:numPr>
        <w:rPr>
          <w:ins w:id="16" w:author="China Mobile" w:date="2022-03-22T12:07:13Z"/>
          <w:rFonts w:hint="eastAsia"/>
          <w:i/>
          <w:iCs/>
          <w:color w:val="FF0000"/>
          <w:rPrChange w:id="17" w:author="China Mobile" w:date="2022-03-22T12:07:34Z">
            <w:rPr>
              <w:ins w:id="18" w:author="China Mobile" w:date="2022-03-22T12:07:13Z"/>
              <w:rFonts w:hint="eastAsia"/>
            </w:rPr>
          </w:rPrChange>
        </w:rPr>
        <w:pPrChange w:id="15" w:author="China Mobile" w:date="2022-03-22T12:07:12Z">
          <w:pPr>
            <w:pStyle w:val="3"/>
          </w:pPr>
        </w:pPrChange>
      </w:pPr>
      <w:ins w:id="19" w:author="China Mobile" w:date="2022-03-22T12:07:08Z">
        <w:r>
          <w:rPr>
            <w:rFonts w:hint="eastAsia"/>
            <w:i/>
            <w:iCs/>
            <w:color w:val="FF0000"/>
            <w:rPrChange w:id="20" w:author="China Mobile" w:date="2022-03-22T12:07:34Z">
              <w:rPr>
                <w:rFonts w:hint="eastAsia"/>
              </w:rPr>
            </w:rPrChange>
          </w:rPr>
          <w:t xml:space="preserve">Editor's note: this clause will contain the </w:t>
        </w:r>
      </w:ins>
      <w:ins w:id="21" w:author="China Mobile" w:date="2022-03-22T12:07:08Z">
        <w:del w:id="22" w:author="China Mobile-rev1" w:date="2022-04-06T21:41:11Z">
          <w:r>
            <w:rPr>
              <w:rFonts w:hint="default"/>
              <w:i/>
              <w:iCs/>
              <w:color w:val="FF0000"/>
              <w:lang w:val="en-US"/>
              <w:rPrChange w:id="23" w:author="China Mobile" w:date="2022-03-22T12:07:34Z">
                <w:rPr>
                  <w:rFonts w:hint="eastAsia"/>
                </w:rPr>
              </w:rPrChange>
            </w:rPr>
            <w:delText>investigation</w:delText>
          </w:r>
        </w:del>
      </w:ins>
      <w:ins w:id="26" w:author="China Mobile-rev1" w:date="2022-04-06T21:41:11Z">
        <w:r>
          <w:rPr>
            <w:rFonts w:hint="default"/>
            <w:i/>
            <w:iCs/>
            <w:color w:val="FF0000"/>
            <w:lang w:val="en-US"/>
          </w:rPr>
          <w:t>in</w:t>
        </w:r>
      </w:ins>
      <w:ins w:id="27" w:author="China Mobile-rev1" w:date="2022-04-06T21:41:12Z">
        <w:r>
          <w:rPr>
            <w:rFonts w:hint="default"/>
            <w:i/>
            <w:iCs/>
            <w:color w:val="FF0000"/>
            <w:lang w:val="en-US"/>
          </w:rPr>
          <w:t>tr</w:t>
        </w:r>
      </w:ins>
      <w:ins w:id="28" w:author="China Mobile-rev1" w:date="2022-04-06T21:41:13Z">
        <w:r>
          <w:rPr>
            <w:rFonts w:hint="default"/>
            <w:i/>
            <w:iCs/>
            <w:color w:val="FF0000"/>
            <w:lang w:val="en-US"/>
          </w:rPr>
          <w:t>o</w:t>
        </w:r>
      </w:ins>
      <w:ins w:id="29" w:author="China Mobile-rev1" w:date="2022-04-06T21:41:14Z">
        <w:r>
          <w:rPr>
            <w:rFonts w:hint="default"/>
            <w:i/>
            <w:iCs/>
            <w:color w:val="FF0000"/>
            <w:lang w:val="en-US"/>
          </w:rPr>
          <w:t>ducti</w:t>
        </w:r>
      </w:ins>
      <w:ins w:id="30" w:author="China Mobile-rev1" w:date="2022-04-06T21:41:15Z">
        <w:r>
          <w:rPr>
            <w:rFonts w:hint="default"/>
            <w:i/>
            <w:iCs/>
            <w:color w:val="FF0000"/>
            <w:lang w:val="en-US"/>
          </w:rPr>
          <w:t>on</w:t>
        </w:r>
      </w:ins>
      <w:ins w:id="31" w:author="China Mobile" w:date="2022-03-22T12:07:08Z">
        <w:r>
          <w:rPr>
            <w:rFonts w:hint="eastAsia"/>
            <w:i/>
            <w:iCs/>
            <w:color w:val="FF0000"/>
            <w:rPrChange w:id="32" w:author="China Mobile" w:date="2022-03-22T12:07:34Z">
              <w:rPr>
                <w:rFonts w:hint="eastAsia"/>
              </w:rPr>
            </w:rPrChange>
          </w:rPr>
          <w:t xml:space="preserve"> of autonomous network or network automation related study items and work items in 3GPP</w:t>
        </w:r>
      </w:ins>
      <w:ins w:id="33" w:author="China Mobile" w:date="2022-03-22T12:07:08Z">
        <w:r>
          <w:rPr>
            <w:rFonts w:hint="eastAsia"/>
            <w:i/>
            <w:iCs/>
            <w:color w:val="FF0000"/>
            <w:rPrChange w:id="34" w:author="China Mobile" w:date="2022-03-22T12:07:34Z">
              <w:rPr>
                <w:rFonts w:hint="eastAsia"/>
              </w:rPr>
            </w:rPrChange>
          </w:rPr>
          <w:t>.</w:t>
        </w:r>
      </w:ins>
    </w:p>
    <w:p>
      <w:pPr>
        <w:pStyle w:val="2"/>
        <w:rPr>
          <w:ins w:id="35" w:author="China Mobile" w:date="2022-03-22T12:18:55Z"/>
          <w:rFonts w:hint="eastAsia"/>
        </w:rPr>
      </w:pPr>
      <w:ins w:id="36" w:author="China Mobile" w:date="2022-03-22T11:56:33Z">
        <w:r>
          <w:rPr>
            <w:rFonts w:hint="default"/>
            <w:lang w:val="en-US"/>
          </w:rPr>
          <w:t>5</w:t>
        </w:r>
      </w:ins>
      <w:ins w:id="37" w:author="China Mobile" w:date="2022-03-22T11:56:20Z">
        <w:r>
          <w:rPr/>
          <w:tab/>
        </w:r>
      </w:ins>
      <w:ins w:id="38" w:author="China Mobile" w:date="2022-03-22T12:00:17Z">
        <w:r>
          <w:rPr>
            <w:rFonts w:hint="eastAsia"/>
          </w:rPr>
          <w:t xml:space="preserve">Issue investigations and potential solutions for </w:t>
        </w:r>
      </w:ins>
      <w:ins w:id="39" w:author="China Mobile" w:date="2022-03-24T15:13:18Z">
        <w:r>
          <w:rPr>
            <w:rFonts w:hint="eastAsia"/>
          </w:rPr>
          <w:t>scenarios</w:t>
        </w:r>
      </w:ins>
      <w:ins w:id="40" w:author="China Mobile" w:date="2022-03-24T15:10:41Z">
        <w:r>
          <w:rPr>
            <w:rFonts w:hint="default"/>
            <w:lang w:val="en-US"/>
          </w:rPr>
          <w:t xml:space="preserve"> </w:t>
        </w:r>
      </w:ins>
      <w:ins w:id="41" w:author="China Mobile" w:date="2022-03-24T15:10:42Z">
        <w:r>
          <w:rPr>
            <w:rFonts w:hint="default"/>
            <w:lang w:val="en-US"/>
          </w:rPr>
          <w:t>l</w:t>
        </w:r>
      </w:ins>
      <w:ins w:id="42" w:author="China Mobile" w:date="2022-03-24T15:10:43Z">
        <w:r>
          <w:rPr>
            <w:rFonts w:hint="default"/>
            <w:lang w:val="en-US"/>
          </w:rPr>
          <w:t>iste</w:t>
        </w:r>
      </w:ins>
      <w:ins w:id="43" w:author="China Mobile" w:date="2022-03-24T15:10:44Z">
        <w:r>
          <w:rPr>
            <w:rFonts w:hint="default"/>
            <w:lang w:val="en-US"/>
          </w:rPr>
          <w:t xml:space="preserve">d </w:t>
        </w:r>
      </w:ins>
      <w:ins w:id="44" w:author="China Mobile" w:date="2022-03-24T15:10:45Z">
        <w:r>
          <w:rPr>
            <w:rFonts w:hint="default"/>
            <w:lang w:val="en-US"/>
          </w:rPr>
          <w:t xml:space="preserve">in </w:t>
        </w:r>
      </w:ins>
      <w:ins w:id="45" w:author="China Mobile" w:date="2022-03-24T15:10:47Z">
        <w:r>
          <w:rPr>
            <w:rFonts w:hint="default"/>
            <w:lang w:val="en-US"/>
          </w:rPr>
          <w:t>TS</w:t>
        </w:r>
      </w:ins>
      <w:ins w:id="46" w:author="China Mobile" w:date="2022-03-24T15:10:48Z">
        <w:r>
          <w:rPr>
            <w:rFonts w:hint="default"/>
            <w:lang w:val="en-US"/>
          </w:rPr>
          <w:t xml:space="preserve"> </w:t>
        </w:r>
      </w:ins>
      <w:ins w:id="47" w:author="China Mobile" w:date="2022-03-24T15:10:49Z">
        <w:r>
          <w:rPr>
            <w:rFonts w:hint="default"/>
            <w:lang w:val="en-US"/>
          </w:rPr>
          <w:t>28.</w:t>
        </w:r>
      </w:ins>
      <w:ins w:id="48" w:author="China Mobile" w:date="2022-03-24T15:10:50Z">
        <w:r>
          <w:rPr>
            <w:rFonts w:hint="default"/>
            <w:lang w:val="en-US"/>
          </w:rPr>
          <w:t>100</w:t>
        </w:r>
      </w:ins>
    </w:p>
    <w:p>
      <w:pPr>
        <w:numPr>
          <w:ilvl w:val="0"/>
          <w:numId w:val="0"/>
        </w:numPr>
        <w:rPr>
          <w:ins w:id="49" w:author="China Mobile" w:date="2022-03-22T12:18:57Z"/>
          <w:rFonts w:hint="eastAsia"/>
          <w:i/>
          <w:iCs/>
          <w:color w:val="FF0000"/>
        </w:rPr>
      </w:pPr>
      <w:ins w:id="50" w:author="China Mobile" w:date="2022-03-22T12:18:57Z">
        <w:r>
          <w:rPr>
            <w:rFonts w:hint="eastAsia"/>
            <w:i/>
            <w:iCs/>
            <w:color w:val="FF0000"/>
          </w:rPr>
          <w:t xml:space="preserve">Editor's note: </w:t>
        </w:r>
      </w:ins>
      <w:ins w:id="51" w:author="China Mobile" w:date="2022-03-22T12:20:45Z">
        <w:r>
          <w:rPr>
            <w:rFonts w:hint="eastAsia"/>
            <w:i/>
            <w:iCs/>
            <w:color w:val="FF0000"/>
          </w:rPr>
          <w:t>this clause will contain the description</w:t>
        </w:r>
      </w:ins>
      <w:ins w:id="52" w:author="China Mobile" w:date="2022-03-22T12:20:57Z">
        <w:r>
          <w:rPr>
            <w:rFonts w:hint="default"/>
            <w:i/>
            <w:iCs/>
            <w:color w:val="FF0000"/>
            <w:lang w:val="en-US"/>
          </w:rPr>
          <w:t xml:space="preserve"> </w:t>
        </w:r>
      </w:ins>
      <w:ins w:id="53" w:author="China Mobile" w:date="2022-03-22T12:20:57Z">
        <w:r>
          <w:rPr>
            <w:rFonts w:hint="eastAsia"/>
            <w:i/>
            <w:iCs/>
            <w:color w:val="FF0000"/>
          </w:rPr>
          <w:t xml:space="preserve">and </w:t>
        </w:r>
      </w:ins>
      <w:ins w:id="54" w:author="China Mobile" w:date="2022-03-22T12:20:45Z">
        <w:r>
          <w:rPr>
            <w:rFonts w:hint="eastAsia"/>
            <w:i/>
            <w:iCs/>
            <w:color w:val="FF0000"/>
          </w:rPr>
          <w:t xml:space="preserve">potential solutions </w:t>
        </w:r>
      </w:ins>
      <w:ins w:id="55" w:author="China Mobile" w:date="2022-03-22T12:22:46Z">
        <w:r>
          <w:rPr>
            <w:rFonts w:hint="default"/>
            <w:i/>
            <w:iCs/>
            <w:color w:val="FF0000"/>
            <w:lang w:val="en-US"/>
          </w:rPr>
          <w:t>for</w:t>
        </w:r>
      </w:ins>
      <w:ins w:id="56" w:author="China Mobile" w:date="2022-03-22T12:20:45Z">
        <w:r>
          <w:rPr>
            <w:rFonts w:hint="eastAsia"/>
            <w:i/>
            <w:iCs/>
            <w:color w:val="FF0000"/>
          </w:rPr>
          <w:t xml:space="preserve"> </w:t>
        </w:r>
      </w:ins>
      <w:ins w:id="57" w:author="China Mobile" w:date="2022-03-22T12:22:08Z">
        <w:r>
          <w:rPr>
            <w:rFonts w:hint="eastAsia"/>
            <w:i/>
            <w:iCs/>
            <w:color w:val="FF0000"/>
          </w:rPr>
          <w:t xml:space="preserve">additional generic MnS requirements of generic autonomous network level for network optimization, RAN NE deployment and fault management defined in Rel-17, </w:t>
        </w:r>
        <w:bookmarkStart w:id="0" w:name="_GoBack"/>
        <w:r>
          <w:rPr>
            <w:rFonts w:hint="eastAsia"/>
            <w:i/>
            <w:iCs/>
            <w:color w:val="FF0000"/>
          </w:rPr>
          <w:t>especially those missing requirements to support autonomous network level 4 and 5</w:t>
        </w:r>
        <w:bookmarkEnd w:id="0"/>
        <w:r>
          <w:rPr>
            <w:rFonts w:hint="eastAsia"/>
            <w:i/>
            <w:iCs/>
            <w:color w:val="FF0000"/>
          </w:rPr>
          <w:t>.</w:t>
        </w:r>
      </w:ins>
    </w:p>
    <w:p>
      <w:pPr>
        <w:pStyle w:val="3"/>
        <w:rPr>
          <w:ins w:id="58" w:author="China Mobile" w:date="2022-03-22T11:56:20Z"/>
          <w:rFonts w:hint="default"/>
          <w:lang w:val="en-US"/>
        </w:rPr>
      </w:pPr>
      <w:ins w:id="59" w:author="China Mobile" w:date="2022-03-22T12:01:50Z">
        <w:r>
          <w:rPr>
            <w:rFonts w:hint="default"/>
            <w:lang w:val="en-US"/>
          </w:rPr>
          <w:t>5</w:t>
        </w:r>
      </w:ins>
      <w:ins w:id="60" w:author="China Mobile" w:date="2022-03-22T11:56:20Z">
        <w:r>
          <w:rPr/>
          <w:t>.X</w:t>
        </w:r>
      </w:ins>
      <w:ins w:id="61" w:author="China Mobile" w:date="2022-03-22T13:33:26Z">
        <w:r>
          <w:rPr>
            <w:rFonts w:hint="default"/>
            <w:lang w:val="en-US"/>
          </w:rPr>
          <w:tab/>
        </w:r>
      </w:ins>
      <w:ins w:id="62" w:author="China Mobile" w:date="2022-03-22T11:56:20Z">
        <w:r>
          <w:rPr/>
          <w:t>Key Issue#</w:t>
        </w:r>
      </w:ins>
      <w:ins w:id="63" w:author="China Mobile" w:date="2022-03-22T11:56:20Z">
        <w:r>
          <w:rPr>
            <w:rFonts w:hint="eastAsia"/>
            <w:lang w:eastAsia="zh-CN"/>
          </w:rPr>
          <w:t xml:space="preserve"> Num</w:t>
        </w:r>
      </w:ins>
      <w:ins w:id="64" w:author="China Mobile" w:date="2022-03-22T11:56:20Z">
        <w:r>
          <w:rPr/>
          <w:t>: title</w:t>
        </w:r>
      </w:ins>
      <w:ins w:id="65" w:author="China Mobile" w:date="2022-03-22T12:23:28Z">
        <w:r>
          <w:rPr>
            <w:rFonts w:hint="default"/>
            <w:lang w:val="en-US"/>
          </w:rPr>
          <w:t xml:space="preserve"> </w:t>
        </w:r>
      </w:ins>
      <w:ins w:id="66" w:author="China Mobile" w:date="2022-03-22T12:23:26Z">
        <w:r>
          <w:rPr>
            <w:rFonts w:hint="default"/>
            <w:lang w:val="en-US"/>
          </w:rPr>
          <w:t>(</w:t>
        </w:r>
      </w:ins>
      <w:ins w:id="67" w:author="China Mobile" w:date="2022-03-22T12:23:30Z">
        <w:r>
          <w:rPr>
            <w:rFonts w:hint="default"/>
            <w:lang w:val="en-US"/>
          </w:rPr>
          <w:t>e.</w:t>
        </w:r>
      </w:ins>
      <w:ins w:id="68" w:author="China Mobile" w:date="2022-03-22T12:23:31Z">
        <w:r>
          <w:rPr>
            <w:rFonts w:hint="default"/>
            <w:lang w:val="en-US"/>
          </w:rPr>
          <w:t xml:space="preserve">g. </w:t>
        </w:r>
      </w:ins>
      <w:ins w:id="69" w:author="China Mobile" w:date="2022-03-22T12:23:56Z">
        <w:r>
          <w:rPr>
            <w:rFonts w:hint="default"/>
            <w:lang w:val="en-US"/>
          </w:rPr>
          <w:t>e</w:t>
        </w:r>
      </w:ins>
      <w:ins w:id="70" w:author="China Mobile" w:date="2022-03-22T12:23:57Z">
        <w:r>
          <w:rPr>
            <w:rFonts w:hint="default"/>
            <w:lang w:val="en-US"/>
          </w:rPr>
          <w:t>ANL</w:t>
        </w:r>
      </w:ins>
      <w:ins w:id="71" w:author="China Mobile" w:date="2022-03-22T12:23:48Z">
        <w:r>
          <w:rPr>
            <w:rFonts w:hint="default"/>
            <w:lang w:val="en-US"/>
          </w:rPr>
          <w:t xml:space="preserve"> for network optimization</w:t>
        </w:r>
      </w:ins>
      <w:ins w:id="72" w:author="China Mobile" w:date="2022-03-22T12:23:26Z">
        <w:r>
          <w:rPr>
            <w:rFonts w:hint="default"/>
            <w:lang w:val="en-US"/>
          </w:rPr>
          <w:t>)</w:t>
        </w:r>
      </w:ins>
    </w:p>
    <w:p>
      <w:pPr>
        <w:pStyle w:val="4"/>
        <w:rPr>
          <w:ins w:id="73" w:author="China Mobile" w:date="2022-03-22T11:56:20Z"/>
          <w:rStyle w:val="85"/>
          <w:i w:val="0"/>
        </w:rPr>
      </w:pPr>
      <w:ins w:id="74" w:author="China Mobile" w:date="2022-03-22T12:01:52Z">
        <w:r>
          <w:rPr>
            <w:rStyle w:val="85"/>
            <w:rFonts w:hint="default"/>
            <w:i w:val="0"/>
            <w:lang w:val="en-US"/>
          </w:rPr>
          <w:t>5</w:t>
        </w:r>
      </w:ins>
      <w:ins w:id="75" w:author="China Mobile" w:date="2022-03-22T11:56:20Z">
        <w:r>
          <w:rPr>
            <w:rStyle w:val="85"/>
            <w:i w:val="0"/>
          </w:rPr>
          <w:t>.X.1</w:t>
        </w:r>
      </w:ins>
      <w:ins w:id="76" w:author="China Mobile" w:date="2022-03-22T13:33:27Z">
        <w:r>
          <w:rPr>
            <w:rStyle w:val="85"/>
            <w:rFonts w:hint="default"/>
            <w:i w:val="0"/>
            <w:lang w:val="en-US"/>
          </w:rPr>
          <w:tab/>
        </w:r>
      </w:ins>
      <w:ins w:id="77" w:author="China Mobile" w:date="2022-03-22T11:56:20Z">
        <w:r>
          <w:rPr>
            <w:rStyle w:val="85"/>
            <w:i w:val="0"/>
          </w:rPr>
          <w:t>Description</w:t>
        </w:r>
      </w:ins>
    </w:p>
    <w:p>
      <w:pPr>
        <w:rPr>
          <w:ins w:id="78" w:author="China Mobile" w:date="2022-03-22T11:56:20Z"/>
          <w:rStyle w:val="85"/>
          <w:rFonts w:ascii="Arial" w:hAnsi="Arial"/>
          <w:sz w:val="28"/>
        </w:rPr>
      </w:pPr>
      <w:ins w:id="79" w:author="China Mobile" w:date="2022-03-22T12:01:53Z">
        <w:r>
          <w:rPr>
            <w:rStyle w:val="85"/>
            <w:rFonts w:hint="default" w:ascii="Arial" w:hAnsi="Arial"/>
            <w:i w:val="0"/>
            <w:sz w:val="28"/>
            <w:lang w:val="en-US"/>
          </w:rPr>
          <w:t>5</w:t>
        </w:r>
      </w:ins>
      <w:ins w:id="80" w:author="China Mobile" w:date="2022-03-22T11:56:20Z">
        <w:r>
          <w:rPr>
            <w:rStyle w:val="85"/>
            <w:rFonts w:ascii="Arial" w:hAnsi="Arial"/>
            <w:i w:val="0"/>
            <w:sz w:val="28"/>
          </w:rPr>
          <w:t>.X.2</w:t>
        </w:r>
      </w:ins>
      <w:ins w:id="81" w:author="China Mobile" w:date="2022-03-22T13:33:34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82" w:author="China Mobile" w:date="2022-03-22T13:33:35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83" w:author="China Mobile" w:date="2022-03-22T11:56:20Z">
        <w:r>
          <w:rPr>
            <w:rStyle w:val="85"/>
            <w:rFonts w:ascii="Arial" w:hAnsi="Arial"/>
            <w:i w:val="0"/>
            <w:sz w:val="28"/>
          </w:rPr>
          <w:t>Potential solutions</w:t>
        </w:r>
      </w:ins>
    </w:p>
    <w:p>
      <w:pPr>
        <w:pStyle w:val="2"/>
        <w:rPr>
          <w:ins w:id="84" w:author="China Mobile" w:date="2022-03-22T12:24:31Z"/>
          <w:rFonts w:hint="eastAsia"/>
        </w:rPr>
      </w:pPr>
      <w:ins w:id="85" w:author="China Mobile" w:date="2022-03-22T12:02:13Z">
        <w:r>
          <w:rPr>
            <w:rFonts w:hint="default"/>
            <w:lang w:val="en-US"/>
          </w:rPr>
          <w:t>6</w:t>
        </w:r>
      </w:ins>
      <w:ins w:id="86" w:author="China Mobile" w:date="2022-03-22T12:02:11Z">
        <w:r>
          <w:rPr/>
          <w:tab/>
        </w:r>
      </w:ins>
      <w:ins w:id="87" w:author="China Mobile" w:date="2022-03-22T12:02:37Z">
        <w:r>
          <w:rPr>
            <w:rFonts w:hint="eastAsia"/>
          </w:rPr>
          <w:t>Issue investigations and potential solutions for new scenarios</w:t>
        </w:r>
      </w:ins>
    </w:p>
    <w:p>
      <w:pPr>
        <w:rPr>
          <w:ins w:id="88" w:author="China Mobile" w:date="2022-03-22T12:02:11Z"/>
        </w:rPr>
      </w:pPr>
      <w:ins w:id="89" w:author="China Mobile" w:date="2022-03-22T12:24:38Z">
        <w:r>
          <w:rPr>
            <w:rFonts w:hint="eastAsia"/>
            <w:i/>
            <w:iCs/>
            <w:color w:val="FF0000"/>
          </w:rPr>
          <w:t>Editor's note: this clause will contain the description</w:t>
        </w:r>
      </w:ins>
      <w:ins w:id="90" w:author="China Mobile" w:date="2022-03-22T12:24:38Z">
        <w:r>
          <w:rPr>
            <w:rFonts w:hint="default"/>
            <w:i/>
            <w:iCs/>
            <w:color w:val="FF0000"/>
            <w:lang w:val="en-US"/>
          </w:rPr>
          <w:t xml:space="preserve"> </w:t>
        </w:r>
      </w:ins>
      <w:ins w:id="91" w:author="China Mobile" w:date="2022-03-22T12:24:38Z">
        <w:r>
          <w:rPr>
            <w:rFonts w:hint="eastAsia"/>
            <w:i/>
            <w:iCs/>
            <w:color w:val="FF0000"/>
          </w:rPr>
          <w:t xml:space="preserve">and potential solutions </w:t>
        </w:r>
      </w:ins>
      <w:ins w:id="92" w:author="China Mobile" w:date="2022-03-22T12:24:38Z">
        <w:r>
          <w:rPr>
            <w:rFonts w:hint="default"/>
            <w:i/>
            <w:iCs/>
            <w:color w:val="FF0000"/>
            <w:lang w:val="en-US"/>
          </w:rPr>
          <w:t>for</w:t>
        </w:r>
      </w:ins>
      <w:ins w:id="93" w:author="China Mobile" w:date="2022-03-22T12:24:38Z">
        <w:r>
          <w:rPr>
            <w:rFonts w:hint="eastAsia"/>
            <w:i/>
            <w:iCs/>
            <w:color w:val="FF0000"/>
          </w:rPr>
          <w:t xml:space="preserve"> </w:t>
        </w:r>
      </w:ins>
      <w:ins w:id="94" w:author="China Mobile" w:date="2022-03-22T12:25:34Z">
        <w:r>
          <w:rPr>
            <w:rFonts w:hint="eastAsia"/>
            <w:i/>
            <w:iCs/>
            <w:color w:val="FF0000"/>
          </w:rPr>
          <w:t>enhanced autonomy capabilities corresponding to different autonomous network levels for additional management use cases which is not defined in Rel-17, including but not limited to energy saving and service provisioning.</w:t>
        </w:r>
      </w:ins>
    </w:p>
    <w:p>
      <w:pPr>
        <w:pStyle w:val="3"/>
        <w:rPr>
          <w:ins w:id="95" w:author="China Mobile" w:date="2022-03-22T12:02:11Z"/>
          <w:rFonts w:hint="default"/>
          <w:lang w:val="en-US"/>
        </w:rPr>
      </w:pPr>
      <w:ins w:id="96" w:author="China Mobile" w:date="2022-03-22T12:02:14Z">
        <w:r>
          <w:rPr>
            <w:rFonts w:hint="default"/>
            <w:lang w:val="en-US"/>
          </w:rPr>
          <w:t>6</w:t>
        </w:r>
      </w:ins>
      <w:ins w:id="97" w:author="China Mobile" w:date="2022-03-22T12:02:11Z">
        <w:r>
          <w:rPr/>
          <w:t>.X</w:t>
        </w:r>
      </w:ins>
      <w:ins w:id="98" w:author="China Mobile" w:date="2022-03-22T13:33:39Z">
        <w:r>
          <w:rPr>
            <w:rFonts w:hint="default"/>
            <w:lang w:val="en-US"/>
          </w:rPr>
          <w:tab/>
        </w:r>
      </w:ins>
      <w:ins w:id="99" w:author="China Mobile" w:date="2022-03-22T12:02:11Z">
        <w:r>
          <w:rPr/>
          <w:t>Key Issue#</w:t>
        </w:r>
      </w:ins>
      <w:ins w:id="100" w:author="China Mobile" w:date="2022-03-22T12:02:11Z">
        <w:r>
          <w:rPr>
            <w:rFonts w:hint="eastAsia"/>
            <w:lang w:eastAsia="zh-CN"/>
          </w:rPr>
          <w:t xml:space="preserve"> Num</w:t>
        </w:r>
      </w:ins>
      <w:ins w:id="101" w:author="China Mobile" w:date="2022-03-22T12:02:11Z">
        <w:r>
          <w:rPr/>
          <w:t>: title</w:t>
        </w:r>
      </w:ins>
      <w:ins w:id="102" w:author="China Mobile" w:date="2022-03-22T12:26:10Z">
        <w:r>
          <w:rPr>
            <w:rFonts w:hint="default"/>
            <w:lang w:val="en-US"/>
          </w:rPr>
          <w:t xml:space="preserve"> (e.g. eANL for </w:t>
        </w:r>
      </w:ins>
      <w:ins w:id="103" w:author="China Mobile" w:date="2022-03-22T12:26:27Z">
        <w:r>
          <w:rPr>
            <w:rFonts w:hint="default"/>
            <w:lang w:val="en-US"/>
          </w:rPr>
          <w:t>energy saving</w:t>
        </w:r>
      </w:ins>
      <w:ins w:id="104" w:author="China Mobile" w:date="2022-03-22T12:26:10Z">
        <w:r>
          <w:rPr>
            <w:rFonts w:hint="default"/>
            <w:lang w:val="en-US"/>
          </w:rPr>
          <w:t>)</w:t>
        </w:r>
      </w:ins>
    </w:p>
    <w:p>
      <w:pPr>
        <w:pStyle w:val="4"/>
        <w:rPr>
          <w:ins w:id="105" w:author="China Mobile" w:date="2022-03-22T12:02:11Z"/>
          <w:rStyle w:val="85"/>
          <w:i w:val="0"/>
        </w:rPr>
      </w:pPr>
      <w:ins w:id="106" w:author="China Mobile" w:date="2022-03-22T12:02:15Z">
        <w:r>
          <w:rPr>
            <w:rStyle w:val="85"/>
            <w:rFonts w:hint="default"/>
            <w:i w:val="0"/>
            <w:lang w:val="en-US"/>
          </w:rPr>
          <w:t>6</w:t>
        </w:r>
      </w:ins>
      <w:ins w:id="107" w:author="China Mobile" w:date="2022-03-22T12:02:11Z">
        <w:r>
          <w:rPr>
            <w:rStyle w:val="85"/>
            <w:i w:val="0"/>
          </w:rPr>
          <w:t>.X.1</w:t>
        </w:r>
      </w:ins>
      <w:ins w:id="108" w:author="China Mobile" w:date="2022-03-22T13:33:41Z">
        <w:r>
          <w:rPr>
            <w:rStyle w:val="85"/>
            <w:rFonts w:hint="default"/>
            <w:i w:val="0"/>
            <w:lang w:val="en-US"/>
          </w:rPr>
          <w:tab/>
        </w:r>
      </w:ins>
      <w:ins w:id="109" w:author="China Mobile" w:date="2022-03-22T12:02:11Z">
        <w:r>
          <w:rPr>
            <w:rStyle w:val="85"/>
            <w:i w:val="0"/>
          </w:rPr>
          <w:t>Description</w:t>
        </w:r>
      </w:ins>
    </w:p>
    <w:p>
      <w:pPr>
        <w:rPr>
          <w:ins w:id="110" w:author="China Mobile" w:date="2022-03-22T12:02:11Z"/>
          <w:rStyle w:val="85"/>
          <w:rFonts w:ascii="Arial" w:hAnsi="Arial"/>
          <w:sz w:val="28"/>
        </w:rPr>
      </w:pPr>
      <w:ins w:id="111" w:author="China Mobile" w:date="2022-03-22T12:02:17Z">
        <w:r>
          <w:rPr>
            <w:rStyle w:val="85"/>
            <w:rFonts w:hint="default" w:ascii="Arial" w:hAnsi="Arial"/>
            <w:i w:val="0"/>
            <w:sz w:val="28"/>
            <w:lang w:val="en-US"/>
          </w:rPr>
          <w:t>6</w:t>
        </w:r>
      </w:ins>
      <w:ins w:id="112" w:author="China Mobile" w:date="2022-03-22T12:02:11Z">
        <w:r>
          <w:rPr>
            <w:rStyle w:val="85"/>
            <w:rFonts w:ascii="Arial" w:hAnsi="Arial"/>
            <w:i w:val="0"/>
            <w:sz w:val="28"/>
          </w:rPr>
          <w:t>.X.2</w:t>
        </w:r>
      </w:ins>
      <w:ins w:id="113" w:author="China Mobile" w:date="2022-03-22T13:33:42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114" w:author="China Mobile" w:date="2022-03-22T13:33:43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115" w:author="China Mobile" w:date="2022-03-22T12:02:11Z">
        <w:r>
          <w:rPr>
            <w:rStyle w:val="85"/>
            <w:rFonts w:ascii="Arial" w:hAnsi="Arial"/>
            <w:i w:val="0"/>
            <w:sz w:val="28"/>
          </w:rPr>
          <w:t>Potential solutions</w:t>
        </w:r>
      </w:ins>
    </w:p>
    <w:p>
      <w:pPr>
        <w:rPr>
          <w:ins w:id="116" w:author="China Mobile" w:date="2022-03-22T11:56:20Z"/>
        </w:rPr>
      </w:pPr>
    </w:p>
    <w:p>
      <w:pPr>
        <w:pStyle w:val="2"/>
        <w:rPr>
          <w:ins w:id="117" w:author="China Mobile" w:date="2022-03-22T12:26:57Z"/>
          <w:rFonts w:hint="default"/>
          <w:lang w:val="en-US"/>
          <w:rPrChange w:id="118" w:author="China Mobile" w:date="2022-03-22T13:56:03Z">
            <w:rPr>
              <w:ins w:id="119" w:author="China Mobile" w:date="2022-03-22T12:26:57Z"/>
              <w:rFonts w:hint="eastAsia"/>
            </w:rPr>
          </w:rPrChange>
        </w:rPr>
      </w:pPr>
      <w:ins w:id="120" w:author="China Mobile" w:date="2022-03-22T13:56:08Z">
        <w:r>
          <w:rPr>
            <w:rFonts w:hint="default"/>
            <w:lang w:val="en-US"/>
          </w:rPr>
          <w:t>7</w:t>
        </w:r>
      </w:ins>
      <w:ins w:id="121" w:author="China Mobile" w:date="2022-03-22T13:56:08Z">
        <w:r>
          <w:rPr>
            <w:rFonts w:hint="default"/>
            <w:lang w:val="en-US"/>
          </w:rPr>
          <w:tab/>
        </w:r>
      </w:ins>
      <w:ins w:id="122" w:author="China Mobile" w:date="2022-03-22T11:56:20Z">
        <w:r>
          <w:rPr>
            <w:rFonts w:hint="default"/>
            <w:lang w:val="en-US"/>
            <w:rPrChange w:id="123" w:author="China Mobile" w:date="2022-03-22T13:56:03Z">
              <w:rPr>
                <w:rFonts w:hint="eastAsia"/>
              </w:rPr>
            </w:rPrChange>
          </w:rPr>
          <w:t>Conclusion and recommendation</w:t>
        </w:r>
      </w:ins>
    </w:p>
    <w:p>
      <w:pPr>
        <w:rPr>
          <w:rFonts w:hint="eastAsia"/>
          <w:i/>
          <w:iCs/>
          <w:color w:val="FF0000"/>
          <w:rPrChange w:id="124" w:author="China Mobile" w:date="2022-03-22T12:27:21Z">
            <w:rPr/>
          </w:rPrChange>
        </w:rPr>
      </w:pPr>
      <w:ins w:id="125" w:author="China Mobile" w:date="2022-03-22T12:27:17Z">
        <w:r>
          <w:rPr>
            <w:rFonts w:hint="eastAsia"/>
            <w:i/>
            <w:iCs/>
            <w:color w:val="FF0000"/>
            <w:highlight w:val="none"/>
            <w:rPrChange w:id="126" w:author="China Mobile" w:date="2022-03-22T12:27:21Z">
              <w:rPr>
                <w:rFonts w:hint="eastAsia"/>
                <w:i/>
                <w:highlight w:val="green"/>
              </w:rPr>
            </w:rPrChange>
          </w:rPr>
          <w:t>Editor's note: this clause will be used to document the conclusions and recommendation of the study.</w:t>
        </w:r>
      </w:ins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China Mobile-rev1">
    <w15:presenceInfo w15:providerId="None" w15:userId="China Mobile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14085E66"/>
    <w:rsid w:val="212C422F"/>
    <w:rsid w:val="28724787"/>
    <w:rsid w:val="2C4977BA"/>
    <w:rsid w:val="2E9829D4"/>
    <w:rsid w:val="478F45F9"/>
    <w:rsid w:val="4A9D3737"/>
    <w:rsid w:val="562476A8"/>
    <w:rsid w:val="59465EFA"/>
    <w:rsid w:val="5BF12DA0"/>
    <w:rsid w:val="5E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Header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21</Words>
  <Characters>123</Characters>
  <Lines>1</Lines>
  <Paragraphs>1</Paragraphs>
  <TotalTime>20</TotalTime>
  <ScaleCrop>false</ScaleCrop>
  <LinksUpToDate>false</LinksUpToDate>
  <CharactersWithSpaces>143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China Mobile-rev1</cp:lastModifiedBy>
  <cp:lastPrinted>2411-12-31T23:00:00Z</cp:lastPrinted>
  <dcterms:modified xsi:type="dcterms:W3CDTF">2022-04-06T14:08:59Z</dcterms:modified>
  <dc:title>3GPP Contribution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DF139BFB6DCB43548F2B725532B423D4</vt:lpwstr>
  </property>
</Properties>
</file>