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b/>
          <w:i/>
          <w:sz w:val="28"/>
          <w:lang w:val="en-US"/>
        </w:rPr>
      </w:pPr>
      <w:r>
        <w:rPr>
          <w:b/>
          <w:sz w:val="24"/>
        </w:rPr>
        <w:t>3GPP TSG-SA5 Meeting #142-e</w:t>
      </w:r>
      <w:r>
        <w:rPr>
          <w:b/>
          <w:i/>
          <w:sz w:val="24"/>
        </w:rPr>
        <w:t xml:space="preserve"> </w:t>
      </w:r>
      <w:r>
        <w:rPr>
          <w:b/>
          <w:i/>
          <w:sz w:val="28"/>
        </w:rPr>
        <w:tab/>
      </w:r>
      <w:r>
        <w:rPr>
          <w:b/>
          <w:i/>
          <w:sz w:val="28"/>
        </w:rPr>
        <w:t>S5-22</w:t>
      </w:r>
      <w:r>
        <w:rPr>
          <w:rFonts w:hint="default"/>
          <w:b/>
          <w:i/>
          <w:sz w:val="28"/>
          <w:lang w:val="en-US"/>
        </w:rPr>
        <w:t>2125</w:t>
      </w:r>
    </w:p>
    <w:p>
      <w:pPr>
        <w:pStyle w:val="80"/>
        <w:outlineLvl w:val="0"/>
        <w:rPr>
          <w:b/>
          <w:bCs/>
          <w:sz w:val="24"/>
        </w:rPr>
      </w:pPr>
      <w:r>
        <w:rPr>
          <w:b/>
          <w:bCs/>
          <w:sz w:val="24"/>
        </w:rPr>
        <w:t>e-meeting, 4 - 12 April 2022</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China Mobile, Huawei</w:t>
      </w:r>
    </w:p>
    <w:p>
      <w:pPr>
        <w:keepNext/>
        <w:tabs>
          <w:tab w:val="left" w:pos="2127"/>
        </w:tabs>
        <w:spacing w:after="0"/>
        <w:ind w:left="2126" w:hanging="2126"/>
        <w:outlineLvl w:val="0"/>
        <w:rPr>
          <w:rFonts w:hint="default" w:ascii="Arial" w:hAnsi="Arial"/>
          <w:b/>
          <w:lang w:val="en-US"/>
        </w:rPr>
      </w:pPr>
      <w:r>
        <w:rPr>
          <w:rFonts w:ascii="Arial" w:hAnsi="Arial" w:cs="Arial"/>
          <w:b/>
        </w:rPr>
        <w:t>Title:</w:t>
      </w:r>
      <w:r>
        <w:rPr>
          <w:rFonts w:ascii="Arial" w:hAnsi="Arial" w:cs="Arial"/>
          <w:b/>
        </w:rPr>
        <w:tab/>
      </w:r>
      <w:r>
        <w:rPr>
          <w:rFonts w:hint="eastAsia" w:ascii="Arial" w:hAnsi="Arial" w:cs="Arial"/>
          <w:b/>
        </w:rPr>
        <w:t>pCR 28.909 Add concept description for autonomous network level evaluation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6.5.2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approval.</w:t>
      </w:r>
    </w:p>
    <w:p>
      <w:pPr>
        <w:pStyle w:val="2"/>
      </w:pPr>
      <w:r>
        <w:t>2</w:t>
      </w:r>
      <w:r>
        <w:tab/>
      </w:r>
      <w:r>
        <w:t>References</w:t>
      </w:r>
    </w:p>
    <w:p>
      <w:pPr>
        <w:pStyle w:val="84"/>
        <w:jc w:val="both"/>
      </w:pPr>
      <w:r>
        <w:rPr>
          <w:rFonts w:hint="eastAsia"/>
          <w:lang w:eastAsia="zh-CN"/>
        </w:rPr>
        <w:t>[</w:t>
      </w:r>
      <w:r>
        <w:rPr>
          <w:lang w:eastAsia="zh-CN"/>
        </w:rPr>
        <w:t>1]</w:t>
      </w:r>
      <w:r>
        <w:rPr>
          <w:lang w:eastAsia="zh-CN"/>
        </w:rPr>
        <w:tab/>
      </w:r>
      <w:r>
        <w:t>3GPP draft TR 28.909: “Management and orchestration; Study on evaluation of autonomous network levels v0.0.0”.</w:t>
      </w:r>
    </w:p>
    <w:p>
      <w:pPr>
        <w:pStyle w:val="84"/>
        <w:jc w:val="both"/>
      </w:pPr>
      <w:r>
        <w:t>[2]</w:t>
      </w:r>
      <w:r>
        <w:tab/>
      </w:r>
      <w:r>
        <w:t>SP-211445 "New Study on evaluation of autonomous network levels"</w:t>
      </w:r>
    </w:p>
    <w:p>
      <w:pPr>
        <w:pStyle w:val="84"/>
        <w:jc w:val="both"/>
      </w:pPr>
      <w:r>
        <w:t>[3]</w:t>
      </w:r>
      <w:r>
        <w:tab/>
      </w:r>
      <w:r>
        <w:t>3GPP TS 28.100 "Management and orchestration; Levels of autonomous network"</w:t>
      </w:r>
    </w:p>
    <w:p>
      <w:pPr>
        <w:pStyle w:val="2"/>
      </w:pPr>
      <w:r>
        <w:t>3</w:t>
      </w:r>
      <w:r>
        <w:tab/>
      </w:r>
      <w:r>
        <w:t>Rationale</w:t>
      </w:r>
      <w:r>
        <w:rPr>
          <w:lang w:eastAsia="zh-CN"/>
        </w:rPr>
        <w:t xml:space="preserve"> </w:t>
      </w:r>
    </w:p>
    <w:p>
      <w:pPr>
        <w:spacing w:after="0"/>
        <w:rPr>
          <w:lang w:eastAsia="zh-CN"/>
        </w:rPr>
      </w:pPr>
      <w:r>
        <w:rPr>
          <w:lang w:eastAsia="zh-CN"/>
        </w:rPr>
        <w:t xml:space="preserve">Based on the objectives in SP-211445[2] and autonomous network level definition in TS 28.100, it proposes to add description for autonomous network level evaluation and </w:t>
      </w:r>
      <w:r>
        <w:rPr>
          <w:rStyle w:val="90"/>
          <w:rFonts w:hint="default"/>
          <w:i w:val="0"/>
          <w:color w:val="auto"/>
          <w:lang w:val="en-US"/>
        </w:rPr>
        <w:t>k</w:t>
      </w:r>
      <w:r>
        <w:rPr>
          <w:rStyle w:val="90"/>
          <w:rFonts w:hint="eastAsia"/>
          <w:i w:val="0"/>
          <w:color w:val="auto"/>
        </w:rPr>
        <w:t>ey effectiveness indicator</w:t>
      </w:r>
      <w:r>
        <w:rPr>
          <w:lang w:eastAsia="zh-CN"/>
        </w:rPr>
        <w:t>.</w:t>
      </w:r>
    </w:p>
    <w:p>
      <w:pPr>
        <w:jc w:val="both"/>
      </w:pPr>
      <w:r>
        <w:rPr>
          <w:rFonts w:hint="eastAsia" w:eastAsia="微软雅黑"/>
        </w:rPr>
        <w:t>T</w:t>
      </w:r>
      <w:r>
        <w:rPr>
          <w:rFonts w:eastAsia="微软雅黑"/>
        </w:rPr>
        <w:t xml:space="preserve">S 28.100 [3] already provide a </w:t>
      </w:r>
      <w:r>
        <w:rPr>
          <w:rFonts w:hint="default" w:eastAsia="微软雅黑"/>
          <w:lang w:val="en-US"/>
        </w:rPr>
        <w:t>f</w:t>
      </w:r>
      <w:r>
        <w:rPr>
          <w:rFonts w:hint="eastAsia" w:eastAsia="微软雅黑"/>
        </w:rPr>
        <w:t>ramework approach for evaluating autonomous network levels</w:t>
      </w:r>
      <w:r>
        <w:rPr>
          <w:rFonts w:hint="default" w:eastAsia="微软雅黑"/>
          <w:lang w:val="en-US"/>
        </w:rPr>
        <w:t xml:space="preserve"> and generic requirements for </w:t>
      </w:r>
      <w:r>
        <w:rPr>
          <w:rFonts w:hint="eastAsia" w:eastAsia="微软雅黑"/>
        </w:rPr>
        <w:t>autonomous network levels</w:t>
      </w:r>
      <w:r>
        <w:rPr>
          <w:rFonts w:eastAsia="微软雅黑"/>
        </w:rPr>
        <w:t xml:space="preserve">, which can be </w:t>
      </w:r>
      <w:r>
        <w:rPr>
          <w:rFonts w:hint="default" w:eastAsia="微软雅黑"/>
          <w:lang w:val="en-US"/>
        </w:rPr>
        <w:t>use</w:t>
      </w:r>
      <w:r>
        <w:rPr>
          <w:rFonts w:eastAsia="微软雅黑"/>
        </w:rPr>
        <w:t>d as qualitative evaluation approach</w:t>
      </w:r>
      <w:r>
        <w:rPr>
          <w:rFonts w:hint="default" w:eastAsia="微软雅黑"/>
          <w:lang w:val="en-US"/>
        </w:rPr>
        <w:t xml:space="preserve"> of </w:t>
      </w:r>
      <w:r>
        <w:rPr>
          <w:rFonts w:eastAsia="微软雅黑"/>
        </w:rPr>
        <w:t>autonomous network level</w:t>
      </w:r>
      <w:r>
        <w:rPr>
          <w:rFonts w:hint="default" w:eastAsia="微软雅黑"/>
          <w:lang w:val="en-US"/>
        </w:rPr>
        <w:t>s</w:t>
      </w:r>
      <w:r>
        <w:rPr>
          <w:rFonts w:eastAsia="微软雅黑"/>
        </w:rPr>
        <w:t xml:space="preserve">. This </w:t>
      </w:r>
      <w:r>
        <w:t xml:space="preserve">qualitative evaluation approach describes </w:t>
      </w:r>
      <w:r>
        <w:rPr>
          <w:rFonts w:eastAsiaTheme="minorEastAsia"/>
          <w:color w:val="000000"/>
        </w:rPr>
        <w:t xml:space="preserve">the level (range) of autonomy capabilities of the telecom system </w:t>
      </w:r>
      <w:r>
        <w:rPr>
          <w:rFonts w:eastAsia="微软雅黑"/>
        </w:rPr>
        <w:t>for individual scenario with certain management scope. Following aspects haven't be considered:</w:t>
      </w:r>
    </w:p>
    <w:p>
      <w:pPr>
        <w:pStyle w:val="87"/>
        <w:numPr>
          <w:ilvl w:val="0"/>
          <w:numId w:val="1"/>
        </w:numPr>
        <w:ind w:firstLineChars="0"/>
        <w:jc w:val="both"/>
        <w:rPr>
          <w:rFonts w:eastAsia="微软雅黑"/>
        </w:rPr>
      </w:pPr>
      <w:r>
        <w:t xml:space="preserve">Different telecom systems with different autonomy capabilities but belong to same autonomous network level. </w:t>
      </w:r>
    </w:p>
    <w:p>
      <w:pPr>
        <w:pStyle w:val="87"/>
        <w:numPr>
          <w:ilvl w:val="0"/>
          <w:numId w:val="1"/>
        </w:numPr>
        <w:ind w:firstLineChars="0"/>
        <w:jc w:val="both"/>
        <w:rPr>
          <w:lang w:eastAsia="zh-CN"/>
        </w:rPr>
      </w:pPr>
      <w:r>
        <w:rPr>
          <w:rFonts w:eastAsia="微软雅黑"/>
          <w:lang w:eastAsia="zh-CN"/>
        </w:rPr>
        <w:t>D</w:t>
      </w:r>
      <w:r>
        <w:t>ifferent telecom systems belonging to same autonomous network level but have different effect by introducing such autonomy capabilities. For example, telecom system A takes one day to optimize the radio network and obtain the 10% coverage performance gains, wherever, telecom system B takes one hour to optimize the radio network and obtain the 20% coverage performance gains.</w:t>
      </w:r>
    </w:p>
    <w:p>
      <w:pPr>
        <w:spacing w:after="0"/>
        <w:rPr>
          <w:lang w:eastAsia="zh-CN"/>
        </w:rPr>
      </w:pPr>
    </w:p>
    <w:p>
      <w:pPr>
        <w:pStyle w:val="2"/>
      </w:pPr>
      <w:r>
        <w:t>4</w:t>
      </w:r>
      <w:r>
        <w:tab/>
      </w:r>
      <w:r>
        <w:t>Detailed proposal</w:t>
      </w:r>
    </w:p>
    <w:p>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TR 28.909[1].</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2"/>
      </w:pPr>
      <w:bookmarkStart w:id="0" w:name="_Toc32553"/>
      <w:r>
        <w:t>2</w:t>
      </w:r>
      <w:r>
        <w:tab/>
      </w:r>
      <w:r>
        <w:t>References</w:t>
      </w:r>
      <w:bookmarkEnd w:id="0"/>
    </w:p>
    <w:p>
      <w:r>
        <w:t>The following documents contain provisions which, through reference in this text, constitute provisions of the present document.</w:t>
      </w:r>
    </w:p>
    <w:p>
      <w:pPr>
        <w:pStyle w:val="74"/>
      </w:pPr>
      <w:r>
        <w:t>-</w:t>
      </w:r>
      <w:r>
        <w:tab/>
      </w:r>
      <w:r>
        <w:t>References are either specific (identified by date of publication, edition number, version number, etc.) or non</w:t>
      </w:r>
      <w:r>
        <w:noBreakHyphen/>
      </w:r>
      <w:r>
        <w:t>specific.</w:t>
      </w:r>
    </w:p>
    <w:p>
      <w:pPr>
        <w:pStyle w:val="74"/>
      </w:pPr>
      <w:r>
        <w:t>-</w:t>
      </w:r>
      <w:r>
        <w:tab/>
      </w:r>
      <w:r>
        <w:t>For a specific reference, subsequent revisions do not apply.</w:t>
      </w:r>
    </w:p>
    <w:p>
      <w:pPr>
        <w:pStyle w:val="7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6"/>
        <w:rPr>
          <w:ins w:id="0" w:author="China Mobile" w:date="2022-03-24T09:23:37Z"/>
        </w:rPr>
      </w:pPr>
      <w:r>
        <w:t>[1]</w:t>
      </w:r>
      <w:r>
        <w:tab/>
      </w:r>
      <w:r>
        <w:t>3GPP TR 21.905: "Vocabulary for 3GPP Specifications".</w:t>
      </w:r>
    </w:p>
    <w:p>
      <w:pPr>
        <w:pStyle w:val="56"/>
        <w:rPr>
          <w:rFonts w:hint="default"/>
          <w:lang w:val="en-US"/>
        </w:rPr>
      </w:pPr>
      <w:ins w:id="1" w:author="China Mobile" w:date="2022-03-24T09:23:43Z">
        <w:r>
          <w:rPr>
            <w:rFonts w:hint="default"/>
            <w:lang w:val="en-US"/>
          </w:rPr>
          <w:t>[</w:t>
        </w:r>
      </w:ins>
      <w:ins w:id="2" w:author="China Mobile" w:date="2022-03-24T09:23:56Z">
        <w:r>
          <w:rPr>
            <w:rFonts w:hint="default"/>
            <w:lang w:val="en-US"/>
          </w:rPr>
          <w:t>X</w:t>
        </w:r>
      </w:ins>
      <w:ins w:id="3" w:author="China Mobile" w:date="2022-03-24T09:23:44Z">
        <w:r>
          <w:rPr>
            <w:rFonts w:hint="default"/>
            <w:lang w:val="en-US"/>
          </w:rPr>
          <w:t>]</w:t>
        </w:r>
      </w:ins>
      <w:ins w:id="4" w:author="China Mobile" w:date="2022-03-24T09:23:44Z">
        <w:r>
          <w:rPr>
            <w:rFonts w:hint="default"/>
            <w:lang w:val="en-US"/>
          </w:rPr>
          <w:tab/>
        </w:r>
      </w:ins>
      <w:ins w:id="5" w:author="China Mobile" w:date="2022-03-24T09:23:53Z">
        <w:r>
          <w:rPr/>
          <w:t>3GPP TS 28.100 "Management and orchestration; Levels of autonomous network"</w:t>
        </w:r>
      </w:ins>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hint="default" w:ascii="Arial" w:hAnsi="Arial" w:cs="Arial"/>
                <w:b/>
                <w:bCs/>
                <w:sz w:val="28"/>
                <w:szCs w:val="28"/>
                <w:lang w:val="en-US" w:eastAsia="zh-CN"/>
              </w:rPr>
              <w:t>2</w:t>
            </w:r>
            <w:r>
              <w:rPr>
                <w:rFonts w:hint="default" w:ascii="Arial" w:hAnsi="Arial" w:cs="Arial"/>
                <w:b/>
                <w:bCs/>
                <w:sz w:val="28"/>
                <w:szCs w:val="28"/>
                <w:vertAlign w:val="superscript"/>
                <w:lang w:val="en-US" w:eastAsia="zh-CN"/>
              </w:rPr>
              <w:t>nd</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3"/>
        <w:rPr>
          <w:ins w:id="6" w:author="China Mobile" w:date="2022-03-25T14:47:47Z"/>
        </w:rPr>
      </w:pPr>
      <w:ins w:id="7" w:author="China Mobile" w:date="2022-03-25T14:47:47Z">
        <w:r>
          <w:rPr/>
          <w:t>4.X Concept for autonomous network level evaluation</w:t>
        </w:r>
      </w:ins>
    </w:p>
    <w:p>
      <w:pPr>
        <w:pStyle w:val="4"/>
        <w:rPr>
          <w:ins w:id="8" w:author="China Mobile" w:date="2022-03-25T14:47:47Z"/>
          <w:rStyle w:val="90"/>
          <w:i w:val="0"/>
          <w:iCs w:val="0"/>
          <w:color w:val="auto"/>
          <w:lang w:eastAsia="zh-CN"/>
        </w:rPr>
      </w:pPr>
      <w:ins w:id="9" w:author="China Mobile" w:date="2022-03-25T14:47:47Z">
        <w:r>
          <w:rPr>
            <w:rStyle w:val="90"/>
            <w:rFonts w:hint="eastAsia"/>
            <w:i w:val="0"/>
            <w:iCs w:val="0"/>
            <w:color w:val="auto"/>
            <w:lang w:eastAsia="zh-CN"/>
          </w:rPr>
          <w:t>4</w:t>
        </w:r>
      </w:ins>
      <w:ins w:id="10" w:author="China Mobile" w:date="2022-03-25T14:47:47Z">
        <w:r>
          <w:rPr>
            <w:rStyle w:val="90"/>
            <w:i w:val="0"/>
            <w:iCs w:val="0"/>
            <w:color w:val="auto"/>
            <w:lang w:eastAsia="zh-CN"/>
          </w:rPr>
          <w:t>.X.1 Introduction</w:t>
        </w:r>
      </w:ins>
    </w:p>
    <w:p>
      <w:pPr>
        <w:jc w:val="both"/>
        <w:rPr>
          <w:ins w:id="11" w:author="China Mobile" w:date="2022-03-25T14:47:47Z"/>
          <w:rStyle w:val="42"/>
          <w:i w:val="0"/>
          <w:iCs w:val="0"/>
          <w:color w:val="auto"/>
          <w:lang w:eastAsia="zh-CN"/>
        </w:rPr>
      </w:pPr>
      <w:ins w:id="12" w:author="China Mobile" w:date="2022-03-25T18:32:40Z">
        <w:r>
          <w:rPr/>
          <w:t xml:space="preserve">Autonomous network level evaluation describes an approach for evaluating the autonomy capability of the autonomous network, which includes </w:t>
        </w:r>
      </w:ins>
      <w:ins w:id="13" w:author="China Mobile" w:date="2022-03-25T18:32:40Z">
        <w:r>
          <w:rPr>
            <w:rFonts w:hint="eastAsia"/>
          </w:rPr>
          <w:t>qualitative</w:t>
        </w:r>
      </w:ins>
      <w:ins w:id="14" w:author="China Mobile" w:date="2022-03-25T18:32:40Z">
        <w:r>
          <w:rPr/>
          <w:t xml:space="preserve"> description evaluation and </w:t>
        </w:r>
      </w:ins>
      <w:ins w:id="15" w:author="China Mobile" w:date="2022-03-25T18:32:40Z">
        <w:r>
          <w:rPr>
            <w:rFonts w:hint="eastAsia"/>
          </w:rPr>
          <w:t>quantitative evaluat</w:t>
        </w:r>
      </w:ins>
      <w:ins w:id="16" w:author="China Mobile" w:date="2022-03-25T18:32:40Z">
        <w:r>
          <w:rPr/>
          <w:t>ion.</w:t>
        </w:r>
      </w:ins>
    </w:p>
    <w:p>
      <w:pPr>
        <w:pStyle w:val="4"/>
        <w:rPr>
          <w:ins w:id="17" w:author="China Mobile" w:date="2022-03-25T14:47:47Z"/>
          <w:rStyle w:val="90"/>
          <w:i w:val="0"/>
          <w:iCs w:val="0"/>
          <w:color w:val="auto"/>
        </w:rPr>
      </w:pPr>
      <w:ins w:id="18" w:author="China Mobile" w:date="2022-03-25T14:47:47Z">
        <w:r>
          <w:rPr>
            <w:rStyle w:val="90"/>
            <w:i w:val="0"/>
            <w:iCs w:val="0"/>
            <w:color w:val="auto"/>
          </w:rPr>
          <w:t xml:space="preserve">4.X.1 Autonomous network level </w:t>
        </w:r>
      </w:ins>
      <w:ins w:id="19" w:author="China Mobile" w:date="2022-03-25T14:47:47Z">
        <w:r>
          <w:rPr/>
          <w:t xml:space="preserve">qualitative </w:t>
        </w:r>
      </w:ins>
      <w:ins w:id="20" w:author="China Mobile" w:date="2022-03-25T14:47:47Z">
        <w:r>
          <w:rPr>
            <w:rFonts w:hint="eastAsia"/>
            <w:lang w:eastAsia="zh-CN"/>
          </w:rPr>
          <w:t>evaluation</w:t>
        </w:r>
      </w:ins>
      <w:ins w:id="21" w:author="China Mobile" w:date="2022-03-25T14:47:47Z">
        <w:r>
          <w:rPr>
            <w:rStyle w:val="90"/>
            <w:i w:val="0"/>
            <w:iCs w:val="0"/>
            <w:color w:val="auto"/>
          </w:rPr>
          <w:t xml:space="preserve"> </w:t>
        </w:r>
      </w:ins>
    </w:p>
    <w:p>
      <w:pPr>
        <w:jc w:val="both"/>
        <w:rPr>
          <w:ins w:id="22" w:author="China Mobile" w:date="2022-03-25T18:32:54Z"/>
          <w:rFonts w:eastAsia="微软雅黑"/>
        </w:rPr>
      </w:pPr>
      <w:ins w:id="23" w:author="China Mobile" w:date="2022-03-25T18:32:54Z">
        <w:r>
          <w:rPr>
            <w:rFonts w:hint="eastAsia"/>
            <w:lang w:eastAsia="zh-CN"/>
          </w:rPr>
          <w:t>T</w:t>
        </w:r>
      </w:ins>
      <w:ins w:id="24" w:author="China Mobile" w:date="2022-03-25T18:32:54Z">
        <w:r>
          <w:rPr>
            <w:lang w:eastAsia="zh-CN"/>
          </w:rPr>
          <w:t xml:space="preserve">S 28.100 [X] </w:t>
        </w:r>
      </w:ins>
      <w:ins w:id="25" w:author="China Mobile" w:date="2022-03-25T18:32:54Z">
        <w:r>
          <w:rPr>
            <w:rFonts w:hint="eastAsia" w:eastAsiaTheme="minorEastAsia"/>
            <w:lang w:eastAsia="zh-CN"/>
          </w:rPr>
          <w:t>p</w:t>
        </w:r>
      </w:ins>
      <w:ins w:id="26" w:author="China Mobile" w:date="2022-03-25T18:32:54Z">
        <w:r>
          <w:rPr>
            <w:rFonts w:eastAsiaTheme="minorEastAsia"/>
            <w:lang w:eastAsia="zh-CN"/>
          </w:rPr>
          <w:t>rovides a</w:t>
        </w:r>
      </w:ins>
      <w:ins w:id="27" w:author="China Mobile-rev1" w:date="2022-04-06T22:47:51Z">
        <w:r>
          <w:rPr>
            <w:rFonts w:hint="default" w:eastAsiaTheme="minorEastAsia"/>
            <w:lang w:val="en-US" w:eastAsia="zh-CN"/>
          </w:rPr>
          <w:t>n</w:t>
        </w:r>
      </w:ins>
      <w:ins w:id="28" w:author="China Mobile" w:date="2022-03-25T18:32:54Z">
        <w:r>
          <w:rPr>
            <w:rFonts w:eastAsiaTheme="minorEastAsia"/>
            <w:lang w:eastAsia="zh-CN"/>
          </w:rPr>
          <w:t xml:space="preserve"> </w:t>
        </w:r>
      </w:ins>
      <w:ins w:id="29" w:author="China Mobile" w:date="2022-03-25T18:32:54Z">
        <w:r>
          <w:rPr/>
          <w:t>approach for evaluating autonomous network levels based on the qualitative description of the autonomy capability (</w:t>
        </w:r>
      </w:ins>
      <w:ins w:id="30" w:author="China Mobile" w:date="2022-03-25T18:32:54Z">
        <w:r>
          <w:rPr>
            <w:rFonts w:hint="eastAsia"/>
          </w:rPr>
          <w:t>participation of the human and teleco</w:t>
        </w:r>
      </w:ins>
      <w:ins w:id="31" w:author="China Mobile" w:date="2022-03-25T18:32:54Z">
        <w:r>
          <w:rPr/>
          <w:t>m system) for each task in the entire workflow, which is used</w:t>
        </w:r>
      </w:ins>
      <w:ins w:id="32" w:author="China Mobile" w:date="2022-03-25T18:32:54Z">
        <w:r>
          <w:rPr>
            <w:rFonts w:eastAsiaTheme="minorEastAsia"/>
            <w:lang w:eastAsia="zh-CN"/>
          </w:rPr>
          <w:t xml:space="preserve"> for evaluating the autonomy capability of telecom system </w:t>
        </w:r>
      </w:ins>
      <w:ins w:id="33" w:author="China Mobile" w:date="2022-03-25T18:32:54Z">
        <w:r>
          <w:rPr>
            <w:rFonts w:eastAsia="微软雅黑"/>
          </w:rPr>
          <w:t>for individual scenario with certain management scope</w:t>
        </w:r>
      </w:ins>
      <w:ins w:id="34" w:author="China Mobile" w:date="2022-03-25T18:32:54Z">
        <w:r>
          <w:rPr>
            <w:rFonts w:eastAsiaTheme="minorEastAsia"/>
            <w:lang w:eastAsia="zh-CN"/>
          </w:rPr>
          <w:t>.</w:t>
        </w:r>
      </w:ins>
      <w:ins w:id="35" w:author="China Mobile" w:date="2022-03-25T18:32:54Z">
        <w:r>
          <w:rPr/>
          <w:t xml:space="preserve"> Such evaluation approach is a </w:t>
        </w:r>
      </w:ins>
      <w:ins w:id="36" w:author="China Mobile" w:date="2022-03-25T18:32:54Z">
        <w:r>
          <w:rPr>
            <w:rFonts w:hint="eastAsia"/>
          </w:rPr>
          <w:t xml:space="preserve">qualitative </w:t>
        </w:r>
      </w:ins>
      <w:ins w:id="37" w:author="China Mobile" w:date="2022-03-25T18:32:54Z">
        <w:r>
          <w:rPr/>
          <w:t>evaluation</w:t>
        </w:r>
      </w:ins>
      <w:ins w:id="38" w:author="China Mobile" w:date="2022-03-25T18:32:54Z">
        <w:r>
          <w:rPr>
            <w:rFonts w:hint="eastAsia"/>
          </w:rPr>
          <w:t xml:space="preserve"> </w:t>
        </w:r>
      </w:ins>
      <w:ins w:id="39" w:author="China Mobile" w:date="2022-03-25T18:32:54Z">
        <w:r>
          <w:rPr/>
          <w:t>approach for</w:t>
        </w:r>
      </w:ins>
      <w:ins w:id="40" w:author="China Mobile" w:date="2022-03-25T18:32:54Z">
        <w:r>
          <w:rPr>
            <w:rFonts w:hint="eastAsia"/>
          </w:rPr>
          <w:t xml:space="preserve"> the autonomy capability</w:t>
        </w:r>
      </w:ins>
      <w:ins w:id="41" w:author="China Mobile" w:date="2022-03-25T18:32:54Z">
        <w:r>
          <w:rPr/>
          <w:t xml:space="preserve"> of the telecom system, and </w:t>
        </w:r>
      </w:ins>
      <w:ins w:id="42" w:author="China Mobile" w:date="2022-03-25T18:32:54Z">
        <w:r>
          <w:rPr>
            <w:rFonts w:eastAsia="微软雅黑"/>
          </w:rPr>
          <w:t xml:space="preserve">the evaluation result can be Level 1, Level 2, Level 3, Level 4 and Level 5. For example, if RAN MnF implemented the following autonomy capability for radio coverage optimization, the </w:t>
        </w:r>
      </w:ins>
      <w:ins w:id="43" w:author="China Mobile" w:date="2022-03-25T18:32:54Z">
        <w:r>
          <w:rPr>
            <w:rFonts w:hint="eastAsia"/>
          </w:rPr>
          <w:t xml:space="preserve">qualitative </w:t>
        </w:r>
      </w:ins>
      <w:ins w:id="44" w:author="China Mobile" w:date="2022-03-25T18:32:54Z">
        <w:r>
          <w:rPr/>
          <w:t>evaluation</w:t>
        </w:r>
      </w:ins>
      <w:ins w:id="45" w:author="China Mobile" w:date="2022-03-25T18:32:54Z">
        <w:r>
          <w:rPr>
            <w:rFonts w:eastAsia="微软雅黑"/>
          </w:rPr>
          <w:t xml:space="preserve"> result is level 2 (see the Figure 4.X.1-1) based on the </w:t>
        </w:r>
      </w:ins>
      <w:ins w:id="46" w:author="China Mobile" w:date="2022-03-25T18:32:54Z">
        <w:r>
          <w:rPr>
            <w:lang w:eastAsia="zh-CN"/>
          </w:rPr>
          <w:t xml:space="preserve">generic classification of autonomous network level for </w:t>
        </w:r>
      </w:ins>
      <w:ins w:id="47" w:author="China Mobile" w:date="2022-03-25T18:32:54Z">
        <w:r>
          <w:rPr>
            <w:rFonts w:eastAsiaTheme="minorEastAsia"/>
          </w:rPr>
          <w:t>network optimization in clause 7.1.2 in TS 28.100 [X].</w:t>
        </w:r>
      </w:ins>
    </w:p>
    <w:p>
      <w:pPr>
        <w:pStyle w:val="87"/>
        <w:numPr>
          <w:ilvl w:val="0"/>
          <w:numId w:val="1"/>
        </w:numPr>
        <w:ind w:firstLineChars="0"/>
        <w:jc w:val="both"/>
        <w:rPr>
          <w:ins w:id="48" w:author="China Mobile" w:date="2022-03-25T18:32:54Z"/>
          <w:rFonts w:eastAsia="微软雅黑"/>
        </w:rPr>
      </w:pPr>
      <w:ins w:id="49" w:author="China Mobile" w:date="2022-03-25T18:32:54Z">
        <w:r>
          <w:rPr>
            <w:rFonts w:eastAsia="微软雅黑"/>
          </w:rPr>
          <w:t>Task C (</w:t>
        </w:r>
      </w:ins>
      <w:ins w:id="50" w:author="China Mobile" w:date="2022-03-25T18:32:54Z">
        <w:r>
          <w:rPr>
            <w:rFonts w:eastAsiaTheme="minorEastAsia"/>
            <w:lang w:eastAsia="zh-CN"/>
          </w:rPr>
          <w:t>Coverage related information collection</w:t>
        </w:r>
      </w:ins>
      <w:ins w:id="51" w:author="China Mobile" w:date="2022-03-25T18:32:54Z">
        <w:r>
          <w:rPr>
            <w:rFonts w:eastAsia="微软雅黑"/>
          </w:rPr>
          <w:t>), Task D (</w:t>
        </w:r>
      </w:ins>
      <w:ins w:id="52" w:author="China Mobile" w:date="2022-03-25T18:32:54Z">
        <w:r>
          <w:rPr>
            <w:rFonts w:eastAsiaTheme="minorEastAsia"/>
            <w:lang w:eastAsia="zh-CN"/>
          </w:rPr>
          <w:t>Coverage issues identification</w:t>
        </w:r>
      </w:ins>
      <w:ins w:id="53" w:author="China Mobile" w:date="2022-03-25T18:32:54Z">
        <w:r>
          <w:rPr>
            <w:rFonts w:eastAsia="微软雅黑"/>
          </w:rPr>
          <w:t>), Task F (</w:t>
        </w:r>
      </w:ins>
      <w:ins w:id="54" w:author="China Mobile" w:date="2022-03-25T18:32:54Z">
        <w:r>
          <w:rPr>
            <w:rFonts w:eastAsiaTheme="minorEastAsia"/>
            <w:lang w:eastAsia="zh-CN"/>
          </w:rPr>
          <w:t>Coverage issues demarcation</w:t>
        </w:r>
      </w:ins>
      <w:ins w:id="55" w:author="China Mobile" w:date="2022-03-25T18:32:54Z">
        <w:r>
          <w:rPr>
            <w:rFonts w:eastAsia="微软雅黑"/>
          </w:rPr>
          <w:t>) and Task G (C</w:t>
        </w:r>
      </w:ins>
      <w:ins w:id="56" w:author="China Mobile" w:date="2022-03-25T18:32:54Z">
        <w:r>
          <w:rPr>
            <w:rFonts w:eastAsiaTheme="minorEastAsia"/>
            <w:lang w:eastAsia="zh-CN"/>
          </w:rPr>
          <w:t>overage issue root cause analysis</w:t>
        </w:r>
      </w:ins>
      <w:ins w:id="57" w:author="China Mobile" w:date="2022-03-25T18:32:54Z">
        <w:r>
          <w:rPr>
            <w:rFonts w:eastAsia="微软雅黑"/>
          </w:rPr>
          <w:t xml:space="preserve">) are accomplished by RAN MnF with human specified control information; </w:t>
        </w:r>
      </w:ins>
    </w:p>
    <w:p>
      <w:pPr>
        <w:pStyle w:val="87"/>
        <w:numPr>
          <w:ilvl w:val="0"/>
          <w:numId w:val="1"/>
        </w:numPr>
        <w:ind w:firstLineChars="0"/>
        <w:jc w:val="both"/>
        <w:rPr>
          <w:ins w:id="58" w:author="China Mobile" w:date="2022-03-25T18:32:54Z"/>
          <w:rFonts w:eastAsia="微软雅黑"/>
        </w:rPr>
      </w:pPr>
      <w:ins w:id="59" w:author="China Mobile" w:date="2022-03-25T18:32:54Z">
        <w:r>
          <w:rPr>
            <w:rFonts w:eastAsia="微软雅黑"/>
          </w:rPr>
          <w:t>Task J (</w:t>
        </w:r>
      </w:ins>
      <w:ins w:id="60" w:author="China Mobile" w:date="2022-03-25T18:32:54Z">
        <w:r>
          <w:rPr>
            <w:rFonts w:eastAsiaTheme="minorEastAsia"/>
            <w:lang w:eastAsia="zh-CN"/>
          </w:rPr>
          <w:t>Coverage adjustment solutions execution</w:t>
        </w:r>
      </w:ins>
      <w:ins w:id="61" w:author="China Mobile" w:date="2022-03-25T18:32:54Z">
        <w:r>
          <w:rPr>
            <w:rFonts w:eastAsia="微软雅黑"/>
          </w:rPr>
          <w:t>) is fully accomplished by RAN MnF</w:t>
        </w:r>
      </w:ins>
    </w:p>
    <w:p>
      <w:pPr>
        <w:pStyle w:val="87"/>
        <w:numPr>
          <w:ilvl w:val="0"/>
          <w:numId w:val="1"/>
        </w:numPr>
        <w:ind w:firstLineChars="0"/>
        <w:jc w:val="both"/>
        <w:rPr>
          <w:ins w:id="62" w:author="China Mobile" w:date="2022-03-25T14:47:47Z"/>
          <w:rFonts w:eastAsia="微软雅黑"/>
        </w:rPr>
      </w:pPr>
      <w:ins w:id="63" w:author="China Mobile" w:date="2022-03-25T18:32:54Z">
        <w:r>
          <w:rPr>
            <w:rFonts w:eastAsia="微软雅黑"/>
          </w:rPr>
          <w:t>Other Tasks are accomplished by Human.</w:t>
        </w:r>
      </w:ins>
    </w:p>
    <w:p>
      <w:pPr>
        <w:tabs>
          <w:tab w:val="left" w:pos="5810"/>
        </w:tabs>
        <w:jc w:val="center"/>
        <w:rPr>
          <w:ins w:id="64" w:author="China Mobile" w:date="2022-03-25T14:47:47Z"/>
          <w:rFonts w:eastAsia="微软雅黑"/>
        </w:rPr>
      </w:pPr>
      <w:ins w:id="65" w:author="China Mobile" w:date="2022-03-25T14:47:47Z">
        <w:r>
          <w:rPr>
            <w:lang w:val="en-US" w:eastAsia="zh-CN"/>
          </w:rPr>
          <w:drawing>
            <wp:inline distT="0" distB="0" distL="0" distR="0">
              <wp:extent cx="4936490" cy="23215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946435" cy="2326195"/>
                      </a:xfrm>
                      <a:prstGeom prst="rect">
                        <a:avLst/>
                      </a:prstGeom>
                    </pic:spPr>
                  </pic:pic>
                </a:graphicData>
              </a:graphic>
            </wp:inline>
          </w:drawing>
        </w:r>
      </w:ins>
    </w:p>
    <w:p>
      <w:pPr>
        <w:tabs>
          <w:tab w:val="left" w:pos="5810"/>
        </w:tabs>
        <w:jc w:val="center"/>
        <w:rPr>
          <w:ins w:id="67" w:author="China Mobile" w:date="2022-03-25T14:47:47Z"/>
          <w:rFonts w:eastAsia="微软雅黑"/>
          <w:lang w:eastAsia="zh-CN"/>
        </w:rPr>
      </w:pPr>
      <w:ins w:id="68" w:author="China Mobile" w:date="2022-03-25T14:47:47Z">
        <w:r>
          <w:rPr>
            <w:rFonts w:hint="eastAsia" w:eastAsia="微软雅黑"/>
            <w:lang w:eastAsia="zh-CN"/>
          </w:rPr>
          <w:t>F</w:t>
        </w:r>
      </w:ins>
      <w:ins w:id="69" w:author="China Mobile" w:date="2022-03-25T14:47:47Z">
        <w:r>
          <w:rPr>
            <w:rFonts w:eastAsia="微软雅黑"/>
            <w:lang w:eastAsia="zh-CN"/>
          </w:rPr>
          <w:t xml:space="preserve">igure 4.X.1-1 Example of </w:t>
        </w:r>
      </w:ins>
      <w:ins w:id="70" w:author="China Mobile" w:date="2022-03-25T14:47:47Z">
        <w:r>
          <w:rPr>
            <w:rStyle w:val="90"/>
            <w:i w:val="0"/>
            <w:iCs w:val="0"/>
            <w:color w:val="auto"/>
          </w:rPr>
          <w:t xml:space="preserve">Autonomous network level </w:t>
        </w:r>
      </w:ins>
      <w:ins w:id="71" w:author="China Mobile" w:date="2022-03-25T14:47:47Z">
        <w:bookmarkStart w:id="1" w:name="_GoBack"/>
        <w:r>
          <w:rPr/>
          <w:t xml:space="preserve">qualitative </w:t>
        </w:r>
      </w:ins>
      <w:ins w:id="72" w:author="China Mobile" w:date="2022-03-25T14:47:47Z">
        <w:r>
          <w:rPr>
            <w:rFonts w:hint="eastAsia"/>
            <w:lang w:eastAsia="zh-CN"/>
          </w:rPr>
          <w:t>evaluation</w:t>
        </w:r>
      </w:ins>
      <w:ins w:id="73" w:author="China Mobile" w:date="2022-03-25T14:47:47Z">
        <w:r>
          <w:rPr>
            <w:lang w:eastAsia="zh-CN"/>
          </w:rPr>
          <w:t xml:space="preserve"> </w:t>
        </w:r>
        <w:bookmarkEnd w:id="1"/>
        <w:r>
          <w:rPr>
            <w:lang w:eastAsia="zh-CN"/>
          </w:rPr>
          <w:t>result</w:t>
        </w:r>
      </w:ins>
    </w:p>
    <w:p>
      <w:pPr>
        <w:pStyle w:val="3"/>
        <w:rPr>
          <w:ins w:id="74" w:author="China Mobile" w:date="2022-03-25T14:47:47Z"/>
          <w:lang w:eastAsia="zh-CN"/>
        </w:rPr>
      </w:pPr>
      <w:ins w:id="75" w:author="China Mobile" w:date="2022-03-25T14:47:47Z">
        <w:r>
          <w:rPr>
            <w:rStyle w:val="90"/>
            <w:i w:val="0"/>
            <w:iCs w:val="0"/>
            <w:color w:val="auto"/>
          </w:rPr>
          <w:t xml:space="preserve">4.X.2 Autonomous network level quantitative evaluation </w:t>
        </w:r>
      </w:ins>
    </w:p>
    <w:p>
      <w:pPr>
        <w:jc w:val="both"/>
        <w:rPr>
          <w:ins w:id="76" w:author="China Mobile" w:date="2022-03-25T14:47:47Z"/>
        </w:rPr>
      </w:pPr>
      <w:ins w:id="77" w:author="China Mobile" w:date="2022-03-25T18:46:36Z">
        <w:r>
          <w:rPr>
            <w:rFonts w:hint="eastAsia"/>
          </w:rPr>
          <w:t>In order to further differentiate different telecom systems with different autonomy capabilities but belong to same autonomous network level (result of qualitative evaluation), a quantitative evaluation approach needs to be introduced. The quantitative evaluation approach is used to derive the concrete autonomous network level score (ANLS) by considering more evaluation factors. The Autonomous network level score is derived based on the autonomous network level (derived from the qualitative evaluation) and further quantitative evaluation. The quantitative evaluation can be used to evaluate the autonomy capabilities for individual scenario scenarios and/or management scope, as well as the whole telecom system for all scenarios.</w:t>
        </w:r>
      </w:ins>
      <w:ins w:id="78" w:author="China Mobile" w:date="2022-03-25T14:47:47Z">
        <w:r>
          <w:rPr/>
          <w:t xml:space="preserve"> </w:t>
        </w:r>
      </w:ins>
    </w:p>
    <w:p>
      <w:pPr>
        <w:pStyle w:val="3"/>
        <w:rPr>
          <w:ins w:id="79" w:author="China Mobile" w:date="2022-03-25T14:47:47Z"/>
          <w:rStyle w:val="90"/>
          <w:i w:val="0"/>
          <w:color w:val="auto"/>
        </w:rPr>
      </w:pPr>
      <w:ins w:id="80" w:author="China Mobile" w:date="2022-03-25T14:47:47Z">
        <w:r>
          <w:rPr>
            <w:rStyle w:val="90"/>
            <w:i w:val="0"/>
            <w:iCs w:val="0"/>
            <w:color w:val="auto"/>
          </w:rPr>
          <w:t xml:space="preserve">4.X.3 </w:t>
        </w:r>
      </w:ins>
      <w:ins w:id="81" w:author="China Mobile" w:date="2022-03-25T14:47:47Z">
        <w:r>
          <w:rPr>
            <w:rStyle w:val="90"/>
            <w:rFonts w:hint="eastAsia"/>
            <w:i w:val="0"/>
            <w:color w:val="auto"/>
          </w:rPr>
          <w:t>Key effectiveness indicator</w:t>
        </w:r>
      </w:ins>
      <w:ins w:id="82" w:author="China Mobile" w:date="2022-03-25T14:47:47Z">
        <w:r>
          <w:rPr>
            <w:rStyle w:val="90"/>
            <w:i w:val="0"/>
            <w:color w:val="auto"/>
          </w:rPr>
          <w:t xml:space="preserve"> </w:t>
        </w:r>
      </w:ins>
    </w:p>
    <w:p>
      <w:pPr>
        <w:jc w:val="both"/>
        <w:rPr>
          <w:ins w:id="83" w:author="China Mobile" w:date="2022-03-25T14:47:47Z"/>
          <w:lang w:eastAsia="zh-CN"/>
        </w:rPr>
      </w:pPr>
      <w:ins w:id="84" w:author="China Mobile" w:date="2022-03-25T18:46:53Z">
        <w:r>
          <w:rPr>
            <w:rFonts w:hint="eastAsia"/>
          </w:rPr>
          <w:t>Key effectiveness indicator (KEI) describes the effective of introducing autonomy capability into telecom system. Existing KPIs and measurements could be used to evaluate the performance of the network, but it is not sufficient to reflect the effect from autonomous management and control perspective. Key effectiveness indicators could be used to help the NOPs to understand what benefits from autonomous management and control perspective they could get from upgrading their telecom system with more autonomy capabilities.</w:t>
        </w:r>
      </w:ins>
      <w:ins w:id="85" w:author="China Mobile" w:date="2022-03-25T14:47:47Z">
        <w:r>
          <w:rPr/>
          <w:t xml:space="preserve"> </w:t>
        </w:r>
      </w:ins>
    </w:p>
    <w:p>
      <w:pPr>
        <w:jc w:val="both"/>
        <w:rPr>
          <w:lang w:eastAsia="zh-CN"/>
        </w:rPr>
      </w:pPr>
    </w:p>
    <w:p>
      <w:pPr>
        <w:jc w:val="both"/>
        <w:rPr>
          <w:lang w:eastAsia="zh-CN"/>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hint="eastAsia" w:ascii="Arial" w:hAnsi="Arial" w:cs="Arial"/>
                <w:b/>
                <w:bCs/>
                <w:sz w:val="28"/>
                <w:szCs w:val="28"/>
                <w:lang w:eastAsia="zh-CN"/>
              </w:rPr>
              <w:t>End</w:t>
            </w:r>
            <w:r>
              <w:rPr>
                <w:rFonts w:ascii="Arial" w:hAnsi="Arial" w:cs="Arial"/>
                <w:b/>
                <w:bCs/>
                <w:sz w:val="28"/>
                <w:szCs w:val="28"/>
                <w:lang w:eastAsia="zh-CN"/>
              </w:rPr>
              <w:t xml:space="preserve"> of </w:t>
            </w:r>
            <w:r>
              <w:rPr>
                <w:rFonts w:hint="eastAsia" w:ascii="Arial" w:hAnsi="Arial" w:cs="Arial"/>
                <w:b/>
                <w:bCs/>
                <w:sz w:val="28"/>
                <w:szCs w:val="28"/>
                <w:lang w:eastAsia="zh-CN"/>
              </w:rPr>
              <w:t xml:space="preserve"> </w:t>
            </w:r>
            <w:r>
              <w:rPr>
                <w:rFonts w:ascii="Arial" w:hAnsi="Arial" w:cs="Arial"/>
                <w:b/>
                <w:bCs/>
                <w:sz w:val="28"/>
                <w:szCs w:val="28"/>
                <w:lang w:eastAsia="zh-CN"/>
              </w:rPr>
              <w:t>Changes</w:t>
            </w:r>
          </w:p>
        </w:tc>
      </w:tr>
    </w:tbl>
    <w:p>
      <w:pPr>
        <w:rPr>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A3DB6"/>
    <w:multiLevelType w:val="multilevel"/>
    <w:tmpl w:val="5C0A3DB6"/>
    <w:lvl w:ilvl="0" w:tentative="0">
      <w:start w:val="4"/>
      <w:numFmt w:val="bullet"/>
      <w:lvlText w:val="-"/>
      <w:lvlJc w:val="left"/>
      <w:pPr>
        <w:ind w:left="644" w:hanging="360"/>
      </w:pPr>
      <w:rPr>
        <w:rFonts w:hint="default" w:ascii="Times New Roman" w:hAnsi="Times New Roman" w:eastAsia="微软雅黑"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Mobile">
    <w15:presenceInfo w15:providerId="None" w15:userId="China Mobile"/>
  </w15:person>
  <w15:person w15:author="China Mobile-rev1">
    <w15:presenceInfo w15:providerId="None" w15:userId="China Mobil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29C5"/>
    <w:rsid w:val="0000785A"/>
    <w:rsid w:val="00012515"/>
    <w:rsid w:val="00013EA0"/>
    <w:rsid w:val="00016D57"/>
    <w:rsid w:val="00046389"/>
    <w:rsid w:val="00052523"/>
    <w:rsid w:val="0005577A"/>
    <w:rsid w:val="00060EC4"/>
    <w:rsid w:val="000626C9"/>
    <w:rsid w:val="00074722"/>
    <w:rsid w:val="00074D6C"/>
    <w:rsid w:val="000819D8"/>
    <w:rsid w:val="00091944"/>
    <w:rsid w:val="000934A6"/>
    <w:rsid w:val="00095FF0"/>
    <w:rsid w:val="000A2C6C"/>
    <w:rsid w:val="000A4660"/>
    <w:rsid w:val="000C56F5"/>
    <w:rsid w:val="000D1B5B"/>
    <w:rsid w:val="000D416B"/>
    <w:rsid w:val="000E5E0B"/>
    <w:rsid w:val="000F698B"/>
    <w:rsid w:val="001005FB"/>
    <w:rsid w:val="0010401F"/>
    <w:rsid w:val="00106D68"/>
    <w:rsid w:val="00112E0C"/>
    <w:rsid w:val="00112FC3"/>
    <w:rsid w:val="00142328"/>
    <w:rsid w:val="0016645A"/>
    <w:rsid w:val="00173FA3"/>
    <w:rsid w:val="00183072"/>
    <w:rsid w:val="00184B6F"/>
    <w:rsid w:val="001861E5"/>
    <w:rsid w:val="001979F9"/>
    <w:rsid w:val="001B1652"/>
    <w:rsid w:val="001C3EC8"/>
    <w:rsid w:val="001C454D"/>
    <w:rsid w:val="001C4B94"/>
    <w:rsid w:val="001D2BD4"/>
    <w:rsid w:val="001D4830"/>
    <w:rsid w:val="001D6911"/>
    <w:rsid w:val="001E30DC"/>
    <w:rsid w:val="001E5489"/>
    <w:rsid w:val="001F294D"/>
    <w:rsid w:val="001F3324"/>
    <w:rsid w:val="001F5F98"/>
    <w:rsid w:val="001F7D73"/>
    <w:rsid w:val="00201947"/>
    <w:rsid w:val="0020395B"/>
    <w:rsid w:val="002046CB"/>
    <w:rsid w:val="00204DC9"/>
    <w:rsid w:val="002062C0"/>
    <w:rsid w:val="00212A0D"/>
    <w:rsid w:val="00213B09"/>
    <w:rsid w:val="00215130"/>
    <w:rsid w:val="00217653"/>
    <w:rsid w:val="00227155"/>
    <w:rsid w:val="00230002"/>
    <w:rsid w:val="00244C9A"/>
    <w:rsid w:val="00247216"/>
    <w:rsid w:val="002810C8"/>
    <w:rsid w:val="00287AAF"/>
    <w:rsid w:val="00296D8A"/>
    <w:rsid w:val="002A1857"/>
    <w:rsid w:val="002A7C61"/>
    <w:rsid w:val="002C002F"/>
    <w:rsid w:val="002C7F38"/>
    <w:rsid w:val="002E4F7C"/>
    <w:rsid w:val="002F6432"/>
    <w:rsid w:val="0030628A"/>
    <w:rsid w:val="003106F5"/>
    <w:rsid w:val="00322A80"/>
    <w:rsid w:val="00350355"/>
    <w:rsid w:val="0035122B"/>
    <w:rsid w:val="00353451"/>
    <w:rsid w:val="00371032"/>
    <w:rsid w:val="0037162C"/>
    <w:rsid w:val="00371B44"/>
    <w:rsid w:val="00381916"/>
    <w:rsid w:val="003A0C49"/>
    <w:rsid w:val="003A7A7E"/>
    <w:rsid w:val="003B1956"/>
    <w:rsid w:val="003B4748"/>
    <w:rsid w:val="003C122B"/>
    <w:rsid w:val="003C5A97"/>
    <w:rsid w:val="003C7A04"/>
    <w:rsid w:val="003D4BBD"/>
    <w:rsid w:val="003E37AC"/>
    <w:rsid w:val="003E52A2"/>
    <w:rsid w:val="003E723F"/>
    <w:rsid w:val="003F52B2"/>
    <w:rsid w:val="0040206B"/>
    <w:rsid w:val="00410B04"/>
    <w:rsid w:val="00425367"/>
    <w:rsid w:val="00430113"/>
    <w:rsid w:val="0043775B"/>
    <w:rsid w:val="00440414"/>
    <w:rsid w:val="0045503F"/>
    <w:rsid w:val="004558E9"/>
    <w:rsid w:val="0045777E"/>
    <w:rsid w:val="00462794"/>
    <w:rsid w:val="00463EC7"/>
    <w:rsid w:val="00464675"/>
    <w:rsid w:val="00472CAB"/>
    <w:rsid w:val="004770C5"/>
    <w:rsid w:val="004838A7"/>
    <w:rsid w:val="0049780E"/>
    <w:rsid w:val="00497E1B"/>
    <w:rsid w:val="004B3753"/>
    <w:rsid w:val="004B47E0"/>
    <w:rsid w:val="004B67DD"/>
    <w:rsid w:val="004B77BA"/>
    <w:rsid w:val="004C31D2"/>
    <w:rsid w:val="004D41B4"/>
    <w:rsid w:val="004D55C2"/>
    <w:rsid w:val="004E46B6"/>
    <w:rsid w:val="004E7C66"/>
    <w:rsid w:val="00507B8D"/>
    <w:rsid w:val="00521131"/>
    <w:rsid w:val="00527C0B"/>
    <w:rsid w:val="005306D9"/>
    <w:rsid w:val="005410F6"/>
    <w:rsid w:val="00543C22"/>
    <w:rsid w:val="00557FEC"/>
    <w:rsid w:val="00561424"/>
    <w:rsid w:val="00565369"/>
    <w:rsid w:val="00566468"/>
    <w:rsid w:val="00567792"/>
    <w:rsid w:val="005729C4"/>
    <w:rsid w:val="0059227B"/>
    <w:rsid w:val="005948E3"/>
    <w:rsid w:val="005B0966"/>
    <w:rsid w:val="005B795D"/>
    <w:rsid w:val="005D23AA"/>
    <w:rsid w:val="005E1CC4"/>
    <w:rsid w:val="005E209F"/>
    <w:rsid w:val="00602FF1"/>
    <w:rsid w:val="00613820"/>
    <w:rsid w:val="00621E97"/>
    <w:rsid w:val="00641996"/>
    <w:rsid w:val="006431AF"/>
    <w:rsid w:val="0065154C"/>
    <w:rsid w:val="00652248"/>
    <w:rsid w:val="00657B80"/>
    <w:rsid w:val="00675B3C"/>
    <w:rsid w:val="00683405"/>
    <w:rsid w:val="0069495C"/>
    <w:rsid w:val="006A0E56"/>
    <w:rsid w:val="006B468B"/>
    <w:rsid w:val="006C6C10"/>
    <w:rsid w:val="006C6FDF"/>
    <w:rsid w:val="006D340A"/>
    <w:rsid w:val="006F6623"/>
    <w:rsid w:val="007127E8"/>
    <w:rsid w:val="007134F4"/>
    <w:rsid w:val="00715A1D"/>
    <w:rsid w:val="0074350C"/>
    <w:rsid w:val="007543DD"/>
    <w:rsid w:val="00760BB0"/>
    <w:rsid w:val="0076157A"/>
    <w:rsid w:val="0076668A"/>
    <w:rsid w:val="00784593"/>
    <w:rsid w:val="00785A4E"/>
    <w:rsid w:val="00786DBE"/>
    <w:rsid w:val="007A00EF"/>
    <w:rsid w:val="007B19EA"/>
    <w:rsid w:val="007C0A2D"/>
    <w:rsid w:val="007C27B0"/>
    <w:rsid w:val="007C6B6C"/>
    <w:rsid w:val="007F300B"/>
    <w:rsid w:val="008014C3"/>
    <w:rsid w:val="00802038"/>
    <w:rsid w:val="00802F9C"/>
    <w:rsid w:val="0081557E"/>
    <w:rsid w:val="00850812"/>
    <w:rsid w:val="0085532E"/>
    <w:rsid w:val="00867A20"/>
    <w:rsid w:val="008702B5"/>
    <w:rsid w:val="00876B9A"/>
    <w:rsid w:val="00882FCF"/>
    <w:rsid w:val="00883FE8"/>
    <w:rsid w:val="008870E0"/>
    <w:rsid w:val="008933BF"/>
    <w:rsid w:val="00896D2B"/>
    <w:rsid w:val="00897EEA"/>
    <w:rsid w:val="008A10C4"/>
    <w:rsid w:val="008A4A39"/>
    <w:rsid w:val="008B0248"/>
    <w:rsid w:val="008B0715"/>
    <w:rsid w:val="008F54A1"/>
    <w:rsid w:val="008F5F33"/>
    <w:rsid w:val="00903FCC"/>
    <w:rsid w:val="0091046A"/>
    <w:rsid w:val="00917A03"/>
    <w:rsid w:val="00926ABD"/>
    <w:rsid w:val="009301DF"/>
    <w:rsid w:val="0093533E"/>
    <w:rsid w:val="00936EE4"/>
    <w:rsid w:val="00937D0D"/>
    <w:rsid w:val="00944922"/>
    <w:rsid w:val="0094544E"/>
    <w:rsid w:val="0094608A"/>
    <w:rsid w:val="00946531"/>
    <w:rsid w:val="00947F4E"/>
    <w:rsid w:val="00957315"/>
    <w:rsid w:val="009600F8"/>
    <w:rsid w:val="00960660"/>
    <w:rsid w:val="009607D3"/>
    <w:rsid w:val="00966D47"/>
    <w:rsid w:val="009715EF"/>
    <w:rsid w:val="00992312"/>
    <w:rsid w:val="00994407"/>
    <w:rsid w:val="009C0DED"/>
    <w:rsid w:val="009C796D"/>
    <w:rsid w:val="009F19DF"/>
    <w:rsid w:val="00A15654"/>
    <w:rsid w:val="00A21004"/>
    <w:rsid w:val="00A25CB9"/>
    <w:rsid w:val="00A37D7F"/>
    <w:rsid w:val="00A46410"/>
    <w:rsid w:val="00A47C2B"/>
    <w:rsid w:val="00A502CB"/>
    <w:rsid w:val="00A50998"/>
    <w:rsid w:val="00A55B39"/>
    <w:rsid w:val="00A57688"/>
    <w:rsid w:val="00A57963"/>
    <w:rsid w:val="00A61F5A"/>
    <w:rsid w:val="00A65E3A"/>
    <w:rsid w:val="00A7374E"/>
    <w:rsid w:val="00A74A9D"/>
    <w:rsid w:val="00A75443"/>
    <w:rsid w:val="00A83ABB"/>
    <w:rsid w:val="00A84A94"/>
    <w:rsid w:val="00A96F7E"/>
    <w:rsid w:val="00AA6F1C"/>
    <w:rsid w:val="00AB33CB"/>
    <w:rsid w:val="00AD0CF8"/>
    <w:rsid w:val="00AD1DAA"/>
    <w:rsid w:val="00AF1E23"/>
    <w:rsid w:val="00AF7F81"/>
    <w:rsid w:val="00B01AFF"/>
    <w:rsid w:val="00B02315"/>
    <w:rsid w:val="00B05CC7"/>
    <w:rsid w:val="00B05F8E"/>
    <w:rsid w:val="00B15F06"/>
    <w:rsid w:val="00B162E5"/>
    <w:rsid w:val="00B2230E"/>
    <w:rsid w:val="00B27E39"/>
    <w:rsid w:val="00B350D8"/>
    <w:rsid w:val="00B427A4"/>
    <w:rsid w:val="00B46910"/>
    <w:rsid w:val="00B650FF"/>
    <w:rsid w:val="00B76763"/>
    <w:rsid w:val="00B7732B"/>
    <w:rsid w:val="00B879F0"/>
    <w:rsid w:val="00B929A8"/>
    <w:rsid w:val="00BA2456"/>
    <w:rsid w:val="00BA4E47"/>
    <w:rsid w:val="00BC25AA"/>
    <w:rsid w:val="00BC3174"/>
    <w:rsid w:val="00BF17A8"/>
    <w:rsid w:val="00C022E3"/>
    <w:rsid w:val="00C22D17"/>
    <w:rsid w:val="00C23357"/>
    <w:rsid w:val="00C2685D"/>
    <w:rsid w:val="00C33382"/>
    <w:rsid w:val="00C4712D"/>
    <w:rsid w:val="00C513FA"/>
    <w:rsid w:val="00C51D46"/>
    <w:rsid w:val="00C555C9"/>
    <w:rsid w:val="00C94F55"/>
    <w:rsid w:val="00CA671C"/>
    <w:rsid w:val="00CA7D62"/>
    <w:rsid w:val="00CB07A8"/>
    <w:rsid w:val="00CB6CBE"/>
    <w:rsid w:val="00CD4A57"/>
    <w:rsid w:val="00CE0A69"/>
    <w:rsid w:val="00CE2261"/>
    <w:rsid w:val="00CE58E4"/>
    <w:rsid w:val="00CF5A98"/>
    <w:rsid w:val="00D146F1"/>
    <w:rsid w:val="00D14975"/>
    <w:rsid w:val="00D159CA"/>
    <w:rsid w:val="00D330FE"/>
    <w:rsid w:val="00D33604"/>
    <w:rsid w:val="00D34FC7"/>
    <w:rsid w:val="00D37B08"/>
    <w:rsid w:val="00D406DF"/>
    <w:rsid w:val="00D437FF"/>
    <w:rsid w:val="00D5130C"/>
    <w:rsid w:val="00D561BF"/>
    <w:rsid w:val="00D62265"/>
    <w:rsid w:val="00D66BE1"/>
    <w:rsid w:val="00D838AB"/>
    <w:rsid w:val="00D83A7F"/>
    <w:rsid w:val="00D8512E"/>
    <w:rsid w:val="00D97CC8"/>
    <w:rsid w:val="00DA1E58"/>
    <w:rsid w:val="00DA5D62"/>
    <w:rsid w:val="00DB13EC"/>
    <w:rsid w:val="00DD1815"/>
    <w:rsid w:val="00DE4EF2"/>
    <w:rsid w:val="00DE7B68"/>
    <w:rsid w:val="00DE7BE4"/>
    <w:rsid w:val="00DF2C0E"/>
    <w:rsid w:val="00E04DB6"/>
    <w:rsid w:val="00E06FFB"/>
    <w:rsid w:val="00E21F7C"/>
    <w:rsid w:val="00E30155"/>
    <w:rsid w:val="00E361AB"/>
    <w:rsid w:val="00E41E62"/>
    <w:rsid w:val="00E70597"/>
    <w:rsid w:val="00E710D4"/>
    <w:rsid w:val="00E75A8D"/>
    <w:rsid w:val="00E910A6"/>
    <w:rsid w:val="00E91FE1"/>
    <w:rsid w:val="00E97E57"/>
    <w:rsid w:val="00EA5E95"/>
    <w:rsid w:val="00EC4EBF"/>
    <w:rsid w:val="00ED4954"/>
    <w:rsid w:val="00ED72FA"/>
    <w:rsid w:val="00EE0943"/>
    <w:rsid w:val="00EE2C77"/>
    <w:rsid w:val="00EE33A2"/>
    <w:rsid w:val="00EF11D1"/>
    <w:rsid w:val="00F2187D"/>
    <w:rsid w:val="00F67A1C"/>
    <w:rsid w:val="00F71F09"/>
    <w:rsid w:val="00F726D1"/>
    <w:rsid w:val="00F7746B"/>
    <w:rsid w:val="00F806EB"/>
    <w:rsid w:val="00F82C5B"/>
    <w:rsid w:val="00F83F7C"/>
    <w:rsid w:val="00F8555F"/>
    <w:rsid w:val="00FA2F0A"/>
    <w:rsid w:val="00FB5301"/>
    <w:rsid w:val="00FD0EA3"/>
    <w:rsid w:val="00FE094A"/>
    <w:rsid w:val="00FE0FCF"/>
    <w:rsid w:val="12447E63"/>
    <w:rsid w:val="1337025D"/>
    <w:rsid w:val="16BE57EB"/>
    <w:rsid w:val="33D57683"/>
    <w:rsid w:val="3EEF66FD"/>
    <w:rsid w:val="4647145B"/>
    <w:rsid w:val="53026BE0"/>
    <w:rsid w:val="54A67F8F"/>
    <w:rsid w:val="794206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86"/>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88"/>
    <w:qFormat/>
    <w:uiPriority w:val="0"/>
    <w:pPr>
      <w:pBdr>
        <w:top w:val="none" w:color="auto" w:sz="0" w:space="0"/>
      </w:pBdr>
      <w:spacing w:before="180"/>
      <w:outlineLvl w:val="1"/>
    </w:pPr>
    <w:rPr>
      <w:sz w:val="32"/>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92"/>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93"/>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link w:val="91"/>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Char"/>
    <w:link w:val="33"/>
    <w:qFormat/>
    <w:uiPriority w:val="0"/>
    <w:rPr>
      <w:rFonts w:ascii="Arial" w:hAnsi="Arial"/>
      <w:b/>
      <w:sz w:val="18"/>
      <w:lang w:eastAsia="en-US"/>
    </w:rPr>
  </w:style>
  <w:style w:type="character" w:customStyle="1" w:styleId="86">
    <w:name w:val="标题 1 Char"/>
    <w:basedOn w:val="42"/>
    <w:link w:val="2"/>
    <w:qFormat/>
    <w:uiPriority w:val="0"/>
    <w:rPr>
      <w:rFonts w:ascii="Arial" w:hAnsi="Arial"/>
      <w:sz w:val="36"/>
      <w:lang w:eastAsia="en-US"/>
    </w:rPr>
  </w:style>
  <w:style w:type="paragraph" w:styleId="87">
    <w:name w:val="List Paragraph"/>
    <w:basedOn w:val="1"/>
    <w:qFormat/>
    <w:uiPriority w:val="34"/>
    <w:pPr>
      <w:ind w:firstLine="420" w:firstLineChars="200"/>
    </w:pPr>
  </w:style>
  <w:style w:type="character" w:customStyle="1" w:styleId="88">
    <w:name w:val="标题 2 Char"/>
    <w:basedOn w:val="42"/>
    <w:link w:val="3"/>
    <w:qFormat/>
    <w:uiPriority w:val="0"/>
    <w:rPr>
      <w:rFonts w:ascii="Arial" w:hAnsi="Arial"/>
      <w:sz w:val="32"/>
      <w:lang w:eastAsia="en-US"/>
    </w:rPr>
  </w:style>
  <w:style w:type="character" w:customStyle="1" w:styleId="89">
    <w:name w:val="标题 3 Char"/>
    <w:basedOn w:val="42"/>
    <w:link w:val="4"/>
    <w:qFormat/>
    <w:uiPriority w:val="0"/>
    <w:rPr>
      <w:rFonts w:ascii="Arial" w:hAnsi="Arial"/>
      <w:sz w:val="28"/>
      <w:lang w:eastAsia="en-US"/>
    </w:rPr>
  </w:style>
  <w:style w:type="character" w:customStyle="1" w:styleId="90">
    <w:name w:val="Subtle Emphasis"/>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91">
    <w:name w:val="B1 Char"/>
    <w:link w:val="74"/>
    <w:qFormat/>
    <w:locked/>
    <w:uiPriority w:val="0"/>
    <w:rPr>
      <w:rFonts w:ascii="Times New Roman" w:hAnsi="Times New Roman"/>
      <w:lang w:eastAsia="en-US"/>
    </w:rPr>
  </w:style>
  <w:style w:type="character" w:customStyle="1" w:styleId="92">
    <w:name w:val="批注文字 Char"/>
    <w:basedOn w:val="42"/>
    <w:link w:val="28"/>
    <w:semiHidden/>
    <w:qFormat/>
    <w:uiPriority w:val="0"/>
    <w:rPr>
      <w:rFonts w:ascii="Times New Roman" w:hAnsi="Times New Roman"/>
      <w:lang w:eastAsia="en-US"/>
    </w:rPr>
  </w:style>
  <w:style w:type="character" w:customStyle="1" w:styleId="93">
    <w:name w:val="批注主题 Char"/>
    <w:basedOn w:val="92"/>
    <w:link w:val="40"/>
    <w:qFormat/>
    <w:uiPriority w:val="0"/>
    <w:rPr>
      <w:rFonts w:ascii="Times New Roman" w:hAnsi="Times New Roman"/>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odelingRelations>
  <IsProjectSpace Bool="true"/>
  <IsDiagramSize Bool="true"/>
</ModelingRelation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0739C2-D87A-4EEA-8C0C-B0DD07B2E178}">
  <ds:schemaRefs/>
</ds:datastoreItem>
</file>

<file path=customXml/itemProps3.xml><?xml version="1.0" encoding="utf-8"?>
<ds:datastoreItem xmlns:ds="http://schemas.openxmlformats.org/officeDocument/2006/customXml" ds:itemID="{3B0E1DE8-C042-45E3-8FEF-6BDD5CE81145}">
  <ds:schemaRefs/>
</ds:datastoreItem>
</file>

<file path=docProps/app.xml><?xml version="1.0" encoding="utf-8"?>
<Properties xmlns="http://schemas.openxmlformats.org/officeDocument/2006/extended-properties" xmlns:vt="http://schemas.openxmlformats.org/officeDocument/2006/docPropsVTypes">
  <Template>Normal.dotm</Template>
  <Company>3GPP Support Team</Company>
  <Pages>2</Pages>
  <Words>675</Words>
  <Characters>3850</Characters>
  <Lines>32</Lines>
  <Paragraphs>9</Paragraphs>
  <TotalTime>8</TotalTime>
  <ScaleCrop>false</ScaleCrop>
  <LinksUpToDate>false</LinksUpToDate>
  <CharactersWithSpaces>4516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2021-10-26T08:01:00Z</dcterms:created>
  <dc:creator>Michael Sanders, John M Meredith</dc:creator>
  <cp:lastModifiedBy>China Mobile-rev1</cp:lastModifiedBy>
  <cp:lastPrinted>2411-12-31T23:00:00Z</cp:lastPrinted>
  <dcterms:modified xsi:type="dcterms:W3CDTF">2022-04-06T15:07:24Z</dcterms:modified>
  <dc:title>3GPP Contribution</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(2)hceBNDr68xBS0UQDWonDUtu6P6fBmrSWiHpuZcmwJ2MTM3kiVAqUereOGJBHo5l2dzrALTEM
MSZu2bsKtJ+n977r69ezSUXTAVpBKinPO2mFrRDTnyIbA4RWxP+aOrJbz+8cVhs/QhMKk3GO
UputVASTrXRSKlEl6kc9fFHEZjBPeUZhbGKCnrhY6xMaI9lElAfKObvjGwcgN8OsOiks1cg8
NlpDtnvznuMF9GIXsZ</vt:lpwstr>
  </property>
  <property fmtid="{D5CDD505-2E9C-101B-9397-08002B2CF9AE}" pid="3" name="_2015_ms_pID_7253431">
    <vt:lpwstr>XKq+n2DziHn26UoOnf2BujV/JlC2on8gb69bO1+5CIdQwMlgBpWS+q
XRwoP6WQd8CeKraUSHWOB+94fJmF+Az6tNmf/xPXm53lTl+EOyeL+CwPFLr8V/fCCDdwciH6
S2o74ijwVpWQnsbYGPNcfYSNSi8EMfllAn055As1LSlRlBZhD//69sJ8x9DWfHjyYA7r7Wff
uT9tvxpnMh536nN+</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1648028953</vt:lpwstr>
  </property>
  <property fmtid="{D5CDD505-2E9C-101B-9397-08002B2CF9AE}" pid="8" name="KSOProductBuildVer">
    <vt:lpwstr>2052-11.8.2.10912</vt:lpwstr>
  </property>
  <property fmtid="{D5CDD505-2E9C-101B-9397-08002B2CF9AE}" pid="9" name="ICV">
    <vt:lpwstr>ABCCD861EC8445408A435BD66071310F</vt:lpwstr>
  </property>
</Properties>
</file>