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S5-2221</w:t>
      </w:r>
      <w:r>
        <w:rPr>
          <w:rFonts w:hint="default"/>
          <w:b/>
          <w:i/>
          <w:sz w:val="28"/>
          <w:lang w:val="en-US"/>
        </w:rPr>
        <w:t>24</w:t>
      </w:r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28.909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 w:eastAsia="zh-CN"/>
        </w:rPr>
        <w:t>scope</w:t>
      </w:r>
      <w:r>
        <w:rPr>
          <w:rFonts w:ascii="Arial" w:hAnsi="Arial" w:cs="Arial"/>
          <w:b/>
        </w:rPr>
        <w:t xml:space="preserve">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</w:t>
      </w:r>
      <w:r>
        <w:rPr>
          <w:rFonts w:hint="default" w:ascii="Arial" w:hAnsi="Arial"/>
          <w:b/>
          <w:lang w:val="en-US"/>
        </w:rPr>
        <w:t>2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TS 28.9</w:t>
      </w:r>
      <w:r>
        <w:rPr>
          <w:rFonts w:hint="default"/>
          <w:lang w:val="en-US"/>
        </w:rPr>
        <w:t>09</w:t>
      </w:r>
      <w:r>
        <w:t xml:space="preserve">: "Management and orchestration; </w:t>
      </w:r>
      <w:r>
        <w:rPr>
          <w:rFonts w:hint="eastAsia"/>
        </w:rPr>
        <w:t>Study on evaluation of autonomous network levels</w:t>
      </w:r>
      <w:r>
        <w:t xml:space="preserve"> v0.0.0".</w:t>
      </w:r>
    </w:p>
    <w:p>
      <w:pPr>
        <w:pStyle w:val="83"/>
        <w:jc w:val="both"/>
      </w:pPr>
      <w:r>
        <w:t>[2]</w:t>
      </w:r>
      <w:r>
        <w:tab/>
      </w:r>
      <w:r>
        <w:t>SP-2114</w:t>
      </w:r>
      <w:r>
        <w:rPr>
          <w:rFonts w:hint="default"/>
          <w:lang w:val="en-US"/>
        </w:rPr>
        <w:t>45</w:t>
      </w:r>
      <w:r>
        <w:t xml:space="preserve"> "</w:t>
      </w:r>
      <w:r>
        <w:rPr>
          <w:rFonts w:hint="eastAsia"/>
        </w:rPr>
        <w:t>New Study on evaluation of autonomous network levels</w:t>
      </w:r>
      <w:r>
        <w:t>"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/>
        </w:rPr>
      </w:pPr>
      <w:r>
        <w:t xml:space="preserve">This contribution proposes to add </w:t>
      </w:r>
      <w:r>
        <w:rPr>
          <w:rFonts w:hint="default"/>
          <w:lang w:val="en-US"/>
        </w:rPr>
        <w:t>scope</w:t>
      </w:r>
      <w:r>
        <w:t xml:space="preserve"> </w:t>
      </w:r>
      <w:r>
        <w:rPr>
          <w:rFonts w:hint="default"/>
          <w:lang w:val="en-US"/>
        </w:rPr>
        <w:t>of</w:t>
      </w:r>
      <w:r>
        <w:t xml:space="preserve"> TR 28.9</w:t>
      </w:r>
      <w:r>
        <w:rPr>
          <w:rFonts w:hint="default"/>
          <w:lang w:val="en-US"/>
        </w:rPr>
        <w:t>09</w:t>
      </w:r>
      <w:r>
        <w:t xml:space="preserve"> based on SP-2114</w:t>
      </w:r>
      <w:r>
        <w:rPr>
          <w:rFonts w:hint="default"/>
          <w:lang w:val="en-US"/>
        </w:rPr>
        <w:t>45[2]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09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0" w:name="_Toc23825"/>
      <w:r>
        <w:t>1</w:t>
      </w:r>
      <w:r>
        <w:tab/>
      </w:r>
      <w:r>
        <w:t>Scope</w:t>
      </w:r>
      <w:bookmarkEnd w:id="0"/>
    </w:p>
    <w:p>
      <w:bookmarkStart w:id="1" w:name="references"/>
      <w:bookmarkEnd w:id="1"/>
      <w:r>
        <w:t xml:space="preserve">The present document </w:t>
      </w:r>
      <w:del w:id="0" w:author="China Mobile" w:date="2022-03-22T14:14:47Z">
        <w:r>
          <w:rPr/>
          <w:delText>…</w:delText>
        </w:r>
      </w:del>
      <w:ins w:id="1" w:author="China Mobile" w:date="2022-03-22T14:23:23Z">
        <w:r>
          <w:rPr>
            <w:rFonts w:hint="eastAsia"/>
          </w:rPr>
          <w:t xml:space="preserve">studies on evaluation of autonomous network levels. It </w:t>
        </w:r>
      </w:ins>
      <w:ins w:id="2" w:author="China Mobile" w:date="2022-03-22T14:23:23Z">
        <w:del w:id="3" w:author="China Mobile-rev1" w:date="2022-04-06T22:42:17Z">
          <w:r>
            <w:rPr>
              <w:rFonts w:hint="eastAsia"/>
            </w:rPr>
            <w:delText>investigates</w:delText>
          </w:r>
        </w:del>
      </w:ins>
      <w:ins w:id="4" w:author="China Mobile-rev1" w:date="2022-04-06T22:42:18Z">
        <w:r>
          <w:rPr>
            <w:rFonts w:hint="default"/>
            <w:lang w:val="en-US"/>
          </w:rPr>
          <w:t>in</w:t>
        </w:r>
      </w:ins>
      <w:ins w:id="5" w:author="China Mobile-rev1" w:date="2022-04-06T22:42:19Z">
        <w:r>
          <w:rPr>
            <w:rFonts w:hint="default"/>
            <w:lang w:val="en-US"/>
          </w:rPr>
          <w:t>tro</w:t>
        </w:r>
      </w:ins>
      <w:ins w:id="6" w:author="China Mobile-rev1" w:date="2022-04-06T22:42:20Z">
        <w:r>
          <w:rPr>
            <w:rFonts w:hint="default"/>
            <w:lang w:val="en-US"/>
          </w:rPr>
          <w:t>duce</w:t>
        </w:r>
      </w:ins>
      <w:ins w:id="7" w:author="China Mobile-rev1" w:date="2022-04-06T22:42:21Z">
        <w:r>
          <w:rPr>
            <w:rFonts w:hint="default"/>
            <w:lang w:val="en-US"/>
          </w:rPr>
          <w:t>s</w:t>
        </w:r>
      </w:ins>
      <w:ins w:id="8" w:author="China Mobile" w:date="2022-03-22T14:23:23Z">
        <w:r>
          <w:rPr>
            <w:rFonts w:hint="eastAsia"/>
          </w:rPr>
          <w:t xml:space="preserve"> the relevant </w:t>
        </w:r>
        <w:bookmarkStart w:id="2" w:name="_GoBack"/>
        <w:r>
          <w:rPr>
            <w:rFonts w:hint="eastAsia"/>
          </w:rPr>
          <w:t>studies in other SDOs</w:t>
        </w:r>
        <w:bookmarkEnd w:id="2"/>
        <w:r>
          <w:rPr>
            <w:rFonts w:hint="eastAsia"/>
          </w:rPr>
          <w:t xml:space="preserve">, concepts of autonomous network levels evaluation and key effectiveness indicators (KEI). It identifies key issues related to autonomous network levels evaluation, documents potential solutions, and provides recommendations for the </w:t>
        </w:r>
      </w:ins>
      <w:ins w:id="9" w:author="China Mobile" w:date="2022-03-22T14:23:59Z">
        <w:r>
          <w:rPr>
            <w:rFonts w:hint="default"/>
            <w:lang w:val="en-US"/>
          </w:rPr>
          <w:t>fu</w:t>
        </w:r>
      </w:ins>
      <w:ins w:id="10" w:author="China Mobile" w:date="2022-03-22T14:24:00Z">
        <w:r>
          <w:rPr>
            <w:rFonts w:hint="default"/>
            <w:lang w:val="en-US"/>
          </w:rPr>
          <w:t>rther</w:t>
        </w:r>
      </w:ins>
      <w:ins w:id="11" w:author="China Mobile" w:date="2022-03-22T14:24:01Z">
        <w:r>
          <w:rPr>
            <w:rFonts w:hint="default"/>
            <w:lang w:val="en-US"/>
          </w:rPr>
          <w:t xml:space="preserve"> </w:t>
        </w:r>
      </w:ins>
      <w:ins w:id="12" w:author="China Mobile" w:date="2022-03-22T14:23:23Z">
        <w:r>
          <w:rPr>
            <w:rFonts w:hint="eastAsia"/>
          </w:rPr>
          <w:t>normative work</w:t>
        </w:r>
      </w:ins>
      <w:ins w:id="13" w:author="China Mobile" w:date="2022-03-22T14:14:50Z">
        <w:r>
          <w:rPr>
            <w:rFonts w:hint="eastAsia"/>
          </w:rPr>
          <w:t>.</w:t>
        </w:r>
      </w:ins>
    </w:p>
    <w:p>
      <w:pPr>
        <w:rPr>
          <w:rFonts w:hint="eastAsia"/>
          <w:i/>
          <w:iCs/>
          <w:color w:val="FF0000"/>
        </w:rPr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-rev1">
    <w15:presenceInfo w15:providerId="None" w15:userId="China Mobile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22907CD"/>
    <w:rsid w:val="14085E66"/>
    <w:rsid w:val="1E08475F"/>
    <w:rsid w:val="1EE31085"/>
    <w:rsid w:val="28724787"/>
    <w:rsid w:val="2E9829D4"/>
    <w:rsid w:val="562476A8"/>
    <w:rsid w:val="59465EFA"/>
    <w:rsid w:val="5BF12DA0"/>
    <w:rsid w:val="5DAF23DF"/>
    <w:rsid w:val="606177F3"/>
    <w:rsid w:val="799D1E4F"/>
    <w:rsid w:val="7EE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3</TotalTime>
  <ScaleCrop>false</ScaleCrop>
  <LinksUpToDate>false</LinksUpToDate>
  <CharactersWithSpaces>143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China Mobile-rev1</cp:lastModifiedBy>
  <cp:lastPrinted>2411-12-31T23:00:00Z</cp:lastPrinted>
  <dcterms:modified xsi:type="dcterms:W3CDTF">2022-04-06T14:47:00Z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EC97CDB0715D4739AC4B4871FB765D56</vt:lpwstr>
  </property>
</Properties>
</file>