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592D" w14:textId="76BBF16B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07B24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C539A">
        <w:rPr>
          <w:b/>
          <w:i/>
          <w:noProof/>
          <w:sz w:val="28"/>
        </w:rPr>
        <w:t>222115</w:t>
      </w:r>
    </w:p>
    <w:p w14:paraId="4F58A4D1" w14:textId="72617984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607B24">
        <w:rPr>
          <w:b/>
          <w:bCs/>
          <w:sz w:val="24"/>
        </w:rPr>
        <w:t>4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Pr="00936EE4">
        <w:rPr>
          <w:b/>
          <w:bCs/>
          <w:sz w:val="24"/>
        </w:rPr>
        <w:t xml:space="preserve">2 </w:t>
      </w:r>
      <w:r w:rsidR="00607B24">
        <w:rPr>
          <w:b/>
          <w:bCs/>
          <w:sz w:val="24"/>
        </w:rPr>
        <w:t>April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D1663D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07B24">
        <w:rPr>
          <w:rFonts w:ascii="Arial" w:hAnsi="Arial"/>
          <w:b/>
          <w:lang w:val="en-US"/>
        </w:rPr>
        <w:t>Huawei</w:t>
      </w:r>
    </w:p>
    <w:p w14:paraId="7C9F0994" w14:textId="4DE4F1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08E7">
        <w:rPr>
          <w:rFonts w:ascii="Arial" w:hAnsi="Arial" w:cs="Arial"/>
          <w:b/>
        </w:rPr>
        <w:t>pCR TR 28.8</w:t>
      </w:r>
      <w:r w:rsidR="001E7F63">
        <w:rPr>
          <w:rFonts w:ascii="Arial" w:hAnsi="Arial" w:cs="Arial"/>
          <w:b/>
        </w:rPr>
        <w:t>65</w:t>
      </w:r>
      <w:r w:rsidR="009208E7">
        <w:rPr>
          <w:rFonts w:ascii="Arial" w:hAnsi="Arial" w:cs="Arial"/>
          <w:b/>
        </w:rPr>
        <w:t xml:space="preserve"> Add s</w:t>
      </w:r>
      <w:r w:rsidR="00B51E53">
        <w:rPr>
          <w:rFonts w:ascii="Arial" w:hAnsi="Arial" w:cs="Arial"/>
          <w:b/>
        </w:rPr>
        <w:t>cope</w:t>
      </w:r>
      <w:r w:rsidR="00A200CD">
        <w:rPr>
          <w:rFonts w:ascii="Arial" w:hAnsi="Arial" w:cs="Arial"/>
          <w:b/>
        </w:rPr>
        <w:t xml:space="preserve"> of FS_</w:t>
      </w:r>
      <w:r w:rsidR="006D1BD4">
        <w:rPr>
          <w:rFonts w:ascii="Arial" w:hAnsi="Arial" w:cs="Arial"/>
          <w:b/>
        </w:rPr>
        <w:t>DCSA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034EFD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04175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404175">
        <w:rPr>
          <w:rFonts w:ascii="Arial" w:hAnsi="Arial"/>
          <w:b/>
        </w:rPr>
        <w:t>5.</w:t>
      </w:r>
      <w:r w:rsidR="006D1BD4">
        <w:rPr>
          <w:rFonts w:ascii="Arial" w:hAnsi="Arial"/>
          <w:b/>
        </w:rPr>
        <w:t>21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660AD021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>proposal</w:t>
      </w:r>
      <w:r w:rsidR="000204DE">
        <w:rPr>
          <w:b/>
          <w:i/>
        </w:rPr>
        <w:t>s</w:t>
      </w:r>
      <w:r>
        <w:rPr>
          <w:b/>
          <w:i/>
        </w:rPr>
        <w:t xml:space="preserve"> in section </w:t>
      </w:r>
      <w:r w:rsidR="000204DE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73E4C4E6" w14:textId="52A32C72" w:rsidR="00702BCC" w:rsidRDefault="00702BCC" w:rsidP="00702BCC">
      <w:pPr>
        <w:pStyle w:val="Reference"/>
      </w:pPr>
      <w:r w:rsidRPr="00E465B1">
        <w:t>[1]</w:t>
      </w:r>
      <w:r w:rsidRPr="00E465B1">
        <w:tab/>
      </w:r>
      <w:hyperlink r:id="rId7" w:history="1">
        <w:r w:rsidR="006D1BD4" w:rsidRPr="00702BCC">
          <w:t xml:space="preserve"> </w:t>
        </w:r>
        <w:r w:rsidR="006D1BD4" w:rsidRPr="002766AF">
          <w:t>SP-211442</w:t>
        </w:r>
      </w:hyperlink>
      <w:r w:rsidR="006D1BD4">
        <w:t>:</w:t>
      </w:r>
      <w:r w:rsidR="006D1BD4" w:rsidRPr="00E465B1">
        <w:t xml:space="preserve"> </w:t>
      </w:r>
      <w:r w:rsidR="006D1BD4">
        <w:t>"</w:t>
      </w:r>
      <w:r w:rsidR="006D1BD4" w:rsidRPr="002766AF">
        <w:t xml:space="preserve">New SID on deterministic </w:t>
      </w:r>
      <w:r w:rsidR="006D1BD4">
        <w:t>communication service assurance"</w:t>
      </w:r>
    </w:p>
    <w:p w14:paraId="591E5777" w14:textId="77777777" w:rsidR="00404175" w:rsidRDefault="00404175" w:rsidP="00702BCC">
      <w:pPr>
        <w:pStyle w:val="Reference"/>
      </w:pPr>
    </w:p>
    <w:p w14:paraId="75B10B30" w14:textId="799C8DFD" w:rsidR="00404175" w:rsidRDefault="00404175" w:rsidP="00404175">
      <w:pPr>
        <w:pStyle w:val="1"/>
      </w:pPr>
      <w:r>
        <w:t>3</w:t>
      </w:r>
      <w:r>
        <w:tab/>
        <w:t>Rationale</w:t>
      </w:r>
    </w:p>
    <w:p w14:paraId="24072E05" w14:textId="6054B8D9" w:rsidR="00404175" w:rsidRPr="007D0493" w:rsidRDefault="009208E7" w:rsidP="00404175">
      <w:pPr>
        <w:rPr>
          <w:lang w:val="en-US" w:eastAsia="zh-CN"/>
        </w:rPr>
      </w:pPr>
      <w:r>
        <w:rPr>
          <w:lang w:val="en-US"/>
        </w:rPr>
        <w:t>This pCR is to add scope for TR 28.8</w:t>
      </w:r>
      <w:r w:rsidR="007D0493">
        <w:rPr>
          <w:lang w:val="en-US"/>
        </w:rPr>
        <w:t>65</w:t>
      </w:r>
      <w:r>
        <w:rPr>
          <w:lang w:val="en-US"/>
        </w:rPr>
        <w:t>.</w:t>
      </w:r>
    </w:p>
    <w:p w14:paraId="35F79237" w14:textId="77777777" w:rsidR="00404175" w:rsidRPr="00404175" w:rsidRDefault="00404175" w:rsidP="00702BCC">
      <w:pPr>
        <w:pStyle w:val="Reference"/>
      </w:pPr>
    </w:p>
    <w:p w14:paraId="7B228EED" w14:textId="4A730DC5" w:rsidR="00702BCC" w:rsidRDefault="00404175" w:rsidP="00702BCC">
      <w:pPr>
        <w:pStyle w:val="1"/>
      </w:pPr>
      <w:r>
        <w:t>4</w:t>
      </w:r>
      <w:r w:rsidR="00702BCC">
        <w:tab/>
        <w:t>Detailed proposal</w:t>
      </w:r>
    </w:p>
    <w:p w14:paraId="25637477" w14:textId="77777777" w:rsidR="009208E7" w:rsidRDefault="009208E7" w:rsidP="009208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08E7" w:rsidRPr="00EB73C7" w14:paraId="4853ECE9" w14:textId="77777777" w:rsidTr="009208E7">
        <w:tc>
          <w:tcPr>
            <w:tcW w:w="9521" w:type="dxa"/>
            <w:shd w:val="clear" w:color="auto" w:fill="FFFFCC"/>
            <w:vAlign w:val="center"/>
          </w:tcPr>
          <w:p w14:paraId="3C5FF557" w14:textId="77777777" w:rsidR="009208E7" w:rsidRPr="00EB73C7" w:rsidRDefault="009208E7" w:rsidP="000F3A2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89158537"/>
            <w:bookmarkStart w:id="1" w:name="_Toc89158536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</w:tbl>
    <w:p w14:paraId="56B48C79" w14:textId="77777777" w:rsidR="009208E7" w:rsidRPr="004D3578" w:rsidRDefault="009208E7" w:rsidP="009208E7">
      <w:pPr>
        <w:pStyle w:val="1"/>
      </w:pPr>
      <w:bookmarkStart w:id="2" w:name="_Toc89158528"/>
      <w:bookmarkEnd w:id="0"/>
      <w:bookmarkEnd w:id="1"/>
      <w:r w:rsidRPr="004D3578">
        <w:t>1</w:t>
      </w:r>
      <w:r w:rsidRPr="004D3578">
        <w:tab/>
        <w:t>Scope</w:t>
      </w:r>
      <w:bookmarkEnd w:id="2"/>
    </w:p>
    <w:p w14:paraId="0B6FBA1D" w14:textId="1A1CA637" w:rsidR="009208E7" w:rsidRPr="00862445" w:rsidRDefault="009208E7" w:rsidP="009208E7">
      <w:pPr>
        <w:rPr>
          <w:ins w:id="3" w:author="HW0318" w:date="2022-03-18T18:40:00Z"/>
          <w:lang w:val="en-US" w:eastAsia="zh-CN"/>
        </w:rPr>
      </w:pPr>
      <w:ins w:id="4" w:author="HW0318" w:date="2022-03-18T18:40:00Z">
        <w:r w:rsidRPr="008912F0">
          <w:t xml:space="preserve">The present document </w:t>
        </w:r>
        <w:del w:id="5" w:author="Huawei-rev1" w:date="2022-04-07T23:30:00Z">
          <w:r w:rsidDel="00B441E0">
            <w:delText>specifies</w:delText>
          </w:r>
        </w:del>
      </w:ins>
      <w:ins w:id="6" w:author="Huawei-rev1" w:date="2022-04-07T23:30:00Z">
        <w:r w:rsidR="00B441E0">
          <w:t>studies</w:t>
        </w:r>
      </w:ins>
      <w:ins w:id="7" w:author="HW0318" w:date="2022-03-18T18:40:00Z">
        <w:r w:rsidRPr="008912F0">
          <w:t xml:space="preserve"> potential </w:t>
        </w:r>
      </w:ins>
      <w:ins w:id="8" w:author="HW0318" w:date="2022-03-23T18:19:00Z">
        <w:r w:rsidR="00260152">
          <w:t xml:space="preserve">key issues </w:t>
        </w:r>
      </w:ins>
      <w:ins w:id="9" w:author="HW0318" w:date="2022-03-18T18:40:00Z">
        <w:r w:rsidRPr="008912F0">
          <w:t>and solutions</w:t>
        </w:r>
      </w:ins>
      <w:ins w:id="10" w:author="HW0318" w:date="2022-03-23T18:20:00Z">
        <w:r w:rsidR="00260152">
          <w:t xml:space="preserve"> </w:t>
        </w:r>
      </w:ins>
      <w:ins w:id="11" w:author="HW0318" w:date="2022-03-18T18:40:00Z">
        <w:r w:rsidRPr="008912F0">
          <w:t xml:space="preserve">for </w:t>
        </w:r>
        <w:del w:id="12" w:author="Huawei-rev1" w:date="2022-04-07T23:33:00Z">
          <w:r w:rsidRPr="008912F0" w:rsidDel="00B441E0">
            <w:delText xml:space="preserve">the </w:delText>
          </w:r>
        </w:del>
      </w:ins>
      <w:ins w:id="13" w:author="HW0318" w:date="2022-03-22T10:17:00Z">
        <w:del w:id="14" w:author="Huawei-rev1" w:date="2022-04-07T23:33:00Z">
          <w:r w:rsidR="003C1EC4" w:rsidDel="00B441E0">
            <w:rPr>
              <w:lang w:val="en-US" w:eastAsia="zh-CN"/>
            </w:rPr>
            <w:delText>deterministic communication service</w:delText>
          </w:r>
        </w:del>
      </w:ins>
      <w:ins w:id="15" w:author="HW0318" w:date="2022-03-22T10:28:00Z">
        <w:del w:id="16" w:author="Huawei-rev1" w:date="2022-04-07T23:33:00Z">
          <w:r w:rsidR="002E68F9" w:rsidDel="00B441E0">
            <w:rPr>
              <w:lang w:val="en-US" w:eastAsia="zh-CN"/>
            </w:rPr>
            <w:delText xml:space="preserve"> assurance</w:delText>
          </w:r>
        </w:del>
      </w:ins>
      <w:ins w:id="17" w:author="HW0318" w:date="2022-03-23T18:20:00Z">
        <w:del w:id="18" w:author="Huawei-rev1" w:date="2022-04-07T23:33:00Z">
          <w:r w:rsidR="00260152" w:rsidDel="00B441E0">
            <w:rPr>
              <w:lang w:val="en-US" w:eastAsia="zh-CN"/>
            </w:rPr>
            <w:delText xml:space="preserve">, including </w:delText>
          </w:r>
        </w:del>
      </w:ins>
      <w:bookmarkStart w:id="19" w:name="_GoBack"/>
      <w:bookmarkEnd w:id="19"/>
      <w:ins w:id="20" w:author="HW0318" w:date="2022-03-22T10:22:00Z">
        <w:r w:rsidR="003C1EC4">
          <w:rPr>
            <w:lang w:val="en-US" w:eastAsia="zh-CN"/>
          </w:rPr>
          <w:t xml:space="preserve">provisioning </w:t>
        </w:r>
      </w:ins>
      <w:ins w:id="21" w:author="HW0318" w:date="2022-03-23T18:22:00Z">
        <w:r w:rsidR="00260152">
          <w:rPr>
            <w:lang w:val="en-US" w:eastAsia="zh-CN"/>
          </w:rPr>
          <w:t xml:space="preserve">and assurance </w:t>
        </w:r>
      </w:ins>
      <w:ins w:id="22" w:author="HW0318" w:date="2022-03-22T10:22:00Z">
        <w:r w:rsidR="003C1EC4">
          <w:rPr>
            <w:lang w:val="en-US" w:eastAsia="zh-CN"/>
          </w:rPr>
          <w:t xml:space="preserve">of deterministic communication </w:t>
        </w:r>
      </w:ins>
      <w:ins w:id="23" w:author="HW0318" w:date="2022-03-22T10:28:00Z">
        <w:r w:rsidR="002E68F9">
          <w:rPr>
            <w:lang w:val="en-US" w:eastAsia="zh-CN"/>
          </w:rPr>
          <w:t>services</w:t>
        </w:r>
      </w:ins>
      <w:ins w:id="24" w:author="HW0318" w:date="2022-03-23T18:23:00Z">
        <w:r w:rsidR="00260152">
          <w:rPr>
            <w:lang w:val="en-US" w:eastAsia="zh-CN"/>
          </w:rPr>
          <w:t>,</w:t>
        </w:r>
      </w:ins>
      <w:ins w:id="25" w:author="HW0318" w:date="2022-03-23T18:21:00Z">
        <w:r w:rsidR="00260152">
          <w:rPr>
            <w:lang w:val="en-US" w:eastAsia="zh-CN"/>
          </w:rPr>
          <w:t xml:space="preserve"> </w:t>
        </w:r>
      </w:ins>
      <w:ins w:id="26" w:author="HW0318" w:date="2022-03-22T10:24:00Z">
        <w:r w:rsidR="003C1EC4">
          <w:rPr>
            <w:lang w:val="en-US" w:eastAsia="zh-CN"/>
          </w:rPr>
          <w:t xml:space="preserve">e.g. </w:t>
        </w:r>
      </w:ins>
      <w:ins w:id="27" w:author="HW0318" w:date="2022-03-23T18:23:00Z">
        <w:r w:rsidR="00260152">
          <w:rPr>
            <w:lang w:val="en-US" w:eastAsia="zh-CN"/>
          </w:rPr>
          <w:t xml:space="preserve">management of </w:t>
        </w:r>
      </w:ins>
      <w:ins w:id="28" w:author="HW0318" w:date="2022-03-23T18:33:00Z">
        <w:r w:rsidR="00A61FE2">
          <w:rPr>
            <w:lang w:val="en-US" w:eastAsia="zh-CN"/>
          </w:rPr>
          <w:t xml:space="preserve">related </w:t>
        </w:r>
      </w:ins>
      <w:ins w:id="29" w:author="HW0318" w:date="2022-03-23T18:23:00Z">
        <w:r w:rsidR="00260152">
          <w:rPr>
            <w:lang w:val="en-US" w:eastAsia="zh-CN"/>
          </w:rPr>
          <w:t>network functions</w:t>
        </w:r>
      </w:ins>
      <w:ins w:id="30" w:author="HW0318" w:date="2022-03-23T18:33:00Z">
        <w:r w:rsidR="00A61FE2">
          <w:rPr>
            <w:lang w:val="en-US" w:eastAsia="zh-CN"/>
          </w:rPr>
          <w:t>,</w:t>
        </w:r>
      </w:ins>
      <w:ins w:id="31" w:author="HW0318" w:date="2022-03-22T10:25:00Z">
        <w:r w:rsidR="00862445">
          <w:rPr>
            <w:lang w:val="en-US" w:eastAsia="zh-CN"/>
          </w:rPr>
          <w:t xml:space="preserve"> </w:t>
        </w:r>
      </w:ins>
      <w:ins w:id="32" w:author="HW0318" w:date="2022-03-23T18:33:00Z">
        <w:r w:rsidR="00A61FE2">
          <w:rPr>
            <w:lang w:val="en-US" w:eastAsia="zh-CN"/>
          </w:rPr>
          <w:t>p</w:t>
        </w:r>
      </w:ins>
      <w:ins w:id="33" w:author="HW0318" w:date="2022-03-22T10:21:00Z">
        <w:r w:rsidR="003C1EC4">
          <w:rPr>
            <w:lang w:val="en-US" w:eastAsia="zh-CN"/>
          </w:rPr>
          <w:t>otential ne</w:t>
        </w:r>
      </w:ins>
      <w:ins w:id="34" w:author="HW0318" w:date="2022-03-22T10:20:00Z">
        <w:r w:rsidR="003C1EC4">
          <w:rPr>
            <w:lang w:val="en-US" w:eastAsia="zh-CN"/>
          </w:rPr>
          <w:t xml:space="preserve">w </w:t>
        </w:r>
      </w:ins>
      <w:ins w:id="35" w:author="HW0318" w:date="2022-03-23T18:34:00Z">
        <w:r w:rsidR="00424AD2">
          <w:rPr>
            <w:lang w:val="en-US" w:eastAsia="zh-CN"/>
          </w:rPr>
          <w:t xml:space="preserve">service </w:t>
        </w:r>
      </w:ins>
      <w:ins w:id="36" w:author="HW0318" w:date="2022-03-22T10:20:00Z">
        <w:r w:rsidR="003C1EC4">
          <w:rPr>
            <w:lang w:val="en-US" w:eastAsia="zh-CN"/>
          </w:rPr>
          <w:t xml:space="preserve">requirements </w:t>
        </w:r>
      </w:ins>
      <w:ins w:id="37" w:author="HW0318" w:date="2022-03-22T10:26:00Z">
        <w:r w:rsidR="00862445">
          <w:rPr>
            <w:lang w:val="en-US" w:eastAsia="zh-CN"/>
          </w:rPr>
          <w:t xml:space="preserve">and new performance measurements </w:t>
        </w:r>
      </w:ins>
      <w:ins w:id="38" w:author="HW0318" w:date="2022-03-23T18:33:00Z">
        <w:r w:rsidR="00A61FE2">
          <w:rPr>
            <w:lang w:val="en-US" w:eastAsia="zh-CN"/>
          </w:rPr>
          <w:t>etc</w:t>
        </w:r>
      </w:ins>
      <w:ins w:id="39" w:author="HW0318" w:date="2022-03-22T10:21:00Z">
        <w:r w:rsidR="003C1EC4">
          <w:rPr>
            <w:lang w:val="en-US" w:eastAsia="zh-CN"/>
          </w:rPr>
          <w:t xml:space="preserve">. </w:t>
        </w:r>
      </w:ins>
      <w:ins w:id="40" w:author="HW0318" w:date="2022-03-18T18:40:00Z">
        <w:r w:rsidRPr="008912F0">
          <w:t xml:space="preserve">The document provides conclusions and recommendations on the </w:t>
        </w:r>
      </w:ins>
      <w:ins w:id="41" w:author="HW0318" w:date="2022-03-22T16:35:00Z">
        <w:r w:rsidR="00821B21">
          <w:t>normative work</w:t>
        </w:r>
      </w:ins>
      <w:ins w:id="42" w:author="HW0318" w:date="2022-03-18T18:40:00Z">
        <w:r w:rsidRPr="008912F0">
          <w:t>.</w:t>
        </w:r>
      </w:ins>
    </w:p>
    <w:p w14:paraId="08F3C8EC" w14:textId="77777777" w:rsidR="009208E7" w:rsidRPr="009208E7" w:rsidRDefault="009208E7" w:rsidP="009208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08E7" w:rsidRPr="00EB73C7" w14:paraId="1B69B2F9" w14:textId="77777777" w:rsidTr="000F3A24">
        <w:tc>
          <w:tcPr>
            <w:tcW w:w="9639" w:type="dxa"/>
            <w:shd w:val="clear" w:color="auto" w:fill="FFFFCC"/>
            <w:vAlign w:val="center"/>
          </w:tcPr>
          <w:p w14:paraId="51FABE77" w14:textId="77777777" w:rsidR="009208E7" w:rsidRPr="00EB73C7" w:rsidRDefault="009208E7" w:rsidP="000F3A2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103C8D5" w14:textId="77777777" w:rsidR="009208E7" w:rsidRDefault="009208E7" w:rsidP="009208E7"/>
    <w:p w14:paraId="21802C07" w14:textId="77777777" w:rsidR="009208E7" w:rsidRPr="009208E7" w:rsidRDefault="009208E7" w:rsidP="009208E7"/>
    <w:sectPr w:rsidR="009208E7" w:rsidRPr="009208E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C1CDB" w14:textId="77777777" w:rsidR="005C0729" w:rsidRDefault="005C0729">
      <w:r>
        <w:separator/>
      </w:r>
    </w:p>
  </w:endnote>
  <w:endnote w:type="continuationSeparator" w:id="0">
    <w:p w14:paraId="2D7E9601" w14:textId="77777777" w:rsidR="005C0729" w:rsidRDefault="005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9273E" w14:textId="77777777" w:rsidR="005C0729" w:rsidRDefault="005C0729">
      <w:r>
        <w:separator/>
      </w:r>
    </w:p>
  </w:footnote>
  <w:footnote w:type="continuationSeparator" w:id="0">
    <w:p w14:paraId="3E4D75AE" w14:textId="77777777" w:rsidR="005C0729" w:rsidRDefault="005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0318">
    <w15:presenceInfo w15:providerId="None" w15:userId="HW0318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1546"/>
    <w:rsid w:val="00012515"/>
    <w:rsid w:val="000204DE"/>
    <w:rsid w:val="00046389"/>
    <w:rsid w:val="00074722"/>
    <w:rsid w:val="000819D8"/>
    <w:rsid w:val="000934A6"/>
    <w:rsid w:val="000A2C6C"/>
    <w:rsid w:val="000A4660"/>
    <w:rsid w:val="000C67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1E7F63"/>
    <w:rsid w:val="00201947"/>
    <w:rsid w:val="0020395B"/>
    <w:rsid w:val="002046CB"/>
    <w:rsid w:val="00204DC9"/>
    <w:rsid w:val="002062C0"/>
    <w:rsid w:val="00215130"/>
    <w:rsid w:val="00221249"/>
    <w:rsid w:val="00222C94"/>
    <w:rsid w:val="00230002"/>
    <w:rsid w:val="00244C9A"/>
    <w:rsid w:val="00247216"/>
    <w:rsid w:val="00260152"/>
    <w:rsid w:val="002A1857"/>
    <w:rsid w:val="002C7F38"/>
    <w:rsid w:val="002E68D5"/>
    <w:rsid w:val="002E68F9"/>
    <w:rsid w:val="002F6432"/>
    <w:rsid w:val="0030628A"/>
    <w:rsid w:val="0035122B"/>
    <w:rsid w:val="00353451"/>
    <w:rsid w:val="00354C4E"/>
    <w:rsid w:val="00371032"/>
    <w:rsid w:val="00371B44"/>
    <w:rsid w:val="003C122B"/>
    <w:rsid w:val="003C1EC4"/>
    <w:rsid w:val="003C4A3D"/>
    <w:rsid w:val="003C5A97"/>
    <w:rsid w:val="003C7A04"/>
    <w:rsid w:val="003F52B2"/>
    <w:rsid w:val="00404175"/>
    <w:rsid w:val="00424AD2"/>
    <w:rsid w:val="00440414"/>
    <w:rsid w:val="004558E9"/>
    <w:rsid w:val="0045777E"/>
    <w:rsid w:val="004B3753"/>
    <w:rsid w:val="004C31D2"/>
    <w:rsid w:val="004D55C2"/>
    <w:rsid w:val="004E13D2"/>
    <w:rsid w:val="00510B18"/>
    <w:rsid w:val="00521131"/>
    <w:rsid w:val="00527C0B"/>
    <w:rsid w:val="005410F6"/>
    <w:rsid w:val="005729C4"/>
    <w:rsid w:val="0059227B"/>
    <w:rsid w:val="005B0966"/>
    <w:rsid w:val="005B795D"/>
    <w:rsid w:val="005C0729"/>
    <w:rsid w:val="005D365C"/>
    <w:rsid w:val="005E209F"/>
    <w:rsid w:val="00607B24"/>
    <w:rsid w:val="00613820"/>
    <w:rsid w:val="00633A02"/>
    <w:rsid w:val="00652248"/>
    <w:rsid w:val="00655827"/>
    <w:rsid w:val="00657B80"/>
    <w:rsid w:val="00675B3C"/>
    <w:rsid w:val="0069495C"/>
    <w:rsid w:val="006D1BD4"/>
    <w:rsid w:val="006D340A"/>
    <w:rsid w:val="00702BCC"/>
    <w:rsid w:val="00703641"/>
    <w:rsid w:val="00715A1D"/>
    <w:rsid w:val="00760BB0"/>
    <w:rsid w:val="0076157A"/>
    <w:rsid w:val="00784593"/>
    <w:rsid w:val="00786E8C"/>
    <w:rsid w:val="007A00EF"/>
    <w:rsid w:val="007B19EA"/>
    <w:rsid w:val="007C0A2D"/>
    <w:rsid w:val="007C27B0"/>
    <w:rsid w:val="007D0493"/>
    <w:rsid w:val="007F300B"/>
    <w:rsid w:val="008014C3"/>
    <w:rsid w:val="00821B21"/>
    <w:rsid w:val="00850812"/>
    <w:rsid w:val="00862445"/>
    <w:rsid w:val="00876B9A"/>
    <w:rsid w:val="008933BF"/>
    <w:rsid w:val="008A10C4"/>
    <w:rsid w:val="008B0248"/>
    <w:rsid w:val="008F5F33"/>
    <w:rsid w:val="0091046A"/>
    <w:rsid w:val="009208E7"/>
    <w:rsid w:val="00922B77"/>
    <w:rsid w:val="00926ABD"/>
    <w:rsid w:val="00936EE4"/>
    <w:rsid w:val="00947F4E"/>
    <w:rsid w:val="009607D3"/>
    <w:rsid w:val="00966D47"/>
    <w:rsid w:val="00992312"/>
    <w:rsid w:val="009B59F9"/>
    <w:rsid w:val="009C0DED"/>
    <w:rsid w:val="00A200CD"/>
    <w:rsid w:val="00A37D7F"/>
    <w:rsid w:val="00A46410"/>
    <w:rsid w:val="00A57688"/>
    <w:rsid w:val="00A61FE2"/>
    <w:rsid w:val="00A84A94"/>
    <w:rsid w:val="00AC539A"/>
    <w:rsid w:val="00AD1DAA"/>
    <w:rsid w:val="00AF1E23"/>
    <w:rsid w:val="00AF7F81"/>
    <w:rsid w:val="00B01AFF"/>
    <w:rsid w:val="00B05CC7"/>
    <w:rsid w:val="00B27E39"/>
    <w:rsid w:val="00B350D8"/>
    <w:rsid w:val="00B441E0"/>
    <w:rsid w:val="00B51E53"/>
    <w:rsid w:val="00B76763"/>
    <w:rsid w:val="00B7732B"/>
    <w:rsid w:val="00B879F0"/>
    <w:rsid w:val="00BC25AA"/>
    <w:rsid w:val="00BD74BC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1C37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46BB8"/>
    <w:rsid w:val="00E91FE1"/>
    <w:rsid w:val="00EA0A70"/>
    <w:rsid w:val="00EA5E95"/>
    <w:rsid w:val="00ED4954"/>
    <w:rsid w:val="00EE0943"/>
    <w:rsid w:val="00EE33A2"/>
    <w:rsid w:val="00F67A1C"/>
    <w:rsid w:val="00F82C5B"/>
    <w:rsid w:val="00F8555F"/>
    <w:rsid w:val="00FB5301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32</cp:revision>
  <cp:lastPrinted>1899-12-31T23:00:00Z</cp:lastPrinted>
  <dcterms:created xsi:type="dcterms:W3CDTF">2021-10-26T08:01:00Z</dcterms:created>
  <dcterms:modified xsi:type="dcterms:W3CDTF">2022-04-07T15:34:00Z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(3)2STP9PFgpNC1bX6xsmErI1Bc+tqJlXLyXAlWW37BXPDqVqbLtR+KSmB/ENstuvuT4LxOF7db
cWpUI8iam53Y0OBr9cyPj+xImZxWSbYuiyfu0RlWyZxwxTt53P+M9r4aL4o8TpirO/D9O5PB
0Y8xubq2LCMNzW63bfMFNy5A+/4UbGJlIp05FQFADpcxUcdlSWVR3hnUGeL3bazb6sTFeZOV
3q1l9ImuOS+Ais2Kbx</vt:lpwstr>
  </property>
  <property fmtid="{D5CDD505-2E9C-101B-9397-08002B2CF9AE}" pid="3" name="_2015_ms_pID_7253431">
    <vt:lpwstr>npdxL3yEnrFeTEtJAFG8fDIZPYCFfzDiX4ryhu523pnGqLZ+Ly9MDB
PtMV/TN0wXHWKtbXppg7QCTWxeRLVeYT1cy5jWaA+LPWi9AseADPNN69ftqp0sjmjkYXeK2h
9WczKj4mS9nX1Zpl9n25J0Zb08R7cqECNRfDTlbVz9EZtu18pdq9FmjDDa6iazZzUEFOJM5O
ONVbFPvXyWEaASf+hKEKbA+oXUJ9wwRVJ2T0</vt:lpwstr>
  </property>
  <property fmtid="{D5CDD505-2E9C-101B-9397-08002B2CF9AE}" pid="4" name="_2015_ms_pID_7253432">
    <vt:lpwstr>aeGf04f9MO2GnFjJo7q8y/8=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