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49399" w14:textId="77777777" w:rsidR="008C52EF" w:rsidRDefault="008C52EF" w:rsidP="008C52EF">
      <w:pPr>
        <w:pStyle w:val="CRCoverPage"/>
        <w:spacing w:after="0"/>
        <w:rPr>
          <w:noProof/>
          <w:sz w:val="8"/>
          <w:szCs w:val="8"/>
        </w:rPr>
      </w:pPr>
      <w:bookmarkStart w:id="0" w:name="_Hlk70534455"/>
    </w:p>
    <w:p w14:paraId="255F61D6" w14:textId="37B1FB9D" w:rsidR="00415BFD" w:rsidRDefault="00415BFD" w:rsidP="00415BFD">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#142e</w:t>
      </w:r>
      <w:r>
        <w:rPr>
          <w:rFonts w:ascii="Arial" w:hAnsi="Arial" w:cs="Arial"/>
          <w:b/>
          <w:sz w:val="24"/>
        </w:rPr>
        <w:tab/>
        <w:t>S5-222</w:t>
      </w:r>
      <w:r w:rsidR="00C46E1C">
        <w:rPr>
          <w:rFonts w:ascii="Arial" w:hAnsi="Arial" w:cs="Arial"/>
          <w:b/>
          <w:sz w:val="24"/>
        </w:rPr>
        <w:t>101</w:t>
      </w:r>
    </w:p>
    <w:p w14:paraId="57390657" w14:textId="77777777" w:rsidR="00415BFD" w:rsidRPr="00D71EE5" w:rsidRDefault="00415BFD" w:rsidP="00415BFD">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Online</w:t>
      </w:r>
      <w:proofErr w:type="gramStart"/>
      <w:r w:rsidRPr="00A20617">
        <w:rPr>
          <w:rFonts w:ascii="Arial" w:hAnsi="Arial" w:cs="Arial"/>
          <w:b/>
        </w:rPr>
        <w:t>, ,</w:t>
      </w:r>
      <w:proofErr w:type="gramEnd"/>
      <w:r w:rsidRPr="00A20617">
        <w:rPr>
          <w:rFonts w:ascii="Arial" w:hAnsi="Arial" w:cs="Arial"/>
          <w:b/>
        </w:rPr>
        <w:t xml:space="preserve"> </w:t>
      </w:r>
      <w:r>
        <w:rPr>
          <w:rFonts w:ascii="Arial" w:hAnsi="Arial" w:cs="Arial"/>
          <w:b/>
        </w:rPr>
        <w:t>4 Apr 2022- 12 Apr</w:t>
      </w:r>
      <w:r w:rsidRPr="00A20617">
        <w:rPr>
          <w:rFonts w:ascii="Arial" w:hAnsi="Arial" w:cs="Arial"/>
          <w:b/>
        </w:rPr>
        <w:t xml:space="preserve"> 202</w:t>
      </w:r>
      <w:r>
        <w:rPr>
          <w:rFonts w:ascii="Arial" w:hAnsi="Arial" w:cs="Arial"/>
          <w:b/>
        </w:rPr>
        <w:t>2</w:t>
      </w:r>
      <w:r>
        <w:rPr>
          <w:rFonts w:ascii="Arial" w:hAnsi="Arial" w:cs="Arial"/>
          <w:b/>
          <w:sz w:val="24"/>
        </w:rPr>
        <w:tab/>
      </w:r>
    </w:p>
    <w:p w14:paraId="41B508E7" w14:textId="3D1BB3D6" w:rsidR="00415BFD" w:rsidRPr="009A6EED" w:rsidRDefault="00415BFD" w:rsidP="00415BFD">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7B6640">
        <w:rPr>
          <w:rFonts w:ascii="Arial" w:hAnsi="Arial"/>
          <w:b/>
          <w:lang w:val="en-US"/>
        </w:rPr>
        <w:t>, Ericss</w:t>
      </w:r>
      <w:r w:rsidR="001F17ED">
        <w:rPr>
          <w:rFonts w:ascii="Arial" w:hAnsi="Arial"/>
          <w:b/>
          <w:lang w:val="en-US"/>
        </w:rPr>
        <w:t>on</w:t>
      </w:r>
    </w:p>
    <w:p w14:paraId="592362D4" w14:textId="536FCD31" w:rsidR="00415BFD" w:rsidRPr="000663BB" w:rsidRDefault="00415BFD" w:rsidP="00415BFD">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BB3607" w:rsidRPr="00BB3607">
        <w:rPr>
          <w:rFonts w:ascii="Arial" w:hAnsi="Arial" w:cs="Arial"/>
          <w:b/>
        </w:rPr>
        <w:t>Rel-17 InputToDraftCR 28.622 ManagementData</w:t>
      </w:r>
      <w:r w:rsidR="00E56311">
        <w:rPr>
          <w:rFonts w:ascii="Arial" w:hAnsi="Arial" w:cs="Arial"/>
          <w:b/>
        </w:rPr>
        <w:t>Collectio</w:t>
      </w:r>
      <w:r w:rsidR="00BB3607" w:rsidRPr="00BB3607">
        <w:rPr>
          <w:rFonts w:ascii="Arial" w:hAnsi="Arial" w:cs="Arial"/>
          <w:b/>
        </w:rPr>
        <w:t>.docx</w:t>
      </w:r>
    </w:p>
    <w:p w14:paraId="3D9341D9" w14:textId="77777777" w:rsidR="00415BFD" w:rsidRPr="00125E82" w:rsidRDefault="00415BFD" w:rsidP="00415BFD">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5551EBB6" w14:textId="77777777" w:rsidR="00415BFD" w:rsidRPr="00591619" w:rsidRDefault="00415BFD" w:rsidP="00415BFD">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6.6.2</w:t>
      </w:r>
    </w:p>
    <w:p w14:paraId="42CC82B4" w14:textId="77777777" w:rsidR="00415BFD" w:rsidRDefault="00415BFD" w:rsidP="00415BFD">
      <w:pPr>
        <w:pStyle w:val="Heading1"/>
      </w:pPr>
      <w:r>
        <w:t>1</w:t>
      </w:r>
      <w:r>
        <w:tab/>
        <w:t>Decision/action requested</w:t>
      </w:r>
    </w:p>
    <w:p w14:paraId="3ABF0836" w14:textId="77777777" w:rsidR="00415BFD" w:rsidRDefault="00415BFD" w:rsidP="00415BF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4DAACAC5" w14:textId="77777777" w:rsidR="00415BFD" w:rsidRDefault="00415BFD" w:rsidP="00415BFD">
      <w:pPr>
        <w:pStyle w:val="Heading1"/>
      </w:pPr>
      <w:r>
        <w:t>2</w:t>
      </w:r>
      <w:r>
        <w:tab/>
        <w:t>References</w:t>
      </w:r>
    </w:p>
    <w:p w14:paraId="2C31C886" w14:textId="77777777" w:rsidR="00415BFD" w:rsidRDefault="00415BFD" w:rsidP="00415BFD">
      <w:pPr>
        <w:pStyle w:val="Reference"/>
        <w:rPr>
          <w:color w:val="000000"/>
          <w:lang w:eastAsia="zh-CN"/>
        </w:rPr>
      </w:pPr>
      <w:r>
        <w:rPr>
          <w:color w:val="000000"/>
          <w:lang w:eastAsia="zh-CN"/>
        </w:rPr>
        <w:t>None</w:t>
      </w:r>
    </w:p>
    <w:p w14:paraId="0CE6982C" w14:textId="77777777" w:rsidR="00415BFD" w:rsidRDefault="00415BFD" w:rsidP="00415BFD">
      <w:pPr>
        <w:pStyle w:val="Heading1"/>
      </w:pPr>
      <w:r>
        <w:t>3</w:t>
      </w:r>
      <w:r>
        <w:tab/>
        <w:t>Rationale</w:t>
      </w:r>
    </w:p>
    <w:p w14:paraId="38605F55" w14:textId="77777777" w:rsidR="00415BFD" w:rsidRDefault="00415BFD" w:rsidP="00415BFD">
      <w:r>
        <w:t>This is the updated proposal of 215100rev1</w:t>
      </w:r>
    </w:p>
    <w:p w14:paraId="6436003E" w14:textId="77777777" w:rsidR="00415BFD" w:rsidRDefault="00415BFD" w:rsidP="00415BFD">
      <w:r>
        <w:t>Since the consumer of MADCOL is considered to be not aware of network details it would be beneficial to provide a functionality using which the consumer can reduce and target the number of selected object instance from where the data is to be collected. The target managed object instances can be selected based on the following criteria.</w:t>
      </w:r>
    </w:p>
    <w:p w14:paraId="06B4257D" w14:textId="77777777" w:rsidR="00415BFD" w:rsidRPr="001F44AD" w:rsidRDefault="00415BFD" w:rsidP="00415BFD">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A geographical area or a tracking area: In a very big network, it makes more senses to mention a particular location that the NF or measurements belongs. It will keep measurements reporting swift and efficient.</w:t>
      </w:r>
    </w:p>
    <w:p w14:paraId="480EF384" w14:textId="77777777" w:rsidR="00415BFD" w:rsidRPr="001F44AD" w:rsidRDefault="00415BFD" w:rsidP="00415BFD">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 xml:space="preserve">The domain e.g RAN, CN: In case of recurrent issues, a consumer may want to have understanding of a particular provider’s products for further actions. Further, a consumer might only </w:t>
      </w:r>
      <w:proofErr w:type="gramStart"/>
      <w:r w:rsidRPr="001F44AD">
        <w:rPr>
          <w:rFonts w:asciiTheme="minorHAnsi" w:eastAsiaTheme="minorHAnsi" w:hAnsiTheme="minorHAnsi" w:cstheme="minorBidi"/>
          <w:sz w:val="22"/>
          <w:szCs w:val="22"/>
        </w:rPr>
        <w:t>specializes</w:t>
      </w:r>
      <w:proofErr w:type="gramEnd"/>
      <w:r w:rsidRPr="001F44AD">
        <w:rPr>
          <w:rFonts w:asciiTheme="minorHAnsi" w:eastAsiaTheme="minorHAnsi" w:hAnsiTheme="minorHAnsi" w:cstheme="minorBidi"/>
          <w:sz w:val="22"/>
          <w:szCs w:val="22"/>
        </w:rPr>
        <w:t xml:space="preserve"> in analysing and understanding a particular domain performance like RAN or Core. In such scenario, it should be possible to indicate the domain from where consumer wants measurements for its usage.</w:t>
      </w:r>
    </w:p>
    <w:p w14:paraId="00A0F742" w14:textId="77777777" w:rsidR="00415BFD" w:rsidRPr="001F44AD" w:rsidRDefault="00415BFD" w:rsidP="00415BFD">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traffic type e.g user plane or control plane: 5G brings clear separation (CUPS) of user plane and control plane NFs in a network, a consumer may leverage it to identify target nodes to have measurements from. For example, the measurement report may be expected from user plane nodes only.</w:t>
      </w:r>
    </w:p>
    <w:p w14:paraId="3A3A4C75" w14:textId="693633DB" w:rsidR="00415BFD" w:rsidRDefault="00415BFD" w:rsidP="00415BFD">
      <w:pPr>
        <w:pStyle w:val="CRCoverPage"/>
        <w:numPr>
          <w:ilvl w:val="0"/>
          <w:numId w:val="35"/>
        </w:numPr>
        <w:spacing w:after="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slice type e.g eMBB, URLLC: Consumer may mention a particular slice type (eMBB, URLLC, mIoT, V2X, HMTC) as the filteration criteria. It may help in narrowing down the target NF(s), which are part of provided slice type(s).</w:t>
      </w:r>
    </w:p>
    <w:p w14:paraId="5F70473A" w14:textId="77777777" w:rsidR="00415BFD" w:rsidRPr="001F44AD" w:rsidRDefault="00415BFD" w:rsidP="00415BFD">
      <w:pPr>
        <w:pStyle w:val="CRCoverPage"/>
        <w:spacing w:after="0"/>
        <w:ind w:left="928"/>
        <w:rPr>
          <w:rFonts w:asciiTheme="minorHAnsi" w:eastAsiaTheme="minorHAnsi" w:hAnsiTheme="minorHAnsi" w:cstheme="minorBidi"/>
          <w:sz w:val="22"/>
          <w:szCs w:val="22"/>
        </w:rPr>
      </w:pPr>
    </w:p>
    <w:p w14:paraId="44FF419A" w14:textId="41AF0009" w:rsidR="008C52EF" w:rsidRDefault="00415BFD" w:rsidP="008C52EF">
      <w:pPr>
        <w:rPr>
          <w:noProof/>
        </w:rPr>
      </w:pPr>
      <w:r>
        <w:rPr>
          <w:noProof/>
        </w:rPr>
        <w:t xml:space="preserve">Introducing the new collection job for managemet data collection. </w:t>
      </w:r>
    </w:p>
    <w:p w14:paraId="71A13E7F" w14:textId="7A0DF869" w:rsidR="00415BFD" w:rsidRDefault="00415BFD" w:rsidP="008C52EF">
      <w:pPr>
        <w:rPr>
          <w:noProof/>
        </w:rPr>
      </w:pPr>
      <w:r>
        <w:rPr>
          <w:noProof/>
        </w:rPr>
        <w:t>If not agreed, the main objective of MADCOL will not be fulfilled i.e an easy-to-use collection mechanism for consumer not aware of the network details (NRM)</w:t>
      </w:r>
    </w:p>
    <w:p w14:paraId="59E30183" w14:textId="77777777" w:rsidR="00302A28" w:rsidRDefault="00302A28" w:rsidP="00302A2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2A28" w14:paraId="35A59D49" w14:textId="77777777" w:rsidTr="00F74B1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4BDEFCE" w14:textId="77777777" w:rsidR="00302A28" w:rsidRDefault="00302A28" w:rsidP="00F74B12">
            <w:pPr>
              <w:jc w:val="center"/>
              <w:rPr>
                <w:rFonts w:ascii="Arial" w:hAnsi="Arial" w:cs="Arial"/>
                <w:b/>
                <w:bCs/>
                <w:sz w:val="28"/>
                <w:szCs w:val="28"/>
                <w:lang w:val="en-US"/>
              </w:rPr>
            </w:pPr>
            <w:r>
              <w:rPr>
                <w:rFonts w:ascii="Arial" w:hAnsi="Arial" w:cs="Arial"/>
                <w:b/>
                <w:bCs/>
                <w:sz w:val="28"/>
                <w:szCs w:val="28"/>
                <w:lang w:val="en-US"/>
              </w:rPr>
              <w:lastRenderedPageBreak/>
              <w:t>First modification</w:t>
            </w:r>
          </w:p>
        </w:tc>
      </w:tr>
    </w:tbl>
    <w:p w14:paraId="7F410B74" w14:textId="0B857B54" w:rsidR="00302A28" w:rsidRDefault="00302A28" w:rsidP="008C52EF">
      <w:pPr>
        <w:rPr>
          <w:noProof/>
        </w:rPr>
      </w:pPr>
    </w:p>
    <w:p w14:paraId="6DDC3D2B" w14:textId="3BE078E2" w:rsidR="00F35F93" w:rsidRDefault="00026AE5" w:rsidP="00F35F93">
      <w:pPr>
        <w:jc w:val="center"/>
        <w:rPr>
          <w:ins w:id="1" w:author="Samsung" w:date="2021-10-29T19:04:00Z"/>
        </w:rPr>
      </w:pPr>
      <w:ins w:id="2" w:author="Samsung" w:date="2021-10-29T19:04:00Z">
        <w:r>
          <w:object w:dxaOrig="3732" w:dyaOrig="3240" w14:anchorId="79312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45pt;height:162pt" o:ole="">
              <v:imagedata r:id="rId5" o:title=""/>
            </v:shape>
            <o:OLEObject Type="Embed" ProgID="Visio.Drawing.15" ShapeID="_x0000_i1025" DrawAspect="Content" ObjectID="_1710775135" r:id="rId6"/>
          </w:object>
        </w:r>
      </w:ins>
    </w:p>
    <w:p w14:paraId="031B3C87" w14:textId="30976E04" w:rsidR="00F35F93" w:rsidRDefault="00F35F93" w:rsidP="00F35F93">
      <w:pPr>
        <w:pStyle w:val="TF"/>
        <w:rPr>
          <w:ins w:id="3" w:author="Samsung" w:date="2021-10-29T19:04:00Z"/>
          <w:noProof/>
        </w:rPr>
      </w:pPr>
      <w:ins w:id="4" w:author="Samsung" w:date="2021-10-29T19:04:00Z">
        <w:r>
          <w:rPr>
            <w:noProof/>
          </w:rPr>
          <w:t>Figure 4.2.</w:t>
        </w:r>
      </w:ins>
      <w:ins w:id="5" w:author="Samsung" w:date="2021-10-29T19:08:00Z">
        <w:r w:rsidR="00E7084C">
          <w:rPr>
            <w:noProof/>
          </w:rPr>
          <w:t>1</w:t>
        </w:r>
      </w:ins>
      <w:ins w:id="6" w:author="Samsung" w:date="2021-10-29T19:04:00Z">
        <w:r>
          <w:rPr>
            <w:noProof/>
          </w:rPr>
          <w:t>-7: ManagementData</w:t>
        </w:r>
      </w:ins>
      <w:ins w:id="7" w:author="Deepanshu" w:date="2022-04-05T12:30:00Z">
        <w:r w:rsidR="00855F18">
          <w:rPr>
            <w:noProof/>
          </w:rPr>
          <w:t>Collection</w:t>
        </w:r>
      </w:ins>
      <w:ins w:id="8" w:author="Samsung" w:date="2021-11-02T11:30:00Z">
        <w:del w:id="9" w:author="Deepanshu" w:date="2022-04-05T12:30:00Z">
          <w:r w:rsidR="00E42498" w:rsidDel="00855F18">
            <w:rPr>
              <w:noProof/>
            </w:rPr>
            <w:delText>Subscription</w:delText>
          </w:r>
        </w:del>
      </w:ins>
      <w:ins w:id="10" w:author="Samsung" w:date="2021-10-29T19:04:00Z">
        <w:r>
          <w:rPr>
            <w:noProof/>
          </w:rPr>
          <w:t xml:space="preserve"> control NRM fragment</w:t>
        </w:r>
      </w:ins>
    </w:p>
    <w:p w14:paraId="35237EA7" w14:textId="77777777" w:rsidR="00F35F93" w:rsidRDefault="00F35F93" w:rsidP="00F35F93">
      <w:pPr>
        <w:jc w:val="center"/>
        <w:rPr>
          <w:ins w:id="11" w:author="Samsung" w:date="2021-10-29T19:04:00Z"/>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700771" w14:paraId="28B00229" w14:textId="77777777" w:rsidTr="00F74B1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80DE8FC" w14:textId="507BB51C" w:rsidR="00700771" w:rsidRDefault="00700771" w:rsidP="00F74B12">
            <w:pPr>
              <w:jc w:val="center"/>
              <w:rPr>
                <w:rFonts w:ascii="Arial" w:hAnsi="Arial" w:cs="Arial"/>
                <w:b/>
                <w:bCs/>
                <w:sz w:val="28"/>
                <w:szCs w:val="28"/>
                <w:lang w:val="en-US"/>
              </w:rPr>
            </w:pPr>
            <w:r>
              <w:rPr>
                <w:rFonts w:ascii="Arial" w:hAnsi="Arial" w:cs="Arial"/>
                <w:b/>
                <w:bCs/>
                <w:sz w:val="28"/>
                <w:szCs w:val="28"/>
                <w:lang w:val="en-US"/>
              </w:rPr>
              <w:t>Second modification</w:t>
            </w:r>
          </w:p>
        </w:tc>
      </w:tr>
    </w:tbl>
    <w:p w14:paraId="034FA6FB" w14:textId="77777777" w:rsidR="00700771" w:rsidRDefault="00700771" w:rsidP="00700771">
      <w:pPr>
        <w:rPr>
          <w:noProof/>
        </w:rPr>
      </w:pPr>
    </w:p>
    <w:p w14:paraId="21C5949F" w14:textId="19B9B556" w:rsidR="00700771" w:rsidRDefault="00026AE5" w:rsidP="00700771">
      <w:pPr>
        <w:jc w:val="center"/>
        <w:rPr>
          <w:ins w:id="12" w:author="Samsung" w:date="2021-10-29T19:04:00Z"/>
        </w:rPr>
      </w:pPr>
      <w:ins w:id="13" w:author="Samsung" w:date="2021-10-29T19:04:00Z">
        <w:r>
          <w:object w:dxaOrig="3732" w:dyaOrig="3240" w14:anchorId="52606BA1">
            <v:shape id="_x0000_i1026" type="#_x0000_t75" style="width:186.45pt;height:162pt" o:ole="">
              <v:imagedata r:id="rId7" o:title=""/>
            </v:shape>
            <o:OLEObject Type="Embed" ProgID="Visio.Drawing.15" ShapeID="_x0000_i1026" DrawAspect="Content" ObjectID="_1710775136" r:id="rId8"/>
          </w:object>
        </w:r>
      </w:ins>
    </w:p>
    <w:p w14:paraId="33E35C66" w14:textId="17B27290" w:rsidR="00700771" w:rsidRDefault="00700771" w:rsidP="00700771">
      <w:pPr>
        <w:pStyle w:val="TF"/>
        <w:rPr>
          <w:ins w:id="14" w:author="Samsung" w:date="2021-10-29T19:04:00Z"/>
          <w:noProof/>
        </w:rPr>
      </w:pPr>
      <w:ins w:id="15" w:author="Samsung" w:date="2021-10-29T19:04:00Z">
        <w:r>
          <w:rPr>
            <w:noProof/>
          </w:rPr>
          <w:t>Figure 4.2.2-7: ManagementData</w:t>
        </w:r>
      </w:ins>
      <w:ins w:id="16" w:author="Deepanshu" w:date="2022-04-06T18:21:00Z">
        <w:r w:rsidR="00C300A2">
          <w:rPr>
            <w:noProof/>
          </w:rPr>
          <w:t>Collection</w:t>
        </w:r>
      </w:ins>
      <w:ins w:id="17" w:author="Samsung" w:date="2021-11-02T11:30:00Z">
        <w:del w:id="18" w:author="Deepanshu" w:date="2022-04-06T18:21:00Z">
          <w:r w:rsidR="00E42498" w:rsidDel="00C300A2">
            <w:rPr>
              <w:noProof/>
            </w:rPr>
            <w:delText>Subscription</w:delText>
          </w:r>
        </w:del>
      </w:ins>
      <w:ins w:id="19" w:author="Samsung" w:date="2021-10-29T19:04:00Z">
        <w:r>
          <w:rPr>
            <w:noProof/>
          </w:rPr>
          <w:t xml:space="preserve"> control NRM fragment</w:t>
        </w:r>
      </w:ins>
    </w:p>
    <w:p w14:paraId="3DF832E5" w14:textId="75C5600B" w:rsidR="00302A28" w:rsidRDefault="00302A28" w:rsidP="008C52EF">
      <w:pPr>
        <w:rPr>
          <w:noProof/>
        </w:rPr>
      </w:pPr>
    </w:p>
    <w:p w14:paraId="30027292" w14:textId="77777777" w:rsidR="00302A28" w:rsidRDefault="00302A28"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0E8B37B1" w:rsidR="008C52EF" w:rsidRDefault="00700771" w:rsidP="00514B79">
            <w:pPr>
              <w:jc w:val="center"/>
              <w:rPr>
                <w:rFonts w:ascii="Arial" w:hAnsi="Arial" w:cs="Arial"/>
                <w:b/>
                <w:bCs/>
                <w:sz w:val="28"/>
                <w:szCs w:val="28"/>
                <w:lang w:val="en-US"/>
              </w:rPr>
            </w:pPr>
            <w:r>
              <w:rPr>
                <w:rFonts w:ascii="Arial" w:hAnsi="Arial" w:cs="Arial"/>
                <w:b/>
                <w:bCs/>
                <w:sz w:val="28"/>
                <w:szCs w:val="28"/>
                <w:lang w:val="en-US"/>
              </w:rPr>
              <w:t>Third</w:t>
            </w:r>
            <w:r w:rsidR="008C52EF">
              <w:rPr>
                <w:rFonts w:ascii="Arial" w:hAnsi="Arial" w:cs="Arial"/>
                <w:b/>
                <w:bCs/>
                <w:sz w:val="28"/>
                <w:szCs w:val="28"/>
                <w:lang w:val="en-US"/>
              </w:rPr>
              <w:t xml:space="preserve"> modification</w:t>
            </w:r>
          </w:p>
        </w:tc>
      </w:tr>
    </w:tbl>
    <w:p w14:paraId="29E48C1A" w14:textId="2AE7EA56" w:rsidR="00DB5FCF" w:rsidRPr="009230CB" w:rsidRDefault="00DB5FCF" w:rsidP="00DB5FCF">
      <w:pPr>
        <w:keepNext/>
        <w:keepLines/>
        <w:spacing w:before="120" w:after="180" w:line="240" w:lineRule="auto"/>
        <w:ind w:left="1134" w:hanging="1134"/>
        <w:outlineLvl w:val="2"/>
        <w:rPr>
          <w:ins w:id="20" w:author="Deepanshu Gautam" w:date="2021-08-10T12:11:00Z"/>
          <w:rFonts w:ascii="Arial" w:eastAsia="Times New Roman" w:hAnsi="Arial" w:cs="Times New Roman"/>
          <w:sz w:val="28"/>
          <w:szCs w:val="20"/>
        </w:rPr>
      </w:pPr>
      <w:ins w:id="21" w:author="Deepanshu Gautam" w:date="2021-08-10T12:11:00Z">
        <w:r w:rsidRPr="009230CB">
          <w:rPr>
            <w:rFonts w:ascii="Arial" w:eastAsia="Times New Roman" w:hAnsi="Arial" w:cs="Arial"/>
            <w:sz w:val="28"/>
            <w:szCs w:val="28"/>
          </w:rPr>
          <w:t>4.3.A</w:t>
        </w:r>
        <w:r w:rsidRPr="009230CB">
          <w:rPr>
            <w:rFonts w:ascii="Arial" w:eastAsia="Times New Roman" w:hAnsi="Arial" w:cs="Arial"/>
            <w:sz w:val="28"/>
            <w:szCs w:val="28"/>
          </w:rPr>
          <w:tab/>
        </w:r>
        <w:r w:rsidRPr="007C3C5F">
          <w:rPr>
            <w:rFonts w:ascii="Courier New" w:eastAsia="Times New Roman" w:hAnsi="Courier New" w:cs="Courier New"/>
            <w:sz w:val="28"/>
            <w:szCs w:val="20"/>
          </w:rPr>
          <w:t>Management</w:t>
        </w:r>
        <w:r>
          <w:rPr>
            <w:rFonts w:ascii="Courier New" w:eastAsia="Times New Roman" w:hAnsi="Courier New" w:cs="Courier New"/>
            <w:sz w:val="28"/>
            <w:szCs w:val="20"/>
          </w:rPr>
          <w:t>Data</w:t>
        </w:r>
      </w:ins>
      <w:ins w:id="22" w:author="Deepanshu Gautam" w:date="2022-03-24T15:09:00Z">
        <w:r w:rsidR="00026AE5">
          <w:rPr>
            <w:rFonts w:ascii="Courier New" w:eastAsia="Times New Roman" w:hAnsi="Courier New" w:cs="Courier New"/>
            <w:sz w:val="28"/>
            <w:szCs w:val="20"/>
          </w:rPr>
          <w:t>Collection</w:t>
        </w:r>
      </w:ins>
      <w:ins w:id="23" w:author="Deepanshu Gautam #141e 18Jan" w:date="2022-01-18T11:44:00Z">
        <w:del w:id="24" w:author="Deepanshu Gautam" w:date="2022-03-24T15:09:00Z">
          <w:r w:rsidR="009A5437" w:rsidDel="00026AE5">
            <w:rPr>
              <w:rFonts w:ascii="Courier New" w:eastAsia="Times New Roman" w:hAnsi="Courier New" w:cs="Courier New"/>
              <w:sz w:val="28"/>
              <w:szCs w:val="20"/>
            </w:rPr>
            <w:delText>Acquisition</w:delText>
          </w:r>
        </w:del>
      </w:ins>
      <w:ins w:id="25" w:author="Samsung" w:date="2021-11-01T10:14:00Z">
        <w:del w:id="26" w:author="Deepanshu Gautam" w:date="2022-03-24T15:09:00Z">
          <w:r w:rsidR="00793503" w:rsidDel="00026AE5">
            <w:rPr>
              <w:rFonts w:ascii="Courier New" w:eastAsia="Times New Roman" w:hAnsi="Courier New" w:cs="Courier New"/>
              <w:sz w:val="28"/>
              <w:szCs w:val="20"/>
            </w:rPr>
            <w:delText>Subscription</w:delText>
          </w:r>
        </w:del>
      </w:ins>
    </w:p>
    <w:p w14:paraId="3FDF7B5D" w14:textId="77777777" w:rsidR="00DB5FCF" w:rsidRPr="009230CB" w:rsidRDefault="00DB5FCF" w:rsidP="00DB5FCF">
      <w:pPr>
        <w:keepNext/>
        <w:keepLines/>
        <w:spacing w:before="120" w:after="180" w:line="240" w:lineRule="auto"/>
        <w:ind w:left="1418" w:hanging="1418"/>
        <w:outlineLvl w:val="3"/>
        <w:rPr>
          <w:ins w:id="27" w:author="Deepanshu Gautam" w:date="2021-08-10T12:11:00Z"/>
          <w:rFonts w:ascii="Arial" w:eastAsia="Times New Roman" w:hAnsi="Arial" w:cs="Times New Roman"/>
          <w:sz w:val="24"/>
          <w:szCs w:val="20"/>
        </w:rPr>
      </w:pPr>
      <w:bookmarkStart w:id="28" w:name="_Toc44516370"/>
      <w:bookmarkStart w:id="29" w:name="_Toc45272685"/>
      <w:bookmarkStart w:id="30" w:name="_Toc51754680"/>
      <w:bookmarkStart w:id="31" w:name="_Toc58580419"/>
      <w:ins w:id="32"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bookmarkEnd w:id="28"/>
        <w:bookmarkEnd w:id="29"/>
        <w:bookmarkEnd w:id="30"/>
        <w:bookmarkEnd w:id="31"/>
      </w:ins>
    </w:p>
    <w:p w14:paraId="37B2A9E5" w14:textId="384D651D" w:rsidR="00D10932" w:rsidRDefault="0023465B" w:rsidP="00DB5FCF">
      <w:pPr>
        <w:spacing w:after="180" w:line="240" w:lineRule="auto"/>
        <w:rPr>
          <w:ins w:id="33" w:author="Samsung" w:date="2021-10-29T18:45:00Z"/>
          <w:rFonts w:ascii="Times New Roman" w:eastAsia="Times New Roman" w:hAnsi="Times New Roman" w:cs="Times New Roman"/>
          <w:noProof/>
          <w:sz w:val="20"/>
          <w:szCs w:val="20"/>
        </w:rPr>
      </w:pPr>
      <w:ins w:id="34" w:author="Samsung" w:date="2021-11-02T19:26:00Z">
        <w:r w:rsidRPr="009230CB">
          <w:rPr>
            <w:rFonts w:ascii="Times New Roman" w:eastAsia="Times New Roman" w:hAnsi="Times New Roman" w:cs="Times New Roman"/>
            <w:noProof/>
            <w:sz w:val="20"/>
            <w:szCs w:val="20"/>
          </w:rPr>
          <w:t xml:space="preserve">This IOC represents a </w:t>
        </w:r>
      </w:ins>
      <w:ins w:id="35" w:author="Samsung" w:date="2021-11-02T19:27:00Z">
        <w:r>
          <w:rPr>
            <w:rFonts w:ascii="Times New Roman" w:eastAsia="Times New Roman" w:hAnsi="Times New Roman" w:cs="Times New Roman"/>
            <w:noProof/>
            <w:sz w:val="20"/>
            <w:szCs w:val="20"/>
          </w:rPr>
          <w:t xml:space="preserve">management </w:t>
        </w:r>
      </w:ins>
      <w:ins w:id="36" w:author="Samsung" w:date="2021-11-02T19:26:00Z">
        <w:r w:rsidRPr="009230CB">
          <w:rPr>
            <w:rFonts w:ascii="Times New Roman" w:eastAsia="Times New Roman" w:hAnsi="Times New Roman" w:cs="Times New Roman"/>
            <w:noProof/>
            <w:sz w:val="20"/>
            <w:szCs w:val="20"/>
          </w:rPr>
          <w:t xml:space="preserve">data </w:t>
        </w:r>
      </w:ins>
      <w:ins w:id="37" w:author="Samsung" w:date="2021-11-02T19:27:00Z">
        <w:del w:id="38" w:author="Deepanshu Gautam #141e 18Jan" w:date="2022-01-18T11:44:00Z">
          <w:r w:rsidDel="009A5437">
            <w:rPr>
              <w:rFonts w:ascii="Times New Roman" w:eastAsia="Times New Roman" w:hAnsi="Times New Roman" w:cs="Times New Roman"/>
              <w:noProof/>
              <w:sz w:val="20"/>
              <w:szCs w:val="20"/>
            </w:rPr>
            <w:delText>subscription</w:delText>
          </w:r>
        </w:del>
      </w:ins>
      <w:ins w:id="39" w:author="Deepanshu Gautam" w:date="2022-03-24T15:09:00Z">
        <w:r w:rsidR="006F3E08">
          <w:rPr>
            <w:rFonts w:ascii="Times New Roman" w:eastAsia="Times New Roman" w:hAnsi="Times New Roman" w:cs="Times New Roman"/>
            <w:noProof/>
            <w:sz w:val="20"/>
            <w:szCs w:val="20"/>
          </w:rPr>
          <w:t>collection</w:t>
        </w:r>
      </w:ins>
      <w:ins w:id="40" w:author="Deepanshu Gautam #141e 18Jan" w:date="2022-01-18T11:44:00Z">
        <w:del w:id="41" w:author="Deepanshu Gautam" w:date="2022-03-24T15:09:00Z">
          <w:r w:rsidR="009A5437" w:rsidDel="006F3E08">
            <w:rPr>
              <w:rFonts w:ascii="Times New Roman" w:eastAsia="Times New Roman" w:hAnsi="Times New Roman" w:cs="Times New Roman"/>
              <w:noProof/>
              <w:sz w:val="20"/>
              <w:szCs w:val="20"/>
            </w:rPr>
            <w:delText>acquisition</w:delText>
          </w:r>
        </w:del>
      </w:ins>
      <w:ins w:id="42" w:author="Samsung" w:date="2021-11-02T19:27:00Z">
        <w:r>
          <w:rPr>
            <w:rFonts w:ascii="Times New Roman" w:eastAsia="Times New Roman" w:hAnsi="Times New Roman" w:cs="Times New Roman"/>
            <w:noProof/>
            <w:sz w:val="20"/>
            <w:szCs w:val="20"/>
          </w:rPr>
          <w:t xml:space="preserve"> request</w:t>
        </w:r>
      </w:ins>
      <w:ins w:id="43" w:author="Samsung" w:date="2021-11-02T19:26:00Z">
        <w:r w:rsidRPr="009230CB">
          <w:rPr>
            <w:rFonts w:ascii="Times New Roman" w:eastAsia="Times New Roman" w:hAnsi="Times New Roman" w:cs="Times New Roman"/>
            <w:noProof/>
            <w:sz w:val="20"/>
            <w:szCs w:val="20"/>
          </w:rPr>
          <w:t xml:space="preserve">. </w:t>
        </w:r>
      </w:ins>
      <w:ins w:id="44" w:author="Deepanshu Gautam" w:date="2021-08-10T12:11:00Z">
        <w:r w:rsidR="00DB5FCF" w:rsidRPr="009230CB">
          <w:rPr>
            <w:rFonts w:ascii="Times New Roman" w:eastAsia="Times New Roman" w:hAnsi="Times New Roman" w:cs="Times New Roman"/>
            <w:sz w:val="20"/>
            <w:szCs w:val="20"/>
          </w:rPr>
          <w:t xml:space="preserve">The attribute </w:t>
        </w:r>
      </w:ins>
      <w:ins w:id="45" w:author="Deepanshu Gautam" w:date="2021-08-13T11:06:00Z">
        <w:r w:rsidR="007378CE" w:rsidRPr="007378CE">
          <w:rPr>
            <w:rFonts w:ascii="Courier New" w:eastAsia="Times New Roman" w:hAnsi="Courier New" w:cs="Courier New"/>
            <w:noProof/>
            <w:sz w:val="20"/>
            <w:szCs w:val="20"/>
          </w:rPr>
          <w:t>managementData</w:t>
        </w:r>
      </w:ins>
      <w:ins w:id="46" w:author="Deepanshu Gautam" w:date="2021-08-10T12:11:00Z">
        <w:r w:rsidR="00DB5FCF">
          <w:rPr>
            <w:rFonts w:ascii="Courier New" w:eastAsia="Times New Roman" w:hAnsi="Courier New" w:cs="Courier New"/>
            <w:noProof/>
            <w:sz w:val="20"/>
            <w:szCs w:val="20"/>
          </w:rPr>
          <w:t>Type</w:t>
        </w:r>
        <w:r w:rsidR="00DB5FCF" w:rsidRPr="009230CB">
          <w:rPr>
            <w:rFonts w:ascii="Times New Roman" w:eastAsia="Times New Roman" w:hAnsi="Times New Roman" w:cs="Times New Roman"/>
            <w:sz w:val="20"/>
            <w:szCs w:val="20"/>
          </w:rPr>
          <w:t xml:space="preserve"> defines the </w:t>
        </w:r>
        <w:del w:id="47" w:author="Samsung" w:date="2021-11-02T19:01:00Z">
          <w:r w:rsidR="00DB5FCF" w:rsidRPr="009230CB" w:rsidDel="00EB1F48">
            <w:rPr>
              <w:rFonts w:ascii="Times New Roman" w:eastAsia="Times New Roman" w:hAnsi="Times New Roman" w:cs="Times New Roman"/>
              <w:sz w:val="20"/>
              <w:szCs w:val="20"/>
            </w:rPr>
            <w:delText>set</w:delText>
          </w:r>
        </w:del>
      </w:ins>
      <w:ins w:id="48" w:author="Samsung" w:date="2021-11-02T19:01:00Z">
        <w:r w:rsidR="00EB1F48">
          <w:rPr>
            <w:rFonts w:ascii="Times New Roman" w:eastAsia="Times New Roman" w:hAnsi="Times New Roman" w:cs="Times New Roman"/>
            <w:sz w:val="20"/>
            <w:szCs w:val="20"/>
          </w:rPr>
          <w:t>category</w:t>
        </w:r>
      </w:ins>
      <w:ins w:id="49" w:author="Deepanshu Gautam" w:date="2021-08-10T12:11:00Z">
        <w:r w:rsidR="00DB5FCF" w:rsidRPr="009230CB">
          <w:rPr>
            <w:rFonts w:ascii="Times New Roman" w:eastAsia="Times New Roman" w:hAnsi="Times New Roman" w:cs="Times New Roman"/>
            <w:sz w:val="20"/>
            <w:szCs w:val="20"/>
          </w:rPr>
          <w:t xml:space="preserve"> of data which </w:t>
        </w:r>
      </w:ins>
      <w:ins w:id="50" w:author="Samsung" w:date="2021-11-02T19:11:00Z">
        <w:r w:rsidR="00BE60E2">
          <w:rPr>
            <w:rFonts w:ascii="Times New Roman" w:eastAsia="Times New Roman" w:hAnsi="Times New Roman" w:cs="Times New Roman"/>
            <w:sz w:val="20"/>
            <w:szCs w:val="20"/>
          </w:rPr>
          <w:t>shall</w:t>
        </w:r>
      </w:ins>
      <w:ins w:id="51" w:author="Deepanshu Gautam" w:date="2021-08-10T12:11:00Z">
        <w:r w:rsidR="00DB5FCF" w:rsidRPr="009230CB">
          <w:rPr>
            <w:rFonts w:ascii="Times New Roman" w:eastAsia="Times New Roman" w:hAnsi="Times New Roman" w:cs="Times New Roman"/>
            <w:sz w:val="20"/>
            <w:szCs w:val="20"/>
          </w:rPr>
          <w:t xml:space="preserve"> be reported. </w:t>
        </w:r>
      </w:ins>
      <w:ins w:id="52" w:author="Samsung" w:date="2021-11-02T18:59:00Z">
        <w:r w:rsidR="00EB1F48">
          <w:rPr>
            <w:rFonts w:ascii="Times New Roman" w:eastAsia="Times New Roman" w:hAnsi="Times New Roman" w:cs="Times New Roman"/>
            <w:sz w:val="20"/>
            <w:szCs w:val="20"/>
          </w:rPr>
          <w:t xml:space="preserve">This may include </w:t>
        </w:r>
      </w:ins>
      <w:ins w:id="53" w:author="Samsung" w:date="2021-11-02T19:01:00Z">
        <w:r w:rsidR="00EB1F48">
          <w:rPr>
            <w:rFonts w:ascii="Times New Roman" w:eastAsia="Times New Roman" w:hAnsi="Times New Roman" w:cs="Times New Roman"/>
            <w:sz w:val="20"/>
            <w:szCs w:val="20"/>
          </w:rPr>
          <w:t>c</w:t>
        </w:r>
      </w:ins>
      <w:ins w:id="54" w:author="Samsung" w:date="2021-11-02T18:59:00Z">
        <w:r w:rsidR="00EB1F48">
          <w:rPr>
            <w:rFonts w:ascii="Times New Roman" w:eastAsia="Times New Roman" w:hAnsi="Times New Roman" w:cs="Times New Roman"/>
            <w:sz w:val="20"/>
            <w:szCs w:val="20"/>
          </w:rPr>
          <w:t>overage, capacity,</w:t>
        </w:r>
      </w:ins>
      <w:ins w:id="55" w:author="Samsung #140" w:date="2021-11-04T18:03:00Z">
        <w:r w:rsidR="0051006B">
          <w:rPr>
            <w:rFonts w:ascii="Times New Roman" w:eastAsia="Times New Roman" w:hAnsi="Times New Roman" w:cs="Times New Roman"/>
            <w:sz w:val="20"/>
            <w:szCs w:val="20"/>
          </w:rPr>
          <w:t xml:space="preserve"> service experi</w:t>
        </w:r>
      </w:ins>
      <w:ins w:id="56" w:author="Samsung #140" w:date="2021-11-05T11:50:00Z">
        <w:r w:rsidR="00FB5678">
          <w:rPr>
            <w:rFonts w:ascii="Times New Roman" w:eastAsia="Times New Roman" w:hAnsi="Times New Roman" w:cs="Times New Roman"/>
            <w:sz w:val="20"/>
            <w:szCs w:val="20"/>
          </w:rPr>
          <w:t>e</w:t>
        </w:r>
      </w:ins>
      <w:ins w:id="57" w:author="Samsung #140" w:date="2021-11-04T18:03:00Z">
        <w:r w:rsidR="0051006B">
          <w:rPr>
            <w:rFonts w:ascii="Times New Roman" w:eastAsia="Times New Roman" w:hAnsi="Times New Roman" w:cs="Times New Roman"/>
            <w:sz w:val="20"/>
            <w:szCs w:val="20"/>
          </w:rPr>
          <w:t xml:space="preserve">nce, </w:t>
        </w:r>
      </w:ins>
      <w:ins w:id="58" w:author="Samsung" w:date="2021-11-02T18:59:00Z">
        <w:r w:rsidR="00EB1F48">
          <w:rPr>
            <w:rFonts w:ascii="Times New Roman" w:eastAsia="Times New Roman" w:hAnsi="Times New Roman" w:cs="Times New Roman"/>
            <w:sz w:val="20"/>
            <w:szCs w:val="20"/>
          </w:rPr>
          <w:t>trace, mobility</w:t>
        </w:r>
      </w:ins>
      <w:ins w:id="59" w:author="Samsung" w:date="2021-11-02T19:00:00Z">
        <w:r w:rsidR="00EB1F48">
          <w:rPr>
            <w:rFonts w:ascii="Times New Roman" w:eastAsia="Times New Roman" w:hAnsi="Times New Roman" w:cs="Times New Roman"/>
            <w:sz w:val="20"/>
            <w:szCs w:val="20"/>
          </w:rPr>
          <w:t>, energy efficiency, accessibility</w:t>
        </w:r>
        <w:del w:id="60" w:author="Deepanshu Gautam #141e 18Jan" w:date="2022-01-18T11:47:00Z">
          <w:r w:rsidR="00EB1F48" w:rsidDel="007C498D">
            <w:rPr>
              <w:rFonts w:ascii="Times New Roman" w:eastAsia="Times New Roman" w:hAnsi="Times New Roman" w:cs="Times New Roman"/>
              <w:sz w:val="20"/>
              <w:szCs w:val="20"/>
            </w:rPr>
            <w:delText xml:space="preserve">, analytics </w:delText>
          </w:r>
        </w:del>
        <w:r w:rsidR="00EB1F48">
          <w:rPr>
            <w:rFonts w:ascii="Times New Roman" w:eastAsia="Times New Roman" w:hAnsi="Times New Roman" w:cs="Times New Roman"/>
            <w:sz w:val="20"/>
            <w:szCs w:val="20"/>
          </w:rPr>
          <w:t>etc. The mapping of exact measurement</w:t>
        </w:r>
      </w:ins>
      <w:ins w:id="61" w:author="Samsung" w:date="2021-11-02T19:01:00Z">
        <w:r w:rsidR="00EB1F48">
          <w:rPr>
            <w:rFonts w:ascii="Times New Roman" w:eastAsia="Times New Roman" w:hAnsi="Times New Roman" w:cs="Times New Roman"/>
            <w:sz w:val="20"/>
            <w:szCs w:val="20"/>
          </w:rPr>
          <w:t xml:space="preserve"> with the requested category will be done at the producer and is </w:t>
        </w:r>
      </w:ins>
      <w:ins w:id="62" w:author="Samsung" w:date="2021-11-02T19:02:00Z">
        <w:r w:rsidR="00EB1F48">
          <w:rPr>
            <w:rFonts w:ascii="Times New Roman" w:eastAsia="Times New Roman" w:hAnsi="Times New Roman" w:cs="Times New Roman"/>
            <w:sz w:val="20"/>
            <w:szCs w:val="20"/>
          </w:rPr>
          <w:t>implementation</w:t>
        </w:r>
      </w:ins>
      <w:ins w:id="63" w:author="Samsung" w:date="2021-11-02T19:01:00Z">
        <w:r w:rsidR="00EB1F48">
          <w:rPr>
            <w:rFonts w:ascii="Times New Roman" w:eastAsia="Times New Roman" w:hAnsi="Times New Roman" w:cs="Times New Roman"/>
            <w:sz w:val="20"/>
            <w:szCs w:val="20"/>
          </w:rPr>
          <w:t xml:space="preserve"> </w:t>
        </w:r>
      </w:ins>
      <w:ins w:id="64" w:author="Samsung" w:date="2021-11-02T19:02:00Z">
        <w:r w:rsidR="00EB1F48">
          <w:rPr>
            <w:rFonts w:ascii="Times New Roman" w:eastAsia="Times New Roman" w:hAnsi="Times New Roman" w:cs="Times New Roman"/>
            <w:sz w:val="20"/>
            <w:szCs w:val="20"/>
          </w:rPr>
          <w:t>specific.</w:t>
        </w:r>
      </w:ins>
    </w:p>
    <w:p w14:paraId="55E1E25D" w14:textId="24504B05" w:rsidR="00DB5FCF" w:rsidRDefault="00DB5FCF" w:rsidP="00DB5FCF">
      <w:pPr>
        <w:spacing w:after="180" w:line="240" w:lineRule="auto"/>
        <w:rPr>
          <w:ins w:id="65" w:author="Deepanshu Gautam" w:date="2021-08-10T12:11:00Z"/>
          <w:rFonts w:ascii="Times New Roman" w:eastAsia="Times New Roman" w:hAnsi="Times New Roman" w:cs="Times New Roman"/>
          <w:noProof/>
          <w:sz w:val="20"/>
          <w:szCs w:val="20"/>
        </w:rPr>
      </w:pPr>
      <w:ins w:id="66" w:author="Deepanshu Gautam" w:date="2021-08-10T12:11:00Z">
        <w:r w:rsidRPr="004E76EC">
          <w:rPr>
            <w:rFonts w:ascii="Times New Roman" w:eastAsia="Times New Roman" w:hAnsi="Times New Roman" w:cs="Times New Roman"/>
            <w:noProof/>
            <w:sz w:val="20"/>
            <w:szCs w:val="20"/>
          </w:rPr>
          <w:lastRenderedPageBreak/>
          <w:t xml:space="preserve">The </w:t>
        </w:r>
        <w:r w:rsidRPr="004E76EC">
          <w:rPr>
            <w:rFonts w:ascii="Courier New" w:eastAsia="Times New Roman" w:hAnsi="Courier New" w:cs="Courier New"/>
            <w:sz w:val="20"/>
            <w:szCs w:val="20"/>
          </w:rPr>
          <w:t>targetNodeFilter</w:t>
        </w:r>
        <w:r w:rsidRPr="004E76EC">
          <w:rPr>
            <w:rFonts w:ascii="Times New Roman" w:eastAsia="Times New Roman" w:hAnsi="Times New Roman" w:cs="Times New Roman"/>
            <w:noProof/>
            <w:sz w:val="20"/>
            <w:szCs w:val="20"/>
          </w:rPr>
          <w:t xml:space="preserve"> attribute can be used to target </w:t>
        </w:r>
        <w:del w:id="67" w:author="Deepanshu Gautam #141e 18Jan" w:date="2022-01-18T11:47:00Z">
          <w:r w:rsidRPr="004E76EC" w:rsidDel="007C498D">
            <w:rPr>
              <w:rFonts w:ascii="Times New Roman" w:eastAsia="Times New Roman" w:hAnsi="Times New Roman" w:cs="Times New Roman"/>
              <w:noProof/>
              <w:sz w:val="20"/>
              <w:szCs w:val="20"/>
            </w:rPr>
            <w:delText xml:space="preserve">a particular </w:delText>
          </w:r>
        </w:del>
        <w:r w:rsidRPr="004E76EC">
          <w:rPr>
            <w:rFonts w:ascii="Times New Roman" w:eastAsia="Times New Roman" w:hAnsi="Times New Roman" w:cs="Times New Roman"/>
            <w:noProof/>
            <w:sz w:val="20"/>
            <w:szCs w:val="20"/>
          </w:rPr>
          <w:t>object instance</w:t>
        </w:r>
      </w:ins>
      <w:ins w:id="68" w:author="Deepanshu Gautam #141e 18Jan" w:date="2022-01-18T11:48:00Z">
        <w:r w:rsidR="007C498D">
          <w:rPr>
            <w:rFonts w:ascii="Times New Roman" w:eastAsia="Times New Roman" w:hAnsi="Times New Roman" w:cs="Times New Roman"/>
            <w:noProof/>
            <w:sz w:val="20"/>
            <w:szCs w:val="20"/>
          </w:rPr>
          <w:t>(s)</w:t>
        </w:r>
      </w:ins>
      <w:ins w:id="69" w:author="Deepanshu Gautam" w:date="2021-08-10T12:11:00Z">
        <w:r w:rsidRPr="004E76EC">
          <w:rPr>
            <w:rFonts w:ascii="Times New Roman" w:eastAsia="Times New Roman" w:hAnsi="Times New Roman" w:cs="Times New Roman"/>
            <w:noProof/>
            <w:sz w:val="20"/>
            <w:szCs w:val="20"/>
          </w:rPr>
          <w:t xml:space="preserve"> producing the required management data. It is assumed that the consumer may not have detail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ins>
      <w:ins w:id="70" w:author="Deepanshu Gautam" w:date="2021-09-16T13:43:00Z">
        <w:r w:rsidR="00092922">
          <w:rPr>
            <w:rFonts w:ascii="Times New Roman" w:eastAsia="Times New Roman" w:hAnsi="Times New Roman" w:cs="Times New Roman"/>
            <w:noProof/>
            <w:sz w:val="20"/>
            <w:szCs w:val="20"/>
          </w:rPr>
          <w:t xml:space="preserve">and </w:t>
        </w:r>
      </w:ins>
      <w:ins w:id="71" w:author="Deepanshu Gautam" w:date="2021-08-10T12:11:00Z">
        <w:r w:rsidRPr="004E76EC">
          <w:rPr>
            <w:rFonts w:ascii="Times New Roman" w:eastAsia="Times New Roman" w:hAnsi="Times New Roman" w:cs="Times New Roman"/>
            <w:noProof/>
            <w:sz w:val="20"/>
            <w:szCs w:val="20"/>
          </w:rPr>
          <w:t>the handled traffic (CP or UP) of the network function.</w:t>
        </w:r>
      </w:ins>
    </w:p>
    <w:p w14:paraId="55B5FCF3" w14:textId="63EAF2A3" w:rsidR="00DB5FCF" w:rsidRDefault="00DB5FCF" w:rsidP="00DB5FCF">
      <w:pPr>
        <w:jc w:val="both"/>
        <w:rPr>
          <w:ins w:id="72" w:author="Deepanshu Gautam" w:date="2021-08-10T19:33:00Z"/>
          <w:rFonts w:ascii="Times New Roman" w:eastAsia="Times New Roman" w:hAnsi="Times New Roman" w:cs="Times New Roman"/>
          <w:noProof/>
          <w:sz w:val="20"/>
          <w:szCs w:val="20"/>
        </w:rPr>
      </w:pPr>
      <w:ins w:id="73" w:author="Deepanshu Gautam" w:date="2021-08-10T12:11: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producer will derive multiple jobs</w:t>
        </w:r>
      </w:ins>
      <w:ins w:id="74" w:author="Samsung" w:date="2021-10-29T10:55:00Z">
        <w:r w:rsidR="00FE31A2">
          <w:rPr>
            <w:rFonts w:ascii="Times New Roman" w:eastAsia="Times New Roman" w:hAnsi="Times New Roman" w:cs="Times New Roman"/>
            <w:noProof/>
            <w:sz w:val="20"/>
            <w:szCs w:val="20"/>
          </w:rPr>
          <w:t xml:space="preserve"> (PrefMetricJob, Tracejob)</w:t>
        </w:r>
      </w:ins>
      <w:ins w:id="75" w:author="Deepanshu Gautam" w:date="2021-08-10T12:11:00Z">
        <w:r w:rsidRPr="00325597">
          <w:rPr>
            <w:rFonts w:ascii="Times New Roman" w:eastAsia="Times New Roman" w:hAnsi="Times New Roman" w:cs="Times New Roman"/>
            <w:noProof/>
            <w:sz w:val="20"/>
            <w:szCs w:val="20"/>
          </w:rPr>
          <w:t xml:space="preserve"> from a single ManagementDataCollection job for collecting the required management data. Once it receives the measurement from multiple sources, it consolidate the dat</w:t>
        </w:r>
        <w:r>
          <w:rPr>
            <w:rFonts w:ascii="Times New Roman" w:eastAsia="Times New Roman" w:hAnsi="Times New Roman" w:cs="Times New Roman"/>
            <w:noProof/>
            <w:sz w:val="20"/>
            <w:szCs w:val="20"/>
          </w:rPr>
          <w:t>a into a set of management data for reporting.</w:t>
        </w:r>
      </w:ins>
    </w:p>
    <w:p w14:paraId="09A73ED1" w14:textId="77777777" w:rsidR="0023013F" w:rsidRDefault="0023013F" w:rsidP="0023013F">
      <w:pPr>
        <w:jc w:val="both"/>
        <w:rPr>
          <w:ins w:id="76" w:author="Deepanshu Gautam" w:date="2021-08-10T19:33:00Z"/>
          <w:rFonts w:ascii="Times New Roman" w:eastAsia="Times New Roman" w:hAnsi="Times New Roman" w:cs="Times New Roman"/>
          <w:noProof/>
          <w:sz w:val="20"/>
          <w:szCs w:val="20"/>
        </w:rPr>
      </w:pPr>
      <w:ins w:id="77" w:author="Deepanshu Gautam" w:date="2021-08-10T19:33:00Z">
        <w:r>
          <w:rPr>
            <w:rFonts w:ascii="Times New Roman" w:eastAsia="Times New Roman" w:hAnsi="Times New Roman" w:cs="Times New Roman"/>
            <w:noProof/>
            <w:sz w:val="20"/>
            <w:szCs w:val="20"/>
          </w:rPr>
          <w:t xml:space="preserve">The attribute </w:t>
        </w:r>
        <w:r w:rsidRPr="00EA51EB">
          <w:rPr>
            <w:rFonts w:ascii="Courier New" w:eastAsia="Times New Roman" w:hAnsi="Courier New" w:cs="Courier New"/>
            <w:sz w:val="20"/>
            <w:szCs w:val="20"/>
          </w:rPr>
          <w:t>collectionTimePeriod</w:t>
        </w:r>
        <w:r>
          <w:rPr>
            <w:rFonts w:ascii="Times New Roman" w:eastAsia="Times New Roman" w:hAnsi="Times New Roman" w:cs="Times New Roman"/>
            <w:noProof/>
            <w:sz w:val="20"/>
            <w:szCs w:val="20"/>
          </w:rPr>
          <w:t xml:space="preserve"> specifies the </w:t>
        </w:r>
        <w:r w:rsidRPr="00007650">
          <w:rPr>
            <w:rFonts w:ascii="Times New Roman" w:eastAsia="Times New Roman" w:hAnsi="Times New Roman" w:cs="Times New Roman"/>
            <w:noProof/>
            <w:sz w:val="20"/>
            <w:szCs w:val="20"/>
          </w:rPr>
          <w:t>duration for which the management data should be reported.</w:t>
        </w:r>
      </w:ins>
    </w:p>
    <w:p w14:paraId="70219F2E" w14:textId="1A883685" w:rsidR="0023013F" w:rsidRDefault="0023013F" w:rsidP="0023013F">
      <w:pPr>
        <w:spacing w:after="180" w:line="240" w:lineRule="auto"/>
        <w:rPr>
          <w:ins w:id="78" w:author="Deepanshu Gautam" w:date="2021-08-10T19:33:00Z"/>
          <w:rFonts w:ascii="Times New Roman" w:eastAsia="Times New Roman" w:hAnsi="Times New Roman" w:cs="Times New Roman"/>
          <w:sz w:val="20"/>
          <w:szCs w:val="20"/>
        </w:rPr>
      </w:pPr>
      <w:ins w:id="79" w:author="Deepanshu Gautam" w:date="2021-08-10T19:33:00Z">
        <w:r w:rsidRPr="009230CB">
          <w:rPr>
            <w:rFonts w:ascii="Times New Roman" w:eastAsia="Times New Roman" w:hAnsi="Times New Roman" w:cs="Times New Roman"/>
            <w:sz w:val="20"/>
            <w:szCs w:val="20"/>
          </w:rPr>
          <w:t xml:space="preserve">The attribute </w:t>
        </w:r>
        <w:r w:rsidRPr="009230CB">
          <w:rPr>
            <w:rFonts w:ascii="Courier New" w:eastAsia="Times New Roman" w:hAnsi="Courier New" w:cs="Courier New"/>
            <w:sz w:val="20"/>
            <w:szCs w:val="20"/>
          </w:rPr>
          <w:t>reportingCtrl</w:t>
        </w:r>
        <w:r w:rsidRPr="009230CB">
          <w:rPr>
            <w:rFonts w:ascii="Times New Roman" w:eastAsia="Times New Roman" w:hAnsi="Times New Roman" w:cs="Times New Roman"/>
            <w:sz w:val="20"/>
            <w:szCs w:val="20"/>
          </w:rPr>
          <w:t xml:space="preserve"> specifies the method and associated control parameters for reporting the produced </w:t>
        </w:r>
        <w:del w:id="80" w:author="Deepanshu Gautam #141e" w:date="2022-01-24T12:28:00Z">
          <w:r w:rsidRPr="009230CB" w:rsidDel="00AC7BDE">
            <w:rPr>
              <w:rFonts w:ascii="Times New Roman" w:eastAsia="Times New Roman" w:hAnsi="Times New Roman" w:cs="Times New Roman"/>
              <w:sz w:val="20"/>
              <w:szCs w:val="20"/>
            </w:rPr>
            <w:delText>measurements</w:delText>
          </w:r>
        </w:del>
      </w:ins>
      <w:ins w:id="81" w:author="Deepanshu Gautam #141e" w:date="2022-01-24T12:28:00Z">
        <w:r w:rsidR="00AC7BDE">
          <w:rPr>
            <w:rFonts w:ascii="Times New Roman" w:eastAsia="Times New Roman" w:hAnsi="Times New Roman" w:cs="Times New Roman"/>
            <w:sz w:val="20"/>
            <w:szCs w:val="20"/>
          </w:rPr>
          <w:t>management data</w:t>
        </w:r>
      </w:ins>
      <w:ins w:id="82" w:author="Deepanshu Gautam" w:date="2021-08-10T19:33:00Z">
        <w:r w:rsidRPr="009230CB">
          <w:rPr>
            <w:rFonts w:ascii="Times New Roman" w:eastAsia="Times New Roman" w:hAnsi="Times New Roman" w:cs="Times New Roman"/>
            <w:sz w:val="20"/>
            <w:szCs w:val="20"/>
          </w:rPr>
          <w:t xml:space="preserve"> to MnS consumers. Three methods are available: file-based reporting with selection of the file location by the MnS producer, file-based reporting with selection of the file location by the MnS consumer and stream-based reporting.</w:t>
        </w:r>
      </w:ins>
    </w:p>
    <w:p w14:paraId="54E49DF2" w14:textId="77777777" w:rsidR="0023013F" w:rsidRPr="00394B9D" w:rsidRDefault="0023013F" w:rsidP="0023013F">
      <w:pPr>
        <w:pStyle w:val="TAL"/>
        <w:rPr>
          <w:ins w:id="83" w:author="Deepanshu Gautam" w:date="2021-08-10T19:33:00Z"/>
          <w:rFonts w:ascii="Times New Roman" w:hAnsi="Times New Roman"/>
          <w:sz w:val="20"/>
        </w:rPr>
      </w:pPr>
      <w:ins w:id="84" w:author="Deepanshu Gautam" w:date="2021-08-10T19:33:00Z">
        <w:r w:rsidRPr="00394B9D">
          <w:rPr>
            <w:rFonts w:ascii="Times New Roman" w:hAnsi="Times New Roman"/>
            <w:sz w:val="20"/>
          </w:rPr>
          <w:t xml:space="preserve">The attribute </w:t>
        </w:r>
        <w:r w:rsidRPr="00EA51EB">
          <w:rPr>
            <w:rFonts w:ascii="Courier New" w:hAnsi="Courier New" w:cs="Courier New"/>
            <w:sz w:val="20"/>
          </w:rPr>
          <w:t>dataScope</w:t>
        </w:r>
        <w:r w:rsidRPr="00394B9D">
          <w:rPr>
            <w:rFonts w:ascii="Times New Roman" w:hAnsi="Times New Roman"/>
            <w:sz w:val="20"/>
          </w:rPr>
          <w:t xml:space="preserve"> configures, whether the management data should be reported per S-NSSAI or per 5QI, if applicable.</w:t>
        </w:r>
      </w:ins>
    </w:p>
    <w:p w14:paraId="58E2A380" w14:textId="77777777" w:rsidR="0023013F" w:rsidRPr="00325597" w:rsidRDefault="0023013F" w:rsidP="00DB5FCF">
      <w:pPr>
        <w:jc w:val="both"/>
        <w:rPr>
          <w:ins w:id="85" w:author="Deepanshu Gautam" w:date="2021-08-10T12:11:00Z"/>
          <w:rFonts w:ascii="Times New Roman" w:eastAsia="Times New Roman" w:hAnsi="Times New Roman" w:cs="Times New Roman"/>
          <w:noProof/>
          <w:sz w:val="20"/>
          <w:szCs w:val="20"/>
        </w:rPr>
      </w:pPr>
    </w:p>
    <w:p w14:paraId="41B5D716" w14:textId="77777777" w:rsidR="00DB5FCF" w:rsidRDefault="00DB5FCF" w:rsidP="00DB5FCF">
      <w:pPr>
        <w:spacing w:after="180" w:line="240" w:lineRule="auto"/>
        <w:rPr>
          <w:ins w:id="86" w:author="Deepanshu Gautam" w:date="2021-08-10T12:11:00Z"/>
          <w:rFonts w:ascii="Times New Roman" w:eastAsia="Times New Roman" w:hAnsi="Times New Roman" w:cs="Times New Roman"/>
          <w:noProof/>
          <w:sz w:val="20"/>
          <w:szCs w:val="20"/>
        </w:rPr>
      </w:pPr>
    </w:p>
    <w:p w14:paraId="7809348A" w14:textId="77777777" w:rsidR="00DB5FCF" w:rsidRPr="009230CB" w:rsidRDefault="00DB5FCF" w:rsidP="00DB5FCF">
      <w:pPr>
        <w:spacing w:after="180" w:line="240" w:lineRule="auto"/>
        <w:rPr>
          <w:ins w:id="87" w:author="Deepanshu Gautam" w:date="2021-08-10T12:11:00Z"/>
          <w:rFonts w:ascii="Times New Roman" w:eastAsia="Times New Roman" w:hAnsi="Times New Roman" w:cs="Times New Roman"/>
          <w:noProof/>
          <w:sz w:val="20"/>
          <w:szCs w:val="20"/>
        </w:rPr>
      </w:pPr>
    </w:p>
    <w:p w14:paraId="14319243" w14:textId="77777777" w:rsidR="00DB5FCF" w:rsidRPr="009230CB" w:rsidRDefault="00DB5FCF" w:rsidP="00DB5FCF">
      <w:pPr>
        <w:keepNext/>
        <w:keepLines/>
        <w:spacing w:before="120" w:after="180" w:line="240" w:lineRule="auto"/>
        <w:ind w:left="1418" w:hanging="1418"/>
        <w:outlineLvl w:val="3"/>
        <w:rPr>
          <w:ins w:id="88" w:author="Deepanshu Gautam" w:date="2021-08-10T12:11:00Z"/>
          <w:rFonts w:ascii="Arial" w:eastAsia="Times New Roman" w:hAnsi="Arial" w:cs="Times New Roman"/>
          <w:sz w:val="24"/>
          <w:szCs w:val="20"/>
        </w:rPr>
      </w:pPr>
      <w:bookmarkStart w:id="89" w:name="_Toc44516371"/>
      <w:bookmarkStart w:id="90" w:name="_Toc45272686"/>
      <w:bookmarkStart w:id="91" w:name="_Toc51754681"/>
      <w:bookmarkStart w:id="92" w:name="_Toc58580420"/>
      <w:bookmarkStart w:id="93" w:name="_Hlk70575558"/>
      <w:bookmarkStart w:id="94" w:name="_Hlk70527993"/>
      <w:ins w:id="95"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2</w:t>
        </w:r>
        <w:r w:rsidRPr="009230CB">
          <w:rPr>
            <w:rFonts w:ascii="Arial" w:eastAsia="Times New Roman" w:hAnsi="Arial" w:cs="Times New Roman"/>
            <w:sz w:val="24"/>
            <w:szCs w:val="20"/>
          </w:rPr>
          <w:tab/>
          <w:t>Attributes</w:t>
        </w:r>
        <w:bookmarkEnd w:id="89"/>
        <w:bookmarkEnd w:id="90"/>
        <w:bookmarkEnd w:id="91"/>
        <w:bookmarkEnd w:id="92"/>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DB5FCF" w:rsidRPr="009230CB" w14:paraId="6A438BD8" w14:textId="77777777" w:rsidTr="00AE3814">
        <w:trPr>
          <w:cantSplit/>
          <w:ins w:id="96" w:author="Deepanshu Gautam" w:date="2021-08-10T12:11:00Z"/>
        </w:trPr>
        <w:tc>
          <w:tcPr>
            <w:tcW w:w="2463" w:type="pct"/>
            <w:tcBorders>
              <w:top w:val="single" w:sz="4" w:space="0" w:color="auto"/>
              <w:bottom w:val="single" w:sz="4" w:space="0" w:color="auto"/>
            </w:tcBorders>
            <w:shd w:val="pct12" w:color="auto" w:fill="FFFFFF"/>
            <w:vAlign w:val="center"/>
          </w:tcPr>
          <w:p w14:paraId="4CC4DF31" w14:textId="77777777" w:rsidR="00DB5FCF" w:rsidRPr="009230CB" w:rsidRDefault="00DB5FCF" w:rsidP="00AE3814">
            <w:pPr>
              <w:keepNext/>
              <w:keepLines/>
              <w:spacing w:after="0" w:line="240" w:lineRule="auto"/>
              <w:jc w:val="center"/>
              <w:rPr>
                <w:ins w:id="97" w:author="Deepanshu Gautam" w:date="2021-08-10T12:11:00Z"/>
                <w:rFonts w:ascii="Arial" w:eastAsia="Times New Roman" w:hAnsi="Arial" w:cs="Times New Roman"/>
                <w:b/>
                <w:sz w:val="16"/>
                <w:szCs w:val="18"/>
              </w:rPr>
            </w:pPr>
            <w:ins w:id="98" w:author="Deepanshu Gautam" w:date="2021-08-10T12:11: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37B34640" w14:textId="77777777" w:rsidR="00DB5FCF" w:rsidRPr="009230CB" w:rsidRDefault="00DB5FCF" w:rsidP="00AE3814">
            <w:pPr>
              <w:keepNext/>
              <w:keepLines/>
              <w:spacing w:after="0" w:line="240" w:lineRule="auto"/>
              <w:jc w:val="center"/>
              <w:rPr>
                <w:ins w:id="99" w:author="Deepanshu Gautam" w:date="2021-08-10T12:11:00Z"/>
                <w:rFonts w:ascii="Arial" w:eastAsia="Times New Roman" w:hAnsi="Arial" w:cs="Times New Roman"/>
                <w:b/>
                <w:sz w:val="16"/>
                <w:szCs w:val="18"/>
              </w:rPr>
            </w:pPr>
            <w:ins w:id="100" w:author="Deepanshu Gautam" w:date="2021-08-10T12:11: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739ACADB" w14:textId="77777777" w:rsidR="00DB5FCF" w:rsidRPr="009230CB" w:rsidRDefault="00DB5FCF" w:rsidP="00AE3814">
            <w:pPr>
              <w:keepNext/>
              <w:keepLines/>
              <w:spacing w:after="0" w:line="240" w:lineRule="auto"/>
              <w:jc w:val="center"/>
              <w:rPr>
                <w:ins w:id="101" w:author="Deepanshu Gautam" w:date="2021-08-10T12:11:00Z"/>
                <w:rFonts w:ascii="Arial" w:eastAsia="Times New Roman" w:hAnsi="Arial" w:cs="Times New Roman"/>
                <w:b/>
                <w:sz w:val="16"/>
                <w:szCs w:val="18"/>
              </w:rPr>
            </w:pPr>
            <w:ins w:id="102" w:author="Deepanshu Gautam" w:date="2021-08-10T12:11:00Z">
              <w:r w:rsidRPr="009230CB">
                <w:rPr>
                  <w:rFonts w:ascii="Arial" w:eastAsia="Times New Roman" w:hAnsi="Arial" w:cs="Times New Roman"/>
                  <w:b/>
                  <w:sz w:val="16"/>
                  <w:szCs w:val="18"/>
                </w:rPr>
                <w:t>isReadable</w:t>
              </w:r>
            </w:ins>
          </w:p>
        </w:tc>
        <w:tc>
          <w:tcPr>
            <w:tcW w:w="453" w:type="pct"/>
            <w:tcBorders>
              <w:top w:val="single" w:sz="4" w:space="0" w:color="auto"/>
              <w:bottom w:val="single" w:sz="4" w:space="0" w:color="auto"/>
            </w:tcBorders>
            <w:shd w:val="pct12" w:color="auto" w:fill="FFFFFF"/>
            <w:vAlign w:val="center"/>
          </w:tcPr>
          <w:p w14:paraId="146529F3" w14:textId="77777777" w:rsidR="00DB5FCF" w:rsidRPr="009230CB" w:rsidRDefault="00DB5FCF" w:rsidP="00AE3814">
            <w:pPr>
              <w:keepNext/>
              <w:keepLines/>
              <w:spacing w:after="0" w:line="240" w:lineRule="auto"/>
              <w:jc w:val="center"/>
              <w:rPr>
                <w:ins w:id="103" w:author="Deepanshu Gautam" w:date="2021-08-10T12:11:00Z"/>
                <w:rFonts w:ascii="Arial" w:eastAsia="Times New Roman" w:hAnsi="Arial" w:cs="Times New Roman"/>
                <w:b/>
                <w:sz w:val="16"/>
                <w:szCs w:val="18"/>
              </w:rPr>
            </w:pPr>
            <w:ins w:id="104" w:author="Deepanshu Gautam" w:date="2021-08-10T12:11:00Z">
              <w:r w:rsidRPr="009230CB">
                <w:rPr>
                  <w:rFonts w:ascii="Arial" w:eastAsia="Times New Roman" w:hAnsi="Arial" w:cs="Times New Roman"/>
                  <w:b/>
                  <w:sz w:val="16"/>
                  <w:szCs w:val="18"/>
                </w:rPr>
                <w:t>isWritable</w:t>
              </w:r>
            </w:ins>
          </w:p>
        </w:tc>
        <w:tc>
          <w:tcPr>
            <w:tcW w:w="473" w:type="pct"/>
            <w:tcBorders>
              <w:top w:val="single" w:sz="4" w:space="0" w:color="auto"/>
              <w:bottom w:val="single" w:sz="4" w:space="0" w:color="auto"/>
            </w:tcBorders>
            <w:shd w:val="pct12" w:color="auto" w:fill="FFFFFF"/>
            <w:vAlign w:val="center"/>
          </w:tcPr>
          <w:p w14:paraId="08070275" w14:textId="77777777" w:rsidR="00DB5FCF" w:rsidRPr="009230CB" w:rsidRDefault="00DB5FCF" w:rsidP="00AE3814">
            <w:pPr>
              <w:keepNext/>
              <w:keepLines/>
              <w:spacing w:after="0" w:line="240" w:lineRule="auto"/>
              <w:jc w:val="center"/>
              <w:rPr>
                <w:ins w:id="105" w:author="Deepanshu Gautam" w:date="2021-08-10T12:11:00Z"/>
                <w:rFonts w:ascii="Arial" w:eastAsia="Times New Roman" w:hAnsi="Arial" w:cs="Times New Roman"/>
                <w:b/>
                <w:sz w:val="16"/>
                <w:szCs w:val="18"/>
              </w:rPr>
            </w:pPr>
            <w:ins w:id="106" w:author="Deepanshu Gautam" w:date="2021-08-10T12:11:00Z">
              <w:r w:rsidRPr="009230CB">
                <w:rPr>
                  <w:rFonts w:ascii="Arial" w:eastAsia="Times New Roman" w:hAnsi="Arial" w:cs="Times New Roman"/>
                  <w:b/>
                  <w:sz w:val="16"/>
                  <w:szCs w:val="18"/>
                </w:rPr>
                <w:t>isInvariant</w:t>
              </w:r>
            </w:ins>
          </w:p>
        </w:tc>
        <w:tc>
          <w:tcPr>
            <w:tcW w:w="531" w:type="pct"/>
            <w:tcBorders>
              <w:top w:val="single" w:sz="4" w:space="0" w:color="auto"/>
              <w:bottom w:val="single" w:sz="4" w:space="0" w:color="auto"/>
            </w:tcBorders>
            <w:shd w:val="pct12" w:color="auto" w:fill="FFFFFF"/>
            <w:vAlign w:val="center"/>
          </w:tcPr>
          <w:p w14:paraId="0FF5F84E" w14:textId="77777777" w:rsidR="00DB5FCF" w:rsidRPr="009230CB" w:rsidRDefault="00DB5FCF" w:rsidP="00AE3814">
            <w:pPr>
              <w:keepNext/>
              <w:keepLines/>
              <w:spacing w:after="0" w:line="240" w:lineRule="auto"/>
              <w:jc w:val="center"/>
              <w:rPr>
                <w:ins w:id="107" w:author="Deepanshu Gautam" w:date="2021-08-10T12:11:00Z"/>
                <w:rFonts w:ascii="Arial" w:eastAsia="Times New Roman" w:hAnsi="Arial" w:cs="Times New Roman"/>
                <w:b/>
                <w:sz w:val="16"/>
                <w:szCs w:val="18"/>
              </w:rPr>
            </w:pPr>
            <w:ins w:id="108" w:author="Deepanshu Gautam" w:date="2021-08-10T12:11:00Z">
              <w:r w:rsidRPr="009230CB">
                <w:rPr>
                  <w:rFonts w:ascii="Arial" w:eastAsia="Times New Roman" w:hAnsi="Arial" w:cs="Times New Roman"/>
                  <w:b/>
                  <w:sz w:val="16"/>
                  <w:szCs w:val="18"/>
                </w:rPr>
                <w:t>isNotifyable</w:t>
              </w:r>
            </w:ins>
          </w:p>
        </w:tc>
      </w:tr>
      <w:tr w:rsidR="00DB5FCF" w:rsidRPr="009230CB" w14:paraId="5BC91303" w14:textId="77777777" w:rsidTr="00AE3814">
        <w:trPr>
          <w:cantSplit/>
          <w:ins w:id="109" w:author="Deepanshu Gautam" w:date="2021-08-10T12:11:00Z"/>
        </w:trPr>
        <w:tc>
          <w:tcPr>
            <w:tcW w:w="2463" w:type="pct"/>
          </w:tcPr>
          <w:p w14:paraId="3C58D08F" w14:textId="72FD552A" w:rsidR="00DB5FCF" w:rsidRPr="009230CB" w:rsidRDefault="00FF2B76" w:rsidP="00FF2B76">
            <w:pPr>
              <w:keepNext/>
              <w:keepLines/>
              <w:spacing w:after="0" w:line="240" w:lineRule="auto"/>
              <w:rPr>
                <w:ins w:id="110" w:author="Deepanshu Gautam" w:date="2021-08-10T12:11:00Z"/>
                <w:rFonts w:ascii="Arial" w:eastAsia="Times New Roman" w:hAnsi="Arial" w:cs="Arial"/>
                <w:sz w:val="18"/>
                <w:szCs w:val="20"/>
              </w:rPr>
            </w:pPr>
            <w:ins w:id="111" w:author="Deepanshu Gautam" w:date="2021-08-13T11:08:00Z">
              <w:r>
                <w:rPr>
                  <w:rFonts w:ascii="Arial" w:eastAsia="Times New Roman" w:hAnsi="Arial" w:cs="Arial"/>
                  <w:sz w:val="18"/>
                  <w:szCs w:val="20"/>
                </w:rPr>
                <w:t>managementData</w:t>
              </w:r>
            </w:ins>
            <w:ins w:id="112" w:author="Deepanshu Gautam" w:date="2021-08-10T12:11:00Z">
              <w:r w:rsidR="00DB5FCF">
                <w:rPr>
                  <w:rFonts w:ascii="Arial" w:eastAsia="Times New Roman" w:hAnsi="Arial" w:cs="Arial"/>
                  <w:sz w:val="18"/>
                  <w:szCs w:val="20"/>
                </w:rPr>
                <w:t>Type</w:t>
              </w:r>
            </w:ins>
          </w:p>
        </w:tc>
        <w:tc>
          <w:tcPr>
            <w:tcW w:w="534" w:type="pct"/>
          </w:tcPr>
          <w:p w14:paraId="3645D7CA" w14:textId="77777777" w:rsidR="00DB5FCF" w:rsidRPr="009230CB" w:rsidRDefault="00DB5FCF" w:rsidP="00AE3814">
            <w:pPr>
              <w:keepNext/>
              <w:keepLines/>
              <w:spacing w:after="0" w:line="240" w:lineRule="auto"/>
              <w:jc w:val="center"/>
              <w:rPr>
                <w:ins w:id="113" w:author="Deepanshu Gautam" w:date="2021-08-10T12:11:00Z"/>
                <w:rFonts w:ascii="Arial" w:eastAsia="Times New Roman" w:hAnsi="Arial" w:cs="Arial"/>
                <w:sz w:val="18"/>
                <w:szCs w:val="18"/>
                <w:lang w:eastAsia="zh-CN"/>
              </w:rPr>
            </w:pPr>
            <w:ins w:id="114" w:author="Deepanshu Gautam" w:date="2021-08-10T12:11:00Z">
              <w:r w:rsidRPr="009230CB">
                <w:rPr>
                  <w:rFonts w:ascii="Arial" w:eastAsia="Times New Roman" w:hAnsi="Arial" w:cs="Arial"/>
                  <w:sz w:val="18"/>
                  <w:szCs w:val="18"/>
                  <w:lang w:eastAsia="zh-CN"/>
                </w:rPr>
                <w:t>M</w:t>
              </w:r>
            </w:ins>
          </w:p>
        </w:tc>
        <w:tc>
          <w:tcPr>
            <w:tcW w:w="546" w:type="pct"/>
          </w:tcPr>
          <w:p w14:paraId="3074320E" w14:textId="77777777" w:rsidR="00DB5FCF" w:rsidRPr="009230CB" w:rsidRDefault="00DB5FCF" w:rsidP="00AE3814">
            <w:pPr>
              <w:keepNext/>
              <w:keepLines/>
              <w:spacing w:after="0" w:line="240" w:lineRule="auto"/>
              <w:jc w:val="center"/>
              <w:rPr>
                <w:ins w:id="115" w:author="Deepanshu Gautam" w:date="2021-08-10T12:11:00Z"/>
                <w:rFonts w:ascii="Arial" w:eastAsia="Times New Roman" w:hAnsi="Arial" w:cs="Arial"/>
                <w:sz w:val="18"/>
                <w:szCs w:val="18"/>
                <w:lang w:eastAsia="zh-CN"/>
              </w:rPr>
            </w:pPr>
            <w:ins w:id="116" w:author="Deepanshu Gautam" w:date="2021-08-10T12:11:00Z">
              <w:r w:rsidRPr="009230CB">
                <w:rPr>
                  <w:rFonts w:ascii="Arial" w:eastAsia="Times New Roman" w:hAnsi="Arial" w:cs="Arial"/>
                  <w:sz w:val="18"/>
                  <w:szCs w:val="18"/>
                  <w:lang w:eastAsia="zh-CN"/>
                </w:rPr>
                <w:t>T</w:t>
              </w:r>
            </w:ins>
          </w:p>
        </w:tc>
        <w:tc>
          <w:tcPr>
            <w:tcW w:w="453" w:type="pct"/>
          </w:tcPr>
          <w:p w14:paraId="74B11C79" w14:textId="77777777" w:rsidR="00DB5FCF" w:rsidRPr="009230CB" w:rsidRDefault="00DB5FCF" w:rsidP="00AE3814">
            <w:pPr>
              <w:keepNext/>
              <w:keepLines/>
              <w:spacing w:after="0" w:line="240" w:lineRule="auto"/>
              <w:jc w:val="center"/>
              <w:rPr>
                <w:ins w:id="117" w:author="Deepanshu Gautam" w:date="2021-08-10T12:11:00Z"/>
                <w:rFonts w:ascii="Arial" w:eastAsia="Times New Roman" w:hAnsi="Arial" w:cs="Arial"/>
                <w:sz w:val="18"/>
                <w:szCs w:val="18"/>
                <w:lang w:eastAsia="zh-CN"/>
              </w:rPr>
            </w:pPr>
            <w:ins w:id="118" w:author="Deepanshu Gautam" w:date="2021-08-10T12:11:00Z">
              <w:r w:rsidRPr="009230CB">
                <w:rPr>
                  <w:rFonts w:ascii="Arial" w:eastAsia="Times New Roman" w:hAnsi="Arial" w:cs="Arial"/>
                  <w:sz w:val="18"/>
                  <w:szCs w:val="18"/>
                  <w:lang w:eastAsia="zh-CN"/>
                </w:rPr>
                <w:t>T</w:t>
              </w:r>
            </w:ins>
          </w:p>
        </w:tc>
        <w:tc>
          <w:tcPr>
            <w:tcW w:w="473" w:type="pct"/>
          </w:tcPr>
          <w:p w14:paraId="499E428C" w14:textId="77777777" w:rsidR="00DB5FCF" w:rsidRPr="009230CB" w:rsidRDefault="00DB5FCF" w:rsidP="00AE3814">
            <w:pPr>
              <w:keepNext/>
              <w:keepLines/>
              <w:spacing w:after="0" w:line="240" w:lineRule="auto"/>
              <w:jc w:val="center"/>
              <w:rPr>
                <w:ins w:id="119" w:author="Deepanshu Gautam" w:date="2021-08-10T12:11:00Z"/>
                <w:rFonts w:ascii="Arial" w:eastAsia="Times New Roman" w:hAnsi="Arial" w:cs="Arial"/>
                <w:sz w:val="18"/>
                <w:szCs w:val="18"/>
                <w:lang w:eastAsia="zh-CN"/>
              </w:rPr>
            </w:pPr>
            <w:ins w:id="120" w:author="Deepanshu Gautam" w:date="2021-08-10T12:11:00Z">
              <w:r w:rsidRPr="009230CB">
                <w:rPr>
                  <w:rFonts w:ascii="Arial" w:eastAsia="Times New Roman" w:hAnsi="Arial" w:cs="Arial"/>
                  <w:sz w:val="18"/>
                  <w:szCs w:val="18"/>
                  <w:lang w:eastAsia="zh-CN"/>
                </w:rPr>
                <w:t>T</w:t>
              </w:r>
            </w:ins>
          </w:p>
        </w:tc>
        <w:tc>
          <w:tcPr>
            <w:tcW w:w="531" w:type="pct"/>
          </w:tcPr>
          <w:p w14:paraId="576BC09C" w14:textId="77777777" w:rsidR="00DB5FCF" w:rsidRPr="009230CB" w:rsidRDefault="00DB5FCF" w:rsidP="00AE3814">
            <w:pPr>
              <w:keepNext/>
              <w:keepLines/>
              <w:spacing w:after="0" w:line="240" w:lineRule="auto"/>
              <w:jc w:val="center"/>
              <w:rPr>
                <w:ins w:id="121" w:author="Deepanshu Gautam" w:date="2021-08-10T12:11:00Z"/>
                <w:rFonts w:ascii="Arial" w:eastAsia="Times New Roman" w:hAnsi="Arial" w:cs="Arial"/>
                <w:sz w:val="18"/>
                <w:szCs w:val="18"/>
                <w:lang w:eastAsia="zh-CN"/>
              </w:rPr>
            </w:pPr>
            <w:ins w:id="122" w:author="Deepanshu Gautam" w:date="2021-08-10T12:11:00Z">
              <w:r w:rsidRPr="009230CB">
                <w:rPr>
                  <w:rFonts w:ascii="Arial" w:eastAsia="Times New Roman" w:hAnsi="Arial" w:cs="Arial"/>
                  <w:sz w:val="18"/>
                  <w:szCs w:val="18"/>
                  <w:lang w:eastAsia="zh-CN"/>
                </w:rPr>
                <w:t>N/A</w:t>
              </w:r>
            </w:ins>
          </w:p>
        </w:tc>
      </w:tr>
      <w:tr w:rsidR="00DB5FCF" w:rsidRPr="009230CB" w14:paraId="60CDDCF0" w14:textId="77777777" w:rsidTr="00AE3814">
        <w:trPr>
          <w:cantSplit/>
          <w:ins w:id="123" w:author="Deepanshu Gautam" w:date="2021-08-10T12:11:00Z"/>
        </w:trPr>
        <w:tc>
          <w:tcPr>
            <w:tcW w:w="2463" w:type="pct"/>
          </w:tcPr>
          <w:p w14:paraId="4BEB3AF9" w14:textId="77777777" w:rsidR="00DB5FCF" w:rsidRPr="009230CB" w:rsidRDefault="00DB5FCF" w:rsidP="00AE3814">
            <w:pPr>
              <w:keepNext/>
              <w:keepLines/>
              <w:spacing w:after="0" w:line="240" w:lineRule="auto"/>
              <w:rPr>
                <w:ins w:id="124" w:author="Deepanshu Gautam" w:date="2021-08-10T12:11:00Z"/>
                <w:rFonts w:ascii="Arial" w:eastAsia="Times New Roman" w:hAnsi="Arial" w:cs="Arial"/>
                <w:sz w:val="18"/>
                <w:szCs w:val="20"/>
              </w:rPr>
            </w:pPr>
            <w:ins w:id="125" w:author="Deepanshu Gautam" w:date="2021-08-10T12:11:00Z">
              <w:r>
                <w:rPr>
                  <w:rFonts w:ascii="Arial" w:eastAsia="Times New Roman" w:hAnsi="Arial" w:cs="Arial"/>
                  <w:sz w:val="18"/>
                  <w:szCs w:val="20"/>
                </w:rPr>
                <w:t>targetNodeFilter</w:t>
              </w:r>
            </w:ins>
          </w:p>
        </w:tc>
        <w:tc>
          <w:tcPr>
            <w:tcW w:w="534" w:type="pct"/>
          </w:tcPr>
          <w:p w14:paraId="1A4236FB" w14:textId="77777777" w:rsidR="00DB5FCF" w:rsidRPr="009230CB" w:rsidRDefault="00DB5FCF" w:rsidP="00AE3814">
            <w:pPr>
              <w:keepNext/>
              <w:keepLines/>
              <w:spacing w:after="0" w:line="240" w:lineRule="auto"/>
              <w:jc w:val="center"/>
              <w:rPr>
                <w:ins w:id="126" w:author="Deepanshu Gautam" w:date="2021-08-10T12:11:00Z"/>
                <w:rFonts w:ascii="Arial" w:eastAsia="Times New Roman" w:hAnsi="Arial" w:cs="Arial"/>
                <w:sz w:val="18"/>
                <w:szCs w:val="18"/>
                <w:lang w:eastAsia="zh-CN"/>
              </w:rPr>
            </w:pPr>
            <w:ins w:id="127" w:author="Deepanshu Gautam" w:date="2021-08-10T12:11:00Z">
              <w:r w:rsidRPr="009230CB">
                <w:rPr>
                  <w:rFonts w:ascii="Arial" w:eastAsia="Times New Roman" w:hAnsi="Arial" w:cs="Arial"/>
                  <w:sz w:val="18"/>
                  <w:szCs w:val="18"/>
                  <w:lang w:eastAsia="zh-CN"/>
                </w:rPr>
                <w:t>M</w:t>
              </w:r>
            </w:ins>
          </w:p>
        </w:tc>
        <w:tc>
          <w:tcPr>
            <w:tcW w:w="546" w:type="pct"/>
          </w:tcPr>
          <w:p w14:paraId="7943EA76" w14:textId="77777777" w:rsidR="00DB5FCF" w:rsidRPr="009230CB" w:rsidRDefault="00DB5FCF" w:rsidP="00AE3814">
            <w:pPr>
              <w:keepNext/>
              <w:keepLines/>
              <w:spacing w:after="0" w:line="240" w:lineRule="auto"/>
              <w:jc w:val="center"/>
              <w:rPr>
                <w:ins w:id="128" w:author="Deepanshu Gautam" w:date="2021-08-10T12:11:00Z"/>
                <w:rFonts w:ascii="Arial" w:eastAsia="Times New Roman" w:hAnsi="Arial" w:cs="Arial"/>
                <w:sz w:val="18"/>
                <w:szCs w:val="18"/>
                <w:lang w:eastAsia="zh-CN"/>
              </w:rPr>
            </w:pPr>
            <w:ins w:id="129" w:author="Deepanshu Gautam" w:date="2021-08-10T12:11:00Z">
              <w:r w:rsidRPr="009230CB">
                <w:rPr>
                  <w:rFonts w:ascii="Arial" w:eastAsia="Times New Roman" w:hAnsi="Arial" w:cs="Arial"/>
                  <w:sz w:val="18"/>
                  <w:szCs w:val="18"/>
                  <w:lang w:eastAsia="zh-CN"/>
                </w:rPr>
                <w:t>T</w:t>
              </w:r>
            </w:ins>
          </w:p>
        </w:tc>
        <w:tc>
          <w:tcPr>
            <w:tcW w:w="453" w:type="pct"/>
          </w:tcPr>
          <w:p w14:paraId="3D86A24F" w14:textId="77777777" w:rsidR="00DB5FCF" w:rsidRPr="009230CB" w:rsidRDefault="00DB5FCF" w:rsidP="00AE3814">
            <w:pPr>
              <w:keepNext/>
              <w:keepLines/>
              <w:spacing w:after="0" w:line="240" w:lineRule="auto"/>
              <w:jc w:val="center"/>
              <w:rPr>
                <w:ins w:id="130" w:author="Deepanshu Gautam" w:date="2021-08-10T12:11:00Z"/>
                <w:rFonts w:ascii="Arial" w:eastAsia="Times New Roman" w:hAnsi="Arial" w:cs="Arial"/>
                <w:sz w:val="18"/>
                <w:szCs w:val="18"/>
                <w:lang w:eastAsia="zh-CN"/>
              </w:rPr>
            </w:pPr>
            <w:ins w:id="131" w:author="Deepanshu Gautam" w:date="2021-08-10T12:11:00Z">
              <w:r w:rsidRPr="009230CB">
                <w:rPr>
                  <w:rFonts w:ascii="Arial" w:eastAsia="Times New Roman" w:hAnsi="Arial" w:cs="Arial"/>
                  <w:sz w:val="18"/>
                  <w:szCs w:val="18"/>
                  <w:lang w:eastAsia="zh-CN"/>
                </w:rPr>
                <w:t>T</w:t>
              </w:r>
            </w:ins>
          </w:p>
        </w:tc>
        <w:tc>
          <w:tcPr>
            <w:tcW w:w="473" w:type="pct"/>
          </w:tcPr>
          <w:p w14:paraId="710D8AD6" w14:textId="77777777" w:rsidR="00DB5FCF" w:rsidRPr="009230CB" w:rsidRDefault="00DB5FCF" w:rsidP="00AE3814">
            <w:pPr>
              <w:keepNext/>
              <w:keepLines/>
              <w:spacing w:after="0" w:line="240" w:lineRule="auto"/>
              <w:jc w:val="center"/>
              <w:rPr>
                <w:ins w:id="132" w:author="Deepanshu Gautam" w:date="2021-08-10T12:11:00Z"/>
                <w:rFonts w:ascii="Arial" w:eastAsia="Times New Roman" w:hAnsi="Arial" w:cs="Arial"/>
                <w:sz w:val="18"/>
                <w:szCs w:val="18"/>
                <w:lang w:eastAsia="zh-CN"/>
              </w:rPr>
            </w:pPr>
            <w:ins w:id="133" w:author="Deepanshu Gautam" w:date="2021-08-10T12:11:00Z">
              <w:r w:rsidRPr="009230CB">
                <w:rPr>
                  <w:rFonts w:ascii="Arial" w:eastAsia="Times New Roman" w:hAnsi="Arial" w:cs="Arial"/>
                  <w:sz w:val="18"/>
                  <w:szCs w:val="18"/>
                  <w:lang w:eastAsia="zh-CN"/>
                </w:rPr>
                <w:t>T</w:t>
              </w:r>
            </w:ins>
          </w:p>
        </w:tc>
        <w:tc>
          <w:tcPr>
            <w:tcW w:w="531" w:type="pct"/>
          </w:tcPr>
          <w:p w14:paraId="2F94214A" w14:textId="77777777" w:rsidR="00DB5FCF" w:rsidRPr="009230CB" w:rsidRDefault="00DB5FCF" w:rsidP="00AE3814">
            <w:pPr>
              <w:keepNext/>
              <w:keepLines/>
              <w:spacing w:after="0" w:line="240" w:lineRule="auto"/>
              <w:jc w:val="center"/>
              <w:rPr>
                <w:ins w:id="134" w:author="Deepanshu Gautam" w:date="2021-08-10T12:11:00Z"/>
                <w:rFonts w:ascii="Arial" w:eastAsia="Times New Roman" w:hAnsi="Arial" w:cs="Arial"/>
                <w:sz w:val="18"/>
                <w:szCs w:val="18"/>
                <w:lang w:eastAsia="zh-CN"/>
              </w:rPr>
            </w:pPr>
            <w:ins w:id="135" w:author="Deepanshu Gautam" w:date="2021-08-10T12:11:00Z">
              <w:r w:rsidRPr="009230CB">
                <w:rPr>
                  <w:rFonts w:ascii="Arial" w:eastAsia="Times New Roman" w:hAnsi="Arial" w:cs="Arial"/>
                  <w:sz w:val="18"/>
                  <w:szCs w:val="18"/>
                  <w:lang w:eastAsia="zh-CN"/>
                </w:rPr>
                <w:t>N/A</w:t>
              </w:r>
            </w:ins>
          </w:p>
        </w:tc>
      </w:tr>
      <w:tr w:rsidR="00DB5FCF" w:rsidRPr="009230CB" w14:paraId="26F975CF" w14:textId="77777777" w:rsidTr="00AE3814">
        <w:trPr>
          <w:cantSplit/>
          <w:ins w:id="136" w:author="Deepanshu Gautam" w:date="2021-08-10T12:11:00Z"/>
        </w:trPr>
        <w:tc>
          <w:tcPr>
            <w:tcW w:w="2463" w:type="pct"/>
          </w:tcPr>
          <w:p w14:paraId="54A1C0D9" w14:textId="77777777" w:rsidR="00DB5FCF" w:rsidRDefault="00DB5FCF" w:rsidP="00AE3814">
            <w:pPr>
              <w:keepNext/>
              <w:keepLines/>
              <w:spacing w:after="0" w:line="240" w:lineRule="auto"/>
              <w:rPr>
                <w:ins w:id="137" w:author="Deepanshu Gautam" w:date="2021-08-10T12:11:00Z"/>
                <w:rFonts w:ascii="Arial" w:eastAsia="Times New Roman" w:hAnsi="Arial" w:cs="Arial"/>
                <w:sz w:val="18"/>
                <w:szCs w:val="20"/>
              </w:rPr>
            </w:pPr>
            <w:ins w:id="138" w:author="Deepanshu Gautam" w:date="2021-08-10T12:11:00Z">
              <w:r w:rsidRPr="0046514D">
                <w:rPr>
                  <w:rFonts w:ascii="Arial" w:eastAsia="Times New Roman" w:hAnsi="Arial" w:cs="Arial"/>
                  <w:sz w:val="18"/>
                  <w:szCs w:val="20"/>
                </w:rPr>
                <w:t>collectionTimePeriod</w:t>
              </w:r>
            </w:ins>
          </w:p>
        </w:tc>
        <w:tc>
          <w:tcPr>
            <w:tcW w:w="534" w:type="pct"/>
          </w:tcPr>
          <w:p w14:paraId="5C70209E" w14:textId="77777777" w:rsidR="00DB5FCF" w:rsidRPr="009230CB" w:rsidRDefault="00DB5FCF" w:rsidP="00AE3814">
            <w:pPr>
              <w:keepNext/>
              <w:keepLines/>
              <w:spacing w:after="0" w:line="240" w:lineRule="auto"/>
              <w:jc w:val="center"/>
              <w:rPr>
                <w:ins w:id="139" w:author="Deepanshu Gautam" w:date="2021-08-10T12:11:00Z"/>
                <w:rFonts w:ascii="Arial" w:eastAsia="Times New Roman" w:hAnsi="Arial" w:cs="Arial"/>
                <w:sz w:val="18"/>
                <w:szCs w:val="18"/>
                <w:lang w:eastAsia="zh-CN"/>
              </w:rPr>
            </w:pPr>
            <w:ins w:id="140" w:author="Deepanshu Gautam" w:date="2021-08-10T12:11:00Z">
              <w:r>
                <w:rPr>
                  <w:rFonts w:ascii="Arial" w:eastAsia="Times New Roman" w:hAnsi="Arial" w:cs="Arial"/>
                  <w:sz w:val="18"/>
                  <w:szCs w:val="18"/>
                  <w:lang w:eastAsia="zh-CN"/>
                </w:rPr>
                <w:t>M</w:t>
              </w:r>
            </w:ins>
          </w:p>
        </w:tc>
        <w:tc>
          <w:tcPr>
            <w:tcW w:w="546" w:type="pct"/>
          </w:tcPr>
          <w:p w14:paraId="54A03ACB" w14:textId="77777777" w:rsidR="00DB5FCF" w:rsidRPr="009230CB" w:rsidRDefault="00DB5FCF" w:rsidP="00AE3814">
            <w:pPr>
              <w:keepNext/>
              <w:keepLines/>
              <w:spacing w:after="0" w:line="240" w:lineRule="auto"/>
              <w:jc w:val="center"/>
              <w:rPr>
                <w:ins w:id="141" w:author="Deepanshu Gautam" w:date="2021-08-10T12:11:00Z"/>
                <w:rFonts w:ascii="Arial" w:eastAsia="Times New Roman" w:hAnsi="Arial" w:cs="Arial"/>
                <w:sz w:val="18"/>
                <w:szCs w:val="18"/>
                <w:lang w:eastAsia="zh-CN"/>
              </w:rPr>
            </w:pPr>
            <w:ins w:id="142" w:author="Deepanshu Gautam" w:date="2021-08-10T12:11:00Z">
              <w:r>
                <w:rPr>
                  <w:rFonts w:ascii="Arial" w:eastAsia="Times New Roman" w:hAnsi="Arial" w:cs="Arial"/>
                  <w:sz w:val="18"/>
                  <w:szCs w:val="18"/>
                  <w:lang w:eastAsia="zh-CN"/>
                </w:rPr>
                <w:t>T</w:t>
              </w:r>
            </w:ins>
          </w:p>
        </w:tc>
        <w:tc>
          <w:tcPr>
            <w:tcW w:w="453" w:type="pct"/>
          </w:tcPr>
          <w:p w14:paraId="21FC5F15" w14:textId="77777777" w:rsidR="00DB5FCF" w:rsidRPr="009230CB" w:rsidRDefault="00DB5FCF" w:rsidP="00AE3814">
            <w:pPr>
              <w:keepNext/>
              <w:keepLines/>
              <w:spacing w:after="0" w:line="240" w:lineRule="auto"/>
              <w:jc w:val="center"/>
              <w:rPr>
                <w:ins w:id="143" w:author="Deepanshu Gautam" w:date="2021-08-10T12:11:00Z"/>
                <w:rFonts w:ascii="Arial" w:eastAsia="Times New Roman" w:hAnsi="Arial" w:cs="Arial"/>
                <w:sz w:val="18"/>
                <w:szCs w:val="18"/>
                <w:lang w:eastAsia="zh-CN"/>
              </w:rPr>
            </w:pPr>
            <w:ins w:id="144" w:author="Deepanshu Gautam" w:date="2021-08-10T12:11:00Z">
              <w:r>
                <w:rPr>
                  <w:rFonts w:ascii="Arial" w:eastAsia="Times New Roman" w:hAnsi="Arial" w:cs="Arial"/>
                  <w:sz w:val="18"/>
                  <w:szCs w:val="18"/>
                  <w:lang w:eastAsia="zh-CN"/>
                </w:rPr>
                <w:t>T</w:t>
              </w:r>
            </w:ins>
          </w:p>
        </w:tc>
        <w:tc>
          <w:tcPr>
            <w:tcW w:w="473" w:type="pct"/>
          </w:tcPr>
          <w:p w14:paraId="69D85A3B" w14:textId="77777777" w:rsidR="00DB5FCF" w:rsidRPr="009230CB" w:rsidRDefault="00DB5FCF" w:rsidP="00AE3814">
            <w:pPr>
              <w:keepNext/>
              <w:keepLines/>
              <w:spacing w:after="0" w:line="240" w:lineRule="auto"/>
              <w:jc w:val="center"/>
              <w:rPr>
                <w:ins w:id="145" w:author="Deepanshu Gautam" w:date="2021-08-10T12:11:00Z"/>
                <w:rFonts w:ascii="Arial" w:eastAsia="Times New Roman" w:hAnsi="Arial" w:cs="Arial"/>
                <w:sz w:val="18"/>
                <w:szCs w:val="18"/>
                <w:lang w:eastAsia="zh-CN"/>
              </w:rPr>
            </w:pPr>
            <w:ins w:id="146" w:author="Deepanshu Gautam" w:date="2021-08-10T12:11:00Z">
              <w:r>
                <w:rPr>
                  <w:rFonts w:ascii="Arial" w:eastAsia="Times New Roman" w:hAnsi="Arial" w:cs="Arial"/>
                  <w:sz w:val="18"/>
                  <w:szCs w:val="18"/>
                  <w:lang w:eastAsia="zh-CN"/>
                </w:rPr>
                <w:t>T</w:t>
              </w:r>
            </w:ins>
          </w:p>
        </w:tc>
        <w:tc>
          <w:tcPr>
            <w:tcW w:w="531" w:type="pct"/>
          </w:tcPr>
          <w:p w14:paraId="2C0A6CB7" w14:textId="77777777" w:rsidR="00DB5FCF" w:rsidRPr="009230CB" w:rsidRDefault="00DB5FCF" w:rsidP="00AE3814">
            <w:pPr>
              <w:keepNext/>
              <w:keepLines/>
              <w:spacing w:after="0" w:line="240" w:lineRule="auto"/>
              <w:jc w:val="center"/>
              <w:rPr>
                <w:ins w:id="147" w:author="Deepanshu Gautam" w:date="2021-08-10T12:11:00Z"/>
                <w:rFonts w:ascii="Arial" w:eastAsia="Times New Roman" w:hAnsi="Arial" w:cs="Arial"/>
                <w:sz w:val="18"/>
                <w:szCs w:val="18"/>
                <w:lang w:eastAsia="zh-CN"/>
              </w:rPr>
            </w:pPr>
            <w:ins w:id="148" w:author="Deepanshu Gautam" w:date="2021-08-10T12:11:00Z">
              <w:r w:rsidRPr="009230CB">
                <w:rPr>
                  <w:rFonts w:ascii="Arial" w:eastAsia="Times New Roman" w:hAnsi="Arial" w:cs="Arial"/>
                  <w:sz w:val="18"/>
                  <w:szCs w:val="18"/>
                  <w:lang w:eastAsia="zh-CN"/>
                </w:rPr>
                <w:t>N/A</w:t>
              </w:r>
            </w:ins>
          </w:p>
        </w:tc>
      </w:tr>
      <w:tr w:rsidR="00DB5FCF" w:rsidRPr="009230CB" w14:paraId="5F655DF9" w14:textId="77777777" w:rsidTr="00AE3814">
        <w:trPr>
          <w:cantSplit/>
          <w:ins w:id="149" w:author="Deepanshu Gautam" w:date="2021-08-10T12:11:00Z"/>
        </w:trPr>
        <w:tc>
          <w:tcPr>
            <w:tcW w:w="2463" w:type="pct"/>
          </w:tcPr>
          <w:p w14:paraId="4B294B0F" w14:textId="77777777" w:rsidR="00DB5FCF" w:rsidRPr="009230CB" w:rsidRDefault="00DB5FCF" w:rsidP="00AE3814">
            <w:pPr>
              <w:keepNext/>
              <w:keepLines/>
              <w:spacing w:after="0" w:line="240" w:lineRule="auto"/>
              <w:rPr>
                <w:ins w:id="150" w:author="Deepanshu Gautam" w:date="2021-08-10T12:11:00Z"/>
                <w:rFonts w:ascii="Arial" w:eastAsia="Times New Roman" w:hAnsi="Arial" w:cs="Arial"/>
                <w:sz w:val="18"/>
                <w:szCs w:val="20"/>
              </w:rPr>
            </w:pPr>
            <w:ins w:id="151" w:author="Deepanshu Gautam" w:date="2021-08-10T12:11:00Z">
              <w:r w:rsidRPr="009230CB">
                <w:rPr>
                  <w:rFonts w:ascii="Arial" w:eastAsia="Times New Roman" w:hAnsi="Arial" w:cs="Arial"/>
                  <w:sz w:val="18"/>
                  <w:szCs w:val="20"/>
                </w:rPr>
                <w:t>reportingCtrl</w:t>
              </w:r>
            </w:ins>
          </w:p>
        </w:tc>
        <w:tc>
          <w:tcPr>
            <w:tcW w:w="534" w:type="pct"/>
          </w:tcPr>
          <w:p w14:paraId="0A315585" w14:textId="77777777" w:rsidR="00DB5FCF" w:rsidRPr="009230CB" w:rsidRDefault="00DB5FCF" w:rsidP="00AE3814">
            <w:pPr>
              <w:keepNext/>
              <w:keepLines/>
              <w:spacing w:after="0" w:line="240" w:lineRule="auto"/>
              <w:jc w:val="center"/>
              <w:rPr>
                <w:ins w:id="152" w:author="Deepanshu Gautam" w:date="2021-08-10T12:11:00Z"/>
                <w:rFonts w:ascii="Arial" w:eastAsia="Times New Roman" w:hAnsi="Arial" w:cs="Arial"/>
                <w:sz w:val="18"/>
                <w:szCs w:val="18"/>
                <w:lang w:eastAsia="zh-CN"/>
              </w:rPr>
            </w:pPr>
            <w:ins w:id="153" w:author="Deepanshu Gautam" w:date="2021-08-10T12:11:00Z">
              <w:r w:rsidRPr="009230CB">
                <w:rPr>
                  <w:rFonts w:ascii="Arial" w:eastAsia="Times New Roman" w:hAnsi="Arial" w:cs="Arial"/>
                  <w:sz w:val="18"/>
                  <w:szCs w:val="18"/>
                  <w:lang w:eastAsia="zh-CN"/>
                </w:rPr>
                <w:t>M</w:t>
              </w:r>
            </w:ins>
          </w:p>
        </w:tc>
        <w:tc>
          <w:tcPr>
            <w:tcW w:w="546" w:type="pct"/>
          </w:tcPr>
          <w:p w14:paraId="21AA8558" w14:textId="77777777" w:rsidR="00DB5FCF" w:rsidRPr="009230CB" w:rsidRDefault="00DB5FCF" w:rsidP="00AE3814">
            <w:pPr>
              <w:keepNext/>
              <w:keepLines/>
              <w:spacing w:after="0" w:line="240" w:lineRule="auto"/>
              <w:jc w:val="center"/>
              <w:rPr>
                <w:ins w:id="154" w:author="Deepanshu Gautam" w:date="2021-08-10T12:11:00Z"/>
                <w:rFonts w:ascii="Arial" w:eastAsia="Times New Roman" w:hAnsi="Arial" w:cs="Arial"/>
                <w:sz w:val="18"/>
                <w:szCs w:val="18"/>
                <w:lang w:eastAsia="zh-CN"/>
              </w:rPr>
            </w:pPr>
            <w:ins w:id="155" w:author="Deepanshu Gautam" w:date="2021-08-10T12:11:00Z">
              <w:r w:rsidRPr="009230CB">
                <w:rPr>
                  <w:rFonts w:ascii="Arial" w:eastAsia="Times New Roman" w:hAnsi="Arial" w:cs="Arial"/>
                  <w:sz w:val="18"/>
                  <w:szCs w:val="18"/>
                  <w:lang w:eastAsia="zh-CN"/>
                </w:rPr>
                <w:t>T</w:t>
              </w:r>
            </w:ins>
          </w:p>
        </w:tc>
        <w:tc>
          <w:tcPr>
            <w:tcW w:w="453" w:type="pct"/>
          </w:tcPr>
          <w:p w14:paraId="25CA3306" w14:textId="77777777" w:rsidR="00DB5FCF" w:rsidRPr="009230CB" w:rsidRDefault="00DB5FCF" w:rsidP="00AE3814">
            <w:pPr>
              <w:keepNext/>
              <w:keepLines/>
              <w:spacing w:after="0" w:line="240" w:lineRule="auto"/>
              <w:jc w:val="center"/>
              <w:rPr>
                <w:ins w:id="156" w:author="Deepanshu Gautam" w:date="2021-08-10T12:11:00Z"/>
                <w:rFonts w:ascii="Arial" w:eastAsia="Times New Roman" w:hAnsi="Arial" w:cs="Arial"/>
                <w:sz w:val="18"/>
                <w:szCs w:val="18"/>
                <w:lang w:eastAsia="zh-CN"/>
              </w:rPr>
            </w:pPr>
            <w:ins w:id="157" w:author="Deepanshu Gautam" w:date="2021-08-10T12:11:00Z">
              <w:r w:rsidRPr="009230CB">
                <w:rPr>
                  <w:rFonts w:ascii="Arial" w:eastAsia="Times New Roman" w:hAnsi="Arial" w:cs="Arial"/>
                  <w:sz w:val="18"/>
                  <w:szCs w:val="18"/>
                  <w:lang w:eastAsia="zh-CN"/>
                </w:rPr>
                <w:t>T</w:t>
              </w:r>
            </w:ins>
          </w:p>
        </w:tc>
        <w:tc>
          <w:tcPr>
            <w:tcW w:w="473" w:type="pct"/>
          </w:tcPr>
          <w:p w14:paraId="59142D8B" w14:textId="77777777" w:rsidR="00DB5FCF" w:rsidRPr="009230CB" w:rsidRDefault="00DB5FCF" w:rsidP="00AE3814">
            <w:pPr>
              <w:keepNext/>
              <w:keepLines/>
              <w:spacing w:after="0" w:line="240" w:lineRule="auto"/>
              <w:jc w:val="center"/>
              <w:rPr>
                <w:ins w:id="158" w:author="Deepanshu Gautam" w:date="2021-08-10T12:11:00Z"/>
                <w:rFonts w:ascii="Arial" w:eastAsia="Times New Roman" w:hAnsi="Arial" w:cs="Arial"/>
                <w:sz w:val="18"/>
                <w:szCs w:val="18"/>
                <w:lang w:eastAsia="zh-CN"/>
              </w:rPr>
            </w:pPr>
            <w:ins w:id="159" w:author="Deepanshu Gautam" w:date="2021-08-10T12:11:00Z">
              <w:r w:rsidRPr="009230CB">
                <w:rPr>
                  <w:rFonts w:ascii="Arial" w:eastAsia="Times New Roman" w:hAnsi="Arial" w:cs="Arial"/>
                  <w:sz w:val="18"/>
                  <w:szCs w:val="18"/>
                  <w:lang w:eastAsia="zh-CN"/>
                </w:rPr>
                <w:t>T</w:t>
              </w:r>
            </w:ins>
          </w:p>
        </w:tc>
        <w:tc>
          <w:tcPr>
            <w:tcW w:w="531" w:type="pct"/>
          </w:tcPr>
          <w:p w14:paraId="76240875" w14:textId="77777777" w:rsidR="00DB5FCF" w:rsidRPr="009230CB" w:rsidRDefault="00DB5FCF" w:rsidP="00AE3814">
            <w:pPr>
              <w:keepNext/>
              <w:keepLines/>
              <w:spacing w:after="0" w:line="240" w:lineRule="auto"/>
              <w:jc w:val="center"/>
              <w:rPr>
                <w:ins w:id="160" w:author="Deepanshu Gautam" w:date="2021-08-10T12:11:00Z"/>
                <w:rFonts w:ascii="Arial" w:eastAsia="Times New Roman" w:hAnsi="Arial" w:cs="Arial"/>
                <w:sz w:val="18"/>
                <w:szCs w:val="18"/>
                <w:lang w:eastAsia="zh-CN"/>
              </w:rPr>
            </w:pPr>
            <w:ins w:id="161" w:author="Deepanshu Gautam" w:date="2021-08-10T12:11:00Z">
              <w:r w:rsidRPr="009230CB">
                <w:rPr>
                  <w:rFonts w:ascii="Arial" w:eastAsia="Times New Roman" w:hAnsi="Arial" w:cs="Arial"/>
                  <w:sz w:val="18"/>
                  <w:szCs w:val="18"/>
                  <w:lang w:eastAsia="zh-CN"/>
                </w:rPr>
                <w:t>N/A</w:t>
              </w:r>
            </w:ins>
          </w:p>
        </w:tc>
      </w:tr>
      <w:tr w:rsidR="00DB5FCF" w:rsidRPr="009230CB" w14:paraId="005028A3" w14:textId="77777777" w:rsidTr="00AE3814">
        <w:trPr>
          <w:cantSplit/>
          <w:ins w:id="162" w:author="Deepanshu Gautam" w:date="2021-08-10T12:11:00Z"/>
        </w:trPr>
        <w:tc>
          <w:tcPr>
            <w:tcW w:w="2463" w:type="pct"/>
          </w:tcPr>
          <w:p w14:paraId="4ED301D5" w14:textId="77777777" w:rsidR="00DB5FCF" w:rsidRPr="009230CB" w:rsidRDefault="00DB5FCF" w:rsidP="00AE3814">
            <w:pPr>
              <w:keepNext/>
              <w:keepLines/>
              <w:spacing w:after="0" w:line="240" w:lineRule="auto"/>
              <w:rPr>
                <w:ins w:id="163" w:author="Deepanshu Gautam" w:date="2021-08-10T12:11:00Z"/>
                <w:rFonts w:ascii="Arial" w:eastAsia="Times New Roman" w:hAnsi="Arial" w:cs="Arial"/>
                <w:sz w:val="18"/>
                <w:szCs w:val="20"/>
              </w:rPr>
            </w:pPr>
            <w:ins w:id="164" w:author="Deepanshu Gautam" w:date="2021-08-10T12:11:00Z">
              <w:r>
                <w:rPr>
                  <w:rFonts w:ascii="Arial" w:eastAsia="Times New Roman" w:hAnsi="Arial" w:cs="Arial"/>
                  <w:sz w:val="18"/>
                  <w:szCs w:val="20"/>
                </w:rPr>
                <w:t>d</w:t>
              </w:r>
              <w:r w:rsidRPr="0046514D">
                <w:rPr>
                  <w:rFonts w:ascii="Arial" w:eastAsia="Times New Roman" w:hAnsi="Arial" w:cs="Arial"/>
                  <w:sz w:val="18"/>
                  <w:szCs w:val="20"/>
                </w:rPr>
                <w:t>ataScop</w:t>
              </w:r>
              <w:r>
                <w:rPr>
                  <w:rFonts w:ascii="Arial" w:eastAsia="Times New Roman" w:hAnsi="Arial" w:cs="Arial"/>
                  <w:sz w:val="18"/>
                  <w:szCs w:val="20"/>
                </w:rPr>
                <w:t>e</w:t>
              </w:r>
            </w:ins>
          </w:p>
        </w:tc>
        <w:tc>
          <w:tcPr>
            <w:tcW w:w="534" w:type="pct"/>
          </w:tcPr>
          <w:p w14:paraId="0FFA2332" w14:textId="77777777" w:rsidR="00DB5FCF" w:rsidRPr="009230CB" w:rsidRDefault="00DB5FCF" w:rsidP="00AE3814">
            <w:pPr>
              <w:keepNext/>
              <w:keepLines/>
              <w:spacing w:after="0" w:line="240" w:lineRule="auto"/>
              <w:jc w:val="center"/>
              <w:rPr>
                <w:ins w:id="165" w:author="Deepanshu Gautam" w:date="2021-08-10T12:11:00Z"/>
                <w:rFonts w:ascii="Arial" w:eastAsia="Times New Roman" w:hAnsi="Arial" w:cs="Arial"/>
                <w:sz w:val="18"/>
                <w:szCs w:val="18"/>
                <w:lang w:eastAsia="zh-CN"/>
              </w:rPr>
            </w:pPr>
            <w:ins w:id="166" w:author="Deepanshu Gautam" w:date="2021-08-10T12:11:00Z">
              <w:r>
                <w:rPr>
                  <w:rFonts w:ascii="Arial" w:eastAsia="Times New Roman" w:hAnsi="Arial" w:cs="Arial"/>
                  <w:sz w:val="18"/>
                  <w:szCs w:val="18"/>
                  <w:lang w:eastAsia="zh-CN"/>
                </w:rPr>
                <w:t>O</w:t>
              </w:r>
            </w:ins>
          </w:p>
        </w:tc>
        <w:tc>
          <w:tcPr>
            <w:tcW w:w="546" w:type="pct"/>
          </w:tcPr>
          <w:p w14:paraId="0A24EE57" w14:textId="77777777" w:rsidR="00DB5FCF" w:rsidRPr="009230CB" w:rsidRDefault="00DB5FCF" w:rsidP="00AE3814">
            <w:pPr>
              <w:keepNext/>
              <w:keepLines/>
              <w:spacing w:after="0" w:line="240" w:lineRule="auto"/>
              <w:jc w:val="center"/>
              <w:rPr>
                <w:ins w:id="167" w:author="Deepanshu Gautam" w:date="2021-08-10T12:11:00Z"/>
                <w:rFonts w:ascii="Arial" w:eastAsia="Times New Roman" w:hAnsi="Arial" w:cs="Arial"/>
                <w:sz w:val="18"/>
                <w:szCs w:val="18"/>
                <w:lang w:eastAsia="zh-CN"/>
              </w:rPr>
            </w:pPr>
            <w:ins w:id="168" w:author="Deepanshu Gautam" w:date="2021-08-10T12:11:00Z">
              <w:r w:rsidRPr="009230CB">
                <w:rPr>
                  <w:rFonts w:ascii="Arial" w:eastAsia="Times New Roman" w:hAnsi="Arial" w:cs="Arial"/>
                  <w:sz w:val="18"/>
                  <w:szCs w:val="18"/>
                  <w:lang w:eastAsia="zh-CN"/>
                </w:rPr>
                <w:t>T</w:t>
              </w:r>
            </w:ins>
          </w:p>
        </w:tc>
        <w:tc>
          <w:tcPr>
            <w:tcW w:w="453" w:type="pct"/>
          </w:tcPr>
          <w:p w14:paraId="45D8236C" w14:textId="77777777" w:rsidR="00DB5FCF" w:rsidRPr="009230CB" w:rsidRDefault="00DB5FCF" w:rsidP="00AE3814">
            <w:pPr>
              <w:keepNext/>
              <w:keepLines/>
              <w:spacing w:after="0" w:line="240" w:lineRule="auto"/>
              <w:jc w:val="center"/>
              <w:rPr>
                <w:ins w:id="169" w:author="Deepanshu Gautam" w:date="2021-08-10T12:11:00Z"/>
                <w:rFonts w:ascii="Arial" w:eastAsia="Times New Roman" w:hAnsi="Arial" w:cs="Arial"/>
                <w:sz w:val="18"/>
                <w:szCs w:val="18"/>
                <w:lang w:eastAsia="zh-CN"/>
              </w:rPr>
            </w:pPr>
            <w:ins w:id="170" w:author="Deepanshu Gautam" w:date="2021-08-10T12:11:00Z">
              <w:r w:rsidRPr="009230CB">
                <w:rPr>
                  <w:rFonts w:ascii="Arial" w:eastAsia="Times New Roman" w:hAnsi="Arial" w:cs="Arial"/>
                  <w:sz w:val="18"/>
                  <w:szCs w:val="18"/>
                  <w:lang w:eastAsia="zh-CN"/>
                </w:rPr>
                <w:t>T</w:t>
              </w:r>
            </w:ins>
          </w:p>
        </w:tc>
        <w:tc>
          <w:tcPr>
            <w:tcW w:w="473" w:type="pct"/>
          </w:tcPr>
          <w:p w14:paraId="0FD3B955" w14:textId="77777777" w:rsidR="00DB5FCF" w:rsidRPr="009230CB" w:rsidRDefault="00DB5FCF" w:rsidP="00AE3814">
            <w:pPr>
              <w:keepNext/>
              <w:keepLines/>
              <w:spacing w:after="0" w:line="240" w:lineRule="auto"/>
              <w:jc w:val="center"/>
              <w:rPr>
                <w:ins w:id="171" w:author="Deepanshu Gautam" w:date="2021-08-10T12:11:00Z"/>
                <w:rFonts w:ascii="Arial" w:eastAsia="Times New Roman" w:hAnsi="Arial" w:cs="Arial"/>
                <w:sz w:val="18"/>
                <w:szCs w:val="18"/>
                <w:lang w:eastAsia="zh-CN"/>
              </w:rPr>
            </w:pPr>
            <w:ins w:id="172" w:author="Deepanshu Gautam" w:date="2021-08-10T12:11:00Z">
              <w:r w:rsidRPr="009230CB">
                <w:rPr>
                  <w:rFonts w:ascii="Arial" w:eastAsia="Times New Roman" w:hAnsi="Arial" w:cs="Arial"/>
                  <w:sz w:val="18"/>
                  <w:szCs w:val="18"/>
                  <w:lang w:eastAsia="zh-CN"/>
                </w:rPr>
                <w:t>T</w:t>
              </w:r>
            </w:ins>
          </w:p>
        </w:tc>
        <w:tc>
          <w:tcPr>
            <w:tcW w:w="531" w:type="pct"/>
          </w:tcPr>
          <w:p w14:paraId="4879B637" w14:textId="77777777" w:rsidR="00DB5FCF" w:rsidRPr="009230CB" w:rsidRDefault="00DB5FCF" w:rsidP="00AE3814">
            <w:pPr>
              <w:keepNext/>
              <w:keepLines/>
              <w:spacing w:after="0" w:line="240" w:lineRule="auto"/>
              <w:jc w:val="center"/>
              <w:rPr>
                <w:ins w:id="173" w:author="Deepanshu Gautam" w:date="2021-08-10T12:11:00Z"/>
                <w:rFonts w:ascii="Arial" w:eastAsia="Times New Roman" w:hAnsi="Arial" w:cs="Arial"/>
                <w:sz w:val="18"/>
                <w:szCs w:val="18"/>
                <w:lang w:eastAsia="zh-CN"/>
              </w:rPr>
            </w:pPr>
            <w:ins w:id="174" w:author="Deepanshu Gautam" w:date="2021-08-10T12:11:00Z">
              <w:r w:rsidRPr="009230CB">
                <w:rPr>
                  <w:rFonts w:ascii="Arial" w:eastAsia="Times New Roman" w:hAnsi="Arial" w:cs="Arial"/>
                  <w:sz w:val="18"/>
                  <w:szCs w:val="18"/>
                  <w:lang w:eastAsia="zh-CN"/>
                </w:rPr>
                <w:t>N/A</w:t>
              </w:r>
            </w:ins>
          </w:p>
        </w:tc>
      </w:tr>
      <w:tr w:rsidR="008A7A20" w:rsidRPr="009230CB" w14:paraId="48A3685E" w14:textId="77777777" w:rsidTr="00AE3814">
        <w:trPr>
          <w:cantSplit/>
          <w:ins w:id="175" w:author="Samsung" w:date="2021-10-29T10:55:00Z"/>
        </w:trPr>
        <w:tc>
          <w:tcPr>
            <w:tcW w:w="2463" w:type="pct"/>
          </w:tcPr>
          <w:p w14:paraId="448DB5DE" w14:textId="2752C219" w:rsidR="008A7A20" w:rsidRDefault="008A7A20" w:rsidP="004351F1">
            <w:pPr>
              <w:keepNext/>
              <w:keepLines/>
              <w:spacing w:after="0" w:line="240" w:lineRule="auto"/>
              <w:rPr>
                <w:ins w:id="176" w:author="Samsung" w:date="2021-10-29T10:55:00Z"/>
                <w:rFonts w:ascii="Arial" w:eastAsia="Times New Roman" w:hAnsi="Arial" w:cs="Arial"/>
                <w:sz w:val="18"/>
                <w:szCs w:val="20"/>
              </w:rPr>
            </w:pPr>
            <w:ins w:id="177" w:author="Samsung" w:date="2021-10-29T10:55:00Z">
              <w:del w:id="178" w:author="Deepanshu" w:date="2022-04-05T12:56:00Z">
                <w:r w:rsidDel="0051494A">
                  <w:rPr>
                    <w:rFonts w:ascii="Arial" w:eastAsia="Times New Roman" w:hAnsi="Arial" w:cs="Arial"/>
                    <w:sz w:val="18"/>
                    <w:szCs w:val="20"/>
                  </w:rPr>
                  <w:delText>p</w:delText>
                </w:r>
              </w:del>
            </w:ins>
            <w:ins w:id="179" w:author="Deepanshu Gautam" w:date="2022-03-25T10:23:00Z">
              <w:del w:id="180" w:author="Deepanshu" w:date="2022-04-05T12:56:00Z">
                <w:r w:rsidR="004351F1" w:rsidDel="0051494A">
                  <w:rPr>
                    <w:rFonts w:ascii="Arial" w:eastAsia="Times New Roman" w:hAnsi="Arial" w:cs="Arial"/>
                    <w:sz w:val="18"/>
                    <w:szCs w:val="20"/>
                  </w:rPr>
                  <w:delText>er</w:delText>
                </w:r>
              </w:del>
            </w:ins>
            <w:ins w:id="181" w:author="Samsung" w:date="2021-10-29T10:55:00Z">
              <w:del w:id="182" w:author="Deepanshu" w:date="2022-04-05T12:56:00Z">
                <w:r w:rsidDel="0051494A">
                  <w:rPr>
                    <w:rFonts w:ascii="Arial" w:eastAsia="Times New Roman" w:hAnsi="Arial" w:cs="Arial"/>
                    <w:sz w:val="18"/>
                    <w:szCs w:val="20"/>
                  </w:rPr>
                  <w:delText>refMetricJobRef</w:delText>
                </w:r>
              </w:del>
            </w:ins>
          </w:p>
        </w:tc>
        <w:tc>
          <w:tcPr>
            <w:tcW w:w="534" w:type="pct"/>
          </w:tcPr>
          <w:p w14:paraId="0B86CD5C" w14:textId="3FB32B0E" w:rsidR="008A7A20" w:rsidRDefault="008A7A20" w:rsidP="008A7A20">
            <w:pPr>
              <w:keepNext/>
              <w:keepLines/>
              <w:spacing w:after="0" w:line="240" w:lineRule="auto"/>
              <w:jc w:val="center"/>
              <w:rPr>
                <w:ins w:id="183" w:author="Samsung" w:date="2021-10-29T10:55:00Z"/>
                <w:rFonts w:ascii="Arial" w:eastAsia="Times New Roman" w:hAnsi="Arial" w:cs="Arial"/>
                <w:sz w:val="18"/>
                <w:szCs w:val="18"/>
                <w:lang w:eastAsia="zh-CN"/>
              </w:rPr>
            </w:pPr>
            <w:ins w:id="184" w:author="Samsung" w:date="2021-10-29T10:56:00Z">
              <w:del w:id="185" w:author="Deepanshu" w:date="2022-04-05T12:56:00Z">
                <w:r w:rsidDel="0051494A">
                  <w:rPr>
                    <w:rFonts w:ascii="Arial" w:eastAsia="Times New Roman" w:hAnsi="Arial" w:cs="Arial"/>
                    <w:sz w:val="18"/>
                    <w:szCs w:val="18"/>
                    <w:lang w:eastAsia="zh-CN"/>
                  </w:rPr>
                  <w:delText>O</w:delText>
                </w:r>
              </w:del>
            </w:ins>
          </w:p>
        </w:tc>
        <w:tc>
          <w:tcPr>
            <w:tcW w:w="546" w:type="pct"/>
          </w:tcPr>
          <w:p w14:paraId="4D80EF61" w14:textId="7F3F6FDB" w:rsidR="008A7A20" w:rsidRPr="009230CB" w:rsidRDefault="008A7A20" w:rsidP="008A7A20">
            <w:pPr>
              <w:keepNext/>
              <w:keepLines/>
              <w:spacing w:after="0" w:line="240" w:lineRule="auto"/>
              <w:jc w:val="center"/>
              <w:rPr>
                <w:ins w:id="186" w:author="Samsung" w:date="2021-10-29T10:55:00Z"/>
                <w:rFonts w:ascii="Arial" w:eastAsia="Times New Roman" w:hAnsi="Arial" w:cs="Arial"/>
                <w:sz w:val="18"/>
                <w:szCs w:val="18"/>
                <w:lang w:eastAsia="zh-CN"/>
              </w:rPr>
            </w:pPr>
            <w:ins w:id="187" w:author="Samsung" w:date="2021-10-29T10:56:00Z">
              <w:del w:id="188" w:author="Deepanshu" w:date="2022-04-05T12:56:00Z">
                <w:r w:rsidRPr="009230CB" w:rsidDel="0051494A">
                  <w:rPr>
                    <w:rFonts w:ascii="Arial" w:eastAsia="Times New Roman" w:hAnsi="Arial" w:cs="Arial"/>
                    <w:sz w:val="18"/>
                    <w:szCs w:val="18"/>
                    <w:lang w:eastAsia="zh-CN"/>
                  </w:rPr>
                  <w:delText>T</w:delText>
                </w:r>
              </w:del>
            </w:ins>
          </w:p>
        </w:tc>
        <w:tc>
          <w:tcPr>
            <w:tcW w:w="453" w:type="pct"/>
          </w:tcPr>
          <w:p w14:paraId="666C357A" w14:textId="0BEF87F5" w:rsidR="008A7A20" w:rsidRPr="009230CB" w:rsidRDefault="008A7A20" w:rsidP="008A7A20">
            <w:pPr>
              <w:keepNext/>
              <w:keepLines/>
              <w:spacing w:after="0" w:line="240" w:lineRule="auto"/>
              <w:jc w:val="center"/>
              <w:rPr>
                <w:ins w:id="189" w:author="Samsung" w:date="2021-10-29T10:55:00Z"/>
                <w:rFonts w:ascii="Arial" w:eastAsia="Times New Roman" w:hAnsi="Arial" w:cs="Arial"/>
                <w:sz w:val="18"/>
                <w:szCs w:val="18"/>
                <w:lang w:eastAsia="zh-CN"/>
              </w:rPr>
            </w:pPr>
            <w:ins w:id="190" w:author="Samsung" w:date="2021-10-29T10:56:00Z">
              <w:del w:id="191" w:author="Deepanshu" w:date="2022-04-05T12:56:00Z">
                <w:r w:rsidDel="0051494A">
                  <w:rPr>
                    <w:rFonts w:ascii="Arial" w:eastAsia="Times New Roman" w:hAnsi="Arial" w:cs="Arial"/>
                    <w:sz w:val="18"/>
                    <w:szCs w:val="18"/>
                    <w:lang w:eastAsia="zh-CN"/>
                  </w:rPr>
                  <w:delText>F</w:delText>
                </w:r>
              </w:del>
            </w:ins>
          </w:p>
        </w:tc>
        <w:tc>
          <w:tcPr>
            <w:tcW w:w="473" w:type="pct"/>
          </w:tcPr>
          <w:p w14:paraId="604C6FF8" w14:textId="534EAA7E" w:rsidR="008A7A20" w:rsidRPr="009230CB" w:rsidRDefault="008A7A20" w:rsidP="008A7A20">
            <w:pPr>
              <w:keepNext/>
              <w:keepLines/>
              <w:spacing w:after="0" w:line="240" w:lineRule="auto"/>
              <w:jc w:val="center"/>
              <w:rPr>
                <w:ins w:id="192" w:author="Samsung" w:date="2021-10-29T10:55:00Z"/>
                <w:rFonts w:ascii="Arial" w:eastAsia="Times New Roman" w:hAnsi="Arial" w:cs="Arial"/>
                <w:sz w:val="18"/>
                <w:szCs w:val="18"/>
                <w:lang w:eastAsia="zh-CN"/>
              </w:rPr>
            </w:pPr>
            <w:ins w:id="193" w:author="Samsung" w:date="2021-10-29T10:56:00Z">
              <w:del w:id="194" w:author="Deepanshu" w:date="2022-04-05T12:56:00Z">
                <w:r w:rsidRPr="009230CB" w:rsidDel="0051494A">
                  <w:rPr>
                    <w:rFonts w:ascii="Arial" w:eastAsia="Times New Roman" w:hAnsi="Arial" w:cs="Arial"/>
                    <w:sz w:val="18"/>
                    <w:szCs w:val="18"/>
                    <w:lang w:eastAsia="zh-CN"/>
                  </w:rPr>
                  <w:delText>T</w:delText>
                </w:r>
              </w:del>
            </w:ins>
          </w:p>
        </w:tc>
        <w:tc>
          <w:tcPr>
            <w:tcW w:w="531" w:type="pct"/>
          </w:tcPr>
          <w:p w14:paraId="6F707773" w14:textId="1D5B5167" w:rsidR="008A7A20" w:rsidRPr="009230CB" w:rsidRDefault="008A7A20" w:rsidP="008A7A20">
            <w:pPr>
              <w:keepNext/>
              <w:keepLines/>
              <w:spacing w:after="0" w:line="240" w:lineRule="auto"/>
              <w:jc w:val="center"/>
              <w:rPr>
                <w:ins w:id="195" w:author="Samsung" w:date="2021-10-29T10:55:00Z"/>
                <w:rFonts w:ascii="Arial" w:eastAsia="Times New Roman" w:hAnsi="Arial" w:cs="Arial"/>
                <w:sz w:val="18"/>
                <w:szCs w:val="18"/>
                <w:lang w:eastAsia="zh-CN"/>
              </w:rPr>
            </w:pPr>
            <w:ins w:id="196" w:author="Samsung" w:date="2021-10-29T10:56:00Z">
              <w:del w:id="197" w:author="Deepanshu" w:date="2022-04-05T12:56:00Z">
                <w:r w:rsidRPr="009230CB" w:rsidDel="0051494A">
                  <w:rPr>
                    <w:rFonts w:ascii="Arial" w:eastAsia="Times New Roman" w:hAnsi="Arial" w:cs="Arial"/>
                    <w:sz w:val="18"/>
                    <w:szCs w:val="18"/>
                    <w:lang w:eastAsia="zh-CN"/>
                  </w:rPr>
                  <w:delText>N/A</w:delText>
                </w:r>
              </w:del>
            </w:ins>
          </w:p>
        </w:tc>
      </w:tr>
      <w:tr w:rsidR="008A7A20" w:rsidRPr="009230CB" w14:paraId="650A292F" w14:textId="77777777" w:rsidTr="00AE3814">
        <w:trPr>
          <w:cantSplit/>
          <w:ins w:id="198" w:author="Samsung" w:date="2021-10-29T10:55:00Z"/>
        </w:trPr>
        <w:tc>
          <w:tcPr>
            <w:tcW w:w="2463" w:type="pct"/>
          </w:tcPr>
          <w:p w14:paraId="1E88225A" w14:textId="427F78CF" w:rsidR="008A7A20" w:rsidRDefault="008A7A20" w:rsidP="008A7A20">
            <w:pPr>
              <w:keepNext/>
              <w:keepLines/>
              <w:spacing w:after="0" w:line="240" w:lineRule="auto"/>
              <w:rPr>
                <w:ins w:id="199" w:author="Samsung" w:date="2021-10-29T10:55:00Z"/>
                <w:rFonts w:ascii="Arial" w:eastAsia="Times New Roman" w:hAnsi="Arial" w:cs="Arial"/>
                <w:sz w:val="18"/>
                <w:szCs w:val="20"/>
              </w:rPr>
            </w:pPr>
            <w:ins w:id="200" w:author="Samsung" w:date="2021-10-29T10:55:00Z">
              <w:del w:id="201" w:author="Deepanshu" w:date="2022-04-05T12:56:00Z">
                <w:r w:rsidDel="0051494A">
                  <w:rPr>
                    <w:rFonts w:ascii="Arial" w:eastAsia="Times New Roman" w:hAnsi="Arial" w:cs="Arial"/>
                    <w:sz w:val="18"/>
                    <w:szCs w:val="20"/>
                  </w:rPr>
                  <w:delText>traceJobRef</w:delText>
                </w:r>
              </w:del>
            </w:ins>
          </w:p>
        </w:tc>
        <w:tc>
          <w:tcPr>
            <w:tcW w:w="534" w:type="pct"/>
          </w:tcPr>
          <w:p w14:paraId="679AA119" w14:textId="14880DA0" w:rsidR="008A7A20" w:rsidRDefault="008A7A20" w:rsidP="008A7A20">
            <w:pPr>
              <w:keepNext/>
              <w:keepLines/>
              <w:spacing w:after="0" w:line="240" w:lineRule="auto"/>
              <w:jc w:val="center"/>
              <w:rPr>
                <w:ins w:id="202" w:author="Samsung" w:date="2021-10-29T10:55:00Z"/>
                <w:rFonts w:ascii="Arial" w:eastAsia="Times New Roman" w:hAnsi="Arial" w:cs="Arial"/>
                <w:sz w:val="18"/>
                <w:szCs w:val="18"/>
                <w:lang w:eastAsia="zh-CN"/>
              </w:rPr>
            </w:pPr>
            <w:ins w:id="203" w:author="Samsung" w:date="2021-10-29T10:56:00Z">
              <w:del w:id="204" w:author="Deepanshu" w:date="2022-04-05T12:56:00Z">
                <w:r w:rsidDel="0051494A">
                  <w:rPr>
                    <w:rFonts w:ascii="Arial" w:eastAsia="Times New Roman" w:hAnsi="Arial" w:cs="Arial"/>
                    <w:sz w:val="18"/>
                    <w:szCs w:val="18"/>
                    <w:lang w:eastAsia="zh-CN"/>
                  </w:rPr>
                  <w:delText>O</w:delText>
                </w:r>
              </w:del>
            </w:ins>
          </w:p>
        </w:tc>
        <w:tc>
          <w:tcPr>
            <w:tcW w:w="546" w:type="pct"/>
          </w:tcPr>
          <w:p w14:paraId="32232415" w14:textId="530F7F00" w:rsidR="008A7A20" w:rsidRPr="009230CB" w:rsidRDefault="008A7A20" w:rsidP="008A7A20">
            <w:pPr>
              <w:keepNext/>
              <w:keepLines/>
              <w:spacing w:after="0" w:line="240" w:lineRule="auto"/>
              <w:jc w:val="center"/>
              <w:rPr>
                <w:ins w:id="205" w:author="Samsung" w:date="2021-10-29T10:55:00Z"/>
                <w:rFonts w:ascii="Arial" w:eastAsia="Times New Roman" w:hAnsi="Arial" w:cs="Arial"/>
                <w:sz w:val="18"/>
                <w:szCs w:val="18"/>
                <w:lang w:eastAsia="zh-CN"/>
              </w:rPr>
            </w:pPr>
            <w:ins w:id="206" w:author="Samsung" w:date="2021-10-29T10:56:00Z">
              <w:del w:id="207" w:author="Deepanshu" w:date="2022-04-05T12:56:00Z">
                <w:r w:rsidRPr="009230CB" w:rsidDel="0051494A">
                  <w:rPr>
                    <w:rFonts w:ascii="Arial" w:eastAsia="Times New Roman" w:hAnsi="Arial" w:cs="Arial"/>
                    <w:sz w:val="18"/>
                    <w:szCs w:val="18"/>
                    <w:lang w:eastAsia="zh-CN"/>
                  </w:rPr>
                  <w:delText>T</w:delText>
                </w:r>
              </w:del>
            </w:ins>
          </w:p>
        </w:tc>
        <w:tc>
          <w:tcPr>
            <w:tcW w:w="453" w:type="pct"/>
          </w:tcPr>
          <w:p w14:paraId="092C17F8" w14:textId="14B3DC1A" w:rsidR="008A7A20" w:rsidRPr="009230CB" w:rsidRDefault="008A7A20" w:rsidP="008A7A20">
            <w:pPr>
              <w:keepNext/>
              <w:keepLines/>
              <w:spacing w:after="0" w:line="240" w:lineRule="auto"/>
              <w:jc w:val="center"/>
              <w:rPr>
                <w:ins w:id="208" w:author="Samsung" w:date="2021-10-29T10:55:00Z"/>
                <w:rFonts w:ascii="Arial" w:eastAsia="Times New Roman" w:hAnsi="Arial" w:cs="Arial"/>
                <w:sz w:val="18"/>
                <w:szCs w:val="18"/>
                <w:lang w:eastAsia="zh-CN"/>
              </w:rPr>
            </w:pPr>
            <w:ins w:id="209" w:author="Samsung" w:date="2021-10-29T10:56:00Z">
              <w:del w:id="210" w:author="Deepanshu" w:date="2022-04-05T12:56:00Z">
                <w:r w:rsidDel="0051494A">
                  <w:rPr>
                    <w:rFonts w:ascii="Arial" w:eastAsia="Times New Roman" w:hAnsi="Arial" w:cs="Arial"/>
                    <w:sz w:val="18"/>
                    <w:szCs w:val="18"/>
                    <w:lang w:eastAsia="zh-CN"/>
                  </w:rPr>
                  <w:delText>F</w:delText>
                </w:r>
              </w:del>
            </w:ins>
          </w:p>
        </w:tc>
        <w:tc>
          <w:tcPr>
            <w:tcW w:w="473" w:type="pct"/>
          </w:tcPr>
          <w:p w14:paraId="7BA02C81" w14:textId="1AB45F2C" w:rsidR="008A7A20" w:rsidRPr="009230CB" w:rsidRDefault="008A7A20" w:rsidP="008A7A20">
            <w:pPr>
              <w:keepNext/>
              <w:keepLines/>
              <w:spacing w:after="0" w:line="240" w:lineRule="auto"/>
              <w:jc w:val="center"/>
              <w:rPr>
                <w:ins w:id="211" w:author="Samsung" w:date="2021-10-29T10:55:00Z"/>
                <w:rFonts w:ascii="Arial" w:eastAsia="Times New Roman" w:hAnsi="Arial" w:cs="Arial"/>
                <w:sz w:val="18"/>
                <w:szCs w:val="18"/>
                <w:lang w:eastAsia="zh-CN"/>
              </w:rPr>
            </w:pPr>
            <w:ins w:id="212" w:author="Samsung" w:date="2021-10-29T10:56:00Z">
              <w:del w:id="213" w:author="Deepanshu" w:date="2022-04-05T12:56:00Z">
                <w:r w:rsidRPr="009230CB" w:rsidDel="0051494A">
                  <w:rPr>
                    <w:rFonts w:ascii="Arial" w:eastAsia="Times New Roman" w:hAnsi="Arial" w:cs="Arial"/>
                    <w:sz w:val="18"/>
                    <w:szCs w:val="18"/>
                    <w:lang w:eastAsia="zh-CN"/>
                  </w:rPr>
                  <w:delText>T</w:delText>
                </w:r>
              </w:del>
            </w:ins>
          </w:p>
        </w:tc>
        <w:tc>
          <w:tcPr>
            <w:tcW w:w="531" w:type="pct"/>
          </w:tcPr>
          <w:p w14:paraId="4AD83F88" w14:textId="2CECFD0B" w:rsidR="008A7A20" w:rsidRPr="009230CB" w:rsidRDefault="008A7A20" w:rsidP="008A7A20">
            <w:pPr>
              <w:keepNext/>
              <w:keepLines/>
              <w:spacing w:after="0" w:line="240" w:lineRule="auto"/>
              <w:jc w:val="center"/>
              <w:rPr>
                <w:ins w:id="214" w:author="Samsung" w:date="2021-10-29T10:55:00Z"/>
                <w:rFonts w:ascii="Arial" w:eastAsia="Times New Roman" w:hAnsi="Arial" w:cs="Arial"/>
                <w:sz w:val="18"/>
                <w:szCs w:val="18"/>
                <w:lang w:eastAsia="zh-CN"/>
              </w:rPr>
            </w:pPr>
            <w:ins w:id="215" w:author="Samsung" w:date="2021-10-29T10:56:00Z">
              <w:del w:id="216" w:author="Deepanshu" w:date="2022-04-05T12:56:00Z">
                <w:r w:rsidRPr="009230CB" w:rsidDel="0051494A">
                  <w:rPr>
                    <w:rFonts w:ascii="Arial" w:eastAsia="Times New Roman" w:hAnsi="Arial" w:cs="Arial"/>
                    <w:sz w:val="18"/>
                    <w:szCs w:val="18"/>
                    <w:lang w:eastAsia="zh-CN"/>
                  </w:rPr>
                  <w:delText>N/A</w:delText>
                </w:r>
              </w:del>
            </w:ins>
          </w:p>
        </w:tc>
      </w:tr>
      <w:bookmarkEnd w:id="93"/>
    </w:tbl>
    <w:p w14:paraId="1E33A1BA" w14:textId="77777777" w:rsidR="00DB5FCF" w:rsidRPr="009230CB" w:rsidRDefault="00DB5FCF" w:rsidP="00DB5FCF">
      <w:pPr>
        <w:spacing w:after="180" w:line="240" w:lineRule="auto"/>
        <w:rPr>
          <w:ins w:id="217" w:author="Deepanshu Gautam" w:date="2021-08-10T12:11:00Z"/>
          <w:rFonts w:ascii="Times New Roman" w:eastAsia="Times New Roman" w:hAnsi="Times New Roman" w:cs="Times New Roman"/>
          <w:sz w:val="20"/>
          <w:szCs w:val="20"/>
        </w:rPr>
      </w:pPr>
    </w:p>
    <w:p w14:paraId="3DD00C00" w14:textId="77777777" w:rsidR="00DB5FCF" w:rsidRPr="009230CB" w:rsidRDefault="00DB5FCF" w:rsidP="00DB5FCF">
      <w:pPr>
        <w:keepNext/>
        <w:keepLines/>
        <w:spacing w:before="120" w:after="180" w:line="240" w:lineRule="auto"/>
        <w:ind w:left="1418" w:hanging="1418"/>
        <w:outlineLvl w:val="3"/>
        <w:rPr>
          <w:ins w:id="218" w:author="Deepanshu Gautam" w:date="2021-08-10T12:11:00Z"/>
          <w:rFonts w:ascii="Arial" w:eastAsia="Times New Roman" w:hAnsi="Arial" w:cs="Times New Roman"/>
          <w:sz w:val="24"/>
          <w:szCs w:val="20"/>
        </w:rPr>
      </w:pPr>
      <w:bookmarkStart w:id="219" w:name="_Toc44516372"/>
      <w:bookmarkStart w:id="220" w:name="_Toc45272687"/>
      <w:bookmarkStart w:id="221" w:name="_Toc51754682"/>
      <w:bookmarkStart w:id="222" w:name="_Toc58580421"/>
      <w:ins w:id="223"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219"/>
        <w:bookmarkEnd w:id="220"/>
        <w:bookmarkEnd w:id="221"/>
        <w:bookmarkEnd w:id="222"/>
      </w:ins>
    </w:p>
    <w:p w14:paraId="71694366" w14:textId="77777777" w:rsidR="00DB5FCF" w:rsidRPr="009230CB" w:rsidRDefault="00DB5FCF" w:rsidP="00DB5FCF">
      <w:pPr>
        <w:spacing w:after="180" w:line="240" w:lineRule="auto"/>
        <w:rPr>
          <w:ins w:id="224" w:author="Deepanshu Gautam" w:date="2021-08-10T12:11:00Z"/>
          <w:rFonts w:ascii="Times New Roman" w:eastAsia="Times New Roman" w:hAnsi="Times New Roman" w:cs="Times New Roman"/>
          <w:sz w:val="20"/>
          <w:szCs w:val="20"/>
        </w:rPr>
      </w:pPr>
      <w:ins w:id="225" w:author="Deepanshu Gautam" w:date="2021-08-10T12:11:00Z">
        <w:r w:rsidRPr="009230CB">
          <w:rPr>
            <w:rFonts w:ascii="Times New Roman" w:eastAsia="Times New Roman" w:hAnsi="Times New Roman" w:cs="Times New Roman"/>
            <w:sz w:val="20"/>
            <w:szCs w:val="20"/>
          </w:rPr>
          <w:t>None.</w:t>
        </w:r>
      </w:ins>
    </w:p>
    <w:p w14:paraId="6E4B935E" w14:textId="77777777" w:rsidR="00DB5FCF" w:rsidRPr="009230CB" w:rsidRDefault="00DB5FCF" w:rsidP="00DB5FCF">
      <w:pPr>
        <w:keepNext/>
        <w:keepLines/>
        <w:spacing w:before="120" w:after="180" w:line="240" w:lineRule="auto"/>
        <w:ind w:left="1418" w:hanging="1418"/>
        <w:outlineLvl w:val="3"/>
        <w:rPr>
          <w:ins w:id="226" w:author="Deepanshu Gautam" w:date="2021-08-10T12:11:00Z"/>
          <w:rFonts w:ascii="Arial" w:eastAsia="Times New Roman" w:hAnsi="Arial" w:cs="Times New Roman"/>
          <w:sz w:val="24"/>
          <w:szCs w:val="20"/>
          <w:lang w:val="en-US"/>
        </w:rPr>
      </w:pPr>
      <w:bookmarkStart w:id="227" w:name="_Toc44516373"/>
      <w:bookmarkStart w:id="228" w:name="_Toc45272688"/>
      <w:bookmarkStart w:id="229" w:name="_Toc51754683"/>
      <w:bookmarkStart w:id="230" w:name="_Toc58580422"/>
      <w:bookmarkEnd w:id="94"/>
      <w:ins w:id="231" w:author="Deepanshu Gautam" w:date="2021-08-10T12:11: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3.A.</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227"/>
        <w:bookmarkEnd w:id="228"/>
        <w:bookmarkEnd w:id="229"/>
        <w:bookmarkEnd w:id="230"/>
      </w:ins>
    </w:p>
    <w:p w14:paraId="64616BF7" w14:textId="77777777" w:rsidR="00DB5FCF" w:rsidRPr="009230CB" w:rsidRDefault="00DB5FCF" w:rsidP="00DB5FCF">
      <w:pPr>
        <w:spacing w:after="180" w:line="240" w:lineRule="auto"/>
        <w:rPr>
          <w:ins w:id="232" w:author="Deepanshu Gautam" w:date="2021-08-10T12:11:00Z"/>
          <w:rFonts w:ascii="Times New Roman" w:eastAsia="Times New Roman" w:hAnsi="Times New Roman" w:cs="Times New Roman"/>
          <w:sz w:val="20"/>
          <w:szCs w:val="20"/>
        </w:rPr>
      </w:pPr>
      <w:ins w:id="233" w:author="Deepanshu Gautam" w:date="2021-08-10T12:11: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DB5FCF" w:rsidRPr="009230CB" w14:paraId="1723FDD9" w14:textId="77777777" w:rsidTr="00AE3814">
        <w:trPr>
          <w:tblHeader/>
          <w:jc w:val="center"/>
          <w:ins w:id="234" w:author="Deepanshu Gautam" w:date="2021-08-10T12:11:00Z"/>
        </w:trPr>
        <w:tc>
          <w:tcPr>
            <w:tcW w:w="2882" w:type="pct"/>
            <w:shd w:val="clear" w:color="auto" w:fill="CCCCCC"/>
          </w:tcPr>
          <w:p w14:paraId="0877D573" w14:textId="77777777" w:rsidR="00DB5FCF" w:rsidRPr="0008663E" w:rsidRDefault="00DB5FCF" w:rsidP="00AE3814">
            <w:pPr>
              <w:keepNext/>
              <w:keepLines/>
              <w:spacing w:after="0" w:line="240" w:lineRule="auto"/>
              <w:jc w:val="center"/>
              <w:rPr>
                <w:ins w:id="235" w:author="Deepanshu Gautam" w:date="2021-08-10T12:11:00Z"/>
                <w:rFonts w:ascii="Arial" w:eastAsia="Times New Roman" w:hAnsi="Arial" w:cs="Arial"/>
                <w:b/>
                <w:sz w:val="18"/>
                <w:szCs w:val="20"/>
              </w:rPr>
            </w:pPr>
            <w:ins w:id="236" w:author="Deepanshu Gautam" w:date="2021-08-10T12:11:00Z">
              <w:r w:rsidRPr="0008663E">
                <w:rPr>
                  <w:rFonts w:ascii="Arial" w:eastAsia="Times New Roman" w:hAnsi="Arial" w:cs="Arial"/>
                  <w:b/>
                  <w:sz w:val="18"/>
                  <w:szCs w:val="20"/>
                </w:rPr>
                <w:t>Name</w:t>
              </w:r>
            </w:ins>
          </w:p>
        </w:tc>
        <w:tc>
          <w:tcPr>
            <w:tcW w:w="1059" w:type="pct"/>
            <w:shd w:val="clear" w:color="auto" w:fill="CCCCCC"/>
          </w:tcPr>
          <w:p w14:paraId="784453C6" w14:textId="77777777" w:rsidR="00DB5FCF" w:rsidRPr="0008663E" w:rsidRDefault="00DB5FCF" w:rsidP="00AE3814">
            <w:pPr>
              <w:keepNext/>
              <w:keepLines/>
              <w:spacing w:after="0" w:line="240" w:lineRule="auto"/>
              <w:jc w:val="center"/>
              <w:rPr>
                <w:ins w:id="237" w:author="Deepanshu Gautam" w:date="2021-08-10T12:11:00Z"/>
                <w:rFonts w:ascii="Arial" w:eastAsia="Times New Roman" w:hAnsi="Arial" w:cs="Arial"/>
                <w:b/>
                <w:sz w:val="18"/>
                <w:szCs w:val="20"/>
              </w:rPr>
            </w:pPr>
            <w:ins w:id="238" w:author="Deepanshu Gautam" w:date="2021-08-10T12:11:00Z">
              <w:r w:rsidRPr="0008663E">
                <w:rPr>
                  <w:rFonts w:ascii="Arial" w:eastAsia="Times New Roman" w:hAnsi="Arial" w:cs="Arial"/>
                  <w:b/>
                  <w:sz w:val="18"/>
                  <w:szCs w:val="20"/>
                </w:rPr>
                <w:t>S</w:t>
              </w:r>
            </w:ins>
          </w:p>
        </w:tc>
        <w:tc>
          <w:tcPr>
            <w:tcW w:w="1059" w:type="pct"/>
            <w:shd w:val="clear" w:color="auto" w:fill="CCCCCC"/>
          </w:tcPr>
          <w:p w14:paraId="704EB934" w14:textId="77777777" w:rsidR="00DB5FCF" w:rsidRPr="0008663E" w:rsidRDefault="00DB5FCF" w:rsidP="00AE3814">
            <w:pPr>
              <w:keepNext/>
              <w:keepLines/>
              <w:spacing w:after="0" w:line="240" w:lineRule="auto"/>
              <w:jc w:val="center"/>
              <w:rPr>
                <w:ins w:id="239" w:author="Deepanshu Gautam" w:date="2021-08-10T12:11:00Z"/>
                <w:rFonts w:ascii="Arial" w:eastAsia="Times New Roman" w:hAnsi="Arial" w:cs="Arial"/>
                <w:b/>
                <w:sz w:val="18"/>
                <w:szCs w:val="20"/>
              </w:rPr>
            </w:pPr>
            <w:ins w:id="240" w:author="Deepanshu Gautam" w:date="2021-08-10T12:11:00Z">
              <w:r w:rsidRPr="0008663E">
                <w:rPr>
                  <w:rFonts w:ascii="Arial" w:eastAsia="Times New Roman" w:hAnsi="Arial" w:cs="Arial"/>
                  <w:b/>
                  <w:sz w:val="18"/>
                  <w:szCs w:val="20"/>
                </w:rPr>
                <w:t>Notes</w:t>
              </w:r>
            </w:ins>
          </w:p>
        </w:tc>
      </w:tr>
      <w:tr w:rsidR="00DB5FCF" w:rsidRPr="009230CB" w14:paraId="0C351D6E" w14:textId="77777777" w:rsidTr="00AE3814">
        <w:trPr>
          <w:jc w:val="center"/>
          <w:ins w:id="241" w:author="Deepanshu Gautam" w:date="2021-08-10T12:11:00Z"/>
        </w:trPr>
        <w:tc>
          <w:tcPr>
            <w:tcW w:w="2882" w:type="pct"/>
          </w:tcPr>
          <w:p w14:paraId="5ACE2E58" w14:textId="77777777" w:rsidR="00DB5FCF" w:rsidRPr="00B70231" w:rsidRDefault="00DB5FCF" w:rsidP="00AE3814">
            <w:pPr>
              <w:keepNext/>
              <w:keepLines/>
              <w:spacing w:after="0" w:line="240" w:lineRule="auto"/>
              <w:rPr>
                <w:ins w:id="242" w:author="Deepanshu Gautam" w:date="2021-08-10T12:11:00Z"/>
                <w:rFonts w:ascii="Arial" w:eastAsia="Times New Roman" w:hAnsi="Arial" w:cs="Arial"/>
                <w:sz w:val="18"/>
                <w:szCs w:val="20"/>
              </w:rPr>
            </w:pPr>
            <w:ins w:id="243" w:author="Deepanshu Gautam" w:date="2021-08-10T12:11:00Z">
              <w:r w:rsidRPr="00B70231">
                <w:rPr>
                  <w:rFonts w:ascii="Arial" w:eastAsia="Times New Roman" w:hAnsi="Arial" w:cs="Arial"/>
                  <w:sz w:val="18"/>
                  <w:szCs w:val="20"/>
                </w:rPr>
                <w:t>notifyFileReady</w:t>
              </w:r>
            </w:ins>
          </w:p>
        </w:tc>
        <w:tc>
          <w:tcPr>
            <w:tcW w:w="1059" w:type="pct"/>
          </w:tcPr>
          <w:p w14:paraId="32D4CEDF" w14:textId="77777777" w:rsidR="00DB5FCF" w:rsidRPr="0008663E" w:rsidRDefault="00DB5FCF" w:rsidP="00AE3814">
            <w:pPr>
              <w:keepNext/>
              <w:keepLines/>
              <w:spacing w:after="0" w:line="240" w:lineRule="auto"/>
              <w:jc w:val="center"/>
              <w:rPr>
                <w:ins w:id="244" w:author="Deepanshu Gautam" w:date="2021-08-10T12:11:00Z"/>
                <w:rFonts w:ascii="Arial" w:eastAsia="Times New Roman" w:hAnsi="Arial" w:cs="Arial"/>
                <w:sz w:val="18"/>
                <w:szCs w:val="20"/>
              </w:rPr>
            </w:pPr>
            <w:ins w:id="245" w:author="Deepanshu Gautam" w:date="2021-08-10T12:11:00Z">
              <w:r w:rsidRPr="0008663E">
                <w:rPr>
                  <w:rFonts w:ascii="Arial" w:eastAsia="Times New Roman" w:hAnsi="Arial" w:cs="Arial"/>
                  <w:sz w:val="18"/>
                  <w:szCs w:val="20"/>
                </w:rPr>
                <w:t>M</w:t>
              </w:r>
            </w:ins>
          </w:p>
        </w:tc>
        <w:tc>
          <w:tcPr>
            <w:tcW w:w="1059" w:type="pct"/>
          </w:tcPr>
          <w:p w14:paraId="2910FFE1" w14:textId="77777777" w:rsidR="00DB5FCF" w:rsidRPr="0008663E" w:rsidRDefault="00DB5FCF" w:rsidP="00AE3814">
            <w:pPr>
              <w:keepNext/>
              <w:keepLines/>
              <w:spacing w:after="0" w:line="240" w:lineRule="auto"/>
              <w:jc w:val="center"/>
              <w:rPr>
                <w:ins w:id="246" w:author="Deepanshu Gautam" w:date="2021-08-10T12:11:00Z"/>
                <w:rFonts w:ascii="Arial" w:eastAsia="Times New Roman" w:hAnsi="Arial" w:cs="Arial"/>
                <w:sz w:val="18"/>
                <w:szCs w:val="20"/>
              </w:rPr>
            </w:pPr>
            <w:ins w:id="247" w:author="Deepanshu Gautam" w:date="2021-08-10T12:11:00Z">
              <w:r w:rsidRPr="0008663E">
                <w:rPr>
                  <w:rFonts w:ascii="Arial" w:eastAsia="Times New Roman" w:hAnsi="Arial" w:cs="Arial"/>
                  <w:sz w:val="18"/>
                  <w:szCs w:val="20"/>
                </w:rPr>
                <w:t>--</w:t>
              </w:r>
            </w:ins>
          </w:p>
        </w:tc>
      </w:tr>
      <w:tr w:rsidR="00DB5FCF" w:rsidRPr="009230CB" w14:paraId="3C47D282" w14:textId="77777777" w:rsidTr="00AE3814">
        <w:trPr>
          <w:jc w:val="center"/>
          <w:ins w:id="248" w:author="Deepanshu Gautam" w:date="2021-08-10T12:11:00Z"/>
        </w:trPr>
        <w:tc>
          <w:tcPr>
            <w:tcW w:w="2882" w:type="pct"/>
          </w:tcPr>
          <w:p w14:paraId="6CB6AB66" w14:textId="77777777" w:rsidR="00DB5FCF" w:rsidRPr="00B70231" w:rsidRDefault="00DB5FCF" w:rsidP="00AE3814">
            <w:pPr>
              <w:keepNext/>
              <w:keepLines/>
              <w:spacing w:after="0" w:line="240" w:lineRule="auto"/>
              <w:rPr>
                <w:ins w:id="249" w:author="Deepanshu Gautam" w:date="2021-08-10T12:11:00Z"/>
                <w:rFonts w:ascii="Arial" w:eastAsia="Times New Roman" w:hAnsi="Arial" w:cs="Arial"/>
                <w:sz w:val="18"/>
                <w:szCs w:val="20"/>
              </w:rPr>
            </w:pPr>
            <w:ins w:id="250" w:author="Deepanshu Gautam" w:date="2021-08-10T12:11:00Z">
              <w:r w:rsidRPr="00B70231">
                <w:rPr>
                  <w:rFonts w:ascii="Arial" w:eastAsia="Times New Roman" w:hAnsi="Arial" w:cs="Arial"/>
                  <w:sz w:val="18"/>
                  <w:szCs w:val="20"/>
                </w:rPr>
                <w:t>notifyFilePreparationError</w:t>
              </w:r>
            </w:ins>
          </w:p>
        </w:tc>
        <w:tc>
          <w:tcPr>
            <w:tcW w:w="1059" w:type="pct"/>
          </w:tcPr>
          <w:p w14:paraId="36DA48DD" w14:textId="77777777" w:rsidR="00DB5FCF" w:rsidRPr="0008663E" w:rsidRDefault="00DB5FCF" w:rsidP="00AE3814">
            <w:pPr>
              <w:keepNext/>
              <w:keepLines/>
              <w:spacing w:after="0" w:line="240" w:lineRule="auto"/>
              <w:jc w:val="center"/>
              <w:rPr>
                <w:ins w:id="251" w:author="Deepanshu Gautam" w:date="2021-08-10T12:11:00Z"/>
                <w:rFonts w:ascii="Arial" w:eastAsia="Times New Roman" w:hAnsi="Arial" w:cs="Arial"/>
                <w:sz w:val="18"/>
                <w:szCs w:val="20"/>
              </w:rPr>
            </w:pPr>
            <w:ins w:id="252" w:author="Deepanshu Gautam" w:date="2021-08-10T12:11:00Z">
              <w:r w:rsidRPr="0008663E">
                <w:rPr>
                  <w:rFonts w:ascii="Arial" w:eastAsia="Times New Roman" w:hAnsi="Arial" w:cs="Arial"/>
                  <w:sz w:val="18"/>
                  <w:szCs w:val="20"/>
                </w:rPr>
                <w:t>M</w:t>
              </w:r>
            </w:ins>
          </w:p>
        </w:tc>
        <w:tc>
          <w:tcPr>
            <w:tcW w:w="1059" w:type="pct"/>
          </w:tcPr>
          <w:p w14:paraId="6F2A13D5" w14:textId="77777777" w:rsidR="00DB5FCF" w:rsidRPr="0008663E" w:rsidRDefault="00DB5FCF" w:rsidP="00AE3814">
            <w:pPr>
              <w:keepNext/>
              <w:keepLines/>
              <w:spacing w:after="0" w:line="240" w:lineRule="auto"/>
              <w:jc w:val="center"/>
              <w:rPr>
                <w:ins w:id="253" w:author="Deepanshu Gautam" w:date="2021-08-10T12:11:00Z"/>
                <w:rFonts w:ascii="Arial" w:eastAsia="Times New Roman" w:hAnsi="Arial" w:cs="Arial"/>
                <w:sz w:val="18"/>
                <w:szCs w:val="20"/>
              </w:rPr>
            </w:pPr>
            <w:ins w:id="254" w:author="Deepanshu Gautam" w:date="2021-08-10T12:11:00Z">
              <w:r w:rsidRPr="0008663E">
                <w:rPr>
                  <w:rFonts w:ascii="Arial" w:eastAsia="Times New Roman" w:hAnsi="Arial" w:cs="Arial"/>
                  <w:sz w:val="18"/>
                  <w:szCs w:val="20"/>
                </w:rPr>
                <w:t>--</w:t>
              </w:r>
            </w:ins>
          </w:p>
        </w:tc>
      </w:tr>
    </w:tbl>
    <w:p w14:paraId="2A639015" w14:textId="77777777" w:rsidR="00DB5FCF" w:rsidRPr="009230CB" w:rsidRDefault="00DB5FCF" w:rsidP="00DB5FCF">
      <w:pPr>
        <w:spacing w:after="180" w:line="240" w:lineRule="auto"/>
        <w:rPr>
          <w:ins w:id="255" w:author="Deepanshu Gautam" w:date="2021-08-10T12:11:00Z"/>
          <w:rFonts w:ascii="Times New Roman" w:eastAsia="Times New Roman" w:hAnsi="Times New Roman" w:cs="Times New Roman"/>
          <w:sz w:val="20"/>
          <w:szCs w:val="20"/>
          <w:lang w:val="en-US" w:eastAsia="zh-CN"/>
        </w:rPr>
      </w:pPr>
    </w:p>
    <w:p w14:paraId="27FEB604" w14:textId="77777777" w:rsidR="00232C1B" w:rsidRPr="00F016E7" w:rsidRDefault="00232C1B" w:rsidP="00232C1B">
      <w:pPr>
        <w:keepNext/>
        <w:keepLines/>
        <w:spacing w:before="120" w:after="180" w:line="240" w:lineRule="auto"/>
        <w:ind w:left="1134" w:hanging="1134"/>
        <w:outlineLvl w:val="2"/>
        <w:rPr>
          <w:ins w:id="256" w:author="Deepanshu Gautam" w:date="2021-08-10T19:31:00Z"/>
          <w:rFonts w:ascii="Courier New" w:eastAsia="Times New Roman" w:hAnsi="Courier New" w:cs="Courier New"/>
          <w:sz w:val="28"/>
          <w:szCs w:val="20"/>
        </w:rPr>
      </w:pPr>
      <w:ins w:id="257" w:author="Deepanshu Gautam" w:date="2021-08-10T19:31:00Z">
        <w:r w:rsidRPr="009230CB">
          <w:rPr>
            <w:rFonts w:ascii="Arial" w:eastAsia="Times New Roman" w:hAnsi="Arial" w:cs="Arial"/>
            <w:sz w:val="28"/>
            <w:szCs w:val="28"/>
          </w:rPr>
          <w:t>4.3.</w:t>
        </w:r>
        <w:r>
          <w:rPr>
            <w:rFonts w:ascii="Arial" w:eastAsia="Times New Roman" w:hAnsi="Arial" w:cs="Arial"/>
            <w:sz w:val="28"/>
            <w:szCs w:val="28"/>
          </w:rPr>
          <w:t>C</w:t>
        </w:r>
        <w:r w:rsidRPr="009230CB">
          <w:rPr>
            <w:rFonts w:ascii="Arial" w:eastAsia="Times New Roman" w:hAnsi="Arial" w:cs="Arial"/>
            <w:sz w:val="28"/>
            <w:szCs w:val="28"/>
          </w:rPr>
          <w:tab/>
        </w:r>
        <w:r w:rsidRPr="000041FA">
          <w:rPr>
            <w:rFonts w:ascii="Courier New" w:eastAsia="Times New Roman" w:hAnsi="Courier New" w:cs="Courier New"/>
            <w:sz w:val="28"/>
            <w:szCs w:val="20"/>
          </w:rPr>
          <w:t>CollectionDuration</w:t>
        </w:r>
        <w:r w:rsidRPr="00F016E7">
          <w:rPr>
            <w:rFonts w:ascii="Courier New" w:eastAsia="Times New Roman" w:hAnsi="Courier New" w:cs="Courier New"/>
            <w:sz w:val="28"/>
            <w:szCs w:val="20"/>
          </w:rPr>
          <w:t xml:space="preserve"> &lt;</w:t>
        </w:r>
        <w:r w:rsidRPr="009230CB">
          <w:rPr>
            <w:rFonts w:ascii="Courier New" w:eastAsia="Times New Roman" w:hAnsi="Courier New" w:cs="Courier New"/>
            <w:sz w:val="28"/>
            <w:szCs w:val="20"/>
          </w:rPr>
          <w:t>&lt;dataType&gt;&gt;</w:t>
        </w:r>
      </w:ins>
    </w:p>
    <w:p w14:paraId="7199908A" w14:textId="77777777" w:rsidR="00232C1B" w:rsidRPr="009230CB" w:rsidRDefault="00232C1B" w:rsidP="00232C1B">
      <w:pPr>
        <w:keepNext/>
        <w:keepLines/>
        <w:spacing w:before="120" w:after="180" w:line="240" w:lineRule="auto"/>
        <w:ind w:left="1418" w:hanging="1418"/>
        <w:outlineLvl w:val="3"/>
        <w:rPr>
          <w:ins w:id="258" w:author="Deepanshu Gautam" w:date="2021-08-10T19:31:00Z"/>
          <w:rFonts w:ascii="Arial" w:eastAsia="Times New Roman" w:hAnsi="Arial" w:cs="Times New Roman"/>
          <w:sz w:val="24"/>
          <w:szCs w:val="20"/>
        </w:rPr>
      </w:pPr>
      <w:ins w:id="259" w:author="Deepanshu Gautam" w:date="2021-08-10T19:3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w:t>
        </w:r>
        <w:r>
          <w:rPr>
            <w:rFonts w:ascii="Arial" w:eastAsia="Times New Roman" w:hAnsi="Arial" w:cs="Times New Roman"/>
            <w:sz w:val="24"/>
            <w:szCs w:val="20"/>
          </w:rPr>
          <w:t>D</w:t>
        </w:r>
        <w:r w:rsidRPr="009230CB">
          <w:rPr>
            <w:rFonts w:ascii="Arial" w:eastAsia="Times New Roman" w:hAnsi="Arial" w:cs="Times New Roman"/>
            <w:sz w:val="24"/>
            <w:szCs w:val="20"/>
          </w:rPr>
          <w:t>.</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2B4AFD36" w14:textId="7C501369" w:rsidR="00232C1B" w:rsidRDefault="00232C1B" w:rsidP="00232C1B">
      <w:pPr>
        <w:spacing w:after="180" w:line="240" w:lineRule="auto"/>
        <w:rPr>
          <w:ins w:id="260" w:author="Deepanshu" w:date="2022-04-06T18:23:00Z"/>
          <w:rFonts w:ascii="Times New Roman" w:eastAsia="Times New Roman" w:hAnsi="Times New Roman" w:cs="Times New Roman"/>
          <w:sz w:val="20"/>
          <w:szCs w:val="20"/>
          <w:lang w:val="en-US"/>
        </w:rPr>
      </w:pPr>
      <w:ins w:id="261" w:author="Deepanshu Gautam" w:date="2021-08-10T19:31:00Z">
        <w:r w:rsidRPr="009230CB">
          <w:rPr>
            <w:rFonts w:ascii="Times New Roman" w:eastAsia="Times New Roman" w:hAnsi="Times New Roman" w:cs="Times New Roman"/>
            <w:sz w:val="20"/>
            <w:szCs w:val="20"/>
            <w:lang w:val="en-US"/>
          </w:rPr>
          <w:t>This data type defines a</w:t>
        </w:r>
        <w:r>
          <w:rPr>
            <w:rFonts w:ascii="Times New Roman" w:eastAsia="Times New Roman" w:hAnsi="Times New Roman" w:cs="Times New Roman"/>
            <w:sz w:val="20"/>
            <w:szCs w:val="20"/>
            <w:lang w:val="en-US"/>
          </w:rPr>
          <w:t xml:space="preserve"> c</w:t>
        </w:r>
        <w:r w:rsidRPr="000041FA">
          <w:rPr>
            <w:rFonts w:ascii="Times New Roman" w:eastAsia="Times New Roman" w:hAnsi="Times New Roman" w:cs="Times New Roman"/>
            <w:sz w:val="20"/>
            <w:szCs w:val="20"/>
            <w:lang w:val="en-US"/>
          </w:rPr>
          <w:t>ollection time duration for which the management data should be reported.</w:t>
        </w:r>
      </w:ins>
    </w:p>
    <w:p w14:paraId="2705AD2A" w14:textId="47FD1C15" w:rsidR="00AC3FA5" w:rsidRPr="009230CB" w:rsidRDefault="00AC3FA5" w:rsidP="00232C1B">
      <w:pPr>
        <w:spacing w:after="180" w:line="240" w:lineRule="auto"/>
        <w:rPr>
          <w:ins w:id="262" w:author="Deepanshu Gautam" w:date="2021-08-10T19:31:00Z"/>
          <w:rFonts w:ascii="Times New Roman" w:eastAsia="Times New Roman" w:hAnsi="Times New Roman" w:cs="Times New Roman"/>
          <w:sz w:val="20"/>
          <w:szCs w:val="20"/>
          <w:lang w:val="en-US"/>
        </w:rPr>
      </w:pPr>
      <w:ins w:id="263" w:author="Deepanshu" w:date="2022-04-06T18:23:00Z">
        <w:r>
          <w:rPr>
            <w:rFonts w:ascii="Times New Roman" w:eastAsia="Times New Roman" w:hAnsi="Times New Roman" w:cs="Times New Roman"/>
            <w:sz w:val="20"/>
            <w:szCs w:val="20"/>
            <w:lang w:val="en-US"/>
          </w:rPr>
          <w:t>Editor’s Note: Whether to move the definition of this datatype to common definitions if FFS.</w:t>
        </w:r>
      </w:ins>
    </w:p>
    <w:p w14:paraId="76E0DCDA" w14:textId="77777777" w:rsidR="00232C1B" w:rsidRPr="009230CB" w:rsidRDefault="00232C1B" w:rsidP="00232C1B">
      <w:pPr>
        <w:keepNext/>
        <w:keepLines/>
        <w:spacing w:before="120" w:after="180" w:line="240" w:lineRule="auto"/>
        <w:ind w:left="1418" w:hanging="1418"/>
        <w:outlineLvl w:val="3"/>
        <w:rPr>
          <w:ins w:id="264" w:author="Deepanshu Gautam" w:date="2021-08-10T19:31:00Z"/>
          <w:rFonts w:ascii="Arial" w:eastAsia="Times New Roman" w:hAnsi="Arial" w:cs="Times New Roman"/>
          <w:sz w:val="24"/>
          <w:szCs w:val="20"/>
          <w:lang w:val="fr-FR"/>
        </w:rPr>
      </w:pPr>
      <w:ins w:id="265" w:author="Deepanshu Gautam" w:date="2021-08-10T19:31:00Z">
        <w:r w:rsidRPr="009230CB">
          <w:rPr>
            <w:rFonts w:ascii="Arial" w:eastAsia="Times New Roman" w:hAnsi="Arial" w:cs="Times New Roman"/>
            <w:sz w:val="24"/>
            <w:szCs w:val="20"/>
            <w:lang w:val="fr-FR"/>
          </w:rPr>
          <w:lastRenderedPageBreak/>
          <w:t>4.</w:t>
        </w:r>
        <w:proofErr w:type="gramStart"/>
        <w:r w:rsidRPr="009230CB">
          <w:rPr>
            <w:rFonts w:ascii="Arial" w:eastAsia="Times New Roman" w:hAnsi="Arial" w:cs="Times New Roman"/>
            <w:sz w:val="24"/>
            <w:szCs w:val="20"/>
            <w:lang w:val="fr-FR"/>
          </w:rPr>
          <w:t>3.</w:t>
        </w:r>
        <w:r>
          <w:rPr>
            <w:rFonts w:ascii="Arial" w:eastAsia="Times New Roman" w:hAnsi="Arial" w:cs="Times New Roman"/>
            <w:sz w:val="24"/>
            <w:szCs w:val="20"/>
            <w:lang w:val="fr-FR"/>
          </w:rPr>
          <w:t>D</w:t>
        </w:r>
        <w:r w:rsidRPr="009230CB">
          <w:rPr>
            <w:rFonts w:ascii="Arial" w:eastAsia="Times New Roman" w:hAnsi="Arial" w:cs="Times New Roman"/>
            <w:sz w:val="24"/>
            <w:szCs w:val="20"/>
            <w:lang w:val="fr-FR"/>
          </w:rPr>
          <w:t>.</w:t>
        </w:r>
        <w:proofErr w:type="gramEnd"/>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232C1B" w:rsidRPr="009230CB" w14:paraId="680E575B" w14:textId="77777777" w:rsidTr="00AE3814">
        <w:trPr>
          <w:cantSplit/>
          <w:jc w:val="center"/>
          <w:ins w:id="266" w:author="Deepanshu Gautam" w:date="2021-08-10T19:3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85880A" w14:textId="77777777" w:rsidR="00232C1B" w:rsidRPr="0008663E" w:rsidRDefault="00232C1B" w:rsidP="00AE3814">
            <w:pPr>
              <w:keepNext/>
              <w:keepLines/>
              <w:spacing w:after="0" w:line="240" w:lineRule="auto"/>
              <w:jc w:val="center"/>
              <w:rPr>
                <w:ins w:id="267" w:author="Deepanshu Gautam" w:date="2021-08-10T19:31:00Z"/>
                <w:rFonts w:ascii="Arial" w:eastAsia="SimSun" w:hAnsi="Arial" w:cs="Arial"/>
                <w:b/>
                <w:sz w:val="18"/>
                <w:szCs w:val="20"/>
              </w:rPr>
            </w:pPr>
            <w:ins w:id="268" w:author="Deepanshu Gautam" w:date="2021-08-10T19:3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C0B064" w14:textId="77777777" w:rsidR="00232C1B" w:rsidRPr="0008663E" w:rsidRDefault="00232C1B" w:rsidP="00AE3814">
            <w:pPr>
              <w:keepNext/>
              <w:keepLines/>
              <w:spacing w:after="0" w:line="240" w:lineRule="auto"/>
              <w:jc w:val="center"/>
              <w:rPr>
                <w:ins w:id="269" w:author="Deepanshu Gautam" w:date="2021-08-10T19:31:00Z"/>
                <w:rFonts w:ascii="Arial" w:eastAsia="Times New Roman" w:hAnsi="Arial" w:cs="Arial"/>
                <w:b/>
                <w:sz w:val="18"/>
                <w:szCs w:val="20"/>
              </w:rPr>
            </w:pPr>
            <w:ins w:id="270" w:author="Deepanshu Gautam" w:date="2021-08-10T19:3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3BAE1D" w14:textId="77777777" w:rsidR="00232C1B" w:rsidRPr="0008663E" w:rsidRDefault="00232C1B" w:rsidP="00AE3814">
            <w:pPr>
              <w:keepNext/>
              <w:keepLines/>
              <w:spacing w:after="0" w:line="240" w:lineRule="auto"/>
              <w:jc w:val="center"/>
              <w:rPr>
                <w:ins w:id="271" w:author="Deepanshu Gautam" w:date="2021-08-10T19:31:00Z"/>
                <w:rFonts w:ascii="Arial" w:eastAsia="Times New Roman" w:hAnsi="Arial" w:cs="Arial"/>
                <w:b/>
                <w:sz w:val="18"/>
                <w:szCs w:val="20"/>
              </w:rPr>
            </w:pPr>
            <w:ins w:id="272" w:author="Deepanshu Gautam" w:date="2021-08-10T19:3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937ACE" w14:textId="77777777" w:rsidR="00232C1B" w:rsidRPr="0008663E" w:rsidRDefault="00232C1B" w:rsidP="00AE3814">
            <w:pPr>
              <w:keepNext/>
              <w:keepLines/>
              <w:spacing w:after="0" w:line="240" w:lineRule="auto"/>
              <w:jc w:val="center"/>
              <w:rPr>
                <w:ins w:id="273" w:author="Deepanshu Gautam" w:date="2021-08-10T19:31:00Z"/>
                <w:rFonts w:ascii="Arial" w:eastAsia="Times New Roman" w:hAnsi="Arial" w:cs="Arial"/>
                <w:b/>
                <w:sz w:val="18"/>
                <w:szCs w:val="20"/>
              </w:rPr>
            </w:pPr>
            <w:ins w:id="274" w:author="Deepanshu Gautam" w:date="2021-08-10T19:3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DB1CBB" w14:textId="77777777" w:rsidR="00232C1B" w:rsidRPr="0008663E" w:rsidRDefault="00232C1B" w:rsidP="00AE3814">
            <w:pPr>
              <w:keepNext/>
              <w:keepLines/>
              <w:spacing w:after="0" w:line="240" w:lineRule="auto"/>
              <w:jc w:val="center"/>
              <w:rPr>
                <w:ins w:id="275" w:author="Deepanshu Gautam" w:date="2021-08-10T19:31:00Z"/>
                <w:rFonts w:ascii="Arial" w:eastAsia="Times New Roman" w:hAnsi="Arial" w:cs="Arial"/>
                <w:b/>
                <w:sz w:val="18"/>
                <w:szCs w:val="20"/>
              </w:rPr>
            </w:pPr>
            <w:ins w:id="276" w:author="Deepanshu Gautam" w:date="2021-08-10T19:3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EA215B" w14:textId="77777777" w:rsidR="00232C1B" w:rsidRPr="0008663E" w:rsidRDefault="00232C1B" w:rsidP="00AE3814">
            <w:pPr>
              <w:keepNext/>
              <w:keepLines/>
              <w:spacing w:after="0" w:line="240" w:lineRule="auto"/>
              <w:jc w:val="center"/>
              <w:rPr>
                <w:ins w:id="277" w:author="Deepanshu Gautam" w:date="2021-08-10T19:31:00Z"/>
                <w:rFonts w:ascii="Arial" w:eastAsia="Times New Roman" w:hAnsi="Arial" w:cs="Arial"/>
                <w:b/>
                <w:sz w:val="18"/>
                <w:szCs w:val="20"/>
              </w:rPr>
            </w:pPr>
            <w:ins w:id="278" w:author="Deepanshu Gautam" w:date="2021-08-10T19:31:00Z">
              <w:r w:rsidRPr="0008663E">
                <w:rPr>
                  <w:rFonts w:ascii="Arial" w:eastAsia="Times New Roman" w:hAnsi="Arial" w:cs="Arial"/>
                  <w:b/>
                  <w:sz w:val="18"/>
                  <w:szCs w:val="20"/>
                </w:rPr>
                <w:t>isNotifyable</w:t>
              </w:r>
            </w:ins>
          </w:p>
        </w:tc>
      </w:tr>
      <w:tr w:rsidR="00232C1B" w:rsidRPr="009230CB" w14:paraId="55109581" w14:textId="77777777" w:rsidTr="00AE3814">
        <w:trPr>
          <w:cantSplit/>
          <w:jc w:val="center"/>
          <w:ins w:id="279" w:author="Deepanshu Gautam" w:date="2021-08-10T19:31:00Z"/>
        </w:trPr>
        <w:tc>
          <w:tcPr>
            <w:tcW w:w="2969" w:type="dxa"/>
            <w:tcBorders>
              <w:top w:val="single" w:sz="4" w:space="0" w:color="auto"/>
              <w:left w:val="single" w:sz="4" w:space="0" w:color="auto"/>
              <w:bottom w:val="single" w:sz="4" w:space="0" w:color="auto"/>
              <w:right w:val="single" w:sz="4" w:space="0" w:color="auto"/>
            </w:tcBorders>
          </w:tcPr>
          <w:p w14:paraId="093A19D9" w14:textId="77777777" w:rsidR="00232C1B" w:rsidRPr="00B70231" w:rsidRDefault="00232C1B" w:rsidP="00AE3814">
            <w:pPr>
              <w:keepNext/>
              <w:keepLines/>
              <w:spacing w:after="0" w:line="240" w:lineRule="auto"/>
              <w:rPr>
                <w:ins w:id="280" w:author="Deepanshu Gautam" w:date="2021-08-10T19:31:00Z"/>
                <w:rFonts w:ascii="Arial" w:eastAsia="Times New Roman" w:hAnsi="Arial" w:cs="Arial"/>
                <w:sz w:val="18"/>
                <w:szCs w:val="20"/>
              </w:rPr>
            </w:pPr>
            <w:ins w:id="281" w:author="Deepanshu Gautam" w:date="2021-08-10T19:31:00Z">
              <w:r>
                <w:rPr>
                  <w:rFonts w:ascii="Arial" w:eastAsia="Times New Roman" w:hAnsi="Arial" w:cs="Arial"/>
                  <w:sz w:val="18"/>
                  <w:szCs w:val="20"/>
                </w:rPr>
                <w:t>startTime</w:t>
              </w:r>
            </w:ins>
          </w:p>
        </w:tc>
        <w:tc>
          <w:tcPr>
            <w:tcW w:w="990" w:type="dxa"/>
            <w:tcBorders>
              <w:top w:val="single" w:sz="4" w:space="0" w:color="auto"/>
              <w:left w:val="single" w:sz="4" w:space="0" w:color="auto"/>
              <w:bottom w:val="single" w:sz="4" w:space="0" w:color="auto"/>
              <w:right w:val="single" w:sz="4" w:space="0" w:color="auto"/>
            </w:tcBorders>
          </w:tcPr>
          <w:p w14:paraId="14FE60DE" w14:textId="77777777" w:rsidR="00232C1B" w:rsidRPr="0008663E" w:rsidRDefault="00232C1B" w:rsidP="00AE3814">
            <w:pPr>
              <w:keepNext/>
              <w:keepLines/>
              <w:spacing w:after="0" w:line="240" w:lineRule="auto"/>
              <w:jc w:val="center"/>
              <w:rPr>
                <w:ins w:id="282" w:author="Deepanshu Gautam" w:date="2021-08-10T19:31:00Z"/>
                <w:rFonts w:ascii="Arial" w:eastAsia="Times New Roman" w:hAnsi="Arial" w:cs="Arial"/>
                <w:sz w:val="18"/>
                <w:szCs w:val="20"/>
              </w:rPr>
            </w:pPr>
            <w:ins w:id="283"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7DD6DF9D" w14:textId="77777777" w:rsidR="00232C1B" w:rsidRPr="0008663E" w:rsidRDefault="00232C1B" w:rsidP="00AE3814">
            <w:pPr>
              <w:keepNext/>
              <w:keepLines/>
              <w:spacing w:after="0" w:line="240" w:lineRule="auto"/>
              <w:jc w:val="center"/>
              <w:rPr>
                <w:ins w:id="284" w:author="Deepanshu Gautam" w:date="2021-08-10T19:31:00Z"/>
                <w:rFonts w:ascii="Arial" w:eastAsia="Times New Roman" w:hAnsi="Arial" w:cs="Arial"/>
                <w:sz w:val="18"/>
                <w:szCs w:val="20"/>
              </w:rPr>
            </w:pPr>
            <w:ins w:id="285"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74D885D" w14:textId="77777777" w:rsidR="00232C1B" w:rsidRPr="0008663E" w:rsidRDefault="00232C1B" w:rsidP="00AE3814">
            <w:pPr>
              <w:keepNext/>
              <w:keepLines/>
              <w:spacing w:after="0" w:line="240" w:lineRule="auto"/>
              <w:jc w:val="center"/>
              <w:rPr>
                <w:ins w:id="286" w:author="Deepanshu Gautam" w:date="2021-08-10T19:31:00Z"/>
                <w:rFonts w:ascii="Arial" w:eastAsia="Times New Roman" w:hAnsi="Arial" w:cs="Arial"/>
                <w:sz w:val="18"/>
                <w:szCs w:val="20"/>
              </w:rPr>
            </w:pPr>
            <w:ins w:id="287"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4753B37" w14:textId="77777777" w:rsidR="00232C1B" w:rsidRPr="0008663E" w:rsidRDefault="00232C1B" w:rsidP="00AE3814">
            <w:pPr>
              <w:keepNext/>
              <w:keepLines/>
              <w:spacing w:after="0" w:line="240" w:lineRule="auto"/>
              <w:jc w:val="center"/>
              <w:rPr>
                <w:ins w:id="288" w:author="Deepanshu Gautam" w:date="2021-08-10T19:31:00Z"/>
                <w:rFonts w:ascii="Arial" w:eastAsia="Times New Roman" w:hAnsi="Arial" w:cs="Arial"/>
                <w:sz w:val="18"/>
                <w:szCs w:val="20"/>
                <w:lang w:eastAsia="zh-CN"/>
              </w:rPr>
            </w:pPr>
            <w:ins w:id="289"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06D883F" w14:textId="77777777" w:rsidR="00232C1B" w:rsidRPr="0008663E" w:rsidRDefault="00232C1B" w:rsidP="00AE3814">
            <w:pPr>
              <w:keepNext/>
              <w:keepLines/>
              <w:spacing w:after="0" w:line="240" w:lineRule="auto"/>
              <w:jc w:val="center"/>
              <w:rPr>
                <w:ins w:id="290" w:author="Deepanshu Gautam" w:date="2021-08-10T19:31:00Z"/>
                <w:rFonts w:ascii="Arial" w:eastAsia="Times New Roman" w:hAnsi="Arial" w:cs="Arial"/>
                <w:sz w:val="18"/>
                <w:szCs w:val="20"/>
                <w:lang w:eastAsia="zh-CN"/>
              </w:rPr>
            </w:pPr>
            <w:ins w:id="291" w:author="Deepanshu Gautam" w:date="2021-08-10T19:31:00Z">
              <w:r>
                <w:rPr>
                  <w:rFonts w:ascii="Arial" w:eastAsia="Times New Roman" w:hAnsi="Arial" w:cs="Arial"/>
                  <w:sz w:val="18"/>
                  <w:szCs w:val="20"/>
                  <w:lang w:eastAsia="zh-CN"/>
                </w:rPr>
                <w:t>T</w:t>
              </w:r>
            </w:ins>
          </w:p>
        </w:tc>
      </w:tr>
      <w:tr w:rsidR="00232C1B" w:rsidRPr="009230CB" w14:paraId="5281F439" w14:textId="77777777" w:rsidTr="00AE3814">
        <w:trPr>
          <w:cantSplit/>
          <w:jc w:val="center"/>
          <w:ins w:id="292" w:author="Deepanshu Gautam" w:date="2021-08-10T19:31:00Z"/>
        </w:trPr>
        <w:tc>
          <w:tcPr>
            <w:tcW w:w="2969" w:type="dxa"/>
            <w:tcBorders>
              <w:top w:val="single" w:sz="4" w:space="0" w:color="auto"/>
              <w:left w:val="single" w:sz="4" w:space="0" w:color="auto"/>
              <w:bottom w:val="single" w:sz="4" w:space="0" w:color="auto"/>
              <w:right w:val="single" w:sz="4" w:space="0" w:color="auto"/>
            </w:tcBorders>
            <w:hideMark/>
          </w:tcPr>
          <w:p w14:paraId="78444DAD" w14:textId="77777777" w:rsidR="00232C1B" w:rsidRPr="00B70231" w:rsidRDefault="00232C1B" w:rsidP="00AE3814">
            <w:pPr>
              <w:keepNext/>
              <w:keepLines/>
              <w:spacing w:after="0" w:line="240" w:lineRule="auto"/>
              <w:rPr>
                <w:ins w:id="293" w:author="Deepanshu Gautam" w:date="2021-08-10T19:31:00Z"/>
                <w:rFonts w:ascii="Arial" w:eastAsia="Times New Roman" w:hAnsi="Arial" w:cs="Arial"/>
                <w:sz w:val="18"/>
                <w:szCs w:val="18"/>
              </w:rPr>
            </w:pPr>
            <w:ins w:id="294" w:author="Deepanshu Gautam" w:date="2021-08-10T19:31:00Z">
              <w:r>
                <w:rPr>
                  <w:rFonts w:ascii="Arial" w:eastAsia="Times New Roman" w:hAnsi="Arial" w:cs="Arial"/>
                  <w:sz w:val="18"/>
                  <w:szCs w:val="20"/>
                </w:rPr>
                <w:t>endTime</w:t>
              </w:r>
            </w:ins>
          </w:p>
        </w:tc>
        <w:tc>
          <w:tcPr>
            <w:tcW w:w="990" w:type="dxa"/>
            <w:tcBorders>
              <w:top w:val="single" w:sz="4" w:space="0" w:color="auto"/>
              <w:left w:val="single" w:sz="4" w:space="0" w:color="auto"/>
              <w:bottom w:val="single" w:sz="4" w:space="0" w:color="auto"/>
              <w:right w:val="single" w:sz="4" w:space="0" w:color="auto"/>
            </w:tcBorders>
            <w:hideMark/>
          </w:tcPr>
          <w:p w14:paraId="6F64E18D" w14:textId="77777777" w:rsidR="00232C1B" w:rsidRPr="0008663E" w:rsidRDefault="00232C1B" w:rsidP="00AE3814">
            <w:pPr>
              <w:keepNext/>
              <w:keepLines/>
              <w:spacing w:after="0" w:line="240" w:lineRule="auto"/>
              <w:jc w:val="center"/>
              <w:rPr>
                <w:ins w:id="295" w:author="Deepanshu Gautam" w:date="2021-08-10T19:31:00Z"/>
                <w:rFonts w:ascii="Arial" w:eastAsia="Times New Roman" w:hAnsi="Arial" w:cs="Arial"/>
                <w:sz w:val="18"/>
                <w:szCs w:val="20"/>
              </w:rPr>
            </w:pPr>
            <w:ins w:id="296"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C2DDA3C" w14:textId="77777777" w:rsidR="00232C1B" w:rsidRPr="0008663E" w:rsidRDefault="00232C1B" w:rsidP="00AE3814">
            <w:pPr>
              <w:keepNext/>
              <w:keepLines/>
              <w:spacing w:after="0" w:line="240" w:lineRule="auto"/>
              <w:jc w:val="center"/>
              <w:rPr>
                <w:ins w:id="297" w:author="Deepanshu Gautam" w:date="2021-08-10T19:31:00Z"/>
                <w:rFonts w:ascii="Arial" w:eastAsia="Times New Roman" w:hAnsi="Arial" w:cs="Arial"/>
                <w:sz w:val="18"/>
                <w:szCs w:val="20"/>
              </w:rPr>
            </w:pPr>
            <w:ins w:id="298"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619D496" w14:textId="77777777" w:rsidR="00232C1B" w:rsidRPr="0008663E" w:rsidRDefault="00232C1B" w:rsidP="00AE3814">
            <w:pPr>
              <w:keepNext/>
              <w:keepLines/>
              <w:spacing w:after="0" w:line="240" w:lineRule="auto"/>
              <w:jc w:val="center"/>
              <w:rPr>
                <w:ins w:id="299" w:author="Deepanshu Gautam" w:date="2021-08-10T19:31:00Z"/>
                <w:rFonts w:ascii="Arial" w:eastAsia="Times New Roman" w:hAnsi="Arial" w:cs="Arial"/>
                <w:sz w:val="18"/>
                <w:szCs w:val="20"/>
              </w:rPr>
            </w:pPr>
            <w:ins w:id="300"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7FD5F73" w14:textId="77777777" w:rsidR="00232C1B" w:rsidRPr="0008663E" w:rsidRDefault="00232C1B" w:rsidP="00AE3814">
            <w:pPr>
              <w:keepNext/>
              <w:keepLines/>
              <w:spacing w:after="0" w:line="240" w:lineRule="auto"/>
              <w:jc w:val="center"/>
              <w:rPr>
                <w:ins w:id="301" w:author="Deepanshu Gautam" w:date="2021-08-10T19:31:00Z"/>
                <w:rFonts w:ascii="Arial" w:eastAsia="Times New Roman" w:hAnsi="Arial" w:cs="Arial"/>
                <w:sz w:val="18"/>
                <w:szCs w:val="20"/>
                <w:lang w:eastAsia="zh-CN"/>
              </w:rPr>
            </w:pPr>
            <w:ins w:id="302"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E439A45" w14:textId="77777777" w:rsidR="00232C1B" w:rsidRPr="0008663E" w:rsidRDefault="00232C1B" w:rsidP="00AE3814">
            <w:pPr>
              <w:keepNext/>
              <w:keepLines/>
              <w:spacing w:after="0" w:line="240" w:lineRule="auto"/>
              <w:jc w:val="center"/>
              <w:rPr>
                <w:ins w:id="303" w:author="Deepanshu Gautam" w:date="2021-08-10T19:31:00Z"/>
                <w:rFonts w:ascii="Arial" w:eastAsia="Times New Roman" w:hAnsi="Arial" w:cs="Arial"/>
                <w:sz w:val="18"/>
                <w:szCs w:val="20"/>
                <w:lang w:eastAsia="zh-CN"/>
              </w:rPr>
            </w:pPr>
            <w:ins w:id="304" w:author="Deepanshu Gautam" w:date="2021-08-10T19:31:00Z">
              <w:r>
                <w:rPr>
                  <w:rFonts w:ascii="Arial" w:eastAsia="Times New Roman" w:hAnsi="Arial" w:cs="Arial"/>
                  <w:sz w:val="18"/>
                  <w:szCs w:val="20"/>
                  <w:lang w:eastAsia="zh-CN"/>
                </w:rPr>
                <w:t>T</w:t>
              </w:r>
            </w:ins>
          </w:p>
        </w:tc>
      </w:tr>
    </w:tbl>
    <w:p w14:paraId="5E832086" w14:textId="77777777" w:rsidR="00232C1B" w:rsidRPr="009230CB" w:rsidRDefault="00232C1B" w:rsidP="00232C1B">
      <w:pPr>
        <w:spacing w:after="180" w:line="240" w:lineRule="auto"/>
        <w:rPr>
          <w:ins w:id="305" w:author="Deepanshu Gautam" w:date="2021-08-10T19:31:00Z"/>
          <w:rFonts w:ascii="Times New Roman" w:eastAsia="Times New Roman" w:hAnsi="Times New Roman" w:cs="Times New Roman"/>
          <w:sz w:val="20"/>
          <w:szCs w:val="20"/>
          <w:lang w:eastAsia="zh-CN"/>
        </w:rPr>
      </w:pPr>
    </w:p>
    <w:p w14:paraId="67838B25" w14:textId="77777777" w:rsidR="00232C1B" w:rsidRPr="009230CB" w:rsidRDefault="00232C1B" w:rsidP="00232C1B">
      <w:pPr>
        <w:keepNext/>
        <w:keepLines/>
        <w:spacing w:before="120" w:after="180" w:line="240" w:lineRule="auto"/>
        <w:ind w:left="1418" w:hanging="1418"/>
        <w:outlineLvl w:val="3"/>
        <w:rPr>
          <w:ins w:id="306" w:author="Deepanshu Gautam" w:date="2021-08-10T19:31:00Z"/>
          <w:rFonts w:ascii="Arial" w:eastAsia="Times New Roman" w:hAnsi="Arial" w:cs="Times New Roman"/>
          <w:sz w:val="24"/>
          <w:szCs w:val="20"/>
        </w:rPr>
      </w:pPr>
      <w:ins w:id="307" w:author="Deepanshu Gautam" w:date="2021-08-10T19:3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w:t>
        </w:r>
        <w:r>
          <w:rPr>
            <w:rFonts w:ascii="Arial" w:eastAsia="Times New Roman" w:hAnsi="Arial" w:cs="Times New Roman"/>
            <w:sz w:val="24"/>
            <w:szCs w:val="20"/>
          </w:rPr>
          <w:t>D</w:t>
        </w:r>
        <w:r w:rsidRPr="009230CB">
          <w:rPr>
            <w:rFonts w:ascii="Arial" w:eastAsia="Times New Roman" w:hAnsi="Arial" w:cs="Times New Roman"/>
            <w:sz w:val="24"/>
            <w:szCs w:val="20"/>
          </w:rPr>
          <w:t>.</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3C7DFBCF" w14:textId="77777777" w:rsidR="00232C1B" w:rsidRPr="009230CB" w:rsidRDefault="00232C1B" w:rsidP="00232C1B">
      <w:pPr>
        <w:spacing w:after="180" w:line="240" w:lineRule="auto"/>
        <w:rPr>
          <w:ins w:id="308" w:author="Deepanshu Gautam" w:date="2021-08-10T19:31:00Z"/>
          <w:rFonts w:ascii="Times New Roman" w:eastAsia="Times New Roman" w:hAnsi="Times New Roman" w:cs="Times New Roman"/>
          <w:sz w:val="20"/>
          <w:szCs w:val="20"/>
        </w:rPr>
      </w:pPr>
      <w:ins w:id="309" w:author="Deepanshu Gautam" w:date="2021-08-10T19:31:00Z">
        <w:r w:rsidRPr="009230CB">
          <w:rPr>
            <w:rFonts w:ascii="Times New Roman" w:eastAsia="Times New Roman" w:hAnsi="Times New Roman" w:cs="Times New Roman"/>
            <w:sz w:val="20"/>
            <w:szCs w:val="20"/>
          </w:rPr>
          <w:t>None.</w:t>
        </w:r>
      </w:ins>
    </w:p>
    <w:p w14:paraId="48320738" w14:textId="77777777" w:rsidR="00232C1B" w:rsidRPr="009230CB" w:rsidRDefault="00232C1B" w:rsidP="00232C1B">
      <w:pPr>
        <w:keepNext/>
        <w:keepLines/>
        <w:spacing w:before="120" w:after="180" w:line="240" w:lineRule="auto"/>
        <w:ind w:left="1418" w:hanging="1418"/>
        <w:outlineLvl w:val="3"/>
        <w:rPr>
          <w:ins w:id="310" w:author="Deepanshu Gautam" w:date="2021-08-10T19:31:00Z"/>
          <w:rFonts w:ascii="Arial" w:eastAsia="Times New Roman" w:hAnsi="Arial" w:cs="Times New Roman"/>
          <w:sz w:val="24"/>
          <w:szCs w:val="20"/>
          <w:lang w:val="en-US"/>
        </w:rPr>
      </w:pPr>
      <w:ins w:id="311" w:author="Deepanshu Gautam" w:date="2021-08-10T19:31: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w:t>
        </w:r>
        <w:r>
          <w:rPr>
            <w:rFonts w:ascii="Arial" w:eastAsia="Times New Roman" w:hAnsi="Arial" w:cs="Times New Roman"/>
            <w:sz w:val="24"/>
            <w:szCs w:val="20"/>
            <w:lang w:val="en-US"/>
          </w:rPr>
          <w:t>D</w:t>
        </w:r>
        <w:r w:rsidRPr="009230CB">
          <w:rPr>
            <w:rFonts w:ascii="Arial" w:eastAsia="Times New Roman" w:hAnsi="Arial" w:cs="Times New Roman"/>
            <w:sz w:val="24"/>
            <w:szCs w:val="20"/>
            <w:lang w:val="en-US"/>
          </w:rPr>
          <w:t>.</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424BD313" w14:textId="77777777" w:rsidR="00232C1B" w:rsidRDefault="00232C1B" w:rsidP="00232C1B">
      <w:pPr>
        <w:spacing w:after="180" w:line="240" w:lineRule="auto"/>
        <w:rPr>
          <w:ins w:id="312" w:author="Deepanshu Gautam" w:date="2021-08-10T19:31:00Z"/>
          <w:rFonts w:ascii="Times New Roman" w:eastAsia="Times New Roman" w:hAnsi="Times New Roman" w:cs="Times New Roman"/>
          <w:sz w:val="20"/>
          <w:szCs w:val="20"/>
        </w:rPr>
      </w:pPr>
      <w:ins w:id="313" w:author="Deepanshu Gautam" w:date="2021-08-10T19:3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1F86429E" w14:textId="7CB67C4A" w:rsidR="00232C1B" w:rsidRDefault="00232C1B" w:rsidP="00DB5FCF">
      <w:pPr>
        <w:spacing w:after="180" w:line="240" w:lineRule="auto"/>
        <w:rPr>
          <w:ins w:id="314" w:author="Deepanshu Gautam" w:date="2021-08-10T19:31:00Z"/>
          <w:rFonts w:ascii="Times New Roman" w:eastAsia="Times New Roman" w:hAnsi="Times New Roman" w:cs="Times New Roman"/>
          <w:sz w:val="20"/>
          <w:szCs w:val="20"/>
        </w:rPr>
      </w:pPr>
    </w:p>
    <w:p w14:paraId="7FCB1B5D" w14:textId="2DE5C1FC" w:rsidR="00232C1B" w:rsidRDefault="00232C1B" w:rsidP="00DB5FCF">
      <w:pPr>
        <w:spacing w:after="180" w:line="240" w:lineRule="auto"/>
        <w:rPr>
          <w:ins w:id="315" w:author="Deepanshu Gautam" w:date="2021-08-10T19:31:00Z"/>
          <w:rFonts w:ascii="Times New Roman" w:eastAsia="Times New Roman" w:hAnsi="Times New Roman" w:cs="Times New Roman"/>
          <w:sz w:val="20"/>
          <w:szCs w:val="20"/>
        </w:rPr>
      </w:pPr>
    </w:p>
    <w:p w14:paraId="624FBC7B" w14:textId="77777777" w:rsidR="00232C1B" w:rsidRPr="009230CB" w:rsidRDefault="00232C1B" w:rsidP="00DB5FCF">
      <w:pPr>
        <w:spacing w:after="180" w:line="240" w:lineRule="auto"/>
        <w:rPr>
          <w:ins w:id="316" w:author="Deepanshu Gautam" w:date="2021-08-10T12:11:00Z"/>
          <w:rFonts w:ascii="Times New Roman" w:eastAsia="Times New Roman" w:hAnsi="Times New Roman" w:cs="Times New Roman"/>
          <w:sz w:val="20"/>
          <w:szCs w:val="20"/>
        </w:rPr>
      </w:pPr>
    </w:p>
    <w:p w14:paraId="1ACDA9DB" w14:textId="77777777" w:rsidR="00DB5FCF" w:rsidRPr="009230CB" w:rsidRDefault="00DB5FCF" w:rsidP="00DB5FCF">
      <w:pPr>
        <w:keepNext/>
        <w:keepLines/>
        <w:spacing w:before="120" w:after="180" w:line="240" w:lineRule="auto"/>
        <w:ind w:left="1134" w:hanging="1134"/>
        <w:outlineLvl w:val="2"/>
        <w:rPr>
          <w:ins w:id="317" w:author="Deepanshu Gautam" w:date="2021-08-10T12:11:00Z"/>
          <w:rFonts w:ascii="Arial" w:eastAsia="Times New Roman" w:hAnsi="Arial" w:cs="Times New Roman"/>
          <w:sz w:val="28"/>
          <w:szCs w:val="20"/>
        </w:rPr>
      </w:pPr>
      <w:ins w:id="318" w:author="Deepanshu Gautam" w:date="2021-08-10T12:11:00Z">
        <w:r w:rsidRPr="009230CB">
          <w:rPr>
            <w:rFonts w:ascii="Arial" w:eastAsia="Times New Roman" w:hAnsi="Arial" w:cs="Arial"/>
            <w:sz w:val="28"/>
            <w:szCs w:val="28"/>
          </w:rPr>
          <w:t>4.3.</w:t>
        </w:r>
        <w:r>
          <w:rPr>
            <w:rFonts w:ascii="Arial" w:eastAsia="Times New Roman" w:hAnsi="Arial" w:cs="Arial"/>
            <w:sz w:val="28"/>
            <w:szCs w:val="28"/>
          </w:rPr>
          <w:t>C</w:t>
        </w:r>
        <w:r w:rsidRPr="009230CB">
          <w:rPr>
            <w:rFonts w:ascii="Arial" w:eastAsia="Times New Roman" w:hAnsi="Arial" w:cs="Arial"/>
            <w:sz w:val="28"/>
            <w:szCs w:val="28"/>
          </w:rPr>
          <w:tab/>
        </w:r>
        <w:r>
          <w:rPr>
            <w:rFonts w:ascii="Courier New" w:eastAsia="Times New Roman" w:hAnsi="Courier New" w:cs="Courier New"/>
            <w:sz w:val="28"/>
            <w:szCs w:val="20"/>
          </w:rPr>
          <w:t>NodeFilter</w:t>
        </w:r>
        <w:r w:rsidRPr="009230CB">
          <w:rPr>
            <w:rFonts w:ascii="Courier New" w:eastAsia="Times New Roman" w:hAnsi="Courier New" w:cs="Courier New"/>
            <w:sz w:val="28"/>
            <w:szCs w:val="20"/>
          </w:rPr>
          <w:t xml:space="preserve"> &lt;&lt;dataType&gt;&gt;</w:t>
        </w:r>
      </w:ins>
    </w:p>
    <w:p w14:paraId="5EF9FD97" w14:textId="77777777" w:rsidR="00DB5FCF" w:rsidRPr="009230CB" w:rsidRDefault="00DB5FCF" w:rsidP="00DB5FCF">
      <w:pPr>
        <w:keepNext/>
        <w:keepLines/>
        <w:spacing w:before="120" w:after="180" w:line="240" w:lineRule="auto"/>
        <w:ind w:left="1418" w:hanging="1418"/>
        <w:outlineLvl w:val="3"/>
        <w:rPr>
          <w:ins w:id="319" w:author="Deepanshu Gautam" w:date="2021-08-10T12:11:00Z"/>
          <w:rFonts w:ascii="Arial" w:eastAsia="Times New Roman" w:hAnsi="Arial" w:cs="Times New Roman"/>
          <w:sz w:val="24"/>
          <w:szCs w:val="20"/>
        </w:rPr>
      </w:pPr>
      <w:ins w:id="320"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3.B.</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73B6CC9D" w14:textId="468915C6" w:rsidR="00DE39FE" w:rsidRDefault="005F33C3" w:rsidP="00DB5FCF">
      <w:pPr>
        <w:spacing w:after="180" w:line="240" w:lineRule="auto"/>
        <w:rPr>
          <w:ins w:id="321" w:author="Deepanshu" w:date="2022-04-06T10:40:00Z"/>
          <w:rFonts w:ascii="Times New Roman" w:eastAsia="Times New Roman" w:hAnsi="Times New Roman" w:cs="Times New Roman"/>
          <w:sz w:val="20"/>
          <w:szCs w:val="20"/>
          <w:lang w:val="en-US"/>
        </w:rPr>
      </w:pPr>
      <w:ins w:id="322" w:author="Deepanshu Gautam" w:date="2021-08-10T12:11:00Z">
        <w:r>
          <w:rPr>
            <w:rFonts w:ascii="Times New Roman" w:eastAsia="Times New Roman" w:hAnsi="Times New Roman" w:cs="Times New Roman"/>
            <w:sz w:val="20"/>
            <w:szCs w:val="20"/>
            <w:lang w:val="en-US"/>
          </w:rPr>
          <w:t xml:space="preserve">This data type defines several </w:t>
        </w:r>
      </w:ins>
      <w:ins w:id="323" w:author="Deepanshu Gautam" w:date="2022-03-19T18:39:00Z">
        <w:r w:rsidR="003E45D3">
          <w:rPr>
            <w:rFonts w:ascii="Times New Roman" w:eastAsia="Times New Roman" w:hAnsi="Times New Roman" w:cs="Times New Roman"/>
            <w:sz w:val="20"/>
            <w:szCs w:val="20"/>
            <w:lang w:val="en-US"/>
          </w:rPr>
          <w:t>selection</w:t>
        </w:r>
      </w:ins>
      <w:ins w:id="324" w:author="Deepanshu Gautam" w:date="2021-08-10T12:11:00Z">
        <w:r>
          <w:rPr>
            <w:rFonts w:ascii="Times New Roman" w:eastAsia="Times New Roman" w:hAnsi="Times New Roman" w:cs="Times New Roman"/>
            <w:sz w:val="20"/>
            <w:szCs w:val="20"/>
            <w:lang w:val="en-US"/>
          </w:rPr>
          <w:t xml:space="preserve"> </w:t>
        </w:r>
      </w:ins>
      <w:ins w:id="325" w:author="Deepanshu Gautam" w:date="2022-03-19T18:35:00Z">
        <w:r>
          <w:rPr>
            <w:rFonts w:ascii="Times New Roman" w:eastAsia="Times New Roman" w:hAnsi="Times New Roman" w:cs="Times New Roman"/>
            <w:sz w:val="20"/>
            <w:szCs w:val="20"/>
            <w:lang w:val="en-US"/>
          </w:rPr>
          <w:t>criteria</w:t>
        </w:r>
      </w:ins>
      <w:ins w:id="326" w:author="Deepanshu Gautam" w:date="2021-08-10T12:11:00Z">
        <w:r>
          <w:rPr>
            <w:rFonts w:ascii="Times New Roman" w:eastAsia="Times New Roman" w:hAnsi="Times New Roman" w:cs="Times New Roman"/>
            <w:sz w:val="20"/>
            <w:szCs w:val="20"/>
            <w:lang w:val="en-US"/>
          </w:rPr>
          <w:t xml:space="preserve"> for the </w:t>
        </w:r>
      </w:ins>
      <w:ins w:id="327" w:author="Deepanshu Gautam" w:date="2022-03-19T18:36:00Z">
        <w:r>
          <w:rPr>
            <w:rFonts w:ascii="Times New Roman" w:eastAsia="Times New Roman" w:hAnsi="Times New Roman" w:cs="Times New Roman"/>
            <w:sz w:val="20"/>
            <w:szCs w:val="20"/>
            <w:lang w:val="en-US"/>
          </w:rPr>
          <w:t>target</w:t>
        </w:r>
      </w:ins>
      <w:ins w:id="328" w:author="Deepanshu Gautam" w:date="2022-03-19T18:35:00Z">
        <w:r>
          <w:rPr>
            <w:rFonts w:ascii="Times New Roman" w:eastAsia="Times New Roman" w:hAnsi="Times New Roman" w:cs="Times New Roman"/>
            <w:sz w:val="20"/>
            <w:szCs w:val="20"/>
            <w:lang w:val="en-US"/>
          </w:rPr>
          <w:t xml:space="preserve"> node i.e the node producing the requested</w:t>
        </w:r>
      </w:ins>
      <w:ins w:id="329" w:author="Deepanshu Gautam" w:date="2022-03-19T18:36:00Z">
        <w:r>
          <w:rPr>
            <w:rFonts w:ascii="Times New Roman" w:eastAsia="Times New Roman" w:hAnsi="Times New Roman" w:cs="Times New Roman"/>
            <w:sz w:val="20"/>
            <w:szCs w:val="20"/>
            <w:lang w:val="en-US"/>
          </w:rPr>
          <w:t xml:space="preserve"> m</w:t>
        </w:r>
        <w:r w:rsidR="003E45D3">
          <w:rPr>
            <w:rFonts w:ascii="Times New Roman" w:eastAsia="Times New Roman" w:hAnsi="Times New Roman" w:cs="Times New Roman"/>
            <w:sz w:val="20"/>
            <w:szCs w:val="20"/>
            <w:lang w:val="en-US"/>
          </w:rPr>
          <w:t xml:space="preserve">anagement data. </w:t>
        </w:r>
      </w:ins>
    </w:p>
    <w:p w14:paraId="14151E28" w14:textId="3EDA040C" w:rsidR="00693D3A" w:rsidRDefault="00693D3A" w:rsidP="00693D3A">
      <w:pPr>
        <w:spacing w:after="180" w:line="240" w:lineRule="auto"/>
        <w:rPr>
          <w:ins w:id="330" w:author="Deepanshu" w:date="2022-04-06T10:45:00Z"/>
          <w:rFonts w:ascii="Times New Roman" w:eastAsia="Times New Roman" w:hAnsi="Times New Roman" w:cs="Times New Roman"/>
          <w:sz w:val="20"/>
          <w:szCs w:val="20"/>
          <w:lang w:val="en-US"/>
        </w:rPr>
      </w:pPr>
      <w:ins w:id="331" w:author="Deepanshu" w:date="2022-04-06T10:41:00Z">
        <w:r>
          <w:rPr>
            <w:rFonts w:ascii="Times New Roman" w:eastAsia="Times New Roman" w:hAnsi="Times New Roman" w:cs="Times New Roman"/>
            <w:sz w:val="20"/>
            <w:szCs w:val="20"/>
            <w:lang w:val="en-US"/>
          </w:rPr>
          <w:t xml:space="preserve">The attribute networkDomain is used to select target object based in domain. </w:t>
        </w:r>
        <w:r w:rsidRPr="00693D3A">
          <w:rPr>
            <w:rFonts w:ascii="Times New Roman" w:eastAsia="Times New Roman" w:hAnsi="Times New Roman" w:cs="Times New Roman"/>
            <w:sz w:val="20"/>
            <w:szCs w:val="20"/>
            <w:lang w:val="en-US"/>
          </w:rPr>
          <w:t>Managed objects from a particular domain (e.g RAN, CN) will be considered as target managed objects. Meaning objects which name contain or are associated to a managed object of that domain, shall be considered as target managed object as well</w:t>
        </w:r>
      </w:ins>
      <w:ins w:id="332" w:author="Deepanshu" w:date="2022-04-06T10:42:00Z">
        <w:r>
          <w:rPr>
            <w:rFonts w:ascii="Times New Roman" w:eastAsia="Times New Roman" w:hAnsi="Times New Roman" w:cs="Times New Roman"/>
            <w:sz w:val="20"/>
            <w:szCs w:val="20"/>
            <w:lang w:val="en-US"/>
          </w:rPr>
          <w:t>.</w:t>
        </w:r>
      </w:ins>
      <w:ins w:id="333" w:author="Deepanshu" w:date="2022-04-06T10:44:00Z">
        <w:r>
          <w:rPr>
            <w:rFonts w:ascii="Times New Roman" w:eastAsia="Times New Roman" w:hAnsi="Times New Roman" w:cs="Times New Roman"/>
            <w:sz w:val="20"/>
            <w:szCs w:val="20"/>
            <w:lang w:val="en-US"/>
          </w:rPr>
          <w:t xml:space="preserve"> </w:t>
        </w:r>
      </w:ins>
      <w:bookmarkStart w:id="334" w:name="_GoBack"/>
      <w:bookmarkEnd w:id="334"/>
    </w:p>
    <w:p w14:paraId="5BA12D9D" w14:textId="02C4F44D" w:rsidR="00693D3A" w:rsidRDefault="00693D3A" w:rsidP="00693D3A">
      <w:pPr>
        <w:spacing w:after="180" w:line="240" w:lineRule="auto"/>
        <w:rPr>
          <w:ins w:id="335" w:author="Deepanshu" w:date="2022-04-06T10:48:00Z"/>
          <w:rFonts w:ascii="Times New Roman" w:hAnsi="Times New Roman" w:cs="Times New Roman"/>
          <w:color w:val="C55A11"/>
          <w:sz w:val="20"/>
          <w:szCs w:val="20"/>
          <w:lang w:val="en-US"/>
        </w:rPr>
      </w:pPr>
      <w:ins w:id="336" w:author="Deepanshu" w:date="2022-04-06T10:45:00Z">
        <w:r>
          <w:rPr>
            <w:rFonts w:ascii="Times New Roman" w:eastAsia="Times New Roman" w:hAnsi="Times New Roman" w:cs="Times New Roman"/>
            <w:sz w:val="20"/>
            <w:szCs w:val="20"/>
            <w:lang w:val="en-US"/>
          </w:rPr>
          <w:t xml:space="preserve">The attribute cpUpType is used to select the target object based on traffic type. </w:t>
        </w:r>
      </w:ins>
      <w:ins w:id="337" w:author="Deepanshu" w:date="2022-04-06T10:46:00Z">
        <w:r>
          <w:rPr>
            <w:rFonts w:ascii="Times New Roman" w:hAnsi="Times New Roman" w:cs="Times New Roman"/>
            <w:color w:val="C55A11"/>
            <w:sz w:val="20"/>
            <w:szCs w:val="20"/>
            <w:lang w:val="en-US"/>
          </w:rPr>
          <w:t>Managed objects catering particular traffic type (CP, UP) will be considered as target managed objects. Meaning objects which name contain or are associated to a managed object of that traffic type, shall be considered as target managed object as well.</w:t>
        </w:r>
      </w:ins>
    </w:p>
    <w:p w14:paraId="58DCEB7D" w14:textId="04450DF3" w:rsidR="00E17BF4" w:rsidRPr="00693D3A" w:rsidRDefault="00E17BF4" w:rsidP="00693D3A">
      <w:pPr>
        <w:spacing w:after="180" w:line="240" w:lineRule="auto"/>
        <w:rPr>
          <w:ins w:id="338" w:author="Deepanshu Gautam" w:date="2022-03-19T18:43:00Z"/>
          <w:rFonts w:ascii="Times New Roman" w:eastAsia="Times New Roman" w:hAnsi="Times New Roman" w:cs="Times New Roman"/>
          <w:sz w:val="20"/>
          <w:szCs w:val="20"/>
          <w:lang w:val="en-US"/>
        </w:rPr>
      </w:pPr>
      <w:ins w:id="339" w:author="Deepanshu" w:date="2022-04-06T10:48:00Z">
        <w:r>
          <w:rPr>
            <w:rFonts w:ascii="Times New Roman" w:eastAsia="Times New Roman" w:hAnsi="Times New Roman" w:cs="Times New Roman"/>
            <w:sz w:val="20"/>
            <w:szCs w:val="20"/>
            <w:lang w:val="en-US"/>
          </w:rPr>
          <w:t>The attribute sst is used to select the target object based on SST</w:t>
        </w:r>
      </w:ins>
      <w:ins w:id="340" w:author="Deepanshu" w:date="2022-04-06T18:25:00Z">
        <w:r w:rsidR="0056349D">
          <w:rPr>
            <w:rFonts w:ascii="Times New Roman" w:eastAsia="Times New Roman" w:hAnsi="Times New Roman" w:cs="Times New Roman"/>
            <w:sz w:val="20"/>
            <w:szCs w:val="20"/>
            <w:lang w:val="en-US"/>
          </w:rPr>
          <w:t xml:space="preserve"> (Slice/Service </w:t>
        </w:r>
        <w:proofErr w:type="gramStart"/>
        <w:r w:rsidR="0056349D">
          <w:rPr>
            <w:rFonts w:ascii="Times New Roman" w:eastAsia="Times New Roman" w:hAnsi="Times New Roman" w:cs="Times New Roman"/>
            <w:sz w:val="20"/>
            <w:szCs w:val="20"/>
            <w:lang w:val="en-US"/>
          </w:rPr>
          <w:t>Type)</w:t>
        </w:r>
      </w:ins>
      <w:ins w:id="341" w:author="Deepanshu" w:date="2022-04-06T10:48:00Z">
        <w:r>
          <w:rPr>
            <w:rFonts w:ascii="Times New Roman" w:eastAsia="Times New Roman" w:hAnsi="Times New Roman" w:cs="Times New Roman"/>
            <w:sz w:val="20"/>
            <w:szCs w:val="20"/>
            <w:lang w:val="en-US"/>
          </w:rPr>
          <w:t>[</w:t>
        </w:r>
      </w:ins>
      <w:proofErr w:type="gramEnd"/>
      <w:ins w:id="342" w:author="Deepanshu" w:date="2022-04-06T10:49:00Z">
        <w:r w:rsidR="0056349D">
          <w:rPr>
            <w:rFonts w:ascii="Times New Roman" w:eastAsia="Times New Roman" w:hAnsi="Times New Roman" w:cs="Times New Roman"/>
            <w:sz w:val="20"/>
            <w:szCs w:val="20"/>
            <w:lang w:val="en-US"/>
          </w:rPr>
          <w:t>22</w:t>
        </w:r>
      </w:ins>
      <w:ins w:id="343" w:author="Deepanshu" w:date="2022-04-06T10:48:00Z">
        <w:r>
          <w:rPr>
            <w:rFonts w:ascii="Times New Roman" w:eastAsia="Times New Roman" w:hAnsi="Times New Roman" w:cs="Times New Roman"/>
            <w:sz w:val="20"/>
            <w:szCs w:val="20"/>
            <w:lang w:val="en-US"/>
          </w:rPr>
          <w:t xml:space="preserve">]. </w:t>
        </w:r>
        <w:r>
          <w:rPr>
            <w:rFonts w:ascii="Times New Roman" w:hAnsi="Times New Roman" w:cs="Times New Roman"/>
            <w:color w:val="C55A11"/>
            <w:sz w:val="20"/>
            <w:szCs w:val="20"/>
            <w:lang w:val="en-US"/>
          </w:rPr>
          <w:t>Managed objects related to particular</w:t>
        </w:r>
      </w:ins>
      <w:ins w:id="344" w:author="Deepanshu" w:date="2022-04-06T10:49:00Z">
        <w:r>
          <w:rPr>
            <w:rFonts w:ascii="Times New Roman" w:hAnsi="Times New Roman" w:cs="Times New Roman"/>
            <w:color w:val="C55A11"/>
            <w:sz w:val="20"/>
            <w:szCs w:val="20"/>
            <w:lang w:val="en-US"/>
          </w:rPr>
          <w:t xml:space="preserve"> SST </w:t>
        </w:r>
      </w:ins>
      <w:ins w:id="345" w:author="Deepanshu" w:date="2022-04-06T10:48:00Z">
        <w:r>
          <w:rPr>
            <w:rFonts w:ascii="Times New Roman" w:hAnsi="Times New Roman" w:cs="Times New Roman"/>
            <w:color w:val="C55A11"/>
            <w:sz w:val="20"/>
            <w:szCs w:val="20"/>
            <w:lang w:val="en-US"/>
          </w:rPr>
          <w:t xml:space="preserve">will be considered as target managed objects. </w:t>
        </w:r>
      </w:ins>
    </w:p>
    <w:p w14:paraId="37826B30" w14:textId="0F662F3F" w:rsidR="00DB5FCF" w:rsidRPr="009230CB" w:rsidRDefault="00DE39FE" w:rsidP="00DB5FCF">
      <w:pPr>
        <w:spacing w:after="180" w:line="240" w:lineRule="auto"/>
        <w:rPr>
          <w:ins w:id="346" w:author="Deepanshu Gautam" w:date="2021-08-10T12:11:00Z"/>
          <w:rFonts w:ascii="Times New Roman" w:eastAsia="Times New Roman" w:hAnsi="Times New Roman" w:cs="Times New Roman"/>
          <w:sz w:val="20"/>
          <w:szCs w:val="20"/>
          <w:lang w:val="en-US"/>
        </w:rPr>
      </w:pPr>
      <w:ins w:id="347" w:author="Deepanshu Gautam" w:date="2022-03-19T18:43:00Z">
        <w:r>
          <w:rPr>
            <w:rFonts w:ascii="Times New Roman" w:eastAsia="Times New Roman" w:hAnsi="Times New Roman" w:cs="Times New Roman"/>
            <w:sz w:val="20"/>
            <w:szCs w:val="20"/>
            <w:lang w:val="en-US"/>
          </w:rPr>
          <w:t xml:space="preserve">Note: </w:t>
        </w:r>
      </w:ins>
      <w:ins w:id="348" w:author="Deepanshu Gautam" w:date="2022-03-19T18:40:00Z">
        <w:r w:rsidR="003E45D3">
          <w:rPr>
            <w:rFonts w:ascii="Times New Roman" w:eastAsia="Times New Roman" w:hAnsi="Times New Roman" w:cs="Times New Roman"/>
            <w:sz w:val="20"/>
            <w:szCs w:val="20"/>
            <w:lang w:val="en-US"/>
          </w:rPr>
          <w:t>If it is not possible to select the target node(s</w:t>
        </w:r>
      </w:ins>
      <w:ins w:id="349" w:author="Deepanshu Gautam" w:date="2022-03-19T18:41:00Z">
        <w:r w:rsidR="003E45D3">
          <w:rPr>
            <w:rFonts w:ascii="Times New Roman" w:eastAsia="Times New Roman" w:hAnsi="Times New Roman" w:cs="Times New Roman"/>
            <w:sz w:val="20"/>
            <w:szCs w:val="20"/>
            <w:lang w:val="en-US"/>
          </w:rPr>
          <w:t>)</w:t>
        </w:r>
      </w:ins>
      <w:ins w:id="350" w:author="Deepanshu Gautam" w:date="2022-03-19T18:42:00Z">
        <w:r w:rsidR="003E45D3">
          <w:rPr>
            <w:rFonts w:ascii="Times New Roman" w:eastAsia="Times New Roman" w:hAnsi="Times New Roman" w:cs="Times New Roman"/>
            <w:sz w:val="20"/>
            <w:szCs w:val="20"/>
            <w:lang w:val="en-US"/>
          </w:rPr>
          <w:t xml:space="preserve"> (</w:t>
        </w:r>
      </w:ins>
      <w:ins w:id="351" w:author="Deepanshu Gautam" w:date="2022-03-19T18:41:00Z">
        <w:r w:rsidR="003E45D3">
          <w:rPr>
            <w:rFonts w:ascii="Times New Roman" w:eastAsia="Times New Roman" w:hAnsi="Times New Roman" w:cs="Times New Roman"/>
            <w:sz w:val="20"/>
            <w:szCs w:val="20"/>
            <w:lang w:val="en-US"/>
          </w:rPr>
          <w:t>based on a particular selection criteria</w:t>
        </w:r>
      </w:ins>
      <w:ins w:id="352" w:author="Deepanshu Gautam" w:date="2022-03-19T18:42:00Z">
        <w:r w:rsidR="003E45D3">
          <w:rPr>
            <w:rFonts w:ascii="Times New Roman" w:eastAsia="Times New Roman" w:hAnsi="Times New Roman" w:cs="Times New Roman"/>
            <w:sz w:val="20"/>
            <w:szCs w:val="20"/>
            <w:lang w:val="en-US"/>
          </w:rPr>
          <w:t>)</w:t>
        </w:r>
      </w:ins>
      <w:ins w:id="353" w:author="Deepanshu Gautam" w:date="2022-03-19T18:41:00Z">
        <w:r w:rsidR="003E45D3">
          <w:rPr>
            <w:rFonts w:ascii="Times New Roman" w:eastAsia="Times New Roman" w:hAnsi="Times New Roman" w:cs="Times New Roman"/>
            <w:sz w:val="20"/>
            <w:szCs w:val="20"/>
            <w:lang w:val="en-US"/>
          </w:rPr>
          <w:t xml:space="preserve"> </w:t>
        </w:r>
      </w:ins>
      <w:ins w:id="354" w:author="Deepanshu Gautam" w:date="2022-03-19T18:42:00Z">
        <w:r w:rsidR="003E45D3">
          <w:rPr>
            <w:rFonts w:ascii="Times New Roman" w:eastAsia="Times New Roman" w:hAnsi="Times New Roman" w:cs="Times New Roman"/>
            <w:sz w:val="20"/>
            <w:szCs w:val="20"/>
            <w:lang w:val="en-US"/>
          </w:rPr>
          <w:t>deterministically</w:t>
        </w:r>
      </w:ins>
      <w:ins w:id="355" w:author="Deepanshu Gautam" w:date="2022-03-19T18:41:00Z">
        <w:r w:rsidR="003E45D3">
          <w:rPr>
            <w:rFonts w:ascii="Times New Roman" w:eastAsia="Times New Roman" w:hAnsi="Times New Roman" w:cs="Times New Roman"/>
            <w:sz w:val="20"/>
            <w:szCs w:val="20"/>
            <w:lang w:val="en-US"/>
          </w:rPr>
          <w:t>, the selection criteria should not be used.</w:t>
        </w:r>
      </w:ins>
      <w:ins w:id="356" w:author="Deepanshu Gautam" w:date="2022-03-19T18:36:00Z">
        <w:r w:rsidR="005F33C3">
          <w:rPr>
            <w:rFonts w:ascii="Times New Roman" w:eastAsia="Times New Roman" w:hAnsi="Times New Roman" w:cs="Times New Roman"/>
            <w:sz w:val="20"/>
            <w:szCs w:val="20"/>
            <w:lang w:val="en-US"/>
          </w:rPr>
          <w:t xml:space="preserve"> </w:t>
        </w:r>
      </w:ins>
      <w:ins w:id="357" w:author="Deepanshu Gautam" w:date="2022-03-19T18:35:00Z">
        <w:r w:rsidR="005F33C3">
          <w:rPr>
            <w:rFonts w:ascii="Times New Roman" w:eastAsia="Times New Roman" w:hAnsi="Times New Roman" w:cs="Times New Roman"/>
            <w:sz w:val="20"/>
            <w:szCs w:val="20"/>
            <w:lang w:val="en-US"/>
          </w:rPr>
          <w:t xml:space="preserve"> </w:t>
        </w:r>
      </w:ins>
    </w:p>
    <w:p w14:paraId="2156E868" w14:textId="77777777" w:rsidR="00DB5FCF" w:rsidRPr="009230CB" w:rsidRDefault="00DB5FCF" w:rsidP="00DB5FCF">
      <w:pPr>
        <w:keepNext/>
        <w:keepLines/>
        <w:spacing w:before="120" w:after="180" w:line="240" w:lineRule="auto"/>
        <w:ind w:left="1418" w:hanging="1418"/>
        <w:outlineLvl w:val="3"/>
        <w:rPr>
          <w:ins w:id="358" w:author="Deepanshu Gautam" w:date="2021-08-10T12:11:00Z"/>
          <w:rFonts w:ascii="Arial" w:eastAsia="Times New Roman" w:hAnsi="Arial" w:cs="Times New Roman"/>
          <w:sz w:val="24"/>
          <w:szCs w:val="20"/>
          <w:lang w:val="fr-FR"/>
        </w:rPr>
      </w:pPr>
      <w:ins w:id="359" w:author="Deepanshu Gautam" w:date="2021-08-10T12:11:00Z">
        <w:r w:rsidRPr="009230CB">
          <w:rPr>
            <w:rFonts w:ascii="Arial" w:eastAsia="Times New Roman" w:hAnsi="Arial" w:cs="Times New Roman"/>
            <w:sz w:val="24"/>
            <w:szCs w:val="20"/>
            <w:lang w:val="fr-FR"/>
          </w:rPr>
          <w:t>4.</w:t>
        </w:r>
        <w:proofErr w:type="gramStart"/>
        <w:r w:rsidRPr="009230CB">
          <w:rPr>
            <w:rFonts w:ascii="Arial" w:eastAsia="Times New Roman" w:hAnsi="Arial" w:cs="Times New Roman"/>
            <w:sz w:val="24"/>
            <w:szCs w:val="20"/>
            <w:lang w:val="fr-FR"/>
          </w:rPr>
          <w:t>3.B.</w:t>
        </w:r>
        <w:proofErr w:type="gramEnd"/>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DB5FCF" w:rsidRPr="009230CB" w14:paraId="72E23EEE" w14:textId="77777777" w:rsidTr="00AE3814">
        <w:trPr>
          <w:cantSplit/>
          <w:jc w:val="center"/>
          <w:ins w:id="360" w:author="Deepanshu Gautam" w:date="2021-08-10T12:1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1E9AB3" w14:textId="77777777" w:rsidR="00DB5FCF" w:rsidRPr="0008663E" w:rsidRDefault="00DB5FCF" w:rsidP="00AE3814">
            <w:pPr>
              <w:keepNext/>
              <w:keepLines/>
              <w:spacing w:after="0" w:line="240" w:lineRule="auto"/>
              <w:jc w:val="center"/>
              <w:rPr>
                <w:ins w:id="361" w:author="Deepanshu Gautam" w:date="2021-08-10T12:11:00Z"/>
                <w:rFonts w:ascii="Arial" w:eastAsia="SimSun" w:hAnsi="Arial" w:cs="Arial"/>
                <w:b/>
                <w:sz w:val="18"/>
                <w:szCs w:val="20"/>
              </w:rPr>
            </w:pPr>
            <w:ins w:id="362" w:author="Deepanshu Gautam" w:date="2021-08-10T12:1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21925B" w14:textId="77777777" w:rsidR="00DB5FCF" w:rsidRPr="0008663E" w:rsidRDefault="00DB5FCF" w:rsidP="00AE3814">
            <w:pPr>
              <w:keepNext/>
              <w:keepLines/>
              <w:spacing w:after="0" w:line="240" w:lineRule="auto"/>
              <w:jc w:val="center"/>
              <w:rPr>
                <w:ins w:id="363" w:author="Deepanshu Gautam" w:date="2021-08-10T12:11:00Z"/>
                <w:rFonts w:ascii="Arial" w:eastAsia="Times New Roman" w:hAnsi="Arial" w:cs="Arial"/>
                <w:b/>
                <w:sz w:val="18"/>
                <w:szCs w:val="20"/>
              </w:rPr>
            </w:pPr>
            <w:ins w:id="364" w:author="Deepanshu Gautam" w:date="2021-08-10T12:1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F871EA" w14:textId="77777777" w:rsidR="00DB5FCF" w:rsidRPr="0008663E" w:rsidRDefault="00DB5FCF" w:rsidP="00AE3814">
            <w:pPr>
              <w:keepNext/>
              <w:keepLines/>
              <w:spacing w:after="0" w:line="240" w:lineRule="auto"/>
              <w:jc w:val="center"/>
              <w:rPr>
                <w:ins w:id="365" w:author="Deepanshu Gautam" w:date="2021-08-10T12:11:00Z"/>
                <w:rFonts w:ascii="Arial" w:eastAsia="Times New Roman" w:hAnsi="Arial" w:cs="Arial"/>
                <w:b/>
                <w:sz w:val="18"/>
                <w:szCs w:val="20"/>
              </w:rPr>
            </w:pPr>
            <w:ins w:id="366" w:author="Deepanshu Gautam" w:date="2021-08-10T12:1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371B70" w14:textId="77777777" w:rsidR="00DB5FCF" w:rsidRPr="0008663E" w:rsidRDefault="00DB5FCF" w:rsidP="00AE3814">
            <w:pPr>
              <w:keepNext/>
              <w:keepLines/>
              <w:spacing w:after="0" w:line="240" w:lineRule="auto"/>
              <w:jc w:val="center"/>
              <w:rPr>
                <w:ins w:id="367" w:author="Deepanshu Gautam" w:date="2021-08-10T12:11:00Z"/>
                <w:rFonts w:ascii="Arial" w:eastAsia="Times New Roman" w:hAnsi="Arial" w:cs="Arial"/>
                <w:b/>
                <w:sz w:val="18"/>
                <w:szCs w:val="20"/>
              </w:rPr>
            </w:pPr>
            <w:ins w:id="368" w:author="Deepanshu Gautam" w:date="2021-08-10T12:1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247439" w14:textId="77777777" w:rsidR="00DB5FCF" w:rsidRPr="0008663E" w:rsidRDefault="00DB5FCF" w:rsidP="00AE3814">
            <w:pPr>
              <w:keepNext/>
              <w:keepLines/>
              <w:spacing w:after="0" w:line="240" w:lineRule="auto"/>
              <w:jc w:val="center"/>
              <w:rPr>
                <w:ins w:id="369" w:author="Deepanshu Gautam" w:date="2021-08-10T12:11:00Z"/>
                <w:rFonts w:ascii="Arial" w:eastAsia="Times New Roman" w:hAnsi="Arial" w:cs="Arial"/>
                <w:b/>
                <w:sz w:val="18"/>
                <w:szCs w:val="20"/>
              </w:rPr>
            </w:pPr>
            <w:ins w:id="370" w:author="Deepanshu Gautam" w:date="2021-08-10T12:1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B950F" w14:textId="77777777" w:rsidR="00DB5FCF" w:rsidRPr="0008663E" w:rsidRDefault="00DB5FCF" w:rsidP="00AE3814">
            <w:pPr>
              <w:keepNext/>
              <w:keepLines/>
              <w:spacing w:after="0" w:line="240" w:lineRule="auto"/>
              <w:jc w:val="center"/>
              <w:rPr>
                <w:ins w:id="371" w:author="Deepanshu Gautam" w:date="2021-08-10T12:11:00Z"/>
                <w:rFonts w:ascii="Arial" w:eastAsia="Times New Roman" w:hAnsi="Arial" w:cs="Arial"/>
                <w:b/>
                <w:sz w:val="18"/>
                <w:szCs w:val="20"/>
              </w:rPr>
            </w:pPr>
            <w:ins w:id="372" w:author="Deepanshu Gautam" w:date="2021-08-10T12:11:00Z">
              <w:r w:rsidRPr="0008663E">
                <w:rPr>
                  <w:rFonts w:ascii="Arial" w:eastAsia="Times New Roman" w:hAnsi="Arial" w:cs="Arial"/>
                  <w:b/>
                  <w:sz w:val="18"/>
                  <w:szCs w:val="20"/>
                </w:rPr>
                <w:t>isNotifyable</w:t>
              </w:r>
            </w:ins>
          </w:p>
        </w:tc>
      </w:tr>
      <w:tr w:rsidR="00816851" w:rsidRPr="009230CB" w14:paraId="0E931CE9" w14:textId="77777777" w:rsidTr="00AE3814">
        <w:trPr>
          <w:cantSplit/>
          <w:jc w:val="center"/>
          <w:ins w:id="373" w:author="Deepanshu Gautam" w:date="2021-09-30T14:48:00Z"/>
        </w:trPr>
        <w:tc>
          <w:tcPr>
            <w:tcW w:w="2969" w:type="dxa"/>
            <w:tcBorders>
              <w:top w:val="single" w:sz="4" w:space="0" w:color="auto"/>
              <w:left w:val="single" w:sz="4" w:space="0" w:color="auto"/>
              <w:bottom w:val="single" w:sz="4" w:space="0" w:color="auto"/>
              <w:right w:val="single" w:sz="4" w:space="0" w:color="auto"/>
            </w:tcBorders>
          </w:tcPr>
          <w:p w14:paraId="2AC976E1" w14:textId="79375771" w:rsidR="00816851" w:rsidRPr="00F6279D" w:rsidRDefault="00816851" w:rsidP="00816851">
            <w:pPr>
              <w:keepNext/>
              <w:keepLines/>
              <w:spacing w:after="0" w:line="240" w:lineRule="auto"/>
              <w:rPr>
                <w:ins w:id="374" w:author="Deepanshu Gautam" w:date="2021-09-30T14:48:00Z"/>
              </w:rPr>
            </w:pPr>
            <w:ins w:id="375" w:author="Deepanshu Gautam" w:date="2021-09-30T14:48:00Z">
              <w:r w:rsidRPr="007A5155">
                <w:t>areaOfIn</w:t>
              </w:r>
            </w:ins>
            <w:ins w:id="376" w:author="Deepanshu Gautam" w:date="2021-09-30T14:49:00Z">
              <w:r w:rsidRPr="007A5155">
                <w:t>terest</w:t>
              </w:r>
            </w:ins>
          </w:p>
        </w:tc>
        <w:tc>
          <w:tcPr>
            <w:tcW w:w="990" w:type="dxa"/>
            <w:tcBorders>
              <w:top w:val="single" w:sz="4" w:space="0" w:color="auto"/>
              <w:left w:val="single" w:sz="4" w:space="0" w:color="auto"/>
              <w:bottom w:val="single" w:sz="4" w:space="0" w:color="auto"/>
              <w:right w:val="single" w:sz="4" w:space="0" w:color="auto"/>
            </w:tcBorders>
          </w:tcPr>
          <w:p w14:paraId="0DE26876" w14:textId="47DB3F9D" w:rsidR="00816851" w:rsidRPr="007A5155" w:rsidRDefault="00816851" w:rsidP="00816851">
            <w:pPr>
              <w:keepNext/>
              <w:keepLines/>
              <w:spacing w:after="0" w:line="240" w:lineRule="auto"/>
              <w:jc w:val="center"/>
              <w:rPr>
                <w:ins w:id="377" w:author="Deepanshu Gautam" w:date="2021-09-30T14:48:00Z"/>
              </w:rPr>
            </w:pPr>
            <w:ins w:id="378" w:author="Deepanshu Gautam" w:date="2021-09-30T14:49:00Z">
              <w:del w:id="379" w:author="Deepanshu" w:date="2022-04-05T12:44:00Z">
                <w:r w:rsidRPr="007A5155" w:rsidDel="00036CF3">
                  <w:delText>M</w:delText>
                </w:r>
              </w:del>
            </w:ins>
            <w:ins w:id="380" w:author="Deepanshu" w:date="2022-04-05T12:44:00Z">
              <w:r w:rsidR="00036CF3">
                <w:t>O</w:t>
              </w:r>
            </w:ins>
          </w:p>
        </w:tc>
        <w:tc>
          <w:tcPr>
            <w:tcW w:w="1271" w:type="dxa"/>
            <w:tcBorders>
              <w:top w:val="single" w:sz="4" w:space="0" w:color="auto"/>
              <w:left w:val="single" w:sz="4" w:space="0" w:color="auto"/>
              <w:bottom w:val="single" w:sz="4" w:space="0" w:color="auto"/>
              <w:right w:val="single" w:sz="4" w:space="0" w:color="auto"/>
            </w:tcBorders>
          </w:tcPr>
          <w:p w14:paraId="41CE3EB9" w14:textId="45611249" w:rsidR="00816851" w:rsidRPr="007A5155" w:rsidRDefault="00816851" w:rsidP="00816851">
            <w:pPr>
              <w:keepNext/>
              <w:keepLines/>
              <w:spacing w:after="0" w:line="240" w:lineRule="auto"/>
              <w:jc w:val="center"/>
              <w:rPr>
                <w:ins w:id="381" w:author="Deepanshu Gautam" w:date="2021-09-30T14:48:00Z"/>
              </w:rPr>
            </w:pPr>
            <w:ins w:id="382" w:author="Deepanshu Gautam" w:date="2021-09-30T14:49:00Z">
              <w:r w:rsidRPr="007A5155">
                <w:t>T</w:t>
              </w:r>
            </w:ins>
          </w:p>
        </w:tc>
        <w:tc>
          <w:tcPr>
            <w:tcW w:w="1187" w:type="dxa"/>
            <w:tcBorders>
              <w:top w:val="single" w:sz="4" w:space="0" w:color="auto"/>
              <w:left w:val="single" w:sz="4" w:space="0" w:color="auto"/>
              <w:bottom w:val="single" w:sz="4" w:space="0" w:color="auto"/>
              <w:right w:val="single" w:sz="4" w:space="0" w:color="auto"/>
            </w:tcBorders>
          </w:tcPr>
          <w:p w14:paraId="20492077" w14:textId="38075482" w:rsidR="00816851" w:rsidRPr="007A5155" w:rsidRDefault="00816851" w:rsidP="00816851">
            <w:pPr>
              <w:keepNext/>
              <w:keepLines/>
              <w:spacing w:after="0" w:line="240" w:lineRule="auto"/>
              <w:jc w:val="center"/>
              <w:rPr>
                <w:ins w:id="383" w:author="Deepanshu Gautam" w:date="2021-09-30T14:48:00Z"/>
              </w:rPr>
            </w:pPr>
            <w:ins w:id="384" w:author="Deepanshu Gautam" w:date="2021-09-30T14:49:00Z">
              <w:r w:rsidRPr="007A5155">
                <w:t>T</w:t>
              </w:r>
            </w:ins>
          </w:p>
        </w:tc>
        <w:tc>
          <w:tcPr>
            <w:tcW w:w="1277" w:type="dxa"/>
            <w:tcBorders>
              <w:top w:val="single" w:sz="4" w:space="0" w:color="auto"/>
              <w:left w:val="single" w:sz="4" w:space="0" w:color="auto"/>
              <w:bottom w:val="single" w:sz="4" w:space="0" w:color="auto"/>
              <w:right w:val="single" w:sz="4" w:space="0" w:color="auto"/>
            </w:tcBorders>
          </w:tcPr>
          <w:p w14:paraId="306F463B" w14:textId="0C41DED7" w:rsidR="00816851" w:rsidRPr="007A5155" w:rsidRDefault="00816851" w:rsidP="00816851">
            <w:pPr>
              <w:keepNext/>
              <w:keepLines/>
              <w:spacing w:after="0" w:line="240" w:lineRule="auto"/>
              <w:jc w:val="center"/>
              <w:rPr>
                <w:ins w:id="385" w:author="Deepanshu Gautam" w:date="2021-09-30T14:48:00Z"/>
              </w:rPr>
            </w:pPr>
            <w:ins w:id="386" w:author="Deepanshu Gautam" w:date="2021-09-30T14:49:00Z">
              <w:r w:rsidRPr="007A5155">
                <w:t>T</w:t>
              </w:r>
            </w:ins>
          </w:p>
        </w:tc>
        <w:tc>
          <w:tcPr>
            <w:tcW w:w="1368" w:type="dxa"/>
            <w:tcBorders>
              <w:top w:val="single" w:sz="4" w:space="0" w:color="auto"/>
              <w:left w:val="single" w:sz="4" w:space="0" w:color="auto"/>
              <w:bottom w:val="single" w:sz="4" w:space="0" w:color="auto"/>
              <w:right w:val="single" w:sz="4" w:space="0" w:color="auto"/>
            </w:tcBorders>
          </w:tcPr>
          <w:p w14:paraId="37E60679" w14:textId="560E88E3" w:rsidR="00816851" w:rsidRPr="007A5155" w:rsidRDefault="00816851" w:rsidP="00816851">
            <w:pPr>
              <w:keepNext/>
              <w:keepLines/>
              <w:spacing w:after="0" w:line="240" w:lineRule="auto"/>
              <w:jc w:val="center"/>
              <w:rPr>
                <w:ins w:id="387" w:author="Deepanshu Gautam" w:date="2021-09-30T14:48:00Z"/>
              </w:rPr>
            </w:pPr>
            <w:ins w:id="388" w:author="Deepanshu Gautam" w:date="2021-09-30T14:49:00Z">
              <w:r w:rsidRPr="007A5155">
                <w:t>N/A</w:t>
              </w:r>
            </w:ins>
          </w:p>
        </w:tc>
      </w:tr>
      <w:tr w:rsidR="00DB5FCF" w:rsidRPr="009230CB" w14:paraId="3B782F41" w14:textId="77777777" w:rsidTr="00AE3814">
        <w:trPr>
          <w:cantSplit/>
          <w:jc w:val="center"/>
          <w:ins w:id="389"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20A76CD2" w14:textId="77777777" w:rsidR="00DB5FCF" w:rsidRPr="00B70231" w:rsidRDefault="00DB5FCF" w:rsidP="00AE3814">
            <w:pPr>
              <w:keepNext/>
              <w:keepLines/>
              <w:spacing w:after="0" w:line="240" w:lineRule="auto"/>
              <w:rPr>
                <w:ins w:id="390" w:author="Deepanshu Gautam" w:date="2021-08-10T12:11:00Z"/>
                <w:rFonts w:ascii="Arial" w:eastAsia="Times New Roman" w:hAnsi="Arial" w:cs="Arial"/>
                <w:sz w:val="18"/>
                <w:szCs w:val="18"/>
              </w:rPr>
            </w:pPr>
            <w:ins w:id="391" w:author="Deepanshu Gautam" w:date="2021-08-10T12:11:00Z">
              <w:r w:rsidRPr="00F6279D">
                <w:t>networkDomain</w:t>
              </w:r>
            </w:ins>
          </w:p>
        </w:tc>
        <w:tc>
          <w:tcPr>
            <w:tcW w:w="990" w:type="dxa"/>
            <w:tcBorders>
              <w:top w:val="single" w:sz="4" w:space="0" w:color="auto"/>
              <w:left w:val="single" w:sz="4" w:space="0" w:color="auto"/>
              <w:bottom w:val="single" w:sz="4" w:space="0" w:color="auto"/>
              <w:right w:val="single" w:sz="4" w:space="0" w:color="auto"/>
            </w:tcBorders>
          </w:tcPr>
          <w:p w14:paraId="52066F08" w14:textId="268662F9" w:rsidR="00DB5FCF" w:rsidRPr="0008663E" w:rsidRDefault="00DB5FCF" w:rsidP="00AE3814">
            <w:pPr>
              <w:keepNext/>
              <w:keepLines/>
              <w:spacing w:after="0" w:line="240" w:lineRule="auto"/>
              <w:jc w:val="center"/>
              <w:rPr>
                <w:ins w:id="392" w:author="Deepanshu Gautam" w:date="2021-08-10T12:11:00Z"/>
                <w:rFonts w:ascii="Arial" w:eastAsia="Times New Roman" w:hAnsi="Arial" w:cs="Arial"/>
                <w:sz w:val="18"/>
                <w:szCs w:val="20"/>
              </w:rPr>
            </w:pPr>
            <w:ins w:id="393" w:author="Deepanshu Gautam" w:date="2021-08-10T12:11:00Z">
              <w:del w:id="394" w:author="Deepanshu" w:date="2022-04-05T12:44:00Z">
                <w:r w:rsidRPr="0008663E" w:rsidDel="00036CF3">
                  <w:rPr>
                    <w:rFonts w:ascii="Arial" w:eastAsia="Times New Roman" w:hAnsi="Arial" w:cs="Arial"/>
                    <w:sz w:val="18"/>
                    <w:szCs w:val="20"/>
                  </w:rPr>
                  <w:delText>M</w:delText>
                </w:r>
              </w:del>
            </w:ins>
            <w:ins w:id="395" w:author="Deepanshu" w:date="2022-04-05T12:44:00Z">
              <w:r w:rsidR="00036CF3">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5BDE6F54" w14:textId="77777777" w:rsidR="00DB5FCF" w:rsidRPr="0008663E" w:rsidRDefault="00DB5FCF" w:rsidP="00AE3814">
            <w:pPr>
              <w:keepNext/>
              <w:keepLines/>
              <w:spacing w:after="0" w:line="240" w:lineRule="auto"/>
              <w:jc w:val="center"/>
              <w:rPr>
                <w:ins w:id="396" w:author="Deepanshu Gautam" w:date="2021-08-10T12:11:00Z"/>
                <w:rFonts w:ascii="Arial" w:eastAsia="Times New Roman" w:hAnsi="Arial" w:cs="Arial"/>
                <w:sz w:val="18"/>
                <w:szCs w:val="20"/>
              </w:rPr>
            </w:pPr>
            <w:ins w:id="397"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7F61D928" w14:textId="77777777" w:rsidR="00DB5FCF" w:rsidRPr="0008663E" w:rsidRDefault="00DB5FCF" w:rsidP="00AE3814">
            <w:pPr>
              <w:keepNext/>
              <w:keepLines/>
              <w:spacing w:after="0" w:line="240" w:lineRule="auto"/>
              <w:jc w:val="center"/>
              <w:rPr>
                <w:ins w:id="398" w:author="Deepanshu Gautam" w:date="2021-08-10T12:11:00Z"/>
                <w:rFonts w:ascii="Arial" w:eastAsia="Times New Roman" w:hAnsi="Arial" w:cs="Arial"/>
                <w:sz w:val="18"/>
                <w:szCs w:val="20"/>
              </w:rPr>
            </w:pPr>
            <w:ins w:id="399"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7D4C618" w14:textId="77777777" w:rsidR="00DB5FCF" w:rsidRPr="0008663E" w:rsidRDefault="00DB5FCF" w:rsidP="00AE3814">
            <w:pPr>
              <w:keepNext/>
              <w:keepLines/>
              <w:spacing w:after="0" w:line="240" w:lineRule="auto"/>
              <w:jc w:val="center"/>
              <w:rPr>
                <w:ins w:id="400" w:author="Deepanshu Gautam" w:date="2021-08-10T12:11:00Z"/>
                <w:rFonts w:ascii="Arial" w:eastAsia="Times New Roman" w:hAnsi="Arial" w:cs="Arial"/>
                <w:sz w:val="18"/>
                <w:szCs w:val="20"/>
                <w:lang w:eastAsia="zh-CN"/>
              </w:rPr>
            </w:pPr>
            <w:ins w:id="401"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8C07C94" w14:textId="77777777" w:rsidR="00DB5FCF" w:rsidRPr="0008663E" w:rsidRDefault="00DB5FCF" w:rsidP="00AE3814">
            <w:pPr>
              <w:keepNext/>
              <w:keepLines/>
              <w:spacing w:after="0" w:line="240" w:lineRule="auto"/>
              <w:jc w:val="center"/>
              <w:rPr>
                <w:ins w:id="402" w:author="Deepanshu Gautam" w:date="2021-08-10T12:11:00Z"/>
                <w:rFonts w:ascii="Arial" w:eastAsia="Times New Roman" w:hAnsi="Arial" w:cs="Arial"/>
                <w:sz w:val="18"/>
                <w:szCs w:val="20"/>
                <w:lang w:eastAsia="zh-CN"/>
              </w:rPr>
            </w:pPr>
            <w:ins w:id="403" w:author="Deepanshu Gautam" w:date="2021-08-10T12:11:00Z">
              <w:r w:rsidRPr="0008663E">
                <w:rPr>
                  <w:rFonts w:ascii="Arial" w:eastAsia="Times New Roman" w:hAnsi="Arial" w:cs="Arial"/>
                  <w:sz w:val="18"/>
                  <w:szCs w:val="20"/>
                  <w:lang w:eastAsia="zh-CN"/>
                </w:rPr>
                <w:t>N/A</w:t>
              </w:r>
            </w:ins>
          </w:p>
        </w:tc>
      </w:tr>
      <w:tr w:rsidR="00DB5FCF" w:rsidRPr="009230CB" w14:paraId="6471EEF5" w14:textId="77777777" w:rsidTr="00AE3814">
        <w:trPr>
          <w:cantSplit/>
          <w:jc w:val="center"/>
          <w:ins w:id="404"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58E41C4D" w14:textId="1AC40AFD" w:rsidR="00DB5FCF" w:rsidRPr="00B70231" w:rsidRDefault="002D5E7E" w:rsidP="00AE3814">
            <w:pPr>
              <w:keepNext/>
              <w:keepLines/>
              <w:spacing w:after="0" w:line="240" w:lineRule="auto"/>
              <w:rPr>
                <w:ins w:id="405" w:author="Deepanshu Gautam" w:date="2021-08-10T12:11:00Z"/>
                <w:rFonts w:ascii="Arial" w:eastAsia="Times New Roman" w:hAnsi="Arial" w:cs="Arial"/>
                <w:sz w:val="18"/>
                <w:szCs w:val="18"/>
              </w:rPr>
            </w:pPr>
            <w:ins w:id="406" w:author="Deepanshu Gautam #138e" w:date="2021-08-27T16:21:00Z">
              <w:r>
                <w:t>c</w:t>
              </w:r>
            </w:ins>
            <w:ins w:id="407" w:author="Deepanshu" w:date="2022-04-05T12:45:00Z">
              <w:r w:rsidR="0051542E">
                <w:t>p</w:t>
              </w:r>
            </w:ins>
            <w:ins w:id="408" w:author="Deepanshu Gautam #138e" w:date="2021-08-29T23:04:00Z">
              <w:del w:id="409" w:author="Deepanshu" w:date="2022-04-05T12:45:00Z">
                <w:r w:rsidDel="0051542E">
                  <w:delText>P</w:delText>
                </w:r>
              </w:del>
            </w:ins>
            <w:ins w:id="410" w:author="Deepanshu Gautam #138e" w:date="2021-08-27T16:21:00Z">
              <w:r w:rsidR="002B43C3">
                <w:t>U</w:t>
              </w:r>
            </w:ins>
            <w:ins w:id="411" w:author="Deepanshu" w:date="2022-04-05T12:45:00Z">
              <w:r w:rsidR="0051542E">
                <w:t>p</w:t>
              </w:r>
            </w:ins>
            <w:ins w:id="412" w:author="Deepanshu Gautam #138e" w:date="2021-08-27T16:21:00Z">
              <w:del w:id="413" w:author="Deepanshu" w:date="2022-04-05T12:45:00Z">
                <w:r w:rsidR="0066715C" w:rsidDel="0051542E">
                  <w:delText>P</w:delText>
                </w:r>
              </w:del>
              <w:r w:rsidR="0066715C">
                <w:t>Type</w:t>
              </w:r>
            </w:ins>
          </w:p>
        </w:tc>
        <w:tc>
          <w:tcPr>
            <w:tcW w:w="990" w:type="dxa"/>
            <w:tcBorders>
              <w:top w:val="single" w:sz="4" w:space="0" w:color="auto"/>
              <w:left w:val="single" w:sz="4" w:space="0" w:color="auto"/>
              <w:bottom w:val="single" w:sz="4" w:space="0" w:color="auto"/>
              <w:right w:val="single" w:sz="4" w:space="0" w:color="auto"/>
            </w:tcBorders>
          </w:tcPr>
          <w:p w14:paraId="421EAAC9" w14:textId="7EF7F0FB" w:rsidR="00DB5FCF" w:rsidRPr="0008663E" w:rsidRDefault="00DB5FCF" w:rsidP="00AE3814">
            <w:pPr>
              <w:keepNext/>
              <w:keepLines/>
              <w:spacing w:after="0" w:line="240" w:lineRule="auto"/>
              <w:jc w:val="center"/>
              <w:rPr>
                <w:ins w:id="414" w:author="Deepanshu Gautam" w:date="2021-08-10T12:11:00Z"/>
                <w:rFonts w:ascii="Arial" w:eastAsia="Times New Roman" w:hAnsi="Arial" w:cs="Arial"/>
                <w:sz w:val="18"/>
                <w:szCs w:val="20"/>
              </w:rPr>
            </w:pPr>
            <w:ins w:id="415" w:author="Deepanshu Gautam" w:date="2021-08-10T12:11:00Z">
              <w:del w:id="416" w:author="Deepanshu" w:date="2022-04-05T12:44:00Z">
                <w:r w:rsidRPr="0008663E" w:rsidDel="00036CF3">
                  <w:rPr>
                    <w:rFonts w:ascii="Arial" w:eastAsia="Times New Roman" w:hAnsi="Arial" w:cs="Arial"/>
                    <w:sz w:val="18"/>
                    <w:szCs w:val="20"/>
                  </w:rPr>
                  <w:delText>M</w:delText>
                </w:r>
              </w:del>
            </w:ins>
            <w:ins w:id="417" w:author="Deepanshu" w:date="2022-04-05T12:44:00Z">
              <w:r w:rsidR="00036CF3">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2D8AC1AE" w14:textId="77777777" w:rsidR="00DB5FCF" w:rsidRPr="0008663E" w:rsidRDefault="00DB5FCF" w:rsidP="00AE3814">
            <w:pPr>
              <w:keepNext/>
              <w:keepLines/>
              <w:spacing w:after="0" w:line="240" w:lineRule="auto"/>
              <w:jc w:val="center"/>
              <w:rPr>
                <w:ins w:id="418" w:author="Deepanshu Gautam" w:date="2021-08-10T12:11:00Z"/>
                <w:rFonts w:ascii="Arial" w:eastAsia="Times New Roman" w:hAnsi="Arial" w:cs="Arial"/>
                <w:sz w:val="18"/>
                <w:szCs w:val="20"/>
              </w:rPr>
            </w:pPr>
            <w:ins w:id="419"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F34EFD3" w14:textId="77777777" w:rsidR="00DB5FCF" w:rsidRPr="0008663E" w:rsidRDefault="00DB5FCF" w:rsidP="00AE3814">
            <w:pPr>
              <w:keepNext/>
              <w:keepLines/>
              <w:spacing w:after="0" w:line="240" w:lineRule="auto"/>
              <w:jc w:val="center"/>
              <w:rPr>
                <w:ins w:id="420" w:author="Deepanshu Gautam" w:date="2021-08-10T12:11:00Z"/>
                <w:rFonts w:ascii="Arial" w:eastAsia="Times New Roman" w:hAnsi="Arial" w:cs="Arial"/>
                <w:sz w:val="18"/>
                <w:szCs w:val="20"/>
              </w:rPr>
            </w:pPr>
            <w:ins w:id="421"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CE153A8" w14:textId="77777777" w:rsidR="00DB5FCF" w:rsidRPr="0008663E" w:rsidRDefault="00DB5FCF" w:rsidP="00AE3814">
            <w:pPr>
              <w:keepNext/>
              <w:keepLines/>
              <w:spacing w:after="0" w:line="240" w:lineRule="auto"/>
              <w:jc w:val="center"/>
              <w:rPr>
                <w:ins w:id="422" w:author="Deepanshu Gautam" w:date="2021-08-10T12:11:00Z"/>
                <w:rFonts w:ascii="Arial" w:eastAsia="Times New Roman" w:hAnsi="Arial" w:cs="Arial"/>
                <w:sz w:val="18"/>
                <w:szCs w:val="20"/>
                <w:lang w:eastAsia="zh-CN"/>
              </w:rPr>
            </w:pPr>
            <w:ins w:id="423"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B53445A" w14:textId="77777777" w:rsidR="00DB5FCF" w:rsidRPr="0008663E" w:rsidRDefault="00DB5FCF" w:rsidP="00AE3814">
            <w:pPr>
              <w:keepNext/>
              <w:keepLines/>
              <w:spacing w:after="0" w:line="240" w:lineRule="auto"/>
              <w:jc w:val="center"/>
              <w:rPr>
                <w:ins w:id="424" w:author="Deepanshu Gautam" w:date="2021-08-10T12:11:00Z"/>
                <w:rFonts w:ascii="Arial" w:eastAsia="Times New Roman" w:hAnsi="Arial" w:cs="Arial"/>
                <w:sz w:val="18"/>
                <w:szCs w:val="20"/>
                <w:lang w:eastAsia="zh-CN"/>
              </w:rPr>
            </w:pPr>
            <w:ins w:id="425" w:author="Deepanshu Gautam" w:date="2021-08-10T12:11:00Z">
              <w:r w:rsidRPr="0008663E">
                <w:rPr>
                  <w:rFonts w:ascii="Arial" w:eastAsia="Times New Roman" w:hAnsi="Arial" w:cs="Arial"/>
                  <w:sz w:val="18"/>
                  <w:szCs w:val="20"/>
                  <w:lang w:eastAsia="zh-CN"/>
                </w:rPr>
                <w:t>N/A</w:t>
              </w:r>
            </w:ins>
          </w:p>
        </w:tc>
      </w:tr>
      <w:tr w:rsidR="00DB5FCF" w:rsidRPr="009230CB" w14:paraId="0C06EC32" w14:textId="77777777" w:rsidTr="00AE3814">
        <w:trPr>
          <w:cantSplit/>
          <w:jc w:val="center"/>
          <w:ins w:id="426"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1E92B0A" w14:textId="53D02650" w:rsidR="00DB5FCF" w:rsidRPr="00B70231" w:rsidRDefault="0033615B" w:rsidP="00AE3814">
            <w:pPr>
              <w:keepNext/>
              <w:keepLines/>
              <w:spacing w:after="0" w:line="240" w:lineRule="auto"/>
              <w:rPr>
                <w:ins w:id="427" w:author="Deepanshu Gautam" w:date="2021-08-10T12:11:00Z"/>
                <w:rFonts w:ascii="Arial" w:eastAsia="Times New Roman" w:hAnsi="Arial" w:cs="Arial"/>
                <w:sz w:val="18"/>
                <w:szCs w:val="18"/>
              </w:rPr>
            </w:pPr>
            <w:ins w:id="428" w:author="Samsung (DG) 1012-1" w:date="2021-10-14T19:35:00Z">
              <w:r>
                <w:t>sst</w:t>
              </w:r>
            </w:ins>
            <w:ins w:id="429" w:author="Deepanshu Gautam #138e" w:date="2021-08-27T16:26:00Z">
              <w:del w:id="430" w:author="Samsung (DG) 1012-1" w:date="2021-10-14T19:35:00Z">
                <w:r w:rsidR="003E0EEA" w:rsidDel="0033615B">
                  <w:delText>sST</w:delText>
                </w:r>
              </w:del>
            </w:ins>
          </w:p>
        </w:tc>
        <w:tc>
          <w:tcPr>
            <w:tcW w:w="990" w:type="dxa"/>
            <w:tcBorders>
              <w:top w:val="single" w:sz="4" w:space="0" w:color="auto"/>
              <w:left w:val="single" w:sz="4" w:space="0" w:color="auto"/>
              <w:bottom w:val="single" w:sz="4" w:space="0" w:color="auto"/>
              <w:right w:val="single" w:sz="4" w:space="0" w:color="auto"/>
            </w:tcBorders>
          </w:tcPr>
          <w:p w14:paraId="6924BFAD" w14:textId="77777777" w:rsidR="00DB5FCF" w:rsidRPr="0008663E" w:rsidRDefault="00DB5FCF" w:rsidP="00AE3814">
            <w:pPr>
              <w:keepNext/>
              <w:keepLines/>
              <w:spacing w:after="0" w:line="240" w:lineRule="auto"/>
              <w:jc w:val="center"/>
              <w:rPr>
                <w:ins w:id="431" w:author="Deepanshu Gautam" w:date="2021-08-10T12:11:00Z"/>
                <w:rFonts w:ascii="Arial" w:eastAsia="Times New Roman" w:hAnsi="Arial" w:cs="Arial"/>
                <w:sz w:val="18"/>
                <w:szCs w:val="20"/>
              </w:rPr>
            </w:pPr>
            <w:ins w:id="432" w:author="Deepanshu Gautam" w:date="2021-08-10T12:11: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41DA2DA9" w14:textId="77777777" w:rsidR="00DB5FCF" w:rsidRPr="0008663E" w:rsidRDefault="00DB5FCF" w:rsidP="00AE3814">
            <w:pPr>
              <w:keepNext/>
              <w:keepLines/>
              <w:spacing w:after="0" w:line="240" w:lineRule="auto"/>
              <w:jc w:val="center"/>
              <w:rPr>
                <w:ins w:id="433" w:author="Deepanshu Gautam" w:date="2021-08-10T12:11:00Z"/>
                <w:rFonts w:ascii="Arial" w:eastAsia="Times New Roman" w:hAnsi="Arial" w:cs="Arial"/>
                <w:sz w:val="18"/>
                <w:szCs w:val="20"/>
              </w:rPr>
            </w:pPr>
            <w:ins w:id="434"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6A1686C1" w14:textId="77777777" w:rsidR="00DB5FCF" w:rsidRPr="0008663E" w:rsidRDefault="00DB5FCF" w:rsidP="00AE3814">
            <w:pPr>
              <w:keepNext/>
              <w:keepLines/>
              <w:spacing w:after="0" w:line="240" w:lineRule="auto"/>
              <w:jc w:val="center"/>
              <w:rPr>
                <w:ins w:id="435" w:author="Deepanshu Gautam" w:date="2021-08-10T12:11:00Z"/>
                <w:rFonts w:ascii="Arial" w:eastAsia="Times New Roman" w:hAnsi="Arial" w:cs="Arial"/>
                <w:sz w:val="18"/>
                <w:szCs w:val="20"/>
              </w:rPr>
            </w:pPr>
            <w:ins w:id="436"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D3C9C8F" w14:textId="77777777" w:rsidR="00DB5FCF" w:rsidRPr="0008663E" w:rsidRDefault="00DB5FCF" w:rsidP="00AE3814">
            <w:pPr>
              <w:keepNext/>
              <w:keepLines/>
              <w:spacing w:after="0" w:line="240" w:lineRule="auto"/>
              <w:jc w:val="center"/>
              <w:rPr>
                <w:ins w:id="437" w:author="Deepanshu Gautam" w:date="2021-08-10T12:11:00Z"/>
                <w:rFonts w:ascii="Arial" w:eastAsia="Times New Roman" w:hAnsi="Arial" w:cs="Arial"/>
                <w:sz w:val="18"/>
                <w:szCs w:val="20"/>
                <w:lang w:eastAsia="zh-CN"/>
              </w:rPr>
            </w:pPr>
            <w:ins w:id="438"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94F2338" w14:textId="77777777" w:rsidR="00DB5FCF" w:rsidRPr="0008663E" w:rsidRDefault="00DB5FCF" w:rsidP="00AE3814">
            <w:pPr>
              <w:keepNext/>
              <w:keepLines/>
              <w:spacing w:after="0" w:line="240" w:lineRule="auto"/>
              <w:jc w:val="center"/>
              <w:rPr>
                <w:ins w:id="439" w:author="Deepanshu Gautam" w:date="2021-08-10T12:11:00Z"/>
                <w:rFonts w:ascii="Arial" w:eastAsia="Times New Roman" w:hAnsi="Arial" w:cs="Arial"/>
                <w:sz w:val="18"/>
                <w:szCs w:val="20"/>
                <w:lang w:eastAsia="zh-CN"/>
              </w:rPr>
            </w:pPr>
            <w:ins w:id="440" w:author="Deepanshu Gautam" w:date="2021-08-10T12:11:00Z">
              <w:r w:rsidRPr="0008663E">
                <w:rPr>
                  <w:rFonts w:ascii="Arial" w:eastAsia="Times New Roman" w:hAnsi="Arial" w:cs="Arial"/>
                  <w:sz w:val="18"/>
                  <w:szCs w:val="20"/>
                  <w:lang w:eastAsia="zh-CN"/>
                </w:rPr>
                <w:t>N/A</w:t>
              </w:r>
            </w:ins>
          </w:p>
        </w:tc>
      </w:tr>
    </w:tbl>
    <w:p w14:paraId="1B2D327D" w14:textId="77777777" w:rsidR="00DB5FCF" w:rsidRPr="009230CB" w:rsidRDefault="00DB5FCF" w:rsidP="00DB5FCF">
      <w:pPr>
        <w:spacing w:after="180" w:line="240" w:lineRule="auto"/>
        <w:rPr>
          <w:ins w:id="441" w:author="Deepanshu Gautam" w:date="2021-08-10T12:11:00Z"/>
          <w:rFonts w:ascii="Times New Roman" w:eastAsia="Times New Roman" w:hAnsi="Times New Roman" w:cs="Times New Roman"/>
          <w:sz w:val="20"/>
          <w:szCs w:val="20"/>
          <w:lang w:eastAsia="zh-CN"/>
        </w:rPr>
      </w:pPr>
    </w:p>
    <w:p w14:paraId="2FF6A566" w14:textId="77777777" w:rsidR="00DB5FCF" w:rsidRPr="009230CB" w:rsidRDefault="00DB5FCF" w:rsidP="00DB5FCF">
      <w:pPr>
        <w:keepNext/>
        <w:keepLines/>
        <w:spacing w:before="120" w:after="180" w:line="240" w:lineRule="auto"/>
        <w:ind w:left="1418" w:hanging="1418"/>
        <w:outlineLvl w:val="3"/>
        <w:rPr>
          <w:ins w:id="442" w:author="Deepanshu Gautam" w:date="2021-08-10T12:11:00Z"/>
          <w:rFonts w:ascii="Arial" w:eastAsia="Times New Roman" w:hAnsi="Arial" w:cs="Times New Roman"/>
          <w:sz w:val="24"/>
          <w:szCs w:val="20"/>
        </w:rPr>
      </w:pPr>
      <w:ins w:id="443"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3.B.</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2434188B" w14:textId="77777777" w:rsidR="00DB5FCF" w:rsidRPr="009230CB" w:rsidRDefault="00DB5FCF" w:rsidP="00DB5FCF">
      <w:pPr>
        <w:spacing w:after="180" w:line="240" w:lineRule="auto"/>
        <w:rPr>
          <w:ins w:id="444" w:author="Deepanshu Gautam" w:date="2021-08-10T12:11:00Z"/>
          <w:rFonts w:ascii="Times New Roman" w:eastAsia="Times New Roman" w:hAnsi="Times New Roman" w:cs="Times New Roman"/>
          <w:sz w:val="20"/>
          <w:szCs w:val="20"/>
        </w:rPr>
      </w:pPr>
      <w:ins w:id="445" w:author="Deepanshu Gautam" w:date="2021-08-10T12:11:00Z">
        <w:r w:rsidRPr="009230CB">
          <w:rPr>
            <w:rFonts w:ascii="Times New Roman" w:eastAsia="Times New Roman" w:hAnsi="Times New Roman" w:cs="Times New Roman"/>
            <w:sz w:val="20"/>
            <w:szCs w:val="20"/>
          </w:rPr>
          <w:t>None.</w:t>
        </w:r>
      </w:ins>
    </w:p>
    <w:p w14:paraId="7D9E41D7" w14:textId="77777777" w:rsidR="00DB5FCF" w:rsidRPr="009230CB" w:rsidRDefault="00DB5FCF" w:rsidP="00DB5FCF">
      <w:pPr>
        <w:keepNext/>
        <w:keepLines/>
        <w:spacing w:before="120" w:after="180" w:line="240" w:lineRule="auto"/>
        <w:ind w:left="1418" w:hanging="1418"/>
        <w:outlineLvl w:val="3"/>
        <w:rPr>
          <w:ins w:id="446" w:author="Deepanshu Gautam" w:date="2021-08-10T12:11:00Z"/>
          <w:rFonts w:ascii="Arial" w:eastAsia="Times New Roman" w:hAnsi="Arial" w:cs="Times New Roman"/>
          <w:sz w:val="24"/>
          <w:szCs w:val="20"/>
          <w:lang w:val="en-US"/>
        </w:rPr>
      </w:pPr>
      <w:ins w:id="447" w:author="Deepanshu Gautam" w:date="2021-08-10T12:11: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3.B.</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3B50E1E5" w14:textId="77777777" w:rsidR="00DB5FCF" w:rsidRDefault="00DB5FCF" w:rsidP="00DB5FCF">
      <w:pPr>
        <w:rPr>
          <w:ins w:id="448" w:author="Deepanshu Gautam" w:date="2021-08-10T12:11:00Z"/>
        </w:rPr>
      </w:pPr>
      <w:ins w:id="449" w:author="Deepanshu Gautam" w:date="2021-08-10T12:1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67FA579C" w14:textId="77777777" w:rsidR="008C52EF" w:rsidRDefault="008C52EF" w:rsidP="009230CB">
      <w:pPr>
        <w:keepNext/>
        <w:keepLines/>
        <w:spacing w:before="120" w:after="180" w:line="240" w:lineRule="auto"/>
        <w:ind w:left="1134" w:hanging="1134"/>
        <w:outlineLvl w:val="2"/>
        <w:rPr>
          <w:rFonts w:ascii="Arial" w:eastAsia="Times New Roman" w:hAnsi="Arial" w:cs="Arial"/>
          <w:sz w:val="28"/>
          <w:szCs w:val="28"/>
        </w:rPr>
      </w:pPr>
    </w:p>
    <w:bookmarkEnd w:id="0"/>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450" w:name="_Toc20150485"/>
      <w:bookmarkStart w:id="451" w:name="_Toc27479748"/>
      <w:bookmarkStart w:id="452" w:name="_Toc36025283"/>
      <w:bookmarkStart w:id="453" w:name="_Toc44516390"/>
      <w:bookmarkStart w:id="454" w:name="_Toc45272705"/>
      <w:bookmarkStart w:id="455" w:name="_Toc51754703"/>
      <w:bookmarkStart w:id="456" w:name="_Toc58580442"/>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450"/>
      <w:bookmarkEnd w:id="451"/>
      <w:bookmarkEnd w:id="452"/>
      <w:bookmarkEnd w:id="453"/>
      <w:bookmarkEnd w:id="454"/>
      <w:bookmarkEnd w:id="455"/>
      <w:bookmarkEnd w:id="456"/>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7"/>
        <w:gridCol w:w="1387"/>
        <w:gridCol w:w="1131"/>
        <w:gridCol w:w="5245"/>
        <w:gridCol w:w="22"/>
        <w:gridCol w:w="1984"/>
        <w:gridCol w:w="95"/>
      </w:tblGrid>
      <w:tr w:rsidR="00107B09" w:rsidRPr="00107B09" w14:paraId="0892C132" w14:textId="77777777" w:rsidTr="00DC3F2E">
        <w:trPr>
          <w:cantSplit/>
          <w:tblHeader/>
          <w:jc w:val="center"/>
        </w:trPr>
        <w:tc>
          <w:tcPr>
            <w:tcW w:w="2525" w:type="dxa"/>
            <w:gridSpan w:val="3"/>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3"/>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DC3F2E">
        <w:trPr>
          <w:cantSplit/>
          <w:jc w:val="center"/>
        </w:trPr>
        <w:tc>
          <w:tcPr>
            <w:tcW w:w="2525" w:type="dxa"/>
            <w:gridSpan w:val="3"/>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heartbeatNtfPeriod</w:t>
            </w:r>
          </w:p>
        </w:tc>
        <w:tc>
          <w:tcPr>
            <w:tcW w:w="5245" w:type="dxa"/>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non-negative integers</w:t>
            </w:r>
          </w:p>
        </w:tc>
        <w:tc>
          <w:tcPr>
            <w:tcW w:w="2101" w:type="dxa"/>
            <w:gridSpan w:val="3"/>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BCDA3A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B0B4F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0</w:t>
            </w:r>
          </w:p>
          <w:p w14:paraId="0BEB21B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D4598CA" w14:textId="77777777" w:rsidTr="00DC3F2E">
        <w:trPr>
          <w:cantSplit/>
          <w:jc w:val="center"/>
        </w:trPr>
        <w:tc>
          <w:tcPr>
            <w:tcW w:w="2525" w:type="dxa"/>
            <w:gridSpan w:val="3"/>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triggerHeartbeatNtf</w:t>
            </w:r>
          </w:p>
        </w:tc>
        <w:tc>
          <w:tcPr>
            <w:tcW w:w="5245" w:type="dxa"/>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r w:rsidRPr="00107B09">
              <w:rPr>
                <w:rFonts w:ascii="Courier New" w:eastAsia="Times New Roman" w:hAnsi="Courier New" w:cs="Courier New"/>
                <w:sz w:val="18"/>
                <w:szCs w:val="18"/>
              </w:rPr>
              <w:t>notifyHeartbeat</w:t>
            </w:r>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TRUE, FALSE</w:t>
            </w:r>
          </w:p>
        </w:tc>
        <w:tc>
          <w:tcPr>
            <w:tcW w:w="2101" w:type="dxa"/>
            <w:gridSpan w:val="3"/>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1DDD1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5C9E37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FALSE </w:t>
            </w:r>
          </w:p>
          <w:p w14:paraId="0D28475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63123A6" w14:textId="77777777" w:rsidTr="00DC3F2E">
        <w:trPr>
          <w:cantSplit/>
          <w:jc w:val="center"/>
        </w:trPr>
        <w:tc>
          <w:tcPr>
            <w:tcW w:w="2525" w:type="dxa"/>
            <w:gridSpan w:val="3"/>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notificationRecipientAddress</w:t>
            </w:r>
          </w:p>
        </w:tc>
        <w:tc>
          <w:tcPr>
            <w:tcW w:w="5245" w:type="dxa"/>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B68DF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140EB8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12998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A587DC5" w14:textId="77777777" w:rsidTr="00DC3F2E">
        <w:trPr>
          <w:cantSplit/>
          <w:jc w:val="center"/>
        </w:trPr>
        <w:tc>
          <w:tcPr>
            <w:tcW w:w="2525" w:type="dxa"/>
            <w:gridSpan w:val="3"/>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notificationTypes</w:t>
            </w:r>
          </w:p>
        </w:tc>
        <w:tc>
          <w:tcPr>
            <w:tcW w:w="5245" w:type="dxa"/>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r w:rsidRPr="00107B09">
              <w:rPr>
                <w:rFonts w:ascii="Courier New" w:eastAsia="Times New Roman" w:hAnsi="Courier New" w:cs="Courier New"/>
                <w:sz w:val="18"/>
                <w:szCs w:val="18"/>
              </w:rPr>
              <w:t>notificationFilter</w:t>
            </w:r>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r w:rsidRPr="00107B09">
              <w:rPr>
                <w:rFonts w:ascii="Courier New" w:eastAsia="Times New Roman" w:hAnsi="Courier New" w:cs="Courier New"/>
                <w:sz w:val="18"/>
                <w:szCs w:val="18"/>
              </w:rPr>
              <w:t>notificationFilter</w:t>
            </w:r>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notifyMOICreation</w:t>
            </w:r>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notifyMOIDeletion</w:t>
            </w:r>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notifyMOIAttributeValueChanges</w:t>
            </w:r>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notifyMOIChanges</w:t>
            </w:r>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notifyEvent</w:t>
            </w:r>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notifyNewAlarm</w:t>
            </w:r>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notifyChangedAlarm</w:t>
            </w:r>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notifyAckStateChanged</w:t>
            </w:r>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notifyComments</w:t>
            </w:r>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notifyCorrelatedNotificationChanged</w:t>
            </w:r>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notifyChangedAlarmGeneral</w:t>
            </w:r>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notifyAlarmListRebuilt</w:t>
            </w:r>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notifyPotentialFaultyAlarmList</w:t>
            </w:r>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notifyFileReady</w:t>
            </w:r>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notifyFilePreparationError</w:t>
            </w:r>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notifyThresholdCrossing</w:t>
            </w:r>
          </w:p>
        </w:tc>
        <w:tc>
          <w:tcPr>
            <w:tcW w:w="2101" w:type="dxa"/>
            <w:gridSpan w:val="3"/>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7892A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542FE94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4D1644C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0EA273A" w14:textId="77777777" w:rsidTr="00DC3F2E">
        <w:trPr>
          <w:cantSplit/>
          <w:jc w:val="center"/>
        </w:trPr>
        <w:tc>
          <w:tcPr>
            <w:tcW w:w="2525" w:type="dxa"/>
            <w:gridSpan w:val="3"/>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notificationFilter</w:t>
            </w:r>
          </w:p>
        </w:tc>
        <w:tc>
          <w:tcPr>
            <w:tcW w:w="5245" w:type="dxa"/>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r w:rsidRPr="00107B09">
              <w:rPr>
                <w:rFonts w:ascii="Courier New" w:eastAsia="Times New Roman" w:hAnsi="Courier New" w:cs="Courier New"/>
                <w:sz w:val="18"/>
                <w:szCs w:val="18"/>
              </w:rPr>
              <w:t>notificationTypes</w:t>
            </w:r>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131887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44CCD4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16B7E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33E485B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F509D36" w14:textId="77777777" w:rsidTr="00DC3F2E">
        <w:trPr>
          <w:cantSplit/>
          <w:jc w:val="center"/>
        </w:trPr>
        <w:tc>
          <w:tcPr>
            <w:tcW w:w="2525" w:type="dxa"/>
            <w:gridSpan w:val="3"/>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946603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BE71D6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C5F4A4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1EB0CA6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64FE699" w14:textId="77777777" w:rsidTr="00DC3F2E">
        <w:trPr>
          <w:cantSplit/>
          <w:jc w:val="center"/>
        </w:trPr>
        <w:tc>
          <w:tcPr>
            <w:tcW w:w="2525" w:type="dxa"/>
            <w:gridSpan w:val="3"/>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lastRenderedPageBreak/>
              <w:t>scopeType</w:t>
            </w:r>
          </w:p>
        </w:tc>
        <w:tc>
          <w:tcPr>
            <w:tcW w:w="5245" w:type="dxa"/>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is not supported or absent, allowed values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BASE_ALL indicates the base object and all of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is supported and present, allowed values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below the base object are selected. The base object is at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are selected. The base object is at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D8AA21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1A78A3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212BBF2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3CF54809" w14:textId="77777777" w:rsidTr="00DC3F2E">
        <w:trPr>
          <w:cantSplit/>
          <w:jc w:val="center"/>
        </w:trPr>
        <w:tc>
          <w:tcPr>
            <w:tcW w:w="2525" w:type="dxa"/>
            <w:gridSpan w:val="3"/>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scopeLevel</w:t>
            </w:r>
          </w:p>
        </w:tc>
        <w:tc>
          <w:tcPr>
            <w:tcW w:w="5245" w:type="dxa"/>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3DDC2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D8117F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6C8171B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1C45374" w14:textId="77777777" w:rsidTr="00DC3F2E">
        <w:trPr>
          <w:cantSplit/>
          <w:jc w:val="center"/>
        </w:trPr>
        <w:tc>
          <w:tcPr>
            <w:tcW w:w="2525" w:type="dxa"/>
            <w:gridSpan w:val="3"/>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
        </w:tc>
        <w:tc>
          <w:tcPr>
            <w:tcW w:w="5245" w:type="dxa"/>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r w:rsidRPr="00107B09">
              <w:rPr>
                <w:rFonts w:ascii="Courier New" w:eastAsia="Times New Roman" w:hAnsi="Courier New" w:cs="Courier New"/>
                <w:sz w:val="18"/>
                <w:szCs w:val="18"/>
              </w:rPr>
              <w:t>EP_Iucs</w:t>
            </w:r>
            <w:r w:rsidRPr="00107B09">
              <w:rPr>
                <w:rFonts w:ascii="Arial" w:eastAsia="Times New Roman" w:hAnsi="Arial" w:cs="Arial"/>
                <w:sz w:val="18"/>
                <w:szCs w:val="18"/>
              </w:rPr>
              <w:t xml:space="preserve">, if the instance of </w:t>
            </w:r>
            <w:r w:rsidRPr="00107B09">
              <w:rPr>
                <w:rFonts w:ascii="Courier New" w:eastAsia="Times New Roman" w:hAnsi="Courier New" w:cs="Courier New"/>
                <w:sz w:val="18"/>
                <w:szCs w:val="18"/>
              </w:rPr>
              <w:t>EP_Iucs</w:t>
            </w:r>
            <w:r w:rsidRPr="00107B09">
              <w:rPr>
                <w:rFonts w:ascii="Arial" w:eastAsia="Times New Roman" w:hAnsi="Arial" w:cs="Arial"/>
                <w:sz w:val="18"/>
                <w:szCs w:val="18"/>
              </w:rPr>
              <w:t xml:space="preserve"> is contained by one </w:t>
            </w:r>
            <w:r w:rsidRPr="00107B09">
              <w:rPr>
                <w:rFonts w:ascii="Courier New" w:eastAsia="Times New Roman" w:hAnsi="Courier New" w:cs="Courier New"/>
                <w:sz w:val="18"/>
                <w:szCs w:val="18"/>
              </w:rPr>
              <w:t>RncFunction</w:t>
            </w:r>
            <w:r w:rsidRPr="00107B09">
              <w:rPr>
                <w:rFonts w:ascii="Arial" w:eastAsia="Times New Roman" w:hAnsi="Arial" w:cs="Arial"/>
                <w:sz w:val="18"/>
                <w:szCs w:val="18"/>
              </w:rPr>
              <w:t xml:space="preserve"> instance, the </w:t>
            </w:r>
            <w:r w:rsidRPr="00107B09">
              <w:rPr>
                <w:rFonts w:ascii="Courier New" w:eastAsia="Times New Roman" w:hAnsi="Courier New" w:cs="Courier New"/>
                <w:sz w:val="18"/>
                <w:szCs w:val="18"/>
              </w:rPr>
              <w:t>farEndEntity</w:t>
            </w:r>
            <w:r w:rsidRPr="00107B09">
              <w:rPr>
                <w:rFonts w:ascii="Arial" w:eastAsia="Times New Roman" w:hAnsi="Arial" w:cs="Arial"/>
                <w:sz w:val="18"/>
                <w:szCs w:val="18"/>
              </w:rPr>
              <w:t xml:space="preserve"> is the Distinguished Name of the </w:t>
            </w:r>
            <w:r w:rsidRPr="00107B09">
              <w:rPr>
                <w:rFonts w:ascii="Courier New" w:eastAsia="Times New Roman" w:hAnsi="Courier New" w:cs="Courier New"/>
                <w:sz w:val="18"/>
                <w:szCs w:val="18"/>
              </w:rPr>
              <w:t>MscServerFunction</w:t>
            </w:r>
            <w:r w:rsidRPr="00107B09">
              <w:rPr>
                <w:rFonts w:ascii="Arial" w:eastAsia="Times New Roman" w:hAnsi="Arial" w:cs="Arial"/>
                <w:sz w:val="18"/>
                <w:szCs w:val="18"/>
              </w:rPr>
              <w:t xml:space="preserve"> instance to which this Iucs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r w:rsidRPr="00107B09">
              <w:rPr>
                <w:rFonts w:ascii="Arial" w:eastAsia="Times New Roman" w:hAnsi="Arial" w:cs="Arial"/>
                <w:sz w:val="18"/>
                <w:szCs w:val="18"/>
              </w:rPr>
              <w:t>allowedValues: N/A</w:t>
            </w:r>
          </w:p>
        </w:tc>
        <w:tc>
          <w:tcPr>
            <w:tcW w:w="2101" w:type="dxa"/>
            <w:gridSpan w:val="3"/>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725660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30BB83CC" w14:textId="77777777" w:rsidTr="00DC3F2E">
        <w:trPr>
          <w:cantSplit/>
          <w:jc w:val="center"/>
        </w:trPr>
        <w:tc>
          <w:tcPr>
            <w:tcW w:w="2525" w:type="dxa"/>
            <w:gridSpan w:val="3"/>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linkType</w:t>
            </w:r>
          </w:p>
        </w:tc>
        <w:tc>
          <w:tcPr>
            <w:tcW w:w="5245" w:type="dxa"/>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r w:rsidRPr="00107B09">
              <w:rPr>
                <w:rFonts w:ascii="Arial" w:eastAsia="Times New Roman" w:hAnsi="Arial" w:cs="Arial"/>
                <w:sz w:val="18"/>
                <w:szCs w:val="18"/>
              </w:rPr>
              <w:t>allowedValues:</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3"/>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w:t>
            </w:r>
          </w:p>
          <w:p w14:paraId="671D885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7304AF9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5D259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1E924EDB" w14:textId="77777777" w:rsidTr="00DC3F2E">
        <w:trPr>
          <w:cantSplit/>
          <w:jc w:val="center"/>
        </w:trPr>
        <w:tc>
          <w:tcPr>
            <w:tcW w:w="2525" w:type="dxa"/>
            <w:gridSpan w:val="3"/>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locationName</w:t>
            </w:r>
          </w:p>
        </w:tc>
        <w:tc>
          <w:tcPr>
            <w:tcW w:w="5245" w:type="dxa"/>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physical location of this entity (e.g.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A3C319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5A348245" w14:textId="77777777" w:rsidTr="00DC3F2E">
        <w:trPr>
          <w:cantSplit/>
          <w:jc w:val="center"/>
        </w:trPr>
        <w:tc>
          <w:tcPr>
            <w:tcW w:w="2525" w:type="dxa"/>
            <w:gridSpan w:val="3"/>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monitorGranularityPeriod</w:t>
            </w:r>
          </w:p>
        </w:tc>
        <w:tc>
          <w:tcPr>
            <w:tcW w:w="5245" w:type="dxa"/>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allowedValues: Integer with a minimum value of 1</w:t>
            </w:r>
          </w:p>
        </w:tc>
        <w:tc>
          <w:tcPr>
            <w:tcW w:w="2101" w:type="dxa"/>
            <w:gridSpan w:val="3"/>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9A18E1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55D4C29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5E39606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D0B29EF" w14:textId="77777777" w:rsidTr="00DC3F2E">
        <w:trPr>
          <w:cantSplit/>
          <w:jc w:val="center"/>
        </w:trPr>
        <w:tc>
          <w:tcPr>
            <w:tcW w:w="2525" w:type="dxa"/>
            <w:gridSpan w:val="3"/>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monitorGranularityPeriods</w:t>
            </w:r>
          </w:p>
        </w:tc>
        <w:tc>
          <w:tcPr>
            <w:tcW w:w="5245" w:type="dxa"/>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738E7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2E05561" w14:textId="77777777" w:rsidTr="00DC3F2E">
        <w:trPr>
          <w:cantSplit/>
          <w:jc w:val="center"/>
        </w:trPr>
        <w:tc>
          <w:tcPr>
            <w:tcW w:w="2525" w:type="dxa"/>
            <w:gridSpan w:val="3"/>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lastRenderedPageBreak/>
              <w:t>thresholdInfoList</w:t>
            </w:r>
          </w:p>
        </w:tc>
        <w:tc>
          <w:tcPr>
            <w:tcW w:w="5245" w:type="dxa"/>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List of threshold infos.</w:t>
            </w:r>
          </w:p>
        </w:tc>
        <w:tc>
          <w:tcPr>
            <w:tcW w:w="2101" w:type="dxa"/>
            <w:gridSpan w:val="3"/>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ThresholdInfo</w:t>
            </w:r>
          </w:p>
          <w:p w14:paraId="4BAB40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3E0369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0AACD0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C74CF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0AE6B880" w14:textId="77777777" w:rsidTr="00DC3F2E">
        <w:trPr>
          <w:cantSplit/>
          <w:jc w:val="center"/>
        </w:trPr>
        <w:tc>
          <w:tcPr>
            <w:tcW w:w="2525" w:type="dxa"/>
            <w:gridSpan w:val="3"/>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thresholdValue</w:t>
            </w:r>
          </w:p>
        </w:tc>
        <w:tc>
          <w:tcPr>
            <w:tcW w:w="5245" w:type="dxa"/>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float or integer</w:t>
            </w:r>
          </w:p>
        </w:tc>
        <w:tc>
          <w:tcPr>
            <w:tcW w:w="2101" w:type="dxa"/>
            <w:gridSpan w:val="3"/>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ECF1F0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476110F" w14:textId="77777777" w:rsidTr="00DC3F2E">
        <w:trPr>
          <w:cantSplit/>
          <w:jc w:val="center"/>
        </w:trPr>
        <w:tc>
          <w:tcPr>
            <w:tcW w:w="2525" w:type="dxa"/>
            <w:gridSpan w:val="3"/>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r w:rsidRPr="00107B09">
              <w:rPr>
                <w:rFonts w:ascii="Courier New" w:eastAsia="Arial Unicode MS" w:hAnsi="Courier New" w:cs="Courier New"/>
                <w:color w:val="000000"/>
                <w:sz w:val="18"/>
                <w:szCs w:val="18"/>
                <w:lang w:eastAsia="zh-CN"/>
              </w:rPr>
              <w:t>thresholdValue</w:t>
            </w:r>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highThresholdValue- = thresholdValue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lowThresholdValue = thresholdValue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non-negative float or integer</w:t>
            </w:r>
          </w:p>
        </w:tc>
        <w:tc>
          <w:tcPr>
            <w:tcW w:w="2101" w:type="dxa"/>
            <w:gridSpan w:val="3"/>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4DC9A0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F43BB5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D863BBA" w14:textId="77777777" w:rsidTr="00DC3F2E">
        <w:trPr>
          <w:cantSplit/>
          <w:jc w:val="center"/>
        </w:trPr>
        <w:tc>
          <w:tcPr>
            <w:tcW w:w="2525" w:type="dxa"/>
            <w:gridSpan w:val="3"/>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thresholdDirection</w:t>
            </w:r>
          </w:p>
        </w:tc>
        <w:tc>
          <w:tcPr>
            <w:tcW w:w="5245" w:type="dxa"/>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When the threshold direction is set to "UP_AND_DOWN" the treshold is active in both direcions.</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allowedValues:</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3"/>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12257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7B08D28" w14:textId="77777777" w:rsidTr="00DC3F2E">
        <w:trPr>
          <w:cantSplit/>
          <w:jc w:val="center"/>
        </w:trPr>
        <w:tc>
          <w:tcPr>
            <w:tcW w:w="2525" w:type="dxa"/>
            <w:gridSpan w:val="3"/>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objectClass</w:t>
            </w:r>
          </w:p>
        </w:tc>
        <w:tc>
          <w:tcPr>
            <w:tcW w:w="5245" w:type="dxa"/>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2E6516AA" w14:textId="77777777" w:rsidTr="00DC3F2E">
        <w:trPr>
          <w:cantSplit/>
          <w:jc w:val="center"/>
        </w:trPr>
        <w:tc>
          <w:tcPr>
            <w:tcW w:w="2525" w:type="dxa"/>
            <w:gridSpan w:val="3"/>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objectInstance</w:t>
            </w:r>
          </w:p>
        </w:tc>
        <w:tc>
          <w:tcPr>
            <w:tcW w:w="5245" w:type="dxa"/>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336F24C9" w14:textId="77777777" w:rsidTr="00DC3F2E">
        <w:trPr>
          <w:cantSplit/>
          <w:jc w:val="center"/>
        </w:trPr>
        <w:tc>
          <w:tcPr>
            <w:tcW w:w="2525" w:type="dxa"/>
            <w:gridSpan w:val="3"/>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objectInstances</w:t>
            </w:r>
          </w:p>
        </w:tc>
        <w:tc>
          <w:tcPr>
            <w:tcW w:w="5245" w:type="dxa"/>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41B39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37B3195" w14:textId="77777777" w:rsidTr="00DC3F2E">
        <w:trPr>
          <w:cantSplit/>
          <w:jc w:val="center"/>
        </w:trPr>
        <w:tc>
          <w:tcPr>
            <w:tcW w:w="2525" w:type="dxa"/>
            <w:gridSpan w:val="3"/>
          </w:tcPr>
          <w:p w14:paraId="49E30E22" w14:textId="77777777" w:rsidR="00107B09" w:rsidRPr="00107B09" w:rsidRDefault="00107B09" w:rsidP="00107B09">
            <w:pPr>
              <w:keepNext/>
              <w:keepLines/>
              <w:spacing w:after="0" w:line="240" w:lineRule="auto"/>
              <w:rPr>
                <w:rFonts w:ascii="Arial" w:eastAsia="SimSun" w:hAnsi="Arial" w:cs="Arial"/>
                <w:sz w:val="18"/>
                <w:szCs w:val="18"/>
              </w:rPr>
            </w:pPr>
            <w:r w:rsidRPr="00107B09">
              <w:rPr>
                <w:rFonts w:ascii="Arial" w:eastAsia="SimSun" w:hAnsi="Arial" w:cs="Arial"/>
                <w:sz w:val="18"/>
                <w:szCs w:val="18"/>
              </w:rPr>
              <w:lastRenderedPageBreak/>
              <w:t>peeParametersList</w:t>
            </w:r>
          </w:p>
        </w:tc>
        <w:tc>
          <w:tcPr>
            <w:tcW w:w="5245" w:type="dxa"/>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energy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siteIdentification</w:t>
            </w:r>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siteLatitude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siteLongitude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 xml:space="preserve">siteDescription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equipmentType</w:t>
            </w:r>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environmentType</w:t>
            </w:r>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 xml:space="preserve">powerInterface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color w:val="000000"/>
                <w:sz w:val="18"/>
                <w:szCs w:val="18"/>
                <w:lang w:val="en-US" w:eastAsia="zh-CN"/>
              </w:rPr>
              <w:t>siteIdentification</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The identification of the site where the ManagedFunction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Arial"/>
                <w:sz w:val="18"/>
                <w:szCs w:val="18"/>
              </w:rPr>
              <w:t>allowedValues: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siteLatitude</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107B09">
              <w:rPr>
                <w:rFonts w:ascii="Courier New" w:eastAsia="SimSun" w:hAnsi="Courier New" w:cs="Courier New"/>
                <w:sz w:val="18"/>
                <w:szCs w:val="18"/>
                <w:lang w:val="en-US" w:eastAsia="zh-CN"/>
              </w:rPr>
              <w:t>BTSFunction</w:t>
            </w:r>
            <w:r w:rsidRPr="00107B09">
              <w:rPr>
                <w:rFonts w:ascii="Arial" w:eastAsia="SimSun" w:hAnsi="Arial" w:cs="Arial"/>
                <w:sz w:val="18"/>
                <w:szCs w:val="18"/>
                <w:lang w:val="en-US" w:eastAsia="zh-CN"/>
              </w:rPr>
              <w:t xml:space="preserve"> and </w:t>
            </w:r>
            <w:r w:rsidRPr="00107B09">
              <w:rPr>
                <w:rFonts w:ascii="Courier New" w:eastAsia="SimSun" w:hAnsi="Courier New" w:cs="Courier New"/>
                <w:sz w:val="18"/>
                <w:szCs w:val="18"/>
                <w:lang w:val="en-US" w:eastAsia="zh-CN"/>
              </w:rPr>
              <w:t>RNCFunction</w:t>
            </w:r>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siteLongitude</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107B09">
              <w:rPr>
                <w:rFonts w:ascii="Courier New" w:eastAsia="SimSun" w:hAnsi="Courier New" w:cs="Courier New"/>
                <w:sz w:val="18"/>
                <w:szCs w:val="18"/>
                <w:lang w:val="en-US" w:eastAsia="zh-CN"/>
              </w:rPr>
              <w:t>BTSFunction</w:t>
            </w:r>
            <w:r w:rsidRPr="00107B09">
              <w:rPr>
                <w:rFonts w:ascii="Arial" w:eastAsia="SimSun" w:hAnsi="Arial" w:cs="Arial"/>
                <w:sz w:val="18"/>
                <w:szCs w:val="18"/>
                <w:lang w:val="en-US" w:eastAsia="zh-CN"/>
              </w:rPr>
              <w:t xml:space="preserve"> and </w:t>
            </w:r>
            <w:r w:rsidRPr="00107B09">
              <w:rPr>
                <w:rFonts w:ascii="Courier New" w:eastAsia="SimSun" w:hAnsi="Courier New" w:cs="Courier New"/>
                <w:sz w:val="18"/>
                <w:szCs w:val="18"/>
                <w:lang w:val="en-US" w:eastAsia="zh-CN"/>
              </w:rPr>
              <w:t>RNCFunction</w:t>
            </w:r>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siteDescription</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An operator defined description of the site where the ManagedFunction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r w:rsidRPr="00107B09">
              <w:rPr>
                <w:rFonts w:ascii="Arial" w:eastAsia="SimSun" w:hAnsi="Arial" w:cs="Arial"/>
                <w:sz w:val="18"/>
                <w:szCs w:val="18"/>
                <w:lang w:val="en-US" w:eastAsia="zh-CN"/>
              </w:rPr>
              <w:t>allowedValues: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bCs/>
                <w:sz w:val="18"/>
                <w:szCs w:val="18"/>
                <w:lang w:val="en-US" w:eastAsia="zh-CN"/>
              </w:rPr>
              <w:t xml:space="preserve">equipmentType: </w:t>
            </w:r>
            <w:r w:rsidRPr="00107B09">
              <w:rPr>
                <w:rFonts w:ascii="Arial" w:eastAsia="SimSun" w:hAnsi="Arial" w:cs="Arial"/>
                <w:sz w:val="18"/>
                <w:szCs w:val="18"/>
                <w:lang w:val="en-US" w:eastAsia="zh-CN"/>
              </w:rPr>
              <w:t xml:space="preserve">The type of equipment where the managedFunction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environmentType</w:t>
            </w:r>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managedFunction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powerInterface</w:t>
            </w:r>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Arial"/>
                <w:sz w:val="18"/>
                <w:szCs w:val="18"/>
                <w:lang w:val="en-US" w:eastAsia="zh-CN"/>
              </w:rPr>
              <w:t>allowedValues: see clause 4.4.1 of ETSI ES 202 336-12 [18].</w:t>
            </w:r>
          </w:p>
        </w:tc>
        <w:tc>
          <w:tcPr>
            <w:tcW w:w="2101" w:type="dxa"/>
            <w:gridSpan w:val="3"/>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 xml:space="preserve">multiplicity: </w:t>
            </w:r>
            <w:proofErr w:type="gramStart"/>
            <w:r w:rsidRPr="00107B09">
              <w:rPr>
                <w:rFonts w:ascii="Arial" w:eastAsia="SimSun" w:hAnsi="Arial" w:cs="Times New Roman"/>
                <w:sz w:val="18"/>
                <w:szCs w:val="18"/>
              </w:rPr>
              <w:t>0..</w:t>
            </w:r>
            <w:proofErr w:type="gramEnd"/>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isOrdered: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r w:rsidRPr="00107B09">
              <w:rPr>
                <w:rFonts w:ascii="Arial" w:eastAsia="SimSun" w:hAnsi="Arial" w:cs="Times New Roman"/>
                <w:sz w:val="18"/>
                <w:szCs w:val="18"/>
                <w:lang w:val="pt-BR"/>
              </w:rPr>
              <w:t xml:space="preserve">isUnique: </w:t>
            </w:r>
            <w:r w:rsidRPr="00107B09">
              <w:rPr>
                <w:rFonts w:ascii="Arial" w:eastAsia="SimSun" w:hAnsi="Arial" w:cs="Times New Roman" w:hint="eastAsia"/>
                <w:sz w:val="18"/>
                <w:szCs w:val="18"/>
                <w:lang w:val="pt-BR" w:eastAsia="zh-CN"/>
              </w:rPr>
              <w:t>True</w:t>
            </w:r>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r w:rsidRPr="00107B09">
              <w:rPr>
                <w:rFonts w:ascii="Arial" w:eastAsia="SimSun" w:hAnsi="Arial" w:cs="Times New Roman"/>
                <w:sz w:val="18"/>
                <w:szCs w:val="18"/>
                <w:lang w:val="pt-BR"/>
              </w:rPr>
              <w:t>defaultValue: None</w:t>
            </w:r>
          </w:p>
          <w:p w14:paraId="49711D3B"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Times New Roman"/>
                <w:sz w:val="18"/>
                <w:szCs w:val="18"/>
                <w:lang w:val="pt-BR"/>
              </w:rPr>
              <w:t xml:space="preserve">isNullable: </w:t>
            </w:r>
            <w:r w:rsidRPr="00107B09">
              <w:rPr>
                <w:rFonts w:ascii="Arial" w:eastAsia="SimSun" w:hAnsi="Arial" w:cs="Times New Roman" w:hint="eastAsia"/>
                <w:sz w:val="18"/>
                <w:szCs w:val="18"/>
                <w:lang w:val="pt-BR"/>
              </w:rPr>
              <w:t>True</w:t>
            </w:r>
          </w:p>
        </w:tc>
      </w:tr>
      <w:tr w:rsidR="00107B09" w:rsidRPr="00107B09" w14:paraId="2B4D7483" w14:textId="77777777" w:rsidTr="00DC3F2E">
        <w:trPr>
          <w:gridBefore w:val="1"/>
          <w:gridAfter w:val="1"/>
          <w:wBefore w:w="7" w:type="dxa"/>
          <w:wAfter w:w="95" w:type="dxa"/>
          <w:cantSplit/>
          <w:jc w:val="center"/>
        </w:trPr>
        <w:tc>
          <w:tcPr>
            <w:tcW w:w="1387" w:type="dxa"/>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priorityLabel</w:t>
            </w:r>
          </w:p>
        </w:tc>
        <w:tc>
          <w:tcPr>
            <w:tcW w:w="6398" w:type="dxa"/>
            <w:gridSpan w:val="3"/>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CBE414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59DA5BA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8FA745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FD47639" w14:textId="77777777" w:rsidTr="00DC3F2E">
        <w:trPr>
          <w:cantSplit/>
          <w:jc w:val="center"/>
        </w:trPr>
        <w:tc>
          <w:tcPr>
            <w:tcW w:w="2525" w:type="dxa"/>
            <w:gridSpan w:val="3"/>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lastRenderedPageBreak/>
              <w:t>protocolVersion</w:t>
            </w:r>
          </w:p>
        </w:tc>
        <w:tc>
          <w:tcPr>
            <w:tcW w:w="5245" w:type="dxa"/>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tc>
        <w:tc>
          <w:tcPr>
            <w:tcW w:w="2101" w:type="dxa"/>
            <w:gridSpan w:val="3"/>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2CEDEA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3E462E1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71D0FF6" w14:textId="77777777" w:rsidTr="00DC3F2E">
        <w:trPr>
          <w:cantSplit/>
          <w:jc w:val="center"/>
        </w:trPr>
        <w:tc>
          <w:tcPr>
            <w:tcW w:w="2525" w:type="dxa"/>
            <w:gridSpan w:val="3"/>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zh-CN"/>
              </w:rPr>
              <w:t>setOfMcc</w:t>
            </w:r>
          </w:p>
        </w:tc>
        <w:tc>
          <w:tcPr>
            <w:tcW w:w="5245" w:type="dxa"/>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r w:rsidRPr="00107B09">
              <w:rPr>
                <w:rFonts w:ascii="Courier New" w:eastAsia="Times New Roman" w:hAnsi="Courier New" w:cs="Courier New"/>
                <w:sz w:val="18"/>
                <w:szCs w:val="18"/>
                <w:lang w:eastAsia="zh-CN"/>
              </w:rPr>
              <w:t>SubNetwork</w:t>
            </w:r>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 xml:space="preserve">allowedValues: </w:t>
            </w:r>
            <w:r w:rsidRPr="00107B09">
              <w:rPr>
                <w:rFonts w:ascii="Arial" w:eastAsia="Times New Roman" w:hAnsi="Arial" w:cs="Arial"/>
                <w:sz w:val="18"/>
                <w:szCs w:val="18"/>
                <w:lang w:eastAsia="zh-CN"/>
              </w:rPr>
              <w:t>See clause 2.3 of TS 23.003 [5] for MCC allocation principles.</w:t>
            </w:r>
          </w:p>
        </w:tc>
        <w:tc>
          <w:tcPr>
            <w:tcW w:w="2101" w:type="dxa"/>
            <w:gridSpan w:val="3"/>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20CB56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33C1236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3779F7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49AB00FF" w14:textId="77777777" w:rsidTr="00DC3F2E">
        <w:trPr>
          <w:cantSplit/>
          <w:jc w:val="center"/>
        </w:trPr>
        <w:tc>
          <w:tcPr>
            <w:tcW w:w="2525" w:type="dxa"/>
            <w:gridSpan w:val="3"/>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swVersion</w:t>
            </w:r>
          </w:p>
        </w:tc>
        <w:tc>
          <w:tcPr>
            <w:tcW w:w="5245" w:type="dxa"/>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r w:rsidRPr="00107B09">
              <w:rPr>
                <w:rFonts w:ascii="Courier New" w:eastAsia="Times New Roman" w:hAnsi="Courier New" w:cs="Courier New"/>
                <w:sz w:val="18"/>
                <w:szCs w:val="18"/>
              </w:rPr>
              <w:t>ManagementNode</w:t>
            </w:r>
            <w:r w:rsidRPr="00107B09">
              <w:rPr>
                <w:rFonts w:ascii="Arial" w:eastAsia="Times New Roman" w:hAnsi="Arial" w:cs="Times New Roman"/>
                <w:sz w:val="18"/>
                <w:szCs w:val="18"/>
              </w:rPr>
              <w:t xml:space="preserve"> or </w:t>
            </w:r>
            <w:r w:rsidRPr="00107B09">
              <w:rPr>
                <w:rFonts w:ascii="Courier New" w:eastAsia="Times New Roman" w:hAnsi="Courier New" w:cs="Courier New"/>
                <w:sz w:val="18"/>
                <w:szCs w:val="18"/>
              </w:rPr>
              <w:t>ManagedElement</w:t>
            </w:r>
            <w:r w:rsidRPr="00107B09">
              <w:rPr>
                <w:rFonts w:ascii="Arial" w:eastAsia="Times New Roman" w:hAnsi="Arial" w:cs="Times New Roman"/>
                <w:sz w:val="18"/>
                <w:szCs w:val="18"/>
              </w:rPr>
              <w:t xml:space="preserve"> (this is used for determining which version of the vendor specific information is valid for the </w:t>
            </w:r>
            <w:r w:rsidRPr="00107B09">
              <w:rPr>
                <w:rFonts w:ascii="Courier New" w:eastAsia="Times New Roman" w:hAnsi="Courier New" w:cs="Courier New"/>
                <w:sz w:val="18"/>
                <w:szCs w:val="18"/>
              </w:rPr>
              <w:t>ManagementNode</w:t>
            </w:r>
            <w:r w:rsidRPr="00107B09">
              <w:rPr>
                <w:rFonts w:ascii="Arial" w:eastAsia="Times New Roman" w:hAnsi="Arial" w:cs="Times New Roman"/>
                <w:sz w:val="18"/>
                <w:szCs w:val="18"/>
              </w:rPr>
              <w:t xml:space="preserve"> or </w:t>
            </w:r>
            <w:r w:rsidRPr="00107B09">
              <w:rPr>
                <w:rFonts w:ascii="Courier New" w:eastAsia="Times New Roman" w:hAnsi="Courier New" w:cs="Courier New"/>
                <w:sz w:val="18"/>
                <w:szCs w:val="18"/>
              </w:rPr>
              <w:t>ManagedElement</w:t>
            </w:r>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489429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37B5417" w14:textId="77777777" w:rsidTr="00DC3F2E">
        <w:trPr>
          <w:cantSplit/>
          <w:jc w:val="center"/>
        </w:trPr>
        <w:tc>
          <w:tcPr>
            <w:tcW w:w="2525" w:type="dxa"/>
            <w:gridSpan w:val="3"/>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systemDN</w:t>
            </w:r>
          </w:p>
        </w:tc>
        <w:tc>
          <w:tcPr>
            <w:tcW w:w="5245" w:type="dxa"/>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r w:rsidRPr="00107B09">
              <w:rPr>
                <w:rFonts w:ascii="Courier New" w:eastAsia="Times New Roman" w:hAnsi="Courier New" w:cs="Courier New"/>
                <w:sz w:val="18"/>
                <w:szCs w:val="18"/>
              </w:rPr>
              <w:t xml:space="preserve">IRPAgent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46B6996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C02D75C" w14:textId="77777777" w:rsidTr="00DC3F2E">
        <w:trPr>
          <w:cantSplit/>
          <w:jc w:val="center"/>
        </w:trPr>
        <w:tc>
          <w:tcPr>
            <w:tcW w:w="2525" w:type="dxa"/>
            <w:gridSpan w:val="3"/>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userDefinedState</w:t>
            </w:r>
          </w:p>
        </w:tc>
        <w:tc>
          <w:tcPr>
            <w:tcW w:w="5245" w:type="dxa"/>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2867EF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1B2510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DC3F2E">
        <w:trPr>
          <w:cantSplit/>
          <w:jc w:val="center"/>
        </w:trPr>
        <w:tc>
          <w:tcPr>
            <w:tcW w:w="2525" w:type="dxa"/>
            <w:gridSpan w:val="3"/>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userLabel</w:t>
            </w:r>
          </w:p>
        </w:tc>
        <w:tc>
          <w:tcPr>
            <w:tcW w:w="5245" w:type="dxa"/>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D2D16E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596E8C63" w14:textId="77777777" w:rsidTr="00DC3F2E">
        <w:trPr>
          <w:cantSplit/>
          <w:jc w:val="center"/>
        </w:trPr>
        <w:tc>
          <w:tcPr>
            <w:tcW w:w="2525" w:type="dxa"/>
            <w:gridSpan w:val="3"/>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vendorName</w:t>
            </w:r>
          </w:p>
        </w:tc>
        <w:tc>
          <w:tcPr>
            <w:tcW w:w="5245" w:type="dxa"/>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5E470D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7DC98DBD" w14:textId="77777777" w:rsidTr="00DC3F2E">
        <w:trPr>
          <w:cantSplit/>
          <w:jc w:val="center"/>
        </w:trPr>
        <w:tc>
          <w:tcPr>
            <w:tcW w:w="2525" w:type="dxa"/>
            <w:gridSpan w:val="3"/>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lastRenderedPageBreak/>
              <w:t>vnfParametersList</w:t>
            </w:r>
          </w:p>
        </w:tc>
        <w:tc>
          <w:tcPr>
            <w:tcW w:w="5245" w:type="dxa"/>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vnfInstanceId</w:t>
            </w:r>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 xml:space="preserve">vnfdId </w:t>
            </w:r>
            <w:bookmarkStart w:id="457" w:name="OLE_LINK22"/>
            <w:r w:rsidRPr="00107B09">
              <w:rPr>
                <w:rFonts w:ascii="Courier New" w:eastAsia="SimSun" w:hAnsi="Courier New" w:cs="Courier New"/>
                <w:color w:val="000000"/>
                <w:sz w:val="18"/>
                <w:szCs w:val="18"/>
                <w:lang w:val="en-US" w:eastAsia="zh-CN"/>
              </w:rPr>
              <w:t>(optional)</w:t>
            </w:r>
            <w:bookmarkEnd w:id="457"/>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 xml:space="preserve">flavourId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r w:rsidRPr="00107B09">
              <w:rPr>
                <w:rFonts w:ascii="Courier New" w:eastAsia="SimSun" w:hAnsi="Courier New" w:cs="Courier New" w:hint="eastAsia"/>
                <w:color w:val="000000"/>
                <w:sz w:val="18"/>
                <w:szCs w:val="18"/>
                <w:lang w:val="en-US" w:eastAsia="zh-CN"/>
              </w:rPr>
              <w:t xml:space="preserve">autoScalable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Courier New" w:eastAsia="Times New Roman" w:hAnsi="Courier New" w:cs="Courier New"/>
                <w:sz w:val="18"/>
                <w:szCs w:val="18"/>
                <w:lang w:val="en-US" w:eastAsia="zh-CN"/>
              </w:rPr>
              <w:t>vnfInstanceId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(vnfInstanceId</w:t>
            </w:r>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sz w:val="18"/>
                <w:szCs w:val="18"/>
                <w:lang w:val="en-US" w:eastAsia="zh-CN"/>
              </w:rPr>
              <w:t>vnfdId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458" w:name="OLE_LINK8"/>
            <w:bookmarkStart w:id="459" w:name="OLE_LINK11"/>
            <w:r w:rsidRPr="00107B09">
              <w:rPr>
                <w:rFonts w:ascii="Arial" w:eastAsia="Times New Roman" w:hAnsi="Arial" w:cs="Arial" w:hint="eastAsia"/>
                <w:sz w:val="18"/>
                <w:szCs w:val="18"/>
                <w:lang w:val="en-US" w:eastAsia="zh-CN"/>
              </w:rPr>
              <w:t>This attribute is optional.</w:t>
            </w:r>
            <w:bookmarkEnd w:id="458"/>
            <w:bookmarkEnd w:id="459"/>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sz w:val="18"/>
                <w:szCs w:val="18"/>
                <w:lang w:val="en-US" w:eastAsia="zh-CN"/>
              </w:rPr>
              <w:t>flavourId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 Deployment Flavour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hint="eastAsia"/>
                <w:sz w:val="18"/>
                <w:szCs w:val="18"/>
                <w:lang w:val="en-US" w:eastAsia="zh-CN"/>
              </w:rPr>
              <w:t>autoScalable</w:t>
            </w:r>
            <w:r w:rsidRPr="00107B09">
              <w:rPr>
                <w:rFonts w:ascii="Arial" w:eastAsia="Times New Roman" w:hAnsi="Arial" w:cs="Arial" w:hint="eastAsia"/>
                <w:sz w:val="18"/>
                <w:szCs w:val="18"/>
                <w:lang w:val="en-US" w:eastAsia="zh-CN"/>
              </w:rPr>
              <w:t xml:space="preserve">: </w:t>
            </w:r>
            <w:bookmarkStart w:id="460" w:name="OLE_LINK12"/>
            <w:r w:rsidRPr="00107B09">
              <w:rPr>
                <w:rFonts w:ascii="Arial" w:eastAsia="Times New Roman" w:hAnsi="Arial" w:cs="Arial" w:hint="eastAsia"/>
                <w:sz w:val="18"/>
                <w:szCs w:val="18"/>
                <w:lang w:val="en-US" w:eastAsia="zh-CN"/>
              </w:rPr>
              <w:t>Indicator of whether</w:t>
            </w:r>
            <w:bookmarkEnd w:id="460"/>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vnfInstanceId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(e.g. has not been instantiated yet, has already been terminated).</w:t>
            </w:r>
          </w:p>
        </w:tc>
        <w:tc>
          <w:tcPr>
            <w:tcW w:w="2101" w:type="dxa"/>
            <w:gridSpan w:val="3"/>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isOrdered: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r w:rsidRPr="00107B09">
              <w:rPr>
                <w:rFonts w:ascii="Arial" w:eastAsia="Times New Roman" w:hAnsi="Arial" w:cs="Times New Roman"/>
                <w:sz w:val="18"/>
                <w:szCs w:val="18"/>
                <w:lang w:val="pt-BR"/>
              </w:rPr>
              <w:t xml:space="preserve">isUnique: </w:t>
            </w:r>
            <w:r w:rsidRPr="00107B09">
              <w:rPr>
                <w:rFonts w:ascii="Arial" w:eastAsia="Times New Roman" w:hAnsi="Arial" w:cs="Times New Roman" w:hint="eastAsia"/>
                <w:sz w:val="18"/>
                <w:szCs w:val="18"/>
                <w:lang w:val="pt-BR" w:eastAsia="zh-CN"/>
              </w:rPr>
              <w:t>True</w:t>
            </w:r>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r w:rsidRPr="00107B09">
              <w:rPr>
                <w:rFonts w:ascii="Arial" w:eastAsia="Times New Roman" w:hAnsi="Arial" w:cs="Times New Roman"/>
                <w:sz w:val="18"/>
                <w:szCs w:val="18"/>
                <w:lang w:val="pt-BR"/>
              </w:rPr>
              <w:t>defaultValue: None</w:t>
            </w:r>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isNullable: </w:t>
            </w:r>
            <w:r w:rsidRPr="00107B09">
              <w:rPr>
                <w:rFonts w:ascii="Arial" w:eastAsia="Times New Roman" w:hAnsi="Arial" w:cs="Times New Roman" w:hint="eastAsia"/>
                <w:sz w:val="18"/>
                <w:szCs w:val="18"/>
                <w:lang w:eastAsia="zh-CN"/>
              </w:rPr>
              <w:t>True</w:t>
            </w:r>
          </w:p>
        </w:tc>
      </w:tr>
      <w:tr w:rsidR="00107B09" w:rsidRPr="00107B09" w14:paraId="0F354A3F" w14:textId="77777777" w:rsidTr="00DC3F2E">
        <w:trPr>
          <w:cantSplit/>
          <w:jc w:val="center"/>
        </w:trPr>
        <w:tc>
          <w:tcPr>
            <w:tcW w:w="2525" w:type="dxa"/>
            <w:gridSpan w:val="3"/>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w:t>
            </w:r>
          </w:p>
        </w:tc>
        <w:tc>
          <w:tcPr>
            <w:tcW w:w="5245" w:type="dxa"/>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r w:rsidRPr="00107B09">
              <w:rPr>
                <w:rFonts w:ascii="Courier New" w:eastAsia="Times New Roman" w:hAnsi="Courier New" w:cs="Courier New"/>
                <w:sz w:val="18"/>
                <w:szCs w:val="18"/>
              </w:rPr>
              <w:t>vsDataType</w:t>
            </w:r>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w:t>
            </w:r>
          </w:p>
        </w:tc>
        <w:tc>
          <w:tcPr>
            <w:tcW w:w="2101" w:type="dxa"/>
            <w:gridSpan w:val="3"/>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w:t>
            </w:r>
          </w:p>
          <w:p w14:paraId="33E391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w:t>
            </w:r>
          </w:p>
          <w:p w14:paraId="3C48D42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6FBFD823" w14:textId="77777777" w:rsidTr="00DC3F2E">
        <w:trPr>
          <w:cantSplit/>
          <w:jc w:val="center"/>
        </w:trPr>
        <w:tc>
          <w:tcPr>
            <w:tcW w:w="2525" w:type="dxa"/>
            <w:gridSpan w:val="3"/>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vsDataFormatVersion</w:t>
            </w:r>
          </w:p>
        </w:tc>
        <w:tc>
          <w:tcPr>
            <w:tcW w:w="5245" w:type="dxa"/>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00653ABC" w14:textId="77777777" w:rsidTr="00DC3F2E">
        <w:trPr>
          <w:cantSplit/>
          <w:jc w:val="center"/>
        </w:trPr>
        <w:tc>
          <w:tcPr>
            <w:tcW w:w="2525" w:type="dxa"/>
            <w:gridSpan w:val="3"/>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vsDataType</w:t>
            </w:r>
          </w:p>
        </w:tc>
        <w:tc>
          <w:tcPr>
            <w:tcW w:w="5245" w:type="dxa"/>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of vendor specific data contained by this instance, e.g.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749A1D5A" w14:textId="77777777" w:rsidTr="00DC3F2E">
        <w:trPr>
          <w:cantSplit/>
          <w:jc w:val="center"/>
        </w:trPr>
        <w:tc>
          <w:tcPr>
            <w:tcW w:w="2525" w:type="dxa"/>
            <w:gridSpan w:val="3"/>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supportedPerfMetricGroups</w:t>
            </w:r>
          </w:p>
        </w:tc>
        <w:tc>
          <w:tcPr>
            <w:tcW w:w="5245" w:type="dxa"/>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type: SupportedPerfMetricGroup</w:t>
            </w:r>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isOrdered: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isUnique: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defaultValue: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allowedValues: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napToGrid w:val="0"/>
                <w:sz w:val="18"/>
                <w:szCs w:val="18"/>
              </w:rPr>
              <w:t>isNullable: False</w:t>
            </w:r>
          </w:p>
        </w:tc>
      </w:tr>
      <w:tr w:rsidR="00107B09" w:rsidRPr="00107B09" w14:paraId="3730EE13" w14:textId="77777777" w:rsidTr="00DC3F2E">
        <w:trPr>
          <w:cantSplit/>
          <w:jc w:val="center"/>
        </w:trPr>
        <w:tc>
          <w:tcPr>
            <w:tcW w:w="2525" w:type="dxa"/>
            <w:gridSpan w:val="3"/>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performanceMetrics</w:t>
            </w:r>
          </w:p>
        </w:tc>
        <w:tc>
          <w:tcPr>
            <w:tcW w:w="5245" w:type="dxa"/>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"family.measurementName.subcounter" for measurement types with subcounters</w:t>
            </w:r>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"family.measurementName" for measurement types without subcounters</w:t>
            </w:r>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5BA1073" w14:textId="77777777" w:rsidTr="00DC3F2E">
        <w:trPr>
          <w:cantSplit/>
          <w:jc w:val="center"/>
        </w:trPr>
        <w:tc>
          <w:tcPr>
            <w:tcW w:w="2525" w:type="dxa"/>
            <w:gridSpan w:val="3"/>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rootObjectInstances</w:t>
            </w:r>
          </w:p>
        </w:tc>
        <w:tc>
          <w:tcPr>
            <w:tcW w:w="5245" w:type="dxa"/>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3"/>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52F6AB1" w14:textId="77777777" w:rsidTr="00DC3F2E">
        <w:trPr>
          <w:cantSplit/>
          <w:jc w:val="center"/>
        </w:trPr>
        <w:tc>
          <w:tcPr>
            <w:tcW w:w="2525" w:type="dxa"/>
            <w:gridSpan w:val="3"/>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reportingMethods</w:t>
            </w:r>
          </w:p>
        </w:tc>
        <w:tc>
          <w:tcPr>
            <w:tcW w:w="5245" w:type="dxa"/>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3"/>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4EDEBD6" w14:textId="77777777" w:rsidTr="00DC3F2E">
        <w:trPr>
          <w:cantSplit/>
          <w:jc w:val="center"/>
        </w:trPr>
        <w:tc>
          <w:tcPr>
            <w:tcW w:w="2525" w:type="dxa"/>
            <w:gridSpan w:val="3"/>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nFServiceType</w:t>
            </w:r>
          </w:p>
        </w:tc>
        <w:tc>
          <w:tcPr>
            <w:tcW w:w="5245" w:type="dxa"/>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See clause 7.2 of TS 23.501[22]</w:t>
            </w:r>
          </w:p>
        </w:tc>
        <w:tc>
          <w:tcPr>
            <w:tcW w:w="2101" w:type="dxa"/>
            <w:gridSpan w:val="3"/>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DC3F2E">
        <w:trPr>
          <w:cantSplit/>
          <w:jc w:val="center"/>
        </w:trPr>
        <w:tc>
          <w:tcPr>
            <w:tcW w:w="2525" w:type="dxa"/>
            <w:gridSpan w:val="3"/>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See TS 23.502[23] for supporting operations</w:t>
            </w:r>
          </w:p>
        </w:tc>
        <w:tc>
          <w:tcPr>
            <w:tcW w:w="2101" w:type="dxa"/>
            <w:gridSpan w:val="3"/>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1A5979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8B5192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6692C7D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3E2FF02" w14:textId="77777777" w:rsidTr="00DC3F2E">
        <w:trPr>
          <w:cantSplit/>
          <w:jc w:val="center"/>
        </w:trPr>
        <w:tc>
          <w:tcPr>
            <w:tcW w:w="2525" w:type="dxa"/>
            <w:gridSpan w:val="3"/>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6812928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2B8D34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True</w:t>
            </w:r>
          </w:p>
        </w:tc>
      </w:tr>
      <w:tr w:rsidR="00107B09" w:rsidRPr="00107B09" w14:paraId="021FA1CB" w14:textId="77777777" w:rsidTr="00DC3F2E">
        <w:trPr>
          <w:cantSplit/>
          <w:jc w:val="center"/>
        </w:trPr>
        <w:tc>
          <w:tcPr>
            <w:tcW w:w="2525" w:type="dxa"/>
            <w:gridSpan w:val="3"/>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allowedNFTypes</w:t>
            </w:r>
          </w:p>
        </w:tc>
        <w:tc>
          <w:tcPr>
            <w:tcW w:w="5245" w:type="dxa"/>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See TS 23.501[22] for NF types</w:t>
            </w:r>
          </w:p>
        </w:tc>
        <w:tc>
          <w:tcPr>
            <w:tcW w:w="2101" w:type="dxa"/>
            <w:gridSpan w:val="3"/>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hint="eastAsia"/>
                <w:sz w:val="18"/>
                <w:szCs w:val="18"/>
              </w:rPr>
              <w:t>1..</w:t>
            </w:r>
            <w:proofErr w:type="gramEnd"/>
            <w:r w:rsidRPr="00107B09">
              <w:rPr>
                <w:rFonts w:ascii="Arial" w:eastAsia="Times New Roman" w:hAnsi="Arial" w:cs="Arial" w:hint="eastAsia"/>
                <w:sz w:val="18"/>
                <w:szCs w:val="18"/>
              </w:rPr>
              <w:t>*</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FE3EFE8" w14:textId="77777777" w:rsidTr="00DC3F2E">
        <w:trPr>
          <w:cantSplit/>
          <w:jc w:val="center"/>
        </w:trPr>
        <w:tc>
          <w:tcPr>
            <w:tcW w:w="2525" w:type="dxa"/>
            <w:gridSpan w:val="3"/>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operationSemantics</w:t>
            </w:r>
          </w:p>
        </w:tc>
        <w:tc>
          <w:tcPr>
            <w:tcW w:w="5245" w:type="dxa"/>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This paramerter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allowedValues: “Request/Response”, “Subscribe/Notify”. </w:t>
            </w:r>
          </w:p>
        </w:tc>
        <w:tc>
          <w:tcPr>
            <w:tcW w:w="2101" w:type="dxa"/>
            <w:gridSpan w:val="3"/>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10EA7CF" w14:textId="77777777" w:rsidTr="00DC3F2E">
        <w:trPr>
          <w:cantSplit/>
          <w:jc w:val="center"/>
        </w:trPr>
        <w:tc>
          <w:tcPr>
            <w:tcW w:w="2525" w:type="dxa"/>
            <w:gridSpan w:val="3"/>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sAP</w:t>
            </w:r>
          </w:p>
        </w:tc>
        <w:tc>
          <w:tcPr>
            <w:tcW w:w="5245" w:type="dxa"/>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A8A4C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06AC248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500F6F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F6829B0" w14:textId="77777777" w:rsidTr="00DC3F2E">
        <w:trPr>
          <w:cantSplit/>
          <w:jc w:val="center"/>
        </w:trPr>
        <w:tc>
          <w:tcPr>
            <w:tcW w:w="2525" w:type="dxa"/>
            <w:gridSpan w:val="3"/>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0B0A41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390018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A05869C" w14:textId="77777777" w:rsidTr="00DC3F2E">
        <w:trPr>
          <w:cantSplit/>
          <w:jc w:val="center"/>
        </w:trPr>
        <w:tc>
          <w:tcPr>
            <w:tcW w:w="2525" w:type="dxa"/>
            <w:gridSpan w:val="3"/>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1 - 65535</w:t>
            </w:r>
          </w:p>
        </w:tc>
        <w:tc>
          <w:tcPr>
            <w:tcW w:w="2101" w:type="dxa"/>
            <w:gridSpan w:val="3"/>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26099FF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5A4A9B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EC3FCC1" w14:textId="77777777" w:rsidTr="00DC3F2E">
        <w:trPr>
          <w:cantSplit/>
          <w:jc w:val="center"/>
        </w:trPr>
        <w:tc>
          <w:tcPr>
            <w:tcW w:w="2525" w:type="dxa"/>
            <w:gridSpan w:val="3"/>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usageStae</w:t>
            </w:r>
          </w:p>
        </w:tc>
        <w:tc>
          <w:tcPr>
            <w:tcW w:w="5245" w:type="dxa"/>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whether or not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allowedValues: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3"/>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47785C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8530D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DE08F2B" w14:textId="77777777" w:rsidTr="00DC3F2E">
        <w:trPr>
          <w:cantSplit/>
          <w:jc w:val="center"/>
        </w:trPr>
        <w:tc>
          <w:tcPr>
            <w:tcW w:w="2525" w:type="dxa"/>
            <w:gridSpan w:val="3"/>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registrationState</w:t>
            </w:r>
          </w:p>
        </w:tc>
        <w:tc>
          <w:tcPr>
            <w:tcW w:w="5245" w:type="dxa"/>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"Registered", "Deregistered".</w:t>
            </w:r>
          </w:p>
        </w:tc>
        <w:tc>
          <w:tcPr>
            <w:tcW w:w="2101" w:type="dxa"/>
            <w:gridSpan w:val="3"/>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65BD8F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CA01A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7303414" w14:textId="77777777" w:rsidTr="00DC3F2E">
        <w:trPr>
          <w:cantSplit/>
          <w:jc w:val="center"/>
        </w:trPr>
        <w:tc>
          <w:tcPr>
            <w:tcW w:w="2525" w:type="dxa"/>
            <w:gridSpan w:val="3"/>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jobId</w:t>
            </w:r>
          </w:p>
        </w:tc>
        <w:tc>
          <w:tcPr>
            <w:tcW w:w="5245" w:type="dxa"/>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r w:rsidRPr="00107B09">
              <w:rPr>
                <w:rFonts w:ascii="Courier New" w:eastAsia="Times New Roman" w:hAnsi="Courier New" w:cs="Courier New"/>
                <w:sz w:val="18"/>
                <w:szCs w:val="18"/>
              </w:rPr>
              <w:t>PerfMetricJob</w:t>
            </w:r>
            <w:r w:rsidRPr="00107B09">
              <w:rPr>
                <w:rFonts w:ascii="Arial" w:eastAsia="Times New Roman" w:hAnsi="Arial" w:cs="Arial"/>
                <w:sz w:val="18"/>
                <w:szCs w:val="18"/>
              </w:rPr>
              <w:t xml:space="preserve"> job.</w:t>
            </w:r>
          </w:p>
        </w:tc>
        <w:tc>
          <w:tcPr>
            <w:tcW w:w="2101" w:type="dxa"/>
            <w:gridSpan w:val="3"/>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1825DCA0" w14:textId="77777777" w:rsidTr="00DC3F2E">
        <w:trPr>
          <w:cantSplit/>
          <w:jc w:val="center"/>
        </w:trPr>
        <w:tc>
          <w:tcPr>
            <w:tcW w:w="2525" w:type="dxa"/>
            <w:gridSpan w:val="3"/>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granularityPeriod</w:t>
            </w:r>
          </w:p>
        </w:tc>
        <w:tc>
          <w:tcPr>
            <w:tcW w:w="5245" w:type="dxa"/>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0CEF7079" w14:textId="77777777" w:rsidTr="00DC3F2E">
        <w:trPr>
          <w:cantSplit/>
          <w:jc w:val="center"/>
        </w:trPr>
        <w:tc>
          <w:tcPr>
            <w:tcW w:w="2525" w:type="dxa"/>
            <w:gridSpan w:val="3"/>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granularityPeriods</w:t>
            </w:r>
          </w:p>
        </w:tc>
        <w:tc>
          <w:tcPr>
            <w:tcW w:w="5245" w:type="dxa"/>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production of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551F3F8B" w14:textId="77777777" w:rsidTr="00DC3F2E">
        <w:trPr>
          <w:cantSplit/>
          <w:jc w:val="center"/>
        </w:trPr>
        <w:tc>
          <w:tcPr>
            <w:tcW w:w="2525" w:type="dxa"/>
            <w:gridSpan w:val="3"/>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reportingCtrl</w:t>
            </w:r>
          </w:p>
        </w:tc>
        <w:tc>
          <w:tcPr>
            <w:tcW w:w="5245" w:type="dxa"/>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3"/>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ReportingCtrl</w:t>
            </w:r>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023F8D45" w14:textId="77777777" w:rsidTr="00DC3F2E">
        <w:trPr>
          <w:cantSplit/>
          <w:jc w:val="center"/>
        </w:trPr>
        <w:tc>
          <w:tcPr>
            <w:tcW w:w="2525" w:type="dxa"/>
            <w:gridSpan w:val="3"/>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fileReportingPeriod</w:t>
            </w:r>
          </w:p>
        </w:tc>
        <w:tc>
          <w:tcPr>
            <w:tcW w:w="5245" w:type="dxa"/>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461"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M</w:t>
            </w:r>
            <w:r w:rsidRPr="00107B09">
              <w:rPr>
                <w:rFonts w:ascii="Arial" w:eastAsia="Times New Roman" w:hAnsi="Arial" w:cs="Arial"/>
                <w:color w:val="000000"/>
                <w:sz w:val="18"/>
                <w:szCs w:val="18"/>
              </w:rPr>
              <w:t xml:space="preserve">ultiples of </w:t>
            </w:r>
            <w:r w:rsidRPr="00107B09">
              <w:rPr>
                <w:rFonts w:ascii="Courier New" w:eastAsia="Times New Roman" w:hAnsi="Courier New" w:cs="Courier New"/>
                <w:color w:val="000000"/>
                <w:sz w:val="18"/>
                <w:szCs w:val="18"/>
              </w:rPr>
              <w:t>granularityPeriod</w:t>
            </w:r>
            <w:bookmarkEnd w:id="461"/>
          </w:p>
        </w:tc>
        <w:tc>
          <w:tcPr>
            <w:tcW w:w="2101" w:type="dxa"/>
            <w:gridSpan w:val="3"/>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gramStart"/>
            <w:r w:rsidRPr="00107B09">
              <w:rPr>
                <w:rFonts w:ascii="Arial" w:eastAsia="Times New Roman" w:hAnsi="Arial" w:cs="Times New Roman"/>
                <w:sz w:val="18"/>
                <w:szCs w:val="18"/>
                <w:lang w:val="fr-FR"/>
              </w:rPr>
              <w:t>isUnique:</w:t>
            </w:r>
            <w:proofErr w:type="gramEnd"/>
            <w:r w:rsidRPr="00107B09">
              <w:rPr>
                <w:rFonts w:ascii="Arial" w:eastAsia="Times New Roman" w:hAnsi="Arial" w:cs="Times New Roman"/>
                <w:sz w:val="18"/>
                <w:szCs w:val="18"/>
                <w:lang w:val="fr-FR"/>
              </w:rPr>
              <w:t xml:space="preserve">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gramStart"/>
            <w:r w:rsidRPr="00107B09">
              <w:rPr>
                <w:rFonts w:ascii="Arial" w:eastAsia="Times New Roman" w:hAnsi="Arial" w:cs="Times New Roman"/>
                <w:sz w:val="18"/>
                <w:szCs w:val="18"/>
                <w:lang w:val="fr-FR"/>
              </w:rPr>
              <w:t>defaultValue:</w:t>
            </w:r>
            <w:proofErr w:type="gramEnd"/>
            <w:r w:rsidRPr="00107B09">
              <w:rPr>
                <w:rFonts w:ascii="Arial" w:eastAsia="Times New Roman" w:hAnsi="Arial" w:cs="Times New Roman"/>
                <w:sz w:val="18"/>
                <w:szCs w:val="18"/>
                <w:lang w:val="fr-FR"/>
              </w:rPr>
              <w:t xml:space="preserve">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Times New Roman"/>
                <w:sz w:val="18"/>
                <w:szCs w:val="18"/>
                <w:lang w:val="fr-FR"/>
              </w:rPr>
              <w:t>isNullable: False</w:t>
            </w:r>
          </w:p>
        </w:tc>
      </w:tr>
      <w:tr w:rsidR="00107B09" w:rsidRPr="00107B09" w14:paraId="7885C519" w14:textId="77777777" w:rsidTr="00DC3F2E">
        <w:trPr>
          <w:cantSplit/>
          <w:jc w:val="center"/>
        </w:trPr>
        <w:tc>
          <w:tcPr>
            <w:tcW w:w="2525" w:type="dxa"/>
            <w:gridSpan w:val="3"/>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fileLocation</w:t>
            </w:r>
          </w:p>
        </w:tc>
        <w:tc>
          <w:tcPr>
            <w:tcW w:w="5245" w:type="dxa"/>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Not applicable.</w:t>
            </w:r>
          </w:p>
        </w:tc>
        <w:tc>
          <w:tcPr>
            <w:tcW w:w="2101" w:type="dxa"/>
            <w:gridSpan w:val="3"/>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25609B0" w14:textId="77777777" w:rsidTr="00DC3F2E">
        <w:trPr>
          <w:cantSplit/>
          <w:jc w:val="center"/>
        </w:trPr>
        <w:tc>
          <w:tcPr>
            <w:tcW w:w="2525" w:type="dxa"/>
            <w:gridSpan w:val="3"/>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streamTarget</w:t>
            </w:r>
          </w:p>
        </w:tc>
        <w:tc>
          <w:tcPr>
            <w:tcW w:w="5245" w:type="dxa"/>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True</w:t>
            </w:r>
          </w:p>
        </w:tc>
      </w:tr>
      <w:tr w:rsidR="00107B09" w:rsidRPr="00107B09" w14:paraId="50A721FE" w14:textId="77777777" w:rsidTr="00DC3F2E">
        <w:trPr>
          <w:cantSplit/>
          <w:jc w:val="center"/>
        </w:trPr>
        <w:tc>
          <w:tcPr>
            <w:tcW w:w="2525" w:type="dxa"/>
            <w:gridSpan w:val="3"/>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bCs/>
                <w:color w:val="333333"/>
                <w:sz w:val="18"/>
                <w:szCs w:val="18"/>
              </w:rPr>
              <w:t>administrativeState</w:t>
            </w:r>
          </w:p>
        </w:tc>
        <w:tc>
          <w:tcPr>
            <w:tcW w:w="5245" w:type="dxa"/>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LOCKED, UNLOCKED. </w:t>
            </w:r>
          </w:p>
        </w:tc>
        <w:tc>
          <w:tcPr>
            <w:tcW w:w="2101" w:type="dxa"/>
            <w:gridSpan w:val="3"/>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593BCDF5" w14:textId="77777777" w:rsidTr="00DC3F2E">
        <w:trPr>
          <w:cantSplit/>
          <w:jc w:val="center"/>
        </w:trPr>
        <w:tc>
          <w:tcPr>
            <w:tcW w:w="2525" w:type="dxa"/>
            <w:gridSpan w:val="3"/>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bCs/>
                <w:color w:val="333333"/>
                <w:sz w:val="18"/>
                <w:szCs w:val="18"/>
              </w:rPr>
              <w:t>operationalState</w:t>
            </w:r>
          </w:p>
        </w:tc>
        <w:tc>
          <w:tcPr>
            <w:tcW w:w="5245" w:type="dxa"/>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ENABLED, DISABLED.</w:t>
            </w:r>
          </w:p>
        </w:tc>
        <w:tc>
          <w:tcPr>
            <w:tcW w:w="2101" w:type="dxa"/>
            <w:gridSpan w:val="3"/>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318F9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30277B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0D718B3E" w14:textId="77777777" w:rsidTr="00DC3F2E">
        <w:trPr>
          <w:cantSplit/>
          <w:jc w:val="center"/>
        </w:trPr>
        <w:tc>
          <w:tcPr>
            <w:tcW w:w="2525" w:type="dxa"/>
            <w:gridSpan w:val="3"/>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alarmRecords</w:t>
            </w:r>
          </w:p>
        </w:tc>
        <w:tc>
          <w:tcPr>
            <w:tcW w:w="5245" w:type="dxa"/>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type: AlarmRecord</w:t>
            </w:r>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 value: None</w:t>
            </w:r>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True</w:t>
            </w:r>
          </w:p>
        </w:tc>
      </w:tr>
      <w:tr w:rsidR="00107B09" w:rsidRPr="00107B09" w14:paraId="2A89E3D4" w14:textId="77777777" w:rsidTr="00DC3F2E">
        <w:trPr>
          <w:cantSplit/>
          <w:jc w:val="center"/>
        </w:trPr>
        <w:tc>
          <w:tcPr>
            <w:tcW w:w="2525" w:type="dxa"/>
            <w:gridSpan w:val="3"/>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numOfAlarmRecords</w:t>
            </w:r>
          </w:p>
        </w:tc>
        <w:tc>
          <w:tcPr>
            <w:tcW w:w="5245" w:type="dxa"/>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r w:rsidRPr="00107B09">
              <w:rPr>
                <w:rFonts w:ascii="Courier New" w:eastAsia="Times New Roman" w:hAnsi="Courier New" w:cs="Courier New"/>
                <w:sz w:val="18"/>
                <w:szCs w:val="18"/>
              </w:rPr>
              <w:t>AlarmList</w:t>
            </w:r>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0 to x where x is vendor specific.</w:t>
            </w:r>
          </w:p>
        </w:tc>
        <w:tc>
          <w:tcPr>
            <w:tcW w:w="2101" w:type="dxa"/>
            <w:gridSpan w:val="3"/>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Arial"/>
                <w:sz w:val="18"/>
                <w:szCs w:val="18"/>
                <w:lang w:val="fr-FR"/>
              </w:rPr>
              <w:t>isNullable: False</w:t>
            </w:r>
          </w:p>
        </w:tc>
      </w:tr>
      <w:tr w:rsidR="00107B09" w:rsidRPr="00107B09" w14:paraId="250EA018" w14:textId="77777777" w:rsidTr="00DC3F2E">
        <w:trPr>
          <w:cantSplit/>
          <w:jc w:val="center"/>
        </w:trPr>
        <w:tc>
          <w:tcPr>
            <w:tcW w:w="2525" w:type="dxa"/>
            <w:gridSpan w:val="3"/>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lastModification</w:t>
            </w:r>
          </w:p>
        </w:tc>
        <w:tc>
          <w:tcPr>
            <w:tcW w:w="5245" w:type="dxa"/>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N/A</w:t>
            </w:r>
          </w:p>
        </w:tc>
        <w:tc>
          <w:tcPr>
            <w:tcW w:w="2101" w:type="dxa"/>
            <w:gridSpan w:val="3"/>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DateTime</w:t>
            </w:r>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0FF780A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8A86E63" w14:textId="77777777" w:rsidTr="00DC3F2E">
        <w:trPr>
          <w:cantSplit/>
          <w:jc w:val="center"/>
        </w:trPr>
        <w:tc>
          <w:tcPr>
            <w:tcW w:w="2525" w:type="dxa"/>
            <w:gridSpan w:val="3"/>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tjJobType</w:t>
            </w:r>
          </w:p>
        </w:tc>
        <w:tc>
          <w:tcPr>
            <w:tcW w:w="5245" w:type="dxa"/>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MDT mode and it specifies also whether the TraceJob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3"/>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20DDC86D" w14:textId="77777777" w:rsidTr="00DC3F2E">
        <w:trPr>
          <w:cantSplit/>
          <w:jc w:val="center"/>
        </w:trPr>
        <w:tc>
          <w:tcPr>
            <w:tcW w:w="2525" w:type="dxa"/>
            <w:gridSpan w:val="3"/>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tjListOfInterfaces</w:t>
            </w:r>
          </w:p>
        </w:tc>
        <w:tc>
          <w:tcPr>
            <w:tcW w:w="5245" w:type="dxa"/>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interfaces that need to be traced in the given ManagedEntityFunction.The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3"/>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D201514" w14:textId="77777777" w:rsidTr="00DC3F2E">
        <w:trPr>
          <w:cantSplit/>
          <w:jc w:val="center"/>
        </w:trPr>
        <w:tc>
          <w:tcPr>
            <w:tcW w:w="2525" w:type="dxa"/>
            <w:gridSpan w:val="3"/>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tjListOfNeTypes</w:t>
            </w:r>
          </w:p>
        </w:tc>
        <w:tc>
          <w:tcPr>
            <w:tcW w:w="5245" w:type="dxa"/>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r w:rsidRPr="00107B09">
              <w:rPr>
                <w:rFonts w:ascii="Courier New" w:eastAsia="Times New Roman" w:hAnsi="Courier New" w:cs="Courier New"/>
                <w:sz w:val="18"/>
                <w:szCs w:val="18"/>
              </w:rPr>
              <w:t>ManagedFunction</w:t>
            </w:r>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3"/>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69C63F84" w14:textId="77777777" w:rsidTr="00DC3F2E">
        <w:trPr>
          <w:cantSplit/>
          <w:jc w:val="center"/>
        </w:trPr>
        <w:tc>
          <w:tcPr>
            <w:tcW w:w="2525" w:type="dxa"/>
            <w:gridSpan w:val="3"/>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tjPLMNTarget</w:t>
            </w:r>
          </w:p>
        </w:tc>
        <w:tc>
          <w:tcPr>
            <w:tcW w:w="5245" w:type="dxa"/>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3"/>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D8C271A" w14:textId="77777777" w:rsidTr="00DC3F2E">
        <w:trPr>
          <w:cantSplit/>
          <w:jc w:val="center"/>
        </w:trPr>
        <w:tc>
          <w:tcPr>
            <w:tcW w:w="2525" w:type="dxa"/>
            <w:gridSpan w:val="3"/>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tjStreamingTraceConsumerURI</w:t>
            </w:r>
          </w:p>
        </w:tc>
        <w:tc>
          <w:tcPr>
            <w:tcW w:w="5245" w:type="dxa"/>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URI of the Streaming Trace data reporting MnS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4522BE5" w14:textId="77777777" w:rsidTr="00DC3F2E">
        <w:trPr>
          <w:cantSplit/>
          <w:jc w:val="center"/>
        </w:trPr>
        <w:tc>
          <w:tcPr>
            <w:tcW w:w="2525" w:type="dxa"/>
            <w:gridSpan w:val="3"/>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tjTraceCollectionEntityAddress</w:t>
            </w:r>
          </w:p>
        </w:tc>
        <w:tc>
          <w:tcPr>
            <w:tcW w:w="5245" w:type="dxa"/>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r w:rsidRPr="00107B09">
              <w:rPr>
                <w:rFonts w:ascii="Courier New" w:eastAsia="Times New Roman" w:hAnsi="Courier New" w:cs="Courier New"/>
                <w:sz w:val="18"/>
                <w:szCs w:val="18"/>
              </w:rPr>
              <w:t>tjTraceReportingFormat</w:t>
            </w:r>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AE18631" w14:textId="77777777" w:rsidTr="00DC3F2E">
        <w:trPr>
          <w:cantSplit/>
          <w:jc w:val="center"/>
        </w:trPr>
        <w:tc>
          <w:tcPr>
            <w:tcW w:w="2525" w:type="dxa"/>
            <w:gridSpan w:val="3"/>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tjTraceDepth</w:t>
            </w:r>
          </w:p>
        </w:tc>
        <w:tc>
          <w:tcPr>
            <w:tcW w:w="5245" w:type="dxa"/>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3"/>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930DEB1" w14:textId="77777777" w:rsidTr="00DC3F2E">
        <w:trPr>
          <w:cantSplit/>
          <w:jc w:val="center"/>
        </w:trPr>
        <w:tc>
          <w:tcPr>
            <w:tcW w:w="2525" w:type="dxa"/>
            <w:gridSpan w:val="3"/>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tjTraceReference</w:t>
            </w:r>
          </w:p>
        </w:tc>
        <w:tc>
          <w:tcPr>
            <w:tcW w:w="5245" w:type="dxa"/>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TraceJob.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3"/>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1F82D923" w14:textId="77777777" w:rsidTr="00DC3F2E">
        <w:trPr>
          <w:cantSplit/>
          <w:jc w:val="center"/>
        </w:trPr>
        <w:tc>
          <w:tcPr>
            <w:tcW w:w="2525" w:type="dxa"/>
            <w:gridSpan w:val="3"/>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tjTraceReportingFormat</w:t>
            </w:r>
          </w:p>
        </w:tc>
        <w:tc>
          <w:tcPr>
            <w:tcW w:w="5245" w:type="dxa"/>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3"/>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63CF24ED" w14:textId="77777777" w:rsidTr="00DC3F2E">
        <w:trPr>
          <w:cantSplit/>
          <w:jc w:val="center"/>
        </w:trPr>
        <w:tc>
          <w:tcPr>
            <w:tcW w:w="2525" w:type="dxa"/>
            <w:gridSpan w:val="3"/>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tjTraceTarget</w:t>
            </w:r>
          </w:p>
        </w:tc>
        <w:tc>
          <w:tcPr>
            <w:tcW w:w="5245" w:type="dxa"/>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3"/>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D72025F" w14:textId="77777777" w:rsidTr="00DC3F2E">
        <w:trPr>
          <w:cantSplit/>
          <w:jc w:val="center"/>
        </w:trPr>
        <w:tc>
          <w:tcPr>
            <w:tcW w:w="2525" w:type="dxa"/>
            <w:gridSpan w:val="3"/>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tjTriggeringEvent</w:t>
            </w:r>
          </w:p>
        </w:tc>
        <w:tc>
          <w:tcPr>
            <w:tcW w:w="5245" w:type="dxa"/>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3"/>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E6AC5AD" w14:textId="77777777" w:rsidTr="00DC3F2E">
        <w:trPr>
          <w:cantSplit/>
          <w:jc w:val="center"/>
        </w:trPr>
        <w:tc>
          <w:tcPr>
            <w:tcW w:w="2525" w:type="dxa"/>
            <w:gridSpan w:val="3"/>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tjMDTAnonymizationOfData</w:t>
            </w:r>
          </w:p>
        </w:tc>
        <w:tc>
          <w:tcPr>
            <w:tcW w:w="5245" w:type="dxa"/>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level of anonymization for management based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3"/>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7AE504A" w14:textId="77777777" w:rsidTr="00DC3F2E">
        <w:trPr>
          <w:cantSplit/>
          <w:jc w:val="center"/>
        </w:trPr>
        <w:tc>
          <w:tcPr>
            <w:tcW w:w="2525" w:type="dxa"/>
            <w:gridSpan w:val="3"/>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tjMDTAreaConfigurationForNeighCell</w:t>
            </w:r>
          </w:p>
        </w:tc>
        <w:tc>
          <w:tcPr>
            <w:tcW w:w="5245" w:type="dxa"/>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3"/>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08A0CED" w14:textId="77777777" w:rsidTr="00DC3F2E">
        <w:trPr>
          <w:cantSplit/>
          <w:jc w:val="center"/>
        </w:trPr>
        <w:tc>
          <w:tcPr>
            <w:tcW w:w="2525" w:type="dxa"/>
            <w:gridSpan w:val="3"/>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tjMDTAreaScope</w:t>
            </w:r>
          </w:p>
        </w:tc>
        <w:tc>
          <w:tcPr>
            <w:tcW w:w="5245" w:type="dxa"/>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RLF and RCEF reporting it specifies the eNB or list of eNBs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cells/TA/LA/RA for signaling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One or list of eNBs for RLF and RCEFreporting</w:t>
            </w:r>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3"/>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E85B918" w14:textId="77777777" w:rsidTr="00DC3F2E">
        <w:trPr>
          <w:cantSplit/>
          <w:jc w:val="center"/>
        </w:trPr>
        <w:tc>
          <w:tcPr>
            <w:tcW w:w="2525" w:type="dxa"/>
            <w:gridSpan w:val="3"/>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tjMDTCollectionPeriodRrmLte</w:t>
            </w:r>
          </w:p>
        </w:tc>
        <w:tc>
          <w:tcPr>
            <w:tcW w:w="5245" w:type="dxa"/>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3"/>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7F874E6" w14:textId="77777777" w:rsidTr="00DC3F2E">
        <w:trPr>
          <w:cantSplit/>
          <w:jc w:val="center"/>
        </w:trPr>
        <w:tc>
          <w:tcPr>
            <w:tcW w:w="2525" w:type="dxa"/>
            <w:gridSpan w:val="3"/>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tjMDTCollectionPeriodRrmUmts</w:t>
            </w:r>
          </w:p>
        </w:tc>
        <w:tc>
          <w:tcPr>
            <w:tcW w:w="5245" w:type="dxa"/>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3"/>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1B703DC" w14:textId="77777777" w:rsidTr="00DC3F2E">
        <w:trPr>
          <w:cantSplit/>
          <w:jc w:val="center"/>
        </w:trPr>
        <w:tc>
          <w:tcPr>
            <w:tcW w:w="2525" w:type="dxa"/>
            <w:gridSpan w:val="3"/>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tjMDTEventListForTriggeredMeasurement</w:t>
            </w:r>
          </w:p>
        </w:tc>
        <w:tc>
          <w:tcPr>
            <w:tcW w:w="5245" w:type="dxa"/>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3"/>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1B58DF5" w14:textId="77777777" w:rsidTr="00DC3F2E">
        <w:trPr>
          <w:cantSplit/>
          <w:jc w:val="center"/>
        </w:trPr>
        <w:tc>
          <w:tcPr>
            <w:tcW w:w="2525" w:type="dxa"/>
            <w:gridSpan w:val="3"/>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tjMDTEventThreshold</w:t>
            </w:r>
          </w:p>
        </w:tc>
        <w:tc>
          <w:tcPr>
            <w:tcW w:w="5245" w:type="dxa"/>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reporting in case A2 event reporting in LTE or 1F/1l event in UMTS. The attribute is applicable only for Immediate MDT and when reportingTrigger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3"/>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46FFD36" w14:textId="77777777" w:rsidTr="00DC3F2E">
        <w:trPr>
          <w:cantSplit/>
          <w:jc w:val="center"/>
        </w:trPr>
        <w:tc>
          <w:tcPr>
            <w:tcW w:w="2525" w:type="dxa"/>
            <w:gridSpan w:val="3"/>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tjMDTListOfMeasurements</w:t>
            </w:r>
          </w:p>
        </w:tc>
        <w:tc>
          <w:tcPr>
            <w:tcW w:w="5245" w:type="dxa"/>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3"/>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8357195" w14:textId="77777777" w:rsidTr="00DC3F2E">
        <w:trPr>
          <w:cantSplit/>
          <w:jc w:val="center"/>
        </w:trPr>
        <w:tc>
          <w:tcPr>
            <w:tcW w:w="2525" w:type="dxa"/>
            <w:gridSpan w:val="3"/>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tjMDTLoggingDuration</w:t>
            </w:r>
          </w:p>
        </w:tc>
        <w:tc>
          <w:tcPr>
            <w:tcW w:w="5245" w:type="dxa"/>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3"/>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62C092CD" w14:textId="77777777" w:rsidTr="00DC3F2E">
        <w:trPr>
          <w:cantSplit/>
          <w:jc w:val="center"/>
        </w:trPr>
        <w:tc>
          <w:tcPr>
            <w:tcW w:w="2525" w:type="dxa"/>
            <w:gridSpan w:val="3"/>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tjMDTLoggingInterval</w:t>
            </w:r>
          </w:p>
        </w:tc>
        <w:tc>
          <w:tcPr>
            <w:tcW w:w="5245" w:type="dxa"/>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periodicty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3"/>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139926E" w14:textId="77777777" w:rsidTr="00DC3F2E">
        <w:trPr>
          <w:cantSplit/>
          <w:jc w:val="center"/>
        </w:trPr>
        <w:tc>
          <w:tcPr>
            <w:tcW w:w="2525" w:type="dxa"/>
            <w:gridSpan w:val="3"/>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tjMDTMBSFNAreaList</w:t>
            </w:r>
          </w:p>
        </w:tc>
        <w:tc>
          <w:tcPr>
            <w:tcW w:w="5245" w:type="dxa"/>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3"/>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AA87409" w14:textId="77777777" w:rsidTr="00DC3F2E">
        <w:trPr>
          <w:cantSplit/>
          <w:jc w:val="center"/>
        </w:trPr>
        <w:tc>
          <w:tcPr>
            <w:tcW w:w="2525" w:type="dxa"/>
            <w:gridSpan w:val="3"/>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tjMDTMeasurementPeriodLTE</w:t>
            </w:r>
          </w:p>
        </w:tc>
        <w:tc>
          <w:tcPr>
            <w:tcW w:w="5245" w:type="dxa"/>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measurement period for the Data Volume </w:t>
            </w:r>
            <w:proofErr w:type="gramStart"/>
            <w:r w:rsidRPr="00107B09">
              <w:rPr>
                <w:rFonts w:ascii="Arial" w:eastAsia="Times New Roman" w:hAnsi="Arial" w:cs="Times New Roman"/>
                <w:sz w:val="18"/>
                <w:szCs w:val="18"/>
              </w:rPr>
              <w:t>and  Scheduled</w:t>
            </w:r>
            <w:proofErr w:type="gramEnd"/>
            <w:r w:rsidRPr="00107B09">
              <w:rPr>
                <w:rFonts w:ascii="Arial" w:eastAsia="Times New Roman" w:hAnsi="Arial" w:cs="Times New Roman"/>
                <w:sz w:val="18"/>
                <w:szCs w:val="18"/>
              </w:rPr>
              <w:t xml:space="preserve"> IP throughput measurements for MDT taken by the eNB.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3"/>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F33E959" w14:textId="77777777" w:rsidTr="00DC3F2E">
        <w:trPr>
          <w:cantSplit/>
          <w:jc w:val="center"/>
        </w:trPr>
        <w:tc>
          <w:tcPr>
            <w:tcW w:w="2525" w:type="dxa"/>
            <w:gridSpan w:val="3"/>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tjMDTMeasurementPeriodUMTS</w:t>
            </w:r>
          </w:p>
        </w:tc>
        <w:tc>
          <w:tcPr>
            <w:tcW w:w="5245" w:type="dxa"/>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3"/>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48B8194" w14:textId="77777777" w:rsidTr="00DC3F2E">
        <w:trPr>
          <w:cantSplit/>
          <w:jc w:val="center"/>
        </w:trPr>
        <w:tc>
          <w:tcPr>
            <w:tcW w:w="2525" w:type="dxa"/>
            <w:gridSpan w:val="3"/>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tjMDTCollectionPeriodRrmNR</w:t>
            </w:r>
          </w:p>
        </w:tc>
        <w:tc>
          <w:tcPr>
            <w:tcW w:w="5245" w:type="dxa"/>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3"/>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734F936" w14:textId="77777777" w:rsidTr="00DC3F2E">
        <w:trPr>
          <w:cantSplit/>
          <w:jc w:val="center"/>
        </w:trPr>
        <w:tc>
          <w:tcPr>
            <w:tcW w:w="2525" w:type="dxa"/>
            <w:gridSpan w:val="3"/>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tjMDTMeasurementQuantity</w:t>
            </w:r>
          </w:p>
        </w:tc>
        <w:tc>
          <w:tcPr>
            <w:tcW w:w="5245" w:type="dxa"/>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3"/>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E72A8CF" w14:textId="77777777" w:rsidTr="00DC3F2E">
        <w:trPr>
          <w:cantSplit/>
          <w:jc w:val="center"/>
        </w:trPr>
        <w:tc>
          <w:tcPr>
            <w:tcW w:w="2525" w:type="dxa"/>
            <w:gridSpan w:val="3"/>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tjMDTPLMList</w:t>
            </w:r>
          </w:p>
        </w:tc>
        <w:tc>
          <w:tcPr>
            <w:tcW w:w="5245" w:type="dxa"/>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indicates the PLMNs where measurement collection, status indication and log reporting is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3"/>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91CEB97" w14:textId="77777777" w:rsidTr="00DC3F2E">
        <w:trPr>
          <w:cantSplit/>
          <w:jc w:val="center"/>
        </w:trPr>
        <w:tc>
          <w:tcPr>
            <w:tcW w:w="2525" w:type="dxa"/>
            <w:gridSpan w:val="3"/>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tjMDTPositioningMethod</w:t>
            </w:r>
          </w:p>
        </w:tc>
        <w:tc>
          <w:tcPr>
            <w:tcW w:w="5245" w:type="dxa"/>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3"/>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1ED2B83" w14:textId="77777777" w:rsidTr="00DC3F2E">
        <w:trPr>
          <w:cantSplit/>
          <w:jc w:val="center"/>
        </w:trPr>
        <w:tc>
          <w:tcPr>
            <w:tcW w:w="2525" w:type="dxa"/>
            <w:gridSpan w:val="3"/>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tjMDTReportAmount</w:t>
            </w:r>
          </w:p>
        </w:tc>
        <w:tc>
          <w:tcPr>
            <w:tcW w:w="5245" w:type="dxa"/>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r w:rsidRPr="00107B09">
              <w:rPr>
                <w:rFonts w:ascii="Courier New" w:eastAsia="Times New Roman" w:hAnsi="Courier New" w:cs="Courier New"/>
                <w:sz w:val="18"/>
                <w:szCs w:val="18"/>
              </w:rPr>
              <w:t>tjMDTReportingTrigger</w:t>
            </w:r>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3"/>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954BD4B" w14:textId="77777777" w:rsidTr="00DC3F2E">
        <w:trPr>
          <w:cantSplit/>
          <w:jc w:val="center"/>
        </w:trPr>
        <w:tc>
          <w:tcPr>
            <w:tcW w:w="2525" w:type="dxa"/>
            <w:gridSpan w:val="3"/>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tjMDTReportingTrigger</w:t>
            </w:r>
          </w:p>
        </w:tc>
        <w:tc>
          <w:tcPr>
            <w:tcW w:w="5245" w:type="dxa"/>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event based measurements should be collected. The attribute is applicable only for Immediate MDT and when the </w:t>
            </w:r>
            <w:r w:rsidRPr="00107B09">
              <w:rPr>
                <w:rFonts w:ascii="Courier New" w:eastAsia="Times New Roman" w:hAnsi="Courier New" w:cs="Courier New"/>
                <w:sz w:val="18"/>
                <w:szCs w:val="18"/>
              </w:rPr>
              <w:t>tjMDTListOfMeasurements</w:t>
            </w:r>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3"/>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867A8A7" w14:textId="77777777" w:rsidTr="00DC3F2E">
        <w:trPr>
          <w:cantSplit/>
          <w:jc w:val="center"/>
        </w:trPr>
        <w:tc>
          <w:tcPr>
            <w:tcW w:w="2525" w:type="dxa"/>
            <w:gridSpan w:val="3"/>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tjMDTReportInterval</w:t>
            </w:r>
          </w:p>
        </w:tc>
        <w:tc>
          <w:tcPr>
            <w:tcW w:w="5245" w:type="dxa"/>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r w:rsidRPr="00107B09">
              <w:rPr>
                <w:rFonts w:ascii="Courier New" w:eastAsia="Times New Roman" w:hAnsi="Courier New" w:cs="Courier New"/>
                <w:sz w:val="18"/>
                <w:szCs w:val="18"/>
              </w:rPr>
              <w:t>tjMDTReportingTrigger</w:t>
            </w:r>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3"/>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A127E58" w14:textId="77777777" w:rsidTr="00DC3F2E">
        <w:trPr>
          <w:cantSplit/>
          <w:jc w:val="center"/>
        </w:trPr>
        <w:tc>
          <w:tcPr>
            <w:tcW w:w="2525" w:type="dxa"/>
            <w:gridSpan w:val="3"/>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tjMDTReportType</w:t>
            </w:r>
          </w:p>
        </w:tc>
        <w:tc>
          <w:tcPr>
            <w:tcW w:w="5245" w:type="dxa"/>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t>periodical.</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event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3"/>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9B12263" w14:textId="77777777" w:rsidTr="00DC3F2E">
        <w:trPr>
          <w:cantSplit/>
          <w:jc w:val="center"/>
        </w:trPr>
        <w:tc>
          <w:tcPr>
            <w:tcW w:w="2525" w:type="dxa"/>
            <w:gridSpan w:val="3"/>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tjMDTSensorInformation</w:t>
            </w:r>
          </w:p>
        </w:tc>
        <w:tc>
          <w:tcPr>
            <w:tcW w:w="5245" w:type="dxa"/>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3"/>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CA44B89" w14:textId="77777777" w:rsidTr="00DC3F2E">
        <w:trPr>
          <w:cantSplit/>
          <w:jc w:val="center"/>
        </w:trPr>
        <w:tc>
          <w:tcPr>
            <w:tcW w:w="2525" w:type="dxa"/>
            <w:gridSpan w:val="3"/>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tjMDTTraceCollectionEntityID</w:t>
            </w:r>
          </w:p>
        </w:tc>
        <w:tc>
          <w:tcPr>
            <w:tcW w:w="5245" w:type="dxa"/>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3"/>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7F6C10" w:rsidRPr="00107B09" w14:paraId="30BF78DA" w14:textId="77777777" w:rsidTr="00DC3F2E">
        <w:trPr>
          <w:cantSplit/>
          <w:jc w:val="center"/>
        </w:trPr>
        <w:tc>
          <w:tcPr>
            <w:tcW w:w="2525" w:type="dxa"/>
            <w:gridSpan w:val="3"/>
          </w:tcPr>
          <w:p w14:paraId="5089EA92" w14:textId="665825A2" w:rsidR="007F6C10" w:rsidRPr="0045307C" w:rsidRDefault="007F6C10" w:rsidP="007F6C10">
            <w:pPr>
              <w:keepNext/>
              <w:keepLines/>
              <w:spacing w:after="0" w:line="240" w:lineRule="auto"/>
              <w:rPr>
                <w:rFonts w:ascii="Arial" w:eastAsia="Times New Roman" w:hAnsi="Arial" w:cs="Times New Roman"/>
                <w:sz w:val="18"/>
                <w:szCs w:val="18"/>
              </w:rPr>
            </w:pPr>
            <w:ins w:id="462" w:author="Deepanshu Gautam" w:date="2021-09-30T15:04:00Z">
              <w:r>
                <w:rPr>
                  <w:rFonts w:ascii="Arial" w:eastAsia="Times New Roman" w:hAnsi="Arial" w:cs="Times New Roman"/>
                  <w:sz w:val="18"/>
                  <w:szCs w:val="18"/>
                </w:rPr>
                <w:t>managementData</w:t>
              </w:r>
              <w:r w:rsidRPr="0045307C">
                <w:rPr>
                  <w:rFonts w:ascii="Arial" w:eastAsia="Times New Roman" w:hAnsi="Arial" w:cs="Times New Roman"/>
                  <w:sz w:val="18"/>
                  <w:szCs w:val="18"/>
                </w:rPr>
                <w:t>Type</w:t>
              </w:r>
            </w:ins>
          </w:p>
        </w:tc>
        <w:tc>
          <w:tcPr>
            <w:tcW w:w="5245" w:type="dxa"/>
          </w:tcPr>
          <w:p w14:paraId="5EA89E21" w14:textId="77777777" w:rsidR="007F6C10" w:rsidRPr="0045307C" w:rsidRDefault="007F6C10" w:rsidP="007F6C10">
            <w:pPr>
              <w:spacing w:before="100" w:beforeAutospacing="1" w:after="100" w:afterAutospacing="1"/>
              <w:rPr>
                <w:ins w:id="463" w:author="Deepanshu Gautam" w:date="2021-09-30T15:04:00Z"/>
                <w:rFonts w:ascii="Arial" w:eastAsia="Times New Roman" w:hAnsi="Arial" w:cs="Times New Roman"/>
                <w:sz w:val="18"/>
                <w:szCs w:val="18"/>
              </w:rPr>
            </w:pPr>
            <w:ins w:id="464" w:author="Deepanshu Gautam" w:date="2021-09-30T15:04:00Z">
              <w:r w:rsidRPr="0045307C">
                <w:rPr>
                  <w:rFonts w:ascii="Arial" w:eastAsia="Times New Roman" w:hAnsi="Arial" w:cs="Times New Roman"/>
                  <w:sz w:val="18"/>
                  <w:szCs w:val="18"/>
                </w:rPr>
                <w:t xml:space="preserve">This attributes defines the type of management data that are requested. </w:t>
              </w:r>
            </w:ins>
          </w:p>
          <w:p w14:paraId="4343AB56" w14:textId="468109C2" w:rsidR="007F6C10" w:rsidRDefault="007F6C10" w:rsidP="00AB51FE">
            <w:pPr>
              <w:spacing w:before="100" w:beforeAutospacing="1" w:after="100" w:afterAutospacing="1"/>
              <w:rPr>
                <w:ins w:id="465" w:author="Samsung #140" w:date="2021-11-04T18:05:00Z"/>
                <w:rFonts w:ascii="Arial" w:eastAsia="Times New Roman" w:hAnsi="Arial" w:cs="Times New Roman"/>
                <w:sz w:val="18"/>
                <w:szCs w:val="18"/>
              </w:rPr>
            </w:pPr>
            <w:ins w:id="466" w:author="Deepanshu Gautam" w:date="2021-09-30T15:04:00Z">
              <w:r w:rsidRPr="0045307C">
                <w:rPr>
                  <w:rFonts w:ascii="Arial" w:eastAsia="Times New Roman" w:hAnsi="Arial" w:cs="Times New Roman"/>
                  <w:sz w:val="18"/>
                  <w:szCs w:val="18"/>
                </w:rPr>
                <w:t xml:space="preserve">Allowed values: COVERAGE, </w:t>
              </w:r>
            </w:ins>
            <w:ins w:id="467" w:author="Samsung" w:date="2021-11-02T19:17:00Z">
              <w:r w:rsidR="00A5787F">
                <w:rPr>
                  <w:rFonts w:ascii="Arial" w:eastAsia="Times New Roman" w:hAnsi="Arial" w:cs="Times New Roman"/>
                  <w:sz w:val="18"/>
                  <w:szCs w:val="18"/>
                </w:rPr>
                <w:t xml:space="preserve">CAPACITY, </w:t>
              </w:r>
            </w:ins>
            <w:ins w:id="468" w:author="Samsung #140" w:date="2021-11-04T18:04:00Z">
              <w:r w:rsidR="00AB51FE">
                <w:rPr>
                  <w:rFonts w:ascii="Arial" w:eastAsia="Times New Roman" w:hAnsi="Arial" w:cs="Times New Roman"/>
                  <w:sz w:val="18"/>
                  <w:szCs w:val="18"/>
                </w:rPr>
                <w:t>SERVICE EXPERIENCE</w:t>
              </w:r>
            </w:ins>
            <w:ins w:id="469" w:author="Samsung" w:date="2021-11-02T19:17:00Z">
              <w:r w:rsidR="00A5787F">
                <w:rPr>
                  <w:rFonts w:ascii="Arial" w:eastAsia="Times New Roman" w:hAnsi="Arial" w:cs="Times New Roman"/>
                  <w:sz w:val="18"/>
                  <w:szCs w:val="18"/>
                </w:rPr>
                <w:t xml:space="preserve">, TRACE, </w:t>
              </w:r>
            </w:ins>
            <w:ins w:id="470" w:author="Deepanshu Gautam" w:date="2021-09-30T15:04:00Z">
              <w:r w:rsidRPr="0045307C">
                <w:rPr>
                  <w:rFonts w:ascii="Arial" w:eastAsia="Times New Roman" w:hAnsi="Arial" w:cs="Times New Roman"/>
                  <w:sz w:val="18"/>
                  <w:szCs w:val="18"/>
                </w:rPr>
                <w:t xml:space="preserve">ENERGY EFFICIENCY, MOBILITY, ACCESSIBILITY </w:t>
              </w:r>
            </w:ins>
          </w:p>
          <w:p w14:paraId="55F8C0C6" w14:textId="00C08AB2" w:rsidR="0043024E" w:rsidRPr="0045307C" w:rsidRDefault="0043024E" w:rsidP="00AB51FE">
            <w:pPr>
              <w:spacing w:before="100" w:beforeAutospacing="1" w:after="100" w:afterAutospacing="1"/>
              <w:rPr>
                <w:rFonts w:ascii="Arial" w:eastAsia="Times New Roman" w:hAnsi="Arial" w:cs="Times New Roman"/>
                <w:sz w:val="18"/>
                <w:szCs w:val="18"/>
              </w:rPr>
            </w:pPr>
            <w:ins w:id="471" w:author="Samsung #140" w:date="2021-11-04T18:05:00Z">
              <w:r>
                <w:rPr>
                  <w:rFonts w:ascii="Arial" w:eastAsia="Times New Roman" w:hAnsi="Arial" w:cs="Times New Roman"/>
                  <w:sz w:val="18"/>
                  <w:szCs w:val="18"/>
                </w:rPr>
                <w:t xml:space="preserve">Note: </w:t>
              </w:r>
              <w:r w:rsidRPr="000D540D">
                <w:rPr>
                  <w:rFonts w:ascii="Arial" w:eastAsia="Times New Roman" w:hAnsi="Arial" w:cs="Times New Roman"/>
                  <w:sz w:val="18"/>
                  <w:szCs w:val="18"/>
                </w:rPr>
                <w:t>The above values can be further extended by the implementations, as appropriate</w:t>
              </w:r>
            </w:ins>
          </w:p>
        </w:tc>
        <w:tc>
          <w:tcPr>
            <w:tcW w:w="2101" w:type="dxa"/>
            <w:gridSpan w:val="3"/>
          </w:tcPr>
          <w:p w14:paraId="457647B2" w14:textId="1A2FAD14" w:rsidR="007F6C10" w:rsidRPr="0045307C" w:rsidRDefault="007F6C10" w:rsidP="007F6C10">
            <w:pPr>
              <w:spacing w:after="0"/>
              <w:rPr>
                <w:ins w:id="472" w:author="Deepanshu Gautam" w:date="2021-09-30T15:04:00Z"/>
                <w:rFonts w:ascii="Arial" w:eastAsia="Times New Roman" w:hAnsi="Arial" w:cs="Times New Roman"/>
                <w:sz w:val="18"/>
                <w:szCs w:val="18"/>
              </w:rPr>
            </w:pPr>
            <w:ins w:id="473" w:author="Deepanshu Gautam" w:date="2021-09-30T15:04:00Z">
              <w:r w:rsidRPr="0045307C">
                <w:rPr>
                  <w:rFonts w:ascii="Arial" w:eastAsia="Times New Roman" w:hAnsi="Arial" w:cs="Times New Roman"/>
                  <w:sz w:val="18"/>
                  <w:szCs w:val="18"/>
                </w:rPr>
                <w:t>type: ENUM</w:t>
              </w:r>
            </w:ins>
          </w:p>
          <w:p w14:paraId="65A95DB7" w14:textId="77777777" w:rsidR="007F6C10" w:rsidRPr="0045307C" w:rsidRDefault="007F6C10" w:rsidP="007F6C10">
            <w:pPr>
              <w:spacing w:after="0"/>
              <w:rPr>
                <w:ins w:id="474" w:author="Deepanshu Gautam" w:date="2021-09-30T15:04:00Z"/>
                <w:rFonts w:ascii="Arial" w:eastAsia="Times New Roman" w:hAnsi="Arial" w:cs="Times New Roman"/>
                <w:sz w:val="18"/>
                <w:szCs w:val="18"/>
              </w:rPr>
            </w:pPr>
            <w:ins w:id="475" w:author="Deepanshu Gautam" w:date="2021-09-30T15:04:00Z">
              <w:r w:rsidRPr="0045307C">
                <w:rPr>
                  <w:rFonts w:ascii="Arial" w:eastAsia="Times New Roman" w:hAnsi="Arial" w:cs="Times New Roman"/>
                  <w:sz w:val="18"/>
                  <w:szCs w:val="18"/>
                </w:rPr>
                <w:t xml:space="preserve">multiplicity: </w:t>
              </w:r>
              <w:proofErr w:type="gramStart"/>
              <w:r w:rsidRPr="0045307C">
                <w:rPr>
                  <w:rFonts w:ascii="Arial" w:eastAsia="Times New Roman" w:hAnsi="Arial" w:cs="Times New Roman"/>
                  <w:sz w:val="18"/>
                  <w:szCs w:val="18"/>
                </w:rPr>
                <w:t>1..</w:t>
              </w:r>
              <w:proofErr w:type="gramEnd"/>
              <w:r w:rsidRPr="0045307C">
                <w:rPr>
                  <w:rFonts w:ascii="Arial" w:eastAsia="Times New Roman" w:hAnsi="Arial" w:cs="Times New Roman"/>
                  <w:sz w:val="18"/>
                  <w:szCs w:val="18"/>
                </w:rPr>
                <w:t>*</w:t>
              </w:r>
            </w:ins>
          </w:p>
          <w:p w14:paraId="2D7D1E75" w14:textId="77777777" w:rsidR="007F6C10" w:rsidRPr="0045307C" w:rsidRDefault="007F6C10" w:rsidP="007F6C10">
            <w:pPr>
              <w:spacing w:after="0"/>
              <w:rPr>
                <w:ins w:id="476" w:author="Deepanshu Gautam" w:date="2021-09-30T15:04:00Z"/>
                <w:rFonts w:ascii="Arial" w:eastAsia="Times New Roman" w:hAnsi="Arial" w:cs="Times New Roman"/>
                <w:sz w:val="18"/>
                <w:szCs w:val="18"/>
              </w:rPr>
            </w:pPr>
            <w:ins w:id="477" w:author="Deepanshu Gautam" w:date="2021-09-30T15:04:00Z">
              <w:r w:rsidRPr="0045307C">
                <w:rPr>
                  <w:rFonts w:ascii="Arial" w:eastAsia="Times New Roman" w:hAnsi="Arial" w:cs="Times New Roman"/>
                  <w:sz w:val="18"/>
                  <w:szCs w:val="18"/>
                </w:rPr>
                <w:t>isOrdered: N/A</w:t>
              </w:r>
            </w:ins>
          </w:p>
          <w:p w14:paraId="34063457" w14:textId="77777777" w:rsidR="007F6C10" w:rsidRPr="0045307C" w:rsidRDefault="007F6C10" w:rsidP="007F6C10">
            <w:pPr>
              <w:spacing w:after="0"/>
              <w:rPr>
                <w:ins w:id="478" w:author="Deepanshu Gautam" w:date="2021-09-30T15:04:00Z"/>
                <w:rFonts w:ascii="Arial" w:eastAsia="Times New Roman" w:hAnsi="Arial" w:cs="Times New Roman"/>
                <w:sz w:val="18"/>
                <w:szCs w:val="18"/>
              </w:rPr>
            </w:pPr>
            <w:ins w:id="479" w:author="Deepanshu Gautam" w:date="2021-09-30T15:04:00Z">
              <w:r w:rsidRPr="0045307C">
                <w:rPr>
                  <w:rFonts w:ascii="Arial" w:eastAsia="Times New Roman" w:hAnsi="Arial" w:cs="Times New Roman"/>
                  <w:sz w:val="18"/>
                  <w:szCs w:val="18"/>
                </w:rPr>
                <w:t>isUnique: N/A</w:t>
              </w:r>
            </w:ins>
          </w:p>
          <w:p w14:paraId="6D12AC2B" w14:textId="77777777" w:rsidR="007F6C10" w:rsidRPr="0045307C" w:rsidRDefault="007F6C10" w:rsidP="007F6C10">
            <w:pPr>
              <w:spacing w:after="0"/>
              <w:rPr>
                <w:ins w:id="480" w:author="Deepanshu Gautam" w:date="2021-09-30T15:04:00Z"/>
                <w:rFonts w:ascii="Arial" w:eastAsia="Times New Roman" w:hAnsi="Arial" w:cs="Times New Roman"/>
                <w:sz w:val="18"/>
                <w:szCs w:val="18"/>
              </w:rPr>
            </w:pPr>
            <w:ins w:id="481" w:author="Deepanshu Gautam" w:date="2021-09-30T15:04:00Z">
              <w:r w:rsidRPr="0045307C">
                <w:rPr>
                  <w:rFonts w:ascii="Arial" w:eastAsia="Times New Roman" w:hAnsi="Arial" w:cs="Times New Roman"/>
                  <w:sz w:val="18"/>
                  <w:szCs w:val="18"/>
                </w:rPr>
                <w:t>defaultValue: No</w:t>
              </w:r>
            </w:ins>
          </w:p>
          <w:p w14:paraId="43084EAF" w14:textId="0063E12A" w:rsidR="007F6C10" w:rsidRPr="0045307C" w:rsidRDefault="007F6C10" w:rsidP="007F6C10">
            <w:pPr>
              <w:keepNext/>
              <w:keepLines/>
              <w:spacing w:after="0" w:line="240" w:lineRule="auto"/>
              <w:rPr>
                <w:rFonts w:ascii="Arial" w:eastAsia="Times New Roman" w:hAnsi="Arial" w:cs="Times New Roman"/>
                <w:sz w:val="18"/>
                <w:szCs w:val="18"/>
              </w:rPr>
            </w:pPr>
            <w:ins w:id="482" w:author="Deepanshu Gautam" w:date="2021-09-30T15:04:00Z">
              <w:r w:rsidRPr="0045307C">
                <w:rPr>
                  <w:rFonts w:ascii="Arial" w:eastAsia="Times New Roman" w:hAnsi="Arial" w:cs="Times New Roman"/>
                  <w:sz w:val="18"/>
                  <w:szCs w:val="18"/>
                </w:rPr>
                <w:t>isNullable: True</w:t>
              </w:r>
            </w:ins>
          </w:p>
        </w:tc>
      </w:tr>
      <w:tr w:rsidR="007F6C10" w:rsidRPr="00107B09" w14:paraId="75510B32" w14:textId="77777777" w:rsidTr="00DC3F2E">
        <w:trPr>
          <w:cantSplit/>
          <w:jc w:val="center"/>
          <w:ins w:id="483" w:author="Deepanshu Gautam" w:date="2021-09-30T15:04:00Z"/>
        </w:trPr>
        <w:tc>
          <w:tcPr>
            <w:tcW w:w="2525" w:type="dxa"/>
            <w:gridSpan w:val="3"/>
          </w:tcPr>
          <w:p w14:paraId="146AD4D1" w14:textId="12C1BF55" w:rsidR="007F6C10" w:rsidRPr="0045307C" w:rsidRDefault="007F6C10" w:rsidP="007F6C10">
            <w:pPr>
              <w:keepNext/>
              <w:keepLines/>
              <w:spacing w:after="0" w:line="240" w:lineRule="auto"/>
              <w:rPr>
                <w:ins w:id="484" w:author="Deepanshu Gautam" w:date="2021-09-30T15:04:00Z"/>
                <w:rFonts w:ascii="Arial" w:eastAsia="Times New Roman" w:hAnsi="Arial" w:cs="Times New Roman"/>
                <w:sz w:val="18"/>
                <w:szCs w:val="18"/>
              </w:rPr>
            </w:pPr>
            <w:ins w:id="485" w:author="Deepanshu Gautam" w:date="2021-09-30T15:04:00Z">
              <w:r w:rsidRPr="0045307C">
                <w:rPr>
                  <w:rFonts w:ascii="Arial" w:eastAsia="Times New Roman" w:hAnsi="Arial" w:cs="Times New Roman"/>
                  <w:sz w:val="18"/>
                  <w:szCs w:val="18"/>
                </w:rPr>
                <w:t>targetNodeFilter</w:t>
              </w:r>
            </w:ins>
          </w:p>
        </w:tc>
        <w:tc>
          <w:tcPr>
            <w:tcW w:w="5245" w:type="dxa"/>
          </w:tcPr>
          <w:p w14:paraId="617309C6" w14:textId="2DD5E6C4" w:rsidR="007F6C10" w:rsidRPr="0045307C" w:rsidRDefault="007F6C10" w:rsidP="007F6C10">
            <w:pPr>
              <w:spacing w:before="100" w:beforeAutospacing="1" w:after="100" w:afterAutospacing="1"/>
              <w:rPr>
                <w:ins w:id="486" w:author="Deepanshu Gautam" w:date="2021-09-30T15:04:00Z"/>
                <w:rFonts w:ascii="Arial" w:eastAsia="Times New Roman" w:hAnsi="Arial" w:cs="Times New Roman"/>
                <w:sz w:val="18"/>
                <w:szCs w:val="18"/>
              </w:rPr>
            </w:pPr>
            <w:ins w:id="487" w:author="Deepanshu Gautam" w:date="2021-09-30T15:04:00Z">
              <w:r w:rsidRPr="0045307C">
                <w:rPr>
                  <w:rFonts w:ascii="Arial" w:eastAsia="Times New Roman" w:hAnsi="Arial" w:cs="Times New Roman"/>
                  <w:sz w:val="18"/>
                  <w:szCs w:val="18"/>
                </w:rPr>
                <w:t>Set of information to target the Object Instance to collect the measurements from.</w:t>
              </w:r>
            </w:ins>
          </w:p>
        </w:tc>
        <w:tc>
          <w:tcPr>
            <w:tcW w:w="2101" w:type="dxa"/>
            <w:gridSpan w:val="3"/>
          </w:tcPr>
          <w:p w14:paraId="0202A89B" w14:textId="77777777" w:rsidR="007F6C10" w:rsidRPr="0045307C" w:rsidRDefault="007F6C10" w:rsidP="007F6C10">
            <w:pPr>
              <w:spacing w:after="0"/>
              <w:rPr>
                <w:ins w:id="488" w:author="Deepanshu Gautam" w:date="2021-09-30T15:04:00Z"/>
                <w:rFonts w:ascii="Arial" w:eastAsia="Times New Roman" w:hAnsi="Arial" w:cs="Times New Roman"/>
                <w:sz w:val="18"/>
                <w:szCs w:val="18"/>
              </w:rPr>
            </w:pPr>
            <w:ins w:id="489" w:author="Deepanshu Gautam" w:date="2021-09-30T15:04:00Z">
              <w:r w:rsidRPr="0045307C">
                <w:rPr>
                  <w:rFonts w:ascii="Arial" w:eastAsia="Times New Roman" w:hAnsi="Arial" w:cs="Times New Roman"/>
                  <w:sz w:val="18"/>
                  <w:szCs w:val="18"/>
                </w:rPr>
                <w:t>type: NodeFilter</w:t>
              </w:r>
            </w:ins>
          </w:p>
          <w:p w14:paraId="3B0AFF3A" w14:textId="77777777" w:rsidR="007F6C10" w:rsidRPr="0045307C" w:rsidRDefault="007F6C10" w:rsidP="007F6C10">
            <w:pPr>
              <w:spacing w:after="0"/>
              <w:rPr>
                <w:ins w:id="490" w:author="Deepanshu Gautam" w:date="2021-09-30T15:04:00Z"/>
                <w:rFonts w:ascii="Arial" w:eastAsia="Times New Roman" w:hAnsi="Arial" w:cs="Times New Roman"/>
                <w:sz w:val="18"/>
                <w:szCs w:val="18"/>
              </w:rPr>
            </w:pPr>
            <w:ins w:id="491" w:author="Deepanshu Gautam" w:date="2021-09-30T15:04:00Z">
              <w:r w:rsidRPr="0045307C">
                <w:rPr>
                  <w:rFonts w:ascii="Arial" w:eastAsia="Times New Roman" w:hAnsi="Arial" w:cs="Times New Roman"/>
                  <w:sz w:val="18"/>
                  <w:szCs w:val="18"/>
                </w:rPr>
                <w:t xml:space="preserve">multiplicity: </w:t>
              </w:r>
              <w:proofErr w:type="gramStart"/>
              <w:r w:rsidRPr="0045307C">
                <w:rPr>
                  <w:rFonts w:ascii="Arial" w:eastAsia="Times New Roman" w:hAnsi="Arial" w:cs="Times New Roman"/>
                  <w:sz w:val="18"/>
                  <w:szCs w:val="18"/>
                </w:rPr>
                <w:t>1..</w:t>
              </w:r>
              <w:proofErr w:type="gramEnd"/>
              <w:r w:rsidRPr="0045307C">
                <w:rPr>
                  <w:rFonts w:ascii="Arial" w:eastAsia="Times New Roman" w:hAnsi="Arial" w:cs="Times New Roman"/>
                  <w:sz w:val="18"/>
                  <w:szCs w:val="18"/>
                </w:rPr>
                <w:t>*</w:t>
              </w:r>
            </w:ins>
          </w:p>
          <w:p w14:paraId="2FEE2166" w14:textId="77777777" w:rsidR="007F6C10" w:rsidRPr="0045307C" w:rsidRDefault="007F6C10" w:rsidP="007F6C10">
            <w:pPr>
              <w:spacing w:after="0"/>
              <w:rPr>
                <w:ins w:id="492" w:author="Deepanshu Gautam" w:date="2021-09-30T15:04:00Z"/>
                <w:rFonts w:ascii="Arial" w:eastAsia="Times New Roman" w:hAnsi="Arial" w:cs="Times New Roman"/>
                <w:sz w:val="18"/>
                <w:szCs w:val="18"/>
              </w:rPr>
            </w:pPr>
            <w:ins w:id="493" w:author="Deepanshu Gautam" w:date="2021-09-30T15:04:00Z">
              <w:r w:rsidRPr="0045307C">
                <w:rPr>
                  <w:rFonts w:ascii="Arial" w:eastAsia="Times New Roman" w:hAnsi="Arial" w:cs="Times New Roman"/>
                  <w:sz w:val="18"/>
                  <w:szCs w:val="18"/>
                </w:rPr>
                <w:t>isOrdered: N/A</w:t>
              </w:r>
            </w:ins>
          </w:p>
          <w:p w14:paraId="5D8421EA" w14:textId="77777777" w:rsidR="007F6C10" w:rsidRPr="0045307C" w:rsidRDefault="007F6C10" w:rsidP="007F6C10">
            <w:pPr>
              <w:spacing w:after="0"/>
              <w:rPr>
                <w:ins w:id="494" w:author="Deepanshu Gautam" w:date="2021-09-30T15:04:00Z"/>
                <w:rFonts w:ascii="Arial" w:eastAsia="Times New Roman" w:hAnsi="Arial" w:cs="Times New Roman"/>
                <w:sz w:val="18"/>
                <w:szCs w:val="18"/>
              </w:rPr>
            </w:pPr>
            <w:ins w:id="495" w:author="Deepanshu Gautam" w:date="2021-09-30T15:04:00Z">
              <w:r w:rsidRPr="0045307C">
                <w:rPr>
                  <w:rFonts w:ascii="Arial" w:eastAsia="Times New Roman" w:hAnsi="Arial" w:cs="Times New Roman"/>
                  <w:sz w:val="18"/>
                  <w:szCs w:val="18"/>
                </w:rPr>
                <w:t>isUnique: N/A</w:t>
              </w:r>
            </w:ins>
          </w:p>
          <w:p w14:paraId="3116025F" w14:textId="77777777" w:rsidR="007F6C10" w:rsidRPr="0045307C" w:rsidRDefault="007F6C10" w:rsidP="007F6C10">
            <w:pPr>
              <w:spacing w:after="0"/>
              <w:rPr>
                <w:ins w:id="496" w:author="Deepanshu Gautam" w:date="2021-09-30T15:04:00Z"/>
                <w:rFonts w:ascii="Arial" w:eastAsia="Times New Roman" w:hAnsi="Arial" w:cs="Times New Roman"/>
                <w:sz w:val="18"/>
                <w:szCs w:val="18"/>
              </w:rPr>
            </w:pPr>
            <w:ins w:id="497" w:author="Deepanshu Gautam" w:date="2021-09-30T15:04:00Z">
              <w:r w:rsidRPr="0045307C">
                <w:rPr>
                  <w:rFonts w:ascii="Arial" w:eastAsia="Times New Roman" w:hAnsi="Arial" w:cs="Times New Roman"/>
                  <w:sz w:val="18"/>
                  <w:szCs w:val="18"/>
                </w:rPr>
                <w:t>defaultValue: No</w:t>
              </w:r>
            </w:ins>
          </w:p>
          <w:p w14:paraId="154AE572" w14:textId="3465D3B9" w:rsidR="007F6C10" w:rsidRPr="0045307C" w:rsidRDefault="007F6C10" w:rsidP="007F6C10">
            <w:pPr>
              <w:keepNext/>
              <w:keepLines/>
              <w:spacing w:after="0" w:line="240" w:lineRule="auto"/>
              <w:rPr>
                <w:ins w:id="498" w:author="Deepanshu Gautam" w:date="2021-09-30T15:04:00Z"/>
                <w:rFonts w:ascii="Arial" w:eastAsia="Times New Roman" w:hAnsi="Arial" w:cs="Times New Roman"/>
                <w:sz w:val="18"/>
                <w:szCs w:val="18"/>
              </w:rPr>
            </w:pPr>
            <w:ins w:id="499" w:author="Deepanshu Gautam" w:date="2021-09-30T15:04:00Z">
              <w:r w:rsidRPr="00135319">
                <w:rPr>
                  <w:rFonts w:ascii="Arial" w:eastAsia="Times New Roman" w:hAnsi="Arial" w:cs="Times New Roman"/>
                  <w:sz w:val="18"/>
                  <w:szCs w:val="18"/>
                </w:rPr>
                <w:t>isNullable: True</w:t>
              </w:r>
            </w:ins>
          </w:p>
        </w:tc>
      </w:tr>
      <w:tr w:rsidR="007F6C10" w:rsidRPr="00107B09" w14:paraId="704314FE" w14:textId="77777777" w:rsidTr="00DC3F2E">
        <w:trPr>
          <w:cantSplit/>
          <w:jc w:val="center"/>
          <w:ins w:id="500" w:author="Deepanshu Gautam" w:date="2021-09-30T15:04:00Z"/>
        </w:trPr>
        <w:tc>
          <w:tcPr>
            <w:tcW w:w="2525" w:type="dxa"/>
            <w:gridSpan w:val="3"/>
          </w:tcPr>
          <w:p w14:paraId="73E3CDF7" w14:textId="4178388C" w:rsidR="007F6C10" w:rsidRPr="0045307C" w:rsidRDefault="007F6C10" w:rsidP="007F6C10">
            <w:pPr>
              <w:keepNext/>
              <w:keepLines/>
              <w:spacing w:after="0" w:line="240" w:lineRule="auto"/>
              <w:rPr>
                <w:ins w:id="501" w:author="Deepanshu Gautam" w:date="2021-09-30T15:04:00Z"/>
                <w:rFonts w:ascii="Arial" w:eastAsia="Times New Roman" w:hAnsi="Arial" w:cs="Times New Roman"/>
                <w:sz w:val="18"/>
                <w:szCs w:val="18"/>
              </w:rPr>
            </w:pPr>
            <w:ins w:id="502" w:author="Deepanshu Gautam" w:date="2021-09-30T15:04:00Z">
              <w:r>
                <w:rPr>
                  <w:rFonts w:ascii="Arial" w:eastAsia="Times New Roman" w:hAnsi="Arial" w:cs="Times New Roman"/>
                  <w:sz w:val="18"/>
                  <w:szCs w:val="18"/>
                </w:rPr>
                <w:t>areaOfInterest</w:t>
              </w:r>
            </w:ins>
          </w:p>
        </w:tc>
        <w:tc>
          <w:tcPr>
            <w:tcW w:w="5245" w:type="dxa"/>
          </w:tcPr>
          <w:p w14:paraId="05616CAD" w14:textId="7E71F1E1" w:rsidR="007F6C10" w:rsidRPr="0045307C" w:rsidRDefault="007F6C10" w:rsidP="00AC7BDE">
            <w:pPr>
              <w:spacing w:before="100" w:beforeAutospacing="1" w:after="100" w:afterAutospacing="1"/>
              <w:rPr>
                <w:ins w:id="503" w:author="Deepanshu Gautam" w:date="2021-09-30T15:04:00Z"/>
                <w:rFonts w:ascii="Arial" w:eastAsia="Times New Roman" w:hAnsi="Arial" w:cs="Times New Roman"/>
                <w:sz w:val="18"/>
                <w:szCs w:val="18"/>
              </w:rPr>
            </w:pPr>
            <w:ins w:id="504" w:author="Deepanshu Gautam" w:date="2021-09-30T15:04:00Z">
              <w:r w:rsidRPr="00135319">
                <w:rPr>
                  <w:rFonts w:ascii="Arial" w:eastAsia="Times New Roman" w:hAnsi="Arial" w:cs="Times New Roman"/>
                  <w:sz w:val="18"/>
                  <w:szCs w:val="18"/>
                </w:rPr>
                <w:t xml:space="preserve">It specifies a location(s) from where the </w:t>
              </w:r>
              <w:del w:id="505" w:author="Deepanshu Gautam #141e" w:date="2022-01-24T12:28:00Z">
                <w:r w:rsidRPr="00135319" w:rsidDel="00AC7BDE">
                  <w:rPr>
                    <w:rFonts w:ascii="Arial" w:eastAsia="Times New Roman" w:hAnsi="Arial" w:cs="Times New Roman"/>
                    <w:sz w:val="18"/>
                    <w:szCs w:val="18"/>
                  </w:rPr>
                  <w:delText>measurements</w:delText>
                </w:r>
              </w:del>
            </w:ins>
            <w:ins w:id="506" w:author="Deepanshu Gautam #141e" w:date="2022-01-24T12:28:00Z">
              <w:r w:rsidR="00AC7BDE">
                <w:rPr>
                  <w:rFonts w:ascii="Arial" w:eastAsia="Times New Roman" w:hAnsi="Arial" w:cs="Times New Roman"/>
                  <w:sz w:val="18"/>
                  <w:szCs w:val="18"/>
                </w:rPr>
                <w:t>management data</w:t>
              </w:r>
            </w:ins>
            <w:ins w:id="507" w:author="Deepanshu Gautam" w:date="2021-09-30T15:04:00Z">
              <w:r w:rsidRPr="00135319">
                <w:rPr>
                  <w:rFonts w:ascii="Arial" w:eastAsia="Times New Roman" w:hAnsi="Arial" w:cs="Times New Roman"/>
                  <w:sz w:val="18"/>
                  <w:szCs w:val="18"/>
                </w:rPr>
                <w:t xml:space="preserve"> shall be collected. It is defined in terms of TAI(s).</w:t>
              </w:r>
            </w:ins>
          </w:p>
        </w:tc>
        <w:tc>
          <w:tcPr>
            <w:tcW w:w="2101" w:type="dxa"/>
            <w:gridSpan w:val="3"/>
          </w:tcPr>
          <w:p w14:paraId="6D88B67B" w14:textId="77777777" w:rsidR="007F6C10" w:rsidRPr="0045307C" w:rsidRDefault="007F6C10" w:rsidP="007F6C10">
            <w:pPr>
              <w:spacing w:after="0"/>
              <w:rPr>
                <w:ins w:id="508" w:author="Deepanshu Gautam" w:date="2021-09-30T15:04:00Z"/>
                <w:rFonts w:ascii="Arial" w:eastAsia="Times New Roman" w:hAnsi="Arial" w:cs="Times New Roman"/>
                <w:sz w:val="18"/>
                <w:szCs w:val="18"/>
              </w:rPr>
            </w:pPr>
            <w:ins w:id="509" w:author="Deepanshu Gautam" w:date="2021-09-30T15:04:00Z">
              <w:r>
                <w:rPr>
                  <w:rFonts w:ascii="Arial" w:eastAsia="Times New Roman" w:hAnsi="Arial" w:cs="Times New Roman"/>
                  <w:sz w:val="18"/>
                  <w:szCs w:val="18"/>
                </w:rPr>
                <w:t>type: Tai</w:t>
              </w:r>
            </w:ins>
          </w:p>
          <w:p w14:paraId="30CD79C8" w14:textId="77777777" w:rsidR="007F6C10" w:rsidRPr="0045307C" w:rsidRDefault="007F6C10" w:rsidP="007F6C10">
            <w:pPr>
              <w:spacing w:after="0"/>
              <w:rPr>
                <w:ins w:id="510" w:author="Deepanshu Gautam" w:date="2021-09-30T15:04:00Z"/>
                <w:rFonts w:ascii="Arial" w:eastAsia="Times New Roman" w:hAnsi="Arial" w:cs="Times New Roman"/>
                <w:sz w:val="18"/>
                <w:szCs w:val="18"/>
              </w:rPr>
            </w:pPr>
            <w:ins w:id="511" w:author="Deepanshu Gautam" w:date="2021-09-30T15:04:00Z">
              <w:r w:rsidRPr="0045307C">
                <w:rPr>
                  <w:rFonts w:ascii="Arial" w:eastAsia="Times New Roman" w:hAnsi="Arial" w:cs="Times New Roman"/>
                  <w:sz w:val="18"/>
                  <w:szCs w:val="18"/>
                </w:rPr>
                <w:t xml:space="preserve">multiplicity: </w:t>
              </w:r>
              <w:proofErr w:type="gramStart"/>
              <w:r w:rsidRPr="0045307C">
                <w:rPr>
                  <w:rFonts w:ascii="Arial" w:eastAsia="Times New Roman" w:hAnsi="Arial" w:cs="Times New Roman"/>
                  <w:sz w:val="18"/>
                  <w:szCs w:val="18"/>
                </w:rPr>
                <w:t>1..</w:t>
              </w:r>
              <w:proofErr w:type="gramEnd"/>
              <w:r w:rsidRPr="0045307C">
                <w:rPr>
                  <w:rFonts w:ascii="Arial" w:eastAsia="Times New Roman" w:hAnsi="Arial" w:cs="Times New Roman"/>
                  <w:sz w:val="18"/>
                  <w:szCs w:val="18"/>
                </w:rPr>
                <w:t>*</w:t>
              </w:r>
            </w:ins>
          </w:p>
          <w:p w14:paraId="55C5B31D" w14:textId="77777777" w:rsidR="007F6C10" w:rsidRPr="0045307C" w:rsidRDefault="007F6C10" w:rsidP="007F6C10">
            <w:pPr>
              <w:spacing w:after="0"/>
              <w:rPr>
                <w:ins w:id="512" w:author="Deepanshu Gautam" w:date="2021-09-30T15:04:00Z"/>
                <w:rFonts w:ascii="Arial" w:eastAsia="Times New Roman" w:hAnsi="Arial" w:cs="Times New Roman"/>
                <w:sz w:val="18"/>
                <w:szCs w:val="18"/>
              </w:rPr>
            </w:pPr>
            <w:ins w:id="513" w:author="Deepanshu Gautam" w:date="2021-09-30T15:04:00Z">
              <w:r w:rsidRPr="0045307C">
                <w:rPr>
                  <w:rFonts w:ascii="Arial" w:eastAsia="Times New Roman" w:hAnsi="Arial" w:cs="Times New Roman"/>
                  <w:sz w:val="18"/>
                  <w:szCs w:val="18"/>
                </w:rPr>
                <w:t>isOrdered: N/A</w:t>
              </w:r>
            </w:ins>
          </w:p>
          <w:p w14:paraId="1C7547FD" w14:textId="77777777" w:rsidR="007F6C10" w:rsidRPr="0045307C" w:rsidRDefault="007F6C10" w:rsidP="007F6C10">
            <w:pPr>
              <w:spacing w:after="0"/>
              <w:rPr>
                <w:ins w:id="514" w:author="Deepanshu Gautam" w:date="2021-09-30T15:04:00Z"/>
                <w:rFonts w:ascii="Arial" w:eastAsia="Times New Roman" w:hAnsi="Arial" w:cs="Times New Roman"/>
                <w:sz w:val="18"/>
                <w:szCs w:val="18"/>
              </w:rPr>
            </w:pPr>
            <w:ins w:id="515" w:author="Deepanshu Gautam" w:date="2021-09-30T15:04:00Z">
              <w:r w:rsidRPr="0045307C">
                <w:rPr>
                  <w:rFonts w:ascii="Arial" w:eastAsia="Times New Roman" w:hAnsi="Arial" w:cs="Times New Roman"/>
                  <w:sz w:val="18"/>
                  <w:szCs w:val="18"/>
                </w:rPr>
                <w:t>isUnique: N/A</w:t>
              </w:r>
            </w:ins>
          </w:p>
          <w:p w14:paraId="5A577054" w14:textId="77777777" w:rsidR="007F6C10" w:rsidRPr="0045307C" w:rsidRDefault="007F6C10" w:rsidP="007F6C10">
            <w:pPr>
              <w:spacing w:after="0"/>
              <w:rPr>
                <w:ins w:id="516" w:author="Deepanshu Gautam" w:date="2021-09-30T15:04:00Z"/>
                <w:rFonts w:ascii="Arial" w:eastAsia="Times New Roman" w:hAnsi="Arial" w:cs="Times New Roman"/>
                <w:sz w:val="18"/>
                <w:szCs w:val="18"/>
              </w:rPr>
            </w:pPr>
            <w:ins w:id="517" w:author="Deepanshu Gautam" w:date="2021-09-30T15:04:00Z">
              <w:r w:rsidRPr="0045307C">
                <w:rPr>
                  <w:rFonts w:ascii="Arial" w:eastAsia="Times New Roman" w:hAnsi="Arial" w:cs="Times New Roman"/>
                  <w:sz w:val="18"/>
                  <w:szCs w:val="18"/>
                </w:rPr>
                <w:t>defaultValue: No</w:t>
              </w:r>
            </w:ins>
          </w:p>
          <w:p w14:paraId="0592EAB7" w14:textId="677D21ED" w:rsidR="007F6C10" w:rsidRPr="0045307C" w:rsidRDefault="007F6C10" w:rsidP="007F6C10">
            <w:pPr>
              <w:keepNext/>
              <w:keepLines/>
              <w:spacing w:after="0" w:line="240" w:lineRule="auto"/>
              <w:rPr>
                <w:ins w:id="518" w:author="Deepanshu Gautam" w:date="2021-09-30T15:04:00Z"/>
                <w:rFonts w:ascii="Arial" w:eastAsia="Times New Roman" w:hAnsi="Arial" w:cs="Times New Roman"/>
                <w:sz w:val="18"/>
                <w:szCs w:val="18"/>
              </w:rPr>
            </w:pPr>
            <w:ins w:id="519" w:author="Deepanshu Gautam" w:date="2021-09-30T15:04:00Z">
              <w:r w:rsidRPr="00135319">
                <w:rPr>
                  <w:rFonts w:ascii="Arial" w:eastAsia="Times New Roman" w:hAnsi="Arial" w:cs="Times New Roman"/>
                  <w:sz w:val="18"/>
                  <w:szCs w:val="18"/>
                </w:rPr>
                <w:t>isNullable: True</w:t>
              </w:r>
            </w:ins>
          </w:p>
        </w:tc>
      </w:tr>
      <w:tr w:rsidR="007F6C10" w:rsidRPr="00107B09" w14:paraId="0D40B888" w14:textId="77777777" w:rsidTr="00DC3F2E">
        <w:trPr>
          <w:cantSplit/>
          <w:jc w:val="center"/>
          <w:ins w:id="520" w:author="Deepanshu Gautam" w:date="2021-09-30T15:04:00Z"/>
        </w:trPr>
        <w:tc>
          <w:tcPr>
            <w:tcW w:w="2525" w:type="dxa"/>
            <w:gridSpan w:val="3"/>
          </w:tcPr>
          <w:p w14:paraId="6E8179C5" w14:textId="468B7204" w:rsidR="007F6C10" w:rsidRPr="0045307C" w:rsidRDefault="007F6C10" w:rsidP="007F6C10">
            <w:pPr>
              <w:keepNext/>
              <w:keepLines/>
              <w:spacing w:after="0" w:line="240" w:lineRule="auto"/>
              <w:rPr>
                <w:ins w:id="521" w:author="Deepanshu Gautam" w:date="2021-09-30T15:04:00Z"/>
                <w:rFonts w:ascii="Arial" w:eastAsia="Times New Roman" w:hAnsi="Arial" w:cs="Times New Roman"/>
                <w:sz w:val="18"/>
                <w:szCs w:val="18"/>
              </w:rPr>
            </w:pPr>
            <w:ins w:id="522" w:author="Deepanshu Gautam" w:date="2021-09-30T15:04:00Z">
              <w:r w:rsidRPr="0045307C">
                <w:rPr>
                  <w:rFonts w:ascii="Arial" w:eastAsia="Times New Roman" w:hAnsi="Arial" w:cs="Times New Roman"/>
                  <w:sz w:val="18"/>
                  <w:szCs w:val="18"/>
                </w:rPr>
                <w:t>networkDomain</w:t>
              </w:r>
            </w:ins>
          </w:p>
        </w:tc>
        <w:tc>
          <w:tcPr>
            <w:tcW w:w="5245" w:type="dxa"/>
          </w:tcPr>
          <w:p w14:paraId="6EA1D306" w14:textId="1476D65F" w:rsidR="007F6C10" w:rsidRDefault="007F6C10" w:rsidP="007F6C10">
            <w:pPr>
              <w:pStyle w:val="TAL"/>
              <w:rPr>
                <w:ins w:id="523" w:author="Deepanshu Gautam" w:date="2021-09-30T15:04:00Z"/>
                <w:szCs w:val="18"/>
              </w:rPr>
            </w:pPr>
            <w:ins w:id="524" w:author="Deepanshu Gautam" w:date="2021-09-30T15:04:00Z">
              <w:r w:rsidRPr="0045307C">
                <w:rPr>
                  <w:szCs w:val="18"/>
                </w:rPr>
                <w:t>It specifies the network domain of the target node</w:t>
              </w:r>
              <w:r>
                <w:rPr>
                  <w:szCs w:val="18"/>
                </w:rPr>
                <w:t xml:space="preserve">. This will also result in collecting appropriate </w:t>
              </w:r>
              <w:del w:id="525" w:author="Deepanshu" w:date="2022-04-05T12:47:00Z">
                <w:r w:rsidDel="00CD5EC6">
                  <w:rPr>
                    <w:szCs w:val="18"/>
                  </w:rPr>
                  <w:delText xml:space="preserve">performance </w:delText>
                </w:r>
              </w:del>
              <w:del w:id="526" w:author="Deepanshu Gautam #141e" w:date="2022-01-24T12:28:00Z">
                <w:r w:rsidDel="00AC7BDE">
                  <w:rPr>
                    <w:szCs w:val="18"/>
                  </w:rPr>
                  <w:delText>measurements</w:delText>
                </w:r>
              </w:del>
            </w:ins>
            <w:ins w:id="527" w:author="Deepanshu Gautam #141e" w:date="2022-01-24T12:28:00Z">
              <w:r w:rsidR="00AC7BDE">
                <w:rPr>
                  <w:szCs w:val="18"/>
                </w:rPr>
                <w:t>management data</w:t>
              </w:r>
            </w:ins>
            <w:ins w:id="528" w:author="Deepanshu Gautam" w:date="2021-09-30T15:04:00Z">
              <w:r>
                <w:rPr>
                  <w:szCs w:val="18"/>
                </w:rPr>
                <w:t xml:space="preserve"> from the nodes belonging to the specified domain.</w:t>
              </w:r>
            </w:ins>
          </w:p>
          <w:p w14:paraId="512989A3" w14:textId="77777777" w:rsidR="007F6C10" w:rsidRPr="0045307C" w:rsidRDefault="007F6C10" w:rsidP="007F6C10">
            <w:pPr>
              <w:pStyle w:val="TAL"/>
              <w:rPr>
                <w:ins w:id="529" w:author="Deepanshu Gautam" w:date="2021-09-30T15:04:00Z"/>
                <w:szCs w:val="18"/>
              </w:rPr>
            </w:pPr>
          </w:p>
          <w:p w14:paraId="78296A35" w14:textId="419200D1" w:rsidR="007F6C10" w:rsidRPr="0045307C" w:rsidRDefault="007F6C10" w:rsidP="007F6C10">
            <w:pPr>
              <w:spacing w:before="100" w:beforeAutospacing="1" w:after="100" w:afterAutospacing="1"/>
              <w:rPr>
                <w:ins w:id="530" w:author="Deepanshu Gautam" w:date="2021-09-30T15:04:00Z"/>
                <w:rFonts w:ascii="Arial" w:eastAsia="Times New Roman" w:hAnsi="Arial" w:cs="Times New Roman"/>
                <w:sz w:val="18"/>
                <w:szCs w:val="18"/>
              </w:rPr>
            </w:pPr>
            <w:ins w:id="531" w:author="Deepanshu Gautam" w:date="2021-09-30T15:04:00Z">
              <w:r w:rsidRPr="00135319">
                <w:rPr>
                  <w:rFonts w:ascii="Arial" w:eastAsia="Times New Roman" w:hAnsi="Arial" w:cs="Times New Roman"/>
                  <w:sz w:val="18"/>
                  <w:szCs w:val="18"/>
                </w:rPr>
                <w:t>Allowed Values: CN, RAN</w:t>
              </w:r>
            </w:ins>
          </w:p>
        </w:tc>
        <w:tc>
          <w:tcPr>
            <w:tcW w:w="2101" w:type="dxa"/>
            <w:gridSpan w:val="3"/>
          </w:tcPr>
          <w:p w14:paraId="19361A29" w14:textId="77777777" w:rsidR="007F6C10" w:rsidRPr="0045307C" w:rsidRDefault="007F6C10" w:rsidP="007F6C10">
            <w:pPr>
              <w:spacing w:after="0"/>
              <w:rPr>
                <w:ins w:id="532" w:author="Deepanshu Gautam" w:date="2021-09-30T15:04:00Z"/>
                <w:rFonts w:ascii="Arial" w:eastAsia="Times New Roman" w:hAnsi="Arial" w:cs="Times New Roman"/>
                <w:sz w:val="18"/>
                <w:szCs w:val="18"/>
              </w:rPr>
            </w:pPr>
            <w:ins w:id="533" w:author="Deepanshu Gautam" w:date="2021-09-30T15:04:00Z">
              <w:r w:rsidRPr="0045307C">
                <w:rPr>
                  <w:rFonts w:ascii="Arial" w:eastAsia="Times New Roman" w:hAnsi="Arial" w:cs="Times New Roman"/>
                  <w:sz w:val="18"/>
                  <w:szCs w:val="18"/>
                </w:rPr>
                <w:t>type: ENUM</w:t>
              </w:r>
            </w:ins>
          </w:p>
          <w:p w14:paraId="4B964E44" w14:textId="77777777" w:rsidR="007F6C10" w:rsidRPr="0045307C" w:rsidRDefault="007F6C10" w:rsidP="007F6C10">
            <w:pPr>
              <w:spacing w:after="0"/>
              <w:rPr>
                <w:ins w:id="534" w:author="Deepanshu Gautam" w:date="2021-09-30T15:04:00Z"/>
                <w:rFonts w:ascii="Arial" w:eastAsia="Times New Roman" w:hAnsi="Arial" w:cs="Times New Roman"/>
                <w:sz w:val="18"/>
                <w:szCs w:val="18"/>
              </w:rPr>
            </w:pPr>
            <w:ins w:id="535" w:author="Deepanshu Gautam" w:date="2021-09-30T15:04:00Z">
              <w:r w:rsidRPr="0045307C">
                <w:rPr>
                  <w:rFonts w:ascii="Arial" w:eastAsia="Times New Roman" w:hAnsi="Arial" w:cs="Times New Roman"/>
                  <w:sz w:val="18"/>
                  <w:szCs w:val="18"/>
                </w:rPr>
                <w:t>multiplicity: 1</w:t>
              </w:r>
            </w:ins>
          </w:p>
          <w:p w14:paraId="60456975" w14:textId="77777777" w:rsidR="007F6C10" w:rsidRPr="0045307C" w:rsidRDefault="007F6C10" w:rsidP="007F6C10">
            <w:pPr>
              <w:spacing w:after="0"/>
              <w:rPr>
                <w:ins w:id="536" w:author="Deepanshu Gautam" w:date="2021-09-30T15:04:00Z"/>
                <w:rFonts w:ascii="Arial" w:eastAsia="Times New Roman" w:hAnsi="Arial" w:cs="Times New Roman"/>
                <w:sz w:val="18"/>
                <w:szCs w:val="18"/>
              </w:rPr>
            </w:pPr>
            <w:ins w:id="537" w:author="Deepanshu Gautam" w:date="2021-09-30T15:04:00Z">
              <w:r w:rsidRPr="0045307C">
                <w:rPr>
                  <w:rFonts w:ascii="Arial" w:eastAsia="Times New Roman" w:hAnsi="Arial" w:cs="Times New Roman"/>
                  <w:sz w:val="18"/>
                  <w:szCs w:val="18"/>
                </w:rPr>
                <w:t>isOrdered: N/A</w:t>
              </w:r>
            </w:ins>
          </w:p>
          <w:p w14:paraId="61EB96C7" w14:textId="77777777" w:rsidR="007F6C10" w:rsidRPr="0045307C" w:rsidRDefault="007F6C10" w:rsidP="007F6C10">
            <w:pPr>
              <w:spacing w:after="0"/>
              <w:rPr>
                <w:ins w:id="538" w:author="Deepanshu Gautam" w:date="2021-09-30T15:04:00Z"/>
                <w:rFonts w:ascii="Arial" w:eastAsia="Times New Roman" w:hAnsi="Arial" w:cs="Times New Roman"/>
                <w:sz w:val="18"/>
                <w:szCs w:val="18"/>
              </w:rPr>
            </w:pPr>
            <w:ins w:id="539" w:author="Deepanshu Gautam" w:date="2021-09-30T15:04:00Z">
              <w:r w:rsidRPr="0045307C">
                <w:rPr>
                  <w:rFonts w:ascii="Arial" w:eastAsia="Times New Roman" w:hAnsi="Arial" w:cs="Times New Roman"/>
                  <w:sz w:val="18"/>
                  <w:szCs w:val="18"/>
                </w:rPr>
                <w:t>isUnique: N/A</w:t>
              </w:r>
            </w:ins>
          </w:p>
          <w:p w14:paraId="26043200" w14:textId="77777777" w:rsidR="007F6C10" w:rsidRPr="0045307C" w:rsidRDefault="007F6C10" w:rsidP="007F6C10">
            <w:pPr>
              <w:spacing w:after="0"/>
              <w:rPr>
                <w:ins w:id="540" w:author="Deepanshu Gautam" w:date="2021-09-30T15:04:00Z"/>
                <w:rFonts w:ascii="Arial" w:eastAsia="Times New Roman" w:hAnsi="Arial" w:cs="Times New Roman"/>
                <w:sz w:val="18"/>
                <w:szCs w:val="18"/>
              </w:rPr>
            </w:pPr>
            <w:ins w:id="541" w:author="Deepanshu Gautam" w:date="2021-09-30T15:04:00Z">
              <w:r w:rsidRPr="0045307C">
                <w:rPr>
                  <w:rFonts w:ascii="Arial" w:eastAsia="Times New Roman" w:hAnsi="Arial" w:cs="Times New Roman"/>
                  <w:sz w:val="18"/>
                  <w:szCs w:val="18"/>
                </w:rPr>
                <w:t>defaultValue: N/A</w:t>
              </w:r>
            </w:ins>
          </w:p>
          <w:p w14:paraId="67DC65F8" w14:textId="09FEFE73" w:rsidR="007F6C10" w:rsidRPr="0045307C" w:rsidRDefault="007F6C10" w:rsidP="007F6C10">
            <w:pPr>
              <w:keepNext/>
              <w:keepLines/>
              <w:spacing w:after="0" w:line="240" w:lineRule="auto"/>
              <w:rPr>
                <w:ins w:id="542" w:author="Deepanshu Gautam" w:date="2021-09-30T15:04:00Z"/>
                <w:rFonts w:ascii="Arial" w:eastAsia="Times New Roman" w:hAnsi="Arial" w:cs="Times New Roman"/>
                <w:sz w:val="18"/>
                <w:szCs w:val="18"/>
              </w:rPr>
            </w:pPr>
            <w:ins w:id="543" w:author="Deepanshu Gautam" w:date="2021-09-30T15:04:00Z">
              <w:r w:rsidRPr="0045307C">
                <w:rPr>
                  <w:rFonts w:ascii="Arial" w:eastAsia="Times New Roman" w:hAnsi="Arial" w:cs="Times New Roman"/>
                  <w:sz w:val="18"/>
                  <w:szCs w:val="18"/>
                </w:rPr>
                <w:t>isNullable: True</w:t>
              </w:r>
            </w:ins>
          </w:p>
        </w:tc>
      </w:tr>
      <w:tr w:rsidR="007F6C10" w:rsidRPr="00107B09" w14:paraId="39853252" w14:textId="77777777" w:rsidTr="00DC3F2E">
        <w:trPr>
          <w:cantSplit/>
          <w:jc w:val="center"/>
          <w:ins w:id="544" w:author="Deepanshu Gautam" w:date="2021-09-30T15:04:00Z"/>
        </w:trPr>
        <w:tc>
          <w:tcPr>
            <w:tcW w:w="2525" w:type="dxa"/>
            <w:gridSpan w:val="3"/>
          </w:tcPr>
          <w:p w14:paraId="367C9088" w14:textId="36B59825" w:rsidR="007F6C10" w:rsidRPr="0045307C" w:rsidRDefault="007F6C10" w:rsidP="007F6C10">
            <w:pPr>
              <w:keepNext/>
              <w:keepLines/>
              <w:spacing w:after="0" w:line="240" w:lineRule="auto"/>
              <w:rPr>
                <w:ins w:id="545" w:author="Deepanshu Gautam" w:date="2021-09-30T15:04:00Z"/>
                <w:rFonts w:ascii="Arial" w:eastAsia="Times New Roman" w:hAnsi="Arial" w:cs="Times New Roman"/>
                <w:sz w:val="18"/>
                <w:szCs w:val="18"/>
              </w:rPr>
            </w:pPr>
            <w:ins w:id="546" w:author="Deepanshu Gautam" w:date="2021-09-30T15:04:00Z">
              <w:r>
                <w:rPr>
                  <w:rFonts w:ascii="Arial" w:eastAsia="Times New Roman" w:hAnsi="Arial" w:cs="Times New Roman"/>
                  <w:sz w:val="18"/>
                  <w:szCs w:val="18"/>
                </w:rPr>
                <w:t>c</w:t>
              </w:r>
            </w:ins>
            <w:ins w:id="547" w:author="Deepanshu" w:date="2022-04-05T12:45:00Z">
              <w:r w:rsidR="0051542E">
                <w:rPr>
                  <w:rFonts w:ascii="Arial" w:eastAsia="Times New Roman" w:hAnsi="Arial" w:cs="Times New Roman"/>
                  <w:sz w:val="18"/>
                  <w:szCs w:val="18"/>
                </w:rPr>
                <w:t>p</w:t>
              </w:r>
            </w:ins>
            <w:ins w:id="548" w:author="Deepanshu Gautam" w:date="2021-09-30T15:04:00Z">
              <w:del w:id="549" w:author="Deepanshu" w:date="2022-04-05T12:45:00Z">
                <w:r w:rsidDel="0051542E">
                  <w:rPr>
                    <w:rFonts w:ascii="Arial" w:eastAsia="Times New Roman" w:hAnsi="Arial" w:cs="Times New Roman"/>
                    <w:sz w:val="18"/>
                    <w:szCs w:val="18"/>
                  </w:rPr>
                  <w:delText>P</w:delText>
                </w:r>
              </w:del>
              <w:r>
                <w:rPr>
                  <w:rFonts w:ascii="Arial" w:eastAsia="Times New Roman" w:hAnsi="Arial" w:cs="Times New Roman"/>
                  <w:sz w:val="18"/>
                  <w:szCs w:val="18"/>
                </w:rPr>
                <w:t>U</w:t>
              </w:r>
            </w:ins>
            <w:ins w:id="550" w:author="Deepanshu" w:date="2022-04-05T12:45:00Z">
              <w:r w:rsidR="0051542E">
                <w:rPr>
                  <w:rFonts w:ascii="Arial" w:eastAsia="Times New Roman" w:hAnsi="Arial" w:cs="Times New Roman"/>
                  <w:sz w:val="18"/>
                  <w:szCs w:val="18"/>
                </w:rPr>
                <w:t>p</w:t>
              </w:r>
            </w:ins>
            <w:ins w:id="551" w:author="Deepanshu Gautam" w:date="2021-09-30T15:04:00Z">
              <w:del w:id="552" w:author="Deepanshu" w:date="2022-04-05T12:45:00Z">
                <w:r w:rsidDel="0051542E">
                  <w:rPr>
                    <w:rFonts w:ascii="Arial" w:eastAsia="Times New Roman" w:hAnsi="Arial" w:cs="Times New Roman"/>
                    <w:sz w:val="18"/>
                    <w:szCs w:val="18"/>
                  </w:rPr>
                  <w:delText>P</w:delText>
                </w:r>
              </w:del>
              <w:r>
                <w:rPr>
                  <w:rFonts w:ascii="Arial" w:eastAsia="Times New Roman" w:hAnsi="Arial" w:cs="Times New Roman"/>
                  <w:sz w:val="18"/>
                  <w:szCs w:val="18"/>
                </w:rPr>
                <w:t>Type</w:t>
              </w:r>
            </w:ins>
          </w:p>
        </w:tc>
        <w:tc>
          <w:tcPr>
            <w:tcW w:w="5245" w:type="dxa"/>
          </w:tcPr>
          <w:p w14:paraId="017F838F" w14:textId="2E0AC870" w:rsidR="007F6C10" w:rsidRDefault="007F6C10" w:rsidP="007F6C10">
            <w:pPr>
              <w:pStyle w:val="TAL"/>
              <w:rPr>
                <w:ins w:id="553" w:author="Deepanshu Gautam" w:date="2021-09-30T15:04:00Z"/>
                <w:szCs w:val="18"/>
              </w:rPr>
            </w:pPr>
            <w:ins w:id="554" w:author="Deepanshu Gautam" w:date="2021-09-30T15:04:00Z">
              <w:r w:rsidRPr="0045307C">
                <w:rPr>
                  <w:szCs w:val="18"/>
                </w:rPr>
                <w:t>It specifies the traffic type of the target node.</w:t>
              </w:r>
              <w:r>
                <w:rPr>
                  <w:szCs w:val="18"/>
                </w:rPr>
                <w:t xml:space="preserve"> This will also result in collecting appropriate </w:t>
              </w:r>
              <w:del w:id="555" w:author="Deepanshu" w:date="2022-04-05T12:47:00Z">
                <w:r w:rsidDel="00CD5EC6">
                  <w:rPr>
                    <w:szCs w:val="18"/>
                  </w:rPr>
                  <w:delText xml:space="preserve">performance </w:delText>
                </w:r>
              </w:del>
              <w:del w:id="556" w:author="Deepanshu Gautam #141e" w:date="2022-01-24T12:29:00Z">
                <w:r w:rsidDel="00AC7BDE">
                  <w:rPr>
                    <w:szCs w:val="18"/>
                  </w:rPr>
                  <w:delText>measurements</w:delText>
                </w:r>
              </w:del>
            </w:ins>
            <w:ins w:id="557" w:author="Deepanshu Gautam #141e" w:date="2022-01-24T12:29:00Z">
              <w:r w:rsidR="00AC7BDE">
                <w:rPr>
                  <w:szCs w:val="18"/>
                </w:rPr>
                <w:t>management data</w:t>
              </w:r>
            </w:ins>
            <w:ins w:id="558" w:author="Deepanshu Gautam" w:date="2021-09-30T15:04:00Z">
              <w:r>
                <w:rPr>
                  <w:szCs w:val="18"/>
                </w:rPr>
                <w:t xml:space="preserve"> from the nodes handling the specified traffic (e.g AMF for CP and UPF for UP).</w:t>
              </w:r>
            </w:ins>
          </w:p>
          <w:p w14:paraId="13E6B834" w14:textId="77777777" w:rsidR="007F6C10" w:rsidRPr="0045307C" w:rsidRDefault="007F6C10" w:rsidP="007F6C10">
            <w:pPr>
              <w:pStyle w:val="TAL"/>
              <w:rPr>
                <w:ins w:id="559" w:author="Deepanshu Gautam" w:date="2021-09-30T15:04:00Z"/>
                <w:szCs w:val="18"/>
              </w:rPr>
            </w:pPr>
          </w:p>
          <w:p w14:paraId="63C185C6" w14:textId="15355FA9" w:rsidR="007F6C10" w:rsidRPr="0045307C" w:rsidRDefault="007F6C10" w:rsidP="007F6C10">
            <w:pPr>
              <w:spacing w:before="100" w:beforeAutospacing="1" w:after="100" w:afterAutospacing="1"/>
              <w:rPr>
                <w:ins w:id="560" w:author="Deepanshu Gautam" w:date="2021-09-30T15:04:00Z"/>
                <w:rFonts w:ascii="Arial" w:eastAsia="Times New Roman" w:hAnsi="Arial" w:cs="Times New Roman"/>
                <w:sz w:val="18"/>
                <w:szCs w:val="18"/>
              </w:rPr>
            </w:pPr>
            <w:ins w:id="561" w:author="Deepanshu Gautam" w:date="2021-09-30T15:04:00Z">
              <w:r w:rsidRPr="00135319">
                <w:rPr>
                  <w:rFonts w:ascii="Arial" w:eastAsia="Times New Roman" w:hAnsi="Arial" w:cs="Times New Roman"/>
                  <w:sz w:val="18"/>
                  <w:szCs w:val="18"/>
                </w:rPr>
                <w:t>Allowed Values: CP, UP</w:t>
              </w:r>
            </w:ins>
          </w:p>
        </w:tc>
        <w:tc>
          <w:tcPr>
            <w:tcW w:w="2101" w:type="dxa"/>
            <w:gridSpan w:val="3"/>
          </w:tcPr>
          <w:p w14:paraId="3BA3A149" w14:textId="77777777" w:rsidR="007F6C10" w:rsidRPr="0045307C" w:rsidRDefault="007F6C10" w:rsidP="007F6C10">
            <w:pPr>
              <w:spacing w:after="0"/>
              <w:rPr>
                <w:ins w:id="562" w:author="Deepanshu Gautam" w:date="2021-09-30T15:04:00Z"/>
                <w:rFonts w:ascii="Arial" w:eastAsia="Times New Roman" w:hAnsi="Arial" w:cs="Times New Roman"/>
                <w:sz w:val="18"/>
                <w:szCs w:val="18"/>
              </w:rPr>
            </w:pPr>
            <w:ins w:id="563" w:author="Deepanshu Gautam" w:date="2021-09-30T15:04:00Z">
              <w:r w:rsidRPr="0045307C">
                <w:rPr>
                  <w:rFonts w:ascii="Arial" w:eastAsia="Times New Roman" w:hAnsi="Arial" w:cs="Times New Roman"/>
                  <w:sz w:val="18"/>
                  <w:szCs w:val="18"/>
                </w:rPr>
                <w:t>type: ENUM</w:t>
              </w:r>
            </w:ins>
          </w:p>
          <w:p w14:paraId="0F6F4946" w14:textId="77777777" w:rsidR="007F6C10" w:rsidRPr="0045307C" w:rsidRDefault="007F6C10" w:rsidP="007F6C10">
            <w:pPr>
              <w:spacing w:after="0"/>
              <w:rPr>
                <w:ins w:id="564" w:author="Deepanshu Gautam" w:date="2021-09-30T15:04:00Z"/>
                <w:rFonts w:ascii="Arial" w:eastAsia="Times New Roman" w:hAnsi="Arial" w:cs="Times New Roman"/>
                <w:sz w:val="18"/>
                <w:szCs w:val="18"/>
              </w:rPr>
            </w:pPr>
            <w:ins w:id="565" w:author="Deepanshu Gautam" w:date="2021-09-30T15:04:00Z">
              <w:r w:rsidRPr="0045307C">
                <w:rPr>
                  <w:rFonts w:ascii="Arial" w:eastAsia="Times New Roman" w:hAnsi="Arial" w:cs="Times New Roman"/>
                  <w:sz w:val="18"/>
                  <w:szCs w:val="18"/>
                </w:rPr>
                <w:t>multiplicity: 1</w:t>
              </w:r>
            </w:ins>
          </w:p>
          <w:p w14:paraId="3B5AB2D5" w14:textId="77777777" w:rsidR="007F6C10" w:rsidRPr="0045307C" w:rsidRDefault="007F6C10" w:rsidP="007F6C10">
            <w:pPr>
              <w:spacing w:after="0"/>
              <w:rPr>
                <w:ins w:id="566" w:author="Deepanshu Gautam" w:date="2021-09-30T15:04:00Z"/>
                <w:rFonts w:ascii="Arial" w:eastAsia="Times New Roman" w:hAnsi="Arial" w:cs="Times New Roman"/>
                <w:sz w:val="18"/>
                <w:szCs w:val="18"/>
              </w:rPr>
            </w:pPr>
            <w:ins w:id="567" w:author="Deepanshu Gautam" w:date="2021-09-30T15:04:00Z">
              <w:r w:rsidRPr="0045307C">
                <w:rPr>
                  <w:rFonts w:ascii="Arial" w:eastAsia="Times New Roman" w:hAnsi="Arial" w:cs="Times New Roman"/>
                  <w:sz w:val="18"/>
                  <w:szCs w:val="18"/>
                </w:rPr>
                <w:t>isOrdered: N/A</w:t>
              </w:r>
            </w:ins>
          </w:p>
          <w:p w14:paraId="218B7C42" w14:textId="77777777" w:rsidR="007F6C10" w:rsidRPr="0045307C" w:rsidRDefault="007F6C10" w:rsidP="007F6C10">
            <w:pPr>
              <w:spacing w:after="0"/>
              <w:rPr>
                <w:ins w:id="568" w:author="Deepanshu Gautam" w:date="2021-09-30T15:04:00Z"/>
                <w:rFonts w:ascii="Arial" w:eastAsia="Times New Roman" w:hAnsi="Arial" w:cs="Times New Roman"/>
                <w:sz w:val="18"/>
                <w:szCs w:val="18"/>
              </w:rPr>
            </w:pPr>
            <w:ins w:id="569" w:author="Deepanshu Gautam" w:date="2021-09-30T15:04:00Z">
              <w:r w:rsidRPr="0045307C">
                <w:rPr>
                  <w:rFonts w:ascii="Arial" w:eastAsia="Times New Roman" w:hAnsi="Arial" w:cs="Times New Roman"/>
                  <w:sz w:val="18"/>
                  <w:szCs w:val="18"/>
                </w:rPr>
                <w:t>isUnique: N/A</w:t>
              </w:r>
            </w:ins>
          </w:p>
          <w:p w14:paraId="7F2AB282" w14:textId="77777777" w:rsidR="007F6C10" w:rsidRPr="0045307C" w:rsidRDefault="007F6C10" w:rsidP="007F6C10">
            <w:pPr>
              <w:spacing w:after="0"/>
              <w:rPr>
                <w:ins w:id="570" w:author="Deepanshu Gautam" w:date="2021-09-30T15:04:00Z"/>
                <w:rFonts w:ascii="Arial" w:eastAsia="Times New Roman" w:hAnsi="Arial" w:cs="Times New Roman"/>
                <w:sz w:val="18"/>
                <w:szCs w:val="18"/>
              </w:rPr>
            </w:pPr>
            <w:ins w:id="571" w:author="Deepanshu Gautam" w:date="2021-09-30T15:04:00Z">
              <w:r w:rsidRPr="0045307C">
                <w:rPr>
                  <w:rFonts w:ascii="Arial" w:eastAsia="Times New Roman" w:hAnsi="Arial" w:cs="Times New Roman"/>
                  <w:sz w:val="18"/>
                  <w:szCs w:val="18"/>
                </w:rPr>
                <w:t>defaultValue: N/A</w:t>
              </w:r>
            </w:ins>
          </w:p>
          <w:p w14:paraId="1235EB01" w14:textId="240F30D2" w:rsidR="007F6C10" w:rsidRPr="0045307C" w:rsidRDefault="007F6C10" w:rsidP="007F6C10">
            <w:pPr>
              <w:keepNext/>
              <w:keepLines/>
              <w:spacing w:after="0" w:line="240" w:lineRule="auto"/>
              <w:rPr>
                <w:ins w:id="572" w:author="Deepanshu Gautam" w:date="2021-09-30T15:04:00Z"/>
                <w:rFonts w:ascii="Arial" w:eastAsia="Times New Roman" w:hAnsi="Arial" w:cs="Times New Roman"/>
                <w:sz w:val="18"/>
                <w:szCs w:val="18"/>
              </w:rPr>
            </w:pPr>
            <w:ins w:id="573" w:author="Deepanshu Gautam" w:date="2021-09-30T15:04:00Z">
              <w:r w:rsidRPr="0045307C">
                <w:rPr>
                  <w:rFonts w:ascii="Arial" w:eastAsia="Times New Roman" w:hAnsi="Arial" w:cs="Times New Roman"/>
                  <w:sz w:val="18"/>
                  <w:szCs w:val="18"/>
                </w:rPr>
                <w:t>isNullable: True</w:t>
              </w:r>
            </w:ins>
          </w:p>
        </w:tc>
      </w:tr>
      <w:tr w:rsidR="007F6C10" w:rsidRPr="00107B09" w14:paraId="09E0BBF0" w14:textId="77777777" w:rsidTr="00DC3F2E">
        <w:trPr>
          <w:cantSplit/>
          <w:jc w:val="center"/>
          <w:ins w:id="574" w:author="Deepanshu Gautam" w:date="2021-09-30T15:04:00Z"/>
        </w:trPr>
        <w:tc>
          <w:tcPr>
            <w:tcW w:w="2525" w:type="dxa"/>
            <w:gridSpan w:val="3"/>
          </w:tcPr>
          <w:p w14:paraId="1DAD0633" w14:textId="0446E4E7" w:rsidR="007F6C10" w:rsidRPr="0045307C" w:rsidRDefault="00323F28" w:rsidP="007F6C10">
            <w:pPr>
              <w:keepNext/>
              <w:keepLines/>
              <w:spacing w:after="0" w:line="240" w:lineRule="auto"/>
              <w:rPr>
                <w:ins w:id="575" w:author="Deepanshu Gautam" w:date="2021-09-30T15:04:00Z"/>
                <w:rFonts w:ascii="Arial" w:eastAsia="Times New Roman" w:hAnsi="Arial" w:cs="Times New Roman"/>
                <w:sz w:val="18"/>
                <w:szCs w:val="18"/>
              </w:rPr>
            </w:pPr>
            <w:ins w:id="576" w:author="Samsung (DG) 1012-1" w:date="2021-10-14T19:35:00Z">
              <w:r>
                <w:rPr>
                  <w:rFonts w:ascii="Arial" w:eastAsia="Times New Roman" w:hAnsi="Arial" w:cs="Times New Roman"/>
                  <w:sz w:val="18"/>
                  <w:szCs w:val="18"/>
                </w:rPr>
                <w:t>sst</w:t>
              </w:r>
            </w:ins>
            <w:ins w:id="577" w:author="Deepanshu Gautam" w:date="2021-09-30T15:04:00Z">
              <w:del w:id="578" w:author="Samsung (DG) 1012-1" w:date="2021-10-14T19:35:00Z">
                <w:r w:rsidR="007F6C10" w:rsidDel="00323F28">
                  <w:rPr>
                    <w:rFonts w:ascii="Arial" w:eastAsia="Times New Roman" w:hAnsi="Arial" w:cs="Times New Roman"/>
                    <w:sz w:val="18"/>
                    <w:szCs w:val="18"/>
                  </w:rPr>
                  <w:delText>sST</w:delText>
                </w:r>
              </w:del>
            </w:ins>
          </w:p>
        </w:tc>
        <w:tc>
          <w:tcPr>
            <w:tcW w:w="5245" w:type="dxa"/>
          </w:tcPr>
          <w:p w14:paraId="613EE57E" w14:textId="53367354" w:rsidR="007F6C10" w:rsidRPr="0045307C" w:rsidRDefault="007F6C10" w:rsidP="007F6C10">
            <w:pPr>
              <w:spacing w:before="100" w:beforeAutospacing="1" w:after="100" w:afterAutospacing="1"/>
              <w:rPr>
                <w:ins w:id="579" w:author="Deepanshu Gautam" w:date="2021-09-30T15:04:00Z"/>
                <w:rFonts w:ascii="Arial" w:eastAsia="Times New Roman" w:hAnsi="Arial" w:cs="Times New Roman"/>
                <w:sz w:val="18"/>
                <w:szCs w:val="18"/>
              </w:rPr>
            </w:pPr>
            <w:ins w:id="580" w:author="Deepanshu Gautam" w:date="2021-09-30T15:04:00Z">
              <w:r w:rsidRPr="0045307C">
                <w:rPr>
                  <w:rFonts w:ascii="Arial" w:eastAsia="Times New Roman" w:hAnsi="Arial" w:cs="Times New Roman"/>
                  <w:sz w:val="18"/>
                  <w:szCs w:val="18"/>
                </w:rPr>
                <w:t xml:space="preserve">It specifies the slice </w:t>
              </w:r>
              <w:r>
                <w:rPr>
                  <w:rFonts w:ascii="Arial" w:eastAsia="Times New Roman" w:hAnsi="Arial" w:cs="Times New Roman"/>
                  <w:sz w:val="18"/>
                  <w:szCs w:val="18"/>
                </w:rPr>
                <w:t xml:space="preserve">service </w:t>
              </w:r>
              <w:r w:rsidRPr="0045307C">
                <w:rPr>
                  <w:rFonts w:ascii="Arial" w:eastAsia="Times New Roman" w:hAnsi="Arial" w:cs="Times New Roman"/>
                  <w:sz w:val="18"/>
                  <w:szCs w:val="18"/>
                </w:rPr>
                <w:t>type</w:t>
              </w:r>
              <w:r>
                <w:rPr>
                  <w:rFonts w:ascii="Arial" w:eastAsia="Times New Roman" w:hAnsi="Arial" w:cs="Times New Roman"/>
                  <w:sz w:val="18"/>
                  <w:szCs w:val="18"/>
                </w:rPr>
                <w:t xml:space="preserve"> (SST)</w:t>
              </w:r>
              <w:r w:rsidRPr="0045307C">
                <w:rPr>
                  <w:rFonts w:ascii="Arial" w:eastAsia="Times New Roman" w:hAnsi="Arial" w:cs="Times New Roman"/>
                  <w:sz w:val="18"/>
                  <w:szCs w:val="18"/>
                </w:rPr>
                <w:t xml:space="preserve"> of which the </w:t>
              </w:r>
              <w:del w:id="581" w:author="Deepanshu" w:date="2022-04-05T12:48:00Z">
                <w:r w:rsidRPr="0045307C" w:rsidDel="00111CFB">
                  <w:rPr>
                    <w:rFonts w:ascii="Arial" w:eastAsia="Times New Roman" w:hAnsi="Arial" w:cs="Times New Roman"/>
                    <w:sz w:val="18"/>
                    <w:szCs w:val="18"/>
                  </w:rPr>
                  <w:delText>member network function</w:delText>
                </w:r>
              </w:del>
            </w:ins>
            <w:ins w:id="582" w:author="Deepanshu" w:date="2022-04-05T12:48:00Z">
              <w:r w:rsidR="00111CFB">
                <w:rPr>
                  <w:rFonts w:ascii="Arial" w:eastAsia="Times New Roman" w:hAnsi="Arial" w:cs="Times New Roman"/>
                  <w:sz w:val="18"/>
                  <w:szCs w:val="18"/>
                </w:rPr>
                <w:t>slice subnet</w:t>
              </w:r>
            </w:ins>
            <w:ins w:id="583" w:author="Deepanshu Gautam" w:date="2021-09-30T15:04:00Z">
              <w:r w:rsidRPr="0045307C">
                <w:rPr>
                  <w:rFonts w:ascii="Arial" w:eastAsia="Times New Roman" w:hAnsi="Arial" w:cs="Times New Roman"/>
                  <w:sz w:val="18"/>
                  <w:szCs w:val="18"/>
                </w:rPr>
                <w:t xml:space="preserve"> should be targeted. </w:t>
              </w:r>
              <w:r>
                <w:rPr>
                  <w:rFonts w:ascii="Arial" w:eastAsia="Times New Roman" w:hAnsi="Arial" w:cs="Times New Roman"/>
                  <w:sz w:val="18"/>
                  <w:szCs w:val="18"/>
                </w:rPr>
                <w:t>Please refer to [22].</w:t>
              </w:r>
            </w:ins>
          </w:p>
          <w:p w14:paraId="11D39B10" w14:textId="77777777" w:rsidR="007F6C10" w:rsidRPr="0045307C" w:rsidRDefault="007F6C10" w:rsidP="007F6C10">
            <w:pPr>
              <w:spacing w:before="100" w:beforeAutospacing="1" w:after="100" w:afterAutospacing="1"/>
              <w:rPr>
                <w:ins w:id="584" w:author="Deepanshu Gautam" w:date="2021-09-30T15:04:00Z"/>
                <w:rFonts w:ascii="Arial" w:eastAsia="Times New Roman" w:hAnsi="Arial" w:cs="Times New Roman"/>
                <w:sz w:val="18"/>
                <w:szCs w:val="18"/>
              </w:rPr>
            </w:pPr>
          </w:p>
        </w:tc>
        <w:tc>
          <w:tcPr>
            <w:tcW w:w="2101" w:type="dxa"/>
            <w:gridSpan w:val="3"/>
          </w:tcPr>
          <w:p w14:paraId="44F6EF9C" w14:textId="77777777" w:rsidR="007F6C10" w:rsidRPr="0045307C" w:rsidRDefault="007F6C10" w:rsidP="007F6C10">
            <w:pPr>
              <w:spacing w:after="0"/>
              <w:rPr>
                <w:ins w:id="585" w:author="Deepanshu Gautam" w:date="2021-09-30T15:04:00Z"/>
                <w:rFonts w:ascii="Arial" w:eastAsia="Times New Roman" w:hAnsi="Arial" w:cs="Times New Roman"/>
                <w:sz w:val="18"/>
                <w:szCs w:val="18"/>
              </w:rPr>
            </w:pPr>
            <w:ins w:id="586" w:author="Deepanshu Gautam" w:date="2021-09-30T15:04:00Z">
              <w:r w:rsidRPr="0045307C">
                <w:rPr>
                  <w:rFonts w:ascii="Arial" w:eastAsia="Times New Roman" w:hAnsi="Arial" w:cs="Times New Roman"/>
                  <w:sz w:val="18"/>
                  <w:szCs w:val="18"/>
                </w:rPr>
                <w:t xml:space="preserve">type: </w:t>
              </w:r>
              <w:r>
                <w:rPr>
                  <w:rFonts w:ascii="Arial" w:eastAsia="Times New Roman" w:hAnsi="Arial" w:cs="Times New Roman"/>
                  <w:sz w:val="18"/>
                  <w:szCs w:val="18"/>
                </w:rPr>
                <w:t>Integer</w:t>
              </w:r>
            </w:ins>
          </w:p>
          <w:p w14:paraId="50530F89" w14:textId="77777777" w:rsidR="007F6C10" w:rsidRPr="0045307C" w:rsidRDefault="007F6C10" w:rsidP="007F6C10">
            <w:pPr>
              <w:spacing w:after="0"/>
              <w:rPr>
                <w:ins w:id="587" w:author="Deepanshu Gautam" w:date="2021-09-30T15:04:00Z"/>
                <w:rFonts w:ascii="Arial" w:eastAsia="Times New Roman" w:hAnsi="Arial" w:cs="Times New Roman"/>
                <w:sz w:val="18"/>
                <w:szCs w:val="18"/>
              </w:rPr>
            </w:pPr>
            <w:ins w:id="588" w:author="Deepanshu Gautam" w:date="2021-09-30T15:04:00Z">
              <w:r w:rsidRPr="0045307C">
                <w:rPr>
                  <w:rFonts w:ascii="Arial" w:eastAsia="Times New Roman" w:hAnsi="Arial" w:cs="Times New Roman"/>
                  <w:sz w:val="18"/>
                  <w:szCs w:val="18"/>
                </w:rPr>
                <w:t>multiplicity: 1</w:t>
              </w:r>
            </w:ins>
          </w:p>
          <w:p w14:paraId="1D87C8C6" w14:textId="77777777" w:rsidR="007F6C10" w:rsidRPr="0045307C" w:rsidRDefault="007F6C10" w:rsidP="007F6C10">
            <w:pPr>
              <w:spacing w:after="0"/>
              <w:rPr>
                <w:ins w:id="589" w:author="Deepanshu Gautam" w:date="2021-09-30T15:04:00Z"/>
                <w:rFonts w:ascii="Arial" w:eastAsia="Times New Roman" w:hAnsi="Arial" w:cs="Times New Roman"/>
                <w:sz w:val="18"/>
                <w:szCs w:val="18"/>
              </w:rPr>
            </w:pPr>
            <w:ins w:id="590" w:author="Deepanshu Gautam" w:date="2021-09-30T15:04:00Z">
              <w:r w:rsidRPr="0045307C">
                <w:rPr>
                  <w:rFonts w:ascii="Arial" w:eastAsia="Times New Roman" w:hAnsi="Arial" w:cs="Times New Roman"/>
                  <w:sz w:val="18"/>
                  <w:szCs w:val="18"/>
                </w:rPr>
                <w:t>isOrdered: N/A</w:t>
              </w:r>
            </w:ins>
          </w:p>
          <w:p w14:paraId="7D2E0AC6" w14:textId="77777777" w:rsidR="007F6C10" w:rsidRPr="0045307C" w:rsidRDefault="007F6C10" w:rsidP="007F6C10">
            <w:pPr>
              <w:spacing w:after="0"/>
              <w:rPr>
                <w:ins w:id="591" w:author="Deepanshu Gautam" w:date="2021-09-30T15:04:00Z"/>
                <w:rFonts w:ascii="Arial" w:eastAsia="Times New Roman" w:hAnsi="Arial" w:cs="Times New Roman"/>
                <w:sz w:val="18"/>
                <w:szCs w:val="18"/>
              </w:rPr>
            </w:pPr>
            <w:ins w:id="592" w:author="Deepanshu Gautam" w:date="2021-09-30T15:04:00Z">
              <w:r w:rsidRPr="0045307C">
                <w:rPr>
                  <w:rFonts w:ascii="Arial" w:eastAsia="Times New Roman" w:hAnsi="Arial" w:cs="Times New Roman"/>
                  <w:sz w:val="18"/>
                  <w:szCs w:val="18"/>
                </w:rPr>
                <w:t>isUnique: N/A</w:t>
              </w:r>
            </w:ins>
          </w:p>
          <w:p w14:paraId="6A604CA2" w14:textId="77777777" w:rsidR="007F6C10" w:rsidRPr="0045307C" w:rsidRDefault="007F6C10" w:rsidP="007F6C10">
            <w:pPr>
              <w:spacing w:after="0"/>
              <w:rPr>
                <w:ins w:id="593" w:author="Deepanshu Gautam" w:date="2021-09-30T15:04:00Z"/>
                <w:rFonts w:ascii="Arial" w:eastAsia="Times New Roman" w:hAnsi="Arial" w:cs="Times New Roman"/>
                <w:sz w:val="18"/>
                <w:szCs w:val="18"/>
              </w:rPr>
            </w:pPr>
            <w:ins w:id="594" w:author="Deepanshu Gautam" w:date="2021-09-30T15:04:00Z">
              <w:r w:rsidRPr="0045307C">
                <w:rPr>
                  <w:rFonts w:ascii="Arial" w:eastAsia="Times New Roman" w:hAnsi="Arial" w:cs="Times New Roman"/>
                  <w:sz w:val="18"/>
                  <w:szCs w:val="18"/>
                </w:rPr>
                <w:t>defaultValue: N/A</w:t>
              </w:r>
            </w:ins>
          </w:p>
          <w:p w14:paraId="7DF061B1" w14:textId="0B68C2B0" w:rsidR="007F6C10" w:rsidRPr="0045307C" w:rsidRDefault="007F6C10" w:rsidP="007F6C10">
            <w:pPr>
              <w:keepNext/>
              <w:keepLines/>
              <w:spacing w:after="0" w:line="240" w:lineRule="auto"/>
              <w:rPr>
                <w:ins w:id="595" w:author="Deepanshu Gautam" w:date="2021-09-30T15:04:00Z"/>
                <w:rFonts w:ascii="Arial" w:eastAsia="Times New Roman" w:hAnsi="Arial" w:cs="Times New Roman"/>
                <w:sz w:val="18"/>
                <w:szCs w:val="18"/>
              </w:rPr>
            </w:pPr>
            <w:ins w:id="596" w:author="Deepanshu Gautam" w:date="2021-09-30T15:04:00Z">
              <w:r w:rsidRPr="0045307C">
                <w:rPr>
                  <w:rFonts w:ascii="Arial" w:eastAsia="Times New Roman" w:hAnsi="Arial" w:cs="Times New Roman"/>
                  <w:sz w:val="18"/>
                  <w:szCs w:val="18"/>
                </w:rPr>
                <w:t>isNullable: True</w:t>
              </w:r>
            </w:ins>
          </w:p>
        </w:tc>
      </w:tr>
      <w:tr w:rsidR="007F6C10" w:rsidRPr="00107B09" w14:paraId="482F4D10" w14:textId="77777777" w:rsidTr="00DC3F2E">
        <w:trPr>
          <w:cantSplit/>
          <w:jc w:val="center"/>
          <w:ins w:id="597" w:author="Deepanshu Gautam" w:date="2021-09-30T15:04:00Z"/>
        </w:trPr>
        <w:tc>
          <w:tcPr>
            <w:tcW w:w="2525" w:type="dxa"/>
            <w:gridSpan w:val="3"/>
          </w:tcPr>
          <w:p w14:paraId="51407A27" w14:textId="4D0199A0" w:rsidR="007F6C10" w:rsidRPr="0045307C" w:rsidRDefault="007F6C10" w:rsidP="007F6C10">
            <w:pPr>
              <w:keepNext/>
              <w:keepLines/>
              <w:spacing w:after="0" w:line="240" w:lineRule="auto"/>
              <w:rPr>
                <w:ins w:id="598" w:author="Deepanshu Gautam" w:date="2021-09-30T15:04:00Z"/>
                <w:rFonts w:ascii="Arial" w:eastAsia="Times New Roman" w:hAnsi="Arial" w:cs="Times New Roman"/>
                <w:sz w:val="18"/>
                <w:szCs w:val="18"/>
              </w:rPr>
            </w:pPr>
            <w:ins w:id="599" w:author="Deepanshu Gautam" w:date="2021-09-30T15:04:00Z">
              <w:r w:rsidRPr="00B4263A">
                <w:rPr>
                  <w:rFonts w:ascii="Arial" w:eastAsia="Times New Roman" w:hAnsi="Arial" w:cs="Times New Roman"/>
                  <w:sz w:val="18"/>
                  <w:szCs w:val="18"/>
                </w:rPr>
                <w:lastRenderedPageBreak/>
                <w:t>collectionTimePeriod</w:t>
              </w:r>
            </w:ins>
          </w:p>
        </w:tc>
        <w:tc>
          <w:tcPr>
            <w:tcW w:w="5245" w:type="dxa"/>
          </w:tcPr>
          <w:p w14:paraId="319AF89E" w14:textId="516F7819" w:rsidR="007F6C10" w:rsidRPr="0045307C" w:rsidRDefault="007F6C10" w:rsidP="007F6C10">
            <w:pPr>
              <w:spacing w:before="100" w:beforeAutospacing="1" w:after="100" w:afterAutospacing="1"/>
              <w:rPr>
                <w:ins w:id="600" w:author="Deepanshu Gautam" w:date="2021-09-30T15:04:00Z"/>
                <w:rFonts w:ascii="Arial" w:eastAsia="Times New Roman" w:hAnsi="Arial" w:cs="Times New Roman"/>
                <w:sz w:val="18"/>
                <w:szCs w:val="18"/>
              </w:rPr>
            </w:pPr>
            <w:ins w:id="601" w:author="Deepanshu Gautam" w:date="2021-09-30T15:04:00Z">
              <w:r w:rsidRPr="00135319">
                <w:rPr>
                  <w:rFonts w:ascii="Arial" w:eastAsia="Times New Roman" w:hAnsi="Arial" w:cs="Times New Roman"/>
                  <w:sz w:val="18"/>
                  <w:szCs w:val="18"/>
                </w:rPr>
                <w:t>Collection time duration for which the management data should be reported.</w:t>
              </w:r>
            </w:ins>
          </w:p>
        </w:tc>
        <w:tc>
          <w:tcPr>
            <w:tcW w:w="2101" w:type="dxa"/>
            <w:gridSpan w:val="3"/>
          </w:tcPr>
          <w:p w14:paraId="3C5F4347" w14:textId="77777777" w:rsidR="007F6C10" w:rsidRPr="0045307C" w:rsidRDefault="007F6C10" w:rsidP="007F6C10">
            <w:pPr>
              <w:spacing w:after="0"/>
              <w:rPr>
                <w:ins w:id="602" w:author="Deepanshu Gautam" w:date="2021-09-30T15:04:00Z"/>
                <w:rFonts w:ascii="Arial" w:eastAsia="Times New Roman" w:hAnsi="Arial" w:cs="Times New Roman"/>
                <w:sz w:val="18"/>
                <w:szCs w:val="18"/>
              </w:rPr>
            </w:pPr>
            <w:ins w:id="603" w:author="Deepanshu Gautam" w:date="2021-09-30T15:04:00Z">
              <w:r w:rsidRPr="0045307C">
                <w:rPr>
                  <w:rFonts w:ascii="Arial" w:eastAsia="Times New Roman" w:hAnsi="Arial" w:cs="Times New Roman"/>
                  <w:sz w:val="18"/>
                  <w:szCs w:val="18"/>
                </w:rPr>
                <w:t xml:space="preserve">type: </w:t>
              </w:r>
              <w:r>
                <w:rPr>
                  <w:rFonts w:ascii="Arial" w:eastAsia="Times New Roman" w:hAnsi="Arial" w:cs="Times New Roman"/>
                  <w:sz w:val="18"/>
                  <w:szCs w:val="18"/>
                </w:rPr>
                <w:t>CollectionDuration</w:t>
              </w:r>
            </w:ins>
          </w:p>
          <w:p w14:paraId="2DA4DFB9" w14:textId="77777777" w:rsidR="007F6C10" w:rsidRPr="0045307C" w:rsidRDefault="007F6C10" w:rsidP="007F6C10">
            <w:pPr>
              <w:spacing w:after="0"/>
              <w:rPr>
                <w:ins w:id="604" w:author="Deepanshu Gautam" w:date="2021-09-30T15:04:00Z"/>
                <w:rFonts w:ascii="Arial" w:eastAsia="Times New Roman" w:hAnsi="Arial" w:cs="Times New Roman"/>
                <w:sz w:val="18"/>
                <w:szCs w:val="18"/>
              </w:rPr>
            </w:pPr>
            <w:ins w:id="605" w:author="Deepanshu Gautam" w:date="2021-09-30T15:04:00Z">
              <w:r w:rsidRPr="0045307C">
                <w:rPr>
                  <w:rFonts w:ascii="Arial" w:eastAsia="Times New Roman" w:hAnsi="Arial" w:cs="Times New Roman"/>
                  <w:sz w:val="18"/>
                  <w:szCs w:val="18"/>
                </w:rPr>
                <w:t>multiplicity: 1</w:t>
              </w:r>
            </w:ins>
          </w:p>
          <w:p w14:paraId="29278963" w14:textId="77777777" w:rsidR="007F6C10" w:rsidRPr="0045307C" w:rsidRDefault="007F6C10" w:rsidP="007F6C10">
            <w:pPr>
              <w:spacing w:after="0"/>
              <w:rPr>
                <w:ins w:id="606" w:author="Deepanshu Gautam" w:date="2021-09-30T15:04:00Z"/>
                <w:rFonts w:ascii="Arial" w:eastAsia="Times New Roman" w:hAnsi="Arial" w:cs="Times New Roman"/>
                <w:sz w:val="18"/>
                <w:szCs w:val="18"/>
              </w:rPr>
            </w:pPr>
            <w:ins w:id="607" w:author="Deepanshu Gautam" w:date="2021-09-30T15:04:00Z">
              <w:r w:rsidRPr="0045307C">
                <w:rPr>
                  <w:rFonts w:ascii="Arial" w:eastAsia="Times New Roman" w:hAnsi="Arial" w:cs="Times New Roman"/>
                  <w:sz w:val="18"/>
                  <w:szCs w:val="18"/>
                </w:rPr>
                <w:t>isOrdered: N/A</w:t>
              </w:r>
            </w:ins>
          </w:p>
          <w:p w14:paraId="6CCE51E3" w14:textId="77777777" w:rsidR="007F6C10" w:rsidRPr="0045307C" w:rsidRDefault="007F6C10" w:rsidP="007F6C10">
            <w:pPr>
              <w:spacing w:after="0"/>
              <w:rPr>
                <w:ins w:id="608" w:author="Deepanshu Gautam" w:date="2021-09-30T15:04:00Z"/>
                <w:rFonts w:ascii="Arial" w:eastAsia="Times New Roman" w:hAnsi="Arial" w:cs="Times New Roman"/>
                <w:sz w:val="18"/>
                <w:szCs w:val="18"/>
              </w:rPr>
            </w:pPr>
            <w:ins w:id="609" w:author="Deepanshu Gautam" w:date="2021-09-30T15:04:00Z">
              <w:r w:rsidRPr="0045307C">
                <w:rPr>
                  <w:rFonts w:ascii="Arial" w:eastAsia="Times New Roman" w:hAnsi="Arial" w:cs="Times New Roman"/>
                  <w:sz w:val="18"/>
                  <w:szCs w:val="18"/>
                </w:rPr>
                <w:t>isUnique: N/A</w:t>
              </w:r>
            </w:ins>
          </w:p>
          <w:p w14:paraId="422850C6" w14:textId="77777777" w:rsidR="007F6C10" w:rsidRPr="0045307C" w:rsidRDefault="007F6C10" w:rsidP="007F6C10">
            <w:pPr>
              <w:spacing w:after="0"/>
              <w:rPr>
                <w:ins w:id="610" w:author="Deepanshu Gautam" w:date="2021-09-30T15:04:00Z"/>
                <w:rFonts w:ascii="Arial" w:eastAsia="Times New Roman" w:hAnsi="Arial" w:cs="Times New Roman"/>
                <w:sz w:val="18"/>
                <w:szCs w:val="18"/>
              </w:rPr>
            </w:pPr>
            <w:ins w:id="611" w:author="Deepanshu Gautam" w:date="2021-09-30T15:04:00Z">
              <w:r w:rsidRPr="0045307C">
                <w:rPr>
                  <w:rFonts w:ascii="Arial" w:eastAsia="Times New Roman" w:hAnsi="Arial" w:cs="Times New Roman"/>
                  <w:sz w:val="18"/>
                  <w:szCs w:val="18"/>
                </w:rPr>
                <w:t>defaultValue: N/A</w:t>
              </w:r>
            </w:ins>
          </w:p>
          <w:p w14:paraId="2140A60F" w14:textId="1FAF9792" w:rsidR="007F6C10" w:rsidRPr="0045307C" w:rsidRDefault="007F6C10" w:rsidP="007F6C10">
            <w:pPr>
              <w:keepNext/>
              <w:keepLines/>
              <w:spacing w:after="0" w:line="240" w:lineRule="auto"/>
              <w:rPr>
                <w:ins w:id="612" w:author="Deepanshu Gautam" w:date="2021-09-30T15:04:00Z"/>
                <w:rFonts w:ascii="Arial" w:eastAsia="Times New Roman" w:hAnsi="Arial" w:cs="Times New Roman"/>
                <w:sz w:val="18"/>
                <w:szCs w:val="18"/>
              </w:rPr>
            </w:pPr>
            <w:ins w:id="613" w:author="Deepanshu Gautam" w:date="2021-09-30T15:04:00Z">
              <w:r w:rsidRPr="0045307C">
                <w:rPr>
                  <w:rFonts w:ascii="Arial" w:eastAsia="Times New Roman" w:hAnsi="Arial" w:cs="Times New Roman"/>
                  <w:sz w:val="18"/>
                  <w:szCs w:val="18"/>
                </w:rPr>
                <w:t>isNullable: True</w:t>
              </w:r>
            </w:ins>
          </w:p>
        </w:tc>
      </w:tr>
      <w:tr w:rsidR="007F6C10" w:rsidRPr="00107B09" w14:paraId="46451164" w14:textId="77777777" w:rsidTr="00DC3F2E">
        <w:trPr>
          <w:cantSplit/>
          <w:jc w:val="center"/>
          <w:ins w:id="614" w:author="Deepanshu Gautam" w:date="2021-09-30T15:04:00Z"/>
        </w:trPr>
        <w:tc>
          <w:tcPr>
            <w:tcW w:w="2525" w:type="dxa"/>
            <w:gridSpan w:val="3"/>
          </w:tcPr>
          <w:p w14:paraId="0FEFF4F7" w14:textId="2E567523" w:rsidR="007F6C10" w:rsidRPr="0045307C" w:rsidRDefault="007F6C10" w:rsidP="007F6C10">
            <w:pPr>
              <w:keepNext/>
              <w:keepLines/>
              <w:spacing w:after="0" w:line="240" w:lineRule="auto"/>
              <w:rPr>
                <w:ins w:id="615" w:author="Deepanshu Gautam" w:date="2021-09-30T15:04:00Z"/>
                <w:rFonts w:ascii="Arial" w:eastAsia="Times New Roman" w:hAnsi="Arial" w:cs="Times New Roman"/>
                <w:sz w:val="18"/>
                <w:szCs w:val="18"/>
              </w:rPr>
            </w:pPr>
            <w:ins w:id="616" w:author="Deepanshu Gautam" w:date="2021-09-30T15:04:00Z">
              <w:r>
                <w:rPr>
                  <w:rFonts w:ascii="Arial" w:eastAsia="Times New Roman" w:hAnsi="Arial" w:cs="Times New Roman"/>
                  <w:sz w:val="18"/>
                  <w:szCs w:val="18"/>
                </w:rPr>
                <w:t>startTime</w:t>
              </w:r>
            </w:ins>
          </w:p>
        </w:tc>
        <w:tc>
          <w:tcPr>
            <w:tcW w:w="5245" w:type="dxa"/>
          </w:tcPr>
          <w:p w14:paraId="03957343" w14:textId="45D882ED" w:rsidR="007F6C10" w:rsidRPr="0045307C" w:rsidRDefault="007F6C10" w:rsidP="007F6C10">
            <w:pPr>
              <w:spacing w:before="100" w:beforeAutospacing="1" w:after="100" w:afterAutospacing="1"/>
              <w:rPr>
                <w:ins w:id="617" w:author="Deepanshu Gautam" w:date="2021-09-30T15:04:00Z"/>
                <w:rFonts w:ascii="Arial" w:eastAsia="Times New Roman" w:hAnsi="Arial" w:cs="Times New Roman"/>
                <w:sz w:val="18"/>
                <w:szCs w:val="18"/>
              </w:rPr>
            </w:pPr>
            <w:ins w:id="618" w:author="Deepanshu Gautam" w:date="2021-09-30T15:04:00Z">
              <w:r w:rsidRPr="00135319">
                <w:rPr>
                  <w:rFonts w:ascii="Arial" w:eastAsia="Times New Roman" w:hAnsi="Arial" w:cs="Times New Roman"/>
                  <w:sz w:val="18"/>
                  <w:szCs w:val="18"/>
                </w:rPr>
                <w:t>It specifies the start of collection period</w:t>
              </w:r>
            </w:ins>
          </w:p>
        </w:tc>
        <w:tc>
          <w:tcPr>
            <w:tcW w:w="2101" w:type="dxa"/>
            <w:gridSpan w:val="3"/>
          </w:tcPr>
          <w:p w14:paraId="1E239551" w14:textId="7F51D12D" w:rsidR="007F6C10" w:rsidRPr="0045307C" w:rsidRDefault="007F6C10" w:rsidP="007F6C10">
            <w:pPr>
              <w:spacing w:after="0"/>
              <w:rPr>
                <w:ins w:id="619" w:author="Deepanshu Gautam" w:date="2021-09-30T15:04:00Z"/>
                <w:rFonts w:ascii="Arial" w:eastAsia="Times New Roman" w:hAnsi="Arial" w:cs="Times New Roman"/>
                <w:sz w:val="18"/>
                <w:szCs w:val="18"/>
              </w:rPr>
            </w:pPr>
            <w:ins w:id="620" w:author="Deepanshu Gautam" w:date="2021-09-30T15:04:00Z">
              <w:r>
                <w:rPr>
                  <w:rFonts w:ascii="Arial" w:eastAsia="Times New Roman" w:hAnsi="Arial" w:cs="Times New Roman"/>
                  <w:sz w:val="18"/>
                  <w:szCs w:val="18"/>
                </w:rPr>
                <w:t xml:space="preserve">type: </w:t>
              </w:r>
              <w:del w:id="621" w:author="Deepanshu" w:date="2022-04-05T12:53:00Z">
                <w:r w:rsidDel="0070299B">
                  <w:rPr>
                    <w:rFonts w:ascii="Arial" w:eastAsia="Times New Roman" w:hAnsi="Arial" w:cs="Times New Roman"/>
                    <w:sz w:val="18"/>
                    <w:szCs w:val="18"/>
                  </w:rPr>
                  <w:delText>Timestamp</w:delText>
                </w:r>
              </w:del>
            </w:ins>
            <w:ins w:id="622" w:author="Deepanshu" w:date="2022-04-05T12:53:00Z">
              <w:r w:rsidR="0070299B">
                <w:rPr>
                  <w:rFonts w:ascii="Arial" w:eastAsia="Times New Roman" w:hAnsi="Arial" w:cs="Times New Roman"/>
                  <w:sz w:val="18"/>
                  <w:szCs w:val="18"/>
                </w:rPr>
                <w:t>DateTime</w:t>
              </w:r>
            </w:ins>
          </w:p>
          <w:p w14:paraId="56240862" w14:textId="77777777" w:rsidR="007F6C10" w:rsidRPr="0045307C" w:rsidRDefault="007F6C10" w:rsidP="007F6C10">
            <w:pPr>
              <w:spacing w:after="0"/>
              <w:rPr>
                <w:ins w:id="623" w:author="Deepanshu Gautam" w:date="2021-09-30T15:04:00Z"/>
                <w:rFonts w:ascii="Arial" w:eastAsia="Times New Roman" w:hAnsi="Arial" w:cs="Times New Roman"/>
                <w:sz w:val="18"/>
                <w:szCs w:val="18"/>
              </w:rPr>
            </w:pPr>
            <w:ins w:id="624" w:author="Deepanshu Gautam" w:date="2021-09-30T15:04:00Z">
              <w:r w:rsidRPr="0045307C">
                <w:rPr>
                  <w:rFonts w:ascii="Arial" w:eastAsia="Times New Roman" w:hAnsi="Arial" w:cs="Times New Roman"/>
                  <w:sz w:val="18"/>
                  <w:szCs w:val="18"/>
                </w:rPr>
                <w:t>multiplicity: 1</w:t>
              </w:r>
            </w:ins>
          </w:p>
          <w:p w14:paraId="3F628E23" w14:textId="77777777" w:rsidR="007F6C10" w:rsidRPr="0045307C" w:rsidRDefault="007F6C10" w:rsidP="007F6C10">
            <w:pPr>
              <w:spacing w:after="0"/>
              <w:rPr>
                <w:ins w:id="625" w:author="Deepanshu Gautam" w:date="2021-09-30T15:04:00Z"/>
                <w:rFonts w:ascii="Arial" w:eastAsia="Times New Roman" w:hAnsi="Arial" w:cs="Times New Roman"/>
                <w:sz w:val="18"/>
                <w:szCs w:val="18"/>
              </w:rPr>
            </w:pPr>
            <w:ins w:id="626" w:author="Deepanshu Gautam" w:date="2021-09-30T15:04:00Z">
              <w:r w:rsidRPr="0045307C">
                <w:rPr>
                  <w:rFonts w:ascii="Arial" w:eastAsia="Times New Roman" w:hAnsi="Arial" w:cs="Times New Roman"/>
                  <w:sz w:val="18"/>
                  <w:szCs w:val="18"/>
                </w:rPr>
                <w:t>isOrdered: N/A</w:t>
              </w:r>
            </w:ins>
          </w:p>
          <w:p w14:paraId="42F3BC31" w14:textId="77777777" w:rsidR="007F6C10" w:rsidRPr="0045307C" w:rsidRDefault="007F6C10" w:rsidP="007F6C10">
            <w:pPr>
              <w:spacing w:after="0"/>
              <w:rPr>
                <w:ins w:id="627" w:author="Deepanshu Gautam" w:date="2021-09-30T15:04:00Z"/>
                <w:rFonts w:ascii="Arial" w:eastAsia="Times New Roman" w:hAnsi="Arial" w:cs="Times New Roman"/>
                <w:sz w:val="18"/>
                <w:szCs w:val="18"/>
              </w:rPr>
            </w:pPr>
            <w:ins w:id="628" w:author="Deepanshu Gautam" w:date="2021-09-30T15:04:00Z">
              <w:r w:rsidRPr="0045307C">
                <w:rPr>
                  <w:rFonts w:ascii="Arial" w:eastAsia="Times New Roman" w:hAnsi="Arial" w:cs="Times New Roman"/>
                  <w:sz w:val="18"/>
                  <w:szCs w:val="18"/>
                </w:rPr>
                <w:t>isUnique: N/A</w:t>
              </w:r>
            </w:ins>
          </w:p>
          <w:p w14:paraId="1B8777B9" w14:textId="77777777" w:rsidR="007F6C10" w:rsidRPr="0045307C" w:rsidRDefault="007F6C10" w:rsidP="007F6C10">
            <w:pPr>
              <w:spacing w:after="0"/>
              <w:rPr>
                <w:ins w:id="629" w:author="Deepanshu Gautam" w:date="2021-09-30T15:04:00Z"/>
                <w:rFonts w:ascii="Arial" w:eastAsia="Times New Roman" w:hAnsi="Arial" w:cs="Times New Roman"/>
                <w:sz w:val="18"/>
                <w:szCs w:val="18"/>
              </w:rPr>
            </w:pPr>
            <w:ins w:id="630" w:author="Deepanshu Gautam" w:date="2021-09-30T15:04:00Z">
              <w:r w:rsidRPr="0045307C">
                <w:rPr>
                  <w:rFonts w:ascii="Arial" w:eastAsia="Times New Roman" w:hAnsi="Arial" w:cs="Times New Roman"/>
                  <w:sz w:val="18"/>
                  <w:szCs w:val="18"/>
                </w:rPr>
                <w:t>defaultValue: N/A</w:t>
              </w:r>
            </w:ins>
          </w:p>
          <w:p w14:paraId="1773886A" w14:textId="3708B878" w:rsidR="007F6C10" w:rsidRPr="0045307C" w:rsidRDefault="007F6C10" w:rsidP="007F6C10">
            <w:pPr>
              <w:keepNext/>
              <w:keepLines/>
              <w:spacing w:after="0" w:line="240" w:lineRule="auto"/>
              <w:rPr>
                <w:ins w:id="631" w:author="Deepanshu Gautam" w:date="2021-09-30T15:04:00Z"/>
                <w:rFonts w:ascii="Arial" w:eastAsia="Times New Roman" w:hAnsi="Arial" w:cs="Times New Roman"/>
                <w:sz w:val="18"/>
                <w:szCs w:val="18"/>
              </w:rPr>
            </w:pPr>
            <w:ins w:id="632" w:author="Deepanshu Gautam" w:date="2021-09-30T15:04:00Z">
              <w:r w:rsidRPr="0045307C">
                <w:rPr>
                  <w:rFonts w:ascii="Arial" w:eastAsia="Times New Roman" w:hAnsi="Arial" w:cs="Times New Roman"/>
                  <w:sz w:val="18"/>
                  <w:szCs w:val="18"/>
                </w:rPr>
                <w:t>isNullable: True</w:t>
              </w:r>
            </w:ins>
          </w:p>
        </w:tc>
      </w:tr>
      <w:tr w:rsidR="007F6C10" w:rsidRPr="00107B09" w14:paraId="36220A71" w14:textId="77777777" w:rsidTr="00DC3F2E">
        <w:trPr>
          <w:cantSplit/>
          <w:jc w:val="center"/>
          <w:ins w:id="633" w:author="Deepanshu Gautam" w:date="2021-09-30T15:04:00Z"/>
        </w:trPr>
        <w:tc>
          <w:tcPr>
            <w:tcW w:w="2525" w:type="dxa"/>
            <w:gridSpan w:val="3"/>
          </w:tcPr>
          <w:p w14:paraId="5311F213" w14:textId="64999946" w:rsidR="007F6C10" w:rsidRPr="0045307C" w:rsidRDefault="007F6C10" w:rsidP="007F6C10">
            <w:pPr>
              <w:keepNext/>
              <w:keepLines/>
              <w:spacing w:after="0" w:line="240" w:lineRule="auto"/>
              <w:rPr>
                <w:ins w:id="634" w:author="Deepanshu Gautam" w:date="2021-09-30T15:04:00Z"/>
                <w:rFonts w:ascii="Arial" w:eastAsia="Times New Roman" w:hAnsi="Arial" w:cs="Times New Roman"/>
                <w:sz w:val="18"/>
                <w:szCs w:val="18"/>
              </w:rPr>
            </w:pPr>
            <w:ins w:id="635" w:author="Deepanshu Gautam" w:date="2021-09-30T15:04:00Z">
              <w:r>
                <w:rPr>
                  <w:rFonts w:ascii="Arial" w:eastAsia="Times New Roman" w:hAnsi="Arial" w:cs="Times New Roman"/>
                  <w:sz w:val="18"/>
                  <w:szCs w:val="18"/>
                </w:rPr>
                <w:t>endTime</w:t>
              </w:r>
            </w:ins>
          </w:p>
        </w:tc>
        <w:tc>
          <w:tcPr>
            <w:tcW w:w="5245" w:type="dxa"/>
          </w:tcPr>
          <w:p w14:paraId="7280B7F0" w14:textId="739A0FC8" w:rsidR="007F6C10" w:rsidRPr="0045307C" w:rsidRDefault="007F6C10" w:rsidP="007F6C10">
            <w:pPr>
              <w:spacing w:before="100" w:beforeAutospacing="1" w:after="100" w:afterAutospacing="1"/>
              <w:rPr>
                <w:ins w:id="636" w:author="Deepanshu Gautam" w:date="2021-09-30T15:04:00Z"/>
                <w:rFonts w:ascii="Arial" w:eastAsia="Times New Roman" w:hAnsi="Arial" w:cs="Times New Roman"/>
                <w:sz w:val="18"/>
                <w:szCs w:val="18"/>
              </w:rPr>
            </w:pPr>
            <w:ins w:id="637" w:author="Deepanshu Gautam" w:date="2021-09-30T15:04:00Z">
              <w:r w:rsidRPr="00135319">
                <w:rPr>
                  <w:rFonts w:ascii="Arial" w:eastAsia="Times New Roman" w:hAnsi="Arial" w:cs="Times New Roman"/>
                  <w:sz w:val="18"/>
                  <w:szCs w:val="18"/>
                </w:rPr>
                <w:t>It specifies the end of collection period</w:t>
              </w:r>
            </w:ins>
          </w:p>
        </w:tc>
        <w:tc>
          <w:tcPr>
            <w:tcW w:w="2101" w:type="dxa"/>
            <w:gridSpan w:val="3"/>
          </w:tcPr>
          <w:p w14:paraId="785C676F" w14:textId="046B3A9A" w:rsidR="007F6C10" w:rsidRPr="0045307C" w:rsidRDefault="007F6C10" w:rsidP="007F6C10">
            <w:pPr>
              <w:spacing w:after="0"/>
              <w:rPr>
                <w:ins w:id="638" w:author="Deepanshu Gautam" w:date="2021-09-30T15:04:00Z"/>
                <w:rFonts w:ascii="Arial" w:eastAsia="Times New Roman" w:hAnsi="Arial" w:cs="Times New Roman"/>
                <w:sz w:val="18"/>
                <w:szCs w:val="18"/>
              </w:rPr>
            </w:pPr>
            <w:ins w:id="639" w:author="Deepanshu Gautam" w:date="2021-09-30T15:04:00Z">
              <w:r w:rsidRPr="0045307C">
                <w:rPr>
                  <w:rFonts w:ascii="Arial" w:eastAsia="Times New Roman" w:hAnsi="Arial" w:cs="Times New Roman"/>
                  <w:sz w:val="18"/>
                  <w:szCs w:val="18"/>
                </w:rPr>
                <w:t xml:space="preserve">type: </w:t>
              </w:r>
              <w:del w:id="640" w:author="Deepanshu" w:date="2022-04-05T12:53:00Z">
                <w:r w:rsidDel="0070299B">
                  <w:rPr>
                    <w:rFonts w:ascii="Arial" w:eastAsia="Times New Roman" w:hAnsi="Arial" w:cs="Times New Roman"/>
                    <w:sz w:val="18"/>
                    <w:szCs w:val="18"/>
                  </w:rPr>
                  <w:delText>Timestamp</w:delText>
                </w:r>
              </w:del>
            </w:ins>
            <w:ins w:id="641" w:author="Deepanshu" w:date="2022-04-05T12:53:00Z">
              <w:r w:rsidR="0070299B">
                <w:rPr>
                  <w:rFonts w:ascii="Arial" w:eastAsia="Times New Roman" w:hAnsi="Arial" w:cs="Times New Roman"/>
                  <w:sz w:val="18"/>
                  <w:szCs w:val="18"/>
                </w:rPr>
                <w:t>DateTime</w:t>
              </w:r>
            </w:ins>
          </w:p>
          <w:p w14:paraId="0BF9103A" w14:textId="77777777" w:rsidR="007F6C10" w:rsidRPr="0045307C" w:rsidRDefault="007F6C10" w:rsidP="007F6C10">
            <w:pPr>
              <w:spacing w:after="0"/>
              <w:rPr>
                <w:ins w:id="642" w:author="Deepanshu Gautam" w:date="2021-09-30T15:04:00Z"/>
                <w:rFonts w:ascii="Arial" w:eastAsia="Times New Roman" w:hAnsi="Arial" w:cs="Times New Roman"/>
                <w:sz w:val="18"/>
                <w:szCs w:val="18"/>
              </w:rPr>
            </w:pPr>
            <w:ins w:id="643" w:author="Deepanshu Gautam" w:date="2021-09-30T15:04:00Z">
              <w:r w:rsidRPr="0045307C">
                <w:rPr>
                  <w:rFonts w:ascii="Arial" w:eastAsia="Times New Roman" w:hAnsi="Arial" w:cs="Times New Roman"/>
                  <w:sz w:val="18"/>
                  <w:szCs w:val="18"/>
                </w:rPr>
                <w:t>multiplicity: 1</w:t>
              </w:r>
            </w:ins>
          </w:p>
          <w:p w14:paraId="6CF04122" w14:textId="77777777" w:rsidR="007F6C10" w:rsidRPr="0045307C" w:rsidRDefault="007F6C10" w:rsidP="007F6C10">
            <w:pPr>
              <w:spacing w:after="0"/>
              <w:rPr>
                <w:ins w:id="644" w:author="Deepanshu Gautam" w:date="2021-09-30T15:04:00Z"/>
                <w:rFonts w:ascii="Arial" w:eastAsia="Times New Roman" w:hAnsi="Arial" w:cs="Times New Roman"/>
                <w:sz w:val="18"/>
                <w:szCs w:val="18"/>
              </w:rPr>
            </w:pPr>
            <w:ins w:id="645" w:author="Deepanshu Gautam" w:date="2021-09-30T15:04:00Z">
              <w:r w:rsidRPr="0045307C">
                <w:rPr>
                  <w:rFonts w:ascii="Arial" w:eastAsia="Times New Roman" w:hAnsi="Arial" w:cs="Times New Roman"/>
                  <w:sz w:val="18"/>
                  <w:szCs w:val="18"/>
                </w:rPr>
                <w:t>isOrdered: N/A</w:t>
              </w:r>
            </w:ins>
          </w:p>
          <w:p w14:paraId="57FF9ACE" w14:textId="77777777" w:rsidR="007F6C10" w:rsidRPr="0045307C" w:rsidRDefault="007F6C10" w:rsidP="007F6C10">
            <w:pPr>
              <w:spacing w:after="0"/>
              <w:rPr>
                <w:ins w:id="646" w:author="Deepanshu Gautam" w:date="2021-09-30T15:04:00Z"/>
                <w:rFonts w:ascii="Arial" w:eastAsia="Times New Roman" w:hAnsi="Arial" w:cs="Times New Roman"/>
                <w:sz w:val="18"/>
                <w:szCs w:val="18"/>
              </w:rPr>
            </w:pPr>
            <w:ins w:id="647" w:author="Deepanshu Gautam" w:date="2021-09-30T15:04:00Z">
              <w:r w:rsidRPr="0045307C">
                <w:rPr>
                  <w:rFonts w:ascii="Arial" w:eastAsia="Times New Roman" w:hAnsi="Arial" w:cs="Times New Roman"/>
                  <w:sz w:val="18"/>
                  <w:szCs w:val="18"/>
                </w:rPr>
                <w:t>isUnique: N/A</w:t>
              </w:r>
            </w:ins>
          </w:p>
          <w:p w14:paraId="03E2A895" w14:textId="77777777" w:rsidR="007F6C10" w:rsidRPr="0045307C" w:rsidRDefault="007F6C10" w:rsidP="007F6C10">
            <w:pPr>
              <w:spacing w:after="0"/>
              <w:rPr>
                <w:ins w:id="648" w:author="Deepanshu Gautam" w:date="2021-09-30T15:04:00Z"/>
                <w:rFonts w:ascii="Arial" w:eastAsia="Times New Roman" w:hAnsi="Arial" w:cs="Times New Roman"/>
                <w:sz w:val="18"/>
                <w:szCs w:val="18"/>
              </w:rPr>
            </w:pPr>
            <w:ins w:id="649" w:author="Deepanshu Gautam" w:date="2021-09-30T15:04:00Z">
              <w:r w:rsidRPr="0045307C">
                <w:rPr>
                  <w:rFonts w:ascii="Arial" w:eastAsia="Times New Roman" w:hAnsi="Arial" w:cs="Times New Roman"/>
                  <w:sz w:val="18"/>
                  <w:szCs w:val="18"/>
                </w:rPr>
                <w:t>defaultValue: N/A</w:t>
              </w:r>
            </w:ins>
          </w:p>
          <w:p w14:paraId="4F1D67C0" w14:textId="296A0424" w:rsidR="007F6C10" w:rsidRPr="0045307C" w:rsidRDefault="007F6C10" w:rsidP="007F6C10">
            <w:pPr>
              <w:keepNext/>
              <w:keepLines/>
              <w:spacing w:after="0" w:line="240" w:lineRule="auto"/>
              <w:rPr>
                <w:ins w:id="650" w:author="Deepanshu Gautam" w:date="2021-09-30T15:04:00Z"/>
                <w:rFonts w:ascii="Arial" w:eastAsia="Times New Roman" w:hAnsi="Arial" w:cs="Times New Roman"/>
                <w:sz w:val="18"/>
                <w:szCs w:val="18"/>
              </w:rPr>
            </w:pPr>
            <w:ins w:id="651" w:author="Deepanshu Gautam" w:date="2021-09-30T15:04:00Z">
              <w:r w:rsidRPr="0045307C">
                <w:rPr>
                  <w:rFonts w:ascii="Arial" w:eastAsia="Times New Roman" w:hAnsi="Arial" w:cs="Times New Roman"/>
                  <w:sz w:val="18"/>
                  <w:szCs w:val="18"/>
                </w:rPr>
                <w:t>isNullable: True</w:t>
              </w:r>
            </w:ins>
          </w:p>
        </w:tc>
      </w:tr>
      <w:tr w:rsidR="007F6C10" w:rsidRPr="00107B09" w14:paraId="36F8EB6D" w14:textId="77777777" w:rsidTr="00DC3F2E">
        <w:trPr>
          <w:cantSplit/>
          <w:jc w:val="center"/>
          <w:ins w:id="652" w:author="Deepanshu Gautam" w:date="2021-09-30T15:04:00Z"/>
        </w:trPr>
        <w:tc>
          <w:tcPr>
            <w:tcW w:w="2525" w:type="dxa"/>
            <w:gridSpan w:val="3"/>
          </w:tcPr>
          <w:p w14:paraId="3D800663" w14:textId="632DB2C4" w:rsidR="007F6C10" w:rsidRPr="0045307C" w:rsidRDefault="007F6C10" w:rsidP="007F6C10">
            <w:pPr>
              <w:keepNext/>
              <w:keepLines/>
              <w:spacing w:after="0" w:line="240" w:lineRule="auto"/>
              <w:rPr>
                <w:ins w:id="653" w:author="Deepanshu Gautam" w:date="2021-09-30T15:04:00Z"/>
                <w:rFonts w:ascii="Arial" w:eastAsia="Times New Roman" w:hAnsi="Arial" w:cs="Times New Roman"/>
                <w:sz w:val="18"/>
                <w:szCs w:val="18"/>
              </w:rPr>
            </w:pPr>
            <w:ins w:id="654" w:author="Deepanshu Gautam" w:date="2021-09-30T15:04:00Z">
              <w:r w:rsidRPr="0045307C">
                <w:rPr>
                  <w:rFonts w:ascii="Arial" w:eastAsia="Times New Roman" w:hAnsi="Arial" w:cs="Times New Roman"/>
                  <w:sz w:val="18"/>
                  <w:szCs w:val="18"/>
                </w:rPr>
                <w:t>dataScope</w:t>
              </w:r>
            </w:ins>
          </w:p>
        </w:tc>
        <w:tc>
          <w:tcPr>
            <w:tcW w:w="5245" w:type="dxa"/>
          </w:tcPr>
          <w:p w14:paraId="62D646A9" w14:textId="77777777" w:rsidR="007F6C10" w:rsidRDefault="00990F75" w:rsidP="007F6C10">
            <w:pPr>
              <w:spacing w:before="100" w:beforeAutospacing="1" w:after="100" w:afterAutospacing="1"/>
              <w:rPr>
                <w:ins w:id="655" w:author="Deepanshu" w:date="2022-04-05T21:14:00Z"/>
                <w:rFonts w:ascii="Arial" w:eastAsia="Times New Roman" w:hAnsi="Arial" w:cs="Times New Roman"/>
                <w:sz w:val="18"/>
                <w:szCs w:val="18"/>
              </w:rPr>
            </w:pPr>
            <w:ins w:id="656" w:author="Deepanshu" w:date="2022-04-05T21:14:00Z">
              <w:r>
                <w:rPr>
                  <w:color w:val="C55A11"/>
                  <w:lang w:val="en-US"/>
                </w:rPr>
                <w:t>It specifies whether the required data is reported per S-NSSAI or per 5QI</w:t>
              </w:r>
            </w:ins>
            <w:ins w:id="657" w:author="Deepanshu Gautam" w:date="2021-09-30T15:04:00Z">
              <w:del w:id="658" w:author="Deepanshu" w:date="2022-04-05T21:14:00Z">
                <w:r w:rsidR="007F6C10" w:rsidRPr="00135319" w:rsidDel="00990F75">
                  <w:rPr>
                    <w:rFonts w:ascii="Arial" w:eastAsia="Times New Roman" w:hAnsi="Arial" w:cs="Times New Roman"/>
                    <w:sz w:val="18"/>
                    <w:szCs w:val="18"/>
                  </w:rPr>
                  <w:delText>This specify if the required data is to be reported per S-NSSAI or per 5QI</w:delText>
                </w:r>
              </w:del>
              <w:r w:rsidR="007F6C10" w:rsidRPr="00135319">
                <w:rPr>
                  <w:rFonts w:ascii="Arial" w:eastAsia="Times New Roman" w:hAnsi="Arial" w:cs="Times New Roman"/>
                  <w:sz w:val="18"/>
                  <w:szCs w:val="18"/>
                </w:rPr>
                <w:t>.</w:t>
              </w:r>
            </w:ins>
          </w:p>
          <w:p w14:paraId="7381E0B9" w14:textId="4D9179B4" w:rsidR="00990F75" w:rsidRPr="0045307C" w:rsidRDefault="00990F75" w:rsidP="007F6C10">
            <w:pPr>
              <w:spacing w:before="100" w:beforeAutospacing="1" w:after="100" w:afterAutospacing="1"/>
              <w:rPr>
                <w:ins w:id="659" w:author="Deepanshu Gautam" w:date="2021-09-30T15:04:00Z"/>
                <w:rFonts w:ascii="Arial" w:eastAsia="Times New Roman" w:hAnsi="Arial" w:cs="Times New Roman"/>
                <w:sz w:val="18"/>
                <w:szCs w:val="18"/>
              </w:rPr>
            </w:pPr>
            <w:ins w:id="660" w:author="Deepanshu" w:date="2022-04-05T21:14:00Z">
              <w:r>
                <w:rPr>
                  <w:rFonts w:ascii="Arial" w:eastAsia="Times New Roman" w:hAnsi="Arial" w:cs="Times New Roman"/>
                  <w:sz w:val="18"/>
                  <w:szCs w:val="18"/>
                </w:rPr>
                <w:t>Allowed Value: SNSSAI, 5QI</w:t>
              </w:r>
            </w:ins>
          </w:p>
        </w:tc>
        <w:tc>
          <w:tcPr>
            <w:tcW w:w="2101" w:type="dxa"/>
            <w:gridSpan w:val="3"/>
          </w:tcPr>
          <w:p w14:paraId="2995B29B" w14:textId="26546F93" w:rsidR="007F6C10" w:rsidRPr="0045307C" w:rsidRDefault="007F6C10" w:rsidP="007F6C10">
            <w:pPr>
              <w:spacing w:after="0"/>
              <w:rPr>
                <w:ins w:id="661" w:author="Deepanshu Gautam" w:date="2021-09-30T15:04:00Z"/>
                <w:rFonts w:ascii="Arial" w:eastAsia="Times New Roman" w:hAnsi="Arial" w:cs="Times New Roman"/>
                <w:sz w:val="18"/>
                <w:szCs w:val="18"/>
              </w:rPr>
            </w:pPr>
            <w:ins w:id="662" w:author="Deepanshu Gautam" w:date="2021-09-30T15:04:00Z">
              <w:r w:rsidRPr="0045307C">
                <w:rPr>
                  <w:rFonts w:ascii="Arial" w:eastAsia="Times New Roman" w:hAnsi="Arial" w:cs="Times New Roman"/>
                  <w:sz w:val="18"/>
                  <w:szCs w:val="18"/>
                </w:rPr>
                <w:t xml:space="preserve">type: </w:t>
              </w:r>
              <w:del w:id="663" w:author="Deepanshu" w:date="2022-04-05T21:14:00Z">
                <w:r w:rsidRPr="0045307C" w:rsidDel="00990F75">
                  <w:rPr>
                    <w:rFonts w:ascii="Arial" w:eastAsia="Times New Roman" w:hAnsi="Arial" w:cs="Times New Roman"/>
                    <w:sz w:val="18"/>
                    <w:szCs w:val="18"/>
                  </w:rPr>
                  <w:delText>string</w:delText>
                </w:r>
              </w:del>
            </w:ins>
            <w:ins w:id="664" w:author="Deepanshu" w:date="2022-04-05T21:14:00Z">
              <w:r w:rsidR="00990F75">
                <w:rPr>
                  <w:rFonts w:ascii="Arial" w:eastAsia="Times New Roman" w:hAnsi="Arial" w:cs="Times New Roman"/>
                  <w:sz w:val="18"/>
                  <w:szCs w:val="18"/>
                </w:rPr>
                <w:t>ENUM</w:t>
              </w:r>
            </w:ins>
          </w:p>
          <w:p w14:paraId="6EF1B1DB" w14:textId="77777777" w:rsidR="007F6C10" w:rsidRPr="0045307C" w:rsidRDefault="007F6C10" w:rsidP="007F6C10">
            <w:pPr>
              <w:spacing w:after="0"/>
              <w:rPr>
                <w:ins w:id="665" w:author="Deepanshu Gautam" w:date="2021-09-30T15:04:00Z"/>
                <w:rFonts w:ascii="Arial" w:eastAsia="Times New Roman" w:hAnsi="Arial" w:cs="Times New Roman"/>
                <w:sz w:val="18"/>
                <w:szCs w:val="18"/>
              </w:rPr>
            </w:pPr>
            <w:ins w:id="666" w:author="Deepanshu Gautam" w:date="2021-09-30T15:04:00Z">
              <w:r w:rsidRPr="0045307C">
                <w:rPr>
                  <w:rFonts w:ascii="Arial" w:eastAsia="Times New Roman" w:hAnsi="Arial" w:cs="Times New Roman"/>
                  <w:sz w:val="18"/>
                  <w:szCs w:val="18"/>
                </w:rPr>
                <w:t>multiplicity: 1</w:t>
              </w:r>
            </w:ins>
          </w:p>
          <w:p w14:paraId="49411EB0" w14:textId="77777777" w:rsidR="007F6C10" w:rsidRPr="0045307C" w:rsidRDefault="007F6C10" w:rsidP="007F6C10">
            <w:pPr>
              <w:spacing w:after="0"/>
              <w:rPr>
                <w:ins w:id="667" w:author="Deepanshu Gautam" w:date="2021-09-30T15:04:00Z"/>
                <w:rFonts w:ascii="Arial" w:eastAsia="Times New Roman" w:hAnsi="Arial" w:cs="Times New Roman"/>
                <w:sz w:val="18"/>
                <w:szCs w:val="18"/>
              </w:rPr>
            </w:pPr>
            <w:ins w:id="668" w:author="Deepanshu Gautam" w:date="2021-09-30T15:04:00Z">
              <w:r w:rsidRPr="0045307C">
                <w:rPr>
                  <w:rFonts w:ascii="Arial" w:eastAsia="Times New Roman" w:hAnsi="Arial" w:cs="Times New Roman"/>
                  <w:sz w:val="18"/>
                  <w:szCs w:val="18"/>
                </w:rPr>
                <w:t>isOrdered: N/A</w:t>
              </w:r>
            </w:ins>
          </w:p>
          <w:p w14:paraId="624310CA" w14:textId="77777777" w:rsidR="007F6C10" w:rsidRPr="0045307C" w:rsidRDefault="007F6C10" w:rsidP="007F6C10">
            <w:pPr>
              <w:spacing w:after="0"/>
              <w:rPr>
                <w:ins w:id="669" w:author="Deepanshu Gautam" w:date="2021-09-30T15:04:00Z"/>
                <w:rFonts w:ascii="Arial" w:eastAsia="Times New Roman" w:hAnsi="Arial" w:cs="Times New Roman"/>
                <w:sz w:val="18"/>
                <w:szCs w:val="18"/>
              </w:rPr>
            </w:pPr>
            <w:ins w:id="670" w:author="Deepanshu Gautam" w:date="2021-09-30T15:04:00Z">
              <w:r w:rsidRPr="0045307C">
                <w:rPr>
                  <w:rFonts w:ascii="Arial" w:eastAsia="Times New Roman" w:hAnsi="Arial" w:cs="Times New Roman"/>
                  <w:sz w:val="18"/>
                  <w:szCs w:val="18"/>
                </w:rPr>
                <w:t>isUnique: N/A</w:t>
              </w:r>
            </w:ins>
          </w:p>
          <w:p w14:paraId="41E800D5" w14:textId="77777777" w:rsidR="007F6C10" w:rsidRPr="0045307C" w:rsidRDefault="007F6C10" w:rsidP="007F6C10">
            <w:pPr>
              <w:spacing w:after="0"/>
              <w:rPr>
                <w:ins w:id="671" w:author="Deepanshu Gautam" w:date="2021-09-30T15:04:00Z"/>
                <w:rFonts w:ascii="Arial" w:eastAsia="Times New Roman" w:hAnsi="Arial" w:cs="Times New Roman"/>
                <w:sz w:val="18"/>
                <w:szCs w:val="18"/>
              </w:rPr>
            </w:pPr>
            <w:ins w:id="672" w:author="Deepanshu Gautam" w:date="2021-09-30T15:04:00Z">
              <w:r w:rsidRPr="0045307C">
                <w:rPr>
                  <w:rFonts w:ascii="Arial" w:eastAsia="Times New Roman" w:hAnsi="Arial" w:cs="Times New Roman"/>
                  <w:sz w:val="18"/>
                  <w:szCs w:val="18"/>
                </w:rPr>
                <w:t>defaultValue: N/A</w:t>
              </w:r>
            </w:ins>
          </w:p>
          <w:p w14:paraId="58971477" w14:textId="7C74B0FC" w:rsidR="007F6C10" w:rsidRPr="0045307C" w:rsidRDefault="007F6C10" w:rsidP="007F6C10">
            <w:pPr>
              <w:keepNext/>
              <w:keepLines/>
              <w:spacing w:after="0" w:line="240" w:lineRule="auto"/>
              <w:rPr>
                <w:ins w:id="673" w:author="Deepanshu Gautam" w:date="2021-09-30T15:04:00Z"/>
                <w:rFonts w:ascii="Arial" w:eastAsia="Times New Roman" w:hAnsi="Arial" w:cs="Times New Roman"/>
                <w:sz w:val="18"/>
                <w:szCs w:val="18"/>
              </w:rPr>
            </w:pPr>
            <w:ins w:id="674" w:author="Deepanshu Gautam" w:date="2021-09-30T15:04:00Z">
              <w:r w:rsidRPr="0045307C">
                <w:rPr>
                  <w:rFonts w:ascii="Arial" w:eastAsia="Times New Roman" w:hAnsi="Arial" w:cs="Times New Roman"/>
                  <w:sz w:val="18"/>
                  <w:szCs w:val="18"/>
                </w:rPr>
                <w:t>isNullable: True</w:t>
              </w:r>
            </w:ins>
          </w:p>
        </w:tc>
      </w:tr>
      <w:tr w:rsidR="008A7A20" w:rsidRPr="00107B09" w14:paraId="09100779" w14:textId="77777777" w:rsidTr="00DC3F2E">
        <w:trPr>
          <w:cantSplit/>
          <w:jc w:val="center"/>
          <w:ins w:id="675" w:author="Samsung" w:date="2021-10-29T10:57:00Z"/>
        </w:trPr>
        <w:tc>
          <w:tcPr>
            <w:tcW w:w="2525" w:type="dxa"/>
            <w:gridSpan w:val="3"/>
          </w:tcPr>
          <w:p w14:paraId="14FE57A5" w14:textId="48111A7F" w:rsidR="008A7A20" w:rsidRPr="0045307C" w:rsidRDefault="008A7A20" w:rsidP="007F6C10">
            <w:pPr>
              <w:keepNext/>
              <w:keepLines/>
              <w:spacing w:after="0" w:line="240" w:lineRule="auto"/>
              <w:rPr>
                <w:ins w:id="676" w:author="Samsung" w:date="2021-10-29T10:57:00Z"/>
                <w:rFonts w:ascii="Arial" w:eastAsia="Times New Roman" w:hAnsi="Arial" w:cs="Times New Roman"/>
                <w:sz w:val="18"/>
                <w:szCs w:val="18"/>
              </w:rPr>
            </w:pPr>
            <w:ins w:id="677" w:author="Samsung" w:date="2021-10-29T10:58:00Z">
              <w:del w:id="678" w:author="Deepanshu" w:date="2022-04-05T12:56:00Z">
                <w:r w:rsidDel="0030078B">
                  <w:rPr>
                    <w:rFonts w:ascii="Arial" w:eastAsia="Times New Roman" w:hAnsi="Arial" w:cs="Times New Roman"/>
                    <w:sz w:val="18"/>
                    <w:szCs w:val="18"/>
                  </w:rPr>
                  <w:delText>p</w:delText>
                </w:r>
              </w:del>
            </w:ins>
            <w:ins w:id="679" w:author="Deepanshu Gautam" w:date="2022-03-25T10:24:00Z">
              <w:del w:id="680" w:author="Deepanshu" w:date="2022-04-05T12:56:00Z">
                <w:r w:rsidR="004351F1" w:rsidDel="0030078B">
                  <w:rPr>
                    <w:rFonts w:ascii="Arial" w:eastAsia="Times New Roman" w:hAnsi="Arial" w:cs="Times New Roman"/>
                    <w:sz w:val="18"/>
                    <w:szCs w:val="18"/>
                  </w:rPr>
                  <w:delText>er</w:delText>
                </w:r>
              </w:del>
            </w:ins>
            <w:ins w:id="681" w:author="Samsung" w:date="2021-10-29T10:58:00Z">
              <w:del w:id="682" w:author="Deepanshu" w:date="2022-04-05T12:56:00Z">
                <w:r w:rsidDel="0030078B">
                  <w:rPr>
                    <w:rFonts w:ascii="Arial" w:eastAsia="Times New Roman" w:hAnsi="Arial" w:cs="Times New Roman"/>
                    <w:sz w:val="18"/>
                    <w:szCs w:val="18"/>
                  </w:rPr>
                  <w:delText>refMetricJobRef</w:delText>
                </w:r>
              </w:del>
            </w:ins>
          </w:p>
        </w:tc>
        <w:tc>
          <w:tcPr>
            <w:tcW w:w="5245" w:type="dxa"/>
          </w:tcPr>
          <w:p w14:paraId="6D209123" w14:textId="7F6031B8" w:rsidR="008A7A20" w:rsidRPr="00135319" w:rsidDel="0030078B" w:rsidRDefault="008A7A20" w:rsidP="007F6C10">
            <w:pPr>
              <w:spacing w:before="100" w:beforeAutospacing="1" w:after="100" w:afterAutospacing="1"/>
              <w:rPr>
                <w:ins w:id="683" w:author="Samsung" w:date="2021-10-29T10:59:00Z"/>
                <w:del w:id="684" w:author="Deepanshu" w:date="2022-04-05T12:56:00Z"/>
                <w:rFonts w:ascii="Arial" w:eastAsia="Times New Roman" w:hAnsi="Arial" w:cs="Times New Roman"/>
                <w:sz w:val="18"/>
                <w:szCs w:val="18"/>
              </w:rPr>
            </w:pPr>
            <w:ins w:id="685" w:author="Samsung" w:date="2021-10-29T10:58:00Z">
              <w:del w:id="686" w:author="Deepanshu" w:date="2022-04-05T12:56:00Z">
                <w:r w:rsidRPr="00135319" w:rsidDel="0030078B">
                  <w:rPr>
                    <w:rFonts w:ascii="Arial" w:eastAsia="Times New Roman" w:hAnsi="Arial" w:cs="Times New Roman"/>
                    <w:sz w:val="18"/>
                    <w:szCs w:val="18"/>
                  </w:rPr>
                  <w:delText>This specify the DN of the prefMetricJob</w:delText>
                </w:r>
              </w:del>
            </w:ins>
            <w:ins w:id="687" w:author="Samsung" w:date="2021-10-29T10:59:00Z">
              <w:del w:id="688" w:author="Deepanshu" w:date="2022-04-05T12:56:00Z">
                <w:r w:rsidRPr="00135319" w:rsidDel="0030078B">
                  <w:rPr>
                    <w:rFonts w:ascii="Arial" w:eastAsia="Times New Roman" w:hAnsi="Arial" w:cs="Times New Roman"/>
                    <w:sz w:val="18"/>
                    <w:szCs w:val="18"/>
                  </w:rPr>
                  <w:delText>(s)</w:delText>
                </w:r>
              </w:del>
            </w:ins>
            <w:ins w:id="689" w:author="Samsung" w:date="2021-10-29T10:58:00Z">
              <w:del w:id="690" w:author="Deepanshu" w:date="2022-04-05T12:56:00Z">
                <w:r w:rsidRPr="00135319" w:rsidDel="0030078B">
                  <w:rPr>
                    <w:rFonts w:ascii="Arial" w:eastAsia="Times New Roman" w:hAnsi="Arial" w:cs="Times New Roman"/>
                    <w:sz w:val="18"/>
                    <w:szCs w:val="18"/>
                  </w:rPr>
                  <w:delText xml:space="preserve"> </w:delText>
                </w:r>
              </w:del>
            </w:ins>
            <w:ins w:id="691" w:author="Samsung" w:date="2021-10-29T11:00:00Z">
              <w:del w:id="692" w:author="Deepanshu" w:date="2022-04-05T12:56:00Z">
                <w:r w:rsidRPr="00135319" w:rsidDel="0030078B">
                  <w:rPr>
                    <w:rFonts w:ascii="Arial" w:eastAsia="Times New Roman" w:hAnsi="Arial" w:cs="Times New Roman"/>
                    <w:sz w:val="18"/>
                    <w:szCs w:val="18"/>
                  </w:rPr>
                  <w:delText xml:space="preserve">MOI </w:delText>
                </w:r>
              </w:del>
            </w:ins>
            <w:ins w:id="693" w:author="Samsung" w:date="2021-10-29T10:59:00Z">
              <w:del w:id="694" w:author="Deepanshu" w:date="2022-04-05T12:56:00Z">
                <w:r w:rsidRPr="00135319" w:rsidDel="0030078B">
                  <w:rPr>
                    <w:rFonts w:ascii="Arial" w:eastAsia="Times New Roman" w:hAnsi="Arial" w:cs="Times New Roman"/>
                    <w:sz w:val="18"/>
                    <w:szCs w:val="18"/>
                  </w:rPr>
                  <w:delText>created in response of the ManagementDataCollectionJob.</w:delText>
                </w:r>
              </w:del>
            </w:ins>
          </w:p>
          <w:p w14:paraId="7C750352" w14:textId="32A1BDC4" w:rsidR="008A7A20" w:rsidRPr="00135319" w:rsidRDefault="008A7A20" w:rsidP="007F6C10">
            <w:pPr>
              <w:spacing w:before="100" w:beforeAutospacing="1" w:after="100" w:afterAutospacing="1"/>
              <w:rPr>
                <w:ins w:id="695" w:author="Samsung" w:date="2021-10-29T10:57:00Z"/>
                <w:rFonts w:ascii="Arial" w:eastAsia="Times New Roman" w:hAnsi="Arial" w:cs="Times New Roman"/>
                <w:sz w:val="18"/>
                <w:szCs w:val="18"/>
              </w:rPr>
            </w:pPr>
            <w:ins w:id="696" w:author="Samsung" w:date="2021-10-29T10:59:00Z">
              <w:del w:id="697" w:author="Deepanshu" w:date="2022-04-05T12:56:00Z">
                <w:r w:rsidRPr="00135319" w:rsidDel="0030078B">
                  <w:rPr>
                    <w:rFonts w:ascii="Arial" w:eastAsia="Times New Roman" w:hAnsi="Arial" w:cs="Times New Roman"/>
                    <w:sz w:val="18"/>
                    <w:szCs w:val="18"/>
                  </w:rPr>
                  <w:delText>Allowed Value</w:delText>
                </w:r>
              </w:del>
            </w:ins>
            <w:ins w:id="698" w:author="Samsung" w:date="2021-10-29T11:00:00Z">
              <w:del w:id="699" w:author="Deepanshu" w:date="2022-04-05T12:56:00Z">
                <w:r w:rsidRPr="00135319" w:rsidDel="0030078B">
                  <w:rPr>
                    <w:rFonts w:ascii="Arial" w:eastAsia="Times New Roman" w:hAnsi="Arial" w:cs="Times New Roman"/>
                    <w:sz w:val="18"/>
                    <w:szCs w:val="18"/>
                  </w:rPr>
                  <w:delText>s</w:delText>
                </w:r>
              </w:del>
            </w:ins>
            <w:ins w:id="700" w:author="Samsung" w:date="2021-10-29T10:59:00Z">
              <w:del w:id="701" w:author="Deepanshu" w:date="2022-04-05T12:56:00Z">
                <w:r w:rsidRPr="00135319" w:rsidDel="0030078B">
                  <w:rPr>
                    <w:rFonts w:ascii="Arial" w:eastAsia="Times New Roman" w:hAnsi="Arial" w:cs="Times New Roman"/>
                    <w:sz w:val="18"/>
                    <w:szCs w:val="18"/>
                  </w:rPr>
                  <w:delText>: Not Applicable</w:delText>
                </w:r>
              </w:del>
            </w:ins>
          </w:p>
        </w:tc>
        <w:tc>
          <w:tcPr>
            <w:tcW w:w="2101" w:type="dxa"/>
            <w:gridSpan w:val="3"/>
          </w:tcPr>
          <w:p w14:paraId="1F2CD06F" w14:textId="085592D2" w:rsidR="008A7A20" w:rsidRPr="0045307C" w:rsidDel="0030078B" w:rsidRDefault="008A7A20" w:rsidP="008A7A20">
            <w:pPr>
              <w:spacing w:after="0"/>
              <w:rPr>
                <w:ins w:id="702" w:author="Samsung" w:date="2021-10-29T10:58:00Z"/>
                <w:del w:id="703" w:author="Deepanshu" w:date="2022-04-05T12:56:00Z"/>
                <w:rFonts w:ascii="Arial" w:eastAsia="Times New Roman" w:hAnsi="Arial" w:cs="Times New Roman"/>
                <w:sz w:val="18"/>
                <w:szCs w:val="18"/>
              </w:rPr>
            </w:pPr>
            <w:ins w:id="704" w:author="Samsung" w:date="2021-10-29T10:58:00Z">
              <w:del w:id="705" w:author="Deepanshu" w:date="2022-04-05T12:56:00Z">
                <w:r w:rsidDel="0030078B">
                  <w:rPr>
                    <w:rFonts w:ascii="Arial" w:eastAsia="Times New Roman" w:hAnsi="Arial" w:cs="Times New Roman"/>
                    <w:sz w:val="18"/>
                    <w:szCs w:val="18"/>
                  </w:rPr>
                  <w:delText>type: DN</w:delText>
                </w:r>
              </w:del>
            </w:ins>
          </w:p>
          <w:p w14:paraId="1544EF18" w14:textId="7AFFF565" w:rsidR="008A7A20" w:rsidRPr="0045307C" w:rsidDel="0030078B" w:rsidRDefault="008A7A20" w:rsidP="008A7A20">
            <w:pPr>
              <w:spacing w:after="0"/>
              <w:rPr>
                <w:ins w:id="706" w:author="Samsung" w:date="2021-10-29T10:58:00Z"/>
                <w:del w:id="707" w:author="Deepanshu" w:date="2022-04-05T12:56:00Z"/>
                <w:rFonts w:ascii="Arial" w:eastAsia="Times New Roman" w:hAnsi="Arial" w:cs="Times New Roman"/>
                <w:sz w:val="18"/>
                <w:szCs w:val="18"/>
              </w:rPr>
            </w:pPr>
            <w:ins w:id="708" w:author="Samsung" w:date="2021-10-29T10:58:00Z">
              <w:del w:id="709" w:author="Deepanshu" w:date="2022-04-05T12:56:00Z">
                <w:r w:rsidRPr="0045307C" w:rsidDel="0030078B">
                  <w:rPr>
                    <w:rFonts w:ascii="Arial" w:eastAsia="Times New Roman" w:hAnsi="Arial" w:cs="Times New Roman"/>
                    <w:sz w:val="18"/>
                    <w:szCs w:val="18"/>
                  </w:rPr>
                  <w:delText>multiplicity: 1</w:delText>
                </w:r>
                <w:r w:rsidDel="0030078B">
                  <w:rPr>
                    <w:rFonts w:ascii="Arial" w:eastAsia="Times New Roman" w:hAnsi="Arial" w:cs="Times New Roman"/>
                    <w:sz w:val="18"/>
                    <w:szCs w:val="18"/>
                  </w:rPr>
                  <w:delText>…*</w:delText>
                </w:r>
              </w:del>
            </w:ins>
          </w:p>
          <w:p w14:paraId="10952B1C" w14:textId="737D65B4" w:rsidR="008A7A20" w:rsidRPr="0045307C" w:rsidDel="0030078B" w:rsidRDefault="008A7A20" w:rsidP="008A7A20">
            <w:pPr>
              <w:spacing w:after="0"/>
              <w:rPr>
                <w:ins w:id="710" w:author="Samsung" w:date="2021-10-29T10:58:00Z"/>
                <w:del w:id="711" w:author="Deepanshu" w:date="2022-04-05T12:56:00Z"/>
                <w:rFonts w:ascii="Arial" w:eastAsia="Times New Roman" w:hAnsi="Arial" w:cs="Times New Roman"/>
                <w:sz w:val="18"/>
                <w:szCs w:val="18"/>
              </w:rPr>
            </w:pPr>
            <w:ins w:id="712" w:author="Samsung" w:date="2021-10-29T10:58:00Z">
              <w:del w:id="713" w:author="Deepanshu" w:date="2022-04-05T12:56:00Z">
                <w:r w:rsidRPr="0045307C" w:rsidDel="0030078B">
                  <w:rPr>
                    <w:rFonts w:ascii="Arial" w:eastAsia="Times New Roman" w:hAnsi="Arial" w:cs="Times New Roman"/>
                    <w:sz w:val="18"/>
                    <w:szCs w:val="18"/>
                  </w:rPr>
                  <w:delText>isOrdered: N/A</w:delText>
                </w:r>
              </w:del>
            </w:ins>
          </w:p>
          <w:p w14:paraId="45A39E46" w14:textId="0037A27D" w:rsidR="008A7A20" w:rsidRPr="0045307C" w:rsidDel="0030078B" w:rsidRDefault="008A7A20" w:rsidP="008A7A20">
            <w:pPr>
              <w:spacing w:after="0"/>
              <w:rPr>
                <w:ins w:id="714" w:author="Samsung" w:date="2021-10-29T10:58:00Z"/>
                <w:del w:id="715" w:author="Deepanshu" w:date="2022-04-05T12:56:00Z"/>
                <w:rFonts w:ascii="Arial" w:eastAsia="Times New Roman" w:hAnsi="Arial" w:cs="Times New Roman"/>
                <w:sz w:val="18"/>
                <w:szCs w:val="18"/>
              </w:rPr>
            </w:pPr>
            <w:ins w:id="716" w:author="Samsung" w:date="2021-10-29T10:58:00Z">
              <w:del w:id="717" w:author="Deepanshu" w:date="2022-04-05T12:56:00Z">
                <w:r w:rsidRPr="0045307C" w:rsidDel="0030078B">
                  <w:rPr>
                    <w:rFonts w:ascii="Arial" w:eastAsia="Times New Roman" w:hAnsi="Arial" w:cs="Times New Roman"/>
                    <w:sz w:val="18"/>
                    <w:szCs w:val="18"/>
                  </w:rPr>
                  <w:delText>isUnique: N/A</w:delText>
                </w:r>
              </w:del>
            </w:ins>
          </w:p>
          <w:p w14:paraId="30FBB9C0" w14:textId="3CDF9682" w:rsidR="008A7A20" w:rsidRPr="0045307C" w:rsidDel="0030078B" w:rsidRDefault="008A7A20" w:rsidP="008A7A20">
            <w:pPr>
              <w:spacing w:after="0"/>
              <w:rPr>
                <w:ins w:id="718" w:author="Samsung" w:date="2021-10-29T10:58:00Z"/>
                <w:del w:id="719" w:author="Deepanshu" w:date="2022-04-05T12:56:00Z"/>
                <w:rFonts w:ascii="Arial" w:eastAsia="Times New Roman" w:hAnsi="Arial" w:cs="Times New Roman"/>
                <w:sz w:val="18"/>
                <w:szCs w:val="18"/>
              </w:rPr>
            </w:pPr>
            <w:ins w:id="720" w:author="Samsung" w:date="2021-10-29T10:58:00Z">
              <w:del w:id="721" w:author="Deepanshu" w:date="2022-04-05T12:56:00Z">
                <w:r w:rsidRPr="0045307C" w:rsidDel="0030078B">
                  <w:rPr>
                    <w:rFonts w:ascii="Arial" w:eastAsia="Times New Roman" w:hAnsi="Arial" w:cs="Times New Roman"/>
                    <w:sz w:val="18"/>
                    <w:szCs w:val="18"/>
                  </w:rPr>
                  <w:delText>defaultValue: N/A</w:delText>
                </w:r>
              </w:del>
            </w:ins>
          </w:p>
          <w:p w14:paraId="300D4B57" w14:textId="689DD41D" w:rsidR="008A7A20" w:rsidRPr="0045307C" w:rsidRDefault="008A7A20" w:rsidP="008A7A20">
            <w:pPr>
              <w:spacing w:after="0"/>
              <w:rPr>
                <w:ins w:id="722" w:author="Samsung" w:date="2021-10-29T10:57:00Z"/>
                <w:rFonts w:ascii="Arial" w:eastAsia="Times New Roman" w:hAnsi="Arial" w:cs="Times New Roman"/>
                <w:sz w:val="18"/>
                <w:szCs w:val="18"/>
              </w:rPr>
            </w:pPr>
            <w:ins w:id="723" w:author="Samsung" w:date="2021-10-29T10:58:00Z">
              <w:del w:id="724" w:author="Deepanshu" w:date="2022-04-05T12:56:00Z">
                <w:r w:rsidRPr="0045307C" w:rsidDel="0030078B">
                  <w:rPr>
                    <w:rFonts w:ascii="Arial" w:eastAsia="Times New Roman" w:hAnsi="Arial" w:cs="Times New Roman"/>
                    <w:sz w:val="18"/>
                    <w:szCs w:val="18"/>
                  </w:rPr>
                  <w:delText>isNullable: True</w:delText>
                </w:r>
              </w:del>
            </w:ins>
          </w:p>
        </w:tc>
      </w:tr>
      <w:tr w:rsidR="008A7A20" w:rsidRPr="00107B09" w14:paraId="7FD90270" w14:textId="77777777" w:rsidTr="00DC3F2E">
        <w:trPr>
          <w:cantSplit/>
          <w:jc w:val="center"/>
          <w:ins w:id="725" w:author="Samsung" w:date="2021-10-29T10:57:00Z"/>
        </w:trPr>
        <w:tc>
          <w:tcPr>
            <w:tcW w:w="2525" w:type="dxa"/>
            <w:gridSpan w:val="3"/>
          </w:tcPr>
          <w:p w14:paraId="696D6EED" w14:textId="387AB583" w:rsidR="008A7A20" w:rsidRPr="0045307C" w:rsidRDefault="008A7A20" w:rsidP="007F6C10">
            <w:pPr>
              <w:keepNext/>
              <w:keepLines/>
              <w:spacing w:after="0" w:line="240" w:lineRule="auto"/>
              <w:rPr>
                <w:ins w:id="726" w:author="Samsung" w:date="2021-10-29T10:57:00Z"/>
                <w:rFonts w:ascii="Arial" w:eastAsia="Times New Roman" w:hAnsi="Arial" w:cs="Times New Roman"/>
                <w:sz w:val="18"/>
                <w:szCs w:val="18"/>
              </w:rPr>
            </w:pPr>
            <w:ins w:id="727" w:author="Samsung" w:date="2021-10-29T10:58:00Z">
              <w:del w:id="728" w:author="Deepanshu" w:date="2022-04-05T12:56:00Z">
                <w:r w:rsidDel="0030078B">
                  <w:rPr>
                    <w:rFonts w:ascii="Arial" w:eastAsia="Times New Roman" w:hAnsi="Arial" w:cs="Times New Roman"/>
                    <w:sz w:val="18"/>
                    <w:szCs w:val="18"/>
                  </w:rPr>
                  <w:delText>tra</w:delText>
                </w:r>
              </w:del>
            </w:ins>
            <w:ins w:id="729" w:author="Deepanshu Gautam" w:date="2022-03-19T18:33:00Z">
              <w:del w:id="730" w:author="Deepanshu" w:date="2022-04-05T12:56:00Z">
                <w:r w:rsidR="00D253DC" w:rsidDel="0030078B">
                  <w:rPr>
                    <w:rFonts w:ascii="Arial" w:eastAsia="Times New Roman" w:hAnsi="Arial" w:cs="Times New Roman"/>
                    <w:sz w:val="18"/>
                    <w:szCs w:val="18"/>
                  </w:rPr>
                  <w:delText>c</w:delText>
                </w:r>
              </w:del>
            </w:ins>
            <w:ins w:id="731" w:author="Samsung" w:date="2021-10-29T10:58:00Z">
              <w:del w:id="732" w:author="Deepanshu" w:date="2022-04-05T12:56:00Z">
                <w:r w:rsidDel="0030078B">
                  <w:rPr>
                    <w:rFonts w:ascii="Arial" w:eastAsia="Times New Roman" w:hAnsi="Arial" w:cs="Times New Roman"/>
                    <w:sz w:val="18"/>
                    <w:szCs w:val="18"/>
                  </w:rPr>
                  <w:delText>feJobRef</w:delText>
                </w:r>
              </w:del>
            </w:ins>
          </w:p>
        </w:tc>
        <w:tc>
          <w:tcPr>
            <w:tcW w:w="5245" w:type="dxa"/>
          </w:tcPr>
          <w:p w14:paraId="5F83EEA4" w14:textId="0F9B1C97" w:rsidR="008A7A20" w:rsidRPr="00135319" w:rsidDel="0030078B" w:rsidRDefault="008A7A20" w:rsidP="008A7A20">
            <w:pPr>
              <w:spacing w:before="100" w:beforeAutospacing="1" w:after="100" w:afterAutospacing="1"/>
              <w:rPr>
                <w:ins w:id="733" w:author="Samsung" w:date="2021-10-29T11:00:00Z"/>
                <w:del w:id="734" w:author="Deepanshu" w:date="2022-04-05T12:56:00Z"/>
                <w:rFonts w:ascii="Arial" w:eastAsia="Times New Roman" w:hAnsi="Arial" w:cs="Times New Roman"/>
                <w:sz w:val="18"/>
                <w:szCs w:val="18"/>
              </w:rPr>
            </w:pPr>
            <w:ins w:id="735" w:author="Samsung" w:date="2021-10-29T11:00:00Z">
              <w:del w:id="736" w:author="Deepanshu" w:date="2022-04-05T12:56:00Z">
                <w:r w:rsidRPr="00135319" w:rsidDel="0030078B">
                  <w:rPr>
                    <w:rFonts w:ascii="Arial" w:eastAsia="Times New Roman" w:hAnsi="Arial" w:cs="Times New Roman"/>
                    <w:sz w:val="18"/>
                    <w:szCs w:val="18"/>
                  </w:rPr>
                  <w:delText>This specify the DN of the prefMetricJob(s) MOI created in response of the ManagementDataCollectionJob.</w:delText>
                </w:r>
              </w:del>
            </w:ins>
          </w:p>
          <w:p w14:paraId="26457A3A" w14:textId="4CA48DD1" w:rsidR="008A7A20" w:rsidRPr="00135319" w:rsidRDefault="008A7A20" w:rsidP="008A7A20">
            <w:pPr>
              <w:spacing w:before="100" w:beforeAutospacing="1" w:after="100" w:afterAutospacing="1"/>
              <w:rPr>
                <w:ins w:id="737" w:author="Samsung" w:date="2021-10-29T10:57:00Z"/>
                <w:rFonts w:ascii="Arial" w:eastAsia="Times New Roman" w:hAnsi="Arial" w:cs="Times New Roman"/>
                <w:sz w:val="18"/>
                <w:szCs w:val="18"/>
              </w:rPr>
            </w:pPr>
            <w:ins w:id="738" w:author="Samsung" w:date="2021-10-29T11:00:00Z">
              <w:del w:id="739" w:author="Deepanshu" w:date="2022-04-05T12:56:00Z">
                <w:r w:rsidRPr="00135319" w:rsidDel="0030078B">
                  <w:rPr>
                    <w:rFonts w:ascii="Arial" w:eastAsia="Times New Roman" w:hAnsi="Arial" w:cs="Times New Roman"/>
                    <w:sz w:val="18"/>
                    <w:szCs w:val="18"/>
                  </w:rPr>
                  <w:delText>Allowed Values: Not Applicable</w:delText>
                </w:r>
              </w:del>
            </w:ins>
          </w:p>
        </w:tc>
        <w:tc>
          <w:tcPr>
            <w:tcW w:w="2101" w:type="dxa"/>
            <w:gridSpan w:val="3"/>
          </w:tcPr>
          <w:p w14:paraId="76C5A82F" w14:textId="4BCC9B00" w:rsidR="008A7A20" w:rsidRPr="0045307C" w:rsidDel="0030078B" w:rsidRDefault="008A7A20" w:rsidP="008A7A20">
            <w:pPr>
              <w:spacing w:after="0"/>
              <w:rPr>
                <w:ins w:id="740" w:author="Samsung" w:date="2021-10-29T10:58:00Z"/>
                <w:del w:id="741" w:author="Deepanshu" w:date="2022-04-05T12:56:00Z"/>
                <w:rFonts w:ascii="Arial" w:eastAsia="Times New Roman" w:hAnsi="Arial" w:cs="Times New Roman"/>
                <w:sz w:val="18"/>
                <w:szCs w:val="18"/>
              </w:rPr>
            </w:pPr>
            <w:ins w:id="742" w:author="Samsung" w:date="2021-10-29T10:58:00Z">
              <w:del w:id="743" w:author="Deepanshu" w:date="2022-04-05T12:56:00Z">
                <w:r w:rsidDel="0030078B">
                  <w:rPr>
                    <w:rFonts w:ascii="Arial" w:eastAsia="Times New Roman" w:hAnsi="Arial" w:cs="Times New Roman"/>
                    <w:sz w:val="18"/>
                    <w:szCs w:val="18"/>
                  </w:rPr>
                  <w:delText>type: DN</w:delText>
                </w:r>
              </w:del>
            </w:ins>
          </w:p>
          <w:p w14:paraId="17D21C6C" w14:textId="6A8993F5" w:rsidR="008A7A20" w:rsidRPr="0045307C" w:rsidDel="0030078B" w:rsidRDefault="008A7A20" w:rsidP="008A7A20">
            <w:pPr>
              <w:spacing w:after="0"/>
              <w:rPr>
                <w:ins w:id="744" w:author="Samsung" w:date="2021-10-29T10:58:00Z"/>
                <w:del w:id="745" w:author="Deepanshu" w:date="2022-04-05T12:56:00Z"/>
                <w:rFonts w:ascii="Arial" w:eastAsia="Times New Roman" w:hAnsi="Arial" w:cs="Times New Roman"/>
                <w:sz w:val="18"/>
                <w:szCs w:val="18"/>
              </w:rPr>
            </w:pPr>
            <w:ins w:id="746" w:author="Samsung" w:date="2021-10-29T10:58:00Z">
              <w:del w:id="747" w:author="Deepanshu" w:date="2022-04-05T12:56:00Z">
                <w:r w:rsidRPr="0045307C" w:rsidDel="0030078B">
                  <w:rPr>
                    <w:rFonts w:ascii="Arial" w:eastAsia="Times New Roman" w:hAnsi="Arial" w:cs="Times New Roman"/>
                    <w:sz w:val="18"/>
                    <w:szCs w:val="18"/>
                  </w:rPr>
                  <w:delText>multiplicity: 1</w:delText>
                </w:r>
                <w:r w:rsidDel="0030078B">
                  <w:rPr>
                    <w:rFonts w:ascii="Arial" w:eastAsia="Times New Roman" w:hAnsi="Arial" w:cs="Times New Roman"/>
                    <w:sz w:val="18"/>
                    <w:szCs w:val="18"/>
                  </w:rPr>
                  <w:delText>…*</w:delText>
                </w:r>
              </w:del>
            </w:ins>
          </w:p>
          <w:p w14:paraId="72990CC2" w14:textId="3EA38DEA" w:rsidR="008A7A20" w:rsidRPr="0045307C" w:rsidDel="0030078B" w:rsidRDefault="008A7A20" w:rsidP="008A7A20">
            <w:pPr>
              <w:spacing w:after="0"/>
              <w:rPr>
                <w:ins w:id="748" w:author="Samsung" w:date="2021-10-29T10:58:00Z"/>
                <w:del w:id="749" w:author="Deepanshu" w:date="2022-04-05T12:56:00Z"/>
                <w:rFonts w:ascii="Arial" w:eastAsia="Times New Roman" w:hAnsi="Arial" w:cs="Times New Roman"/>
                <w:sz w:val="18"/>
                <w:szCs w:val="18"/>
              </w:rPr>
            </w:pPr>
            <w:ins w:id="750" w:author="Samsung" w:date="2021-10-29T10:58:00Z">
              <w:del w:id="751" w:author="Deepanshu" w:date="2022-04-05T12:56:00Z">
                <w:r w:rsidRPr="0045307C" w:rsidDel="0030078B">
                  <w:rPr>
                    <w:rFonts w:ascii="Arial" w:eastAsia="Times New Roman" w:hAnsi="Arial" w:cs="Times New Roman"/>
                    <w:sz w:val="18"/>
                    <w:szCs w:val="18"/>
                  </w:rPr>
                  <w:delText>isOrdered: N/A</w:delText>
                </w:r>
              </w:del>
            </w:ins>
          </w:p>
          <w:p w14:paraId="748B7126" w14:textId="372AA0A5" w:rsidR="008A7A20" w:rsidRPr="0045307C" w:rsidDel="0030078B" w:rsidRDefault="008A7A20" w:rsidP="008A7A20">
            <w:pPr>
              <w:spacing w:after="0"/>
              <w:rPr>
                <w:ins w:id="752" w:author="Samsung" w:date="2021-10-29T10:58:00Z"/>
                <w:del w:id="753" w:author="Deepanshu" w:date="2022-04-05T12:56:00Z"/>
                <w:rFonts w:ascii="Arial" w:eastAsia="Times New Roman" w:hAnsi="Arial" w:cs="Times New Roman"/>
                <w:sz w:val="18"/>
                <w:szCs w:val="18"/>
              </w:rPr>
            </w:pPr>
            <w:ins w:id="754" w:author="Samsung" w:date="2021-10-29T10:58:00Z">
              <w:del w:id="755" w:author="Deepanshu" w:date="2022-04-05T12:56:00Z">
                <w:r w:rsidRPr="0045307C" w:rsidDel="0030078B">
                  <w:rPr>
                    <w:rFonts w:ascii="Arial" w:eastAsia="Times New Roman" w:hAnsi="Arial" w:cs="Times New Roman"/>
                    <w:sz w:val="18"/>
                    <w:szCs w:val="18"/>
                  </w:rPr>
                  <w:delText>isUnique: N/A</w:delText>
                </w:r>
              </w:del>
            </w:ins>
          </w:p>
          <w:p w14:paraId="2480B69E" w14:textId="339418D4" w:rsidR="008A7A20" w:rsidRPr="0045307C" w:rsidDel="0030078B" w:rsidRDefault="008A7A20" w:rsidP="008A7A20">
            <w:pPr>
              <w:spacing w:after="0"/>
              <w:rPr>
                <w:ins w:id="756" w:author="Samsung" w:date="2021-10-29T10:58:00Z"/>
                <w:del w:id="757" w:author="Deepanshu" w:date="2022-04-05T12:56:00Z"/>
                <w:rFonts w:ascii="Arial" w:eastAsia="Times New Roman" w:hAnsi="Arial" w:cs="Times New Roman"/>
                <w:sz w:val="18"/>
                <w:szCs w:val="18"/>
              </w:rPr>
            </w:pPr>
            <w:ins w:id="758" w:author="Samsung" w:date="2021-10-29T10:58:00Z">
              <w:del w:id="759" w:author="Deepanshu" w:date="2022-04-05T12:56:00Z">
                <w:r w:rsidRPr="0045307C" w:rsidDel="0030078B">
                  <w:rPr>
                    <w:rFonts w:ascii="Arial" w:eastAsia="Times New Roman" w:hAnsi="Arial" w:cs="Times New Roman"/>
                    <w:sz w:val="18"/>
                    <w:szCs w:val="18"/>
                  </w:rPr>
                  <w:delText>defaultValue: N/A</w:delText>
                </w:r>
              </w:del>
            </w:ins>
          </w:p>
          <w:p w14:paraId="526ECDC6" w14:textId="53895F3F" w:rsidR="008A7A20" w:rsidRPr="0045307C" w:rsidRDefault="008A7A20" w:rsidP="008A7A20">
            <w:pPr>
              <w:spacing w:after="0"/>
              <w:rPr>
                <w:ins w:id="760" w:author="Samsung" w:date="2021-10-29T10:57:00Z"/>
                <w:rFonts w:ascii="Arial" w:eastAsia="Times New Roman" w:hAnsi="Arial" w:cs="Times New Roman"/>
                <w:sz w:val="18"/>
                <w:szCs w:val="18"/>
              </w:rPr>
            </w:pPr>
            <w:ins w:id="761" w:author="Samsung" w:date="2021-10-29T10:58:00Z">
              <w:del w:id="762" w:author="Deepanshu" w:date="2022-04-05T12:56:00Z">
                <w:r w:rsidRPr="0045307C" w:rsidDel="0030078B">
                  <w:rPr>
                    <w:rFonts w:ascii="Arial" w:eastAsia="Times New Roman" w:hAnsi="Arial" w:cs="Times New Roman"/>
                    <w:sz w:val="18"/>
                    <w:szCs w:val="18"/>
                  </w:rPr>
                  <w:delText>isNullable: True</w:delText>
                </w:r>
              </w:del>
            </w:ins>
          </w:p>
        </w:tc>
      </w:tr>
      <w:tr w:rsidR="007F6C10" w:rsidRPr="00107B09" w14:paraId="4E3B0C9B" w14:textId="77777777" w:rsidTr="00DC3F2E">
        <w:trPr>
          <w:cantSplit/>
          <w:jc w:val="center"/>
        </w:trPr>
        <w:tc>
          <w:tcPr>
            <w:tcW w:w="2525" w:type="dxa"/>
            <w:gridSpan w:val="3"/>
          </w:tcPr>
          <w:p w14:paraId="1F364811" w14:textId="77777777" w:rsidR="007F6C10" w:rsidRDefault="007F6C10" w:rsidP="007F6C10">
            <w:pPr>
              <w:keepNext/>
              <w:keepLines/>
              <w:spacing w:after="0" w:line="240" w:lineRule="auto"/>
            </w:pPr>
          </w:p>
        </w:tc>
        <w:tc>
          <w:tcPr>
            <w:tcW w:w="5245" w:type="dxa"/>
          </w:tcPr>
          <w:p w14:paraId="007769FA" w14:textId="77777777" w:rsidR="007F6C10" w:rsidRPr="005E705C" w:rsidRDefault="007F6C10" w:rsidP="007F6C10">
            <w:pPr>
              <w:pStyle w:val="TAL"/>
              <w:rPr>
                <w:rFonts w:cs="Arial"/>
                <w:szCs w:val="18"/>
              </w:rPr>
            </w:pPr>
          </w:p>
        </w:tc>
        <w:tc>
          <w:tcPr>
            <w:tcW w:w="2101" w:type="dxa"/>
            <w:gridSpan w:val="3"/>
          </w:tcPr>
          <w:p w14:paraId="00295F56" w14:textId="77777777" w:rsidR="007F6C10" w:rsidRDefault="007F6C10" w:rsidP="007F6C10">
            <w:pPr>
              <w:spacing w:after="0"/>
              <w:rPr>
                <w:rFonts w:ascii="Arial" w:hAnsi="Arial" w:cs="Arial"/>
                <w:sz w:val="18"/>
                <w:szCs w:val="18"/>
              </w:rPr>
            </w:pPr>
          </w:p>
        </w:tc>
      </w:tr>
      <w:tr w:rsidR="007F6C10" w:rsidRPr="00107B09" w14:paraId="5054B617" w14:textId="77777777" w:rsidTr="00DC3F2E">
        <w:trPr>
          <w:cantSplit/>
          <w:jc w:val="center"/>
        </w:trPr>
        <w:tc>
          <w:tcPr>
            <w:tcW w:w="9871" w:type="dxa"/>
            <w:gridSpan w:val="7"/>
          </w:tcPr>
          <w:p w14:paraId="05F29FF0"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The value of this attribute is identical to that of the same attribute included in vnfConfigurableProperty in clause 9.4.2 of ETSI GS NFV-IFA 008 [16].</w:t>
            </w:r>
          </w:p>
          <w:p w14:paraId="21D21A58"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The presence of the attribute vnfParametersList, whose vnfInstanceId with a string length of zero, in createMO operation can trigger the instantiation of the related VNF/VNFC instances.</w:t>
            </w:r>
          </w:p>
          <w:p w14:paraId="14496CD3"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FE09FBC"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75CDB45" w14:textId="77777777" w:rsidR="007F6C10" w:rsidRPr="00107B09" w:rsidRDefault="007F6C10" w:rsidP="007F6C10">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763" w:name="_Toc20150486"/>
      <w:bookmarkStart w:id="764" w:name="_Toc27479749"/>
      <w:bookmarkStart w:id="765" w:name="_Toc36025284"/>
      <w:bookmarkStart w:id="766" w:name="_Toc44516391"/>
      <w:bookmarkStart w:id="767" w:name="_Toc45272706"/>
      <w:bookmarkStart w:id="768" w:name="_Toc51754704"/>
      <w:bookmarkStart w:id="769" w:name="_Toc58580443"/>
      <w:r w:rsidRPr="00107B09">
        <w:rPr>
          <w:rFonts w:ascii="Arial" w:eastAsia="Times New Roman" w:hAnsi="Arial" w:cs="Times New Roman"/>
          <w:sz w:val="28"/>
          <w:szCs w:val="20"/>
        </w:rPr>
        <w:lastRenderedPageBreak/>
        <w:t>4.4.2</w:t>
      </w:r>
      <w:r w:rsidRPr="00107B09">
        <w:rPr>
          <w:rFonts w:ascii="Arial" w:eastAsia="Times New Roman" w:hAnsi="Arial" w:cs="Times New Roman"/>
          <w:sz w:val="28"/>
          <w:szCs w:val="20"/>
        </w:rPr>
        <w:tab/>
        <w:t>Constraints</w:t>
      </w:r>
      <w:bookmarkEnd w:id="763"/>
      <w:bookmarkEnd w:id="764"/>
      <w:bookmarkEnd w:id="765"/>
      <w:bookmarkEnd w:id="766"/>
      <w:bookmarkEnd w:id="767"/>
      <w:bookmarkEnd w:id="768"/>
      <w:bookmarkEnd w:id="769"/>
    </w:p>
    <w:p w14:paraId="79ED3091" w14:textId="2EE3F5F7" w:rsid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7A5FC3BE" w14:textId="46E54702" w:rsidR="00333C5F" w:rsidRDefault="00333C5F" w:rsidP="00107B09">
      <w:pPr>
        <w:spacing w:after="180" w:line="240" w:lineRule="auto"/>
        <w:rPr>
          <w:rFonts w:ascii="Times New Roman" w:eastAsia="Times New Roman" w:hAnsi="Times New Roman" w:cs="Times New Roman"/>
          <w:sz w:val="20"/>
          <w:szCs w:val="20"/>
        </w:rPr>
      </w:pPr>
    </w:p>
    <w:p w14:paraId="4D8C7BDC" w14:textId="77777777" w:rsidR="00333C5F" w:rsidRDefault="00333C5F" w:rsidP="00333C5F">
      <w:pPr>
        <w:keepNext/>
        <w:keepLines/>
        <w:spacing w:before="120" w:after="180" w:line="240" w:lineRule="auto"/>
        <w:ind w:left="1134" w:hanging="1134"/>
        <w:outlineLvl w:val="2"/>
        <w:rPr>
          <w:rFonts w:ascii="Arial" w:eastAsia="Times New Roman" w:hAnsi="Arial" w:cs="Arial"/>
          <w:sz w:val="28"/>
          <w:szCs w:val="28"/>
        </w:rPr>
      </w:pPr>
    </w:p>
    <w:p w14:paraId="217893CB" w14:textId="77777777" w:rsidR="00333C5F" w:rsidRPr="00107B09" w:rsidRDefault="00333C5F" w:rsidP="00333C5F">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5C74288B" w14:textId="77777777" w:rsidR="0064586E" w:rsidRPr="00EE1CCC" w:rsidRDefault="0064586E" w:rsidP="0064586E">
      <w:pPr>
        <w:pStyle w:val="Heading2"/>
        <w:rPr>
          <w:rFonts w:eastAsia="SimSun"/>
          <w:lang w:eastAsia="zh-CN"/>
        </w:rPr>
      </w:pPr>
      <w:bookmarkStart w:id="770" w:name="_Toc20153452"/>
      <w:bookmarkStart w:id="771" w:name="_Toc27489924"/>
      <w:bookmarkStart w:id="772" w:name="_Toc36033506"/>
      <w:bookmarkStart w:id="773" w:name="_Toc36475768"/>
      <w:bookmarkStart w:id="774" w:name="_Toc44581529"/>
      <w:bookmarkStart w:id="775" w:name="_Toc51769145"/>
      <w:bookmarkStart w:id="776" w:name="_Toc74835714"/>
      <w:r>
        <w:rPr>
          <w:lang w:eastAsia="zh-CN"/>
        </w:rPr>
        <w:t>C.4</w:t>
      </w:r>
      <w:r w:rsidRPr="002B15AA">
        <w:rPr>
          <w:lang w:eastAsia="zh-CN"/>
        </w:rPr>
        <w:t>.3</w:t>
      </w:r>
      <w:r w:rsidRPr="002B15AA">
        <w:rPr>
          <w:lang w:eastAsia="zh-CN"/>
        </w:rPr>
        <w:tab/>
      </w:r>
      <w:r>
        <w:rPr>
          <w:lang w:val="en-US" w:eastAsia="zh-CN"/>
        </w:rPr>
        <w:t>OpenAPI d</w:t>
      </w:r>
      <w:r w:rsidRPr="005F2383">
        <w:rPr>
          <w:lang w:val="en-US" w:eastAsia="zh-CN"/>
        </w:rPr>
        <w:t>ocument</w:t>
      </w:r>
      <w:r w:rsidRPr="002B15AA">
        <w:rPr>
          <w:lang w:eastAsia="zh-CN"/>
        </w:rPr>
        <w:t xml:space="preserve"> </w:t>
      </w:r>
      <w:r w:rsidRPr="00EE1CCC">
        <w:rPr>
          <w:rFonts w:eastAsia="SimSun"/>
          <w:lang w:eastAsia="zh-CN"/>
        </w:rPr>
        <w:t>"</w:t>
      </w:r>
      <w:r w:rsidRPr="008918AB">
        <w:rPr>
          <w:lang w:eastAsia="zh-CN"/>
        </w:rPr>
        <w:t>generic</w:t>
      </w:r>
      <w:r w:rsidRPr="00EE1CCC">
        <w:rPr>
          <w:rFonts w:eastAsia="SimSun"/>
          <w:lang w:eastAsia="zh-CN"/>
        </w:rPr>
        <w:t>Nrm.</w:t>
      </w:r>
      <w:r w:rsidRPr="00557539">
        <w:rPr>
          <w:rFonts w:eastAsia="SimSun"/>
          <w:lang w:val="en-US" w:eastAsia="zh-CN"/>
        </w:rPr>
        <w:t>yaml</w:t>
      </w:r>
      <w:r w:rsidRPr="00EE1CCC">
        <w:rPr>
          <w:rFonts w:eastAsia="SimSun"/>
          <w:lang w:eastAsia="zh-CN"/>
        </w:rPr>
        <w:t>"</w:t>
      </w:r>
      <w:bookmarkEnd w:id="770"/>
      <w:bookmarkEnd w:id="771"/>
      <w:bookmarkEnd w:id="772"/>
      <w:bookmarkEnd w:id="773"/>
      <w:bookmarkEnd w:id="774"/>
      <w:bookmarkEnd w:id="775"/>
      <w:bookmarkEnd w:id="776"/>
    </w:p>
    <w:p w14:paraId="6F44392E" w14:textId="77777777" w:rsidR="0064586E" w:rsidRDefault="0064586E" w:rsidP="0064586E">
      <w:pPr>
        <w:pStyle w:val="PL"/>
      </w:pPr>
    </w:p>
    <w:p w14:paraId="27529BA3" w14:textId="77777777" w:rsidR="0064586E" w:rsidRDefault="0064586E" w:rsidP="0064586E">
      <w:pPr>
        <w:pStyle w:val="PL"/>
      </w:pPr>
    </w:p>
    <w:p w14:paraId="272994DB" w14:textId="77777777" w:rsidR="0064586E" w:rsidRDefault="0064586E" w:rsidP="0064586E">
      <w:pPr>
        <w:pStyle w:val="PL"/>
      </w:pPr>
      <w:r>
        <w:t>openapi: 3.0.1</w:t>
      </w:r>
    </w:p>
    <w:p w14:paraId="01406AD5" w14:textId="77777777" w:rsidR="0064586E" w:rsidRDefault="0064586E" w:rsidP="0064586E">
      <w:pPr>
        <w:pStyle w:val="PL"/>
      </w:pPr>
      <w:r>
        <w:t>info:</w:t>
      </w:r>
    </w:p>
    <w:p w14:paraId="1F4F159E" w14:textId="77777777" w:rsidR="0064586E" w:rsidRDefault="0064586E" w:rsidP="0064586E">
      <w:pPr>
        <w:pStyle w:val="PL"/>
      </w:pPr>
      <w:r>
        <w:t xml:space="preserve">  title: Generic NRM</w:t>
      </w:r>
    </w:p>
    <w:p w14:paraId="37FD16A2" w14:textId="77777777" w:rsidR="0064586E" w:rsidRDefault="0064586E" w:rsidP="0064586E">
      <w:pPr>
        <w:pStyle w:val="PL"/>
      </w:pPr>
      <w:r>
        <w:t xml:space="preserve">  version: 16.8.0</w:t>
      </w:r>
    </w:p>
    <w:p w14:paraId="035A07BB" w14:textId="77777777" w:rsidR="0064586E" w:rsidRDefault="0064586E" w:rsidP="0064586E">
      <w:pPr>
        <w:pStyle w:val="PL"/>
      </w:pPr>
      <w:r>
        <w:t xml:space="preserve">  description: &gt;-</w:t>
      </w:r>
    </w:p>
    <w:p w14:paraId="2FE735A6" w14:textId="77777777" w:rsidR="0064586E" w:rsidRDefault="0064586E" w:rsidP="0064586E">
      <w:pPr>
        <w:pStyle w:val="PL"/>
      </w:pPr>
      <w:r>
        <w:t xml:space="preserve">    OAS 3.0.1 definition of the Generic NRM</w:t>
      </w:r>
    </w:p>
    <w:p w14:paraId="5401FB4B" w14:textId="77777777" w:rsidR="0064586E" w:rsidRDefault="0064586E" w:rsidP="0064586E">
      <w:pPr>
        <w:pStyle w:val="PL"/>
      </w:pPr>
      <w:r>
        <w:t xml:space="preserve">    © 2021, 3GPP Organizational Partners (ARIB, ATIS, CCSA, ETSI, TSDSI, TTA, TTC).</w:t>
      </w:r>
    </w:p>
    <w:p w14:paraId="6B124BDA" w14:textId="77777777" w:rsidR="0064586E" w:rsidRDefault="0064586E" w:rsidP="0064586E">
      <w:pPr>
        <w:pStyle w:val="PL"/>
      </w:pPr>
      <w:r>
        <w:t xml:space="preserve">    All rights reserved.</w:t>
      </w:r>
    </w:p>
    <w:p w14:paraId="37F4E1B5" w14:textId="77777777" w:rsidR="0064586E" w:rsidRDefault="0064586E" w:rsidP="0064586E">
      <w:pPr>
        <w:pStyle w:val="PL"/>
      </w:pPr>
      <w:r>
        <w:t>externalDocs:</w:t>
      </w:r>
    </w:p>
    <w:p w14:paraId="4883ABCE" w14:textId="77777777" w:rsidR="0064586E" w:rsidRDefault="0064586E" w:rsidP="0064586E">
      <w:pPr>
        <w:pStyle w:val="PL"/>
      </w:pPr>
      <w:r>
        <w:t xml:space="preserve">  description: 3GPP TS 28.623; Generic NRM</w:t>
      </w:r>
    </w:p>
    <w:p w14:paraId="7E62C983" w14:textId="77777777" w:rsidR="0064586E" w:rsidRDefault="0064586E" w:rsidP="0064586E">
      <w:pPr>
        <w:pStyle w:val="PL"/>
      </w:pPr>
      <w:r>
        <w:t xml:space="preserve">  url: http://www.3gpp.org/ftp/Specs/archive/28_series/28.623/</w:t>
      </w:r>
    </w:p>
    <w:p w14:paraId="2ED991F7" w14:textId="77777777" w:rsidR="0064586E" w:rsidRDefault="0064586E" w:rsidP="0064586E">
      <w:pPr>
        <w:pStyle w:val="PL"/>
      </w:pPr>
      <w:r>
        <w:t>paths: {}</w:t>
      </w:r>
    </w:p>
    <w:p w14:paraId="6BC16F71" w14:textId="77777777" w:rsidR="0064586E" w:rsidRDefault="0064586E" w:rsidP="0064586E">
      <w:pPr>
        <w:pStyle w:val="PL"/>
      </w:pPr>
      <w:r>
        <w:t>components:</w:t>
      </w:r>
    </w:p>
    <w:p w14:paraId="76DD4386" w14:textId="77777777" w:rsidR="0064586E" w:rsidRDefault="0064586E" w:rsidP="0064586E">
      <w:pPr>
        <w:pStyle w:val="PL"/>
      </w:pPr>
      <w:r>
        <w:t xml:space="preserve">  schemas:</w:t>
      </w:r>
    </w:p>
    <w:p w14:paraId="21746717" w14:textId="77777777" w:rsidR="0064586E" w:rsidRDefault="0064586E" w:rsidP="0064586E">
      <w:pPr>
        <w:pStyle w:val="PL"/>
      </w:pPr>
    </w:p>
    <w:p w14:paraId="09A39721" w14:textId="77777777" w:rsidR="0064586E" w:rsidRDefault="0064586E" w:rsidP="0064586E">
      <w:pPr>
        <w:pStyle w:val="PL"/>
      </w:pPr>
      <w:r>
        <w:t>#-------- Definition of types-----------------------------------------------------</w:t>
      </w:r>
    </w:p>
    <w:p w14:paraId="63E9822F" w14:textId="77777777" w:rsidR="0064586E" w:rsidRDefault="0064586E" w:rsidP="0064586E">
      <w:pPr>
        <w:pStyle w:val="PL"/>
      </w:pPr>
    </w:p>
    <w:p w14:paraId="103443EE" w14:textId="77777777" w:rsidR="0064586E" w:rsidRDefault="0064586E" w:rsidP="0064586E">
      <w:pPr>
        <w:pStyle w:val="PL"/>
      </w:pPr>
      <w:r>
        <w:t xml:space="preserve">    RegistrationState:</w:t>
      </w:r>
    </w:p>
    <w:p w14:paraId="401EC8CB" w14:textId="77777777" w:rsidR="0064586E" w:rsidRDefault="0064586E" w:rsidP="0064586E">
      <w:pPr>
        <w:pStyle w:val="PL"/>
      </w:pPr>
      <w:r>
        <w:t xml:space="preserve">      type: string</w:t>
      </w:r>
    </w:p>
    <w:p w14:paraId="7809EA96" w14:textId="77777777" w:rsidR="0064586E" w:rsidRDefault="0064586E" w:rsidP="0064586E">
      <w:pPr>
        <w:pStyle w:val="PL"/>
      </w:pPr>
      <w:r>
        <w:t xml:space="preserve">      enum:</w:t>
      </w:r>
    </w:p>
    <w:p w14:paraId="2F796A57" w14:textId="77777777" w:rsidR="0064586E" w:rsidRDefault="0064586E" w:rsidP="0064586E">
      <w:pPr>
        <w:pStyle w:val="PL"/>
      </w:pPr>
      <w:r>
        <w:t xml:space="preserve">        - REGISTERED</w:t>
      </w:r>
    </w:p>
    <w:p w14:paraId="5FF14A2B" w14:textId="77777777" w:rsidR="0064586E" w:rsidRDefault="0064586E" w:rsidP="0064586E">
      <w:pPr>
        <w:pStyle w:val="PL"/>
      </w:pPr>
      <w:r>
        <w:t xml:space="preserve">        - DEREGISTERED</w:t>
      </w:r>
    </w:p>
    <w:p w14:paraId="46B74729" w14:textId="77777777" w:rsidR="0064586E" w:rsidRDefault="0064586E" w:rsidP="0064586E">
      <w:pPr>
        <w:pStyle w:val="PL"/>
      </w:pPr>
      <w:r>
        <w:t xml:space="preserve">    VnfParameter:</w:t>
      </w:r>
    </w:p>
    <w:p w14:paraId="0031CD2F" w14:textId="77777777" w:rsidR="0064586E" w:rsidRDefault="0064586E" w:rsidP="0064586E">
      <w:pPr>
        <w:pStyle w:val="PL"/>
      </w:pPr>
      <w:r>
        <w:t xml:space="preserve">      type: object</w:t>
      </w:r>
    </w:p>
    <w:p w14:paraId="11993D06" w14:textId="77777777" w:rsidR="0064586E" w:rsidRDefault="0064586E" w:rsidP="0064586E">
      <w:pPr>
        <w:pStyle w:val="PL"/>
      </w:pPr>
      <w:r>
        <w:t xml:space="preserve">      properties:</w:t>
      </w:r>
    </w:p>
    <w:p w14:paraId="3EC6C475" w14:textId="77777777" w:rsidR="0064586E" w:rsidRDefault="0064586E" w:rsidP="0064586E">
      <w:pPr>
        <w:pStyle w:val="PL"/>
      </w:pPr>
      <w:r>
        <w:t xml:space="preserve">        vnfInstanceId:</w:t>
      </w:r>
    </w:p>
    <w:p w14:paraId="6A6B83F7" w14:textId="77777777" w:rsidR="0064586E" w:rsidRDefault="0064586E" w:rsidP="0064586E">
      <w:pPr>
        <w:pStyle w:val="PL"/>
      </w:pPr>
      <w:r>
        <w:t xml:space="preserve">          type: string</w:t>
      </w:r>
    </w:p>
    <w:p w14:paraId="39B28761" w14:textId="77777777" w:rsidR="0064586E" w:rsidRDefault="0064586E" w:rsidP="0064586E">
      <w:pPr>
        <w:pStyle w:val="PL"/>
      </w:pPr>
      <w:r>
        <w:t xml:space="preserve">        vnfdId:</w:t>
      </w:r>
    </w:p>
    <w:p w14:paraId="11005641" w14:textId="77777777" w:rsidR="0064586E" w:rsidRDefault="0064586E" w:rsidP="0064586E">
      <w:pPr>
        <w:pStyle w:val="PL"/>
      </w:pPr>
      <w:r>
        <w:t xml:space="preserve">          type: string</w:t>
      </w:r>
    </w:p>
    <w:p w14:paraId="54F9B010" w14:textId="77777777" w:rsidR="0064586E" w:rsidRDefault="0064586E" w:rsidP="0064586E">
      <w:pPr>
        <w:pStyle w:val="PL"/>
      </w:pPr>
      <w:r>
        <w:t xml:space="preserve">        flavourId:</w:t>
      </w:r>
    </w:p>
    <w:p w14:paraId="09E4355A" w14:textId="77777777" w:rsidR="0064586E" w:rsidRDefault="0064586E" w:rsidP="0064586E">
      <w:pPr>
        <w:pStyle w:val="PL"/>
      </w:pPr>
      <w:r>
        <w:t xml:space="preserve">          type: string</w:t>
      </w:r>
    </w:p>
    <w:p w14:paraId="12DF6184" w14:textId="77777777" w:rsidR="0064586E" w:rsidRDefault="0064586E" w:rsidP="0064586E">
      <w:pPr>
        <w:pStyle w:val="PL"/>
      </w:pPr>
      <w:r>
        <w:t xml:space="preserve">        autoScalable:</w:t>
      </w:r>
    </w:p>
    <w:p w14:paraId="1EACB1B0" w14:textId="77777777" w:rsidR="0064586E" w:rsidRDefault="0064586E" w:rsidP="0064586E">
      <w:pPr>
        <w:pStyle w:val="PL"/>
      </w:pPr>
      <w:r>
        <w:t xml:space="preserve">          type: boolean</w:t>
      </w:r>
    </w:p>
    <w:p w14:paraId="62297145" w14:textId="77777777" w:rsidR="0064586E" w:rsidRDefault="0064586E" w:rsidP="0064586E">
      <w:pPr>
        <w:pStyle w:val="PL"/>
      </w:pPr>
      <w:r>
        <w:t xml:space="preserve">    PeeParameter:</w:t>
      </w:r>
    </w:p>
    <w:p w14:paraId="6AEB5714" w14:textId="77777777" w:rsidR="0064586E" w:rsidRDefault="0064586E" w:rsidP="0064586E">
      <w:pPr>
        <w:pStyle w:val="PL"/>
      </w:pPr>
      <w:r>
        <w:t xml:space="preserve">      type: object</w:t>
      </w:r>
    </w:p>
    <w:p w14:paraId="6178937F" w14:textId="77777777" w:rsidR="0064586E" w:rsidRDefault="0064586E" w:rsidP="0064586E">
      <w:pPr>
        <w:pStyle w:val="PL"/>
      </w:pPr>
      <w:r>
        <w:t xml:space="preserve">      properties:</w:t>
      </w:r>
    </w:p>
    <w:p w14:paraId="69BF6B71" w14:textId="77777777" w:rsidR="0064586E" w:rsidRDefault="0064586E" w:rsidP="0064586E">
      <w:pPr>
        <w:pStyle w:val="PL"/>
      </w:pPr>
      <w:r>
        <w:t xml:space="preserve">        siteIdentification:</w:t>
      </w:r>
    </w:p>
    <w:p w14:paraId="6F89B500" w14:textId="77777777" w:rsidR="0064586E" w:rsidRDefault="0064586E" w:rsidP="0064586E">
      <w:pPr>
        <w:pStyle w:val="PL"/>
      </w:pPr>
      <w:r>
        <w:t xml:space="preserve">          type: string</w:t>
      </w:r>
    </w:p>
    <w:p w14:paraId="10F1B0DF" w14:textId="77777777" w:rsidR="0064586E" w:rsidRDefault="0064586E" w:rsidP="0064586E">
      <w:pPr>
        <w:pStyle w:val="PL"/>
      </w:pPr>
      <w:r>
        <w:t xml:space="preserve">        siteDescription:</w:t>
      </w:r>
    </w:p>
    <w:p w14:paraId="231B15D5" w14:textId="77777777" w:rsidR="0064586E" w:rsidRDefault="0064586E" w:rsidP="0064586E">
      <w:pPr>
        <w:pStyle w:val="PL"/>
      </w:pPr>
      <w:r>
        <w:t xml:space="preserve">          type: string</w:t>
      </w:r>
    </w:p>
    <w:p w14:paraId="61215668" w14:textId="77777777" w:rsidR="0064586E" w:rsidRDefault="0064586E" w:rsidP="0064586E">
      <w:pPr>
        <w:pStyle w:val="PL"/>
      </w:pPr>
      <w:r>
        <w:t xml:space="preserve">        siteLatitude:</w:t>
      </w:r>
    </w:p>
    <w:p w14:paraId="56FCBF4D" w14:textId="77777777" w:rsidR="0064586E" w:rsidRDefault="0064586E" w:rsidP="0064586E">
      <w:pPr>
        <w:pStyle w:val="PL"/>
      </w:pPr>
      <w:r>
        <w:t xml:space="preserve">          $ref: 'comDefs.yaml#/components/schemas/Latitude'</w:t>
      </w:r>
    </w:p>
    <w:p w14:paraId="3943DFEA" w14:textId="77777777" w:rsidR="0064586E" w:rsidRDefault="0064586E" w:rsidP="0064586E">
      <w:pPr>
        <w:pStyle w:val="PL"/>
      </w:pPr>
      <w:r>
        <w:t xml:space="preserve">        siteLongitude:</w:t>
      </w:r>
    </w:p>
    <w:p w14:paraId="7BF1DFE8" w14:textId="77777777" w:rsidR="0064586E" w:rsidRDefault="0064586E" w:rsidP="0064586E">
      <w:pPr>
        <w:pStyle w:val="PL"/>
      </w:pPr>
      <w:r>
        <w:t xml:space="preserve">          $ref: 'comDefs.yaml#/components/schemas/Longitude'</w:t>
      </w:r>
    </w:p>
    <w:p w14:paraId="0927C790" w14:textId="77777777" w:rsidR="0064586E" w:rsidRDefault="0064586E" w:rsidP="0064586E">
      <w:pPr>
        <w:pStyle w:val="PL"/>
      </w:pPr>
      <w:r>
        <w:t xml:space="preserve">        equipmentType:</w:t>
      </w:r>
    </w:p>
    <w:p w14:paraId="561F9197" w14:textId="77777777" w:rsidR="0064586E" w:rsidRDefault="0064586E" w:rsidP="0064586E">
      <w:pPr>
        <w:pStyle w:val="PL"/>
      </w:pPr>
      <w:r>
        <w:t xml:space="preserve">          type: string</w:t>
      </w:r>
    </w:p>
    <w:p w14:paraId="14212320" w14:textId="77777777" w:rsidR="0064586E" w:rsidRDefault="0064586E" w:rsidP="0064586E">
      <w:pPr>
        <w:pStyle w:val="PL"/>
      </w:pPr>
      <w:r>
        <w:t xml:space="preserve">        environmentType:</w:t>
      </w:r>
    </w:p>
    <w:p w14:paraId="564D5139" w14:textId="77777777" w:rsidR="0064586E" w:rsidRDefault="0064586E" w:rsidP="0064586E">
      <w:pPr>
        <w:pStyle w:val="PL"/>
      </w:pPr>
      <w:r>
        <w:t xml:space="preserve">          type: string</w:t>
      </w:r>
    </w:p>
    <w:p w14:paraId="6F31E64C" w14:textId="77777777" w:rsidR="0064586E" w:rsidRDefault="0064586E" w:rsidP="0064586E">
      <w:pPr>
        <w:pStyle w:val="PL"/>
      </w:pPr>
      <w:r>
        <w:t xml:space="preserve">        powerInterface:</w:t>
      </w:r>
    </w:p>
    <w:p w14:paraId="685CF5B5" w14:textId="77777777" w:rsidR="0064586E" w:rsidRDefault="0064586E" w:rsidP="0064586E">
      <w:pPr>
        <w:pStyle w:val="PL"/>
      </w:pPr>
      <w:r>
        <w:t xml:space="preserve">          type: string</w:t>
      </w:r>
    </w:p>
    <w:p w14:paraId="514B0395" w14:textId="77777777" w:rsidR="0064586E" w:rsidRDefault="0064586E" w:rsidP="0064586E">
      <w:pPr>
        <w:pStyle w:val="PL"/>
      </w:pPr>
      <w:r>
        <w:t xml:space="preserve">    ThresholdInfo:</w:t>
      </w:r>
    </w:p>
    <w:p w14:paraId="45D55B5F" w14:textId="77777777" w:rsidR="0064586E" w:rsidRDefault="0064586E" w:rsidP="0064586E">
      <w:pPr>
        <w:pStyle w:val="PL"/>
      </w:pPr>
      <w:r>
        <w:t xml:space="preserve">      type: object</w:t>
      </w:r>
    </w:p>
    <w:p w14:paraId="251F2919" w14:textId="77777777" w:rsidR="0064586E" w:rsidRDefault="0064586E" w:rsidP="0064586E">
      <w:pPr>
        <w:pStyle w:val="PL"/>
      </w:pPr>
      <w:r>
        <w:t xml:space="preserve">      properties:</w:t>
      </w:r>
    </w:p>
    <w:p w14:paraId="377878E7" w14:textId="77777777" w:rsidR="0064586E" w:rsidRDefault="0064586E" w:rsidP="0064586E">
      <w:pPr>
        <w:pStyle w:val="PL"/>
      </w:pPr>
      <w:r>
        <w:t xml:space="preserve">        thresholdDirection:</w:t>
      </w:r>
    </w:p>
    <w:p w14:paraId="23C30113" w14:textId="77777777" w:rsidR="0064586E" w:rsidRDefault="0064586E" w:rsidP="0064586E">
      <w:pPr>
        <w:pStyle w:val="PL"/>
      </w:pPr>
      <w:r>
        <w:t xml:space="preserve">          type: string</w:t>
      </w:r>
    </w:p>
    <w:p w14:paraId="0B0CF080" w14:textId="77777777" w:rsidR="0064586E" w:rsidRDefault="0064586E" w:rsidP="0064586E">
      <w:pPr>
        <w:pStyle w:val="PL"/>
      </w:pPr>
      <w:r>
        <w:t xml:space="preserve">          enum:</w:t>
      </w:r>
    </w:p>
    <w:p w14:paraId="0A7313A1" w14:textId="77777777" w:rsidR="0064586E" w:rsidRDefault="0064586E" w:rsidP="0064586E">
      <w:pPr>
        <w:pStyle w:val="PL"/>
      </w:pPr>
      <w:r>
        <w:t xml:space="preserve">            - UP</w:t>
      </w:r>
    </w:p>
    <w:p w14:paraId="7BC4B2A5" w14:textId="77777777" w:rsidR="0064586E" w:rsidRDefault="0064586E" w:rsidP="0064586E">
      <w:pPr>
        <w:pStyle w:val="PL"/>
      </w:pPr>
      <w:r>
        <w:t xml:space="preserve">            - DOWN</w:t>
      </w:r>
    </w:p>
    <w:p w14:paraId="440655C2" w14:textId="77777777" w:rsidR="0064586E" w:rsidRDefault="0064586E" w:rsidP="0064586E">
      <w:pPr>
        <w:pStyle w:val="PL"/>
      </w:pPr>
      <w:r>
        <w:t xml:space="preserve">            - UP_AND_DOWN</w:t>
      </w:r>
    </w:p>
    <w:p w14:paraId="4214CA05" w14:textId="77777777" w:rsidR="0064586E" w:rsidRDefault="0064586E" w:rsidP="0064586E">
      <w:pPr>
        <w:pStyle w:val="PL"/>
      </w:pPr>
      <w:r>
        <w:t xml:space="preserve">        thresholdValue:</w:t>
      </w:r>
    </w:p>
    <w:p w14:paraId="3296F3CA" w14:textId="77777777" w:rsidR="0064586E" w:rsidRDefault="0064586E" w:rsidP="0064586E">
      <w:pPr>
        <w:pStyle w:val="PL"/>
      </w:pPr>
      <w:r>
        <w:t xml:space="preserve">          oneOf:</w:t>
      </w:r>
    </w:p>
    <w:p w14:paraId="64135B48" w14:textId="77777777" w:rsidR="0064586E" w:rsidRDefault="0064586E" w:rsidP="0064586E">
      <w:pPr>
        <w:pStyle w:val="PL"/>
      </w:pPr>
      <w:r>
        <w:lastRenderedPageBreak/>
        <w:t xml:space="preserve">            - type: integer</w:t>
      </w:r>
    </w:p>
    <w:p w14:paraId="55A1BD42" w14:textId="77777777" w:rsidR="0064586E" w:rsidRDefault="0064586E" w:rsidP="0064586E">
      <w:pPr>
        <w:pStyle w:val="PL"/>
      </w:pPr>
      <w:r>
        <w:t xml:space="preserve">            - $ref: 'comDefs.yaml#/components/schemas/Float'</w:t>
      </w:r>
    </w:p>
    <w:p w14:paraId="38E68097" w14:textId="77777777" w:rsidR="0064586E" w:rsidRDefault="0064586E" w:rsidP="0064586E">
      <w:pPr>
        <w:pStyle w:val="PL"/>
      </w:pPr>
      <w:r>
        <w:t xml:space="preserve">        hysteresis:</w:t>
      </w:r>
    </w:p>
    <w:p w14:paraId="7DE0051B" w14:textId="77777777" w:rsidR="0064586E" w:rsidRDefault="0064586E" w:rsidP="0064586E">
      <w:pPr>
        <w:pStyle w:val="PL"/>
      </w:pPr>
      <w:r>
        <w:t xml:space="preserve">          oneOf:</w:t>
      </w:r>
    </w:p>
    <w:p w14:paraId="1630DE5D" w14:textId="77777777" w:rsidR="0064586E" w:rsidRDefault="0064586E" w:rsidP="0064586E">
      <w:pPr>
        <w:pStyle w:val="PL"/>
      </w:pPr>
      <w:r>
        <w:t xml:space="preserve">            - type: integer</w:t>
      </w:r>
    </w:p>
    <w:p w14:paraId="6BCF4B82" w14:textId="77777777" w:rsidR="0064586E" w:rsidRDefault="0064586E" w:rsidP="0064586E">
      <w:pPr>
        <w:pStyle w:val="PL"/>
      </w:pPr>
      <w:r>
        <w:t xml:space="preserve">              minimum: 0</w:t>
      </w:r>
    </w:p>
    <w:p w14:paraId="0A909D23" w14:textId="77777777" w:rsidR="0064586E" w:rsidRDefault="0064586E" w:rsidP="0064586E">
      <w:pPr>
        <w:pStyle w:val="PL"/>
      </w:pPr>
      <w:r>
        <w:t xml:space="preserve">            - type: number</w:t>
      </w:r>
    </w:p>
    <w:p w14:paraId="68E8F232" w14:textId="77777777" w:rsidR="0064586E" w:rsidRDefault="0064586E" w:rsidP="0064586E">
      <w:pPr>
        <w:pStyle w:val="PL"/>
      </w:pPr>
      <w:r>
        <w:t xml:space="preserve">              format: float</w:t>
      </w:r>
    </w:p>
    <w:p w14:paraId="4BA067FE" w14:textId="77777777" w:rsidR="0064586E" w:rsidRDefault="0064586E" w:rsidP="0064586E">
      <w:pPr>
        <w:pStyle w:val="PL"/>
      </w:pPr>
      <w:r>
        <w:t xml:space="preserve">              minimum: 0</w:t>
      </w:r>
    </w:p>
    <w:p w14:paraId="63C25077" w14:textId="77777777" w:rsidR="0064586E" w:rsidRDefault="0064586E" w:rsidP="0064586E">
      <w:pPr>
        <w:pStyle w:val="PL"/>
      </w:pPr>
      <w:r>
        <w:t xml:space="preserve">    Operation:</w:t>
      </w:r>
    </w:p>
    <w:p w14:paraId="3095D33A" w14:textId="77777777" w:rsidR="0064586E" w:rsidRDefault="0064586E" w:rsidP="0064586E">
      <w:pPr>
        <w:pStyle w:val="PL"/>
      </w:pPr>
      <w:r>
        <w:t xml:space="preserve">      type: object</w:t>
      </w:r>
    </w:p>
    <w:p w14:paraId="7ED5246B" w14:textId="77777777" w:rsidR="0064586E" w:rsidRDefault="0064586E" w:rsidP="0064586E">
      <w:pPr>
        <w:pStyle w:val="PL"/>
      </w:pPr>
      <w:r>
        <w:t xml:space="preserve">      properties:</w:t>
      </w:r>
    </w:p>
    <w:p w14:paraId="51E32098" w14:textId="77777777" w:rsidR="0064586E" w:rsidRDefault="0064586E" w:rsidP="0064586E">
      <w:pPr>
        <w:pStyle w:val="PL"/>
      </w:pPr>
      <w:r>
        <w:t xml:space="preserve">        name:</w:t>
      </w:r>
    </w:p>
    <w:p w14:paraId="11664DA6" w14:textId="77777777" w:rsidR="0064586E" w:rsidRDefault="0064586E" w:rsidP="0064586E">
      <w:pPr>
        <w:pStyle w:val="PL"/>
      </w:pPr>
      <w:r>
        <w:t xml:space="preserve">          type: string</w:t>
      </w:r>
    </w:p>
    <w:p w14:paraId="1CBD9866" w14:textId="77777777" w:rsidR="0064586E" w:rsidRDefault="0064586E" w:rsidP="0064586E">
      <w:pPr>
        <w:pStyle w:val="PL"/>
      </w:pPr>
      <w:r>
        <w:t xml:space="preserve">        allowedNFTypes:</w:t>
      </w:r>
    </w:p>
    <w:p w14:paraId="308C3249" w14:textId="77777777" w:rsidR="0064586E" w:rsidRDefault="0064586E" w:rsidP="0064586E">
      <w:pPr>
        <w:pStyle w:val="PL"/>
      </w:pPr>
      <w:r>
        <w:t xml:space="preserve">          $ref: '#/components/schemas/NFType'</w:t>
      </w:r>
    </w:p>
    <w:p w14:paraId="0D71DAF6" w14:textId="77777777" w:rsidR="0064586E" w:rsidRDefault="0064586E" w:rsidP="0064586E">
      <w:pPr>
        <w:pStyle w:val="PL"/>
      </w:pPr>
      <w:r>
        <w:t xml:space="preserve">        operationSemantics:</w:t>
      </w:r>
    </w:p>
    <w:p w14:paraId="63E9CAEF" w14:textId="77777777" w:rsidR="0064586E" w:rsidRDefault="0064586E" w:rsidP="0064586E">
      <w:pPr>
        <w:pStyle w:val="PL"/>
      </w:pPr>
      <w:r>
        <w:t xml:space="preserve">          $ref: '#/components/schemas/OperationSemantics'</w:t>
      </w:r>
    </w:p>
    <w:p w14:paraId="1B1B1C2D" w14:textId="77777777" w:rsidR="0064586E" w:rsidRDefault="0064586E" w:rsidP="0064586E">
      <w:pPr>
        <w:pStyle w:val="PL"/>
      </w:pPr>
      <w:r>
        <w:t xml:space="preserve">    NFType:</w:t>
      </w:r>
    </w:p>
    <w:p w14:paraId="7A14ACA8" w14:textId="77777777" w:rsidR="0064586E" w:rsidRDefault="0064586E" w:rsidP="0064586E">
      <w:pPr>
        <w:pStyle w:val="PL"/>
      </w:pPr>
      <w:r>
        <w:t xml:space="preserve">      type: string</w:t>
      </w:r>
    </w:p>
    <w:p w14:paraId="06309FB9" w14:textId="77777777" w:rsidR="0064586E" w:rsidRDefault="0064586E" w:rsidP="0064586E">
      <w:pPr>
        <w:pStyle w:val="PL"/>
      </w:pPr>
      <w:r>
        <w:t xml:space="preserve">      description: ' NF name defined in TS 23.501'</w:t>
      </w:r>
    </w:p>
    <w:p w14:paraId="126C24E5" w14:textId="77777777" w:rsidR="0064586E" w:rsidRDefault="0064586E" w:rsidP="0064586E">
      <w:pPr>
        <w:pStyle w:val="PL"/>
      </w:pPr>
      <w:r>
        <w:t xml:space="preserve">      enum:</w:t>
      </w:r>
    </w:p>
    <w:p w14:paraId="59D030DE" w14:textId="77777777" w:rsidR="0064586E" w:rsidRDefault="0064586E" w:rsidP="0064586E">
      <w:pPr>
        <w:pStyle w:val="PL"/>
      </w:pPr>
      <w:r>
        <w:t xml:space="preserve">        - NRF</w:t>
      </w:r>
    </w:p>
    <w:p w14:paraId="22EFA006" w14:textId="77777777" w:rsidR="0064586E" w:rsidRDefault="0064586E" w:rsidP="0064586E">
      <w:pPr>
        <w:pStyle w:val="PL"/>
      </w:pPr>
      <w:r>
        <w:t xml:space="preserve">        - UDM</w:t>
      </w:r>
    </w:p>
    <w:p w14:paraId="5DDAC4D1" w14:textId="77777777" w:rsidR="0064586E" w:rsidRDefault="0064586E" w:rsidP="0064586E">
      <w:pPr>
        <w:pStyle w:val="PL"/>
      </w:pPr>
      <w:r>
        <w:t xml:space="preserve">        - AMF</w:t>
      </w:r>
    </w:p>
    <w:p w14:paraId="2CBD806F" w14:textId="77777777" w:rsidR="0064586E" w:rsidRDefault="0064586E" w:rsidP="0064586E">
      <w:pPr>
        <w:pStyle w:val="PL"/>
      </w:pPr>
      <w:r>
        <w:t xml:space="preserve">        - SMF</w:t>
      </w:r>
    </w:p>
    <w:p w14:paraId="7CF4FB7C" w14:textId="77777777" w:rsidR="0064586E" w:rsidRDefault="0064586E" w:rsidP="0064586E">
      <w:pPr>
        <w:pStyle w:val="PL"/>
      </w:pPr>
      <w:r>
        <w:t xml:space="preserve">        - AUSF</w:t>
      </w:r>
    </w:p>
    <w:p w14:paraId="5D60CA18" w14:textId="77777777" w:rsidR="0064586E" w:rsidRDefault="0064586E" w:rsidP="0064586E">
      <w:pPr>
        <w:pStyle w:val="PL"/>
      </w:pPr>
      <w:r>
        <w:t xml:space="preserve">        - NEF</w:t>
      </w:r>
    </w:p>
    <w:p w14:paraId="6535D2E8" w14:textId="77777777" w:rsidR="0064586E" w:rsidRDefault="0064586E" w:rsidP="0064586E">
      <w:pPr>
        <w:pStyle w:val="PL"/>
      </w:pPr>
      <w:r>
        <w:t xml:space="preserve">        - PCF</w:t>
      </w:r>
    </w:p>
    <w:p w14:paraId="5CE90677" w14:textId="77777777" w:rsidR="0064586E" w:rsidRDefault="0064586E" w:rsidP="0064586E">
      <w:pPr>
        <w:pStyle w:val="PL"/>
      </w:pPr>
      <w:r>
        <w:t xml:space="preserve">        - SMSF</w:t>
      </w:r>
    </w:p>
    <w:p w14:paraId="72A9EA8E" w14:textId="77777777" w:rsidR="0064586E" w:rsidRDefault="0064586E" w:rsidP="0064586E">
      <w:pPr>
        <w:pStyle w:val="PL"/>
      </w:pPr>
      <w:r>
        <w:t xml:space="preserve">        - NSSF</w:t>
      </w:r>
    </w:p>
    <w:p w14:paraId="7B9835EE" w14:textId="77777777" w:rsidR="0064586E" w:rsidRDefault="0064586E" w:rsidP="0064586E">
      <w:pPr>
        <w:pStyle w:val="PL"/>
      </w:pPr>
      <w:r>
        <w:t xml:space="preserve">        - UDR</w:t>
      </w:r>
    </w:p>
    <w:p w14:paraId="1959DE7B" w14:textId="77777777" w:rsidR="0064586E" w:rsidRDefault="0064586E" w:rsidP="0064586E">
      <w:pPr>
        <w:pStyle w:val="PL"/>
      </w:pPr>
      <w:r>
        <w:t xml:space="preserve">        - LMF</w:t>
      </w:r>
    </w:p>
    <w:p w14:paraId="27B8C145" w14:textId="77777777" w:rsidR="0064586E" w:rsidRDefault="0064586E" w:rsidP="0064586E">
      <w:pPr>
        <w:pStyle w:val="PL"/>
      </w:pPr>
      <w:r>
        <w:t xml:space="preserve">        - GMLC</w:t>
      </w:r>
    </w:p>
    <w:p w14:paraId="75DB2A76" w14:textId="77777777" w:rsidR="0064586E" w:rsidRDefault="0064586E" w:rsidP="0064586E">
      <w:pPr>
        <w:pStyle w:val="PL"/>
      </w:pPr>
      <w:r>
        <w:t xml:space="preserve">        - 5G_EIR</w:t>
      </w:r>
    </w:p>
    <w:p w14:paraId="73F8EC1F" w14:textId="77777777" w:rsidR="0064586E" w:rsidRDefault="0064586E" w:rsidP="0064586E">
      <w:pPr>
        <w:pStyle w:val="PL"/>
      </w:pPr>
      <w:r>
        <w:t xml:space="preserve">        - SEPP</w:t>
      </w:r>
    </w:p>
    <w:p w14:paraId="2F8759D3" w14:textId="77777777" w:rsidR="0064586E" w:rsidRDefault="0064586E" w:rsidP="0064586E">
      <w:pPr>
        <w:pStyle w:val="PL"/>
      </w:pPr>
      <w:r>
        <w:t xml:space="preserve">        - UPF</w:t>
      </w:r>
    </w:p>
    <w:p w14:paraId="768DB12A" w14:textId="77777777" w:rsidR="0064586E" w:rsidRDefault="0064586E" w:rsidP="0064586E">
      <w:pPr>
        <w:pStyle w:val="PL"/>
      </w:pPr>
      <w:r>
        <w:t xml:space="preserve">        - N3IWF</w:t>
      </w:r>
    </w:p>
    <w:p w14:paraId="34D29D55" w14:textId="77777777" w:rsidR="0064586E" w:rsidRDefault="0064586E" w:rsidP="0064586E">
      <w:pPr>
        <w:pStyle w:val="PL"/>
      </w:pPr>
      <w:r>
        <w:t xml:space="preserve">        - AF</w:t>
      </w:r>
    </w:p>
    <w:p w14:paraId="0EEA9023" w14:textId="77777777" w:rsidR="0064586E" w:rsidRDefault="0064586E" w:rsidP="0064586E">
      <w:pPr>
        <w:pStyle w:val="PL"/>
      </w:pPr>
      <w:r>
        <w:t xml:space="preserve">        - UDSF</w:t>
      </w:r>
    </w:p>
    <w:p w14:paraId="57A8426A" w14:textId="77777777" w:rsidR="0064586E" w:rsidRDefault="0064586E" w:rsidP="0064586E">
      <w:pPr>
        <w:pStyle w:val="PL"/>
      </w:pPr>
      <w:r>
        <w:t xml:space="preserve">        - DN</w:t>
      </w:r>
    </w:p>
    <w:p w14:paraId="6D08C315" w14:textId="77777777" w:rsidR="0064586E" w:rsidRDefault="0064586E" w:rsidP="0064586E">
      <w:pPr>
        <w:pStyle w:val="PL"/>
      </w:pPr>
      <w:r>
        <w:t xml:space="preserve">    OperationSemantics:</w:t>
      </w:r>
    </w:p>
    <w:p w14:paraId="0430F006" w14:textId="77777777" w:rsidR="0064586E" w:rsidRDefault="0064586E" w:rsidP="0064586E">
      <w:pPr>
        <w:pStyle w:val="PL"/>
      </w:pPr>
      <w:r>
        <w:t xml:space="preserve">      type: string</w:t>
      </w:r>
    </w:p>
    <w:p w14:paraId="6474BF2A" w14:textId="77777777" w:rsidR="0064586E" w:rsidRDefault="0064586E" w:rsidP="0064586E">
      <w:pPr>
        <w:pStyle w:val="PL"/>
      </w:pPr>
      <w:r>
        <w:t xml:space="preserve">      enum:</w:t>
      </w:r>
    </w:p>
    <w:p w14:paraId="6DD695CE" w14:textId="77777777" w:rsidR="0064586E" w:rsidRDefault="0064586E" w:rsidP="0064586E">
      <w:pPr>
        <w:pStyle w:val="PL"/>
      </w:pPr>
      <w:r>
        <w:t xml:space="preserve">        - REQUEST_RESPONSE</w:t>
      </w:r>
    </w:p>
    <w:p w14:paraId="5C3E0116" w14:textId="77777777" w:rsidR="0064586E" w:rsidRDefault="0064586E" w:rsidP="0064586E">
      <w:pPr>
        <w:pStyle w:val="PL"/>
      </w:pPr>
      <w:r>
        <w:t xml:space="preserve">        - SUBSCRIBE_NOTIFY</w:t>
      </w:r>
    </w:p>
    <w:p w14:paraId="51BC8F91" w14:textId="77777777" w:rsidR="0064586E" w:rsidRDefault="0064586E" w:rsidP="0064586E">
      <w:pPr>
        <w:pStyle w:val="PL"/>
      </w:pPr>
      <w:r>
        <w:t xml:space="preserve">    SAP:</w:t>
      </w:r>
    </w:p>
    <w:p w14:paraId="49DCA111" w14:textId="77777777" w:rsidR="0064586E" w:rsidRDefault="0064586E" w:rsidP="0064586E">
      <w:pPr>
        <w:pStyle w:val="PL"/>
      </w:pPr>
      <w:r>
        <w:t xml:space="preserve">      type: object</w:t>
      </w:r>
    </w:p>
    <w:p w14:paraId="301BD887" w14:textId="77777777" w:rsidR="0064586E" w:rsidRDefault="0064586E" w:rsidP="0064586E">
      <w:pPr>
        <w:pStyle w:val="PL"/>
      </w:pPr>
      <w:r>
        <w:t xml:space="preserve">      properties:</w:t>
      </w:r>
    </w:p>
    <w:p w14:paraId="374E743B" w14:textId="77777777" w:rsidR="0064586E" w:rsidRDefault="0064586E" w:rsidP="0064586E">
      <w:pPr>
        <w:pStyle w:val="PL"/>
      </w:pPr>
      <w:r>
        <w:t xml:space="preserve">        host:</w:t>
      </w:r>
    </w:p>
    <w:p w14:paraId="57CDD652" w14:textId="77777777" w:rsidR="0064586E" w:rsidRDefault="0064586E" w:rsidP="0064586E">
      <w:pPr>
        <w:pStyle w:val="PL"/>
      </w:pPr>
      <w:r>
        <w:t xml:space="preserve">          $ref: 'comDefs.yaml#/components/schemas/HostAddr'</w:t>
      </w:r>
    </w:p>
    <w:p w14:paraId="0EA3EE4B" w14:textId="77777777" w:rsidR="0064586E" w:rsidRDefault="0064586E" w:rsidP="0064586E">
      <w:pPr>
        <w:pStyle w:val="PL"/>
      </w:pPr>
      <w:r>
        <w:t xml:space="preserve">        port:</w:t>
      </w:r>
    </w:p>
    <w:p w14:paraId="41F9794E" w14:textId="77777777" w:rsidR="0064586E" w:rsidRDefault="0064586E" w:rsidP="0064586E">
      <w:pPr>
        <w:pStyle w:val="PL"/>
      </w:pPr>
      <w:r>
        <w:t xml:space="preserve">          type: integer</w:t>
      </w:r>
    </w:p>
    <w:p w14:paraId="1AAF78CF" w14:textId="77777777" w:rsidR="0064586E" w:rsidRDefault="0064586E" w:rsidP="0064586E">
      <w:pPr>
        <w:pStyle w:val="PL"/>
      </w:pPr>
      <w:r>
        <w:t xml:space="preserve">    NFServiceType:</w:t>
      </w:r>
    </w:p>
    <w:p w14:paraId="58BA5E03" w14:textId="77777777" w:rsidR="0064586E" w:rsidRDefault="0064586E" w:rsidP="0064586E">
      <w:pPr>
        <w:pStyle w:val="PL"/>
      </w:pPr>
      <w:r>
        <w:t xml:space="preserve">      type: string</w:t>
      </w:r>
    </w:p>
    <w:p w14:paraId="00B57781" w14:textId="77777777" w:rsidR="0064586E" w:rsidRDefault="0064586E" w:rsidP="0064586E">
      <w:pPr>
        <w:pStyle w:val="PL"/>
      </w:pPr>
      <w:r>
        <w:t xml:space="preserve">      enum:</w:t>
      </w:r>
    </w:p>
    <w:p w14:paraId="4CB63E3E" w14:textId="77777777" w:rsidR="0064586E" w:rsidRDefault="0064586E" w:rsidP="0064586E">
      <w:pPr>
        <w:pStyle w:val="PL"/>
      </w:pPr>
      <w:r>
        <w:t xml:space="preserve">        - Namf_Communication</w:t>
      </w:r>
    </w:p>
    <w:p w14:paraId="067EBB14" w14:textId="77777777" w:rsidR="0064586E" w:rsidRDefault="0064586E" w:rsidP="0064586E">
      <w:pPr>
        <w:pStyle w:val="PL"/>
      </w:pPr>
      <w:r>
        <w:t xml:space="preserve">        - Namf_EventExposure</w:t>
      </w:r>
    </w:p>
    <w:p w14:paraId="46DB9215" w14:textId="77777777" w:rsidR="0064586E" w:rsidRDefault="0064586E" w:rsidP="0064586E">
      <w:pPr>
        <w:pStyle w:val="PL"/>
      </w:pPr>
      <w:r>
        <w:t xml:space="preserve">        - Namf_MT</w:t>
      </w:r>
    </w:p>
    <w:p w14:paraId="708002B9" w14:textId="77777777" w:rsidR="0064586E" w:rsidRDefault="0064586E" w:rsidP="0064586E">
      <w:pPr>
        <w:pStyle w:val="PL"/>
      </w:pPr>
      <w:r>
        <w:t xml:space="preserve">        - Namf_Location</w:t>
      </w:r>
    </w:p>
    <w:p w14:paraId="79F55DE7" w14:textId="77777777" w:rsidR="0064586E" w:rsidRDefault="0064586E" w:rsidP="0064586E">
      <w:pPr>
        <w:pStyle w:val="PL"/>
      </w:pPr>
      <w:r>
        <w:t xml:space="preserve">        - Nsmf_PDUSession</w:t>
      </w:r>
    </w:p>
    <w:p w14:paraId="552059EF" w14:textId="77777777" w:rsidR="0064586E" w:rsidRDefault="0064586E" w:rsidP="0064586E">
      <w:pPr>
        <w:pStyle w:val="PL"/>
      </w:pPr>
      <w:r>
        <w:t xml:space="preserve">        - Nsmf_EventExposure</w:t>
      </w:r>
    </w:p>
    <w:p w14:paraId="5526F8C5" w14:textId="77777777" w:rsidR="0064586E" w:rsidRDefault="0064586E" w:rsidP="0064586E">
      <w:pPr>
        <w:pStyle w:val="PL"/>
      </w:pPr>
      <w:r>
        <w:t xml:space="preserve">        - Others</w:t>
      </w:r>
    </w:p>
    <w:p w14:paraId="53227A54" w14:textId="77777777" w:rsidR="0064586E" w:rsidRDefault="0064586E" w:rsidP="0064586E">
      <w:pPr>
        <w:pStyle w:val="PL"/>
      </w:pPr>
      <w:r>
        <w:t xml:space="preserve">    TransportProtocol:</w:t>
      </w:r>
    </w:p>
    <w:p w14:paraId="6CBBBD68" w14:textId="77777777" w:rsidR="0064586E" w:rsidRDefault="0064586E" w:rsidP="0064586E">
      <w:pPr>
        <w:pStyle w:val="PL"/>
      </w:pPr>
      <w:r>
        <w:t xml:space="preserve">      anyOf:</w:t>
      </w:r>
    </w:p>
    <w:p w14:paraId="795E3743" w14:textId="77777777" w:rsidR="0064586E" w:rsidRDefault="0064586E" w:rsidP="0064586E">
      <w:pPr>
        <w:pStyle w:val="PL"/>
      </w:pPr>
      <w:r>
        <w:t xml:space="preserve">        - type: string</w:t>
      </w:r>
    </w:p>
    <w:p w14:paraId="2E7B088A" w14:textId="77777777" w:rsidR="0064586E" w:rsidRDefault="0064586E" w:rsidP="0064586E">
      <w:pPr>
        <w:pStyle w:val="PL"/>
      </w:pPr>
      <w:r>
        <w:t xml:space="preserve">          enum:</w:t>
      </w:r>
    </w:p>
    <w:p w14:paraId="41037212" w14:textId="77777777" w:rsidR="0064586E" w:rsidRDefault="0064586E" w:rsidP="0064586E">
      <w:pPr>
        <w:pStyle w:val="PL"/>
      </w:pPr>
      <w:r>
        <w:t xml:space="preserve">            - TCP</w:t>
      </w:r>
    </w:p>
    <w:p w14:paraId="3C3BF182" w14:textId="77777777" w:rsidR="0064586E" w:rsidRDefault="0064586E" w:rsidP="0064586E">
      <w:pPr>
        <w:pStyle w:val="PL"/>
      </w:pPr>
      <w:r>
        <w:t xml:space="preserve">        - type: string</w:t>
      </w:r>
    </w:p>
    <w:p w14:paraId="62ACE151" w14:textId="77777777" w:rsidR="0064586E" w:rsidRDefault="0064586E" w:rsidP="0064586E">
      <w:pPr>
        <w:pStyle w:val="PL"/>
      </w:pPr>
      <w:r>
        <w:t xml:space="preserve">    SupportedPerfMetricGroup:</w:t>
      </w:r>
    </w:p>
    <w:p w14:paraId="1D4CB925" w14:textId="77777777" w:rsidR="0064586E" w:rsidRDefault="0064586E" w:rsidP="0064586E">
      <w:pPr>
        <w:pStyle w:val="PL"/>
      </w:pPr>
      <w:r>
        <w:t xml:space="preserve">      type: object</w:t>
      </w:r>
    </w:p>
    <w:p w14:paraId="23677651" w14:textId="77777777" w:rsidR="0064586E" w:rsidRDefault="0064586E" w:rsidP="0064586E">
      <w:pPr>
        <w:pStyle w:val="PL"/>
      </w:pPr>
      <w:r>
        <w:t xml:space="preserve">      properties:</w:t>
      </w:r>
    </w:p>
    <w:p w14:paraId="5332CBE7" w14:textId="77777777" w:rsidR="0064586E" w:rsidRDefault="0064586E" w:rsidP="0064586E">
      <w:pPr>
        <w:pStyle w:val="PL"/>
      </w:pPr>
      <w:r>
        <w:t xml:space="preserve">        performanceMetrics:</w:t>
      </w:r>
    </w:p>
    <w:p w14:paraId="5EC54BE3" w14:textId="77777777" w:rsidR="0064586E" w:rsidRDefault="0064586E" w:rsidP="0064586E">
      <w:pPr>
        <w:pStyle w:val="PL"/>
      </w:pPr>
      <w:r>
        <w:t xml:space="preserve">          type: array</w:t>
      </w:r>
    </w:p>
    <w:p w14:paraId="51FD1DAE" w14:textId="77777777" w:rsidR="0064586E" w:rsidRDefault="0064586E" w:rsidP="0064586E">
      <w:pPr>
        <w:pStyle w:val="PL"/>
      </w:pPr>
      <w:r>
        <w:t xml:space="preserve">          items:</w:t>
      </w:r>
    </w:p>
    <w:p w14:paraId="76686A5C" w14:textId="77777777" w:rsidR="0064586E" w:rsidRDefault="0064586E" w:rsidP="0064586E">
      <w:pPr>
        <w:pStyle w:val="PL"/>
      </w:pPr>
      <w:r>
        <w:t xml:space="preserve">            type: string</w:t>
      </w:r>
    </w:p>
    <w:p w14:paraId="1EC53692" w14:textId="77777777" w:rsidR="0064586E" w:rsidRDefault="0064586E" w:rsidP="0064586E">
      <w:pPr>
        <w:pStyle w:val="PL"/>
      </w:pPr>
      <w:r>
        <w:t xml:space="preserve">        granularityPeriods:</w:t>
      </w:r>
    </w:p>
    <w:p w14:paraId="0ECB4F4A" w14:textId="77777777" w:rsidR="0064586E" w:rsidRDefault="0064586E" w:rsidP="0064586E">
      <w:pPr>
        <w:pStyle w:val="PL"/>
      </w:pPr>
      <w:r>
        <w:t xml:space="preserve">          type: array</w:t>
      </w:r>
    </w:p>
    <w:p w14:paraId="28AD91F7" w14:textId="77777777" w:rsidR="0064586E" w:rsidRDefault="0064586E" w:rsidP="0064586E">
      <w:pPr>
        <w:pStyle w:val="PL"/>
      </w:pPr>
      <w:r>
        <w:lastRenderedPageBreak/>
        <w:t xml:space="preserve">          items:</w:t>
      </w:r>
    </w:p>
    <w:p w14:paraId="25C58088" w14:textId="77777777" w:rsidR="0064586E" w:rsidRDefault="0064586E" w:rsidP="0064586E">
      <w:pPr>
        <w:pStyle w:val="PL"/>
      </w:pPr>
      <w:r>
        <w:t xml:space="preserve">            type: integer</w:t>
      </w:r>
    </w:p>
    <w:p w14:paraId="24E0A60B" w14:textId="77777777" w:rsidR="0064586E" w:rsidRDefault="0064586E" w:rsidP="0064586E">
      <w:pPr>
        <w:pStyle w:val="PL"/>
      </w:pPr>
      <w:r>
        <w:t xml:space="preserve">            minimum: 1</w:t>
      </w:r>
    </w:p>
    <w:p w14:paraId="594EB628" w14:textId="77777777" w:rsidR="0064586E" w:rsidRDefault="0064586E" w:rsidP="0064586E">
      <w:pPr>
        <w:pStyle w:val="PL"/>
      </w:pPr>
      <w:r>
        <w:t xml:space="preserve">        reportingMethods:</w:t>
      </w:r>
    </w:p>
    <w:p w14:paraId="3BAF0548" w14:textId="77777777" w:rsidR="0064586E" w:rsidRDefault="0064586E" w:rsidP="0064586E">
      <w:pPr>
        <w:pStyle w:val="PL"/>
      </w:pPr>
      <w:r>
        <w:t xml:space="preserve">          type: array</w:t>
      </w:r>
    </w:p>
    <w:p w14:paraId="446A7273" w14:textId="77777777" w:rsidR="0064586E" w:rsidRDefault="0064586E" w:rsidP="0064586E">
      <w:pPr>
        <w:pStyle w:val="PL"/>
      </w:pPr>
      <w:r>
        <w:t xml:space="preserve">          items:</w:t>
      </w:r>
    </w:p>
    <w:p w14:paraId="42B570B5" w14:textId="77777777" w:rsidR="0064586E" w:rsidRDefault="0064586E" w:rsidP="0064586E">
      <w:pPr>
        <w:pStyle w:val="PL"/>
      </w:pPr>
      <w:r>
        <w:t xml:space="preserve">            type: string</w:t>
      </w:r>
    </w:p>
    <w:p w14:paraId="45B19BCE" w14:textId="77777777" w:rsidR="0064586E" w:rsidRDefault="0064586E" w:rsidP="0064586E">
      <w:pPr>
        <w:pStyle w:val="PL"/>
      </w:pPr>
      <w:r>
        <w:t xml:space="preserve">            enum:</w:t>
      </w:r>
    </w:p>
    <w:p w14:paraId="49B315B0" w14:textId="77777777" w:rsidR="0064586E" w:rsidRDefault="0064586E" w:rsidP="0064586E">
      <w:pPr>
        <w:pStyle w:val="PL"/>
      </w:pPr>
      <w:r>
        <w:t xml:space="preserve">             - FILE_BASED_LOC_SET_BY_PRODUCER</w:t>
      </w:r>
    </w:p>
    <w:p w14:paraId="7653D155" w14:textId="77777777" w:rsidR="0064586E" w:rsidRDefault="0064586E" w:rsidP="0064586E">
      <w:pPr>
        <w:pStyle w:val="PL"/>
      </w:pPr>
      <w:r>
        <w:t xml:space="preserve">             - FILE_BASED_LOC_SET_BY_CONSUMER</w:t>
      </w:r>
    </w:p>
    <w:p w14:paraId="0892A643" w14:textId="77777777" w:rsidR="0064586E" w:rsidRDefault="0064586E" w:rsidP="0064586E">
      <w:pPr>
        <w:pStyle w:val="PL"/>
      </w:pPr>
      <w:r>
        <w:t xml:space="preserve">             - STREAM_BASED </w:t>
      </w:r>
    </w:p>
    <w:p w14:paraId="7D011FE5" w14:textId="77777777" w:rsidR="0064586E" w:rsidRDefault="0064586E" w:rsidP="0064586E">
      <w:pPr>
        <w:pStyle w:val="PL"/>
      </w:pPr>
      <w:r>
        <w:t xml:space="preserve">        monitorGranularityPeriods:</w:t>
      </w:r>
    </w:p>
    <w:p w14:paraId="2F317FF1" w14:textId="77777777" w:rsidR="0064586E" w:rsidRDefault="0064586E" w:rsidP="0064586E">
      <w:pPr>
        <w:pStyle w:val="PL"/>
      </w:pPr>
      <w:r>
        <w:t xml:space="preserve">          type: array</w:t>
      </w:r>
    </w:p>
    <w:p w14:paraId="1905FBD2" w14:textId="77777777" w:rsidR="0064586E" w:rsidRDefault="0064586E" w:rsidP="0064586E">
      <w:pPr>
        <w:pStyle w:val="PL"/>
      </w:pPr>
      <w:r>
        <w:t xml:space="preserve">          items:</w:t>
      </w:r>
    </w:p>
    <w:p w14:paraId="159A74C5" w14:textId="77777777" w:rsidR="0064586E" w:rsidRDefault="0064586E" w:rsidP="0064586E">
      <w:pPr>
        <w:pStyle w:val="PL"/>
      </w:pPr>
      <w:r>
        <w:t xml:space="preserve">            type: integer</w:t>
      </w:r>
    </w:p>
    <w:p w14:paraId="617E55FF" w14:textId="77777777" w:rsidR="0064586E" w:rsidRDefault="0064586E" w:rsidP="0064586E">
      <w:pPr>
        <w:pStyle w:val="PL"/>
      </w:pPr>
      <w:r>
        <w:t xml:space="preserve">            minimum: 1</w:t>
      </w:r>
    </w:p>
    <w:p w14:paraId="46B60CD3" w14:textId="77777777" w:rsidR="0064586E" w:rsidRDefault="0064586E" w:rsidP="0064586E">
      <w:pPr>
        <w:pStyle w:val="PL"/>
      </w:pPr>
      <w:r>
        <w:t xml:space="preserve">    ReportingCtrl:</w:t>
      </w:r>
    </w:p>
    <w:p w14:paraId="5116D7CA" w14:textId="77777777" w:rsidR="0064586E" w:rsidRDefault="0064586E" w:rsidP="0064586E">
      <w:pPr>
        <w:pStyle w:val="PL"/>
      </w:pPr>
      <w:r>
        <w:t xml:space="preserve">      oneOf:</w:t>
      </w:r>
    </w:p>
    <w:p w14:paraId="746131C1" w14:textId="77777777" w:rsidR="0064586E" w:rsidRDefault="0064586E" w:rsidP="0064586E">
      <w:pPr>
        <w:pStyle w:val="PL"/>
      </w:pPr>
      <w:r>
        <w:t xml:space="preserve">        - type: object</w:t>
      </w:r>
    </w:p>
    <w:p w14:paraId="4FBE9CFE" w14:textId="77777777" w:rsidR="0064586E" w:rsidRDefault="0064586E" w:rsidP="0064586E">
      <w:pPr>
        <w:pStyle w:val="PL"/>
      </w:pPr>
      <w:r>
        <w:t xml:space="preserve">          properties:</w:t>
      </w:r>
    </w:p>
    <w:p w14:paraId="5E999B0E" w14:textId="77777777" w:rsidR="0064586E" w:rsidRDefault="0064586E" w:rsidP="0064586E">
      <w:pPr>
        <w:pStyle w:val="PL"/>
      </w:pPr>
      <w:r>
        <w:t xml:space="preserve">            fileReportingPeriod:</w:t>
      </w:r>
    </w:p>
    <w:p w14:paraId="45DE5FAC" w14:textId="77777777" w:rsidR="0064586E" w:rsidRDefault="0064586E" w:rsidP="0064586E">
      <w:pPr>
        <w:pStyle w:val="PL"/>
      </w:pPr>
      <w:r>
        <w:t xml:space="preserve">              type: integer</w:t>
      </w:r>
    </w:p>
    <w:p w14:paraId="7F091F6C" w14:textId="77777777" w:rsidR="0064586E" w:rsidRDefault="0064586E" w:rsidP="0064586E">
      <w:pPr>
        <w:pStyle w:val="PL"/>
      </w:pPr>
      <w:r>
        <w:t xml:space="preserve">        - type: object</w:t>
      </w:r>
    </w:p>
    <w:p w14:paraId="1C077F8D" w14:textId="77777777" w:rsidR="0064586E" w:rsidRDefault="0064586E" w:rsidP="0064586E">
      <w:pPr>
        <w:pStyle w:val="PL"/>
      </w:pPr>
      <w:r>
        <w:t xml:space="preserve">          properties:</w:t>
      </w:r>
    </w:p>
    <w:p w14:paraId="66B50DE0" w14:textId="77777777" w:rsidR="0064586E" w:rsidRDefault="0064586E" w:rsidP="0064586E">
      <w:pPr>
        <w:pStyle w:val="PL"/>
      </w:pPr>
      <w:r>
        <w:t xml:space="preserve">            fileReportingPeriod:</w:t>
      </w:r>
    </w:p>
    <w:p w14:paraId="4AE2396B" w14:textId="77777777" w:rsidR="0064586E" w:rsidRDefault="0064586E" w:rsidP="0064586E">
      <w:pPr>
        <w:pStyle w:val="PL"/>
      </w:pPr>
      <w:r>
        <w:t xml:space="preserve">              type: integer</w:t>
      </w:r>
    </w:p>
    <w:p w14:paraId="63C19F0D" w14:textId="77777777" w:rsidR="0064586E" w:rsidRDefault="0064586E" w:rsidP="0064586E">
      <w:pPr>
        <w:pStyle w:val="PL"/>
      </w:pPr>
      <w:r>
        <w:t xml:space="preserve">            fileLocation:</w:t>
      </w:r>
    </w:p>
    <w:p w14:paraId="15FFA61E" w14:textId="77777777" w:rsidR="0064586E" w:rsidRDefault="0064586E" w:rsidP="0064586E">
      <w:pPr>
        <w:pStyle w:val="PL"/>
      </w:pPr>
      <w:r>
        <w:t xml:space="preserve">              $ref: 'comDefs.yaml#/components/schemas/Uri'</w:t>
      </w:r>
    </w:p>
    <w:p w14:paraId="0B949210" w14:textId="77777777" w:rsidR="0064586E" w:rsidRDefault="0064586E" w:rsidP="0064586E">
      <w:pPr>
        <w:pStyle w:val="PL"/>
      </w:pPr>
      <w:r>
        <w:t xml:space="preserve">        - type: object</w:t>
      </w:r>
    </w:p>
    <w:p w14:paraId="5DB41606" w14:textId="77777777" w:rsidR="0064586E" w:rsidRDefault="0064586E" w:rsidP="0064586E">
      <w:pPr>
        <w:pStyle w:val="PL"/>
      </w:pPr>
      <w:r>
        <w:t xml:space="preserve">          properties:</w:t>
      </w:r>
    </w:p>
    <w:p w14:paraId="60BDD672" w14:textId="77777777" w:rsidR="0064586E" w:rsidRDefault="0064586E" w:rsidP="0064586E">
      <w:pPr>
        <w:pStyle w:val="PL"/>
      </w:pPr>
      <w:r>
        <w:t xml:space="preserve">            streamTarget:</w:t>
      </w:r>
    </w:p>
    <w:p w14:paraId="6DD8AD53" w14:textId="77777777" w:rsidR="0064586E" w:rsidRDefault="0064586E" w:rsidP="0064586E">
      <w:pPr>
        <w:pStyle w:val="PL"/>
      </w:pPr>
      <w:r>
        <w:t xml:space="preserve">              $ref: 'comDefs.yaml#/components/schemas/Uri'</w:t>
      </w:r>
    </w:p>
    <w:p w14:paraId="2C7E4828" w14:textId="77777777" w:rsidR="0064586E" w:rsidRDefault="0064586E" w:rsidP="0064586E">
      <w:pPr>
        <w:pStyle w:val="PL"/>
      </w:pPr>
      <w:r>
        <w:t xml:space="preserve">    Scope:</w:t>
      </w:r>
    </w:p>
    <w:p w14:paraId="03A2FBE1" w14:textId="77777777" w:rsidR="0064586E" w:rsidRDefault="0064586E" w:rsidP="0064586E">
      <w:pPr>
        <w:pStyle w:val="PL"/>
      </w:pPr>
      <w:r>
        <w:t xml:space="preserve">      type: object</w:t>
      </w:r>
    </w:p>
    <w:p w14:paraId="1EA595F2" w14:textId="77777777" w:rsidR="0064586E" w:rsidRDefault="0064586E" w:rsidP="0064586E">
      <w:pPr>
        <w:pStyle w:val="PL"/>
      </w:pPr>
      <w:r>
        <w:t xml:space="preserve">      properties:</w:t>
      </w:r>
    </w:p>
    <w:p w14:paraId="51762906" w14:textId="77777777" w:rsidR="0064586E" w:rsidRDefault="0064586E" w:rsidP="0064586E">
      <w:pPr>
        <w:pStyle w:val="PL"/>
      </w:pPr>
      <w:r>
        <w:t xml:space="preserve">        scopeType:</w:t>
      </w:r>
    </w:p>
    <w:p w14:paraId="3D10A94A" w14:textId="77777777" w:rsidR="0064586E" w:rsidRDefault="0064586E" w:rsidP="0064586E">
      <w:pPr>
        <w:pStyle w:val="PL"/>
      </w:pPr>
      <w:r>
        <w:t xml:space="preserve">          type: string</w:t>
      </w:r>
    </w:p>
    <w:p w14:paraId="433B5B1E" w14:textId="77777777" w:rsidR="0064586E" w:rsidRDefault="0064586E" w:rsidP="0064586E">
      <w:pPr>
        <w:pStyle w:val="PL"/>
      </w:pPr>
      <w:r>
        <w:t xml:space="preserve">          enum:</w:t>
      </w:r>
    </w:p>
    <w:p w14:paraId="57236291" w14:textId="77777777" w:rsidR="0064586E" w:rsidRDefault="0064586E" w:rsidP="0064586E">
      <w:pPr>
        <w:pStyle w:val="PL"/>
      </w:pPr>
      <w:r>
        <w:t xml:space="preserve">            - BASE_ONLY</w:t>
      </w:r>
    </w:p>
    <w:p w14:paraId="03893842" w14:textId="77777777" w:rsidR="0064586E" w:rsidRDefault="0064586E" w:rsidP="0064586E">
      <w:pPr>
        <w:pStyle w:val="PL"/>
      </w:pPr>
      <w:r>
        <w:t xml:space="preserve">            - BASE_ALL</w:t>
      </w:r>
    </w:p>
    <w:p w14:paraId="423FFED0" w14:textId="77777777" w:rsidR="0064586E" w:rsidRDefault="0064586E" w:rsidP="0064586E">
      <w:pPr>
        <w:pStyle w:val="PL"/>
      </w:pPr>
      <w:r>
        <w:t xml:space="preserve">            - BASE_NTH_LEVEL</w:t>
      </w:r>
    </w:p>
    <w:p w14:paraId="2C1F4C4D" w14:textId="77777777" w:rsidR="0064586E" w:rsidRDefault="0064586E" w:rsidP="0064586E">
      <w:pPr>
        <w:pStyle w:val="PL"/>
      </w:pPr>
      <w:r>
        <w:t xml:space="preserve">            - BASE_SUBTREE</w:t>
      </w:r>
    </w:p>
    <w:p w14:paraId="47BEFE8A" w14:textId="77777777" w:rsidR="0064586E" w:rsidRDefault="0064586E" w:rsidP="0064586E">
      <w:pPr>
        <w:pStyle w:val="PL"/>
      </w:pPr>
      <w:r>
        <w:t xml:space="preserve">        scopeLevel:</w:t>
      </w:r>
    </w:p>
    <w:p w14:paraId="0537C270" w14:textId="77777777" w:rsidR="0064586E" w:rsidRDefault="0064586E" w:rsidP="0064586E">
      <w:pPr>
        <w:pStyle w:val="PL"/>
      </w:pPr>
      <w:r>
        <w:t xml:space="preserve">          type: integer</w:t>
      </w:r>
    </w:p>
    <w:p w14:paraId="472AEF0C" w14:textId="77777777" w:rsidR="0064586E" w:rsidRDefault="0064586E" w:rsidP="0064586E">
      <w:pPr>
        <w:pStyle w:val="PL"/>
      </w:pPr>
      <w:r>
        <w:t xml:space="preserve">    AreaScope:</w:t>
      </w:r>
    </w:p>
    <w:p w14:paraId="55216737" w14:textId="77777777" w:rsidR="0064586E" w:rsidRDefault="0064586E" w:rsidP="0064586E">
      <w:pPr>
        <w:pStyle w:val="PL"/>
      </w:pPr>
      <w:r>
        <w:t xml:space="preserve">      oneOf:</w:t>
      </w:r>
    </w:p>
    <w:p w14:paraId="7D818A3C" w14:textId="77777777" w:rsidR="0064586E" w:rsidRDefault="0064586E" w:rsidP="0064586E">
      <w:pPr>
        <w:pStyle w:val="PL"/>
      </w:pPr>
      <w:r>
        <w:t xml:space="preserve">      - type: array</w:t>
      </w:r>
    </w:p>
    <w:p w14:paraId="6DA11728" w14:textId="77777777" w:rsidR="0064586E" w:rsidRDefault="0064586E" w:rsidP="0064586E">
      <w:pPr>
        <w:pStyle w:val="PL"/>
      </w:pPr>
      <w:r>
        <w:t xml:space="preserve">        items:</w:t>
      </w:r>
    </w:p>
    <w:p w14:paraId="58024102" w14:textId="77777777" w:rsidR="0064586E" w:rsidRDefault="0064586E" w:rsidP="0064586E">
      <w:pPr>
        <w:pStyle w:val="PL"/>
      </w:pPr>
      <w:r>
        <w:t xml:space="preserve">          $ref: '#/components/schemas/EutraCellId'</w:t>
      </w:r>
    </w:p>
    <w:p w14:paraId="6984BDB8" w14:textId="77777777" w:rsidR="0064586E" w:rsidRDefault="0064586E" w:rsidP="0064586E">
      <w:pPr>
        <w:pStyle w:val="PL"/>
      </w:pPr>
      <w:r>
        <w:t xml:space="preserve">      - type: array</w:t>
      </w:r>
    </w:p>
    <w:p w14:paraId="246F2D70" w14:textId="77777777" w:rsidR="0064586E" w:rsidRDefault="0064586E" w:rsidP="0064586E">
      <w:pPr>
        <w:pStyle w:val="PL"/>
      </w:pPr>
      <w:r>
        <w:t xml:space="preserve">        items:</w:t>
      </w:r>
    </w:p>
    <w:p w14:paraId="582EE340" w14:textId="77777777" w:rsidR="0064586E" w:rsidRDefault="0064586E" w:rsidP="0064586E">
      <w:pPr>
        <w:pStyle w:val="PL"/>
      </w:pPr>
      <w:r>
        <w:t xml:space="preserve">          $ref: '#/components/schemas/NrCellId'</w:t>
      </w:r>
    </w:p>
    <w:p w14:paraId="19D0E59E" w14:textId="77777777" w:rsidR="0064586E" w:rsidRDefault="0064586E" w:rsidP="0064586E">
      <w:pPr>
        <w:pStyle w:val="PL"/>
      </w:pPr>
      <w:r>
        <w:t xml:space="preserve">      - type: array</w:t>
      </w:r>
    </w:p>
    <w:p w14:paraId="7E05B04B" w14:textId="77777777" w:rsidR="0064586E" w:rsidRDefault="0064586E" w:rsidP="0064586E">
      <w:pPr>
        <w:pStyle w:val="PL"/>
      </w:pPr>
      <w:r>
        <w:t xml:space="preserve">        items:</w:t>
      </w:r>
    </w:p>
    <w:p w14:paraId="3B491B8B" w14:textId="77777777" w:rsidR="0064586E" w:rsidRDefault="0064586E" w:rsidP="0064586E">
      <w:pPr>
        <w:pStyle w:val="PL"/>
      </w:pPr>
      <w:r>
        <w:t xml:space="preserve">          $ref: '#/components/schemas/Tac'</w:t>
      </w:r>
    </w:p>
    <w:p w14:paraId="7EB2655B" w14:textId="77777777" w:rsidR="0064586E" w:rsidRDefault="0064586E" w:rsidP="0064586E">
      <w:pPr>
        <w:pStyle w:val="PL"/>
      </w:pPr>
      <w:r>
        <w:t xml:space="preserve">      - type: array</w:t>
      </w:r>
    </w:p>
    <w:p w14:paraId="1CE7474D" w14:textId="77777777" w:rsidR="0064586E" w:rsidRDefault="0064586E" w:rsidP="0064586E">
      <w:pPr>
        <w:pStyle w:val="PL"/>
      </w:pPr>
      <w:r>
        <w:t xml:space="preserve">        items:</w:t>
      </w:r>
    </w:p>
    <w:p w14:paraId="6FA71688" w14:textId="77777777" w:rsidR="0064586E" w:rsidRDefault="0064586E" w:rsidP="0064586E">
      <w:pPr>
        <w:pStyle w:val="PL"/>
      </w:pPr>
      <w:r>
        <w:t xml:space="preserve">          $ref: '#/components/schemas/Tai'</w:t>
      </w:r>
    </w:p>
    <w:p w14:paraId="78185D22" w14:textId="77777777" w:rsidR="0064586E" w:rsidRDefault="0064586E" w:rsidP="0064586E">
      <w:pPr>
        <w:pStyle w:val="PL"/>
      </w:pPr>
      <w:r>
        <w:t xml:space="preserve">    Tai:</w:t>
      </w:r>
    </w:p>
    <w:p w14:paraId="59B9D9C3" w14:textId="77777777" w:rsidR="0064586E" w:rsidRDefault="0064586E" w:rsidP="0064586E">
      <w:pPr>
        <w:pStyle w:val="PL"/>
      </w:pPr>
      <w:r>
        <w:t xml:space="preserve">      type: object</w:t>
      </w:r>
    </w:p>
    <w:p w14:paraId="49E3E3C8" w14:textId="77777777" w:rsidR="0064586E" w:rsidRDefault="0064586E" w:rsidP="0064586E">
      <w:pPr>
        <w:pStyle w:val="PL"/>
      </w:pPr>
      <w:r>
        <w:t xml:space="preserve">      properties:</w:t>
      </w:r>
    </w:p>
    <w:p w14:paraId="46A6569C" w14:textId="77777777" w:rsidR="0064586E" w:rsidRDefault="0064586E" w:rsidP="0064586E">
      <w:pPr>
        <w:pStyle w:val="PL"/>
      </w:pPr>
      <w:r>
        <w:t xml:space="preserve">        mcc:</w:t>
      </w:r>
    </w:p>
    <w:p w14:paraId="7655682C" w14:textId="77777777" w:rsidR="0064586E" w:rsidRDefault="0064586E" w:rsidP="0064586E">
      <w:pPr>
        <w:pStyle w:val="PL"/>
      </w:pPr>
      <w:r>
        <w:t xml:space="preserve">          $ref: 'comDefs.yaml#/components/schemas/Mcc'</w:t>
      </w:r>
    </w:p>
    <w:p w14:paraId="458A6774" w14:textId="77777777" w:rsidR="0064586E" w:rsidRDefault="0064586E" w:rsidP="0064586E">
      <w:pPr>
        <w:pStyle w:val="PL"/>
      </w:pPr>
      <w:r>
        <w:t xml:space="preserve">        mnc:</w:t>
      </w:r>
    </w:p>
    <w:p w14:paraId="69AFB690" w14:textId="77777777" w:rsidR="0064586E" w:rsidRDefault="0064586E" w:rsidP="0064586E">
      <w:pPr>
        <w:pStyle w:val="PL"/>
      </w:pPr>
      <w:r>
        <w:t xml:space="preserve">          $ref: 'comDefs.yaml#/components/schemas/Mnc'</w:t>
      </w:r>
    </w:p>
    <w:p w14:paraId="14FBA1F5" w14:textId="77777777" w:rsidR="0064586E" w:rsidRDefault="0064586E" w:rsidP="0064586E">
      <w:pPr>
        <w:pStyle w:val="PL"/>
      </w:pPr>
      <w:r>
        <w:t xml:space="preserve">        tac:</w:t>
      </w:r>
    </w:p>
    <w:p w14:paraId="14810035" w14:textId="77777777" w:rsidR="0064586E" w:rsidRDefault="0064586E" w:rsidP="0064586E">
      <w:pPr>
        <w:pStyle w:val="PL"/>
      </w:pPr>
      <w:r>
        <w:t xml:space="preserve">          $ref: '#/components/schemas/Tac'</w:t>
      </w:r>
    </w:p>
    <w:p w14:paraId="33F1C0AE" w14:textId="77777777" w:rsidR="0064586E" w:rsidRDefault="0064586E" w:rsidP="0064586E">
      <w:pPr>
        <w:pStyle w:val="PL"/>
      </w:pPr>
      <w:r>
        <w:t xml:space="preserve">    AreaConfig:</w:t>
      </w:r>
    </w:p>
    <w:p w14:paraId="5C799B5E" w14:textId="77777777" w:rsidR="0064586E" w:rsidRDefault="0064586E" w:rsidP="0064586E">
      <w:pPr>
        <w:pStyle w:val="PL"/>
      </w:pPr>
      <w:r>
        <w:t xml:space="preserve">      type: object</w:t>
      </w:r>
    </w:p>
    <w:p w14:paraId="404A3BEA" w14:textId="77777777" w:rsidR="0064586E" w:rsidRDefault="0064586E" w:rsidP="0064586E">
      <w:pPr>
        <w:pStyle w:val="PL"/>
      </w:pPr>
      <w:r>
        <w:t xml:space="preserve">      properties:</w:t>
      </w:r>
    </w:p>
    <w:p w14:paraId="7AE966E2" w14:textId="77777777" w:rsidR="0064586E" w:rsidRDefault="0064586E" w:rsidP="0064586E">
      <w:pPr>
        <w:pStyle w:val="PL"/>
      </w:pPr>
      <w:r>
        <w:t xml:space="preserve">        freqInfo:</w:t>
      </w:r>
    </w:p>
    <w:p w14:paraId="671CD500" w14:textId="77777777" w:rsidR="0064586E" w:rsidRDefault="0064586E" w:rsidP="0064586E">
      <w:pPr>
        <w:pStyle w:val="PL"/>
      </w:pPr>
      <w:r>
        <w:t xml:space="preserve">          $ref: '#/components/schemas/FreqInfo'</w:t>
      </w:r>
    </w:p>
    <w:p w14:paraId="5824463A" w14:textId="77777777" w:rsidR="0064586E" w:rsidRDefault="0064586E" w:rsidP="0064586E">
      <w:pPr>
        <w:pStyle w:val="PL"/>
      </w:pPr>
      <w:r>
        <w:t xml:space="preserve">        pciList:</w:t>
      </w:r>
    </w:p>
    <w:p w14:paraId="02A70820" w14:textId="77777777" w:rsidR="0064586E" w:rsidRDefault="0064586E" w:rsidP="0064586E">
      <w:pPr>
        <w:pStyle w:val="PL"/>
      </w:pPr>
      <w:r>
        <w:t xml:space="preserve">          type: array</w:t>
      </w:r>
    </w:p>
    <w:p w14:paraId="5CEF5A10" w14:textId="77777777" w:rsidR="0064586E" w:rsidRDefault="0064586E" w:rsidP="0064586E">
      <w:pPr>
        <w:pStyle w:val="PL"/>
      </w:pPr>
      <w:r>
        <w:t xml:space="preserve">          items:</w:t>
      </w:r>
    </w:p>
    <w:p w14:paraId="655EF89F" w14:textId="77777777" w:rsidR="0064586E" w:rsidRDefault="0064586E" w:rsidP="0064586E">
      <w:pPr>
        <w:pStyle w:val="PL"/>
      </w:pPr>
      <w:r>
        <w:t xml:space="preserve">            type: integer</w:t>
      </w:r>
    </w:p>
    <w:p w14:paraId="0774D052" w14:textId="77777777" w:rsidR="0064586E" w:rsidRDefault="0064586E" w:rsidP="0064586E">
      <w:pPr>
        <w:pStyle w:val="PL"/>
      </w:pPr>
      <w:r>
        <w:t xml:space="preserve">    FreqInfo:</w:t>
      </w:r>
    </w:p>
    <w:p w14:paraId="27688420" w14:textId="77777777" w:rsidR="0064586E" w:rsidRDefault="0064586E" w:rsidP="0064586E">
      <w:pPr>
        <w:pStyle w:val="PL"/>
      </w:pPr>
      <w:r>
        <w:t xml:space="preserve">      description: specifies the carrier frequency and bands used in a cell.</w:t>
      </w:r>
    </w:p>
    <w:p w14:paraId="6FA18B26" w14:textId="77777777" w:rsidR="0064586E" w:rsidRDefault="0064586E" w:rsidP="0064586E">
      <w:pPr>
        <w:pStyle w:val="PL"/>
      </w:pPr>
      <w:r>
        <w:lastRenderedPageBreak/>
        <w:t xml:space="preserve">      type: object</w:t>
      </w:r>
    </w:p>
    <w:p w14:paraId="2364349B" w14:textId="77777777" w:rsidR="0064586E" w:rsidRDefault="0064586E" w:rsidP="0064586E">
      <w:pPr>
        <w:pStyle w:val="PL"/>
      </w:pPr>
      <w:r>
        <w:t xml:space="preserve">      properties:</w:t>
      </w:r>
    </w:p>
    <w:p w14:paraId="5642E544" w14:textId="77777777" w:rsidR="0064586E" w:rsidRDefault="0064586E" w:rsidP="0064586E">
      <w:pPr>
        <w:pStyle w:val="PL"/>
      </w:pPr>
      <w:r>
        <w:t xml:space="preserve">        arfcn:</w:t>
      </w:r>
    </w:p>
    <w:p w14:paraId="5F623C11" w14:textId="77777777" w:rsidR="0064586E" w:rsidRDefault="0064586E" w:rsidP="0064586E">
      <w:pPr>
        <w:pStyle w:val="PL"/>
      </w:pPr>
      <w:r>
        <w:t xml:space="preserve">          type: integer</w:t>
      </w:r>
    </w:p>
    <w:p w14:paraId="56A73443" w14:textId="77777777" w:rsidR="0064586E" w:rsidRDefault="0064586E" w:rsidP="0064586E">
      <w:pPr>
        <w:pStyle w:val="PL"/>
      </w:pPr>
      <w:r>
        <w:t xml:space="preserve">        freqBands:</w:t>
      </w:r>
    </w:p>
    <w:p w14:paraId="678CD13E" w14:textId="77777777" w:rsidR="0064586E" w:rsidRDefault="0064586E" w:rsidP="0064586E">
      <w:pPr>
        <w:pStyle w:val="PL"/>
      </w:pPr>
      <w:r>
        <w:t xml:space="preserve">          type: array</w:t>
      </w:r>
    </w:p>
    <w:p w14:paraId="20442EBD" w14:textId="77777777" w:rsidR="0064586E" w:rsidRDefault="0064586E" w:rsidP="0064586E">
      <w:pPr>
        <w:pStyle w:val="PL"/>
      </w:pPr>
      <w:r>
        <w:t xml:space="preserve">          items: </w:t>
      </w:r>
    </w:p>
    <w:p w14:paraId="72C1BBC2" w14:textId="77777777" w:rsidR="0064586E" w:rsidRDefault="0064586E" w:rsidP="0064586E">
      <w:pPr>
        <w:pStyle w:val="PL"/>
      </w:pPr>
      <w:r>
        <w:t xml:space="preserve">            type: integer</w:t>
      </w:r>
    </w:p>
    <w:p w14:paraId="0D4CFD09" w14:textId="77777777" w:rsidR="0064586E" w:rsidRDefault="0064586E" w:rsidP="0064586E">
      <w:pPr>
        <w:pStyle w:val="PL"/>
      </w:pPr>
      <w:r>
        <w:t xml:space="preserve">    MbsfnArea:</w:t>
      </w:r>
    </w:p>
    <w:p w14:paraId="5D9409F9" w14:textId="77777777" w:rsidR="0064586E" w:rsidRDefault="0064586E" w:rsidP="0064586E">
      <w:pPr>
        <w:pStyle w:val="PL"/>
      </w:pPr>
      <w:r>
        <w:t xml:space="preserve">      type: object</w:t>
      </w:r>
    </w:p>
    <w:p w14:paraId="134F8F25" w14:textId="77777777" w:rsidR="0064586E" w:rsidRDefault="0064586E" w:rsidP="0064586E">
      <w:pPr>
        <w:pStyle w:val="PL"/>
      </w:pPr>
      <w:r>
        <w:t xml:space="preserve">      properties:</w:t>
      </w:r>
    </w:p>
    <w:p w14:paraId="6E333151" w14:textId="77777777" w:rsidR="0064586E" w:rsidRDefault="0064586E" w:rsidP="0064586E">
      <w:pPr>
        <w:pStyle w:val="PL"/>
      </w:pPr>
      <w:r>
        <w:t xml:space="preserve">        mbsfnAreaId:</w:t>
      </w:r>
    </w:p>
    <w:p w14:paraId="3CF7D714" w14:textId="77777777" w:rsidR="0064586E" w:rsidRDefault="0064586E" w:rsidP="0064586E">
      <w:pPr>
        <w:pStyle w:val="PL"/>
      </w:pPr>
      <w:r>
        <w:t xml:space="preserve">          type: integer</w:t>
      </w:r>
    </w:p>
    <w:p w14:paraId="0B02EE6A" w14:textId="77777777" w:rsidR="0064586E" w:rsidRDefault="0064586E" w:rsidP="0064586E">
      <w:pPr>
        <w:pStyle w:val="PL"/>
      </w:pPr>
      <w:r>
        <w:t xml:space="preserve">          minimum: 1</w:t>
      </w:r>
    </w:p>
    <w:p w14:paraId="0A810B50" w14:textId="77777777" w:rsidR="0064586E" w:rsidRDefault="0064586E" w:rsidP="0064586E">
      <w:pPr>
        <w:pStyle w:val="PL"/>
      </w:pPr>
      <w:r>
        <w:t xml:space="preserve">        earfcn:</w:t>
      </w:r>
    </w:p>
    <w:p w14:paraId="139BB563" w14:textId="77777777" w:rsidR="0064586E" w:rsidRDefault="0064586E" w:rsidP="0064586E">
      <w:pPr>
        <w:pStyle w:val="PL"/>
      </w:pPr>
      <w:r>
        <w:t xml:space="preserve">          type: integer</w:t>
      </w:r>
    </w:p>
    <w:p w14:paraId="578A48B7" w14:textId="77777777" w:rsidR="0064586E" w:rsidRDefault="0064586E" w:rsidP="0064586E">
      <w:pPr>
        <w:pStyle w:val="PL"/>
      </w:pPr>
      <w:r>
        <w:t xml:space="preserve">          minimum: 1</w:t>
      </w:r>
    </w:p>
    <w:p w14:paraId="6F1485B2" w14:textId="77777777" w:rsidR="0064586E" w:rsidRDefault="0064586E" w:rsidP="0064586E">
      <w:pPr>
        <w:pStyle w:val="PL"/>
      </w:pPr>
      <w:r>
        <w:t xml:space="preserve">    Tac:</w:t>
      </w:r>
    </w:p>
    <w:p w14:paraId="0159E91E" w14:textId="77777777" w:rsidR="0064586E" w:rsidRDefault="0064586E" w:rsidP="0064586E">
      <w:pPr>
        <w:pStyle w:val="PL"/>
      </w:pPr>
      <w:r>
        <w:t xml:space="preserve">      type: string</w:t>
      </w:r>
    </w:p>
    <w:p w14:paraId="7150C34A" w14:textId="77777777" w:rsidR="0064586E" w:rsidRDefault="0064586E" w:rsidP="0064586E">
      <w:pPr>
        <w:pStyle w:val="PL"/>
      </w:pPr>
      <w:r>
        <w:t xml:space="preserve">      pattern: '(^[A-Fa-f0-9]{4}$)|(^[A-Fa-f0-9]{6}$)'</w:t>
      </w:r>
    </w:p>
    <w:p w14:paraId="4260F235" w14:textId="77777777" w:rsidR="0064586E" w:rsidRDefault="0064586E" w:rsidP="0064586E">
      <w:pPr>
        <w:pStyle w:val="PL"/>
      </w:pPr>
      <w:r>
        <w:t xml:space="preserve">    EutraCellId:</w:t>
      </w:r>
    </w:p>
    <w:p w14:paraId="1C38B818" w14:textId="77777777" w:rsidR="0064586E" w:rsidRDefault="0064586E" w:rsidP="0064586E">
      <w:pPr>
        <w:pStyle w:val="PL"/>
      </w:pPr>
      <w:r>
        <w:t xml:space="preserve">      type: string</w:t>
      </w:r>
    </w:p>
    <w:p w14:paraId="46FB2638" w14:textId="77777777" w:rsidR="0064586E" w:rsidRDefault="0064586E" w:rsidP="0064586E">
      <w:pPr>
        <w:pStyle w:val="PL"/>
      </w:pPr>
      <w:r>
        <w:t xml:space="preserve">      pattern: '^[A-Fa-f0-9]{7}$'</w:t>
      </w:r>
    </w:p>
    <w:p w14:paraId="2BF60058" w14:textId="77777777" w:rsidR="0064586E" w:rsidRDefault="0064586E" w:rsidP="0064586E">
      <w:pPr>
        <w:pStyle w:val="PL"/>
      </w:pPr>
      <w:r>
        <w:t xml:space="preserve">    NrCellId:</w:t>
      </w:r>
    </w:p>
    <w:p w14:paraId="17780D2F" w14:textId="77777777" w:rsidR="0064586E" w:rsidRDefault="0064586E" w:rsidP="0064586E">
      <w:pPr>
        <w:pStyle w:val="PL"/>
      </w:pPr>
      <w:r>
        <w:t xml:space="preserve">      type: string</w:t>
      </w:r>
    </w:p>
    <w:p w14:paraId="739E760C" w14:textId="77777777" w:rsidR="0064586E" w:rsidRDefault="0064586E" w:rsidP="0064586E">
      <w:pPr>
        <w:pStyle w:val="PL"/>
      </w:pPr>
      <w:r>
        <w:t xml:space="preserve">      pattern: '^[A-Fa-f0-9]{9}$'</w:t>
      </w:r>
    </w:p>
    <w:p w14:paraId="2123B07C" w14:textId="77777777" w:rsidR="0064586E" w:rsidRDefault="0064586E" w:rsidP="0064586E">
      <w:pPr>
        <w:pStyle w:val="PL"/>
      </w:pPr>
      <w:r>
        <w:t xml:space="preserve">    IpAddr:</w:t>
      </w:r>
    </w:p>
    <w:p w14:paraId="71363DEA" w14:textId="77777777" w:rsidR="0064586E" w:rsidRDefault="0064586E" w:rsidP="0064586E">
      <w:pPr>
        <w:pStyle w:val="PL"/>
      </w:pPr>
      <w:r>
        <w:t xml:space="preserve">      oneOf:</w:t>
      </w:r>
    </w:p>
    <w:p w14:paraId="48F2350A" w14:textId="77777777" w:rsidR="0064586E" w:rsidRDefault="0064586E" w:rsidP="0064586E">
      <w:pPr>
        <w:pStyle w:val="PL"/>
      </w:pPr>
      <w:r>
        <w:t xml:space="preserve">        - $ref: 'comDefs.yaml#/components/schemas/Ipv4Addr'</w:t>
      </w:r>
    </w:p>
    <w:p w14:paraId="0EE9A45E" w14:textId="77777777" w:rsidR="0064586E" w:rsidRDefault="0064586E" w:rsidP="0064586E">
      <w:pPr>
        <w:pStyle w:val="PL"/>
      </w:pPr>
      <w:r>
        <w:t xml:space="preserve">        - $ref: 'comDefs.yaml#/components/schemas/Ipv6Addr'</w:t>
      </w:r>
    </w:p>
    <w:p w14:paraId="3453548F" w14:textId="77777777" w:rsidR="0064586E" w:rsidRDefault="0064586E" w:rsidP="0064586E">
      <w:pPr>
        <w:pStyle w:val="PL"/>
      </w:pPr>
    </w:p>
    <w:p w14:paraId="7BDFC471" w14:textId="77777777" w:rsidR="0064586E" w:rsidRDefault="0064586E" w:rsidP="0064586E">
      <w:pPr>
        <w:pStyle w:val="PL"/>
      </w:pPr>
    </w:p>
    <w:p w14:paraId="528022BA" w14:textId="77777777" w:rsidR="0064586E" w:rsidRDefault="0064586E" w:rsidP="0064586E">
      <w:pPr>
        <w:pStyle w:val="PL"/>
      </w:pPr>
      <w:r>
        <w:t>#-------- Definition of types used in Trace control NRM fragment------------------</w:t>
      </w:r>
    </w:p>
    <w:p w14:paraId="18C12731" w14:textId="77777777" w:rsidR="0064586E" w:rsidRDefault="0064586E" w:rsidP="0064586E">
      <w:pPr>
        <w:pStyle w:val="PL"/>
      </w:pPr>
      <w:r>
        <w:t xml:space="preserve">                </w:t>
      </w:r>
    </w:p>
    <w:p w14:paraId="450952AD" w14:textId="77777777" w:rsidR="0064586E" w:rsidRDefault="0064586E" w:rsidP="0064586E">
      <w:pPr>
        <w:pStyle w:val="PL"/>
      </w:pPr>
      <w:r>
        <w:t xml:space="preserve">    tjJobType-Type:</w:t>
      </w:r>
    </w:p>
    <w:p w14:paraId="11B58274" w14:textId="77777777" w:rsidR="0064586E" w:rsidRDefault="0064586E" w:rsidP="0064586E">
      <w:pPr>
        <w:pStyle w:val="PL"/>
      </w:pPr>
      <w:r>
        <w:t xml:space="preserve">      type: string</w:t>
      </w:r>
    </w:p>
    <w:p w14:paraId="7B5A5A2E" w14:textId="77777777" w:rsidR="0064586E" w:rsidRDefault="0064586E" w:rsidP="0064586E">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54427FD6" w14:textId="77777777" w:rsidR="0064586E" w:rsidRDefault="0064586E" w:rsidP="0064586E">
      <w:pPr>
        <w:pStyle w:val="PL"/>
      </w:pPr>
      <w:r>
        <w:t xml:space="preserve">      enum:</w:t>
      </w:r>
    </w:p>
    <w:p w14:paraId="162F0897" w14:textId="77777777" w:rsidR="0064586E" w:rsidRDefault="0064586E" w:rsidP="0064586E">
      <w:pPr>
        <w:pStyle w:val="PL"/>
      </w:pPr>
      <w:r>
        <w:t xml:space="preserve">        - IMMEDIATE_MDT_ONLY</w:t>
      </w:r>
    </w:p>
    <w:p w14:paraId="25694626" w14:textId="77777777" w:rsidR="0064586E" w:rsidRDefault="0064586E" w:rsidP="0064586E">
      <w:pPr>
        <w:pStyle w:val="PL"/>
      </w:pPr>
      <w:r>
        <w:t xml:space="preserve">        - LOGGED_MDT_ONLY</w:t>
      </w:r>
    </w:p>
    <w:p w14:paraId="52B4E99C" w14:textId="77777777" w:rsidR="0064586E" w:rsidRDefault="0064586E" w:rsidP="0064586E">
      <w:pPr>
        <w:pStyle w:val="PL"/>
      </w:pPr>
      <w:r>
        <w:t xml:space="preserve">        - TRACE_ONLY</w:t>
      </w:r>
    </w:p>
    <w:p w14:paraId="0172DC4B" w14:textId="77777777" w:rsidR="0064586E" w:rsidRDefault="0064586E" w:rsidP="0064586E">
      <w:pPr>
        <w:pStyle w:val="PL"/>
      </w:pPr>
      <w:r>
        <w:t xml:space="preserve">        - IMMEDIATE_MDT AND TRACE</w:t>
      </w:r>
    </w:p>
    <w:p w14:paraId="2E79DBD3" w14:textId="77777777" w:rsidR="0064586E" w:rsidRDefault="0064586E" w:rsidP="0064586E">
      <w:pPr>
        <w:pStyle w:val="PL"/>
      </w:pPr>
      <w:r>
        <w:t xml:space="preserve">        - RLF_REPORT_ONLY</w:t>
      </w:r>
    </w:p>
    <w:p w14:paraId="13F2F86F" w14:textId="77777777" w:rsidR="0064586E" w:rsidRDefault="0064586E" w:rsidP="0064586E">
      <w:pPr>
        <w:pStyle w:val="PL"/>
      </w:pPr>
      <w:r>
        <w:t xml:space="preserve">        - RCEF_REPORT_ONLY</w:t>
      </w:r>
    </w:p>
    <w:p w14:paraId="6B3183F0" w14:textId="77777777" w:rsidR="0064586E" w:rsidRDefault="0064586E" w:rsidP="0064586E">
      <w:pPr>
        <w:pStyle w:val="PL"/>
      </w:pPr>
      <w:r>
        <w:t xml:space="preserve">        - LOGGED_MBSFN_MDT</w:t>
      </w:r>
    </w:p>
    <w:p w14:paraId="659F8CED" w14:textId="77777777" w:rsidR="0064586E" w:rsidRDefault="0064586E" w:rsidP="0064586E">
      <w:pPr>
        <w:pStyle w:val="PL"/>
      </w:pPr>
    </w:p>
    <w:p w14:paraId="34EE568F" w14:textId="77777777" w:rsidR="0064586E" w:rsidRDefault="0064586E" w:rsidP="0064586E">
      <w:pPr>
        <w:pStyle w:val="PL"/>
      </w:pPr>
      <w:r>
        <w:t xml:space="preserve">    tjListOfInterfaces-Type:</w:t>
      </w:r>
    </w:p>
    <w:p w14:paraId="367B8C75" w14:textId="77777777" w:rsidR="0064586E" w:rsidRDefault="0064586E" w:rsidP="0064586E">
      <w:pPr>
        <w:pStyle w:val="PL"/>
      </w:pPr>
      <w:r>
        <w:t xml:space="preserve">      description: The interfaces to be recorded in the Network Element. See 3GPP TS 32.422 clause 5.5 for additional details.</w:t>
      </w:r>
    </w:p>
    <w:p w14:paraId="3CC83C8C" w14:textId="77777777" w:rsidR="0064586E" w:rsidRDefault="0064586E" w:rsidP="0064586E">
      <w:pPr>
        <w:pStyle w:val="PL"/>
      </w:pPr>
      <w:r>
        <w:t xml:space="preserve">      type: object</w:t>
      </w:r>
    </w:p>
    <w:p w14:paraId="68C78ABE" w14:textId="77777777" w:rsidR="0064586E" w:rsidRDefault="0064586E" w:rsidP="0064586E">
      <w:pPr>
        <w:pStyle w:val="PL"/>
      </w:pPr>
      <w:r>
        <w:t xml:space="preserve">      properties:</w:t>
      </w:r>
    </w:p>
    <w:p w14:paraId="4A228A97" w14:textId="77777777" w:rsidR="0064586E" w:rsidRDefault="0064586E" w:rsidP="0064586E">
      <w:pPr>
        <w:pStyle w:val="PL"/>
      </w:pPr>
      <w:r>
        <w:t xml:space="preserve">        MSCServerInterfaces:</w:t>
      </w:r>
    </w:p>
    <w:p w14:paraId="2A2BAE74" w14:textId="77777777" w:rsidR="0064586E" w:rsidRDefault="0064586E" w:rsidP="0064586E">
      <w:pPr>
        <w:pStyle w:val="PL"/>
      </w:pPr>
      <w:r>
        <w:t xml:space="preserve">          type: array</w:t>
      </w:r>
    </w:p>
    <w:p w14:paraId="68D06BAF" w14:textId="77777777" w:rsidR="0064586E" w:rsidRDefault="0064586E" w:rsidP="0064586E">
      <w:pPr>
        <w:pStyle w:val="PL"/>
      </w:pPr>
      <w:r>
        <w:t xml:space="preserve">          items:</w:t>
      </w:r>
    </w:p>
    <w:p w14:paraId="1EC006B9" w14:textId="77777777" w:rsidR="0064586E" w:rsidRDefault="0064586E" w:rsidP="0064586E">
      <w:pPr>
        <w:pStyle w:val="PL"/>
      </w:pPr>
      <w:r>
        <w:t xml:space="preserve">            type: string</w:t>
      </w:r>
    </w:p>
    <w:p w14:paraId="47CE9B22" w14:textId="77777777" w:rsidR="0064586E" w:rsidRDefault="0064586E" w:rsidP="0064586E">
      <w:pPr>
        <w:pStyle w:val="PL"/>
      </w:pPr>
      <w:r>
        <w:t xml:space="preserve">            enum:</w:t>
      </w:r>
    </w:p>
    <w:p w14:paraId="5C223C78" w14:textId="77777777" w:rsidR="0064586E" w:rsidRDefault="0064586E" w:rsidP="0064586E">
      <w:pPr>
        <w:pStyle w:val="PL"/>
      </w:pPr>
      <w:r>
        <w:t xml:space="preserve">              - A</w:t>
      </w:r>
    </w:p>
    <w:p w14:paraId="2876AE9F" w14:textId="77777777" w:rsidR="0064586E" w:rsidRDefault="0064586E" w:rsidP="0064586E">
      <w:pPr>
        <w:pStyle w:val="PL"/>
      </w:pPr>
      <w:r>
        <w:t xml:space="preserve">              - Iu-CS</w:t>
      </w:r>
    </w:p>
    <w:p w14:paraId="6C15DA3B" w14:textId="77777777" w:rsidR="0064586E" w:rsidRDefault="0064586E" w:rsidP="0064586E">
      <w:pPr>
        <w:pStyle w:val="PL"/>
      </w:pPr>
      <w:r>
        <w:t xml:space="preserve">              - Mc</w:t>
      </w:r>
    </w:p>
    <w:p w14:paraId="1D620CC9" w14:textId="77777777" w:rsidR="0064586E" w:rsidRDefault="0064586E" w:rsidP="0064586E">
      <w:pPr>
        <w:pStyle w:val="PL"/>
      </w:pPr>
      <w:r>
        <w:t xml:space="preserve">              - MAP-G</w:t>
      </w:r>
    </w:p>
    <w:p w14:paraId="55913E87" w14:textId="77777777" w:rsidR="0064586E" w:rsidRDefault="0064586E" w:rsidP="0064586E">
      <w:pPr>
        <w:pStyle w:val="PL"/>
      </w:pPr>
      <w:r>
        <w:t xml:space="preserve">              - MAP-B</w:t>
      </w:r>
    </w:p>
    <w:p w14:paraId="4018B422" w14:textId="77777777" w:rsidR="0064586E" w:rsidRDefault="0064586E" w:rsidP="0064586E">
      <w:pPr>
        <w:pStyle w:val="PL"/>
      </w:pPr>
      <w:r>
        <w:t xml:space="preserve">              - MAP-E</w:t>
      </w:r>
    </w:p>
    <w:p w14:paraId="0EC35632" w14:textId="77777777" w:rsidR="0064586E" w:rsidRDefault="0064586E" w:rsidP="0064586E">
      <w:pPr>
        <w:pStyle w:val="PL"/>
      </w:pPr>
      <w:r>
        <w:t xml:space="preserve">              - MAP-F</w:t>
      </w:r>
    </w:p>
    <w:p w14:paraId="76CE6778" w14:textId="77777777" w:rsidR="0064586E" w:rsidRDefault="0064586E" w:rsidP="0064586E">
      <w:pPr>
        <w:pStyle w:val="PL"/>
      </w:pPr>
      <w:r>
        <w:t xml:space="preserve">              - MAP-D</w:t>
      </w:r>
    </w:p>
    <w:p w14:paraId="67646658" w14:textId="77777777" w:rsidR="0064586E" w:rsidRDefault="0064586E" w:rsidP="0064586E">
      <w:pPr>
        <w:pStyle w:val="PL"/>
      </w:pPr>
      <w:r>
        <w:t xml:space="preserve">              - MAP-C</w:t>
      </w:r>
    </w:p>
    <w:p w14:paraId="11B732A3" w14:textId="77777777" w:rsidR="0064586E" w:rsidRDefault="0064586E" w:rsidP="0064586E">
      <w:pPr>
        <w:pStyle w:val="PL"/>
      </w:pPr>
      <w:r>
        <w:t xml:space="preserve">              - CAP</w:t>
      </w:r>
    </w:p>
    <w:p w14:paraId="3C1E4393" w14:textId="77777777" w:rsidR="0064586E" w:rsidRDefault="0064586E" w:rsidP="0064586E">
      <w:pPr>
        <w:pStyle w:val="PL"/>
      </w:pPr>
      <w:r>
        <w:t xml:space="preserve">        MGWInterfaces:</w:t>
      </w:r>
    </w:p>
    <w:p w14:paraId="70132642" w14:textId="77777777" w:rsidR="0064586E" w:rsidRDefault="0064586E" w:rsidP="0064586E">
      <w:pPr>
        <w:pStyle w:val="PL"/>
      </w:pPr>
      <w:r>
        <w:t xml:space="preserve">          type: array</w:t>
      </w:r>
    </w:p>
    <w:p w14:paraId="29AF933C" w14:textId="77777777" w:rsidR="0064586E" w:rsidRDefault="0064586E" w:rsidP="0064586E">
      <w:pPr>
        <w:pStyle w:val="PL"/>
      </w:pPr>
      <w:r>
        <w:t xml:space="preserve">          items:</w:t>
      </w:r>
    </w:p>
    <w:p w14:paraId="4FB035F2" w14:textId="77777777" w:rsidR="0064586E" w:rsidRDefault="0064586E" w:rsidP="0064586E">
      <w:pPr>
        <w:pStyle w:val="PL"/>
      </w:pPr>
      <w:r>
        <w:t xml:space="preserve">            type: string</w:t>
      </w:r>
    </w:p>
    <w:p w14:paraId="361253E4" w14:textId="77777777" w:rsidR="0064586E" w:rsidRDefault="0064586E" w:rsidP="0064586E">
      <w:pPr>
        <w:pStyle w:val="PL"/>
      </w:pPr>
      <w:r>
        <w:t xml:space="preserve">            enum:</w:t>
      </w:r>
    </w:p>
    <w:p w14:paraId="78291689" w14:textId="77777777" w:rsidR="0064586E" w:rsidRDefault="0064586E" w:rsidP="0064586E">
      <w:pPr>
        <w:pStyle w:val="PL"/>
      </w:pPr>
      <w:r>
        <w:t xml:space="preserve">              - Mc</w:t>
      </w:r>
    </w:p>
    <w:p w14:paraId="5B527543" w14:textId="77777777" w:rsidR="0064586E" w:rsidRDefault="0064586E" w:rsidP="0064586E">
      <w:pPr>
        <w:pStyle w:val="PL"/>
      </w:pPr>
      <w:r>
        <w:t xml:space="preserve">              - Nb-UP</w:t>
      </w:r>
    </w:p>
    <w:p w14:paraId="05696FF9" w14:textId="77777777" w:rsidR="0064586E" w:rsidRDefault="0064586E" w:rsidP="0064586E">
      <w:pPr>
        <w:pStyle w:val="PL"/>
      </w:pPr>
      <w:r>
        <w:t xml:space="preserve">              - Iu-UP</w:t>
      </w:r>
    </w:p>
    <w:p w14:paraId="38F954C3" w14:textId="77777777" w:rsidR="0064586E" w:rsidRDefault="0064586E" w:rsidP="0064586E">
      <w:pPr>
        <w:pStyle w:val="PL"/>
      </w:pPr>
      <w:r>
        <w:t xml:space="preserve">        RNCInterfaces:</w:t>
      </w:r>
    </w:p>
    <w:p w14:paraId="5035843F" w14:textId="77777777" w:rsidR="0064586E" w:rsidRDefault="0064586E" w:rsidP="0064586E">
      <w:pPr>
        <w:pStyle w:val="PL"/>
      </w:pPr>
      <w:r>
        <w:t xml:space="preserve">          type: array</w:t>
      </w:r>
    </w:p>
    <w:p w14:paraId="301F42B3" w14:textId="77777777" w:rsidR="0064586E" w:rsidRDefault="0064586E" w:rsidP="0064586E">
      <w:pPr>
        <w:pStyle w:val="PL"/>
      </w:pPr>
      <w:r>
        <w:lastRenderedPageBreak/>
        <w:t xml:space="preserve">          items:</w:t>
      </w:r>
    </w:p>
    <w:p w14:paraId="3A4E9063" w14:textId="77777777" w:rsidR="0064586E" w:rsidRDefault="0064586E" w:rsidP="0064586E">
      <w:pPr>
        <w:pStyle w:val="PL"/>
      </w:pPr>
      <w:r>
        <w:t xml:space="preserve">            type: string</w:t>
      </w:r>
    </w:p>
    <w:p w14:paraId="73060B1E" w14:textId="77777777" w:rsidR="0064586E" w:rsidRDefault="0064586E" w:rsidP="0064586E">
      <w:pPr>
        <w:pStyle w:val="PL"/>
      </w:pPr>
      <w:r>
        <w:t xml:space="preserve">            enum:</w:t>
      </w:r>
    </w:p>
    <w:p w14:paraId="49E55FFB" w14:textId="77777777" w:rsidR="0064586E" w:rsidRDefault="0064586E" w:rsidP="0064586E">
      <w:pPr>
        <w:pStyle w:val="PL"/>
      </w:pPr>
      <w:r>
        <w:t xml:space="preserve">              - Iu-CS</w:t>
      </w:r>
    </w:p>
    <w:p w14:paraId="7F9FF12D" w14:textId="77777777" w:rsidR="0064586E" w:rsidRDefault="0064586E" w:rsidP="0064586E">
      <w:pPr>
        <w:pStyle w:val="PL"/>
      </w:pPr>
      <w:r>
        <w:t xml:space="preserve">              - Iu-PS</w:t>
      </w:r>
    </w:p>
    <w:p w14:paraId="35F4591D" w14:textId="77777777" w:rsidR="0064586E" w:rsidRDefault="0064586E" w:rsidP="0064586E">
      <w:pPr>
        <w:pStyle w:val="PL"/>
      </w:pPr>
      <w:r>
        <w:t xml:space="preserve">              - Iur</w:t>
      </w:r>
    </w:p>
    <w:p w14:paraId="7A0B7A7C" w14:textId="77777777" w:rsidR="0064586E" w:rsidRDefault="0064586E" w:rsidP="0064586E">
      <w:pPr>
        <w:pStyle w:val="PL"/>
      </w:pPr>
      <w:r>
        <w:t xml:space="preserve">              - Iub</w:t>
      </w:r>
    </w:p>
    <w:p w14:paraId="2566D5CB" w14:textId="77777777" w:rsidR="0064586E" w:rsidRDefault="0064586E" w:rsidP="0064586E">
      <w:pPr>
        <w:pStyle w:val="PL"/>
      </w:pPr>
      <w:r>
        <w:t xml:space="preserve">              - Uu</w:t>
      </w:r>
    </w:p>
    <w:p w14:paraId="75249234" w14:textId="77777777" w:rsidR="0064586E" w:rsidRDefault="0064586E" w:rsidP="0064586E">
      <w:pPr>
        <w:pStyle w:val="PL"/>
      </w:pPr>
      <w:r>
        <w:t xml:space="preserve">        SGSNInterfaces:</w:t>
      </w:r>
    </w:p>
    <w:p w14:paraId="1709BD58" w14:textId="77777777" w:rsidR="0064586E" w:rsidRDefault="0064586E" w:rsidP="0064586E">
      <w:pPr>
        <w:pStyle w:val="PL"/>
      </w:pPr>
      <w:r>
        <w:t xml:space="preserve">          type: array</w:t>
      </w:r>
    </w:p>
    <w:p w14:paraId="6BB19489" w14:textId="77777777" w:rsidR="0064586E" w:rsidRDefault="0064586E" w:rsidP="0064586E">
      <w:pPr>
        <w:pStyle w:val="PL"/>
      </w:pPr>
      <w:r>
        <w:t xml:space="preserve">          items:</w:t>
      </w:r>
    </w:p>
    <w:p w14:paraId="169C351F" w14:textId="77777777" w:rsidR="0064586E" w:rsidRDefault="0064586E" w:rsidP="0064586E">
      <w:pPr>
        <w:pStyle w:val="PL"/>
      </w:pPr>
      <w:r>
        <w:t xml:space="preserve">            type: string</w:t>
      </w:r>
    </w:p>
    <w:p w14:paraId="01AEA8BA" w14:textId="77777777" w:rsidR="0064586E" w:rsidRDefault="0064586E" w:rsidP="0064586E">
      <w:pPr>
        <w:pStyle w:val="PL"/>
      </w:pPr>
      <w:r>
        <w:t xml:space="preserve">            enum:</w:t>
      </w:r>
    </w:p>
    <w:p w14:paraId="248B9F78" w14:textId="77777777" w:rsidR="0064586E" w:rsidRDefault="0064586E" w:rsidP="0064586E">
      <w:pPr>
        <w:pStyle w:val="PL"/>
      </w:pPr>
      <w:r>
        <w:t xml:space="preserve">              - Gb</w:t>
      </w:r>
    </w:p>
    <w:p w14:paraId="1B718568" w14:textId="77777777" w:rsidR="0064586E" w:rsidRDefault="0064586E" w:rsidP="0064586E">
      <w:pPr>
        <w:pStyle w:val="PL"/>
      </w:pPr>
      <w:r>
        <w:t xml:space="preserve">              - Iu-PS</w:t>
      </w:r>
    </w:p>
    <w:p w14:paraId="6D17A3D8" w14:textId="77777777" w:rsidR="0064586E" w:rsidRDefault="0064586E" w:rsidP="0064586E">
      <w:pPr>
        <w:pStyle w:val="PL"/>
      </w:pPr>
      <w:r>
        <w:t xml:space="preserve">              - Gn</w:t>
      </w:r>
    </w:p>
    <w:p w14:paraId="3EF59718" w14:textId="77777777" w:rsidR="0064586E" w:rsidRDefault="0064586E" w:rsidP="0064586E">
      <w:pPr>
        <w:pStyle w:val="PL"/>
      </w:pPr>
      <w:r>
        <w:t xml:space="preserve">              - MAP-Gr</w:t>
      </w:r>
    </w:p>
    <w:p w14:paraId="6EB256D9" w14:textId="77777777" w:rsidR="0064586E" w:rsidRDefault="0064586E" w:rsidP="0064586E">
      <w:pPr>
        <w:pStyle w:val="PL"/>
      </w:pPr>
      <w:r>
        <w:t xml:space="preserve">              - MAP-Gd</w:t>
      </w:r>
    </w:p>
    <w:p w14:paraId="4ABAA896" w14:textId="77777777" w:rsidR="0064586E" w:rsidRDefault="0064586E" w:rsidP="0064586E">
      <w:pPr>
        <w:pStyle w:val="PL"/>
      </w:pPr>
      <w:r>
        <w:t xml:space="preserve">              - MAP-Gf</w:t>
      </w:r>
    </w:p>
    <w:p w14:paraId="75E24FBE" w14:textId="77777777" w:rsidR="0064586E" w:rsidRDefault="0064586E" w:rsidP="0064586E">
      <w:pPr>
        <w:pStyle w:val="PL"/>
      </w:pPr>
      <w:r>
        <w:t xml:space="preserve">              - Ge</w:t>
      </w:r>
    </w:p>
    <w:p w14:paraId="061A1048" w14:textId="77777777" w:rsidR="0064586E" w:rsidRDefault="0064586E" w:rsidP="0064586E">
      <w:pPr>
        <w:pStyle w:val="PL"/>
      </w:pPr>
      <w:r>
        <w:t xml:space="preserve">              - Gs</w:t>
      </w:r>
    </w:p>
    <w:p w14:paraId="30EF4F22" w14:textId="77777777" w:rsidR="0064586E" w:rsidRDefault="0064586E" w:rsidP="0064586E">
      <w:pPr>
        <w:pStyle w:val="PL"/>
      </w:pPr>
      <w:r>
        <w:t xml:space="preserve">              - S6d</w:t>
      </w:r>
    </w:p>
    <w:p w14:paraId="67BB8EEF" w14:textId="77777777" w:rsidR="0064586E" w:rsidRDefault="0064586E" w:rsidP="0064586E">
      <w:pPr>
        <w:pStyle w:val="PL"/>
      </w:pPr>
      <w:r>
        <w:t xml:space="preserve">              - S4</w:t>
      </w:r>
    </w:p>
    <w:p w14:paraId="216760E2" w14:textId="77777777" w:rsidR="0064586E" w:rsidRDefault="0064586E" w:rsidP="0064586E">
      <w:pPr>
        <w:pStyle w:val="PL"/>
      </w:pPr>
      <w:r>
        <w:t xml:space="preserve">              - S3</w:t>
      </w:r>
    </w:p>
    <w:p w14:paraId="15FC93D3" w14:textId="77777777" w:rsidR="0064586E" w:rsidRDefault="0064586E" w:rsidP="0064586E">
      <w:pPr>
        <w:pStyle w:val="PL"/>
      </w:pPr>
      <w:r>
        <w:t xml:space="preserve">              - S13</w:t>
      </w:r>
    </w:p>
    <w:p w14:paraId="15BFB157" w14:textId="77777777" w:rsidR="0064586E" w:rsidRDefault="0064586E" w:rsidP="0064586E">
      <w:pPr>
        <w:pStyle w:val="PL"/>
      </w:pPr>
      <w:r>
        <w:t xml:space="preserve">        GGSNInterfaces:</w:t>
      </w:r>
    </w:p>
    <w:p w14:paraId="7603061B" w14:textId="77777777" w:rsidR="0064586E" w:rsidRDefault="0064586E" w:rsidP="0064586E">
      <w:pPr>
        <w:pStyle w:val="PL"/>
      </w:pPr>
      <w:r>
        <w:t xml:space="preserve">          type: array</w:t>
      </w:r>
    </w:p>
    <w:p w14:paraId="6D0E4027" w14:textId="77777777" w:rsidR="0064586E" w:rsidRDefault="0064586E" w:rsidP="0064586E">
      <w:pPr>
        <w:pStyle w:val="PL"/>
      </w:pPr>
      <w:r>
        <w:t xml:space="preserve">          items:</w:t>
      </w:r>
    </w:p>
    <w:p w14:paraId="56C00C3B" w14:textId="77777777" w:rsidR="0064586E" w:rsidRDefault="0064586E" w:rsidP="0064586E">
      <w:pPr>
        <w:pStyle w:val="PL"/>
      </w:pPr>
      <w:r>
        <w:t xml:space="preserve">            type: string</w:t>
      </w:r>
    </w:p>
    <w:p w14:paraId="20A21B36" w14:textId="77777777" w:rsidR="0064586E" w:rsidRDefault="0064586E" w:rsidP="0064586E">
      <w:pPr>
        <w:pStyle w:val="PL"/>
      </w:pPr>
      <w:r>
        <w:t xml:space="preserve">            enum:</w:t>
      </w:r>
    </w:p>
    <w:p w14:paraId="05FAB00D" w14:textId="77777777" w:rsidR="0064586E" w:rsidRDefault="0064586E" w:rsidP="0064586E">
      <w:pPr>
        <w:pStyle w:val="PL"/>
      </w:pPr>
      <w:r>
        <w:t xml:space="preserve">              - Gn</w:t>
      </w:r>
    </w:p>
    <w:p w14:paraId="7D40967F" w14:textId="77777777" w:rsidR="0064586E" w:rsidRDefault="0064586E" w:rsidP="0064586E">
      <w:pPr>
        <w:pStyle w:val="PL"/>
      </w:pPr>
      <w:r>
        <w:t xml:space="preserve">              - Gi</w:t>
      </w:r>
    </w:p>
    <w:p w14:paraId="31DA73AF" w14:textId="77777777" w:rsidR="0064586E" w:rsidRDefault="0064586E" w:rsidP="0064586E">
      <w:pPr>
        <w:pStyle w:val="PL"/>
      </w:pPr>
      <w:r>
        <w:t xml:space="preserve">              - Gmb</w:t>
      </w:r>
    </w:p>
    <w:p w14:paraId="2494C9A2" w14:textId="77777777" w:rsidR="0064586E" w:rsidRDefault="0064586E" w:rsidP="0064586E">
      <w:pPr>
        <w:pStyle w:val="PL"/>
      </w:pPr>
      <w:r>
        <w:t xml:space="preserve">        S-CSCFInterfaces:</w:t>
      </w:r>
    </w:p>
    <w:p w14:paraId="7B080325" w14:textId="77777777" w:rsidR="0064586E" w:rsidRDefault="0064586E" w:rsidP="0064586E">
      <w:pPr>
        <w:pStyle w:val="PL"/>
      </w:pPr>
      <w:r>
        <w:t xml:space="preserve">          type: array</w:t>
      </w:r>
    </w:p>
    <w:p w14:paraId="7D6DA497" w14:textId="77777777" w:rsidR="0064586E" w:rsidRDefault="0064586E" w:rsidP="0064586E">
      <w:pPr>
        <w:pStyle w:val="PL"/>
      </w:pPr>
      <w:r>
        <w:t xml:space="preserve">          items:</w:t>
      </w:r>
    </w:p>
    <w:p w14:paraId="72502253" w14:textId="77777777" w:rsidR="0064586E" w:rsidRDefault="0064586E" w:rsidP="0064586E">
      <w:pPr>
        <w:pStyle w:val="PL"/>
      </w:pPr>
      <w:r>
        <w:t xml:space="preserve">            type: string</w:t>
      </w:r>
    </w:p>
    <w:p w14:paraId="0741B288" w14:textId="77777777" w:rsidR="0064586E" w:rsidRDefault="0064586E" w:rsidP="0064586E">
      <w:pPr>
        <w:pStyle w:val="PL"/>
      </w:pPr>
      <w:r>
        <w:t xml:space="preserve">            enum:</w:t>
      </w:r>
    </w:p>
    <w:p w14:paraId="7E6ABFED" w14:textId="77777777" w:rsidR="0064586E" w:rsidRDefault="0064586E" w:rsidP="0064586E">
      <w:pPr>
        <w:pStyle w:val="PL"/>
      </w:pPr>
      <w:r>
        <w:t xml:space="preserve">              - Mw</w:t>
      </w:r>
    </w:p>
    <w:p w14:paraId="6051F3F6" w14:textId="77777777" w:rsidR="0064586E" w:rsidRDefault="0064586E" w:rsidP="0064586E">
      <w:pPr>
        <w:pStyle w:val="PL"/>
      </w:pPr>
      <w:r>
        <w:t xml:space="preserve">              - Mg</w:t>
      </w:r>
    </w:p>
    <w:p w14:paraId="430910CA" w14:textId="77777777" w:rsidR="0064586E" w:rsidRDefault="0064586E" w:rsidP="0064586E">
      <w:pPr>
        <w:pStyle w:val="PL"/>
      </w:pPr>
      <w:r>
        <w:t xml:space="preserve">              - Mr</w:t>
      </w:r>
    </w:p>
    <w:p w14:paraId="4DD5E8DA" w14:textId="77777777" w:rsidR="0064586E" w:rsidRDefault="0064586E" w:rsidP="0064586E">
      <w:pPr>
        <w:pStyle w:val="PL"/>
      </w:pPr>
      <w:r>
        <w:t xml:space="preserve">              - Mi</w:t>
      </w:r>
    </w:p>
    <w:p w14:paraId="2252DA60" w14:textId="77777777" w:rsidR="0064586E" w:rsidRDefault="0064586E" w:rsidP="0064586E">
      <w:pPr>
        <w:pStyle w:val="PL"/>
      </w:pPr>
      <w:r>
        <w:t xml:space="preserve">        P-CSCFInterfaces:</w:t>
      </w:r>
    </w:p>
    <w:p w14:paraId="5F904CEB" w14:textId="77777777" w:rsidR="0064586E" w:rsidRDefault="0064586E" w:rsidP="0064586E">
      <w:pPr>
        <w:pStyle w:val="PL"/>
      </w:pPr>
      <w:r>
        <w:t xml:space="preserve">          type: array</w:t>
      </w:r>
    </w:p>
    <w:p w14:paraId="3DE3CE7B" w14:textId="77777777" w:rsidR="0064586E" w:rsidRDefault="0064586E" w:rsidP="0064586E">
      <w:pPr>
        <w:pStyle w:val="PL"/>
      </w:pPr>
      <w:r>
        <w:t xml:space="preserve">          items:</w:t>
      </w:r>
    </w:p>
    <w:p w14:paraId="677508DE" w14:textId="77777777" w:rsidR="0064586E" w:rsidRDefault="0064586E" w:rsidP="0064586E">
      <w:pPr>
        <w:pStyle w:val="PL"/>
      </w:pPr>
      <w:r>
        <w:t xml:space="preserve">            type: string</w:t>
      </w:r>
    </w:p>
    <w:p w14:paraId="0FE211BB" w14:textId="77777777" w:rsidR="0064586E" w:rsidRDefault="0064586E" w:rsidP="0064586E">
      <w:pPr>
        <w:pStyle w:val="PL"/>
      </w:pPr>
      <w:r>
        <w:t xml:space="preserve">            enum:</w:t>
      </w:r>
    </w:p>
    <w:p w14:paraId="6ECEE7AE" w14:textId="77777777" w:rsidR="0064586E" w:rsidRDefault="0064586E" w:rsidP="0064586E">
      <w:pPr>
        <w:pStyle w:val="PL"/>
      </w:pPr>
      <w:r>
        <w:t xml:space="preserve">              - Gm</w:t>
      </w:r>
    </w:p>
    <w:p w14:paraId="129AF99F" w14:textId="77777777" w:rsidR="0064586E" w:rsidRDefault="0064586E" w:rsidP="0064586E">
      <w:pPr>
        <w:pStyle w:val="PL"/>
      </w:pPr>
      <w:r>
        <w:t xml:space="preserve">              - Mw</w:t>
      </w:r>
    </w:p>
    <w:p w14:paraId="5E670288" w14:textId="77777777" w:rsidR="0064586E" w:rsidRDefault="0064586E" w:rsidP="0064586E">
      <w:pPr>
        <w:pStyle w:val="PL"/>
      </w:pPr>
      <w:r>
        <w:t xml:space="preserve">        I-CSCFInterfaces:</w:t>
      </w:r>
    </w:p>
    <w:p w14:paraId="30D8F6F8" w14:textId="77777777" w:rsidR="0064586E" w:rsidRDefault="0064586E" w:rsidP="0064586E">
      <w:pPr>
        <w:pStyle w:val="PL"/>
      </w:pPr>
      <w:r>
        <w:t xml:space="preserve">          type: array</w:t>
      </w:r>
    </w:p>
    <w:p w14:paraId="0E876096" w14:textId="77777777" w:rsidR="0064586E" w:rsidRDefault="0064586E" w:rsidP="0064586E">
      <w:pPr>
        <w:pStyle w:val="PL"/>
      </w:pPr>
      <w:r>
        <w:t xml:space="preserve">          items:</w:t>
      </w:r>
    </w:p>
    <w:p w14:paraId="7A9121D2" w14:textId="77777777" w:rsidR="0064586E" w:rsidRDefault="0064586E" w:rsidP="0064586E">
      <w:pPr>
        <w:pStyle w:val="PL"/>
      </w:pPr>
      <w:r>
        <w:t xml:space="preserve">            type: string</w:t>
      </w:r>
    </w:p>
    <w:p w14:paraId="2CCB727F" w14:textId="77777777" w:rsidR="0064586E" w:rsidRDefault="0064586E" w:rsidP="0064586E">
      <w:pPr>
        <w:pStyle w:val="PL"/>
      </w:pPr>
      <w:r>
        <w:t xml:space="preserve">            enum:</w:t>
      </w:r>
    </w:p>
    <w:p w14:paraId="13F439B2" w14:textId="77777777" w:rsidR="0064586E" w:rsidRDefault="0064586E" w:rsidP="0064586E">
      <w:pPr>
        <w:pStyle w:val="PL"/>
      </w:pPr>
      <w:r>
        <w:t xml:space="preserve">              - Cx</w:t>
      </w:r>
    </w:p>
    <w:p w14:paraId="1B56270D" w14:textId="77777777" w:rsidR="0064586E" w:rsidRDefault="0064586E" w:rsidP="0064586E">
      <w:pPr>
        <w:pStyle w:val="PL"/>
      </w:pPr>
      <w:r>
        <w:t xml:space="preserve">              - Dx</w:t>
      </w:r>
    </w:p>
    <w:p w14:paraId="5324D8D7" w14:textId="77777777" w:rsidR="0064586E" w:rsidRDefault="0064586E" w:rsidP="0064586E">
      <w:pPr>
        <w:pStyle w:val="PL"/>
      </w:pPr>
      <w:r>
        <w:t xml:space="preserve">              - Mg</w:t>
      </w:r>
    </w:p>
    <w:p w14:paraId="479F9602" w14:textId="77777777" w:rsidR="0064586E" w:rsidRDefault="0064586E" w:rsidP="0064586E">
      <w:pPr>
        <w:pStyle w:val="PL"/>
      </w:pPr>
      <w:r>
        <w:t xml:space="preserve">              - Mw</w:t>
      </w:r>
    </w:p>
    <w:p w14:paraId="504AA5C4" w14:textId="77777777" w:rsidR="0064586E" w:rsidRDefault="0064586E" w:rsidP="0064586E">
      <w:pPr>
        <w:pStyle w:val="PL"/>
      </w:pPr>
      <w:r>
        <w:t xml:space="preserve">        MRFCInterfaces:</w:t>
      </w:r>
    </w:p>
    <w:p w14:paraId="5AC61E47" w14:textId="77777777" w:rsidR="0064586E" w:rsidRDefault="0064586E" w:rsidP="0064586E">
      <w:pPr>
        <w:pStyle w:val="PL"/>
      </w:pPr>
      <w:r>
        <w:t xml:space="preserve">          type: array</w:t>
      </w:r>
    </w:p>
    <w:p w14:paraId="7D846DF8" w14:textId="77777777" w:rsidR="0064586E" w:rsidRDefault="0064586E" w:rsidP="0064586E">
      <w:pPr>
        <w:pStyle w:val="PL"/>
      </w:pPr>
      <w:r>
        <w:t xml:space="preserve">          items:</w:t>
      </w:r>
    </w:p>
    <w:p w14:paraId="5C7BBDAD" w14:textId="77777777" w:rsidR="0064586E" w:rsidRDefault="0064586E" w:rsidP="0064586E">
      <w:pPr>
        <w:pStyle w:val="PL"/>
      </w:pPr>
      <w:r>
        <w:t xml:space="preserve">            type: string</w:t>
      </w:r>
    </w:p>
    <w:p w14:paraId="122875FC" w14:textId="77777777" w:rsidR="0064586E" w:rsidRDefault="0064586E" w:rsidP="0064586E">
      <w:pPr>
        <w:pStyle w:val="PL"/>
      </w:pPr>
      <w:r>
        <w:t xml:space="preserve">            enum:</w:t>
      </w:r>
    </w:p>
    <w:p w14:paraId="3542F9BF" w14:textId="77777777" w:rsidR="0064586E" w:rsidRDefault="0064586E" w:rsidP="0064586E">
      <w:pPr>
        <w:pStyle w:val="PL"/>
      </w:pPr>
      <w:r>
        <w:t xml:space="preserve">              - Mp</w:t>
      </w:r>
    </w:p>
    <w:p w14:paraId="6573ECE0" w14:textId="77777777" w:rsidR="0064586E" w:rsidRDefault="0064586E" w:rsidP="0064586E">
      <w:pPr>
        <w:pStyle w:val="PL"/>
      </w:pPr>
      <w:r>
        <w:t xml:space="preserve">              - Mr</w:t>
      </w:r>
    </w:p>
    <w:p w14:paraId="2B533B12" w14:textId="77777777" w:rsidR="0064586E" w:rsidRDefault="0064586E" w:rsidP="0064586E">
      <w:pPr>
        <w:pStyle w:val="PL"/>
      </w:pPr>
      <w:r>
        <w:t xml:space="preserve">        MGCFInterfaces:</w:t>
      </w:r>
    </w:p>
    <w:p w14:paraId="330DF862" w14:textId="77777777" w:rsidR="0064586E" w:rsidRDefault="0064586E" w:rsidP="0064586E">
      <w:pPr>
        <w:pStyle w:val="PL"/>
      </w:pPr>
      <w:r>
        <w:t xml:space="preserve">          type: array</w:t>
      </w:r>
    </w:p>
    <w:p w14:paraId="39FE8F15" w14:textId="77777777" w:rsidR="0064586E" w:rsidRDefault="0064586E" w:rsidP="0064586E">
      <w:pPr>
        <w:pStyle w:val="PL"/>
      </w:pPr>
      <w:r>
        <w:t xml:space="preserve">          items:</w:t>
      </w:r>
    </w:p>
    <w:p w14:paraId="75C3FD68" w14:textId="77777777" w:rsidR="0064586E" w:rsidRDefault="0064586E" w:rsidP="0064586E">
      <w:pPr>
        <w:pStyle w:val="PL"/>
      </w:pPr>
      <w:r>
        <w:t xml:space="preserve">            type: string</w:t>
      </w:r>
    </w:p>
    <w:p w14:paraId="7ADD6461" w14:textId="77777777" w:rsidR="0064586E" w:rsidRDefault="0064586E" w:rsidP="0064586E">
      <w:pPr>
        <w:pStyle w:val="PL"/>
      </w:pPr>
      <w:r>
        <w:t xml:space="preserve">            enum:</w:t>
      </w:r>
    </w:p>
    <w:p w14:paraId="1A60E922" w14:textId="77777777" w:rsidR="0064586E" w:rsidRDefault="0064586E" w:rsidP="0064586E">
      <w:pPr>
        <w:pStyle w:val="PL"/>
      </w:pPr>
      <w:r>
        <w:t xml:space="preserve">              - Mg</w:t>
      </w:r>
    </w:p>
    <w:p w14:paraId="12DC75A0" w14:textId="77777777" w:rsidR="0064586E" w:rsidRDefault="0064586E" w:rsidP="0064586E">
      <w:pPr>
        <w:pStyle w:val="PL"/>
      </w:pPr>
      <w:r>
        <w:t xml:space="preserve">              - Mj</w:t>
      </w:r>
    </w:p>
    <w:p w14:paraId="2E993E69" w14:textId="77777777" w:rsidR="0064586E" w:rsidRDefault="0064586E" w:rsidP="0064586E">
      <w:pPr>
        <w:pStyle w:val="PL"/>
      </w:pPr>
      <w:r>
        <w:t xml:space="preserve">              - Mn</w:t>
      </w:r>
    </w:p>
    <w:p w14:paraId="47FC2054" w14:textId="77777777" w:rsidR="0064586E" w:rsidRDefault="0064586E" w:rsidP="0064586E">
      <w:pPr>
        <w:pStyle w:val="PL"/>
      </w:pPr>
      <w:r>
        <w:t xml:space="preserve">        IBCFInterfaces:</w:t>
      </w:r>
    </w:p>
    <w:p w14:paraId="2E711CB8" w14:textId="77777777" w:rsidR="0064586E" w:rsidRDefault="0064586E" w:rsidP="0064586E">
      <w:pPr>
        <w:pStyle w:val="PL"/>
      </w:pPr>
      <w:r>
        <w:t xml:space="preserve">          type: array</w:t>
      </w:r>
    </w:p>
    <w:p w14:paraId="44678F64" w14:textId="77777777" w:rsidR="0064586E" w:rsidRDefault="0064586E" w:rsidP="0064586E">
      <w:pPr>
        <w:pStyle w:val="PL"/>
      </w:pPr>
      <w:r>
        <w:t xml:space="preserve">          items:</w:t>
      </w:r>
    </w:p>
    <w:p w14:paraId="53F4D348" w14:textId="77777777" w:rsidR="0064586E" w:rsidRDefault="0064586E" w:rsidP="0064586E">
      <w:pPr>
        <w:pStyle w:val="PL"/>
      </w:pPr>
      <w:r>
        <w:t xml:space="preserve">            type: string</w:t>
      </w:r>
    </w:p>
    <w:p w14:paraId="725A56D5" w14:textId="77777777" w:rsidR="0064586E" w:rsidRDefault="0064586E" w:rsidP="0064586E">
      <w:pPr>
        <w:pStyle w:val="PL"/>
      </w:pPr>
      <w:r>
        <w:t xml:space="preserve">            enum:</w:t>
      </w:r>
    </w:p>
    <w:p w14:paraId="0EC215E1" w14:textId="77777777" w:rsidR="0064586E" w:rsidRDefault="0064586E" w:rsidP="0064586E">
      <w:pPr>
        <w:pStyle w:val="PL"/>
      </w:pPr>
      <w:r>
        <w:lastRenderedPageBreak/>
        <w:t xml:space="preserve">              - Ix</w:t>
      </w:r>
    </w:p>
    <w:p w14:paraId="46CE0CD0" w14:textId="77777777" w:rsidR="0064586E" w:rsidRDefault="0064586E" w:rsidP="0064586E">
      <w:pPr>
        <w:pStyle w:val="PL"/>
      </w:pPr>
      <w:r>
        <w:t xml:space="preserve">              - Mx</w:t>
      </w:r>
    </w:p>
    <w:p w14:paraId="69CE6A9E" w14:textId="77777777" w:rsidR="0064586E" w:rsidRDefault="0064586E" w:rsidP="0064586E">
      <w:pPr>
        <w:pStyle w:val="PL"/>
      </w:pPr>
      <w:r>
        <w:t xml:space="preserve">        E-CSCFInterfaces:</w:t>
      </w:r>
    </w:p>
    <w:p w14:paraId="2EDD0E2F" w14:textId="77777777" w:rsidR="0064586E" w:rsidRDefault="0064586E" w:rsidP="0064586E">
      <w:pPr>
        <w:pStyle w:val="PL"/>
      </w:pPr>
      <w:r>
        <w:t xml:space="preserve">          type: array</w:t>
      </w:r>
    </w:p>
    <w:p w14:paraId="7175F24B" w14:textId="77777777" w:rsidR="0064586E" w:rsidRDefault="0064586E" w:rsidP="0064586E">
      <w:pPr>
        <w:pStyle w:val="PL"/>
      </w:pPr>
      <w:r>
        <w:t xml:space="preserve">          items:</w:t>
      </w:r>
    </w:p>
    <w:p w14:paraId="54DD238D" w14:textId="77777777" w:rsidR="0064586E" w:rsidRDefault="0064586E" w:rsidP="0064586E">
      <w:pPr>
        <w:pStyle w:val="PL"/>
      </w:pPr>
      <w:r>
        <w:t xml:space="preserve">            type: string</w:t>
      </w:r>
    </w:p>
    <w:p w14:paraId="42A9BF40" w14:textId="77777777" w:rsidR="0064586E" w:rsidRDefault="0064586E" w:rsidP="0064586E">
      <w:pPr>
        <w:pStyle w:val="PL"/>
      </w:pPr>
      <w:r>
        <w:t xml:space="preserve">            enum:</w:t>
      </w:r>
    </w:p>
    <w:p w14:paraId="051ACABA" w14:textId="77777777" w:rsidR="0064586E" w:rsidRDefault="0064586E" w:rsidP="0064586E">
      <w:pPr>
        <w:pStyle w:val="PL"/>
      </w:pPr>
      <w:r>
        <w:t xml:space="preserve">              - Mw</w:t>
      </w:r>
    </w:p>
    <w:p w14:paraId="6FDFF831" w14:textId="77777777" w:rsidR="0064586E" w:rsidRDefault="0064586E" w:rsidP="0064586E">
      <w:pPr>
        <w:pStyle w:val="PL"/>
      </w:pPr>
      <w:r>
        <w:t xml:space="preserve">              - Ml</w:t>
      </w:r>
    </w:p>
    <w:p w14:paraId="7E415999" w14:textId="77777777" w:rsidR="0064586E" w:rsidRDefault="0064586E" w:rsidP="0064586E">
      <w:pPr>
        <w:pStyle w:val="PL"/>
      </w:pPr>
      <w:r>
        <w:t xml:space="preserve">              - Mm</w:t>
      </w:r>
    </w:p>
    <w:p w14:paraId="2C172EB5" w14:textId="77777777" w:rsidR="0064586E" w:rsidRDefault="0064586E" w:rsidP="0064586E">
      <w:pPr>
        <w:pStyle w:val="PL"/>
      </w:pPr>
      <w:r>
        <w:t xml:space="preserve">              - Mi/Mg</w:t>
      </w:r>
    </w:p>
    <w:p w14:paraId="10678D6E" w14:textId="77777777" w:rsidR="0064586E" w:rsidRDefault="0064586E" w:rsidP="0064586E">
      <w:pPr>
        <w:pStyle w:val="PL"/>
      </w:pPr>
      <w:r>
        <w:t xml:space="preserve">        BGCFInterfaces:</w:t>
      </w:r>
    </w:p>
    <w:p w14:paraId="6FA966DC" w14:textId="77777777" w:rsidR="0064586E" w:rsidRDefault="0064586E" w:rsidP="0064586E">
      <w:pPr>
        <w:pStyle w:val="PL"/>
      </w:pPr>
      <w:r>
        <w:t xml:space="preserve">          type: array</w:t>
      </w:r>
    </w:p>
    <w:p w14:paraId="50DC0513" w14:textId="77777777" w:rsidR="0064586E" w:rsidRDefault="0064586E" w:rsidP="0064586E">
      <w:pPr>
        <w:pStyle w:val="PL"/>
      </w:pPr>
      <w:r>
        <w:t xml:space="preserve">          items:</w:t>
      </w:r>
    </w:p>
    <w:p w14:paraId="23BB8D2F" w14:textId="77777777" w:rsidR="0064586E" w:rsidRDefault="0064586E" w:rsidP="0064586E">
      <w:pPr>
        <w:pStyle w:val="PL"/>
      </w:pPr>
      <w:r>
        <w:t xml:space="preserve">            type: string</w:t>
      </w:r>
    </w:p>
    <w:p w14:paraId="6D241166" w14:textId="77777777" w:rsidR="0064586E" w:rsidRDefault="0064586E" w:rsidP="0064586E">
      <w:pPr>
        <w:pStyle w:val="PL"/>
      </w:pPr>
      <w:r>
        <w:t xml:space="preserve">            enum:</w:t>
      </w:r>
    </w:p>
    <w:p w14:paraId="1BBC6148" w14:textId="77777777" w:rsidR="0064586E" w:rsidRDefault="0064586E" w:rsidP="0064586E">
      <w:pPr>
        <w:pStyle w:val="PL"/>
      </w:pPr>
      <w:r>
        <w:t xml:space="preserve">              - Mi</w:t>
      </w:r>
    </w:p>
    <w:p w14:paraId="24ECB7F0" w14:textId="77777777" w:rsidR="0064586E" w:rsidRDefault="0064586E" w:rsidP="0064586E">
      <w:pPr>
        <w:pStyle w:val="PL"/>
      </w:pPr>
      <w:r>
        <w:t xml:space="preserve">              - Mj</w:t>
      </w:r>
    </w:p>
    <w:p w14:paraId="28592F2E" w14:textId="77777777" w:rsidR="0064586E" w:rsidRDefault="0064586E" w:rsidP="0064586E">
      <w:pPr>
        <w:pStyle w:val="PL"/>
      </w:pPr>
      <w:r>
        <w:t xml:space="preserve">              - Mk</w:t>
      </w:r>
    </w:p>
    <w:p w14:paraId="0073CC02" w14:textId="77777777" w:rsidR="0064586E" w:rsidRDefault="0064586E" w:rsidP="0064586E">
      <w:pPr>
        <w:pStyle w:val="PL"/>
      </w:pPr>
      <w:r>
        <w:t xml:space="preserve">        ASInterfaces:</w:t>
      </w:r>
    </w:p>
    <w:p w14:paraId="75662976" w14:textId="77777777" w:rsidR="0064586E" w:rsidRDefault="0064586E" w:rsidP="0064586E">
      <w:pPr>
        <w:pStyle w:val="PL"/>
      </w:pPr>
      <w:r>
        <w:t xml:space="preserve">          type: array</w:t>
      </w:r>
    </w:p>
    <w:p w14:paraId="6B5191AC" w14:textId="77777777" w:rsidR="0064586E" w:rsidRDefault="0064586E" w:rsidP="0064586E">
      <w:pPr>
        <w:pStyle w:val="PL"/>
      </w:pPr>
      <w:r>
        <w:t xml:space="preserve">          items:</w:t>
      </w:r>
    </w:p>
    <w:p w14:paraId="334E57F7" w14:textId="77777777" w:rsidR="0064586E" w:rsidRDefault="0064586E" w:rsidP="0064586E">
      <w:pPr>
        <w:pStyle w:val="PL"/>
      </w:pPr>
      <w:r>
        <w:t xml:space="preserve">            type: string</w:t>
      </w:r>
    </w:p>
    <w:p w14:paraId="5F916889" w14:textId="77777777" w:rsidR="0064586E" w:rsidRDefault="0064586E" w:rsidP="0064586E">
      <w:pPr>
        <w:pStyle w:val="PL"/>
      </w:pPr>
      <w:r>
        <w:t xml:space="preserve">            enum:</w:t>
      </w:r>
    </w:p>
    <w:p w14:paraId="68642662" w14:textId="77777777" w:rsidR="0064586E" w:rsidRDefault="0064586E" w:rsidP="0064586E">
      <w:pPr>
        <w:pStyle w:val="PL"/>
      </w:pPr>
      <w:r>
        <w:t xml:space="preserve">              - Dh</w:t>
      </w:r>
    </w:p>
    <w:p w14:paraId="65217CE7" w14:textId="77777777" w:rsidR="0064586E" w:rsidRDefault="0064586E" w:rsidP="0064586E">
      <w:pPr>
        <w:pStyle w:val="PL"/>
      </w:pPr>
      <w:r>
        <w:t xml:space="preserve">              - Sh</w:t>
      </w:r>
    </w:p>
    <w:p w14:paraId="50C19B0F" w14:textId="77777777" w:rsidR="0064586E" w:rsidRDefault="0064586E" w:rsidP="0064586E">
      <w:pPr>
        <w:pStyle w:val="PL"/>
      </w:pPr>
      <w:r>
        <w:t xml:space="preserve">              - ISC</w:t>
      </w:r>
    </w:p>
    <w:p w14:paraId="2E6672EE" w14:textId="77777777" w:rsidR="0064586E" w:rsidRDefault="0064586E" w:rsidP="0064586E">
      <w:pPr>
        <w:pStyle w:val="PL"/>
      </w:pPr>
      <w:r>
        <w:t xml:space="preserve">              - Ut</w:t>
      </w:r>
    </w:p>
    <w:p w14:paraId="2B53DE31" w14:textId="77777777" w:rsidR="0064586E" w:rsidRDefault="0064586E" w:rsidP="0064586E">
      <w:pPr>
        <w:pStyle w:val="PL"/>
      </w:pPr>
      <w:r>
        <w:t xml:space="preserve">        HSSInterfaces:</w:t>
      </w:r>
    </w:p>
    <w:p w14:paraId="4B7FCD73" w14:textId="77777777" w:rsidR="0064586E" w:rsidRDefault="0064586E" w:rsidP="0064586E">
      <w:pPr>
        <w:pStyle w:val="PL"/>
      </w:pPr>
      <w:r>
        <w:t xml:space="preserve">          type: array</w:t>
      </w:r>
    </w:p>
    <w:p w14:paraId="00F991D8" w14:textId="77777777" w:rsidR="0064586E" w:rsidRDefault="0064586E" w:rsidP="0064586E">
      <w:pPr>
        <w:pStyle w:val="PL"/>
      </w:pPr>
      <w:r>
        <w:t xml:space="preserve">          items:</w:t>
      </w:r>
    </w:p>
    <w:p w14:paraId="015CAF83" w14:textId="77777777" w:rsidR="0064586E" w:rsidRDefault="0064586E" w:rsidP="0064586E">
      <w:pPr>
        <w:pStyle w:val="PL"/>
      </w:pPr>
      <w:r>
        <w:t xml:space="preserve">            type: string</w:t>
      </w:r>
    </w:p>
    <w:p w14:paraId="5BC5F63A" w14:textId="77777777" w:rsidR="0064586E" w:rsidRDefault="0064586E" w:rsidP="0064586E">
      <w:pPr>
        <w:pStyle w:val="PL"/>
      </w:pPr>
      <w:r>
        <w:t xml:space="preserve">            enum:</w:t>
      </w:r>
    </w:p>
    <w:p w14:paraId="5483F8E7" w14:textId="77777777" w:rsidR="0064586E" w:rsidRDefault="0064586E" w:rsidP="0064586E">
      <w:pPr>
        <w:pStyle w:val="PL"/>
      </w:pPr>
      <w:r>
        <w:t xml:space="preserve">              - MAP-C</w:t>
      </w:r>
    </w:p>
    <w:p w14:paraId="65F0A1BD" w14:textId="77777777" w:rsidR="0064586E" w:rsidRDefault="0064586E" w:rsidP="0064586E">
      <w:pPr>
        <w:pStyle w:val="PL"/>
      </w:pPr>
      <w:r>
        <w:t xml:space="preserve">              - MAP-D</w:t>
      </w:r>
    </w:p>
    <w:p w14:paraId="5B79B81C" w14:textId="77777777" w:rsidR="0064586E" w:rsidRDefault="0064586E" w:rsidP="0064586E">
      <w:pPr>
        <w:pStyle w:val="PL"/>
      </w:pPr>
      <w:r>
        <w:t xml:space="preserve">              - Gc</w:t>
      </w:r>
    </w:p>
    <w:p w14:paraId="6798EBF4" w14:textId="77777777" w:rsidR="0064586E" w:rsidRDefault="0064586E" w:rsidP="0064586E">
      <w:pPr>
        <w:pStyle w:val="PL"/>
      </w:pPr>
      <w:r>
        <w:t xml:space="preserve">              - Gr</w:t>
      </w:r>
    </w:p>
    <w:p w14:paraId="70A0CB0D" w14:textId="77777777" w:rsidR="0064586E" w:rsidRDefault="0064586E" w:rsidP="0064586E">
      <w:pPr>
        <w:pStyle w:val="PL"/>
      </w:pPr>
      <w:r>
        <w:t xml:space="preserve">              - Cx</w:t>
      </w:r>
    </w:p>
    <w:p w14:paraId="639AA2A3" w14:textId="77777777" w:rsidR="0064586E" w:rsidRDefault="0064586E" w:rsidP="0064586E">
      <w:pPr>
        <w:pStyle w:val="PL"/>
      </w:pPr>
      <w:r>
        <w:t xml:space="preserve">              - S6d</w:t>
      </w:r>
    </w:p>
    <w:p w14:paraId="3E5E3D3A" w14:textId="77777777" w:rsidR="0064586E" w:rsidRDefault="0064586E" w:rsidP="0064586E">
      <w:pPr>
        <w:pStyle w:val="PL"/>
      </w:pPr>
      <w:r>
        <w:t xml:space="preserve">              - S6a</w:t>
      </w:r>
    </w:p>
    <w:p w14:paraId="405FB722" w14:textId="77777777" w:rsidR="0064586E" w:rsidRDefault="0064586E" w:rsidP="0064586E">
      <w:pPr>
        <w:pStyle w:val="PL"/>
      </w:pPr>
      <w:r>
        <w:t xml:space="preserve">              - Sh</w:t>
      </w:r>
    </w:p>
    <w:p w14:paraId="33015DC2" w14:textId="77777777" w:rsidR="0064586E" w:rsidRDefault="0064586E" w:rsidP="0064586E">
      <w:pPr>
        <w:pStyle w:val="PL"/>
      </w:pPr>
      <w:r>
        <w:t xml:space="preserve">        EIRInterfaces:</w:t>
      </w:r>
    </w:p>
    <w:p w14:paraId="56769D1D" w14:textId="77777777" w:rsidR="0064586E" w:rsidRDefault="0064586E" w:rsidP="0064586E">
      <w:pPr>
        <w:pStyle w:val="PL"/>
      </w:pPr>
      <w:r>
        <w:t xml:space="preserve">          type: array</w:t>
      </w:r>
    </w:p>
    <w:p w14:paraId="1F763FDF" w14:textId="77777777" w:rsidR="0064586E" w:rsidRDefault="0064586E" w:rsidP="0064586E">
      <w:pPr>
        <w:pStyle w:val="PL"/>
      </w:pPr>
      <w:r>
        <w:t xml:space="preserve">          items:</w:t>
      </w:r>
    </w:p>
    <w:p w14:paraId="167D1BCA" w14:textId="77777777" w:rsidR="0064586E" w:rsidRDefault="0064586E" w:rsidP="0064586E">
      <w:pPr>
        <w:pStyle w:val="PL"/>
      </w:pPr>
      <w:r>
        <w:t xml:space="preserve">            type: string</w:t>
      </w:r>
    </w:p>
    <w:p w14:paraId="589FDCB0" w14:textId="77777777" w:rsidR="0064586E" w:rsidRDefault="0064586E" w:rsidP="0064586E">
      <w:pPr>
        <w:pStyle w:val="PL"/>
      </w:pPr>
      <w:r>
        <w:t xml:space="preserve">            enum:</w:t>
      </w:r>
    </w:p>
    <w:p w14:paraId="07E230A5" w14:textId="77777777" w:rsidR="0064586E" w:rsidRDefault="0064586E" w:rsidP="0064586E">
      <w:pPr>
        <w:pStyle w:val="PL"/>
      </w:pPr>
      <w:r>
        <w:t xml:space="preserve">              - MAP-F</w:t>
      </w:r>
    </w:p>
    <w:p w14:paraId="0B70E237" w14:textId="77777777" w:rsidR="0064586E" w:rsidRDefault="0064586E" w:rsidP="0064586E">
      <w:pPr>
        <w:pStyle w:val="PL"/>
      </w:pPr>
      <w:r>
        <w:t xml:space="preserve">              - S13</w:t>
      </w:r>
    </w:p>
    <w:p w14:paraId="04A31B45" w14:textId="77777777" w:rsidR="0064586E" w:rsidRDefault="0064586E" w:rsidP="0064586E">
      <w:pPr>
        <w:pStyle w:val="PL"/>
      </w:pPr>
      <w:r>
        <w:t xml:space="preserve">              - MAP-Gf</w:t>
      </w:r>
    </w:p>
    <w:p w14:paraId="0059DDE4" w14:textId="77777777" w:rsidR="0064586E" w:rsidRDefault="0064586E" w:rsidP="0064586E">
      <w:pPr>
        <w:pStyle w:val="PL"/>
      </w:pPr>
      <w:r>
        <w:t xml:space="preserve">        BM-SCInterfaces:</w:t>
      </w:r>
    </w:p>
    <w:p w14:paraId="12A233AC" w14:textId="77777777" w:rsidR="0064586E" w:rsidRDefault="0064586E" w:rsidP="0064586E">
      <w:pPr>
        <w:pStyle w:val="PL"/>
      </w:pPr>
      <w:r>
        <w:t xml:space="preserve">          type: array</w:t>
      </w:r>
    </w:p>
    <w:p w14:paraId="73A4F7AB" w14:textId="77777777" w:rsidR="0064586E" w:rsidRDefault="0064586E" w:rsidP="0064586E">
      <w:pPr>
        <w:pStyle w:val="PL"/>
      </w:pPr>
      <w:r>
        <w:t xml:space="preserve">          items:</w:t>
      </w:r>
    </w:p>
    <w:p w14:paraId="1ABE4D72" w14:textId="77777777" w:rsidR="0064586E" w:rsidRDefault="0064586E" w:rsidP="0064586E">
      <w:pPr>
        <w:pStyle w:val="PL"/>
      </w:pPr>
      <w:r>
        <w:t xml:space="preserve">            type: string</w:t>
      </w:r>
    </w:p>
    <w:p w14:paraId="11ADD0E1" w14:textId="77777777" w:rsidR="0064586E" w:rsidRDefault="0064586E" w:rsidP="0064586E">
      <w:pPr>
        <w:pStyle w:val="PL"/>
      </w:pPr>
      <w:r>
        <w:t xml:space="preserve">            enum:</w:t>
      </w:r>
    </w:p>
    <w:p w14:paraId="5432FFA2" w14:textId="77777777" w:rsidR="0064586E" w:rsidRDefault="0064586E" w:rsidP="0064586E">
      <w:pPr>
        <w:pStyle w:val="PL"/>
      </w:pPr>
      <w:r>
        <w:t xml:space="preserve">              - Gmb</w:t>
      </w:r>
    </w:p>
    <w:p w14:paraId="4385D706" w14:textId="77777777" w:rsidR="0064586E" w:rsidRDefault="0064586E" w:rsidP="0064586E">
      <w:pPr>
        <w:pStyle w:val="PL"/>
      </w:pPr>
      <w:r>
        <w:t xml:space="preserve">        MMEInterfaces:</w:t>
      </w:r>
    </w:p>
    <w:p w14:paraId="0096CD9C" w14:textId="77777777" w:rsidR="0064586E" w:rsidRDefault="0064586E" w:rsidP="0064586E">
      <w:pPr>
        <w:pStyle w:val="PL"/>
      </w:pPr>
      <w:r>
        <w:t xml:space="preserve">          type: array</w:t>
      </w:r>
    </w:p>
    <w:p w14:paraId="345A97A3" w14:textId="77777777" w:rsidR="0064586E" w:rsidRDefault="0064586E" w:rsidP="0064586E">
      <w:pPr>
        <w:pStyle w:val="PL"/>
      </w:pPr>
      <w:r>
        <w:t xml:space="preserve">          items:</w:t>
      </w:r>
    </w:p>
    <w:p w14:paraId="12782A60" w14:textId="77777777" w:rsidR="0064586E" w:rsidRDefault="0064586E" w:rsidP="0064586E">
      <w:pPr>
        <w:pStyle w:val="PL"/>
      </w:pPr>
      <w:r>
        <w:t xml:space="preserve">            type: string</w:t>
      </w:r>
    </w:p>
    <w:p w14:paraId="26FE61E8" w14:textId="77777777" w:rsidR="0064586E" w:rsidRDefault="0064586E" w:rsidP="0064586E">
      <w:pPr>
        <w:pStyle w:val="PL"/>
      </w:pPr>
      <w:r>
        <w:t xml:space="preserve">            enum:</w:t>
      </w:r>
    </w:p>
    <w:p w14:paraId="07FEC5E2" w14:textId="77777777" w:rsidR="0064586E" w:rsidRDefault="0064586E" w:rsidP="0064586E">
      <w:pPr>
        <w:pStyle w:val="PL"/>
      </w:pPr>
      <w:r>
        <w:t xml:space="preserve">              - S1-MME</w:t>
      </w:r>
    </w:p>
    <w:p w14:paraId="53FA1A99" w14:textId="77777777" w:rsidR="0064586E" w:rsidRDefault="0064586E" w:rsidP="0064586E">
      <w:pPr>
        <w:pStyle w:val="PL"/>
      </w:pPr>
      <w:r>
        <w:t xml:space="preserve">              - S3</w:t>
      </w:r>
    </w:p>
    <w:p w14:paraId="3CDB3736" w14:textId="77777777" w:rsidR="0064586E" w:rsidRDefault="0064586E" w:rsidP="0064586E">
      <w:pPr>
        <w:pStyle w:val="PL"/>
      </w:pPr>
      <w:r>
        <w:t xml:space="preserve">              - S6a</w:t>
      </w:r>
    </w:p>
    <w:p w14:paraId="40E1E9AF" w14:textId="77777777" w:rsidR="0064586E" w:rsidRDefault="0064586E" w:rsidP="0064586E">
      <w:pPr>
        <w:pStyle w:val="PL"/>
      </w:pPr>
      <w:r>
        <w:t xml:space="preserve">              - S10</w:t>
      </w:r>
    </w:p>
    <w:p w14:paraId="35CEBAF6" w14:textId="77777777" w:rsidR="0064586E" w:rsidRDefault="0064586E" w:rsidP="0064586E">
      <w:pPr>
        <w:pStyle w:val="PL"/>
      </w:pPr>
      <w:r>
        <w:t xml:space="preserve">              - S11</w:t>
      </w:r>
    </w:p>
    <w:p w14:paraId="56E747C8" w14:textId="77777777" w:rsidR="0064586E" w:rsidRDefault="0064586E" w:rsidP="0064586E">
      <w:pPr>
        <w:pStyle w:val="PL"/>
      </w:pPr>
      <w:r>
        <w:t xml:space="preserve">              - S13</w:t>
      </w:r>
    </w:p>
    <w:p w14:paraId="01B9AA63" w14:textId="77777777" w:rsidR="0064586E" w:rsidRDefault="0064586E" w:rsidP="0064586E">
      <w:pPr>
        <w:pStyle w:val="PL"/>
      </w:pPr>
      <w:r>
        <w:t xml:space="preserve">        SGWInterfaces:</w:t>
      </w:r>
    </w:p>
    <w:p w14:paraId="4ACA4C90" w14:textId="77777777" w:rsidR="0064586E" w:rsidRDefault="0064586E" w:rsidP="0064586E">
      <w:pPr>
        <w:pStyle w:val="PL"/>
      </w:pPr>
      <w:r>
        <w:t xml:space="preserve">          type: array</w:t>
      </w:r>
    </w:p>
    <w:p w14:paraId="4DE81DC9" w14:textId="77777777" w:rsidR="0064586E" w:rsidRDefault="0064586E" w:rsidP="0064586E">
      <w:pPr>
        <w:pStyle w:val="PL"/>
      </w:pPr>
      <w:r>
        <w:t xml:space="preserve">          items:</w:t>
      </w:r>
    </w:p>
    <w:p w14:paraId="5CCB80F5" w14:textId="77777777" w:rsidR="0064586E" w:rsidRDefault="0064586E" w:rsidP="0064586E">
      <w:pPr>
        <w:pStyle w:val="PL"/>
      </w:pPr>
      <w:r>
        <w:t xml:space="preserve">            type: string</w:t>
      </w:r>
    </w:p>
    <w:p w14:paraId="061F2826" w14:textId="77777777" w:rsidR="0064586E" w:rsidRDefault="0064586E" w:rsidP="0064586E">
      <w:pPr>
        <w:pStyle w:val="PL"/>
      </w:pPr>
      <w:r>
        <w:t xml:space="preserve">            enum:</w:t>
      </w:r>
    </w:p>
    <w:p w14:paraId="7453F7EB" w14:textId="77777777" w:rsidR="0064586E" w:rsidRDefault="0064586E" w:rsidP="0064586E">
      <w:pPr>
        <w:pStyle w:val="PL"/>
      </w:pPr>
      <w:r>
        <w:t xml:space="preserve">              - S4</w:t>
      </w:r>
    </w:p>
    <w:p w14:paraId="545AE277" w14:textId="77777777" w:rsidR="0064586E" w:rsidRDefault="0064586E" w:rsidP="0064586E">
      <w:pPr>
        <w:pStyle w:val="PL"/>
      </w:pPr>
      <w:r>
        <w:t xml:space="preserve">              - S5</w:t>
      </w:r>
    </w:p>
    <w:p w14:paraId="3DAEBEE1" w14:textId="77777777" w:rsidR="0064586E" w:rsidRDefault="0064586E" w:rsidP="0064586E">
      <w:pPr>
        <w:pStyle w:val="PL"/>
      </w:pPr>
      <w:r>
        <w:t xml:space="preserve">              - S8</w:t>
      </w:r>
    </w:p>
    <w:p w14:paraId="73DD9ACC" w14:textId="77777777" w:rsidR="0064586E" w:rsidRDefault="0064586E" w:rsidP="0064586E">
      <w:pPr>
        <w:pStyle w:val="PL"/>
      </w:pPr>
      <w:r>
        <w:t xml:space="preserve">              - S11</w:t>
      </w:r>
    </w:p>
    <w:p w14:paraId="178874E1" w14:textId="77777777" w:rsidR="0064586E" w:rsidRDefault="0064586E" w:rsidP="0064586E">
      <w:pPr>
        <w:pStyle w:val="PL"/>
      </w:pPr>
      <w:r>
        <w:t xml:space="preserve">              - Gxc</w:t>
      </w:r>
    </w:p>
    <w:p w14:paraId="68F89D73" w14:textId="77777777" w:rsidR="0064586E" w:rsidRDefault="0064586E" w:rsidP="0064586E">
      <w:pPr>
        <w:pStyle w:val="PL"/>
      </w:pPr>
      <w:r>
        <w:t xml:space="preserve">        PDN_GWInterfaces:</w:t>
      </w:r>
    </w:p>
    <w:p w14:paraId="24BD2A15" w14:textId="77777777" w:rsidR="0064586E" w:rsidRDefault="0064586E" w:rsidP="0064586E">
      <w:pPr>
        <w:pStyle w:val="PL"/>
      </w:pPr>
      <w:r>
        <w:t xml:space="preserve">          type: array</w:t>
      </w:r>
    </w:p>
    <w:p w14:paraId="0804314A" w14:textId="77777777" w:rsidR="0064586E" w:rsidRDefault="0064586E" w:rsidP="0064586E">
      <w:pPr>
        <w:pStyle w:val="PL"/>
      </w:pPr>
      <w:r>
        <w:lastRenderedPageBreak/>
        <w:t xml:space="preserve">          items:</w:t>
      </w:r>
    </w:p>
    <w:p w14:paraId="23E38634" w14:textId="77777777" w:rsidR="0064586E" w:rsidRDefault="0064586E" w:rsidP="0064586E">
      <w:pPr>
        <w:pStyle w:val="PL"/>
      </w:pPr>
      <w:r>
        <w:t xml:space="preserve">            type: string</w:t>
      </w:r>
    </w:p>
    <w:p w14:paraId="6AA033B5" w14:textId="77777777" w:rsidR="0064586E" w:rsidRDefault="0064586E" w:rsidP="0064586E">
      <w:pPr>
        <w:pStyle w:val="PL"/>
      </w:pPr>
      <w:r>
        <w:t xml:space="preserve">            enum:</w:t>
      </w:r>
    </w:p>
    <w:p w14:paraId="1EEC9726" w14:textId="77777777" w:rsidR="0064586E" w:rsidRDefault="0064586E" w:rsidP="0064586E">
      <w:pPr>
        <w:pStyle w:val="PL"/>
      </w:pPr>
      <w:r>
        <w:t xml:space="preserve">              - S2a</w:t>
      </w:r>
    </w:p>
    <w:p w14:paraId="756F51F6" w14:textId="77777777" w:rsidR="0064586E" w:rsidRDefault="0064586E" w:rsidP="0064586E">
      <w:pPr>
        <w:pStyle w:val="PL"/>
      </w:pPr>
      <w:r>
        <w:t xml:space="preserve">              - S2b</w:t>
      </w:r>
    </w:p>
    <w:p w14:paraId="4AA83D4F" w14:textId="77777777" w:rsidR="0064586E" w:rsidRDefault="0064586E" w:rsidP="0064586E">
      <w:pPr>
        <w:pStyle w:val="PL"/>
      </w:pPr>
      <w:r>
        <w:t xml:space="preserve">              - S2c</w:t>
      </w:r>
    </w:p>
    <w:p w14:paraId="3344CBC1" w14:textId="77777777" w:rsidR="0064586E" w:rsidRDefault="0064586E" w:rsidP="0064586E">
      <w:pPr>
        <w:pStyle w:val="PL"/>
      </w:pPr>
      <w:r>
        <w:t xml:space="preserve">              - S5</w:t>
      </w:r>
    </w:p>
    <w:p w14:paraId="71496C99" w14:textId="77777777" w:rsidR="0064586E" w:rsidRDefault="0064586E" w:rsidP="0064586E">
      <w:pPr>
        <w:pStyle w:val="PL"/>
      </w:pPr>
      <w:r>
        <w:t xml:space="preserve">              - S6b</w:t>
      </w:r>
    </w:p>
    <w:p w14:paraId="28D82058" w14:textId="77777777" w:rsidR="0064586E" w:rsidRDefault="0064586E" w:rsidP="0064586E">
      <w:pPr>
        <w:pStyle w:val="PL"/>
      </w:pPr>
      <w:r>
        <w:t xml:space="preserve">              - Gx</w:t>
      </w:r>
    </w:p>
    <w:p w14:paraId="065DA611" w14:textId="77777777" w:rsidR="0064586E" w:rsidRDefault="0064586E" w:rsidP="0064586E">
      <w:pPr>
        <w:pStyle w:val="PL"/>
      </w:pPr>
      <w:r>
        <w:t xml:space="preserve">              - S8</w:t>
      </w:r>
    </w:p>
    <w:p w14:paraId="51B88256" w14:textId="77777777" w:rsidR="0064586E" w:rsidRDefault="0064586E" w:rsidP="0064586E">
      <w:pPr>
        <w:pStyle w:val="PL"/>
      </w:pPr>
      <w:r>
        <w:t xml:space="preserve">              - SGi</w:t>
      </w:r>
    </w:p>
    <w:p w14:paraId="2E6D04DF" w14:textId="77777777" w:rsidR="0064586E" w:rsidRDefault="0064586E" w:rsidP="0064586E">
      <w:pPr>
        <w:pStyle w:val="PL"/>
      </w:pPr>
      <w:r>
        <w:t xml:space="preserve">        eNBInterfaces:</w:t>
      </w:r>
    </w:p>
    <w:p w14:paraId="27609A82" w14:textId="77777777" w:rsidR="0064586E" w:rsidRDefault="0064586E" w:rsidP="0064586E">
      <w:pPr>
        <w:pStyle w:val="PL"/>
      </w:pPr>
      <w:r>
        <w:t xml:space="preserve">          type: array</w:t>
      </w:r>
    </w:p>
    <w:p w14:paraId="4014293F" w14:textId="77777777" w:rsidR="0064586E" w:rsidRDefault="0064586E" w:rsidP="0064586E">
      <w:pPr>
        <w:pStyle w:val="PL"/>
      </w:pPr>
      <w:r>
        <w:t xml:space="preserve">          items:</w:t>
      </w:r>
    </w:p>
    <w:p w14:paraId="607F1C51" w14:textId="77777777" w:rsidR="0064586E" w:rsidRDefault="0064586E" w:rsidP="0064586E">
      <w:pPr>
        <w:pStyle w:val="PL"/>
      </w:pPr>
      <w:r>
        <w:t xml:space="preserve">            type: string</w:t>
      </w:r>
    </w:p>
    <w:p w14:paraId="076E45BE" w14:textId="77777777" w:rsidR="0064586E" w:rsidRDefault="0064586E" w:rsidP="0064586E">
      <w:pPr>
        <w:pStyle w:val="PL"/>
      </w:pPr>
      <w:r>
        <w:t xml:space="preserve">            enum:</w:t>
      </w:r>
    </w:p>
    <w:p w14:paraId="2C76363C" w14:textId="77777777" w:rsidR="0064586E" w:rsidRDefault="0064586E" w:rsidP="0064586E">
      <w:pPr>
        <w:pStyle w:val="PL"/>
      </w:pPr>
      <w:r>
        <w:t xml:space="preserve">              - S1-MME</w:t>
      </w:r>
    </w:p>
    <w:p w14:paraId="4E0B55B7" w14:textId="77777777" w:rsidR="0064586E" w:rsidRDefault="0064586E" w:rsidP="0064586E">
      <w:pPr>
        <w:pStyle w:val="PL"/>
      </w:pPr>
      <w:r>
        <w:t xml:space="preserve">              - X2</w:t>
      </w:r>
    </w:p>
    <w:p w14:paraId="23E436FB" w14:textId="77777777" w:rsidR="0064586E" w:rsidRDefault="0064586E" w:rsidP="0064586E">
      <w:pPr>
        <w:pStyle w:val="PL"/>
      </w:pPr>
      <w:r>
        <w:t xml:space="preserve">        en-gNBInterfaces:</w:t>
      </w:r>
    </w:p>
    <w:p w14:paraId="051E0B70" w14:textId="77777777" w:rsidR="0064586E" w:rsidRDefault="0064586E" w:rsidP="0064586E">
      <w:pPr>
        <w:pStyle w:val="PL"/>
      </w:pPr>
      <w:r>
        <w:t xml:space="preserve">          type: array</w:t>
      </w:r>
    </w:p>
    <w:p w14:paraId="6CA96967" w14:textId="77777777" w:rsidR="0064586E" w:rsidRDefault="0064586E" w:rsidP="0064586E">
      <w:pPr>
        <w:pStyle w:val="PL"/>
      </w:pPr>
      <w:r>
        <w:t xml:space="preserve">          items:</w:t>
      </w:r>
    </w:p>
    <w:p w14:paraId="3A3D8A95" w14:textId="77777777" w:rsidR="0064586E" w:rsidRDefault="0064586E" w:rsidP="0064586E">
      <w:pPr>
        <w:pStyle w:val="PL"/>
      </w:pPr>
      <w:r>
        <w:t xml:space="preserve">            type: string</w:t>
      </w:r>
    </w:p>
    <w:p w14:paraId="65FA3AD6" w14:textId="77777777" w:rsidR="0064586E" w:rsidRDefault="0064586E" w:rsidP="0064586E">
      <w:pPr>
        <w:pStyle w:val="PL"/>
      </w:pPr>
      <w:r>
        <w:t xml:space="preserve">            enum:</w:t>
      </w:r>
    </w:p>
    <w:p w14:paraId="4BB0133C" w14:textId="77777777" w:rsidR="0064586E" w:rsidRDefault="0064586E" w:rsidP="0064586E">
      <w:pPr>
        <w:pStyle w:val="PL"/>
      </w:pPr>
      <w:r>
        <w:t xml:space="preserve">              - S1-MME</w:t>
      </w:r>
    </w:p>
    <w:p w14:paraId="3CDEC96D" w14:textId="77777777" w:rsidR="0064586E" w:rsidRDefault="0064586E" w:rsidP="0064586E">
      <w:pPr>
        <w:pStyle w:val="PL"/>
      </w:pPr>
      <w:r>
        <w:t xml:space="preserve">              - X2</w:t>
      </w:r>
    </w:p>
    <w:p w14:paraId="49E23243" w14:textId="77777777" w:rsidR="0064586E" w:rsidRDefault="0064586E" w:rsidP="0064586E">
      <w:pPr>
        <w:pStyle w:val="PL"/>
      </w:pPr>
      <w:r>
        <w:t xml:space="preserve">              - Uu</w:t>
      </w:r>
    </w:p>
    <w:p w14:paraId="05AF221D" w14:textId="77777777" w:rsidR="0064586E" w:rsidRDefault="0064586E" w:rsidP="0064586E">
      <w:pPr>
        <w:pStyle w:val="PL"/>
      </w:pPr>
      <w:r>
        <w:t xml:space="preserve">              - F1-C</w:t>
      </w:r>
    </w:p>
    <w:p w14:paraId="2ABC69FC" w14:textId="77777777" w:rsidR="0064586E" w:rsidRDefault="0064586E" w:rsidP="0064586E">
      <w:pPr>
        <w:pStyle w:val="PL"/>
      </w:pPr>
      <w:r>
        <w:t xml:space="preserve">              - E1</w:t>
      </w:r>
    </w:p>
    <w:p w14:paraId="193AABE9" w14:textId="77777777" w:rsidR="0064586E" w:rsidRDefault="0064586E" w:rsidP="0064586E">
      <w:pPr>
        <w:pStyle w:val="PL"/>
      </w:pPr>
      <w:r>
        <w:t xml:space="preserve">        AMFInterfaces:</w:t>
      </w:r>
    </w:p>
    <w:p w14:paraId="7AE1C86E" w14:textId="77777777" w:rsidR="0064586E" w:rsidRDefault="0064586E" w:rsidP="0064586E">
      <w:pPr>
        <w:pStyle w:val="PL"/>
      </w:pPr>
      <w:r>
        <w:t xml:space="preserve">          type: array</w:t>
      </w:r>
    </w:p>
    <w:p w14:paraId="42D32C68" w14:textId="77777777" w:rsidR="0064586E" w:rsidRDefault="0064586E" w:rsidP="0064586E">
      <w:pPr>
        <w:pStyle w:val="PL"/>
      </w:pPr>
      <w:r>
        <w:t xml:space="preserve">          items:</w:t>
      </w:r>
    </w:p>
    <w:p w14:paraId="3A5B62C8" w14:textId="77777777" w:rsidR="0064586E" w:rsidRDefault="0064586E" w:rsidP="0064586E">
      <w:pPr>
        <w:pStyle w:val="PL"/>
      </w:pPr>
      <w:r>
        <w:t xml:space="preserve">            type: string</w:t>
      </w:r>
    </w:p>
    <w:p w14:paraId="5EE953B1" w14:textId="77777777" w:rsidR="0064586E" w:rsidRDefault="0064586E" w:rsidP="0064586E">
      <w:pPr>
        <w:pStyle w:val="PL"/>
      </w:pPr>
      <w:r>
        <w:t xml:space="preserve">            enum:</w:t>
      </w:r>
    </w:p>
    <w:p w14:paraId="383CA09E" w14:textId="77777777" w:rsidR="0064586E" w:rsidRDefault="0064586E" w:rsidP="0064586E">
      <w:pPr>
        <w:pStyle w:val="PL"/>
      </w:pPr>
      <w:r>
        <w:t xml:space="preserve">              - N1</w:t>
      </w:r>
    </w:p>
    <w:p w14:paraId="08EA95C8" w14:textId="77777777" w:rsidR="0064586E" w:rsidRDefault="0064586E" w:rsidP="0064586E">
      <w:pPr>
        <w:pStyle w:val="PL"/>
      </w:pPr>
      <w:r>
        <w:t xml:space="preserve">              - N2</w:t>
      </w:r>
    </w:p>
    <w:p w14:paraId="2A80DEF7" w14:textId="77777777" w:rsidR="0064586E" w:rsidRDefault="0064586E" w:rsidP="0064586E">
      <w:pPr>
        <w:pStyle w:val="PL"/>
      </w:pPr>
      <w:r>
        <w:t xml:space="preserve">              - N8</w:t>
      </w:r>
    </w:p>
    <w:p w14:paraId="2CF6843F" w14:textId="77777777" w:rsidR="0064586E" w:rsidRDefault="0064586E" w:rsidP="0064586E">
      <w:pPr>
        <w:pStyle w:val="PL"/>
      </w:pPr>
      <w:r>
        <w:t xml:space="preserve">              - N11</w:t>
      </w:r>
    </w:p>
    <w:p w14:paraId="083C288D" w14:textId="77777777" w:rsidR="0064586E" w:rsidRDefault="0064586E" w:rsidP="0064586E">
      <w:pPr>
        <w:pStyle w:val="PL"/>
      </w:pPr>
      <w:r>
        <w:t xml:space="preserve">              - N12</w:t>
      </w:r>
    </w:p>
    <w:p w14:paraId="06EC5D87" w14:textId="77777777" w:rsidR="0064586E" w:rsidRDefault="0064586E" w:rsidP="0064586E">
      <w:pPr>
        <w:pStyle w:val="PL"/>
      </w:pPr>
      <w:r>
        <w:t xml:space="preserve">              - N14</w:t>
      </w:r>
    </w:p>
    <w:p w14:paraId="34CCAF47" w14:textId="77777777" w:rsidR="0064586E" w:rsidRDefault="0064586E" w:rsidP="0064586E">
      <w:pPr>
        <w:pStyle w:val="PL"/>
      </w:pPr>
      <w:r>
        <w:t xml:space="preserve">              - N15</w:t>
      </w:r>
    </w:p>
    <w:p w14:paraId="2B6D0937" w14:textId="77777777" w:rsidR="0064586E" w:rsidRDefault="0064586E" w:rsidP="0064586E">
      <w:pPr>
        <w:pStyle w:val="PL"/>
      </w:pPr>
      <w:r>
        <w:t xml:space="preserve">              - N20</w:t>
      </w:r>
    </w:p>
    <w:p w14:paraId="11075554" w14:textId="77777777" w:rsidR="0064586E" w:rsidRDefault="0064586E" w:rsidP="0064586E">
      <w:pPr>
        <w:pStyle w:val="PL"/>
      </w:pPr>
      <w:r>
        <w:t xml:space="preserve">              - N22</w:t>
      </w:r>
    </w:p>
    <w:p w14:paraId="616142E4" w14:textId="77777777" w:rsidR="0064586E" w:rsidRDefault="0064586E" w:rsidP="0064586E">
      <w:pPr>
        <w:pStyle w:val="PL"/>
      </w:pPr>
      <w:r>
        <w:t xml:space="preserve">              - N26</w:t>
      </w:r>
    </w:p>
    <w:p w14:paraId="6B501AB0" w14:textId="77777777" w:rsidR="0064586E" w:rsidRDefault="0064586E" w:rsidP="0064586E">
      <w:pPr>
        <w:pStyle w:val="PL"/>
      </w:pPr>
      <w:r>
        <w:t xml:space="preserve">        AUSFInterfaces:</w:t>
      </w:r>
    </w:p>
    <w:p w14:paraId="7B1CC76C" w14:textId="77777777" w:rsidR="0064586E" w:rsidRDefault="0064586E" w:rsidP="0064586E">
      <w:pPr>
        <w:pStyle w:val="PL"/>
      </w:pPr>
      <w:r>
        <w:t xml:space="preserve">          type: array</w:t>
      </w:r>
    </w:p>
    <w:p w14:paraId="1A1B733F" w14:textId="77777777" w:rsidR="0064586E" w:rsidRDefault="0064586E" w:rsidP="0064586E">
      <w:pPr>
        <w:pStyle w:val="PL"/>
      </w:pPr>
      <w:r>
        <w:t xml:space="preserve">          items:</w:t>
      </w:r>
    </w:p>
    <w:p w14:paraId="2A20F8DA" w14:textId="77777777" w:rsidR="0064586E" w:rsidRDefault="0064586E" w:rsidP="0064586E">
      <w:pPr>
        <w:pStyle w:val="PL"/>
      </w:pPr>
      <w:r>
        <w:t xml:space="preserve">            type: string</w:t>
      </w:r>
    </w:p>
    <w:p w14:paraId="4DF7892E" w14:textId="77777777" w:rsidR="0064586E" w:rsidRDefault="0064586E" w:rsidP="0064586E">
      <w:pPr>
        <w:pStyle w:val="PL"/>
      </w:pPr>
      <w:r>
        <w:t xml:space="preserve">            enum:</w:t>
      </w:r>
    </w:p>
    <w:p w14:paraId="2C567637" w14:textId="77777777" w:rsidR="0064586E" w:rsidRDefault="0064586E" w:rsidP="0064586E">
      <w:pPr>
        <w:pStyle w:val="PL"/>
      </w:pPr>
      <w:r>
        <w:t xml:space="preserve">              - N12</w:t>
      </w:r>
    </w:p>
    <w:p w14:paraId="0C01E0EB" w14:textId="77777777" w:rsidR="0064586E" w:rsidRDefault="0064586E" w:rsidP="0064586E">
      <w:pPr>
        <w:pStyle w:val="PL"/>
      </w:pPr>
      <w:r>
        <w:t xml:space="preserve">              - N13</w:t>
      </w:r>
    </w:p>
    <w:p w14:paraId="3F1E4F0B" w14:textId="77777777" w:rsidR="0064586E" w:rsidRDefault="0064586E" w:rsidP="0064586E">
      <w:pPr>
        <w:pStyle w:val="PL"/>
      </w:pPr>
      <w:r>
        <w:t xml:space="preserve">        NEFInterfaces:</w:t>
      </w:r>
    </w:p>
    <w:p w14:paraId="08CB3144" w14:textId="77777777" w:rsidR="0064586E" w:rsidRDefault="0064586E" w:rsidP="0064586E">
      <w:pPr>
        <w:pStyle w:val="PL"/>
      </w:pPr>
      <w:r>
        <w:t xml:space="preserve">          type: array</w:t>
      </w:r>
    </w:p>
    <w:p w14:paraId="762DB020" w14:textId="77777777" w:rsidR="0064586E" w:rsidRDefault="0064586E" w:rsidP="0064586E">
      <w:pPr>
        <w:pStyle w:val="PL"/>
      </w:pPr>
      <w:r>
        <w:t xml:space="preserve">          items:</w:t>
      </w:r>
    </w:p>
    <w:p w14:paraId="51CAC531" w14:textId="77777777" w:rsidR="0064586E" w:rsidRDefault="0064586E" w:rsidP="0064586E">
      <w:pPr>
        <w:pStyle w:val="PL"/>
      </w:pPr>
      <w:r>
        <w:t xml:space="preserve">            type: string</w:t>
      </w:r>
    </w:p>
    <w:p w14:paraId="6AFBD585" w14:textId="77777777" w:rsidR="0064586E" w:rsidRDefault="0064586E" w:rsidP="0064586E">
      <w:pPr>
        <w:pStyle w:val="PL"/>
      </w:pPr>
      <w:r>
        <w:t xml:space="preserve">            enum:</w:t>
      </w:r>
    </w:p>
    <w:p w14:paraId="5A3B3EA9" w14:textId="77777777" w:rsidR="0064586E" w:rsidRDefault="0064586E" w:rsidP="0064586E">
      <w:pPr>
        <w:pStyle w:val="PL"/>
      </w:pPr>
      <w:r>
        <w:t xml:space="preserve">              - N29</w:t>
      </w:r>
    </w:p>
    <w:p w14:paraId="2DDFB03D" w14:textId="77777777" w:rsidR="0064586E" w:rsidRDefault="0064586E" w:rsidP="0064586E">
      <w:pPr>
        <w:pStyle w:val="PL"/>
      </w:pPr>
      <w:r>
        <w:t xml:space="preserve">              - N30</w:t>
      </w:r>
    </w:p>
    <w:p w14:paraId="7978DBA3" w14:textId="77777777" w:rsidR="0064586E" w:rsidRDefault="0064586E" w:rsidP="0064586E">
      <w:pPr>
        <w:pStyle w:val="PL"/>
      </w:pPr>
      <w:r>
        <w:t xml:space="preserve">              - N33</w:t>
      </w:r>
    </w:p>
    <w:p w14:paraId="2C8F075C" w14:textId="77777777" w:rsidR="0064586E" w:rsidRDefault="0064586E" w:rsidP="0064586E">
      <w:pPr>
        <w:pStyle w:val="PL"/>
      </w:pPr>
      <w:r>
        <w:t xml:space="preserve">        NRFInterfaces:</w:t>
      </w:r>
    </w:p>
    <w:p w14:paraId="061A13BD" w14:textId="77777777" w:rsidR="0064586E" w:rsidRDefault="0064586E" w:rsidP="0064586E">
      <w:pPr>
        <w:pStyle w:val="PL"/>
      </w:pPr>
      <w:r>
        <w:t xml:space="preserve">          type: array</w:t>
      </w:r>
    </w:p>
    <w:p w14:paraId="3173FFCB" w14:textId="77777777" w:rsidR="0064586E" w:rsidRDefault="0064586E" w:rsidP="0064586E">
      <w:pPr>
        <w:pStyle w:val="PL"/>
      </w:pPr>
      <w:r>
        <w:t xml:space="preserve">          items:</w:t>
      </w:r>
    </w:p>
    <w:p w14:paraId="4A28E92F" w14:textId="77777777" w:rsidR="0064586E" w:rsidRDefault="0064586E" w:rsidP="0064586E">
      <w:pPr>
        <w:pStyle w:val="PL"/>
      </w:pPr>
      <w:r>
        <w:t xml:space="preserve">            type: string</w:t>
      </w:r>
    </w:p>
    <w:p w14:paraId="1E869322" w14:textId="77777777" w:rsidR="0064586E" w:rsidRDefault="0064586E" w:rsidP="0064586E">
      <w:pPr>
        <w:pStyle w:val="PL"/>
      </w:pPr>
      <w:r>
        <w:t xml:space="preserve">            enum:</w:t>
      </w:r>
    </w:p>
    <w:p w14:paraId="2BC737C6" w14:textId="77777777" w:rsidR="0064586E" w:rsidRDefault="0064586E" w:rsidP="0064586E">
      <w:pPr>
        <w:pStyle w:val="PL"/>
      </w:pPr>
      <w:r>
        <w:t xml:space="preserve">              - N27</w:t>
      </w:r>
    </w:p>
    <w:p w14:paraId="14B37828" w14:textId="77777777" w:rsidR="0064586E" w:rsidRDefault="0064586E" w:rsidP="0064586E">
      <w:pPr>
        <w:pStyle w:val="PL"/>
      </w:pPr>
      <w:r>
        <w:t xml:space="preserve">        NSSFInterfaces:</w:t>
      </w:r>
    </w:p>
    <w:p w14:paraId="4415461C" w14:textId="77777777" w:rsidR="0064586E" w:rsidRDefault="0064586E" w:rsidP="0064586E">
      <w:pPr>
        <w:pStyle w:val="PL"/>
      </w:pPr>
      <w:r>
        <w:t xml:space="preserve">          type: array</w:t>
      </w:r>
    </w:p>
    <w:p w14:paraId="7F2F871F" w14:textId="77777777" w:rsidR="0064586E" w:rsidRDefault="0064586E" w:rsidP="0064586E">
      <w:pPr>
        <w:pStyle w:val="PL"/>
      </w:pPr>
      <w:r>
        <w:t xml:space="preserve">          items:</w:t>
      </w:r>
    </w:p>
    <w:p w14:paraId="5D5FA021" w14:textId="77777777" w:rsidR="0064586E" w:rsidRDefault="0064586E" w:rsidP="0064586E">
      <w:pPr>
        <w:pStyle w:val="PL"/>
      </w:pPr>
      <w:r>
        <w:t xml:space="preserve">            type: string</w:t>
      </w:r>
    </w:p>
    <w:p w14:paraId="388EF32C" w14:textId="77777777" w:rsidR="0064586E" w:rsidRDefault="0064586E" w:rsidP="0064586E">
      <w:pPr>
        <w:pStyle w:val="PL"/>
      </w:pPr>
      <w:r>
        <w:t xml:space="preserve">            enum:</w:t>
      </w:r>
    </w:p>
    <w:p w14:paraId="5F13A903" w14:textId="77777777" w:rsidR="0064586E" w:rsidRDefault="0064586E" w:rsidP="0064586E">
      <w:pPr>
        <w:pStyle w:val="PL"/>
      </w:pPr>
      <w:r>
        <w:t xml:space="preserve">              - N22</w:t>
      </w:r>
    </w:p>
    <w:p w14:paraId="1047C39D" w14:textId="77777777" w:rsidR="0064586E" w:rsidRDefault="0064586E" w:rsidP="0064586E">
      <w:pPr>
        <w:pStyle w:val="PL"/>
      </w:pPr>
      <w:r>
        <w:t xml:space="preserve">              - N31</w:t>
      </w:r>
    </w:p>
    <w:p w14:paraId="2C282A9D" w14:textId="77777777" w:rsidR="0064586E" w:rsidRDefault="0064586E" w:rsidP="0064586E">
      <w:pPr>
        <w:pStyle w:val="PL"/>
      </w:pPr>
      <w:r>
        <w:t xml:space="preserve">        PCFInterfaces:</w:t>
      </w:r>
    </w:p>
    <w:p w14:paraId="1BF794F1" w14:textId="77777777" w:rsidR="0064586E" w:rsidRDefault="0064586E" w:rsidP="0064586E">
      <w:pPr>
        <w:pStyle w:val="PL"/>
      </w:pPr>
      <w:r>
        <w:t xml:space="preserve">          type: array</w:t>
      </w:r>
    </w:p>
    <w:p w14:paraId="0419951B" w14:textId="77777777" w:rsidR="0064586E" w:rsidRDefault="0064586E" w:rsidP="0064586E">
      <w:pPr>
        <w:pStyle w:val="PL"/>
      </w:pPr>
      <w:r>
        <w:t xml:space="preserve">          items:</w:t>
      </w:r>
    </w:p>
    <w:p w14:paraId="6479DF15" w14:textId="77777777" w:rsidR="0064586E" w:rsidRDefault="0064586E" w:rsidP="0064586E">
      <w:pPr>
        <w:pStyle w:val="PL"/>
      </w:pPr>
      <w:r>
        <w:t xml:space="preserve">            type: string</w:t>
      </w:r>
    </w:p>
    <w:p w14:paraId="32702443" w14:textId="77777777" w:rsidR="0064586E" w:rsidRDefault="0064586E" w:rsidP="0064586E">
      <w:pPr>
        <w:pStyle w:val="PL"/>
      </w:pPr>
      <w:r>
        <w:t xml:space="preserve">            enum:</w:t>
      </w:r>
    </w:p>
    <w:p w14:paraId="132BECF1" w14:textId="77777777" w:rsidR="0064586E" w:rsidRDefault="0064586E" w:rsidP="0064586E">
      <w:pPr>
        <w:pStyle w:val="PL"/>
      </w:pPr>
      <w:r>
        <w:t xml:space="preserve">              - N5</w:t>
      </w:r>
    </w:p>
    <w:p w14:paraId="172DA1C9" w14:textId="77777777" w:rsidR="0064586E" w:rsidRDefault="0064586E" w:rsidP="0064586E">
      <w:pPr>
        <w:pStyle w:val="PL"/>
      </w:pPr>
      <w:r>
        <w:t xml:space="preserve">              - N7</w:t>
      </w:r>
    </w:p>
    <w:p w14:paraId="4CA45364" w14:textId="77777777" w:rsidR="0064586E" w:rsidRDefault="0064586E" w:rsidP="0064586E">
      <w:pPr>
        <w:pStyle w:val="PL"/>
      </w:pPr>
      <w:r>
        <w:lastRenderedPageBreak/>
        <w:t xml:space="preserve">              - N15</w:t>
      </w:r>
    </w:p>
    <w:p w14:paraId="57200615" w14:textId="77777777" w:rsidR="0064586E" w:rsidRDefault="0064586E" w:rsidP="0064586E">
      <w:pPr>
        <w:pStyle w:val="PL"/>
      </w:pPr>
      <w:r>
        <w:t xml:space="preserve">        SMFInterfaces:</w:t>
      </w:r>
    </w:p>
    <w:p w14:paraId="02963CE8" w14:textId="77777777" w:rsidR="0064586E" w:rsidRDefault="0064586E" w:rsidP="0064586E">
      <w:pPr>
        <w:pStyle w:val="PL"/>
      </w:pPr>
      <w:r>
        <w:t xml:space="preserve">          type: array</w:t>
      </w:r>
    </w:p>
    <w:p w14:paraId="58AB4BA0" w14:textId="77777777" w:rsidR="0064586E" w:rsidRDefault="0064586E" w:rsidP="0064586E">
      <w:pPr>
        <w:pStyle w:val="PL"/>
      </w:pPr>
      <w:r>
        <w:t xml:space="preserve">          items:</w:t>
      </w:r>
    </w:p>
    <w:p w14:paraId="3E810D92" w14:textId="77777777" w:rsidR="0064586E" w:rsidRDefault="0064586E" w:rsidP="0064586E">
      <w:pPr>
        <w:pStyle w:val="PL"/>
      </w:pPr>
      <w:r>
        <w:t xml:space="preserve">            type: string</w:t>
      </w:r>
    </w:p>
    <w:p w14:paraId="77F27FB7" w14:textId="77777777" w:rsidR="0064586E" w:rsidRDefault="0064586E" w:rsidP="0064586E">
      <w:pPr>
        <w:pStyle w:val="PL"/>
      </w:pPr>
      <w:r>
        <w:t xml:space="preserve">            enum:</w:t>
      </w:r>
    </w:p>
    <w:p w14:paraId="2D1A7BFA" w14:textId="77777777" w:rsidR="0064586E" w:rsidRDefault="0064586E" w:rsidP="0064586E">
      <w:pPr>
        <w:pStyle w:val="PL"/>
      </w:pPr>
      <w:r>
        <w:t xml:space="preserve">              - N4</w:t>
      </w:r>
    </w:p>
    <w:p w14:paraId="6C130042" w14:textId="77777777" w:rsidR="0064586E" w:rsidRDefault="0064586E" w:rsidP="0064586E">
      <w:pPr>
        <w:pStyle w:val="PL"/>
      </w:pPr>
      <w:r>
        <w:t xml:space="preserve">              - N7</w:t>
      </w:r>
    </w:p>
    <w:p w14:paraId="2FFDC708" w14:textId="77777777" w:rsidR="0064586E" w:rsidRDefault="0064586E" w:rsidP="0064586E">
      <w:pPr>
        <w:pStyle w:val="PL"/>
      </w:pPr>
      <w:r>
        <w:t xml:space="preserve">              - N10</w:t>
      </w:r>
    </w:p>
    <w:p w14:paraId="35C95CD7" w14:textId="77777777" w:rsidR="0064586E" w:rsidRDefault="0064586E" w:rsidP="0064586E">
      <w:pPr>
        <w:pStyle w:val="PL"/>
      </w:pPr>
      <w:r>
        <w:t xml:space="preserve">              - N11</w:t>
      </w:r>
    </w:p>
    <w:p w14:paraId="08FB8345" w14:textId="77777777" w:rsidR="0064586E" w:rsidRDefault="0064586E" w:rsidP="0064586E">
      <w:pPr>
        <w:pStyle w:val="PL"/>
      </w:pPr>
      <w:r>
        <w:t xml:space="preserve">              - S5-C</w:t>
      </w:r>
    </w:p>
    <w:p w14:paraId="33E79568" w14:textId="77777777" w:rsidR="0064586E" w:rsidRDefault="0064586E" w:rsidP="0064586E">
      <w:pPr>
        <w:pStyle w:val="PL"/>
      </w:pPr>
      <w:r>
        <w:t xml:space="preserve">        SMSFInterfaces:</w:t>
      </w:r>
    </w:p>
    <w:p w14:paraId="565B781E" w14:textId="77777777" w:rsidR="0064586E" w:rsidRDefault="0064586E" w:rsidP="0064586E">
      <w:pPr>
        <w:pStyle w:val="PL"/>
      </w:pPr>
      <w:r>
        <w:t xml:space="preserve">          type: array</w:t>
      </w:r>
    </w:p>
    <w:p w14:paraId="0E1BFFBA" w14:textId="77777777" w:rsidR="0064586E" w:rsidRDefault="0064586E" w:rsidP="0064586E">
      <w:pPr>
        <w:pStyle w:val="PL"/>
      </w:pPr>
      <w:r>
        <w:t xml:space="preserve">          items:</w:t>
      </w:r>
    </w:p>
    <w:p w14:paraId="632E3A77" w14:textId="77777777" w:rsidR="0064586E" w:rsidRDefault="0064586E" w:rsidP="0064586E">
      <w:pPr>
        <w:pStyle w:val="PL"/>
      </w:pPr>
      <w:r>
        <w:t xml:space="preserve">            type: string</w:t>
      </w:r>
    </w:p>
    <w:p w14:paraId="7F85D466" w14:textId="77777777" w:rsidR="0064586E" w:rsidRDefault="0064586E" w:rsidP="0064586E">
      <w:pPr>
        <w:pStyle w:val="PL"/>
      </w:pPr>
      <w:r>
        <w:t xml:space="preserve">            enum:</w:t>
      </w:r>
    </w:p>
    <w:p w14:paraId="4C323FD8" w14:textId="77777777" w:rsidR="0064586E" w:rsidRDefault="0064586E" w:rsidP="0064586E">
      <w:pPr>
        <w:pStyle w:val="PL"/>
      </w:pPr>
      <w:r>
        <w:t xml:space="preserve">              - N20</w:t>
      </w:r>
    </w:p>
    <w:p w14:paraId="3EC825CC" w14:textId="77777777" w:rsidR="0064586E" w:rsidRDefault="0064586E" w:rsidP="0064586E">
      <w:pPr>
        <w:pStyle w:val="PL"/>
      </w:pPr>
      <w:r>
        <w:t xml:space="preserve">              - N21</w:t>
      </w:r>
    </w:p>
    <w:p w14:paraId="1F5EE545" w14:textId="77777777" w:rsidR="0064586E" w:rsidRDefault="0064586E" w:rsidP="0064586E">
      <w:pPr>
        <w:pStyle w:val="PL"/>
      </w:pPr>
      <w:r>
        <w:t xml:space="preserve">        UDMInterfaces:</w:t>
      </w:r>
    </w:p>
    <w:p w14:paraId="168E3999" w14:textId="77777777" w:rsidR="0064586E" w:rsidRDefault="0064586E" w:rsidP="0064586E">
      <w:pPr>
        <w:pStyle w:val="PL"/>
      </w:pPr>
      <w:r>
        <w:t xml:space="preserve">          type: array</w:t>
      </w:r>
    </w:p>
    <w:p w14:paraId="69445887" w14:textId="77777777" w:rsidR="0064586E" w:rsidRDefault="0064586E" w:rsidP="0064586E">
      <w:pPr>
        <w:pStyle w:val="PL"/>
      </w:pPr>
      <w:r>
        <w:t xml:space="preserve">          items:</w:t>
      </w:r>
    </w:p>
    <w:p w14:paraId="7E052ADA" w14:textId="77777777" w:rsidR="0064586E" w:rsidRDefault="0064586E" w:rsidP="0064586E">
      <w:pPr>
        <w:pStyle w:val="PL"/>
      </w:pPr>
      <w:r>
        <w:t xml:space="preserve">            type: string</w:t>
      </w:r>
    </w:p>
    <w:p w14:paraId="2749D80B" w14:textId="77777777" w:rsidR="0064586E" w:rsidRDefault="0064586E" w:rsidP="0064586E">
      <w:pPr>
        <w:pStyle w:val="PL"/>
      </w:pPr>
      <w:r>
        <w:t xml:space="preserve">            enum:</w:t>
      </w:r>
    </w:p>
    <w:p w14:paraId="56F1F8BC" w14:textId="77777777" w:rsidR="0064586E" w:rsidRDefault="0064586E" w:rsidP="0064586E">
      <w:pPr>
        <w:pStyle w:val="PL"/>
      </w:pPr>
      <w:r>
        <w:t xml:space="preserve">              - N8</w:t>
      </w:r>
    </w:p>
    <w:p w14:paraId="1BE01CDD" w14:textId="77777777" w:rsidR="0064586E" w:rsidRDefault="0064586E" w:rsidP="0064586E">
      <w:pPr>
        <w:pStyle w:val="PL"/>
      </w:pPr>
      <w:r>
        <w:t xml:space="preserve">              - N10</w:t>
      </w:r>
    </w:p>
    <w:p w14:paraId="7FC01895" w14:textId="77777777" w:rsidR="0064586E" w:rsidRDefault="0064586E" w:rsidP="0064586E">
      <w:pPr>
        <w:pStyle w:val="PL"/>
      </w:pPr>
      <w:r>
        <w:t xml:space="preserve">              - N13</w:t>
      </w:r>
    </w:p>
    <w:p w14:paraId="077C0538" w14:textId="77777777" w:rsidR="0064586E" w:rsidRDefault="0064586E" w:rsidP="0064586E">
      <w:pPr>
        <w:pStyle w:val="PL"/>
      </w:pPr>
      <w:r>
        <w:t xml:space="preserve">              - N21</w:t>
      </w:r>
    </w:p>
    <w:p w14:paraId="3BE0D6D6" w14:textId="77777777" w:rsidR="0064586E" w:rsidRDefault="0064586E" w:rsidP="0064586E">
      <w:pPr>
        <w:pStyle w:val="PL"/>
      </w:pPr>
      <w:r>
        <w:t xml:space="preserve">        UPFInterfaces:</w:t>
      </w:r>
    </w:p>
    <w:p w14:paraId="3B9EB100" w14:textId="77777777" w:rsidR="0064586E" w:rsidRDefault="0064586E" w:rsidP="0064586E">
      <w:pPr>
        <w:pStyle w:val="PL"/>
      </w:pPr>
      <w:r>
        <w:t xml:space="preserve">          type: array</w:t>
      </w:r>
    </w:p>
    <w:p w14:paraId="51F91DFF" w14:textId="77777777" w:rsidR="0064586E" w:rsidRDefault="0064586E" w:rsidP="0064586E">
      <w:pPr>
        <w:pStyle w:val="PL"/>
      </w:pPr>
      <w:r>
        <w:t xml:space="preserve">          items:</w:t>
      </w:r>
    </w:p>
    <w:p w14:paraId="5D00A709" w14:textId="77777777" w:rsidR="0064586E" w:rsidRDefault="0064586E" w:rsidP="0064586E">
      <w:pPr>
        <w:pStyle w:val="PL"/>
      </w:pPr>
      <w:r>
        <w:t xml:space="preserve">            type: string</w:t>
      </w:r>
    </w:p>
    <w:p w14:paraId="7D14F795" w14:textId="77777777" w:rsidR="0064586E" w:rsidRDefault="0064586E" w:rsidP="0064586E">
      <w:pPr>
        <w:pStyle w:val="PL"/>
      </w:pPr>
      <w:r>
        <w:t xml:space="preserve">            enum:</w:t>
      </w:r>
    </w:p>
    <w:p w14:paraId="286AFDE0" w14:textId="77777777" w:rsidR="0064586E" w:rsidRDefault="0064586E" w:rsidP="0064586E">
      <w:pPr>
        <w:pStyle w:val="PL"/>
      </w:pPr>
      <w:r>
        <w:t xml:space="preserve">              - N4</w:t>
      </w:r>
    </w:p>
    <w:p w14:paraId="2B9A3FD6" w14:textId="77777777" w:rsidR="0064586E" w:rsidRDefault="0064586E" w:rsidP="0064586E">
      <w:pPr>
        <w:pStyle w:val="PL"/>
      </w:pPr>
      <w:r>
        <w:t xml:space="preserve">        ng-eNBInterfaces:</w:t>
      </w:r>
    </w:p>
    <w:p w14:paraId="578FB6D4" w14:textId="77777777" w:rsidR="0064586E" w:rsidRDefault="0064586E" w:rsidP="0064586E">
      <w:pPr>
        <w:pStyle w:val="PL"/>
      </w:pPr>
      <w:r>
        <w:t xml:space="preserve">          type: array</w:t>
      </w:r>
    </w:p>
    <w:p w14:paraId="3F65C4CC" w14:textId="77777777" w:rsidR="0064586E" w:rsidRDefault="0064586E" w:rsidP="0064586E">
      <w:pPr>
        <w:pStyle w:val="PL"/>
      </w:pPr>
      <w:r>
        <w:t xml:space="preserve">          items:</w:t>
      </w:r>
    </w:p>
    <w:p w14:paraId="3E3BA186" w14:textId="77777777" w:rsidR="0064586E" w:rsidRDefault="0064586E" w:rsidP="0064586E">
      <w:pPr>
        <w:pStyle w:val="PL"/>
      </w:pPr>
      <w:r>
        <w:t xml:space="preserve">            type: string</w:t>
      </w:r>
    </w:p>
    <w:p w14:paraId="10B05C3D" w14:textId="77777777" w:rsidR="0064586E" w:rsidRDefault="0064586E" w:rsidP="0064586E">
      <w:pPr>
        <w:pStyle w:val="PL"/>
      </w:pPr>
      <w:r>
        <w:t xml:space="preserve">            enum:</w:t>
      </w:r>
    </w:p>
    <w:p w14:paraId="58CF395F" w14:textId="77777777" w:rsidR="0064586E" w:rsidRDefault="0064586E" w:rsidP="0064586E">
      <w:pPr>
        <w:pStyle w:val="PL"/>
      </w:pPr>
      <w:r>
        <w:t xml:space="preserve">              - NG-C</w:t>
      </w:r>
    </w:p>
    <w:p w14:paraId="20D8C79B" w14:textId="77777777" w:rsidR="0064586E" w:rsidRDefault="0064586E" w:rsidP="0064586E">
      <w:pPr>
        <w:pStyle w:val="PL"/>
      </w:pPr>
      <w:r>
        <w:t xml:space="preserve">              - Xn-C</w:t>
      </w:r>
    </w:p>
    <w:p w14:paraId="376E53D6" w14:textId="77777777" w:rsidR="0064586E" w:rsidRDefault="0064586E" w:rsidP="0064586E">
      <w:pPr>
        <w:pStyle w:val="PL"/>
      </w:pPr>
      <w:r>
        <w:t xml:space="preserve">              - Uu</w:t>
      </w:r>
    </w:p>
    <w:p w14:paraId="1E92FA02" w14:textId="77777777" w:rsidR="0064586E" w:rsidRDefault="0064586E" w:rsidP="0064586E">
      <w:pPr>
        <w:pStyle w:val="PL"/>
      </w:pPr>
      <w:r>
        <w:t xml:space="preserve">        gNB-CU-CPInterfaces:</w:t>
      </w:r>
    </w:p>
    <w:p w14:paraId="078DDA39" w14:textId="77777777" w:rsidR="0064586E" w:rsidRDefault="0064586E" w:rsidP="0064586E">
      <w:pPr>
        <w:pStyle w:val="PL"/>
      </w:pPr>
      <w:r>
        <w:t xml:space="preserve">          type: array</w:t>
      </w:r>
    </w:p>
    <w:p w14:paraId="67F978B9" w14:textId="77777777" w:rsidR="0064586E" w:rsidRDefault="0064586E" w:rsidP="0064586E">
      <w:pPr>
        <w:pStyle w:val="PL"/>
      </w:pPr>
      <w:r>
        <w:t xml:space="preserve">          items:</w:t>
      </w:r>
    </w:p>
    <w:p w14:paraId="68993E00" w14:textId="77777777" w:rsidR="0064586E" w:rsidRDefault="0064586E" w:rsidP="0064586E">
      <w:pPr>
        <w:pStyle w:val="PL"/>
      </w:pPr>
      <w:r>
        <w:t xml:space="preserve">            type: string</w:t>
      </w:r>
    </w:p>
    <w:p w14:paraId="59EC7C4F" w14:textId="77777777" w:rsidR="0064586E" w:rsidRDefault="0064586E" w:rsidP="0064586E">
      <w:pPr>
        <w:pStyle w:val="PL"/>
      </w:pPr>
      <w:r>
        <w:t xml:space="preserve">            enum:</w:t>
      </w:r>
    </w:p>
    <w:p w14:paraId="6069DBA2" w14:textId="77777777" w:rsidR="0064586E" w:rsidRDefault="0064586E" w:rsidP="0064586E">
      <w:pPr>
        <w:pStyle w:val="PL"/>
      </w:pPr>
      <w:r>
        <w:t xml:space="preserve">              - NG-C</w:t>
      </w:r>
    </w:p>
    <w:p w14:paraId="581BB622" w14:textId="77777777" w:rsidR="0064586E" w:rsidRDefault="0064586E" w:rsidP="0064586E">
      <w:pPr>
        <w:pStyle w:val="PL"/>
      </w:pPr>
      <w:r>
        <w:t xml:space="preserve">              - Xn-C</w:t>
      </w:r>
    </w:p>
    <w:p w14:paraId="3A271FDA" w14:textId="77777777" w:rsidR="0064586E" w:rsidRDefault="0064586E" w:rsidP="0064586E">
      <w:pPr>
        <w:pStyle w:val="PL"/>
      </w:pPr>
      <w:r>
        <w:t xml:space="preserve">              - Uu</w:t>
      </w:r>
    </w:p>
    <w:p w14:paraId="09FDBE72" w14:textId="77777777" w:rsidR="0064586E" w:rsidRDefault="0064586E" w:rsidP="0064586E">
      <w:pPr>
        <w:pStyle w:val="PL"/>
      </w:pPr>
      <w:r>
        <w:t xml:space="preserve">              - F1-C</w:t>
      </w:r>
    </w:p>
    <w:p w14:paraId="667FE37E" w14:textId="77777777" w:rsidR="0064586E" w:rsidRDefault="0064586E" w:rsidP="0064586E">
      <w:pPr>
        <w:pStyle w:val="PL"/>
      </w:pPr>
      <w:r>
        <w:t xml:space="preserve">              - E1</w:t>
      </w:r>
    </w:p>
    <w:p w14:paraId="53474EEF" w14:textId="77777777" w:rsidR="0064586E" w:rsidRDefault="0064586E" w:rsidP="0064586E">
      <w:pPr>
        <w:pStyle w:val="PL"/>
      </w:pPr>
      <w:r>
        <w:t xml:space="preserve">              - X2-C</w:t>
      </w:r>
    </w:p>
    <w:p w14:paraId="71AC11D2" w14:textId="77777777" w:rsidR="0064586E" w:rsidRDefault="0064586E" w:rsidP="0064586E">
      <w:pPr>
        <w:pStyle w:val="PL"/>
      </w:pPr>
      <w:r>
        <w:t xml:space="preserve">        gNB-CU-UPInterfaces:</w:t>
      </w:r>
    </w:p>
    <w:p w14:paraId="71348DD0" w14:textId="77777777" w:rsidR="0064586E" w:rsidRDefault="0064586E" w:rsidP="0064586E">
      <w:pPr>
        <w:pStyle w:val="PL"/>
      </w:pPr>
      <w:r>
        <w:t xml:space="preserve">          type: array</w:t>
      </w:r>
    </w:p>
    <w:p w14:paraId="08314D64" w14:textId="77777777" w:rsidR="0064586E" w:rsidRDefault="0064586E" w:rsidP="0064586E">
      <w:pPr>
        <w:pStyle w:val="PL"/>
      </w:pPr>
      <w:r>
        <w:t xml:space="preserve">          items:</w:t>
      </w:r>
    </w:p>
    <w:p w14:paraId="6672AD4C" w14:textId="77777777" w:rsidR="0064586E" w:rsidRDefault="0064586E" w:rsidP="0064586E">
      <w:pPr>
        <w:pStyle w:val="PL"/>
      </w:pPr>
      <w:r>
        <w:t xml:space="preserve">            type: string</w:t>
      </w:r>
    </w:p>
    <w:p w14:paraId="586F30BF" w14:textId="77777777" w:rsidR="0064586E" w:rsidRDefault="0064586E" w:rsidP="0064586E">
      <w:pPr>
        <w:pStyle w:val="PL"/>
      </w:pPr>
      <w:r>
        <w:t xml:space="preserve">            enum:</w:t>
      </w:r>
    </w:p>
    <w:p w14:paraId="3CADFE0E" w14:textId="77777777" w:rsidR="0064586E" w:rsidRDefault="0064586E" w:rsidP="0064586E">
      <w:pPr>
        <w:pStyle w:val="PL"/>
      </w:pPr>
      <w:r>
        <w:t xml:space="preserve">              - E1</w:t>
      </w:r>
    </w:p>
    <w:p w14:paraId="79F843C9" w14:textId="77777777" w:rsidR="0064586E" w:rsidRDefault="0064586E" w:rsidP="0064586E">
      <w:pPr>
        <w:pStyle w:val="PL"/>
      </w:pPr>
      <w:r>
        <w:t xml:space="preserve">        gNB-DUInterfaces:</w:t>
      </w:r>
    </w:p>
    <w:p w14:paraId="444D7B04" w14:textId="77777777" w:rsidR="0064586E" w:rsidRDefault="0064586E" w:rsidP="0064586E">
      <w:pPr>
        <w:pStyle w:val="PL"/>
      </w:pPr>
      <w:r>
        <w:t xml:space="preserve">          type: array</w:t>
      </w:r>
    </w:p>
    <w:p w14:paraId="6B75322D" w14:textId="77777777" w:rsidR="0064586E" w:rsidRDefault="0064586E" w:rsidP="0064586E">
      <w:pPr>
        <w:pStyle w:val="PL"/>
      </w:pPr>
      <w:r>
        <w:t xml:space="preserve">          items:</w:t>
      </w:r>
    </w:p>
    <w:p w14:paraId="0A12CD81" w14:textId="77777777" w:rsidR="0064586E" w:rsidRDefault="0064586E" w:rsidP="0064586E">
      <w:pPr>
        <w:pStyle w:val="PL"/>
      </w:pPr>
      <w:r>
        <w:t xml:space="preserve">            type: string</w:t>
      </w:r>
    </w:p>
    <w:p w14:paraId="0E6289BC" w14:textId="77777777" w:rsidR="0064586E" w:rsidRDefault="0064586E" w:rsidP="0064586E">
      <w:pPr>
        <w:pStyle w:val="PL"/>
      </w:pPr>
      <w:r>
        <w:t xml:space="preserve">            enum:</w:t>
      </w:r>
    </w:p>
    <w:p w14:paraId="754AA9CA" w14:textId="77777777" w:rsidR="0064586E" w:rsidRDefault="0064586E" w:rsidP="0064586E">
      <w:pPr>
        <w:pStyle w:val="PL"/>
      </w:pPr>
      <w:r>
        <w:t xml:space="preserve">              - F1-C</w:t>
      </w:r>
    </w:p>
    <w:p w14:paraId="4C60A8F0" w14:textId="77777777" w:rsidR="0064586E" w:rsidRDefault="0064586E" w:rsidP="0064586E">
      <w:pPr>
        <w:pStyle w:val="PL"/>
      </w:pPr>
    </w:p>
    <w:p w14:paraId="333DD116" w14:textId="77777777" w:rsidR="0064586E" w:rsidRDefault="0064586E" w:rsidP="0064586E">
      <w:pPr>
        <w:pStyle w:val="PL"/>
      </w:pPr>
      <w:r>
        <w:t xml:space="preserve">    tjListOfNeTypes-Type:</w:t>
      </w:r>
    </w:p>
    <w:p w14:paraId="658B00EC" w14:textId="77777777" w:rsidR="0064586E" w:rsidRDefault="0064586E" w:rsidP="0064586E">
      <w:pPr>
        <w:pStyle w:val="PL"/>
      </w:pPr>
      <w:r>
        <w:t xml:space="preserve">      description: The Network Element types where Trace Session activation is needed. See 3GPP TS 32.422 clause 5.4 for additional details.</w:t>
      </w:r>
    </w:p>
    <w:p w14:paraId="20AF45F6" w14:textId="77777777" w:rsidR="0064586E" w:rsidRDefault="0064586E" w:rsidP="0064586E">
      <w:pPr>
        <w:pStyle w:val="PL"/>
      </w:pPr>
      <w:r>
        <w:t xml:space="preserve">      type: array</w:t>
      </w:r>
    </w:p>
    <w:p w14:paraId="7F1BBB3D" w14:textId="77777777" w:rsidR="0064586E" w:rsidRDefault="0064586E" w:rsidP="0064586E">
      <w:pPr>
        <w:pStyle w:val="PL"/>
      </w:pPr>
      <w:r>
        <w:t xml:space="preserve">      items:</w:t>
      </w:r>
    </w:p>
    <w:p w14:paraId="65EB214C" w14:textId="77777777" w:rsidR="0064586E" w:rsidRDefault="0064586E" w:rsidP="0064586E">
      <w:pPr>
        <w:pStyle w:val="PL"/>
      </w:pPr>
      <w:r>
        <w:t xml:space="preserve">        type: string</w:t>
      </w:r>
    </w:p>
    <w:p w14:paraId="0869507B" w14:textId="77777777" w:rsidR="0064586E" w:rsidRDefault="0064586E" w:rsidP="0064586E">
      <w:pPr>
        <w:pStyle w:val="PL"/>
      </w:pPr>
      <w:r>
        <w:t xml:space="preserve">        enum:</w:t>
      </w:r>
    </w:p>
    <w:p w14:paraId="4B41396D" w14:textId="77777777" w:rsidR="0064586E" w:rsidRDefault="0064586E" w:rsidP="0064586E">
      <w:pPr>
        <w:pStyle w:val="PL"/>
      </w:pPr>
      <w:r>
        <w:t xml:space="preserve">          - MSC_SERVER</w:t>
      </w:r>
    </w:p>
    <w:p w14:paraId="2044F406" w14:textId="77777777" w:rsidR="0064586E" w:rsidRDefault="0064586E" w:rsidP="0064586E">
      <w:pPr>
        <w:pStyle w:val="PL"/>
      </w:pPr>
      <w:r>
        <w:t xml:space="preserve">          - SGSN</w:t>
      </w:r>
    </w:p>
    <w:p w14:paraId="10525376" w14:textId="77777777" w:rsidR="0064586E" w:rsidRDefault="0064586E" w:rsidP="0064586E">
      <w:pPr>
        <w:pStyle w:val="PL"/>
      </w:pPr>
      <w:r>
        <w:t xml:space="preserve">          - MGW</w:t>
      </w:r>
    </w:p>
    <w:p w14:paraId="4158A212" w14:textId="77777777" w:rsidR="0064586E" w:rsidRDefault="0064586E" w:rsidP="0064586E">
      <w:pPr>
        <w:pStyle w:val="PL"/>
      </w:pPr>
      <w:r>
        <w:t xml:space="preserve">          - GGSN</w:t>
      </w:r>
    </w:p>
    <w:p w14:paraId="004E5BF8" w14:textId="77777777" w:rsidR="0064586E" w:rsidRDefault="0064586E" w:rsidP="0064586E">
      <w:pPr>
        <w:pStyle w:val="PL"/>
      </w:pPr>
      <w:r>
        <w:t xml:space="preserve">          - RNC</w:t>
      </w:r>
    </w:p>
    <w:p w14:paraId="592ADAE3" w14:textId="77777777" w:rsidR="0064586E" w:rsidRDefault="0064586E" w:rsidP="0064586E">
      <w:pPr>
        <w:pStyle w:val="PL"/>
      </w:pPr>
      <w:r>
        <w:t xml:space="preserve">          - BM_SC</w:t>
      </w:r>
    </w:p>
    <w:p w14:paraId="5C1C0D3B" w14:textId="77777777" w:rsidR="0064586E" w:rsidRDefault="0064586E" w:rsidP="0064586E">
      <w:pPr>
        <w:pStyle w:val="PL"/>
      </w:pPr>
      <w:r>
        <w:lastRenderedPageBreak/>
        <w:t xml:space="preserve">          - MME</w:t>
      </w:r>
    </w:p>
    <w:p w14:paraId="3B3485B2" w14:textId="77777777" w:rsidR="0064586E" w:rsidRDefault="0064586E" w:rsidP="0064586E">
      <w:pPr>
        <w:pStyle w:val="PL"/>
      </w:pPr>
      <w:r>
        <w:t xml:space="preserve">          - SGW</w:t>
      </w:r>
    </w:p>
    <w:p w14:paraId="68F9E1C4" w14:textId="77777777" w:rsidR="0064586E" w:rsidRDefault="0064586E" w:rsidP="0064586E">
      <w:pPr>
        <w:pStyle w:val="PL"/>
      </w:pPr>
      <w:r>
        <w:t xml:space="preserve">          - PGW</w:t>
      </w:r>
    </w:p>
    <w:p w14:paraId="55570FD1" w14:textId="77777777" w:rsidR="0064586E" w:rsidRDefault="0064586E" w:rsidP="0064586E">
      <w:pPr>
        <w:pStyle w:val="PL"/>
      </w:pPr>
      <w:r>
        <w:t xml:space="preserve">          - ENB</w:t>
      </w:r>
    </w:p>
    <w:p w14:paraId="0806A92F" w14:textId="77777777" w:rsidR="0064586E" w:rsidRDefault="0064586E" w:rsidP="0064586E">
      <w:pPr>
        <w:pStyle w:val="PL"/>
      </w:pPr>
      <w:r>
        <w:t xml:space="preserve">          - EN_GNB</w:t>
      </w:r>
    </w:p>
    <w:p w14:paraId="029524E7" w14:textId="77777777" w:rsidR="0064586E" w:rsidRDefault="0064586E" w:rsidP="0064586E">
      <w:pPr>
        <w:pStyle w:val="PL"/>
      </w:pPr>
      <w:r>
        <w:t xml:space="preserve">          - GNB_CU_CP</w:t>
      </w:r>
    </w:p>
    <w:p w14:paraId="2EB56791" w14:textId="77777777" w:rsidR="0064586E" w:rsidRDefault="0064586E" w:rsidP="0064586E">
      <w:pPr>
        <w:pStyle w:val="PL"/>
      </w:pPr>
      <w:r>
        <w:t xml:space="preserve">          - GNB_CU_UP</w:t>
      </w:r>
    </w:p>
    <w:p w14:paraId="0053019F" w14:textId="77777777" w:rsidR="0064586E" w:rsidRDefault="0064586E" w:rsidP="0064586E">
      <w:pPr>
        <w:pStyle w:val="PL"/>
      </w:pPr>
      <w:r>
        <w:t xml:space="preserve">          - GNB_DU</w:t>
      </w:r>
    </w:p>
    <w:p w14:paraId="0B71D003" w14:textId="77777777" w:rsidR="0064586E" w:rsidRDefault="0064586E" w:rsidP="0064586E">
      <w:pPr>
        <w:pStyle w:val="PL"/>
      </w:pPr>
      <w:r>
        <w:t xml:space="preserve">          - AMF</w:t>
      </w:r>
    </w:p>
    <w:p w14:paraId="2845ACC1" w14:textId="77777777" w:rsidR="0064586E" w:rsidRDefault="0064586E" w:rsidP="0064586E">
      <w:pPr>
        <w:pStyle w:val="PL"/>
      </w:pPr>
      <w:r>
        <w:t xml:space="preserve">          - PCF</w:t>
      </w:r>
    </w:p>
    <w:p w14:paraId="140129AB" w14:textId="77777777" w:rsidR="0064586E" w:rsidRDefault="0064586E" w:rsidP="0064586E">
      <w:pPr>
        <w:pStyle w:val="PL"/>
      </w:pPr>
      <w:r>
        <w:t xml:space="preserve">          - SMF</w:t>
      </w:r>
    </w:p>
    <w:p w14:paraId="0BA84D3E" w14:textId="77777777" w:rsidR="0064586E" w:rsidRDefault="0064586E" w:rsidP="0064586E">
      <w:pPr>
        <w:pStyle w:val="PL"/>
      </w:pPr>
      <w:r>
        <w:t xml:space="preserve">          - UPF</w:t>
      </w:r>
    </w:p>
    <w:p w14:paraId="52A803A0" w14:textId="77777777" w:rsidR="0064586E" w:rsidRDefault="0064586E" w:rsidP="0064586E">
      <w:pPr>
        <w:pStyle w:val="PL"/>
      </w:pPr>
      <w:r>
        <w:t xml:space="preserve">          - AUSF</w:t>
      </w:r>
    </w:p>
    <w:p w14:paraId="129FE6E2" w14:textId="77777777" w:rsidR="0064586E" w:rsidRDefault="0064586E" w:rsidP="0064586E">
      <w:pPr>
        <w:pStyle w:val="PL"/>
      </w:pPr>
      <w:r>
        <w:t xml:space="preserve">          - SMSF</w:t>
      </w:r>
    </w:p>
    <w:p w14:paraId="1B692E7E" w14:textId="77777777" w:rsidR="0064586E" w:rsidRDefault="0064586E" w:rsidP="0064586E">
      <w:pPr>
        <w:pStyle w:val="PL"/>
      </w:pPr>
    </w:p>
    <w:p w14:paraId="2D2948B4" w14:textId="77777777" w:rsidR="0064586E" w:rsidRDefault="0064586E" w:rsidP="0064586E">
      <w:pPr>
        <w:pStyle w:val="PL"/>
      </w:pPr>
      <w:r>
        <w:t xml:space="preserve">    tjPLMNTaget-Type:</w:t>
      </w:r>
    </w:p>
    <w:p w14:paraId="23D6EC52" w14:textId="77777777" w:rsidR="0064586E" w:rsidRDefault="0064586E" w:rsidP="0064586E">
      <w:pPr>
        <w:pStyle w:val="PL"/>
      </w:pPr>
      <w:r>
        <w:t xml:space="preserve">      type: object</w:t>
      </w:r>
    </w:p>
    <w:p w14:paraId="0734D1D8" w14:textId="77777777" w:rsidR="0064586E" w:rsidRDefault="0064586E" w:rsidP="0064586E">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10630CF6" w14:textId="77777777" w:rsidR="0064586E" w:rsidRDefault="0064586E" w:rsidP="0064586E">
      <w:pPr>
        <w:pStyle w:val="PL"/>
      </w:pPr>
      <w:r>
        <w:t xml:space="preserve">      properties:</w:t>
      </w:r>
    </w:p>
    <w:p w14:paraId="42F4E367" w14:textId="77777777" w:rsidR="0064586E" w:rsidRDefault="0064586E" w:rsidP="0064586E">
      <w:pPr>
        <w:pStyle w:val="PL"/>
      </w:pPr>
      <w:r>
        <w:t xml:space="preserve">        mcc:</w:t>
      </w:r>
    </w:p>
    <w:p w14:paraId="47C4BC6F" w14:textId="77777777" w:rsidR="0064586E" w:rsidRDefault="0064586E" w:rsidP="0064586E">
      <w:pPr>
        <w:pStyle w:val="PL"/>
      </w:pPr>
      <w:r>
        <w:t xml:space="preserve">          $ref: 'comDefs.yaml#/components/schemas/Mcc'</w:t>
      </w:r>
    </w:p>
    <w:p w14:paraId="617DDC3E" w14:textId="77777777" w:rsidR="0064586E" w:rsidRDefault="0064586E" w:rsidP="0064586E">
      <w:pPr>
        <w:pStyle w:val="PL"/>
      </w:pPr>
      <w:r>
        <w:t xml:space="preserve">        mnc:</w:t>
      </w:r>
    </w:p>
    <w:p w14:paraId="34772245" w14:textId="77777777" w:rsidR="0064586E" w:rsidRDefault="0064586E" w:rsidP="0064586E">
      <w:pPr>
        <w:pStyle w:val="PL"/>
      </w:pPr>
      <w:r>
        <w:t xml:space="preserve">          $ref: 'comDefs.yaml#/components/schemas/Mnc'</w:t>
      </w:r>
    </w:p>
    <w:p w14:paraId="596A928C" w14:textId="77777777" w:rsidR="0064586E" w:rsidRDefault="0064586E" w:rsidP="0064586E">
      <w:pPr>
        <w:pStyle w:val="PL"/>
      </w:pPr>
      <w:r>
        <w:t xml:space="preserve">      required:</w:t>
      </w:r>
    </w:p>
    <w:p w14:paraId="6884EAC2" w14:textId="77777777" w:rsidR="0064586E" w:rsidRDefault="0064586E" w:rsidP="0064586E">
      <w:pPr>
        <w:pStyle w:val="PL"/>
      </w:pPr>
      <w:r>
        <w:t xml:space="preserve">        - mcc</w:t>
      </w:r>
    </w:p>
    <w:p w14:paraId="4E2F15E1" w14:textId="77777777" w:rsidR="0064586E" w:rsidRDefault="0064586E" w:rsidP="0064586E">
      <w:pPr>
        <w:pStyle w:val="PL"/>
      </w:pPr>
      <w:r>
        <w:t xml:space="preserve">        - mnc</w:t>
      </w:r>
    </w:p>
    <w:p w14:paraId="7F6726CF" w14:textId="77777777" w:rsidR="0064586E" w:rsidRDefault="0064586E" w:rsidP="0064586E">
      <w:pPr>
        <w:pStyle w:val="PL"/>
      </w:pPr>
    </w:p>
    <w:p w14:paraId="3348DDBE" w14:textId="77777777" w:rsidR="0064586E" w:rsidRDefault="0064586E" w:rsidP="0064586E">
      <w:pPr>
        <w:pStyle w:val="PL"/>
      </w:pPr>
      <w:r>
        <w:t xml:space="preserve">    tjTraceDepth-Type:</w:t>
      </w:r>
    </w:p>
    <w:p w14:paraId="0D6F9652" w14:textId="77777777" w:rsidR="0064586E" w:rsidRDefault="0064586E" w:rsidP="0064586E">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0CE68888" w14:textId="77777777" w:rsidR="0064586E" w:rsidRDefault="0064586E" w:rsidP="0064586E">
      <w:pPr>
        <w:pStyle w:val="PL"/>
      </w:pPr>
      <w:r>
        <w:t xml:space="preserve">      type: string</w:t>
      </w:r>
    </w:p>
    <w:p w14:paraId="03107A7D" w14:textId="77777777" w:rsidR="0064586E" w:rsidRDefault="0064586E" w:rsidP="0064586E">
      <w:pPr>
        <w:pStyle w:val="PL"/>
      </w:pPr>
      <w:r>
        <w:t xml:space="preserve">      enum:</w:t>
      </w:r>
    </w:p>
    <w:p w14:paraId="2A37BFEA" w14:textId="77777777" w:rsidR="0064586E" w:rsidRDefault="0064586E" w:rsidP="0064586E">
      <w:pPr>
        <w:pStyle w:val="PL"/>
      </w:pPr>
      <w:r>
        <w:t xml:space="preserve">        - MINIMUM</w:t>
      </w:r>
    </w:p>
    <w:p w14:paraId="37CA37D2" w14:textId="77777777" w:rsidR="0064586E" w:rsidRDefault="0064586E" w:rsidP="0064586E">
      <w:pPr>
        <w:pStyle w:val="PL"/>
      </w:pPr>
      <w:r>
        <w:t xml:space="preserve">        - MEDIUM</w:t>
      </w:r>
    </w:p>
    <w:p w14:paraId="63CC4C87" w14:textId="77777777" w:rsidR="0064586E" w:rsidRDefault="0064586E" w:rsidP="0064586E">
      <w:pPr>
        <w:pStyle w:val="PL"/>
      </w:pPr>
      <w:r>
        <w:t xml:space="preserve">        - MAXIMUM</w:t>
      </w:r>
    </w:p>
    <w:p w14:paraId="2FA0BDB2" w14:textId="77777777" w:rsidR="0064586E" w:rsidRDefault="0064586E" w:rsidP="0064586E">
      <w:pPr>
        <w:pStyle w:val="PL"/>
      </w:pPr>
      <w:r>
        <w:t xml:space="preserve">        - VENDORMINIMUM</w:t>
      </w:r>
    </w:p>
    <w:p w14:paraId="449A29A9" w14:textId="77777777" w:rsidR="0064586E" w:rsidRDefault="0064586E" w:rsidP="0064586E">
      <w:pPr>
        <w:pStyle w:val="PL"/>
      </w:pPr>
      <w:r>
        <w:t xml:space="preserve">        - VENDORMEDIUM</w:t>
      </w:r>
    </w:p>
    <w:p w14:paraId="693D039F" w14:textId="77777777" w:rsidR="0064586E" w:rsidRDefault="0064586E" w:rsidP="0064586E">
      <w:pPr>
        <w:pStyle w:val="PL"/>
      </w:pPr>
      <w:r>
        <w:t xml:space="preserve">        - VENDORMAXIMUM</w:t>
      </w:r>
    </w:p>
    <w:p w14:paraId="64C0D2AF" w14:textId="77777777" w:rsidR="0064586E" w:rsidRDefault="0064586E" w:rsidP="0064586E">
      <w:pPr>
        <w:pStyle w:val="PL"/>
      </w:pPr>
    </w:p>
    <w:p w14:paraId="545F814E" w14:textId="77777777" w:rsidR="0064586E" w:rsidRDefault="0064586E" w:rsidP="0064586E">
      <w:pPr>
        <w:pStyle w:val="PL"/>
      </w:pPr>
      <w:r>
        <w:t xml:space="preserve">    tjTraceReference-Type:</w:t>
      </w:r>
    </w:p>
    <w:p w14:paraId="6EF05F3B" w14:textId="77777777" w:rsidR="0064586E" w:rsidRDefault="0064586E" w:rsidP="0064586E">
      <w:pPr>
        <w:pStyle w:val="PL"/>
      </w:pPr>
      <w:r>
        <w:t xml:space="preserve">      type: object</w:t>
      </w:r>
    </w:p>
    <w:p w14:paraId="168248BB" w14:textId="77777777" w:rsidR="0064586E" w:rsidRDefault="0064586E" w:rsidP="0064586E">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1F2CEFCC" w14:textId="77777777" w:rsidR="0064586E" w:rsidRDefault="0064586E" w:rsidP="0064586E">
      <w:pPr>
        <w:pStyle w:val="PL"/>
      </w:pPr>
      <w:r>
        <w:t xml:space="preserve">      properties:</w:t>
      </w:r>
    </w:p>
    <w:p w14:paraId="19F831FD" w14:textId="77777777" w:rsidR="0064586E" w:rsidRDefault="0064586E" w:rsidP="0064586E">
      <w:pPr>
        <w:pStyle w:val="PL"/>
      </w:pPr>
      <w:r>
        <w:t xml:space="preserve">        mcc:</w:t>
      </w:r>
    </w:p>
    <w:p w14:paraId="61A27852" w14:textId="77777777" w:rsidR="0064586E" w:rsidRDefault="0064586E" w:rsidP="0064586E">
      <w:pPr>
        <w:pStyle w:val="PL"/>
      </w:pPr>
      <w:r>
        <w:t xml:space="preserve">          $ref: 'comDefs.yaml#/components/schemas/Mcc'</w:t>
      </w:r>
    </w:p>
    <w:p w14:paraId="30EED195" w14:textId="77777777" w:rsidR="0064586E" w:rsidRDefault="0064586E" w:rsidP="0064586E">
      <w:pPr>
        <w:pStyle w:val="PL"/>
      </w:pPr>
      <w:r>
        <w:t xml:space="preserve">        mnc:</w:t>
      </w:r>
    </w:p>
    <w:p w14:paraId="54EB1B44" w14:textId="77777777" w:rsidR="0064586E" w:rsidRDefault="0064586E" w:rsidP="0064586E">
      <w:pPr>
        <w:pStyle w:val="PL"/>
      </w:pPr>
      <w:r>
        <w:t xml:space="preserve">          $ref: 'comDefs.yaml#/components/schemas/Mnc'</w:t>
      </w:r>
    </w:p>
    <w:p w14:paraId="5A81ED3F" w14:textId="77777777" w:rsidR="0064586E" w:rsidRDefault="0064586E" w:rsidP="0064586E">
      <w:pPr>
        <w:pStyle w:val="PL"/>
      </w:pPr>
      <w:r>
        <w:t xml:space="preserve">        traceId:</w:t>
      </w:r>
    </w:p>
    <w:p w14:paraId="45777928" w14:textId="77777777" w:rsidR="0064586E" w:rsidRDefault="0064586E" w:rsidP="0064586E">
      <w:pPr>
        <w:pStyle w:val="PL"/>
      </w:pPr>
      <w:r>
        <w:t xml:space="preserve">          type: string</w:t>
      </w:r>
    </w:p>
    <w:p w14:paraId="136FC342" w14:textId="77777777" w:rsidR="0064586E" w:rsidRDefault="0064586E" w:rsidP="0064586E">
      <w:pPr>
        <w:pStyle w:val="PL"/>
      </w:pPr>
      <w:r>
        <w:t xml:space="preserve">      required:</w:t>
      </w:r>
    </w:p>
    <w:p w14:paraId="41A278A5" w14:textId="77777777" w:rsidR="0064586E" w:rsidRDefault="0064586E" w:rsidP="0064586E">
      <w:pPr>
        <w:pStyle w:val="PL"/>
      </w:pPr>
      <w:r>
        <w:t xml:space="preserve">        - mcc</w:t>
      </w:r>
    </w:p>
    <w:p w14:paraId="10FB183A" w14:textId="77777777" w:rsidR="0064586E" w:rsidRDefault="0064586E" w:rsidP="0064586E">
      <w:pPr>
        <w:pStyle w:val="PL"/>
      </w:pPr>
      <w:r>
        <w:t xml:space="preserve">        - mnc</w:t>
      </w:r>
    </w:p>
    <w:p w14:paraId="0BDD2B16" w14:textId="77777777" w:rsidR="0064586E" w:rsidRDefault="0064586E" w:rsidP="0064586E">
      <w:pPr>
        <w:pStyle w:val="PL"/>
      </w:pPr>
      <w:r>
        <w:t xml:space="preserve">        - traceId</w:t>
      </w:r>
    </w:p>
    <w:p w14:paraId="3ECA9F71" w14:textId="77777777" w:rsidR="0064586E" w:rsidRDefault="0064586E" w:rsidP="0064586E">
      <w:pPr>
        <w:pStyle w:val="PL"/>
      </w:pPr>
    </w:p>
    <w:p w14:paraId="7E539195" w14:textId="77777777" w:rsidR="0064586E" w:rsidRDefault="0064586E" w:rsidP="0064586E">
      <w:pPr>
        <w:pStyle w:val="PL"/>
      </w:pPr>
      <w:r>
        <w:t xml:space="preserve">    tjTraceReportingFormat-Type:</w:t>
      </w:r>
    </w:p>
    <w:p w14:paraId="6704F1AB" w14:textId="77777777" w:rsidR="0064586E" w:rsidRDefault="0064586E" w:rsidP="0064586E">
      <w:pPr>
        <w:pStyle w:val="PL"/>
      </w:pPr>
      <w:r>
        <w:t xml:space="preserve">      type: string</w:t>
      </w:r>
    </w:p>
    <w:p w14:paraId="43B826BB" w14:textId="77777777" w:rsidR="0064586E" w:rsidRDefault="0064586E" w:rsidP="0064586E">
      <w:pPr>
        <w:pStyle w:val="PL"/>
      </w:pPr>
      <w:r>
        <w:t xml:space="preserve">      description: Specifies whether file-based or streaming reporting shall be used for this Trace Session. See 3GPP TS 32.422 clause 5.11 for additional details.</w:t>
      </w:r>
    </w:p>
    <w:p w14:paraId="0AB2A635" w14:textId="77777777" w:rsidR="0064586E" w:rsidRDefault="0064586E" w:rsidP="0064586E">
      <w:pPr>
        <w:pStyle w:val="PL"/>
      </w:pPr>
      <w:r>
        <w:t xml:space="preserve">      enum:</w:t>
      </w:r>
    </w:p>
    <w:p w14:paraId="029F03AB" w14:textId="77777777" w:rsidR="0064586E" w:rsidRDefault="0064586E" w:rsidP="0064586E">
      <w:pPr>
        <w:pStyle w:val="PL"/>
      </w:pPr>
      <w:r>
        <w:t xml:space="preserve">        - FILE-BASED</w:t>
      </w:r>
    </w:p>
    <w:p w14:paraId="295C6461" w14:textId="77777777" w:rsidR="0064586E" w:rsidRDefault="0064586E" w:rsidP="0064586E">
      <w:pPr>
        <w:pStyle w:val="PL"/>
      </w:pPr>
      <w:r>
        <w:t xml:space="preserve">        - STREAMING</w:t>
      </w:r>
    </w:p>
    <w:p w14:paraId="5883ABFD" w14:textId="77777777" w:rsidR="0064586E" w:rsidRDefault="0064586E" w:rsidP="0064586E">
      <w:pPr>
        <w:pStyle w:val="PL"/>
      </w:pPr>
    </w:p>
    <w:p w14:paraId="4E69F615" w14:textId="77777777" w:rsidR="0064586E" w:rsidRDefault="0064586E" w:rsidP="0064586E">
      <w:pPr>
        <w:pStyle w:val="PL"/>
      </w:pPr>
      <w:r>
        <w:t xml:space="preserve">    tjTraceTarget-Type:</w:t>
      </w:r>
    </w:p>
    <w:p w14:paraId="5212500E" w14:textId="77777777" w:rsidR="0064586E" w:rsidRDefault="0064586E" w:rsidP="0064586E">
      <w:pPr>
        <w:pStyle w:val="PL"/>
      </w:pPr>
      <w:r>
        <w:t xml:space="preserve">      type: object</w:t>
      </w:r>
    </w:p>
    <w:p w14:paraId="23960D6B" w14:textId="77777777" w:rsidR="0064586E" w:rsidRDefault="0064586E" w:rsidP="0064586E">
      <w:pPr>
        <w:pStyle w:val="PL"/>
      </w:pPr>
      <w:r>
        <w:t xml:space="preserve">      description: Trace target conveying both the type and value of the target ID. For additional details see 3GPP TS 32.422</w:t>
      </w:r>
    </w:p>
    <w:p w14:paraId="4E8D7DAA" w14:textId="77777777" w:rsidR="0064586E" w:rsidRDefault="0064586E" w:rsidP="0064586E">
      <w:pPr>
        <w:pStyle w:val="PL"/>
      </w:pPr>
      <w:r>
        <w:t xml:space="preserve">      properties:</w:t>
      </w:r>
    </w:p>
    <w:p w14:paraId="251ABAA7" w14:textId="77777777" w:rsidR="0064586E" w:rsidRDefault="0064586E" w:rsidP="0064586E">
      <w:pPr>
        <w:pStyle w:val="PL"/>
      </w:pPr>
      <w:r>
        <w:t xml:space="preserve">        TargetIdType:</w:t>
      </w:r>
    </w:p>
    <w:p w14:paraId="0D774E9F" w14:textId="77777777" w:rsidR="0064586E" w:rsidRDefault="0064586E" w:rsidP="0064586E">
      <w:pPr>
        <w:pStyle w:val="PL"/>
      </w:pPr>
      <w:r>
        <w:t xml:space="preserve">          type: string</w:t>
      </w:r>
    </w:p>
    <w:p w14:paraId="350FD4D9" w14:textId="77777777" w:rsidR="0064586E" w:rsidRDefault="0064586E" w:rsidP="0064586E">
      <w:pPr>
        <w:pStyle w:val="PL"/>
      </w:pPr>
      <w:r>
        <w:lastRenderedPageBreak/>
        <w:t xml:space="preserve">          enum:</w:t>
      </w:r>
    </w:p>
    <w:p w14:paraId="3B654D51" w14:textId="77777777" w:rsidR="0064586E" w:rsidRDefault="0064586E" w:rsidP="0064586E">
      <w:pPr>
        <w:pStyle w:val="PL"/>
      </w:pPr>
      <w:r>
        <w:t xml:space="preserve">            - IMSI</w:t>
      </w:r>
    </w:p>
    <w:p w14:paraId="3853F704" w14:textId="77777777" w:rsidR="0064586E" w:rsidRDefault="0064586E" w:rsidP="0064586E">
      <w:pPr>
        <w:pStyle w:val="PL"/>
      </w:pPr>
      <w:r>
        <w:t xml:space="preserve">            - IMEI</w:t>
      </w:r>
    </w:p>
    <w:p w14:paraId="08381F16" w14:textId="77777777" w:rsidR="0064586E" w:rsidRDefault="0064586E" w:rsidP="0064586E">
      <w:pPr>
        <w:pStyle w:val="PL"/>
      </w:pPr>
      <w:r>
        <w:t xml:space="preserve">            - IMEISV</w:t>
      </w:r>
    </w:p>
    <w:p w14:paraId="6C0D3F2B" w14:textId="77777777" w:rsidR="0064586E" w:rsidRDefault="0064586E" w:rsidP="0064586E">
      <w:pPr>
        <w:pStyle w:val="PL"/>
      </w:pPr>
      <w:r>
        <w:t xml:space="preserve">            - PUBLIC_ID</w:t>
      </w:r>
    </w:p>
    <w:p w14:paraId="533D4CF5" w14:textId="77777777" w:rsidR="0064586E" w:rsidRDefault="0064586E" w:rsidP="0064586E">
      <w:pPr>
        <w:pStyle w:val="PL"/>
      </w:pPr>
      <w:r>
        <w:t xml:space="preserve">            - UTRAN_CELL</w:t>
      </w:r>
    </w:p>
    <w:p w14:paraId="71BE220D" w14:textId="77777777" w:rsidR="0064586E" w:rsidRDefault="0064586E" w:rsidP="0064586E">
      <w:pPr>
        <w:pStyle w:val="PL"/>
      </w:pPr>
      <w:r>
        <w:t xml:space="preserve">            - E-UTRAN_CELL</w:t>
      </w:r>
    </w:p>
    <w:p w14:paraId="262D3EC4" w14:textId="77777777" w:rsidR="0064586E" w:rsidRDefault="0064586E" w:rsidP="0064586E">
      <w:pPr>
        <w:pStyle w:val="PL"/>
      </w:pPr>
      <w:r>
        <w:t xml:space="preserve">            - NG-RAN_CELL</w:t>
      </w:r>
    </w:p>
    <w:p w14:paraId="30CDAA5D" w14:textId="77777777" w:rsidR="0064586E" w:rsidRDefault="0064586E" w:rsidP="0064586E">
      <w:pPr>
        <w:pStyle w:val="PL"/>
      </w:pPr>
      <w:r>
        <w:t xml:space="preserve">            - eNB</w:t>
      </w:r>
    </w:p>
    <w:p w14:paraId="5D0D7E5C" w14:textId="77777777" w:rsidR="0064586E" w:rsidRDefault="0064586E" w:rsidP="0064586E">
      <w:pPr>
        <w:pStyle w:val="PL"/>
      </w:pPr>
      <w:r>
        <w:t xml:space="preserve">            - RNC</w:t>
      </w:r>
    </w:p>
    <w:p w14:paraId="69B581AF" w14:textId="77777777" w:rsidR="0064586E" w:rsidRDefault="0064586E" w:rsidP="0064586E">
      <w:pPr>
        <w:pStyle w:val="PL"/>
      </w:pPr>
      <w:r>
        <w:t xml:space="preserve">            - gNB</w:t>
      </w:r>
    </w:p>
    <w:p w14:paraId="733D16D9" w14:textId="77777777" w:rsidR="0064586E" w:rsidRDefault="0064586E" w:rsidP="0064586E">
      <w:pPr>
        <w:pStyle w:val="PL"/>
      </w:pPr>
      <w:r>
        <w:t xml:space="preserve">            - SUPI</w:t>
      </w:r>
    </w:p>
    <w:p w14:paraId="09A281D7" w14:textId="77777777" w:rsidR="0064586E" w:rsidRDefault="0064586E" w:rsidP="0064586E">
      <w:pPr>
        <w:pStyle w:val="PL"/>
      </w:pPr>
      <w:r>
        <w:t xml:space="preserve">        TargetIdValue:</w:t>
      </w:r>
    </w:p>
    <w:p w14:paraId="3A5BC416" w14:textId="77777777" w:rsidR="0064586E" w:rsidRDefault="0064586E" w:rsidP="0064586E">
      <w:pPr>
        <w:pStyle w:val="PL"/>
      </w:pPr>
      <w:r>
        <w:t xml:space="preserve">          type: string</w:t>
      </w:r>
    </w:p>
    <w:p w14:paraId="6D7E558F" w14:textId="77777777" w:rsidR="0064586E" w:rsidRDefault="0064586E" w:rsidP="0064586E">
      <w:pPr>
        <w:pStyle w:val="PL"/>
      </w:pPr>
      <w:r>
        <w:t xml:space="preserve">      required:</w:t>
      </w:r>
    </w:p>
    <w:p w14:paraId="22A5396D" w14:textId="77777777" w:rsidR="0064586E" w:rsidRDefault="0064586E" w:rsidP="0064586E">
      <w:pPr>
        <w:pStyle w:val="PL"/>
      </w:pPr>
      <w:r>
        <w:t xml:space="preserve">        - TargetIdType</w:t>
      </w:r>
    </w:p>
    <w:p w14:paraId="3798C26C" w14:textId="77777777" w:rsidR="0064586E" w:rsidRDefault="0064586E" w:rsidP="0064586E">
      <w:pPr>
        <w:pStyle w:val="PL"/>
      </w:pPr>
      <w:r>
        <w:t xml:space="preserve">        - TargetIdValue</w:t>
      </w:r>
    </w:p>
    <w:p w14:paraId="7A676912" w14:textId="77777777" w:rsidR="0064586E" w:rsidRDefault="0064586E" w:rsidP="0064586E">
      <w:pPr>
        <w:pStyle w:val="PL"/>
      </w:pPr>
      <w:r>
        <w:t xml:space="preserve">    </w:t>
      </w:r>
    </w:p>
    <w:p w14:paraId="6C36CE73" w14:textId="77777777" w:rsidR="0064586E" w:rsidRDefault="0064586E" w:rsidP="0064586E">
      <w:pPr>
        <w:pStyle w:val="PL"/>
      </w:pPr>
      <w:r>
        <w:t xml:space="preserve">    tjTriggeringEvent-Type:</w:t>
      </w:r>
    </w:p>
    <w:p w14:paraId="0D9AF5CF" w14:textId="77777777" w:rsidR="0064586E" w:rsidRDefault="0064586E" w:rsidP="0064586E">
      <w:pPr>
        <w:pStyle w:val="PL"/>
      </w:pPr>
      <w:r>
        <w:t xml:space="preserve">      type: object</w:t>
      </w:r>
    </w:p>
    <w:p w14:paraId="0CD4CC8F" w14:textId="77777777" w:rsidR="0064586E" w:rsidRDefault="0064586E" w:rsidP="0064586E">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5AB852EE" w14:textId="77777777" w:rsidR="0064586E" w:rsidRDefault="0064586E" w:rsidP="0064586E">
      <w:pPr>
        <w:pStyle w:val="PL"/>
      </w:pPr>
      <w:r>
        <w:t xml:space="preserve">      properties:</w:t>
      </w:r>
    </w:p>
    <w:p w14:paraId="6C524B27" w14:textId="77777777" w:rsidR="0064586E" w:rsidRDefault="0064586E" w:rsidP="0064586E">
      <w:pPr>
        <w:pStyle w:val="PL"/>
      </w:pPr>
      <w:r>
        <w:t xml:space="preserve">        NetworkElement:</w:t>
      </w:r>
    </w:p>
    <w:p w14:paraId="2C19F714" w14:textId="77777777" w:rsidR="0064586E" w:rsidRDefault="0064586E" w:rsidP="0064586E">
      <w:pPr>
        <w:pStyle w:val="PL"/>
      </w:pPr>
      <w:r>
        <w:t xml:space="preserve">          type: string</w:t>
      </w:r>
    </w:p>
    <w:p w14:paraId="7B2880EB" w14:textId="77777777" w:rsidR="0064586E" w:rsidRDefault="0064586E" w:rsidP="0064586E">
      <w:pPr>
        <w:pStyle w:val="PL"/>
      </w:pPr>
      <w:r>
        <w:t xml:space="preserve">          enum:</w:t>
      </w:r>
    </w:p>
    <w:p w14:paraId="5BE6C296" w14:textId="77777777" w:rsidR="0064586E" w:rsidRDefault="0064586E" w:rsidP="0064586E">
      <w:pPr>
        <w:pStyle w:val="PL"/>
      </w:pPr>
      <w:r>
        <w:t xml:space="preserve">            - MSC_SERVER</w:t>
      </w:r>
    </w:p>
    <w:p w14:paraId="3EC3E137" w14:textId="77777777" w:rsidR="0064586E" w:rsidRDefault="0064586E" w:rsidP="0064586E">
      <w:pPr>
        <w:pStyle w:val="PL"/>
      </w:pPr>
      <w:r>
        <w:t xml:space="preserve">            - SGSN</w:t>
      </w:r>
    </w:p>
    <w:p w14:paraId="7BA3C3F5" w14:textId="77777777" w:rsidR="0064586E" w:rsidRDefault="0064586E" w:rsidP="0064586E">
      <w:pPr>
        <w:pStyle w:val="PL"/>
      </w:pPr>
      <w:r>
        <w:t xml:space="preserve">            - MGW</w:t>
      </w:r>
    </w:p>
    <w:p w14:paraId="54A18B0F" w14:textId="77777777" w:rsidR="0064586E" w:rsidRDefault="0064586E" w:rsidP="0064586E">
      <w:pPr>
        <w:pStyle w:val="PL"/>
      </w:pPr>
      <w:r>
        <w:t xml:space="preserve">            - GGSN</w:t>
      </w:r>
    </w:p>
    <w:p w14:paraId="54609E6E" w14:textId="77777777" w:rsidR="0064586E" w:rsidRDefault="0064586E" w:rsidP="0064586E">
      <w:pPr>
        <w:pStyle w:val="PL"/>
      </w:pPr>
      <w:r>
        <w:t xml:space="preserve">            - BM_SC</w:t>
      </w:r>
    </w:p>
    <w:p w14:paraId="19AAD5F4" w14:textId="77777777" w:rsidR="0064586E" w:rsidRDefault="0064586E" w:rsidP="0064586E">
      <w:pPr>
        <w:pStyle w:val="PL"/>
      </w:pPr>
      <w:r>
        <w:t xml:space="preserve">            - MME</w:t>
      </w:r>
    </w:p>
    <w:p w14:paraId="49DEAC02" w14:textId="77777777" w:rsidR="0064586E" w:rsidRDefault="0064586E" w:rsidP="0064586E">
      <w:pPr>
        <w:pStyle w:val="PL"/>
      </w:pPr>
      <w:r>
        <w:t xml:space="preserve">            - SGW</w:t>
      </w:r>
    </w:p>
    <w:p w14:paraId="7E79B5AB" w14:textId="77777777" w:rsidR="0064586E" w:rsidRDefault="0064586E" w:rsidP="0064586E">
      <w:pPr>
        <w:pStyle w:val="PL"/>
      </w:pPr>
      <w:r>
        <w:t xml:space="preserve">            - PGW</w:t>
      </w:r>
    </w:p>
    <w:p w14:paraId="1E3B655F" w14:textId="77777777" w:rsidR="0064586E" w:rsidRDefault="0064586E" w:rsidP="0064586E">
      <w:pPr>
        <w:pStyle w:val="PL"/>
      </w:pPr>
      <w:r>
        <w:t xml:space="preserve">            - AMF</w:t>
      </w:r>
    </w:p>
    <w:p w14:paraId="67ACB7EA" w14:textId="77777777" w:rsidR="0064586E" w:rsidRDefault="0064586E" w:rsidP="0064586E">
      <w:pPr>
        <w:pStyle w:val="PL"/>
      </w:pPr>
      <w:r>
        <w:t xml:space="preserve">            - SMF</w:t>
      </w:r>
    </w:p>
    <w:p w14:paraId="68187402" w14:textId="77777777" w:rsidR="0064586E" w:rsidRDefault="0064586E" w:rsidP="0064586E">
      <w:pPr>
        <w:pStyle w:val="PL"/>
      </w:pPr>
      <w:r>
        <w:t xml:space="preserve">            - PCF</w:t>
      </w:r>
    </w:p>
    <w:p w14:paraId="0D274F11" w14:textId="77777777" w:rsidR="0064586E" w:rsidRDefault="0064586E" w:rsidP="0064586E">
      <w:pPr>
        <w:pStyle w:val="PL"/>
      </w:pPr>
      <w:r>
        <w:t xml:space="preserve">            - UPF</w:t>
      </w:r>
    </w:p>
    <w:p w14:paraId="3810E697" w14:textId="77777777" w:rsidR="0064586E" w:rsidRDefault="0064586E" w:rsidP="0064586E">
      <w:pPr>
        <w:pStyle w:val="PL"/>
      </w:pPr>
      <w:r>
        <w:t xml:space="preserve">            - AUSF</w:t>
      </w:r>
    </w:p>
    <w:p w14:paraId="7B6AF728" w14:textId="77777777" w:rsidR="0064586E" w:rsidRDefault="0064586E" w:rsidP="0064586E">
      <w:pPr>
        <w:pStyle w:val="PL"/>
      </w:pPr>
      <w:r>
        <w:t xml:space="preserve">            - NEF</w:t>
      </w:r>
    </w:p>
    <w:p w14:paraId="5198C499" w14:textId="77777777" w:rsidR="0064586E" w:rsidRDefault="0064586E" w:rsidP="0064586E">
      <w:pPr>
        <w:pStyle w:val="PL"/>
      </w:pPr>
      <w:r>
        <w:t xml:space="preserve">            - NRF</w:t>
      </w:r>
    </w:p>
    <w:p w14:paraId="6CBB0037" w14:textId="77777777" w:rsidR="0064586E" w:rsidRDefault="0064586E" w:rsidP="0064586E">
      <w:pPr>
        <w:pStyle w:val="PL"/>
      </w:pPr>
      <w:r>
        <w:t xml:space="preserve">            - NSSF</w:t>
      </w:r>
    </w:p>
    <w:p w14:paraId="5D0427A1" w14:textId="77777777" w:rsidR="0064586E" w:rsidRDefault="0064586E" w:rsidP="0064586E">
      <w:pPr>
        <w:pStyle w:val="PL"/>
      </w:pPr>
      <w:r>
        <w:t xml:space="preserve">            - SMSF</w:t>
      </w:r>
    </w:p>
    <w:p w14:paraId="037129D4" w14:textId="77777777" w:rsidR="0064586E" w:rsidRDefault="0064586E" w:rsidP="0064586E">
      <w:pPr>
        <w:pStyle w:val="PL"/>
      </w:pPr>
      <w:r>
        <w:t xml:space="preserve">            - UDM</w:t>
      </w:r>
    </w:p>
    <w:p w14:paraId="275E516E" w14:textId="77777777" w:rsidR="0064586E" w:rsidRDefault="0064586E" w:rsidP="0064586E">
      <w:pPr>
        <w:pStyle w:val="PL"/>
      </w:pPr>
      <w:r>
        <w:t xml:space="preserve">        EventBitmap:</w:t>
      </w:r>
    </w:p>
    <w:p w14:paraId="6866B144" w14:textId="77777777" w:rsidR="0064586E" w:rsidRDefault="0064586E" w:rsidP="0064586E">
      <w:pPr>
        <w:pStyle w:val="PL"/>
      </w:pPr>
      <w:r>
        <w:t xml:space="preserve">          type: integer</w:t>
      </w:r>
    </w:p>
    <w:p w14:paraId="46AB6268" w14:textId="77777777" w:rsidR="0064586E" w:rsidRDefault="0064586E" w:rsidP="0064586E">
      <w:pPr>
        <w:pStyle w:val="PL"/>
      </w:pPr>
      <w:r>
        <w:t xml:space="preserve">      required:</w:t>
      </w:r>
    </w:p>
    <w:p w14:paraId="37EB0E6B" w14:textId="77777777" w:rsidR="0064586E" w:rsidRDefault="0064586E" w:rsidP="0064586E">
      <w:pPr>
        <w:pStyle w:val="PL"/>
      </w:pPr>
      <w:r>
        <w:t xml:space="preserve">        - NetworkElement</w:t>
      </w:r>
    </w:p>
    <w:p w14:paraId="4F94E228" w14:textId="77777777" w:rsidR="0064586E" w:rsidRDefault="0064586E" w:rsidP="0064586E">
      <w:pPr>
        <w:pStyle w:val="PL"/>
      </w:pPr>
      <w:r>
        <w:t xml:space="preserve">        - EventBitmap</w:t>
      </w:r>
    </w:p>
    <w:p w14:paraId="1DB4F6B8" w14:textId="77777777" w:rsidR="0064586E" w:rsidRDefault="0064586E" w:rsidP="0064586E">
      <w:pPr>
        <w:pStyle w:val="PL"/>
      </w:pPr>
      <w:r>
        <w:t xml:space="preserve">    </w:t>
      </w:r>
    </w:p>
    <w:p w14:paraId="4269B0AF" w14:textId="77777777" w:rsidR="0064586E" w:rsidRDefault="0064586E" w:rsidP="0064586E">
      <w:pPr>
        <w:pStyle w:val="PL"/>
      </w:pPr>
      <w:r>
        <w:t xml:space="preserve">    tjMDTAnonymizationOfData-Type:</w:t>
      </w:r>
    </w:p>
    <w:p w14:paraId="6BABFA1F" w14:textId="77777777" w:rsidR="0064586E" w:rsidRDefault="0064586E" w:rsidP="0064586E">
      <w:pPr>
        <w:pStyle w:val="PL"/>
      </w:pPr>
      <w:r>
        <w:t xml:space="preserve">      description: Specifies level of MDT anonymization. For additional details see 3GPP TS 32.422 clause 5.10.12.</w:t>
      </w:r>
    </w:p>
    <w:p w14:paraId="3FA75B37" w14:textId="77777777" w:rsidR="0064586E" w:rsidRDefault="0064586E" w:rsidP="0064586E">
      <w:pPr>
        <w:pStyle w:val="PL"/>
      </w:pPr>
      <w:r>
        <w:t xml:space="preserve">      type: string</w:t>
      </w:r>
    </w:p>
    <w:p w14:paraId="126332D0" w14:textId="77777777" w:rsidR="0064586E" w:rsidRDefault="0064586E" w:rsidP="0064586E">
      <w:pPr>
        <w:pStyle w:val="PL"/>
      </w:pPr>
      <w:r>
        <w:t xml:space="preserve">      enum:</w:t>
      </w:r>
    </w:p>
    <w:p w14:paraId="02A10346" w14:textId="77777777" w:rsidR="0064586E" w:rsidRDefault="0064586E" w:rsidP="0064586E">
      <w:pPr>
        <w:pStyle w:val="PL"/>
      </w:pPr>
      <w:r>
        <w:t xml:space="preserve">        - NO_IDENTITY</w:t>
      </w:r>
    </w:p>
    <w:p w14:paraId="76074043" w14:textId="77777777" w:rsidR="0064586E" w:rsidRDefault="0064586E" w:rsidP="0064586E">
      <w:pPr>
        <w:pStyle w:val="PL"/>
      </w:pPr>
      <w:r>
        <w:t xml:space="preserve">        - TAC_OF_IMEI</w:t>
      </w:r>
    </w:p>
    <w:p w14:paraId="0F392E26" w14:textId="77777777" w:rsidR="0064586E" w:rsidRDefault="0064586E" w:rsidP="0064586E">
      <w:pPr>
        <w:pStyle w:val="PL"/>
      </w:pPr>
      <w:r>
        <w:t xml:space="preserve">    </w:t>
      </w:r>
    </w:p>
    <w:p w14:paraId="1FAC3043" w14:textId="77777777" w:rsidR="0064586E" w:rsidRDefault="0064586E" w:rsidP="0064586E">
      <w:pPr>
        <w:pStyle w:val="PL"/>
      </w:pPr>
      <w:r>
        <w:t xml:space="preserve">    tjMDTCollectionPeriodRrmLte-Type:</w:t>
      </w:r>
    </w:p>
    <w:p w14:paraId="2BC4469E" w14:textId="77777777" w:rsidR="0064586E" w:rsidRDefault="0064586E" w:rsidP="0064586E">
      <w:pPr>
        <w:pStyle w:val="PL"/>
      </w:pPr>
      <w:r>
        <w:t xml:space="preserve">      description: See details in 3GPP TS 32.422 clause 5.10.20.</w:t>
      </w:r>
    </w:p>
    <w:p w14:paraId="23D5F1CB" w14:textId="77777777" w:rsidR="0064586E" w:rsidRDefault="0064586E" w:rsidP="0064586E">
      <w:pPr>
        <w:pStyle w:val="PL"/>
      </w:pPr>
      <w:r>
        <w:t xml:space="preserve">      type: string</w:t>
      </w:r>
    </w:p>
    <w:p w14:paraId="61A9BCC7" w14:textId="77777777" w:rsidR="0064586E" w:rsidRDefault="0064586E" w:rsidP="0064586E">
      <w:pPr>
        <w:pStyle w:val="PL"/>
      </w:pPr>
      <w:r>
        <w:t xml:space="preserve">      enum:</w:t>
      </w:r>
    </w:p>
    <w:p w14:paraId="47BC1BCC" w14:textId="77777777" w:rsidR="0064586E" w:rsidRDefault="0064586E" w:rsidP="0064586E">
      <w:pPr>
        <w:pStyle w:val="PL"/>
      </w:pPr>
      <w:r>
        <w:t xml:space="preserve">        - 100ms</w:t>
      </w:r>
    </w:p>
    <w:p w14:paraId="16834478" w14:textId="77777777" w:rsidR="0064586E" w:rsidRDefault="0064586E" w:rsidP="0064586E">
      <w:pPr>
        <w:pStyle w:val="PL"/>
      </w:pPr>
      <w:r>
        <w:t xml:space="preserve">        - 1000ms</w:t>
      </w:r>
    </w:p>
    <w:p w14:paraId="44E65D86" w14:textId="77777777" w:rsidR="0064586E" w:rsidRDefault="0064586E" w:rsidP="0064586E">
      <w:pPr>
        <w:pStyle w:val="PL"/>
      </w:pPr>
      <w:r>
        <w:t xml:space="preserve">        - 1024ms</w:t>
      </w:r>
    </w:p>
    <w:p w14:paraId="549EC4C8" w14:textId="77777777" w:rsidR="0064586E" w:rsidRDefault="0064586E" w:rsidP="0064586E">
      <w:pPr>
        <w:pStyle w:val="PL"/>
      </w:pPr>
      <w:r>
        <w:t xml:space="preserve">        - 1280ms</w:t>
      </w:r>
    </w:p>
    <w:p w14:paraId="69F00418" w14:textId="77777777" w:rsidR="0064586E" w:rsidRDefault="0064586E" w:rsidP="0064586E">
      <w:pPr>
        <w:pStyle w:val="PL"/>
      </w:pPr>
      <w:r>
        <w:t xml:space="preserve">        - 2048ms</w:t>
      </w:r>
    </w:p>
    <w:p w14:paraId="37DA0BF3" w14:textId="77777777" w:rsidR="0064586E" w:rsidRDefault="0064586E" w:rsidP="0064586E">
      <w:pPr>
        <w:pStyle w:val="PL"/>
      </w:pPr>
      <w:r>
        <w:t xml:space="preserve">        - 2560ms</w:t>
      </w:r>
    </w:p>
    <w:p w14:paraId="43092D16" w14:textId="77777777" w:rsidR="0064586E" w:rsidRDefault="0064586E" w:rsidP="0064586E">
      <w:pPr>
        <w:pStyle w:val="PL"/>
      </w:pPr>
      <w:r>
        <w:t xml:space="preserve">        - 5120ms</w:t>
      </w:r>
    </w:p>
    <w:p w14:paraId="52138D97" w14:textId="77777777" w:rsidR="0064586E" w:rsidRDefault="0064586E" w:rsidP="0064586E">
      <w:pPr>
        <w:pStyle w:val="PL"/>
      </w:pPr>
      <w:r>
        <w:t xml:space="preserve">        - 10000ms</w:t>
      </w:r>
    </w:p>
    <w:p w14:paraId="532BC993" w14:textId="77777777" w:rsidR="0064586E" w:rsidRDefault="0064586E" w:rsidP="0064586E">
      <w:pPr>
        <w:pStyle w:val="PL"/>
      </w:pPr>
      <w:r>
        <w:t xml:space="preserve">        - 10240ms</w:t>
      </w:r>
    </w:p>
    <w:p w14:paraId="51E0DF92" w14:textId="77777777" w:rsidR="0064586E" w:rsidRDefault="0064586E" w:rsidP="0064586E">
      <w:pPr>
        <w:pStyle w:val="PL"/>
      </w:pPr>
      <w:r>
        <w:t xml:space="preserve">        - 60000ms</w:t>
      </w:r>
    </w:p>
    <w:p w14:paraId="3AEDD5B5" w14:textId="77777777" w:rsidR="0064586E" w:rsidRDefault="0064586E" w:rsidP="0064586E">
      <w:pPr>
        <w:pStyle w:val="PL"/>
      </w:pPr>
    </w:p>
    <w:p w14:paraId="512C4949" w14:textId="77777777" w:rsidR="0064586E" w:rsidRDefault="0064586E" w:rsidP="0064586E">
      <w:pPr>
        <w:pStyle w:val="PL"/>
      </w:pPr>
      <w:r>
        <w:t xml:space="preserve">    tjMDTCollectionPeriodM6Lte-Type:</w:t>
      </w:r>
    </w:p>
    <w:p w14:paraId="2B0448C4" w14:textId="77777777" w:rsidR="0064586E" w:rsidRDefault="0064586E" w:rsidP="0064586E">
      <w:pPr>
        <w:pStyle w:val="PL"/>
      </w:pPr>
      <w:r>
        <w:t xml:space="preserve">      description: See details in 3GPP TS 32.422 clause 5.10.32.</w:t>
      </w:r>
    </w:p>
    <w:p w14:paraId="5E685979" w14:textId="77777777" w:rsidR="0064586E" w:rsidRDefault="0064586E" w:rsidP="0064586E">
      <w:pPr>
        <w:pStyle w:val="PL"/>
      </w:pPr>
      <w:r>
        <w:t xml:space="preserve">      type: string</w:t>
      </w:r>
    </w:p>
    <w:p w14:paraId="643D61BA" w14:textId="77777777" w:rsidR="0064586E" w:rsidRDefault="0064586E" w:rsidP="0064586E">
      <w:pPr>
        <w:pStyle w:val="PL"/>
      </w:pPr>
      <w:r>
        <w:t xml:space="preserve">      enum:</w:t>
      </w:r>
    </w:p>
    <w:p w14:paraId="21DB168E" w14:textId="77777777" w:rsidR="0064586E" w:rsidRDefault="0064586E" w:rsidP="0064586E">
      <w:pPr>
        <w:pStyle w:val="PL"/>
      </w:pPr>
      <w:r>
        <w:lastRenderedPageBreak/>
        <w:t xml:space="preserve">        - 1024ms</w:t>
      </w:r>
    </w:p>
    <w:p w14:paraId="6CFD1455" w14:textId="77777777" w:rsidR="0064586E" w:rsidRDefault="0064586E" w:rsidP="0064586E">
      <w:pPr>
        <w:pStyle w:val="PL"/>
      </w:pPr>
      <w:r>
        <w:t xml:space="preserve">        - 2048ms</w:t>
      </w:r>
    </w:p>
    <w:p w14:paraId="4401FD69" w14:textId="77777777" w:rsidR="0064586E" w:rsidRDefault="0064586E" w:rsidP="0064586E">
      <w:pPr>
        <w:pStyle w:val="PL"/>
      </w:pPr>
      <w:r>
        <w:t xml:space="preserve">        - 5120ms</w:t>
      </w:r>
    </w:p>
    <w:p w14:paraId="1B637ACA" w14:textId="77777777" w:rsidR="0064586E" w:rsidRDefault="0064586E" w:rsidP="0064586E">
      <w:pPr>
        <w:pStyle w:val="PL"/>
      </w:pPr>
      <w:r>
        <w:t xml:space="preserve">        - 10240ms</w:t>
      </w:r>
    </w:p>
    <w:p w14:paraId="526A6276" w14:textId="77777777" w:rsidR="0064586E" w:rsidRDefault="0064586E" w:rsidP="0064586E">
      <w:pPr>
        <w:pStyle w:val="PL"/>
      </w:pPr>
    </w:p>
    <w:p w14:paraId="565022DB" w14:textId="77777777" w:rsidR="0064586E" w:rsidRDefault="0064586E" w:rsidP="0064586E">
      <w:pPr>
        <w:pStyle w:val="PL"/>
      </w:pPr>
      <w:r>
        <w:t xml:space="preserve">    tjMDTCollectionPeriodM7Lte-Type:</w:t>
      </w:r>
    </w:p>
    <w:p w14:paraId="5B560B2A" w14:textId="77777777" w:rsidR="0064586E" w:rsidRDefault="0064586E" w:rsidP="0064586E">
      <w:pPr>
        <w:pStyle w:val="PL"/>
      </w:pPr>
      <w:r>
        <w:t xml:space="preserve">      description: See details in 3GPP TS 32.422 clause 5.10.33.</w:t>
      </w:r>
    </w:p>
    <w:p w14:paraId="0EF741C6" w14:textId="77777777" w:rsidR="0064586E" w:rsidRDefault="0064586E" w:rsidP="0064586E">
      <w:pPr>
        <w:pStyle w:val="PL"/>
      </w:pPr>
      <w:r>
        <w:t xml:space="preserve">      type: integer</w:t>
      </w:r>
    </w:p>
    <w:p w14:paraId="3EA2F18B" w14:textId="77777777" w:rsidR="0064586E" w:rsidRDefault="0064586E" w:rsidP="0064586E">
      <w:pPr>
        <w:pStyle w:val="PL"/>
      </w:pPr>
      <w:r>
        <w:t xml:space="preserve">      minimum: 1</w:t>
      </w:r>
    </w:p>
    <w:p w14:paraId="0C192635" w14:textId="77777777" w:rsidR="0064586E" w:rsidRDefault="0064586E" w:rsidP="0064586E">
      <w:pPr>
        <w:pStyle w:val="PL"/>
      </w:pPr>
      <w:r>
        <w:t xml:space="preserve">      maximum: 60</w:t>
      </w:r>
    </w:p>
    <w:p w14:paraId="3BDB8862" w14:textId="77777777" w:rsidR="0064586E" w:rsidRDefault="0064586E" w:rsidP="0064586E">
      <w:pPr>
        <w:pStyle w:val="PL"/>
      </w:pPr>
    </w:p>
    <w:p w14:paraId="700BFC3A" w14:textId="77777777" w:rsidR="0064586E" w:rsidRDefault="0064586E" w:rsidP="0064586E">
      <w:pPr>
        <w:pStyle w:val="PL"/>
      </w:pPr>
      <w:r>
        <w:t xml:space="preserve">    tjMDTCollectionPeriodRrmUmts-Type:</w:t>
      </w:r>
    </w:p>
    <w:p w14:paraId="16D83B1A" w14:textId="77777777" w:rsidR="0064586E" w:rsidRDefault="0064586E" w:rsidP="0064586E">
      <w:pPr>
        <w:pStyle w:val="PL"/>
      </w:pPr>
      <w:r>
        <w:t xml:space="preserve">      description: See details in 3GPP TS 32.422 clause 5.10.21.</w:t>
      </w:r>
    </w:p>
    <w:p w14:paraId="00601C02" w14:textId="77777777" w:rsidR="0064586E" w:rsidRDefault="0064586E" w:rsidP="0064586E">
      <w:pPr>
        <w:pStyle w:val="PL"/>
      </w:pPr>
      <w:r>
        <w:t xml:space="preserve">      type: string</w:t>
      </w:r>
    </w:p>
    <w:p w14:paraId="021F17C0" w14:textId="77777777" w:rsidR="0064586E" w:rsidRDefault="0064586E" w:rsidP="0064586E">
      <w:pPr>
        <w:pStyle w:val="PL"/>
      </w:pPr>
      <w:r>
        <w:t xml:space="preserve">      enum:</w:t>
      </w:r>
    </w:p>
    <w:p w14:paraId="7DDEDBDE" w14:textId="77777777" w:rsidR="0064586E" w:rsidRDefault="0064586E" w:rsidP="0064586E">
      <w:pPr>
        <w:pStyle w:val="PL"/>
      </w:pPr>
      <w:r>
        <w:t xml:space="preserve">        - 250ms</w:t>
      </w:r>
    </w:p>
    <w:p w14:paraId="69A5C7EC" w14:textId="77777777" w:rsidR="0064586E" w:rsidRDefault="0064586E" w:rsidP="0064586E">
      <w:pPr>
        <w:pStyle w:val="PL"/>
      </w:pPr>
      <w:r>
        <w:t xml:space="preserve">        - 500ms</w:t>
      </w:r>
    </w:p>
    <w:p w14:paraId="17F3A57E" w14:textId="77777777" w:rsidR="0064586E" w:rsidRDefault="0064586E" w:rsidP="0064586E">
      <w:pPr>
        <w:pStyle w:val="PL"/>
      </w:pPr>
      <w:r>
        <w:t xml:space="preserve">        - 1000ms</w:t>
      </w:r>
    </w:p>
    <w:p w14:paraId="792096CE" w14:textId="77777777" w:rsidR="0064586E" w:rsidRDefault="0064586E" w:rsidP="0064586E">
      <w:pPr>
        <w:pStyle w:val="PL"/>
      </w:pPr>
      <w:r>
        <w:t xml:space="preserve">        - 2000ms</w:t>
      </w:r>
    </w:p>
    <w:p w14:paraId="72465A57" w14:textId="77777777" w:rsidR="0064586E" w:rsidRDefault="0064586E" w:rsidP="0064586E">
      <w:pPr>
        <w:pStyle w:val="PL"/>
      </w:pPr>
      <w:r>
        <w:t xml:space="preserve">        - 3000ms</w:t>
      </w:r>
    </w:p>
    <w:p w14:paraId="10049F0A" w14:textId="77777777" w:rsidR="0064586E" w:rsidRDefault="0064586E" w:rsidP="0064586E">
      <w:pPr>
        <w:pStyle w:val="PL"/>
      </w:pPr>
      <w:r>
        <w:t xml:space="preserve">        - 4000ms</w:t>
      </w:r>
    </w:p>
    <w:p w14:paraId="1C55F79C" w14:textId="77777777" w:rsidR="0064586E" w:rsidRDefault="0064586E" w:rsidP="0064586E">
      <w:pPr>
        <w:pStyle w:val="PL"/>
      </w:pPr>
      <w:r>
        <w:t xml:space="preserve">        - 6000ms</w:t>
      </w:r>
    </w:p>
    <w:p w14:paraId="2908DF42" w14:textId="77777777" w:rsidR="0064586E" w:rsidRDefault="0064586E" w:rsidP="0064586E">
      <w:pPr>
        <w:pStyle w:val="PL"/>
      </w:pPr>
      <w:r>
        <w:t xml:space="preserve">        - 8000ms</w:t>
      </w:r>
    </w:p>
    <w:p w14:paraId="5469BAAC" w14:textId="77777777" w:rsidR="0064586E" w:rsidRDefault="0064586E" w:rsidP="0064586E">
      <w:pPr>
        <w:pStyle w:val="PL"/>
      </w:pPr>
      <w:r>
        <w:t xml:space="preserve">        - 12000ms</w:t>
      </w:r>
    </w:p>
    <w:p w14:paraId="772B2E33" w14:textId="77777777" w:rsidR="0064586E" w:rsidRDefault="0064586E" w:rsidP="0064586E">
      <w:pPr>
        <w:pStyle w:val="PL"/>
      </w:pPr>
      <w:r>
        <w:t xml:space="preserve">        - 16000ms</w:t>
      </w:r>
    </w:p>
    <w:p w14:paraId="4E9852F0" w14:textId="77777777" w:rsidR="0064586E" w:rsidRDefault="0064586E" w:rsidP="0064586E">
      <w:pPr>
        <w:pStyle w:val="PL"/>
      </w:pPr>
      <w:r>
        <w:t xml:space="preserve">        - 20000ms</w:t>
      </w:r>
    </w:p>
    <w:p w14:paraId="44B29721" w14:textId="77777777" w:rsidR="0064586E" w:rsidRDefault="0064586E" w:rsidP="0064586E">
      <w:pPr>
        <w:pStyle w:val="PL"/>
      </w:pPr>
      <w:r>
        <w:t xml:space="preserve">        - 24000ms</w:t>
      </w:r>
    </w:p>
    <w:p w14:paraId="125CB3F1" w14:textId="77777777" w:rsidR="0064586E" w:rsidRDefault="0064586E" w:rsidP="0064586E">
      <w:pPr>
        <w:pStyle w:val="PL"/>
      </w:pPr>
      <w:r>
        <w:t xml:space="preserve">        - 28000ms</w:t>
      </w:r>
    </w:p>
    <w:p w14:paraId="096FEE0F" w14:textId="77777777" w:rsidR="0064586E" w:rsidRDefault="0064586E" w:rsidP="0064586E">
      <w:pPr>
        <w:pStyle w:val="PL"/>
      </w:pPr>
      <w:r>
        <w:t xml:space="preserve">        - 32000ms</w:t>
      </w:r>
    </w:p>
    <w:p w14:paraId="260C7032" w14:textId="77777777" w:rsidR="0064586E" w:rsidRDefault="0064586E" w:rsidP="0064586E">
      <w:pPr>
        <w:pStyle w:val="PL"/>
      </w:pPr>
      <w:r>
        <w:t xml:space="preserve">        - 64000ms</w:t>
      </w:r>
    </w:p>
    <w:p w14:paraId="4638F13A" w14:textId="77777777" w:rsidR="0064586E" w:rsidRDefault="0064586E" w:rsidP="0064586E">
      <w:pPr>
        <w:pStyle w:val="PL"/>
      </w:pPr>
      <w:r>
        <w:t xml:space="preserve">    </w:t>
      </w:r>
    </w:p>
    <w:p w14:paraId="118B075A" w14:textId="77777777" w:rsidR="0064586E" w:rsidRDefault="0064586E" w:rsidP="0064586E">
      <w:pPr>
        <w:pStyle w:val="PL"/>
      </w:pPr>
      <w:r>
        <w:t xml:space="preserve">    tjMDTCollectionPeriodRrmNR-Type:</w:t>
      </w:r>
    </w:p>
    <w:p w14:paraId="1DA5D3E6" w14:textId="77777777" w:rsidR="0064586E" w:rsidRDefault="0064586E" w:rsidP="0064586E">
      <w:pPr>
        <w:pStyle w:val="PL"/>
      </w:pPr>
      <w:r>
        <w:t xml:space="preserve">      description: See details in 3GPP TS 32.422 clause 5.10.30.</w:t>
      </w:r>
    </w:p>
    <w:p w14:paraId="7DBEEDFA" w14:textId="77777777" w:rsidR="0064586E" w:rsidRDefault="0064586E" w:rsidP="0064586E">
      <w:pPr>
        <w:pStyle w:val="PL"/>
      </w:pPr>
      <w:r>
        <w:t xml:space="preserve">      type: string</w:t>
      </w:r>
    </w:p>
    <w:p w14:paraId="20BC7E57" w14:textId="77777777" w:rsidR="0064586E" w:rsidRDefault="0064586E" w:rsidP="0064586E">
      <w:pPr>
        <w:pStyle w:val="PL"/>
      </w:pPr>
      <w:r>
        <w:t xml:space="preserve">      enum:</w:t>
      </w:r>
    </w:p>
    <w:p w14:paraId="7A47A672" w14:textId="77777777" w:rsidR="0064586E" w:rsidRDefault="0064586E" w:rsidP="0064586E">
      <w:pPr>
        <w:pStyle w:val="PL"/>
      </w:pPr>
      <w:r>
        <w:t xml:space="preserve">        - 1024ms</w:t>
      </w:r>
    </w:p>
    <w:p w14:paraId="29C95143" w14:textId="77777777" w:rsidR="0064586E" w:rsidRDefault="0064586E" w:rsidP="0064586E">
      <w:pPr>
        <w:pStyle w:val="PL"/>
      </w:pPr>
      <w:r>
        <w:t xml:space="preserve">        - 2048ms</w:t>
      </w:r>
    </w:p>
    <w:p w14:paraId="2B3F35E8" w14:textId="77777777" w:rsidR="0064586E" w:rsidRDefault="0064586E" w:rsidP="0064586E">
      <w:pPr>
        <w:pStyle w:val="PL"/>
      </w:pPr>
      <w:r>
        <w:t xml:space="preserve">        - 5120ms</w:t>
      </w:r>
    </w:p>
    <w:p w14:paraId="3303D275" w14:textId="77777777" w:rsidR="0064586E" w:rsidRDefault="0064586E" w:rsidP="0064586E">
      <w:pPr>
        <w:pStyle w:val="PL"/>
      </w:pPr>
      <w:r>
        <w:t xml:space="preserve">        - 10240ms</w:t>
      </w:r>
    </w:p>
    <w:p w14:paraId="34ADAFCA" w14:textId="77777777" w:rsidR="0064586E" w:rsidRDefault="0064586E" w:rsidP="0064586E">
      <w:pPr>
        <w:pStyle w:val="PL"/>
      </w:pPr>
      <w:r>
        <w:t xml:space="preserve">        - 60000ms</w:t>
      </w:r>
    </w:p>
    <w:p w14:paraId="063DB7B2" w14:textId="77777777" w:rsidR="0064586E" w:rsidRDefault="0064586E" w:rsidP="0064586E">
      <w:pPr>
        <w:pStyle w:val="PL"/>
      </w:pPr>
    </w:p>
    <w:p w14:paraId="08BCDCF1" w14:textId="77777777" w:rsidR="0064586E" w:rsidRDefault="0064586E" w:rsidP="0064586E">
      <w:pPr>
        <w:pStyle w:val="PL"/>
      </w:pPr>
      <w:r>
        <w:t xml:space="preserve">    tjMDTCollectionPeriodM6NR-Type:</w:t>
      </w:r>
    </w:p>
    <w:p w14:paraId="5074C2A5" w14:textId="77777777" w:rsidR="0064586E" w:rsidRDefault="0064586E" w:rsidP="0064586E">
      <w:pPr>
        <w:pStyle w:val="PL"/>
      </w:pPr>
      <w:r>
        <w:t xml:space="preserve">      description: See details in 3GPP TS 32.422 clause 5.10.34.</w:t>
      </w:r>
    </w:p>
    <w:p w14:paraId="2A5C1D84" w14:textId="77777777" w:rsidR="0064586E" w:rsidRDefault="0064586E" w:rsidP="0064586E">
      <w:pPr>
        <w:pStyle w:val="PL"/>
      </w:pPr>
      <w:r>
        <w:t xml:space="preserve">      type: string</w:t>
      </w:r>
    </w:p>
    <w:p w14:paraId="2AE5282C" w14:textId="77777777" w:rsidR="0064586E" w:rsidRDefault="0064586E" w:rsidP="0064586E">
      <w:pPr>
        <w:pStyle w:val="PL"/>
      </w:pPr>
      <w:r>
        <w:t xml:space="preserve">      enum:</w:t>
      </w:r>
    </w:p>
    <w:p w14:paraId="3442E3F2" w14:textId="77777777" w:rsidR="0064586E" w:rsidRDefault="0064586E" w:rsidP="0064586E">
      <w:pPr>
        <w:pStyle w:val="PL"/>
      </w:pPr>
      <w:r>
        <w:t xml:space="preserve">        - 120ms</w:t>
      </w:r>
    </w:p>
    <w:p w14:paraId="052F8B17" w14:textId="77777777" w:rsidR="0064586E" w:rsidRDefault="0064586E" w:rsidP="0064586E">
      <w:pPr>
        <w:pStyle w:val="PL"/>
      </w:pPr>
      <w:r>
        <w:t xml:space="preserve">        - 240ms</w:t>
      </w:r>
    </w:p>
    <w:p w14:paraId="0BF7B279" w14:textId="77777777" w:rsidR="0064586E" w:rsidRDefault="0064586E" w:rsidP="0064586E">
      <w:pPr>
        <w:pStyle w:val="PL"/>
      </w:pPr>
      <w:r>
        <w:t xml:space="preserve">        - 480ms</w:t>
      </w:r>
    </w:p>
    <w:p w14:paraId="38867984" w14:textId="77777777" w:rsidR="0064586E" w:rsidRDefault="0064586E" w:rsidP="0064586E">
      <w:pPr>
        <w:pStyle w:val="PL"/>
      </w:pPr>
      <w:r>
        <w:t xml:space="preserve">        - 640ms</w:t>
      </w:r>
    </w:p>
    <w:p w14:paraId="19F08137" w14:textId="77777777" w:rsidR="0064586E" w:rsidRDefault="0064586E" w:rsidP="0064586E">
      <w:pPr>
        <w:pStyle w:val="PL"/>
      </w:pPr>
      <w:r>
        <w:t xml:space="preserve">        - 1024ms</w:t>
      </w:r>
    </w:p>
    <w:p w14:paraId="3A99E0AA" w14:textId="77777777" w:rsidR="0064586E" w:rsidRDefault="0064586E" w:rsidP="0064586E">
      <w:pPr>
        <w:pStyle w:val="PL"/>
      </w:pPr>
      <w:r>
        <w:t xml:space="preserve">        - 2048ms</w:t>
      </w:r>
    </w:p>
    <w:p w14:paraId="3C4CB0C0" w14:textId="77777777" w:rsidR="0064586E" w:rsidRDefault="0064586E" w:rsidP="0064586E">
      <w:pPr>
        <w:pStyle w:val="PL"/>
      </w:pPr>
      <w:r>
        <w:t xml:space="preserve">        - 5120ms</w:t>
      </w:r>
    </w:p>
    <w:p w14:paraId="65258B2B" w14:textId="77777777" w:rsidR="0064586E" w:rsidRDefault="0064586E" w:rsidP="0064586E">
      <w:pPr>
        <w:pStyle w:val="PL"/>
      </w:pPr>
      <w:r>
        <w:t xml:space="preserve">        - 10240ms</w:t>
      </w:r>
    </w:p>
    <w:p w14:paraId="6C58CD28" w14:textId="77777777" w:rsidR="0064586E" w:rsidRDefault="0064586E" w:rsidP="0064586E">
      <w:pPr>
        <w:pStyle w:val="PL"/>
      </w:pPr>
      <w:r>
        <w:t xml:space="preserve">        - 20480ms</w:t>
      </w:r>
    </w:p>
    <w:p w14:paraId="25C35DE3" w14:textId="77777777" w:rsidR="0064586E" w:rsidRDefault="0064586E" w:rsidP="0064586E">
      <w:pPr>
        <w:pStyle w:val="PL"/>
      </w:pPr>
      <w:r>
        <w:t xml:space="preserve">        - 40960ms</w:t>
      </w:r>
    </w:p>
    <w:p w14:paraId="52F585BC" w14:textId="77777777" w:rsidR="0064586E" w:rsidRDefault="0064586E" w:rsidP="0064586E">
      <w:pPr>
        <w:pStyle w:val="PL"/>
      </w:pPr>
      <w:r>
        <w:t xml:space="preserve">        - 1min</w:t>
      </w:r>
    </w:p>
    <w:p w14:paraId="301866F2" w14:textId="77777777" w:rsidR="0064586E" w:rsidRDefault="0064586E" w:rsidP="0064586E">
      <w:pPr>
        <w:pStyle w:val="PL"/>
      </w:pPr>
      <w:r>
        <w:t xml:space="preserve">        - 6min</w:t>
      </w:r>
    </w:p>
    <w:p w14:paraId="3332301A" w14:textId="77777777" w:rsidR="0064586E" w:rsidRDefault="0064586E" w:rsidP="0064586E">
      <w:pPr>
        <w:pStyle w:val="PL"/>
      </w:pPr>
      <w:r>
        <w:t xml:space="preserve">        - 12min</w:t>
      </w:r>
    </w:p>
    <w:p w14:paraId="276C1549" w14:textId="77777777" w:rsidR="0064586E" w:rsidRDefault="0064586E" w:rsidP="0064586E">
      <w:pPr>
        <w:pStyle w:val="PL"/>
      </w:pPr>
      <w:r>
        <w:t xml:space="preserve">        - 30min</w:t>
      </w:r>
    </w:p>
    <w:p w14:paraId="78796210" w14:textId="77777777" w:rsidR="0064586E" w:rsidRDefault="0064586E" w:rsidP="0064586E">
      <w:pPr>
        <w:pStyle w:val="PL"/>
      </w:pPr>
    </w:p>
    <w:p w14:paraId="63B40A21" w14:textId="77777777" w:rsidR="0064586E" w:rsidRDefault="0064586E" w:rsidP="0064586E">
      <w:pPr>
        <w:pStyle w:val="PL"/>
      </w:pPr>
      <w:r>
        <w:t xml:space="preserve">    tjMDTCollectionPeriodM7NR-Type:</w:t>
      </w:r>
    </w:p>
    <w:p w14:paraId="0CF579D2" w14:textId="77777777" w:rsidR="0064586E" w:rsidRDefault="0064586E" w:rsidP="0064586E">
      <w:pPr>
        <w:pStyle w:val="PL"/>
      </w:pPr>
      <w:r>
        <w:t xml:space="preserve">      description: See details in 3GPP TS 32.422 clause 5.10.35.</w:t>
      </w:r>
    </w:p>
    <w:p w14:paraId="404F1AFF" w14:textId="77777777" w:rsidR="0064586E" w:rsidRDefault="0064586E" w:rsidP="0064586E">
      <w:pPr>
        <w:pStyle w:val="PL"/>
      </w:pPr>
      <w:r>
        <w:t xml:space="preserve">      type: integer</w:t>
      </w:r>
    </w:p>
    <w:p w14:paraId="35CB7AD6" w14:textId="77777777" w:rsidR="0064586E" w:rsidRDefault="0064586E" w:rsidP="0064586E">
      <w:pPr>
        <w:pStyle w:val="PL"/>
      </w:pPr>
      <w:r>
        <w:t xml:space="preserve">      minimum: 1</w:t>
      </w:r>
    </w:p>
    <w:p w14:paraId="5A34212F" w14:textId="77777777" w:rsidR="0064586E" w:rsidRDefault="0064586E" w:rsidP="0064586E">
      <w:pPr>
        <w:pStyle w:val="PL"/>
      </w:pPr>
      <w:r>
        <w:t xml:space="preserve">      maximum: 60</w:t>
      </w:r>
    </w:p>
    <w:p w14:paraId="1CE9DFD1" w14:textId="77777777" w:rsidR="0064586E" w:rsidRDefault="0064586E" w:rsidP="0064586E">
      <w:pPr>
        <w:pStyle w:val="PL"/>
      </w:pPr>
    </w:p>
    <w:p w14:paraId="533C234D" w14:textId="77777777" w:rsidR="0064586E" w:rsidRDefault="0064586E" w:rsidP="0064586E">
      <w:pPr>
        <w:pStyle w:val="PL"/>
      </w:pPr>
      <w:r>
        <w:t xml:space="preserve">    tjMDTEventListForTriggeredMeasurement-Type:</w:t>
      </w:r>
    </w:p>
    <w:p w14:paraId="45231AA9" w14:textId="77777777" w:rsidR="0064586E" w:rsidRDefault="0064586E" w:rsidP="0064586E">
      <w:pPr>
        <w:pStyle w:val="PL"/>
      </w:pPr>
      <w:r>
        <w:t xml:space="preserve">      description: See details in 3GPP TS 32.422 clause 5.10.28.</w:t>
      </w:r>
    </w:p>
    <w:p w14:paraId="6EC2AF7E" w14:textId="77777777" w:rsidR="0064586E" w:rsidRDefault="0064586E" w:rsidP="0064586E">
      <w:pPr>
        <w:pStyle w:val="PL"/>
      </w:pPr>
      <w:r>
        <w:t xml:space="preserve">      type: string</w:t>
      </w:r>
    </w:p>
    <w:p w14:paraId="3DD35668" w14:textId="77777777" w:rsidR="0064586E" w:rsidRDefault="0064586E" w:rsidP="0064586E">
      <w:pPr>
        <w:pStyle w:val="PL"/>
      </w:pPr>
      <w:r>
        <w:t xml:space="preserve">      enum:</w:t>
      </w:r>
    </w:p>
    <w:p w14:paraId="6FA6A154" w14:textId="77777777" w:rsidR="0064586E" w:rsidRDefault="0064586E" w:rsidP="0064586E">
      <w:pPr>
        <w:pStyle w:val="PL"/>
      </w:pPr>
      <w:r>
        <w:t xml:space="preserve">        - OUT_OF_COVERAGE</w:t>
      </w:r>
    </w:p>
    <w:p w14:paraId="668813A4" w14:textId="77777777" w:rsidR="0064586E" w:rsidRDefault="0064586E" w:rsidP="0064586E">
      <w:pPr>
        <w:pStyle w:val="PL"/>
      </w:pPr>
      <w:r>
        <w:t xml:space="preserve">        - A2_EVENT</w:t>
      </w:r>
    </w:p>
    <w:p w14:paraId="0D666BCC" w14:textId="77777777" w:rsidR="0064586E" w:rsidRDefault="0064586E" w:rsidP="0064586E">
      <w:pPr>
        <w:pStyle w:val="PL"/>
      </w:pPr>
    </w:p>
    <w:p w14:paraId="2D423632" w14:textId="77777777" w:rsidR="0064586E" w:rsidRDefault="0064586E" w:rsidP="0064586E">
      <w:pPr>
        <w:pStyle w:val="PL"/>
      </w:pPr>
      <w:r>
        <w:t xml:space="preserve">    tjMDTEventThreshold-Type:</w:t>
      </w:r>
    </w:p>
    <w:p w14:paraId="6025E1C5" w14:textId="77777777" w:rsidR="0064586E" w:rsidRDefault="0064586E" w:rsidP="0064586E">
      <w:pPr>
        <w:pStyle w:val="PL"/>
      </w:pPr>
      <w:r>
        <w:t xml:space="preserve">      description: See details in 3GPP TS 32.422 clause 5.10.7, 5.10.7a, 5.10.13 and 5.10.14.</w:t>
      </w:r>
    </w:p>
    <w:p w14:paraId="285338F4" w14:textId="77777777" w:rsidR="0064586E" w:rsidRDefault="0064586E" w:rsidP="0064586E">
      <w:pPr>
        <w:pStyle w:val="PL"/>
      </w:pPr>
      <w:r>
        <w:t xml:space="preserve">      type: object</w:t>
      </w:r>
    </w:p>
    <w:p w14:paraId="1BBCC22F" w14:textId="77777777" w:rsidR="0064586E" w:rsidRDefault="0064586E" w:rsidP="0064586E">
      <w:pPr>
        <w:pStyle w:val="PL"/>
      </w:pPr>
      <w:r>
        <w:t xml:space="preserve">      properties:</w:t>
      </w:r>
    </w:p>
    <w:p w14:paraId="33723AE0" w14:textId="77777777" w:rsidR="0064586E" w:rsidRDefault="0064586E" w:rsidP="0064586E">
      <w:pPr>
        <w:pStyle w:val="PL"/>
      </w:pPr>
      <w:r>
        <w:t xml:space="preserve">        EventThresholdRSRP:</w:t>
      </w:r>
    </w:p>
    <w:p w14:paraId="404966E3" w14:textId="77777777" w:rsidR="0064586E" w:rsidRDefault="0064586E" w:rsidP="0064586E">
      <w:pPr>
        <w:pStyle w:val="PL"/>
      </w:pPr>
      <w:r>
        <w:lastRenderedPageBreak/>
        <w:t xml:space="preserve">          oneOf:</w:t>
      </w:r>
    </w:p>
    <w:p w14:paraId="5AFCDF31" w14:textId="77777777" w:rsidR="0064586E" w:rsidRDefault="0064586E" w:rsidP="0064586E">
      <w:pPr>
        <w:pStyle w:val="PL"/>
      </w:pPr>
      <w:r>
        <w:t xml:space="preserve">          - type: integer</w:t>
      </w:r>
    </w:p>
    <w:p w14:paraId="320B34A4" w14:textId="77777777" w:rsidR="0064586E" w:rsidRDefault="0064586E" w:rsidP="0064586E">
      <w:pPr>
        <w:pStyle w:val="PL"/>
      </w:pPr>
      <w:r>
        <w:t xml:space="preserve">            minimum: 0</w:t>
      </w:r>
    </w:p>
    <w:p w14:paraId="72EF493F" w14:textId="77777777" w:rsidR="0064586E" w:rsidRDefault="0064586E" w:rsidP="0064586E">
      <w:pPr>
        <w:pStyle w:val="PL"/>
      </w:pPr>
      <w:r>
        <w:t xml:space="preserve">            maximum: 97</w:t>
      </w:r>
    </w:p>
    <w:p w14:paraId="60D9F5A3" w14:textId="77777777" w:rsidR="0064586E" w:rsidRDefault="0064586E" w:rsidP="0064586E">
      <w:pPr>
        <w:pStyle w:val="PL"/>
      </w:pPr>
      <w:r>
        <w:t xml:space="preserve">          - type: integer</w:t>
      </w:r>
    </w:p>
    <w:p w14:paraId="24B162E1" w14:textId="77777777" w:rsidR="0064586E" w:rsidRDefault="0064586E" w:rsidP="0064586E">
      <w:pPr>
        <w:pStyle w:val="PL"/>
      </w:pPr>
      <w:r>
        <w:t xml:space="preserve">            minimum: 0</w:t>
      </w:r>
    </w:p>
    <w:p w14:paraId="442B2476" w14:textId="77777777" w:rsidR="0064586E" w:rsidRDefault="0064586E" w:rsidP="0064586E">
      <w:pPr>
        <w:pStyle w:val="PL"/>
      </w:pPr>
      <w:r>
        <w:t xml:space="preserve">            maximum: 127</w:t>
      </w:r>
    </w:p>
    <w:p w14:paraId="46228AB9" w14:textId="77777777" w:rsidR="0064586E" w:rsidRDefault="0064586E" w:rsidP="0064586E">
      <w:pPr>
        <w:pStyle w:val="PL"/>
      </w:pPr>
      <w:r>
        <w:t xml:space="preserve">        EventThresholdRSRQ:      </w:t>
      </w:r>
    </w:p>
    <w:p w14:paraId="3630BC77" w14:textId="77777777" w:rsidR="0064586E" w:rsidRDefault="0064586E" w:rsidP="0064586E">
      <w:pPr>
        <w:pStyle w:val="PL"/>
      </w:pPr>
      <w:r>
        <w:t xml:space="preserve">          oneOf:</w:t>
      </w:r>
    </w:p>
    <w:p w14:paraId="06BAF23B" w14:textId="77777777" w:rsidR="0064586E" w:rsidRDefault="0064586E" w:rsidP="0064586E">
      <w:pPr>
        <w:pStyle w:val="PL"/>
      </w:pPr>
      <w:r>
        <w:t xml:space="preserve">          - type: integer</w:t>
      </w:r>
    </w:p>
    <w:p w14:paraId="4CEB8279" w14:textId="77777777" w:rsidR="0064586E" w:rsidRDefault="0064586E" w:rsidP="0064586E">
      <w:pPr>
        <w:pStyle w:val="PL"/>
      </w:pPr>
      <w:r>
        <w:t xml:space="preserve">            minimum: 0</w:t>
      </w:r>
    </w:p>
    <w:p w14:paraId="01F928EA" w14:textId="77777777" w:rsidR="0064586E" w:rsidRDefault="0064586E" w:rsidP="0064586E">
      <w:pPr>
        <w:pStyle w:val="PL"/>
      </w:pPr>
      <w:r>
        <w:t xml:space="preserve">            maximum: 34</w:t>
      </w:r>
    </w:p>
    <w:p w14:paraId="4EA33B06" w14:textId="77777777" w:rsidR="0064586E" w:rsidRDefault="0064586E" w:rsidP="0064586E">
      <w:pPr>
        <w:pStyle w:val="PL"/>
      </w:pPr>
      <w:r>
        <w:t xml:space="preserve">          - type: integer</w:t>
      </w:r>
    </w:p>
    <w:p w14:paraId="671C40DA" w14:textId="77777777" w:rsidR="0064586E" w:rsidRDefault="0064586E" w:rsidP="0064586E">
      <w:pPr>
        <w:pStyle w:val="PL"/>
      </w:pPr>
      <w:r>
        <w:t xml:space="preserve">            minimum: 0</w:t>
      </w:r>
    </w:p>
    <w:p w14:paraId="41F0DCB6" w14:textId="77777777" w:rsidR="0064586E" w:rsidRDefault="0064586E" w:rsidP="0064586E">
      <w:pPr>
        <w:pStyle w:val="PL"/>
      </w:pPr>
      <w:r>
        <w:t xml:space="preserve">            maximum: 127</w:t>
      </w:r>
    </w:p>
    <w:p w14:paraId="50501313" w14:textId="77777777" w:rsidR="0064586E" w:rsidRDefault="0064586E" w:rsidP="0064586E">
      <w:pPr>
        <w:pStyle w:val="PL"/>
      </w:pPr>
      <w:r>
        <w:t xml:space="preserve">        EventThreshold1F:</w:t>
      </w:r>
    </w:p>
    <w:p w14:paraId="2AF89B64" w14:textId="77777777" w:rsidR="0064586E" w:rsidRDefault="0064586E" w:rsidP="0064586E">
      <w:pPr>
        <w:pStyle w:val="PL"/>
      </w:pPr>
      <w:r>
        <w:t xml:space="preserve">          type: object</w:t>
      </w:r>
    </w:p>
    <w:p w14:paraId="1E6E1CDA" w14:textId="77777777" w:rsidR="0064586E" w:rsidRDefault="0064586E" w:rsidP="0064586E">
      <w:pPr>
        <w:pStyle w:val="PL"/>
      </w:pPr>
      <w:r>
        <w:t xml:space="preserve">          properties:</w:t>
      </w:r>
    </w:p>
    <w:p w14:paraId="0155A2A7" w14:textId="77777777" w:rsidR="0064586E" w:rsidRDefault="0064586E" w:rsidP="0064586E">
      <w:pPr>
        <w:pStyle w:val="PL"/>
      </w:pPr>
      <w:r>
        <w:t xml:space="preserve">            CPICH_RSCP:</w:t>
      </w:r>
    </w:p>
    <w:p w14:paraId="4D4D90C5" w14:textId="77777777" w:rsidR="0064586E" w:rsidRDefault="0064586E" w:rsidP="0064586E">
      <w:pPr>
        <w:pStyle w:val="PL"/>
      </w:pPr>
      <w:r>
        <w:t xml:space="preserve">              type: integer</w:t>
      </w:r>
    </w:p>
    <w:p w14:paraId="33B7C6EF" w14:textId="77777777" w:rsidR="0064586E" w:rsidRDefault="0064586E" w:rsidP="0064586E">
      <w:pPr>
        <w:pStyle w:val="PL"/>
      </w:pPr>
      <w:r>
        <w:t xml:space="preserve">              minimum: -120</w:t>
      </w:r>
    </w:p>
    <w:p w14:paraId="2C579D4F" w14:textId="77777777" w:rsidR="0064586E" w:rsidRDefault="0064586E" w:rsidP="0064586E">
      <w:pPr>
        <w:pStyle w:val="PL"/>
      </w:pPr>
      <w:r>
        <w:t xml:space="preserve">              maximum: 25</w:t>
      </w:r>
    </w:p>
    <w:p w14:paraId="383ABB6A" w14:textId="77777777" w:rsidR="0064586E" w:rsidRDefault="0064586E" w:rsidP="0064586E">
      <w:pPr>
        <w:pStyle w:val="PL"/>
      </w:pPr>
      <w:r>
        <w:t xml:space="preserve">            CPICH_EcNo:</w:t>
      </w:r>
    </w:p>
    <w:p w14:paraId="40349192" w14:textId="77777777" w:rsidR="0064586E" w:rsidRDefault="0064586E" w:rsidP="0064586E">
      <w:pPr>
        <w:pStyle w:val="PL"/>
      </w:pPr>
      <w:r>
        <w:t xml:space="preserve">              type: integer</w:t>
      </w:r>
    </w:p>
    <w:p w14:paraId="3BC1737E" w14:textId="77777777" w:rsidR="0064586E" w:rsidRDefault="0064586E" w:rsidP="0064586E">
      <w:pPr>
        <w:pStyle w:val="PL"/>
      </w:pPr>
      <w:r>
        <w:t xml:space="preserve">              minimum: -24</w:t>
      </w:r>
    </w:p>
    <w:p w14:paraId="0778805E" w14:textId="77777777" w:rsidR="0064586E" w:rsidRDefault="0064586E" w:rsidP="0064586E">
      <w:pPr>
        <w:pStyle w:val="PL"/>
      </w:pPr>
      <w:r>
        <w:t xml:space="preserve">              maximum: 0</w:t>
      </w:r>
    </w:p>
    <w:p w14:paraId="34E15696" w14:textId="77777777" w:rsidR="0064586E" w:rsidRDefault="0064586E" w:rsidP="0064586E">
      <w:pPr>
        <w:pStyle w:val="PL"/>
      </w:pPr>
      <w:r>
        <w:t xml:space="preserve">            PathLoss:</w:t>
      </w:r>
    </w:p>
    <w:p w14:paraId="43C39A6C" w14:textId="77777777" w:rsidR="0064586E" w:rsidRDefault="0064586E" w:rsidP="0064586E">
      <w:pPr>
        <w:pStyle w:val="PL"/>
      </w:pPr>
      <w:r>
        <w:t xml:space="preserve">              type: integer</w:t>
      </w:r>
    </w:p>
    <w:p w14:paraId="42080A95" w14:textId="77777777" w:rsidR="0064586E" w:rsidRDefault="0064586E" w:rsidP="0064586E">
      <w:pPr>
        <w:pStyle w:val="PL"/>
      </w:pPr>
      <w:r>
        <w:t xml:space="preserve">              minimum: 30</w:t>
      </w:r>
    </w:p>
    <w:p w14:paraId="498ADECE" w14:textId="77777777" w:rsidR="0064586E" w:rsidRDefault="0064586E" w:rsidP="0064586E">
      <w:pPr>
        <w:pStyle w:val="PL"/>
      </w:pPr>
      <w:r>
        <w:t xml:space="preserve">              maximum: 165</w:t>
      </w:r>
    </w:p>
    <w:p w14:paraId="6F925528" w14:textId="77777777" w:rsidR="0064586E" w:rsidRDefault="0064586E" w:rsidP="0064586E">
      <w:pPr>
        <w:pStyle w:val="PL"/>
      </w:pPr>
      <w:r>
        <w:t xml:space="preserve">        EventThreshold1I:</w:t>
      </w:r>
    </w:p>
    <w:p w14:paraId="5BD9D4F1" w14:textId="77777777" w:rsidR="0064586E" w:rsidRDefault="0064586E" w:rsidP="0064586E">
      <w:pPr>
        <w:pStyle w:val="PL"/>
      </w:pPr>
      <w:r>
        <w:t xml:space="preserve">          type: integer</w:t>
      </w:r>
    </w:p>
    <w:p w14:paraId="4ECB13AA" w14:textId="77777777" w:rsidR="0064586E" w:rsidRDefault="0064586E" w:rsidP="0064586E">
      <w:pPr>
        <w:pStyle w:val="PL"/>
      </w:pPr>
      <w:r>
        <w:t xml:space="preserve">          minimum: -120</w:t>
      </w:r>
    </w:p>
    <w:p w14:paraId="5FBE5319" w14:textId="77777777" w:rsidR="0064586E" w:rsidRDefault="0064586E" w:rsidP="0064586E">
      <w:pPr>
        <w:pStyle w:val="PL"/>
      </w:pPr>
      <w:r>
        <w:t xml:space="preserve">          maximum: 25</w:t>
      </w:r>
    </w:p>
    <w:p w14:paraId="2386C6F7" w14:textId="77777777" w:rsidR="0064586E" w:rsidRDefault="0064586E" w:rsidP="0064586E">
      <w:pPr>
        <w:pStyle w:val="PL"/>
      </w:pPr>
    </w:p>
    <w:p w14:paraId="048BC641" w14:textId="77777777" w:rsidR="0064586E" w:rsidRDefault="0064586E" w:rsidP="0064586E">
      <w:pPr>
        <w:pStyle w:val="PL"/>
      </w:pPr>
      <w:r>
        <w:t xml:space="preserve">    tjMDTListOfMeasurements-Type:</w:t>
      </w:r>
    </w:p>
    <w:p w14:paraId="01415AE6" w14:textId="77777777" w:rsidR="0064586E" w:rsidRDefault="0064586E" w:rsidP="0064586E">
      <w:pPr>
        <w:pStyle w:val="PL"/>
      </w:pPr>
      <w:r>
        <w:t xml:space="preserve">      description: See details in 3GPP TS 32.422 clause 5.10.3 for details.</w:t>
      </w:r>
    </w:p>
    <w:p w14:paraId="4348CE45" w14:textId="77777777" w:rsidR="0064586E" w:rsidRDefault="0064586E" w:rsidP="0064586E">
      <w:pPr>
        <w:pStyle w:val="PL"/>
      </w:pPr>
      <w:r>
        <w:t xml:space="preserve">      type: object</w:t>
      </w:r>
    </w:p>
    <w:p w14:paraId="5B1E070E" w14:textId="77777777" w:rsidR="0064586E" w:rsidRDefault="0064586E" w:rsidP="0064586E">
      <w:pPr>
        <w:pStyle w:val="PL"/>
      </w:pPr>
      <w:r>
        <w:t xml:space="preserve">      properties:</w:t>
      </w:r>
    </w:p>
    <w:p w14:paraId="2A018F29" w14:textId="77777777" w:rsidR="0064586E" w:rsidRDefault="0064586E" w:rsidP="0064586E">
      <w:pPr>
        <w:pStyle w:val="PL"/>
      </w:pPr>
      <w:r>
        <w:t xml:space="preserve">        UMTS:</w:t>
      </w:r>
    </w:p>
    <w:p w14:paraId="18DDE107" w14:textId="77777777" w:rsidR="0064586E" w:rsidRDefault="0064586E" w:rsidP="0064586E">
      <w:pPr>
        <w:pStyle w:val="PL"/>
      </w:pPr>
      <w:r>
        <w:t xml:space="preserve">          type: array</w:t>
      </w:r>
    </w:p>
    <w:p w14:paraId="130E87D0" w14:textId="77777777" w:rsidR="0064586E" w:rsidRDefault="0064586E" w:rsidP="0064586E">
      <w:pPr>
        <w:pStyle w:val="PL"/>
      </w:pPr>
      <w:r>
        <w:t xml:space="preserve">          items:</w:t>
      </w:r>
    </w:p>
    <w:p w14:paraId="2F7CE7DE" w14:textId="77777777" w:rsidR="0064586E" w:rsidRDefault="0064586E" w:rsidP="0064586E">
      <w:pPr>
        <w:pStyle w:val="PL"/>
      </w:pPr>
      <w:r>
        <w:t xml:space="preserve">            type: string</w:t>
      </w:r>
    </w:p>
    <w:p w14:paraId="65D7F70E" w14:textId="77777777" w:rsidR="0064586E" w:rsidRDefault="0064586E" w:rsidP="0064586E">
      <w:pPr>
        <w:pStyle w:val="PL"/>
      </w:pPr>
      <w:r>
        <w:t xml:space="preserve">            enum:</w:t>
      </w:r>
    </w:p>
    <w:p w14:paraId="292DB1E6" w14:textId="77777777" w:rsidR="0064586E" w:rsidRDefault="0064586E" w:rsidP="0064586E">
      <w:pPr>
        <w:pStyle w:val="PL"/>
      </w:pPr>
      <w:r>
        <w:t xml:space="preserve">              - M1</w:t>
      </w:r>
    </w:p>
    <w:p w14:paraId="590E87EA" w14:textId="77777777" w:rsidR="0064586E" w:rsidRDefault="0064586E" w:rsidP="0064586E">
      <w:pPr>
        <w:pStyle w:val="PL"/>
      </w:pPr>
      <w:r>
        <w:t xml:space="preserve">              - M2</w:t>
      </w:r>
    </w:p>
    <w:p w14:paraId="1D81012A" w14:textId="77777777" w:rsidR="0064586E" w:rsidRDefault="0064586E" w:rsidP="0064586E">
      <w:pPr>
        <w:pStyle w:val="PL"/>
      </w:pPr>
      <w:r>
        <w:t xml:space="preserve">              - M3</w:t>
      </w:r>
    </w:p>
    <w:p w14:paraId="791663F9" w14:textId="77777777" w:rsidR="0064586E" w:rsidRDefault="0064586E" w:rsidP="0064586E">
      <w:pPr>
        <w:pStyle w:val="PL"/>
      </w:pPr>
      <w:r>
        <w:t xml:space="preserve">              - M4</w:t>
      </w:r>
    </w:p>
    <w:p w14:paraId="6B063EBE" w14:textId="77777777" w:rsidR="0064586E" w:rsidRDefault="0064586E" w:rsidP="0064586E">
      <w:pPr>
        <w:pStyle w:val="PL"/>
      </w:pPr>
      <w:r>
        <w:t xml:space="preserve">              - M5</w:t>
      </w:r>
    </w:p>
    <w:p w14:paraId="69A1DF74" w14:textId="77777777" w:rsidR="0064586E" w:rsidRDefault="0064586E" w:rsidP="0064586E">
      <w:pPr>
        <w:pStyle w:val="PL"/>
      </w:pPr>
      <w:r>
        <w:t xml:space="preserve">              - M6_DL</w:t>
      </w:r>
    </w:p>
    <w:p w14:paraId="02065CA8" w14:textId="77777777" w:rsidR="0064586E" w:rsidRDefault="0064586E" w:rsidP="0064586E">
      <w:pPr>
        <w:pStyle w:val="PL"/>
      </w:pPr>
      <w:r>
        <w:t xml:space="preserve">              - M6_UL</w:t>
      </w:r>
    </w:p>
    <w:p w14:paraId="491D41A4" w14:textId="77777777" w:rsidR="0064586E" w:rsidRDefault="0064586E" w:rsidP="0064586E">
      <w:pPr>
        <w:pStyle w:val="PL"/>
      </w:pPr>
      <w:r>
        <w:t xml:space="preserve">              - M7_DL</w:t>
      </w:r>
    </w:p>
    <w:p w14:paraId="026C1BA8" w14:textId="77777777" w:rsidR="0064586E" w:rsidRDefault="0064586E" w:rsidP="0064586E">
      <w:pPr>
        <w:pStyle w:val="PL"/>
      </w:pPr>
      <w:r>
        <w:t xml:space="preserve">              - M7_UL</w:t>
      </w:r>
    </w:p>
    <w:p w14:paraId="086DB5CE" w14:textId="77777777" w:rsidR="0064586E" w:rsidRDefault="0064586E" w:rsidP="0064586E">
      <w:pPr>
        <w:pStyle w:val="PL"/>
      </w:pPr>
      <w:r>
        <w:t xml:space="preserve">        LTE:</w:t>
      </w:r>
    </w:p>
    <w:p w14:paraId="73E45509" w14:textId="77777777" w:rsidR="0064586E" w:rsidRDefault="0064586E" w:rsidP="0064586E">
      <w:pPr>
        <w:pStyle w:val="PL"/>
      </w:pPr>
      <w:r>
        <w:t xml:space="preserve">          type: array</w:t>
      </w:r>
    </w:p>
    <w:p w14:paraId="199F29C2" w14:textId="77777777" w:rsidR="0064586E" w:rsidRDefault="0064586E" w:rsidP="0064586E">
      <w:pPr>
        <w:pStyle w:val="PL"/>
      </w:pPr>
      <w:r>
        <w:t xml:space="preserve">          items:</w:t>
      </w:r>
    </w:p>
    <w:p w14:paraId="0A11A69C" w14:textId="77777777" w:rsidR="0064586E" w:rsidRDefault="0064586E" w:rsidP="0064586E">
      <w:pPr>
        <w:pStyle w:val="PL"/>
      </w:pPr>
      <w:r>
        <w:t xml:space="preserve">            type: string</w:t>
      </w:r>
    </w:p>
    <w:p w14:paraId="62316BD0" w14:textId="77777777" w:rsidR="0064586E" w:rsidRDefault="0064586E" w:rsidP="0064586E">
      <w:pPr>
        <w:pStyle w:val="PL"/>
      </w:pPr>
      <w:r>
        <w:t xml:space="preserve">            enum:</w:t>
      </w:r>
    </w:p>
    <w:p w14:paraId="1D01ECCC" w14:textId="77777777" w:rsidR="0064586E" w:rsidRDefault="0064586E" w:rsidP="0064586E">
      <w:pPr>
        <w:pStyle w:val="PL"/>
      </w:pPr>
      <w:r>
        <w:t xml:space="preserve">              - M1</w:t>
      </w:r>
    </w:p>
    <w:p w14:paraId="6DE6069A" w14:textId="77777777" w:rsidR="0064586E" w:rsidRDefault="0064586E" w:rsidP="0064586E">
      <w:pPr>
        <w:pStyle w:val="PL"/>
      </w:pPr>
      <w:r>
        <w:t xml:space="preserve">              - M2</w:t>
      </w:r>
    </w:p>
    <w:p w14:paraId="2C984080" w14:textId="77777777" w:rsidR="0064586E" w:rsidRDefault="0064586E" w:rsidP="0064586E">
      <w:pPr>
        <w:pStyle w:val="PL"/>
      </w:pPr>
      <w:r>
        <w:t xml:space="preserve">              - M3</w:t>
      </w:r>
    </w:p>
    <w:p w14:paraId="67EF4065" w14:textId="77777777" w:rsidR="0064586E" w:rsidRDefault="0064586E" w:rsidP="0064586E">
      <w:pPr>
        <w:pStyle w:val="PL"/>
      </w:pPr>
      <w:r>
        <w:t xml:space="preserve">              - M4</w:t>
      </w:r>
    </w:p>
    <w:p w14:paraId="608650FC" w14:textId="77777777" w:rsidR="0064586E" w:rsidRDefault="0064586E" w:rsidP="0064586E">
      <w:pPr>
        <w:pStyle w:val="PL"/>
      </w:pPr>
      <w:r>
        <w:t xml:space="preserve">              - M5</w:t>
      </w:r>
    </w:p>
    <w:p w14:paraId="1BDDBBC6" w14:textId="77777777" w:rsidR="0064586E" w:rsidRDefault="0064586E" w:rsidP="0064586E">
      <w:pPr>
        <w:pStyle w:val="PL"/>
      </w:pPr>
      <w:r>
        <w:t xml:space="preserve">              - M1_EVENT_TRIGGERED</w:t>
      </w:r>
    </w:p>
    <w:p w14:paraId="247967CF" w14:textId="77777777" w:rsidR="0064586E" w:rsidRDefault="0064586E" w:rsidP="0064586E">
      <w:pPr>
        <w:pStyle w:val="PL"/>
      </w:pPr>
      <w:r>
        <w:t xml:space="preserve">              - M6</w:t>
      </w:r>
    </w:p>
    <w:p w14:paraId="6090319C" w14:textId="77777777" w:rsidR="0064586E" w:rsidRDefault="0064586E" w:rsidP="0064586E">
      <w:pPr>
        <w:pStyle w:val="PL"/>
      </w:pPr>
      <w:r>
        <w:t xml:space="preserve">              - M7</w:t>
      </w:r>
    </w:p>
    <w:p w14:paraId="16CC1D78" w14:textId="77777777" w:rsidR="0064586E" w:rsidRDefault="0064586E" w:rsidP="0064586E">
      <w:pPr>
        <w:pStyle w:val="PL"/>
      </w:pPr>
      <w:r>
        <w:t xml:space="preserve">              - M8</w:t>
      </w:r>
    </w:p>
    <w:p w14:paraId="2F93385F" w14:textId="77777777" w:rsidR="0064586E" w:rsidRDefault="0064586E" w:rsidP="0064586E">
      <w:pPr>
        <w:pStyle w:val="PL"/>
      </w:pPr>
      <w:r>
        <w:t xml:space="preserve">              - M9</w:t>
      </w:r>
    </w:p>
    <w:p w14:paraId="3DE65BB2" w14:textId="77777777" w:rsidR="0064586E" w:rsidRDefault="0064586E" w:rsidP="0064586E">
      <w:pPr>
        <w:pStyle w:val="PL"/>
      </w:pPr>
      <w:r>
        <w:t xml:space="preserve">        NR:</w:t>
      </w:r>
    </w:p>
    <w:p w14:paraId="49588492" w14:textId="77777777" w:rsidR="0064586E" w:rsidRDefault="0064586E" w:rsidP="0064586E">
      <w:pPr>
        <w:pStyle w:val="PL"/>
      </w:pPr>
      <w:r>
        <w:t xml:space="preserve">          type: array</w:t>
      </w:r>
    </w:p>
    <w:p w14:paraId="63E2A4C3" w14:textId="77777777" w:rsidR="0064586E" w:rsidRDefault="0064586E" w:rsidP="0064586E">
      <w:pPr>
        <w:pStyle w:val="PL"/>
      </w:pPr>
      <w:r>
        <w:t xml:space="preserve">          items:</w:t>
      </w:r>
    </w:p>
    <w:p w14:paraId="08D7B0DF" w14:textId="77777777" w:rsidR="0064586E" w:rsidRDefault="0064586E" w:rsidP="0064586E">
      <w:pPr>
        <w:pStyle w:val="PL"/>
      </w:pPr>
      <w:r>
        <w:t xml:space="preserve">            type: string</w:t>
      </w:r>
    </w:p>
    <w:p w14:paraId="55A9214B" w14:textId="77777777" w:rsidR="0064586E" w:rsidRDefault="0064586E" w:rsidP="0064586E">
      <w:pPr>
        <w:pStyle w:val="PL"/>
      </w:pPr>
      <w:r>
        <w:t xml:space="preserve">            enum:</w:t>
      </w:r>
    </w:p>
    <w:p w14:paraId="546F229F" w14:textId="77777777" w:rsidR="0064586E" w:rsidRDefault="0064586E" w:rsidP="0064586E">
      <w:pPr>
        <w:pStyle w:val="PL"/>
      </w:pPr>
      <w:r>
        <w:t xml:space="preserve">              - M1</w:t>
      </w:r>
    </w:p>
    <w:p w14:paraId="46900893" w14:textId="77777777" w:rsidR="0064586E" w:rsidRDefault="0064586E" w:rsidP="0064586E">
      <w:pPr>
        <w:pStyle w:val="PL"/>
      </w:pPr>
      <w:r>
        <w:t xml:space="preserve">              - M2</w:t>
      </w:r>
    </w:p>
    <w:p w14:paraId="1EA5CEF0" w14:textId="77777777" w:rsidR="0064586E" w:rsidRDefault="0064586E" w:rsidP="0064586E">
      <w:pPr>
        <w:pStyle w:val="PL"/>
      </w:pPr>
      <w:r>
        <w:t xml:space="preserve">              - M3</w:t>
      </w:r>
    </w:p>
    <w:p w14:paraId="5A00975E" w14:textId="77777777" w:rsidR="0064586E" w:rsidRDefault="0064586E" w:rsidP="0064586E">
      <w:pPr>
        <w:pStyle w:val="PL"/>
      </w:pPr>
      <w:r>
        <w:t xml:space="preserve">              - M4</w:t>
      </w:r>
    </w:p>
    <w:p w14:paraId="63BBC43E" w14:textId="77777777" w:rsidR="0064586E" w:rsidRDefault="0064586E" w:rsidP="0064586E">
      <w:pPr>
        <w:pStyle w:val="PL"/>
      </w:pPr>
      <w:r>
        <w:t xml:space="preserve">              - M5</w:t>
      </w:r>
    </w:p>
    <w:p w14:paraId="35646939" w14:textId="77777777" w:rsidR="0064586E" w:rsidRDefault="0064586E" w:rsidP="0064586E">
      <w:pPr>
        <w:pStyle w:val="PL"/>
      </w:pPr>
      <w:r>
        <w:lastRenderedPageBreak/>
        <w:t xml:space="preserve">              - M6</w:t>
      </w:r>
    </w:p>
    <w:p w14:paraId="68257C5B" w14:textId="77777777" w:rsidR="0064586E" w:rsidRDefault="0064586E" w:rsidP="0064586E">
      <w:pPr>
        <w:pStyle w:val="PL"/>
      </w:pPr>
      <w:r>
        <w:t xml:space="preserve">              - M7</w:t>
      </w:r>
    </w:p>
    <w:p w14:paraId="0120A84C" w14:textId="77777777" w:rsidR="0064586E" w:rsidRDefault="0064586E" w:rsidP="0064586E">
      <w:pPr>
        <w:pStyle w:val="PL"/>
      </w:pPr>
      <w:r>
        <w:t xml:space="preserve">              - M1_EVENT_TRIGGERED</w:t>
      </w:r>
    </w:p>
    <w:p w14:paraId="5CE51B0A" w14:textId="77777777" w:rsidR="0064586E" w:rsidRDefault="0064586E" w:rsidP="0064586E">
      <w:pPr>
        <w:pStyle w:val="PL"/>
      </w:pPr>
      <w:r>
        <w:t xml:space="preserve">              - M8</w:t>
      </w:r>
    </w:p>
    <w:p w14:paraId="5C4B27A6" w14:textId="77777777" w:rsidR="0064586E" w:rsidRDefault="0064586E" w:rsidP="0064586E">
      <w:pPr>
        <w:pStyle w:val="PL"/>
      </w:pPr>
      <w:r>
        <w:t xml:space="preserve">              - M9</w:t>
      </w:r>
    </w:p>
    <w:p w14:paraId="4A3CE884" w14:textId="77777777" w:rsidR="0064586E" w:rsidRDefault="0064586E" w:rsidP="0064586E">
      <w:pPr>
        <w:pStyle w:val="PL"/>
      </w:pPr>
    </w:p>
    <w:p w14:paraId="1DB0E84C" w14:textId="77777777" w:rsidR="0064586E" w:rsidRDefault="0064586E" w:rsidP="0064586E">
      <w:pPr>
        <w:pStyle w:val="PL"/>
      </w:pPr>
      <w:r>
        <w:t xml:space="preserve">    tjMDTLoggingDuration-Type:</w:t>
      </w:r>
    </w:p>
    <w:p w14:paraId="26CC6502" w14:textId="77777777" w:rsidR="0064586E" w:rsidRDefault="0064586E" w:rsidP="0064586E">
      <w:pPr>
        <w:pStyle w:val="PL"/>
      </w:pPr>
      <w:r>
        <w:t xml:space="preserve">      description: See details in 3GPP TS 32.422 clause 5.10.9.</w:t>
      </w:r>
    </w:p>
    <w:p w14:paraId="0A4BB673" w14:textId="77777777" w:rsidR="0064586E" w:rsidRDefault="0064586E" w:rsidP="0064586E">
      <w:pPr>
        <w:pStyle w:val="PL"/>
      </w:pPr>
      <w:r>
        <w:t xml:space="preserve">      type: string</w:t>
      </w:r>
    </w:p>
    <w:p w14:paraId="15A32083" w14:textId="77777777" w:rsidR="0064586E" w:rsidRDefault="0064586E" w:rsidP="0064586E">
      <w:pPr>
        <w:pStyle w:val="PL"/>
      </w:pPr>
      <w:r>
        <w:t xml:space="preserve">      enum:</w:t>
      </w:r>
    </w:p>
    <w:p w14:paraId="2E23070D" w14:textId="77777777" w:rsidR="0064586E" w:rsidRDefault="0064586E" w:rsidP="0064586E">
      <w:pPr>
        <w:pStyle w:val="PL"/>
      </w:pPr>
      <w:r>
        <w:t xml:space="preserve">        - 600s</w:t>
      </w:r>
    </w:p>
    <w:p w14:paraId="10D23FD0" w14:textId="77777777" w:rsidR="0064586E" w:rsidRDefault="0064586E" w:rsidP="0064586E">
      <w:pPr>
        <w:pStyle w:val="PL"/>
      </w:pPr>
      <w:r>
        <w:t xml:space="preserve">        - 1200s</w:t>
      </w:r>
    </w:p>
    <w:p w14:paraId="6CE6C9FA" w14:textId="77777777" w:rsidR="0064586E" w:rsidRDefault="0064586E" w:rsidP="0064586E">
      <w:pPr>
        <w:pStyle w:val="PL"/>
      </w:pPr>
      <w:r>
        <w:t xml:space="preserve">        - 2400s</w:t>
      </w:r>
    </w:p>
    <w:p w14:paraId="6CDF7D98" w14:textId="77777777" w:rsidR="0064586E" w:rsidRDefault="0064586E" w:rsidP="0064586E">
      <w:pPr>
        <w:pStyle w:val="PL"/>
      </w:pPr>
      <w:r>
        <w:t xml:space="preserve">        - 3600s</w:t>
      </w:r>
    </w:p>
    <w:p w14:paraId="54E22122" w14:textId="77777777" w:rsidR="0064586E" w:rsidRDefault="0064586E" w:rsidP="0064586E">
      <w:pPr>
        <w:pStyle w:val="PL"/>
      </w:pPr>
      <w:r>
        <w:t xml:space="preserve">        - 5400s</w:t>
      </w:r>
    </w:p>
    <w:p w14:paraId="021E0B5E" w14:textId="77777777" w:rsidR="0064586E" w:rsidRDefault="0064586E" w:rsidP="0064586E">
      <w:pPr>
        <w:pStyle w:val="PL"/>
      </w:pPr>
      <w:r>
        <w:t xml:space="preserve">        - 7200s</w:t>
      </w:r>
    </w:p>
    <w:p w14:paraId="55A6CBD8" w14:textId="77777777" w:rsidR="0064586E" w:rsidRDefault="0064586E" w:rsidP="0064586E">
      <w:pPr>
        <w:pStyle w:val="PL"/>
      </w:pPr>
      <w:r>
        <w:t xml:space="preserve">    </w:t>
      </w:r>
    </w:p>
    <w:p w14:paraId="7AE70E3C" w14:textId="77777777" w:rsidR="0064586E" w:rsidRDefault="0064586E" w:rsidP="0064586E">
      <w:pPr>
        <w:pStyle w:val="PL"/>
      </w:pPr>
      <w:r>
        <w:t xml:space="preserve">    tjMDTLoggingInterval-Type:</w:t>
      </w:r>
    </w:p>
    <w:p w14:paraId="0D1A12CE" w14:textId="77777777" w:rsidR="0064586E" w:rsidRDefault="0064586E" w:rsidP="0064586E">
      <w:pPr>
        <w:pStyle w:val="PL"/>
      </w:pPr>
      <w:r>
        <w:t xml:space="preserve">      description: See details in 3GPP TS 32.422 clause 5.10.8.</w:t>
      </w:r>
    </w:p>
    <w:p w14:paraId="3C5017D1" w14:textId="77777777" w:rsidR="0064586E" w:rsidRDefault="0064586E" w:rsidP="0064586E">
      <w:pPr>
        <w:pStyle w:val="PL"/>
      </w:pPr>
      <w:r>
        <w:t xml:space="preserve">      type: object</w:t>
      </w:r>
    </w:p>
    <w:p w14:paraId="67AE827E" w14:textId="77777777" w:rsidR="0064586E" w:rsidRDefault="0064586E" w:rsidP="0064586E">
      <w:pPr>
        <w:pStyle w:val="PL"/>
      </w:pPr>
      <w:r>
        <w:t xml:space="preserve">      properties:</w:t>
      </w:r>
    </w:p>
    <w:p w14:paraId="2CD1063F" w14:textId="77777777" w:rsidR="0064586E" w:rsidRDefault="0064586E" w:rsidP="0064586E">
      <w:pPr>
        <w:pStyle w:val="PL"/>
      </w:pPr>
      <w:r>
        <w:t xml:space="preserve">        UMTS:</w:t>
      </w:r>
    </w:p>
    <w:p w14:paraId="69E97CFF" w14:textId="77777777" w:rsidR="0064586E" w:rsidRDefault="0064586E" w:rsidP="0064586E">
      <w:pPr>
        <w:pStyle w:val="PL"/>
      </w:pPr>
      <w:r>
        <w:t xml:space="preserve">          type: array</w:t>
      </w:r>
    </w:p>
    <w:p w14:paraId="3D6D21DF" w14:textId="77777777" w:rsidR="0064586E" w:rsidRDefault="0064586E" w:rsidP="0064586E">
      <w:pPr>
        <w:pStyle w:val="PL"/>
      </w:pPr>
      <w:r>
        <w:t xml:space="preserve">          items:</w:t>
      </w:r>
    </w:p>
    <w:p w14:paraId="1EB93CAF" w14:textId="77777777" w:rsidR="0064586E" w:rsidRDefault="0064586E" w:rsidP="0064586E">
      <w:pPr>
        <w:pStyle w:val="PL"/>
      </w:pPr>
      <w:r>
        <w:t xml:space="preserve">            type: string</w:t>
      </w:r>
    </w:p>
    <w:p w14:paraId="4359C2CA" w14:textId="77777777" w:rsidR="0064586E" w:rsidRDefault="0064586E" w:rsidP="0064586E">
      <w:pPr>
        <w:pStyle w:val="PL"/>
      </w:pPr>
      <w:r>
        <w:t xml:space="preserve">            enum:</w:t>
      </w:r>
    </w:p>
    <w:p w14:paraId="6592A895" w14:textId="77777777" w:rsidR="0064586E" w:rsidRDefault="0064586E" w:rsidP="0064586E">
      <w:pPr>
        <w:pStyle w:val="PL"/>
      </w:pPr>
      <w:r>
        <w:t xml:space="preserve">              - 1.28s</w:t>
      </w:r>
    </w:p>
    <w:p w14:paraId="465A36DE" w14:textId="77777777" w:rsidR="0064586E" w:rsidRDefault="0064586E" w:rsidP="0064586E">
      <w:pPr>
        <w:pStyle w:val="PL"/>
      </w:pPr>
      <w:r>
        <w:t xml:space="preserve">              - 2.56s</w:t>
      </w:r>
    </w:p>
    <w:p w14:paraId="0DF7BB38" w14:textId="77777777" w:rsidR="0064586E" w:rsidRDefault="0064586E" w:rsidP="0064586E">
      <w:pPr>
        <w:pStyle w:val="PL"/>
      </w:pPr>
      <w:r>
        <w:t xml:space="preserve">              - 5.12s</w:t>
      </w:r>
    </w:p>
    <w:p w14:paraId="73D5FB47" w14:textId="77777777" w:rsidR="0064586E" w:rsidRDefault="0064586E" w:rsidP="0064586E">
      <w:pPr>
        <w:pStyle w:val="PL"/>
      </w:pPr>
      <w:r>
        <w:t xml:space="preserve">              - 10.24s</w:t>
      </w:r>
    </w:p>
    <w:p w14:paraId="7315CBE0" w14:textId="77777777" w:rsidR="0064586E" w:rsidRDefault="0064586E" w:rsidP="0064586E">
      <w:pPr>
        <w:pStyle w:val="PL"/>
      </w:pPr>
      <w:r>
        <w:t xml:space="preserve">              - 20.48s</w:t>
      </w:r>
    </w:p>
    <w:p w14:paraId="263B3E99" w14:textId="77777777" w:rsidR="0064586E" w:rsidRDefault="0064586E" w:rsidP="0064586E">
      <w:pPr>
        <w:pStyle w:val="PL"/>
      </w:pPr>
      <w:r>
        <w:t xml:space="preserve">              - 30.72s</w:t>
      </w:r>
    </w:p>
    <w:p w14:paraId="49DD2E8D" w14:textId="77777777" w:rsidR="0064586E" w:rsidRDefault="0064586E" w:rsidP="0064586E">
      <w:pPr>
        <w:pStyle w:val="PL"/>
      </w:pPr>
      <w:r>
        <w:t xml:space="preserve">              - 40.96s</w:t>
      </w:r>
    </w:p>
    <w:p w14:paraId="454FAF30" w14:textId="77777777" w:rsidR="0064586E" w:rsidRDefault="0064586E" w:rsidP="0064586E">
      <w:pPr>
        <w:pStyle w:val="PL"/>
      </w:pPr>
      <w:r>
        <w:t xml:space="preserve">              - 61.44s</w:t>
      </w:r>
    </w:p>
    <w:p w14:paraId="1D00A7B8" w14:textId="77777777" w:rsidR="0064586E" w:rsidRDefault="0064586E" w:rsidP="0064586E">
      <w:pPr>
        <w:pStyle w:val="PL"/>
      </w:pPr>
      <w:r>
        <w:t xml:space="preserve">        LTE:</w:t>
      </w:r>
    </w:p>
    <w:p w14:paraId="3D2F0B2C" w14:textId="77777777" w:rsidR="0064586E" w:rsidRDefault="0064586E" w:rsidP="0064586E">
      <w:pPr>
        <w:pStyle w:val="PL"/>
      </w:pPr>
      <w:r>
        <w:t xml:space="preserve">          type: array</w:t>
      </w:r>
    </w:p>
    <w:p w14:paraId="50CC5BD8" w14:textId="77777777" w:rsidR="0064586E" w:rsidRDefault="0064586E" w:rsidP="0064586E">
      <w:pPr>
        <w:pStyle w:val="PL"/>
      </w:pPr>
      <w:r>
        <w:t xml:space="preserve">          items:</w:t>
      </w:r>
    </w:p>
    <w:p w14:paraId="4AEC4489" w14:textId="77777777" w:rsidR="0064586E" w:rsidRDefault="0064586E" w:rsidP="0064586E">
      <w:pPr>
        <w:pStyle w:val="PL"/>
      </w:pPr>
      <w:r>
        <w:t xml:space="preserve">            type: string</w:t>
      </w:r>
    </w:p>
    <w:p w14:paraId="650E1827" w14:textId="77777777" w:rsidR="0064586E" w:rsidRDefault="0064586E" w:rsidP="0064586E">
      <w:pPr>
        <w:pStyle w:val="PL"/>
      </w:pPr>
      <w:r>
        <w:t xml:space="preserve">            enum:</w:t>
      </w:r>
    </w:p>
    <w:p w14:paraId="68C18EF2" w14:textId="77777777" w:rsidR="0064586E" w:rsidRDefault="0064586E" w:rsidP="0064586E">
      <w:pPr>
        <w:pStyle w:val="PL"/>
      </w:pPr>
      <w:r>
        <w:t xml:space="preserve">              - 1.28s</w:t>
      </w:r>
    </w:p>
    <w:p w14:paraId="6495C0A4" w14:textId="77777777" w:rsidR="0064586E" w:rsidRDefault="0064586E" w:rsidP="0064586E">
      <w:pPr>
        <w:pStyle w:val="PL"/>
      </w:pPr>
      <w:r>
        <w:t xml:space="preserve">              - 2.56s</w:t>
      </w:r>
    </w:p>
    <w:p w14:paraId="600C2E8A" w14:textId="77777777" w:rsidR="0064586E" w:rsidRDefault="0064586E" w:rsidP="0064586E">
      <w:pPr>
        <w:pStyle w:val="PL"/>
      </w:pPr>
      <w:r>
        <w:t xml:space="preserve">              - 5.12s</w:t>
      </w:r>
    </w:p>
    <w:p w14:paraId="4E62519A" w14:textId="77777777" w:rsidR="0064586E" w:rsidRDefault="0064586E" w:rsidP="0064586E">
      <w:pPr>
        <w:pStyle w:val="PL"/>
      </w:pPr>
      <w:r>
        <w:t xml:space="preserve">              - 10.24s</w:t>
      </w:r>
    </w:p>
    <w:p w14:paraId="2CE1693F" w14:textId="77777777" w:rsidR="0064586E" w:rsidRDefault="0064586E" w:rsidP="0064586E">
      <w:pPr>
        <w:pStyle w:val="PL"/>
      </w:pPr>
      <w:r>
        <w:t xml:space="preserve">              - 20.48s</w:t>
      </w:r>
    </w:p>
    <w:p w14:paraId="5E8F69BB" w14:textId="77777777" w:rsidR="0064586E" w:rsidRDefault="0064586E" w:rsidP="0064586E">
      <w:pPr>
        <w:pStyle w:val="PL"/>
      </w:pPr>
      <w:r>
        <w:t xml:space="preserve">              - 30.72s</w:t>
      </w:r>
    </w:p>
    <w:p w14:paraId="3ED80E97" w14:textId="77777777" w:rsidR="0064586E" w:rsidRDefault="0064586E" w:rsidP="0064586E">
      <w:pPr>
        <w:pStyle w:val="PL"/>
      </w:pPr>
      <w:r>
        <w:t xml:space="preserve">              - 40.96s</w:t>
      </w:r>
    </w:p>
    <w:p w14:paraId="01B480AA" w14:textId="77777777" w:rsidR="0064586E" w:rsidRDefault="0064586E" w:rsidP="0064586E">
      <w:pPr>
        <w:pStyle w:val="PL"/>
      </w:pPr>
      <w:r>
        <w:t xml:space="preserve">              - 61.44s</w:t>
      </w:r>
    </w:p>
    <w:p w14:paraId="04B8AA04" w14:textId="77777777" w:rsidR="0064586E" w:rsidRDefault="0064586E" w:rsidP="0064586E">
      <w:pPr>
        <w:pStyle w:val="PL"/>
      </w:pPr>
      <w:r>
        <w:t xml:space="preserve">        NR:</w:t>
      </w:r>
    </w:p>
    <w:p w14:paraId="3B5F0E08" w14:textId="77777777" w:rsidR="0064586E" w:rsidRDefault="0064586E" w:rsidP="0064586E">
      <w:pPr>
        <w:pStyle w:val="PL"/>
      </w:pPr>
      <w:r>
        <w:t xml:space="preserve">          type: array</w:t>
      </w:r>
    </w:p>
    <w:p w14:paraId="48AA2AAE" w14:textId="77777777" w:rsidR="0064586E" w:rsidRDefault="0064586E" w:rsidP="0064586E">
      <w:pPr>
        <w:pStyle w:val="PL"/>
      </w:pPr>
      <w:r>
        <w:t xml:space="preserve">          items:</w:t>
      </w:r>
    </w:p>
    <w:p w14:paraId="43342157" w14:textId="77777777" w:rsidR="0064586E" w:rsidRDefault="0064586E" w:rsidP="0064586E">
      <w:pPr>
        <w:pStyle w:val="PL"/>
      </w:pPr>
      <w:r>
        <w:t xml:space="preserve">            type: string</w:t>
      </w:r>
    </w:p>
    <w:p w14:paraId="41EFCF10" w14:textId="77777777" w:rsidR="0064586E" w:rsidRDefault="0064586E" w:rsidP="0064586E">
      <w:pPr>
        <w:pStyle w:val="PL"/>
      </w:pPr>
      <w:r>
        <w:t xml:space="preserve">            enum:</w:t>
      </w:r>
    </w:p>
    <w:p w14:paraId="27E76517" w14:textId="77777777" w:rsidR="0064586E" w:rsidRDefault="0064586E" w:rsidP="0064586E">
      <w:pPr>
        <w:pStyle w:val="PL"/>
      </w:pPr>
      <w:r>
        <w:t xml:space="preserve">              - 0.32s</w:t>
      </w:r>
    </w:p>
    <w:p w14:paraId="731DF9BF" w14:textId="77777777" w:rsidR="0064586E" w:rsidRDefault="0064586E" w:rsidP="0064586E">
      <w:pPr>
        <w:pStyle w:val="PL"/>
      </w:pPr>
      <w:r>
        <w:t xml:space="preserve">              - 0.64s</w:t>
      </w:r>
    </w:p>
    <w:p w14:paraId="6002FEC9" w14:textId="77777777" w:rsidR="0064586E" w:rsidRDefault="0064586E" w:rsidP="0064586E">
      <w:pPr>
        <w:pStyle w:val="PL"/>
      </w:pPr>
      <w:r>
        <w:t xml:space="preserve">              - 1.28s</w:t>
      </w:r>
    </w:p>
    <w:p w14:paraId="6DF53C29" w14:textId="77777777" w:rsidR="0064586E" w:rsidRDefault="0064586E" w:rsidP="0064586E">
      <w:pPr>
        <w:pStyle w:val="PL"/>
      </w:pPr>
      <w:r>
        <w:t xml:space="preserve">              - 2.56s</w:t>
      </w:r>
    </w:p>
    <w:p w14:paraId="7411D43F" w14:textId="77777777" w:rsidR="0064586E" w:rsidRDefault="0064586E" w:rsidP="0064586E">
      <w:pPr>
        <w:pStyle w:val="PL"/>
      </w:pPr>
      <w:r>
        <w:t xml:space="preserve">              - 5.12s</w:t>
      </w:r>
    </w:p>
    <w:p w14:paraId="6B086FB1" w14:textId="77777777" w:rsidR="0064586E" w:rsidRDefault="0064586E" w:rsidP="0064586E">
      <w:pPr>
        <w:pStyle w:val="PL"/>
      </w:pPr>
      <w:r>
        <w:t xml:space="preserve">              - 10.24s</w:t>
      </w:r>
    </w:p>
    <w:p w14:paraId="3DB1CE6A" w14:textId="77777777" w:rsidR="0064586E" w:rsidRDefault="0064586E" w:rsidP="0064586E">
      <w:pPr>
        <w:pStyle w:val="PL"/>
      </w:pPr>
      <w:r>
        <w:t xml:space="preserve">              - 20.48s</w:t>
      </w:r>
    </w:p>
    <w:p w14:paraId="69488EC0" w14:textId="77777777" w:rsidR="0064586E" w:rsidRDefault="0064586E" w:rsidP="0064586E">
      <w:pPr>
        <w:pStyle w:val="PL"/>
      </w:pPr>
      <w:r>
        <w:t xml:space="preserve">              - 30.72s</w:t>
      </w:r>
    </w:p>
    <w:p w14:paraId="1F993837" w14:textId="77777777" w:rsidR="0064586E" w:rsidRDefault="0064586E" w:rsidP="0064586E">
      <w:pPr>
        <w:pStyle w:val="PL"/>
      </w:pPr>
      <w:r>
        <w:t xml:space="preserve">              - 40.96s</w:t>
      </w:r>
    </w:p>
    <w:p w14:paraId="540E4F00" w14:textId="77777777" w:rsidR="0064586E" w:rsidRDefault="0064586E" w:rsidP="0064586E">
      <w:pPr>
        <w:pStyle w:val="PL"/>
      </w:pPr>
      <w:r>
        <w:t xml:space="preserve">              - 61.44s</w:t>
      </w:r>
    </w:p>
    <w:p w14:paraId="43F9959B" w14:textId="77777777" w:rsidR="0064586E" w:rsidRDefault="0064586E" w:rsidP="0064586E">
      <w:pPr>
        <w:pStyle w:val="PL"/>
      </w:pPr>
      <w:r>
        <w:t xml:space="preserve">              - INFINITY</w:t>
      </w:r>
    </w:p>
    <w:p w14:paraId="58ED36A5" w14:textId="77777777" w:rsidR="0064586E" w:rsidRDefault="0064586E" w:rsidP="0064586E">
      <w:pPr>
        <w:pStyle w:val="PL"/>
      </w:pPr>
    </w:p>
    <w:p w14:paraId="1F5641E4" w14:textId="77777777" w:rsidR="0064586E" w:rsidRDefault="0064586E" w:rsidP="0064586E">
      <w:pPr>
        <w:pStyle w:val="PL"/>
      </w:pPr>
      <w:r>
        <w:t xml:space="preserve">    tjMDTMeasurementPeriodLTE-Type:</w:t>
      </w:r>
    </w:p>
    <w:p w14:paraId="4B2A9B86" w14:textId="77777777" w:rsidR="0064586E" w:rsidRDefault="0064586E" w:rsidP="0064586E">
      <w:pPr>
        <w:pStyle w:val="PL"/>
      </w:pPr>
      <w:r>
        <w:t xml:space="preserve">      description: See details in 3GPP TS 32.422 clause 5.10.23.</w:t>
      </w:r>
    </w:p>
    <w:p w14:paraId="3C9D3966" w14:textId="77777777" w:rsidR="0064586E" w:rsidRDefault="0064586E" w:rsidP="0064586E">
      <w:pPr>
        <w:pStyle w:val="PL"/>
      </w:pPr>
      <w:r>
        <w:t xml:space="preserve">      type: string</w:t>
      </w:r>
    </w:p>
    <w:p w14:paraId="76AFD019" w14:textId="77777777" w:rsidR="0064586E" w:rsidRDefault="0064586E" w:rsidP="0064586E">
      <w:pPr>
        <w:pStyle w:val="PL"/>
      </w:pPr>
      <w:r>
        <w:t xml:space="preserve">      enum:</w:t>
      </w:r>
    </w:p>
    <w:p w14:paraId="51CF4B50" w14:textId="77777777" w:rsidR="0064586E" w:rsidRDefault="0064586E" w:rsidP="0064586E">
      <w:pPr>
        <w:pStyle w:val="PL"/>
      </w:pPr>
      <w:r>
        <w:t xml:space="preserve">        - 1024ms</w:t>
      </w:r>
    </w:p>
    <w:p w14:paraId="18891C33" w14:textId="77777777" w:rsidR="0064586E" w:rsidRDefault="0064586E" w:rsidP="0064586E">
      <w:pPr>
        <w:pStyle w:val="PL"/>
      </w:pPr>
      <w:r>
        <w:t xml:space="preserve">        - 1280ms</w:t>
      </w:r>
    </w:p>
    <w:p w14:paraId="5F0B85BA" w14:textId="77777777" w:rsidR="0064586E" w:rsidRDefault="0064586E" w:rsidP="0064586E">
      <w:pPr>
        <w:pStyle w:val="PL"/>
      </w:pPr>
      <w:r>
        <w:t xml:space="preserve">        - 2048ms</w:t>
      </w:r>
    </w:p>
    <w:p w14:paraId="5816090F" w14:textId="77777777" w:rsidR="0064586E" w:rsidRDefault="0064586E" w:rsidP="0064586E">
      <w:pPr>
        <w:pStyle w:val="PL"/>
      </w:pPr>
      <w:r>
        <w:t xml:space="preserve">        - 2560ms</w:t>
      </w:r>
    </w:p>
    <w:p w14:paraId="60667225" w14:textId="77777777" w:rsidR="0064586E" w:rsidRDefault="0064586E" w:rsidP="0064586E">
      <w:pPr>
        <w:pStyle w:val="PL"/>
      </w:pPr>
      <w:r>
        <w:t xml:space="preserve">        - 5120ms</w:t>
      </w:r>
    </w:p>
    <w:p w14:paraId="5535CC48" w14:textId="77777777" w:rsidR="0064586E" w:rsidRDefault="0064586E" w:rsidP="0064586E">
      <w:pPr>
        <w:pStyle w:val="PL"/>
      </w:pPr>
      <w:r>
        <w:t xml:space="preserve">        - 10240ms</w:t>
      </w:r>
    </w:p>
    <w:p w14:paraId="0BEAD401" w14:textId="77777777" w:rsidR="0064586E" w:rsidRDefault="0064586E" w:rsidP="0064586E">
      <w:pPr>
        <w:pStyle w:val="PL"/>
      </w:pPr>
      <w:r>
        <w:t xml:space="preserve">        - 1min</w:t>
      </w:r>
    </w:p>
    <w:p w14:paraId="4AD3E8C7" w14:textId="77777777" w:rsidR="0064586E" w:rsidRDefault="0064586E" w:rsidP="0064586E">
      <w:pPr>
        <w:pStyle w:val="PL"/>
      </w:pPr>
    </w:p>
    <w:p w14:paraId="3E95FFE5" w14:textId="77777777" w:rsidR="0064586E" w:rsidRDefault="0064586E" w:rsidP="0064586E">
      <w:pPr>
        <w:pStyle w:val="PL"/>
      </w:pPr>
      <w:r>
        <w:t xml:space="preserve">    tjMDTMeasurementPeriodUMTS-Type:</w:t>
      </w:r>
    </w:p>
    <w:p w14:paraId="1B86D9B9" w14:textId="77777777" w:rsidR="0064586E" w:rsidRDefault="0064586E" w:rsidP="0064586E">
      <w:pPr>
        <w:pStyle w:val="PL"/>
      </w:pPr>
      <w:r>
        <w:t xml:space="preserve">      description: See details in 3GPP TS 32.422 clause 5.10.22.</w:t>
      </w:r>
    </w:p>
    <w:p w14:paraId="1F5B4668" w14:textId="77777777" w:rsidR="0064586E" w:rsidRDefault="0064586E" w:rsidP="0064586E">
      <w:pPr>
        <w:pStyle w:val="PL"/>
      </w:pPr>
      <w:r>
        <w:lastRenderedPageBreak/>
        <w:t xml:space="preserve">      type: string</w:t>
      </w:r>
    </w:p>
    <w:p w14:paraId="0BA8C01A" w14:textId="77777777" w:rsidR="0064586E" w:rsidRDefault="0064586E" w:rsidP="0064586E">
      <w:pPr>
        <w:pStyle w:val="PL"/>
      </w:pPr>
      <w:r>
        <w:t xml:space="preserve">      enum:</w:t>
      </w:r>
    </w:p>
    <w:p w14:paraId="63DE6163" w14:textId="77777777" w:rsidR="0064586E" w:rsidRDefault="0064586E" w:rsidP="0064586E">
      <w:pPr>
        <w:pStyle w:val="PL"/>
      </w:pPr>
      <w:r>
        <w:t xml:space="preserve">        - 250ms</w:t>
      </w:r>
    </w:p>
    <w:p w14:paraId="654AF8CA" w14:textId="77777777" w:rsidR="0064586E" w:rsidRDefault="0064586E" w:rsidP="0064586E">
      <w:pPr>
        <w:pStyle w:val="PL"/>
      </w:pPr>
      <w:r>
        <w:t xml:space="preserve">        - 500ms</w:t>
      </w:r>
    </w:p>
    <w:p w14:paraId="083757D2" w14:textId="77777777" w:rsidR="0064586E" w:rsidRDefault="0064586E" w:rsidP="0064586E">
      <w:pPr>
        <w:pStyle w:val="PL"/>
      </w:pPr>
      <w:r>
        <w:t xml:space="preserve">        - 1000ms</w:t>
      </w:r>
    </w:p>
    <w:p w14:paraId="4E30BF1F" w14:textId="77777777" w:rsidR="0064586E" w:rsidRDefault="0064586E" w:rsidP="0064586E">
      <w:pPr>
        <w:pStyle w:val="PL"/>
      </w:pPr>
      <w:r>
        <w:t xml:space="preserve">        - 2000ms</w:t>
      </w:r>
    </w:p>
    <w:p w14:paraId="3F20EC11" w14:textId="77777777" w:rsidR="0064586E" w:rsidRDefault="0064586E" w:rsidP="0064586E">
      <w:pPr>
        <w:pStyle w:val="PL"/>
      </w:pPr>
      <w:r>
        <w:t xml:space="preserve">        - 3000ms</w:t>
      </w:r>
    </w:p>
    <w:p w14:paraId="6D0D1FEA" w14:textId="77777777" w:rsidR="0064586E" w:rsidRDefault="0064586E" w:rsidP="0064586E">
      <w:pPr>
        <w:pStyle w:val="PL"/>
      </w:pPr>
      <w:r>
        <w:t xml:space="preserve">        - 4000ms</w:t>
      </w:r>
    </w:p>
    <w:p w14:paraId="2B8E48BF" w14:textId="77777777" w:rsidR="0064586E" w:rsidRDefault="0064586E" w:rsidP="0064586E">
      <w:pPr>
        <w:pStyle w:val="PL"/>
      </w:pPr>
      <w:r>
        <w:t xml:space="preserve">        - 6000ms</w:t>
      </w:r>
    </w:p>
    <w:p w14:paraId="0C89A13B" w14:textId="77777777" w:rsidR="0064586E" w:rsidRDefault="0064586E" w:rsidP="0064586E">
      <w:pPr>
        <w:pStyle w:val="PL"/>
      </w:pPr>
      <w:r>
        <w:t xml:space="preserve">        - 8000ms</w:t>
      </w:r>
    </w:p>
    <w:p w14:paraId="16FAFFBF" w14:textId="77777777" w:rsidR="0064586E" w:rsidRDefault="0064586E" w:rsidP="0064586E">
      <w:pPr>
        <w:pStyle w:val="PL"/>
      </w:pPr>
      <w:r>
        <w:t xml:space="preserve">        - 12000ms</w:t>
      </w:r>
    </w:p>
    <w:p w14:paraId="3631F56A" w14:textId="77777777" w:rsidR="0064586E" w:rsidRDefault="0064586E" w:rsidP="0064586E">
      <w:pPr>
        <w:pStyle w:val="PL"/>
      </w:pPr>
      <w:r>
        <w:t xml:space="preserve">        - 16000ms</w:t>
      </w:r>
    </w:p>
    <w:p w14:paraId="35A0B1BC" w14:textId="77777777" w:rsidR="0064586E" w:rsidRDefault="0064586E" w:rsidP="0064586E">
      <w:pPr>
        <w:pStyle w:val="PL"/>
      </w:pPr>
      <w:r>
        <w:t xml:space="preserve">        - 20000ms</w:t>
      </w:r>
    </w:p>
    <w:p w14:paraId="70CF450C" w14:textId="77777777" w:rsidR="0064586E" w:rsidRDefault="0064586E" w:rsidP="0064586E">
      <w:pPr>
        <w:pStyle w:val="PL"/>
      </w:pPr>
      <w:r>
        <w:t xml:space="preserve">        - 24000ms</w:t>
      </w:r>
    </w:p>
    <w:p w14:paraId="5A98CFB3" w14:textId="77777777" w:rsidR="0064586E" w:rsidRDefault="0064586E" w:rsidP="0064586E">
      <w:pPr>
        <w:pStyle w:val="PL"/>
      </w:pPr>
      <w:r>
        <w:t xml:space="preserve">        - 28000ms</w:t>
      </w:r>
    </w:p>
    <w:p w14:paraId="3364E710" w14:textId="77777777" w:rsidR="0064586E" w:rsidRDefault="0064586E" w:rsidP="0064586E">
      <w:pPr>
        <w:pStyle w:val="PL"/>
      </w:pPr>
      <w:r>
        <w:t xml:space="preserve">        - 32000ms</w:t>
      </w:r>
    </w:p>
    <w:p w14:paraId="41010CE8" w14:textId="77777777" w:rsidR="0064586E" w:rsidRDefault="0064586E" w:rsidP="0064586E">
      <w:pPr>
        <w:pStyle w:val="PL"/>
      </w:pPr>
      <w:r>
        <w:t xml:space="preserve">        - 64000ms</w:t>
      </w:r>
    </w:p>
    <w:p w14:paraId="6058EDAE" w14:textId="77777777" w:rsidR="0064586E" w:rsidRDefault="0064586E" w:rsidP="0064586E">
      <w:pPr>
        <w:pStyle w:val="PL"/>
      </w:pPr>
    </w:p>
    <w:p w14:paraId="4EA31E67" w14:textId="77777777" w:rsidR="0064586E" w:rsidRDefault="0064586E" w:rsidP="0064586E">
      <w:pPr>
        <w:pStyle w:val="PL"/>
      </w:pPr>
      <w:r>
        <w:t xml:space="preserve">    tjMDTMeasurementQuantity-Type:</w:t>
      </w:r>
    </w:p>
    <w:p w14:paraId="62D2285D" w14:textId="77777777" w:rsidR="0064586E" w:rsidRDefault="0064586E" w:rsidP="0064586E">
      <w:pPr>
        <w:pStyle w:val="PL"/>
      </w:pPr>
      <w:r>
        <w:t xml:space="preserve">      description: See details in 3GPP TS 32.422 clause 5.10.15.</w:t>
      </w:r>
    </w:p>
    <w:p w14:paraId="3363548C" w14:textId="77777777" w:rsidR="0064586E" w:rsidRDefault="0064586E" w:rsidP="0064586E">
      <w:pPr>
        <w:pStyle w:val="PL"/>
      </w:pPr>
      <w:r>
        <w:t xml:space="preserve">      type: string</w:t>
      </w:r>
    </w:p>
    <w:p w14:paraId="04AF53C2" w14:textId="77777777" w:rsidR="0064586E" w:rsidRDefault="0064586E" w:rsidP="0064586E">
      <w:pPr>
        <w:pStyle w:val="PL"/>
      </w:pPr>
      <w:r>
        <w:t xml:space="preserve">      enum:</w:t>
      </w:r>
    </w:p>
    <w:p w14:paraId="552CE53C" w14:textId="77777777" w:rsidR="0064586E" w:rsidRDefault="0064586E" w:rsidP="0064586E">
      <w:pPr>
        <w:pStyle w:val="PL"/>
      </w:pPr>
      <w:r>
        <w:t xml:space="preserve">        - CPICH_EcNo</w:t>
      </w:r>
    </w:p>
    <w:p w14:paraId="36630BA2" w14:textId="77777777" w:rsidR="0064586E" w:rsidRDefault="0064586E" w:rsidP="0064586E">
      <w:pPr>
        <w:pStyle w:val="PL"/>
      </w:pPr>
      <w:r>
        <w:t xml:space="preserve">        - CPICH_RSCP</w:t>
      </w:r>
    </w:p>
    <w:p w14:paraId="10C221B8" w14:textId="77777777" w:rsidR="0064586E" w:rsidRDefault="0064586E" w:rsidP="0064586E">
      <w:pPr>
        <w:pStyle w:val="PL"/>
      </w:pPr>
      <w:r>
        <w:t xml:space="preserve">        - PathLoss</w:t>
      </w:r>
    </w:p>
    <w:p w14:paraId="0294377C" w14:textId="77777777" w:rsidR="0064586E" w:rsidRDefault="0064586E" w:rsidP="0064586E">
      <w:pPr>
        <w:pStyle w:val="PL"/>
      </w:pPr>
    </w:p>
    <w:p w14:paraId="0B2146E6" w14:textId="77777777" w:rsidR="0064586E" w:rsidRDefault="0064586E" w:rsidP="0064586E">
      <w:pPr>
        <w:pStyle w:val="PL"/>
      </w:pPr>
      <w:r>
        <w:t xml:space="preserve">    tjMDTPLMList-Type:</w:t>
      </w:r>
    </w:p>
    <w:p w14:paraId="16A99789" w14:textId="77777777" w:rsidR="0064586E" w:rsidRDefault="0064586E" w:rsidP="0064586E">
      <w:pPr>
        <w:pStyle w:val="PL"/>
      </w:pPr>
      <w:r>
        <w:t xml:space="preserve">      description: See details in 3GPP TS 32.422 clause 5.10.24.</w:t>
      </w:r>
    </w:p>
    <w:p w14:paraId="0327332A" w14:textId="77777777" w:rsidR="0064586E" w:rsidRDefault="0064586E" w:rsidP="0064586E">
      <w:pPr>
        <w:pStyle w:val="PL"/>
      </w:pPr>
      <w:r>
        <w:t xml:space="preserve">      type: array</w:t>
      </w:r>
    </w:p>
    <w:p w14:paraId="11E272AB" w14:textId="77777777" w:rsidR="0064586E" w:rsidRDefault="0064586E" w:rsidP="0064586E">
      <w:pPr>
        <w:pStyle w:val="PL"/>
      </w:pPr>
      <w:r>
        <w:t xml:space="preserve">      items:</w:t>
      </w:r>
    </w:p>
    <w:p w14:paraId="3755BFE3" w14:textId="77777777" w:rsidR="0064586E" w:rsidRDefault="0064586E" w:rsidP="0064586E">
      <w:pPr>
        <w:pStyle w:val="PL"/>
      </w:pPr>
      <w:r>
        <w:t xml:space="preserve">        type: object</w:t>
      </w:r>
    </w:p>
    <w:p w14:paraId="6FAF2B4F" w14:textId="77777777" w:rsidR="0064586E" w:rsidRDefault="0064586E" w:rsidP="0064586E">
      <w:pPr>
        <w:pStyle w:val="PL"/>
      </w:pPr>
      <w:r>
        <w:t xml:space="preserve">        properties:</w:t>
      </w:r>
    </w:p>
    <w:p w14:paraId="2E1D74EE" w14:textId="77777777" w:rsidR="0064586E" w:rsidRDefault="0064586E" w:rsidP="0064586E">
      <w:pPr>
        <w:pStyle w:val="PL"/>
      </w:pPr>
      <w:r>
        <w:t xml:space="preserve">          mcc:</w:t>
      </w:r>
    </w:p>
    <w:p w14:paraId="3B1B926C" w14:textId="77777777" w:rsidR="0064586E" w:rsidRDefault="0064586E" w:rsidP="0064586E">
      <w:pPr>
        <w:pStyle w:val="PL"/>
      </w:pPr>
      <w:r>
        <w:t xml:space="preserve">            $ref: 'comDefs.yaml#/components/schemas/Mcc'</w:t>
      </w:r>
    </w:p>
    <w:p w14:paraId="2BCD0969" w14:textId="77777777" w:rsidR="0064586E" w:rsidRDefault="0064586E" w:rsidP="0064586E">
      <w:pPr>
        <w:pStyle w:val="PL"/>
      </w:pPr>
      <w:r>
        <w:t xml:space="preserve">          mnc:</w:t>
      </w:r>
    </w:p>
    <w:p w14:paraId="73EEC241" w14:textId="77777777" w:rsidR="0064586E" w:rsidRDefault="0064586E" w:rsidP="0064586E">
      <w:pPr>
        <w:pStyle w:val="PL"/>
      </w:pPr>
      <w:r>
        <w:t xml:space="preserve">            $ref: 'comDefs.yaml#/components/schemas/Mnc'</w:t>
      </w:r>
    </w:p>
    <w:p w14:paraId="299F31E6" w14:textId="77777777" w:rsidR="0064586E" w:rsidRDefault="0064586E" w:rsidP="0064586E">
      <w:pPr>
        <w:pStyle w:val="PL"/>
      </w:pPr>
      <w:r>
        <w:t xml:space="preserve">        required:</w:t>
      </w:r>
    </w:p>
    <w:p w14:paraId="5B4A08D0" w14:textId="77777777" w:rsidR="0064586E" w:rsidRDefault="0064586E" w:rsidP="0064586E">
      <w:pPr>
        <w:pStyle w:val="PL"/>
      </w:pPr>
      <w:r>
        <w:t xml:space="preserve">          - mcc</w:t>
      </w:r>
    </w:p>
    <w:p w14:paraId="4240FF9C" w14:textId="77777777" w:rsidR="0064586E" w:rsidRDefault="0064586E" w:rsidP="0064586E">
      <w:pPr>
        <w:pStyle w:val="PL"/>
      </w:pPr>
      <w:r>
        <w:t xml:space="preserve">          - mnc</w:t>
      </w:r>
    </w:p>
    <w:p w14:paraId="529ADAAA" w14:textId="77777777" w:rsidR="0064586E" w:rsidRDefault="0064586E" w:rsidP="0064586E">
      <w:pPr>
        <w:pStyle w:val="PL"/>
      </w:pPr>
      <w:r>
        <w:t xml:space="preserve">      maxItems: 16</w:t>
      </w:r>
    </w:p>
    <w:p w14:paraId="221E4BA1" w14:textId="77777777" w:rsidR="0064586E" w:rsidRDefault="0064586E" w:rsidP="0064586E">
      <w:pPr>
        <w:pStyle w:val="PL"/>
        <w:rPr>
          <w:ins w:id="777" w:author="Deepanshu Gautam" w:date="2021-09-30T15:10:00Z"/>
        </w:rPr>
      </w:pPr>
      <w:ins w:id="778" w:author="Deepanshu Gautam" w:date="2021-09-30T15:10:00Z">
        <w:r>
          <w:t xml:space="preserve">    NodeFilter:</w:t>
        </w:r>
      </w:ins>
    </w:p>
    <w:p w14:paraId="7F481CDA" w14:textId="77777777" w:rsidR="0064586E" w:rsidRDefault="0064586E" w:rsidP="0064586E">
      <w:pPr>
        <w:pStyle w:val="PL"/>
        <w:rPr>
          <w:ins w:id="779" w:author="Deepanshu Gautam" w:date="2021-09-30T15:10:00Z"/>
        </w:rPr>
      </w:pPr>
      <w:ins w:id="780" w:author="Deepanshu Gautam" w:date="2021-09-30T15:10:00Z">
        <w:r>
          <w:t xml:space="preserve">      type: array</w:t>
        </w:r>
      </w:ins>
    </w:p>
    <w:p w14:paraId="0C87CE56" w14:textId="77777777" w:rsidR="0064586E" w:rsidRDefault="0064586E" w:rsidP="0064586E">
      <w:pPr>
        <w:pStyle w:val="PL"/>
        <w:rPr>
          <w:ins w:id="781" w:author="Deepanshu Gautam" w:date="2021-09-30T15:10:00Z"/>
        </w:rPr>
      </w:pPr>
      <w:ins w:id="782" w:author="Deepanshu Gautam" w:date="2021-09-30T15:10:00Z">
        <w:r>
          <w:t xml:space="preserve">      items:</w:t>
        </w:r>
      </w:ins>
    </w:p>
    <w:p w14:paraId="51036586" w14:textId="77777777" w:rsidR="0064586E" w:rsidRDefault="0064586E" w:rsidP="0064586E">
      <w:pPr>
        <w:pStyle w:val="PL"/>
        <w:rPr>
          <w:ins w:id="783" w:author="Deepanshu Gautam" w:date="2021-09-30T15:10:00Z"/>
        </w:rPr>
      </w:pPr>
      <w:ins w:id="784" w:author="Deepanshu Gautam" w:date="2021-09-30T15:10:00Z">
        <w:r>
          <w:t xml:space="preserve">        type: object</w:t>
        </w:r>
      </w:ins>
    </w:p>
    <w:p w14:paraId="0A5AACEF" w14:textId="695CA99B" w:rsidR="0064586E" w:rsidRDefault="0064586E" w:rsidP="0064586E">
      <w:pPr>
        <w:pStyle w:val="PL"/>
        <w:rPr>
          <w:ins w:id="785" w:author="Deepanshu Gautam" w:date="2021-09-30T15:13:00Z"/>
        </w:rPr>
      </w:pPr>
      <w:ins w:id="786" w:author="Deepanshu Gautam" w:date="2021-09-30T15:10:00Z">
        <w:r>
          <w:t xml:space="preserve">        properties:</w:t>
        </w:r>
      </w:ins>
    </w:p>
    <w:p w14:paraId="0E158824" w14:textId="1C516812" w:rsidR="007A5155" w:rsidRDefault="007A5155" w:rsidP="007A5155">
      <w:pPr>
        <w:pStyle w:val="PL"/>
        <w:rPr>
          <w:ins w:id="787" w:author="Deepanshu Gautam" w:date="2021-09-30T15:13:00Z"/>
        </w:rPr>
      </w:pPr>
      <w:ins w:id="788" w:author="Deepanshu Gautam" w:date="2021-09-30T15:13:00Z">
        <w:r>
          <w:t xml:space="preserve">          areaOfInterest:</w:t>
        </w:r>
      </w:ins>
    </w:p>
    <w:p w14:paraId="6B14746A" w14:textId="2FA7EB4F" w:rsidR="007A5155" w:rsidRDefault="007A5155" w:rsidP="007A5155">
      <w:pPr>
        <w:pStyle w:val="PL"/>
        <w:rPr>
          <w:ins w:id="789" w:author="Deepanshu Gautam" w:date="2021-09-30T15:13:00Z"/>
        </w:rPr>
      </w:pPr>
      <w:ins w:id="790" w:author="Deepanshu Gautam" w:date="2021-09-30T15:13:00Z">
        <w:r>
          <w:t xml:space="preserve">            </w:t>
        </w:r>
      </w:ins>
      <w:ins w:id="791" w:author="Deepanshu Gautam" w:date="2021-09-30T15:14:00Z">
        <w:r>
          <w:t>$ref: '#/components/schemas/Tai'</w:t>
        </w:r>
      </w:ins>
    </w:p>
    <w:p w14:paraId="53A90BD7" w14:textId="77777777" w:rsidR="0064586E" w:rsidRDefault="0064586E" w:rsidP="0064586E">
      <w:pPr>
        <w:pStyle w:val="PL"/>
        <w:rPr>
          <w:ins w:id="792" w:author="Deepanshu Gautam" w:date="2021-09-30T15:10:00Z"/>
        </w:rPr>
      </w:pPr>
      <w:ins w:id="793" w:author="Deepanshu Gautam" w:date="2021-09-30T15:10:00Z">
        <w:r>
          <w:t xml:space="preserve">          </w:t>
        </w:r>
        <w:r w:rsidRPr="00F6279D">
          <w:t>networkDomain</w:t>
        </w:r>
        <w:r>
          <w:t>:</w:t>
        </w:r>
      </w:ins>
    </w:p>
    <w:p w14:paraId="173807BB" w14:textId="77777777" w:rsidR="0064586E" w:rsidRDefault="0064586E" w:rsidP="0064586E">
      <w:pPr>
        <w:pStyle w:val="PL"/>
        <w:rPr>
          <w:ins w:id="794" w:author="Deepanshu Gautam" w:date="2021-09-30T15:10:00Z"/>
        </w:rPr>
      </w:pPr>
      <w:ins w:id="795" w:author="Deepanshu Gautam" w:date="2021-09-30T15:10:00Z">
        <w:r>
          <w:t xml:space="preserve">            type: string</w:t>
        </w:r>
      </w:ins>
    </w:p>
    <w:p w14:paraId="5B8D557E" w14:textId="77777777" w:rsidR="0064586E" w:rsidRDefault="0064586E" w:rsidP="0064586E">
      <w:pPr>
        <w:pStyle w:val="PL"/>
        <w:rPr>
          <w:ins w:id="796" w:author="Deepanshu Gautam" w:date="2021-09-30T15:10:00Z"/>
        </w:rPr>
      </w:pPr>
      <w:ins w:id="797" w:author="Deepanshu Gautam" w:date="2021-09-30T15:10:00Z">
        <w:r>
          <w:t xml:space="preserve">          cPUPType:</w:t>
        </w:r>
      </w:ins>
    </w:p>
    <w:p w14:paraId="5815A454" w14:textId="77777777" w:rsidR="0064586E" w:rsidRDefault="0064586E" w:rsidP="0064586E">
      <w:pPr>
        <w:pStyle w:val="PL"/>
        <w:rPr>
          <w:ins w:id="798" w:author="Deepanshu Gautam" w:date="2021-09-30T15:10:00Z"/>
        </w:rPr>
      </w:pPr>
      <w:ins w:id="799" w:author="Deepanshu Gautam" w:date="2021-09-30T15:10:00Z">
        <w:r>
          <w:t xml:space="preserve">            type: string</w:t>
        </w:r>
      </w:ins>
    </w:p>
    <w:p w14:paraId="514E1763" w14:textId="7E7CE3F9" w:rsidR="0064586E" w:rsidRDefault="0064586E" w:rsidP="0064586E">
      <w:pPr>
        <w:pStyle w:val="PL"/>
        <w:rPr>
          <w:ins w:id="800" w:author="Deepanshu Gautam" w:date="2021-09-30T15:10:00Z"/>
        </w:rPr>
      </w:pPr>
      <w:ins w:id="801" w:author="Deepanshu Gautam" w:date="2021-09-30T15:10:00Z">
        <w:r>
          <w:t xml:space="preserve">          s</w:t>
        </w:r>
      </w:ins>
      <w:ins w:id="802" w:author="Samsung (DG)" w:date="2021-10-19T11:30:00Z">
        <w:r w:rsidR="00D13D68">
          <w:t>s</w:t>
        </w:r>
      </w:ins>
      <w:ins w:id="803" w:author="Deepanshu Gautam" w:date="2021-09-30T15:10:00Z">
        <w:del w:id="804" w:author="Samsung (DG)" w:date="2021-10-19T11:30:00Z">
          <w:r w:rsidDel="00D13D68">
            <w:delText>S</w:delText>
          </w:r>
        </w:del>
        <w:r>
          <w:t>t:</w:t>
        </w:r>
      </w:ins>
    </w:p>
    <w:p w14:paraId="3BE407E2" w14:textId="6599C8E5" w:rsidR="0064586E" w:rsidRDefault="0064586E" w:rsidP="0064586E">
      <w:pPr>
        <w:pStyle w:val="PL"/>
        <w:rPr>
          <w:ins w:id="805" w:author="Deepanshu Gautam" w:date="2021-09-30T15:12:00Z"/>
        </w:rPr>
      </w:pPr>
      <w:ins w:id="806" w:author="Deepanshu Gautam" w:date="2021-09-30T15:10:00Z">
        <w:r>
          <w:t xml:space="preserve">            type: integer</w:t>
        </w:r>
      </w:ins>
    </w:p>
    <w:p w14:paraId="1A515ABA" w14:textId="0733431D" w:rsidR="008C247F" w:rsidRDefault="008C247F" w:rsidP="008C247F">
      <w:pPr>
        <w:pStyle w:val="PL"/>
        <w:rPr>
          <w:ins w:id="807" w:author="Samsung #140" w:date="2021-11-05T10:57:00Z"/>
        </w:rPr>
      </w:pPr>
      <w:ins w:id="808" w:author="Samsung #140" w:date="2021-11-05T10:57:00Z">
        <w:r>
          <w:t xml:space="preserve">    </w:t>
        </w:r>
        <w:r w:rsidRPr="008C247F">
          <w:t>CollectionDuration</w:t>
        </w:r>
        <w:r>
          <w:t>:</w:t>
        </w:r>
      </w:ins>
    </w:p>
    <w:p w14:paraId="3E125754" w14:textId="77777777" w:rsidR="008C247F" w:rsidRDefault="008C247F" w:rsidP="008C247F">
      <w:pPr>
        <w:pStyle w:val="PL"/>
        <w:rPr>
          <w:ins w:id="809" w:author="Samsung #140" w:date="2021-11-05T10:57:00Z"/>
        </w:rPr>
      </w:pPr>
      <w:ins w:id="810" w:author="Samsung #140" w:date="2021-11-05T10:57:00Z">
        <w:r>
          <w:t xml:space="preserve">      type: array</w:t>
        </w:r>
      </w:ins>
    </w:p>
    <w:p w14:paraId="60AD0F79" w14:textId="77777777" w:rsidR="008C247F" w:rsidRDefault="008C247F" w:rsidP="008C247F">
      <w:pPr>
        <w:pStyle w:val="PL"/>
        <w:rPr>
          <w:ins w:id="811" w:author="Samsung #140" w:date="2021-11-05T10:57:00Z"/>
        </w:rPr>
      </w:pPr>
      <w:ins w:id="812" w:author="Samsung #140" w:date="2021-11-05T10:57:00Z">
        <w:r>
          <w:t xml:space="preserve">      items:</w:t>
        </w:r>
      </w:ins>
    </w:p>
    <w:p w14:paraId="6A378C9E" w14:textId="77777777" w:rsidR="008C247F" w:rsidRDefault="008C247F" w:rsidP="008C247F">
      <w:pPr>
        <w:pStyle w:val="PL"/>
        <w:rPr>
          <w:ins w:id="813" w:author="Samsung #140" w:date="2021-11-05T10:57:00Z"/>
        </w:rPr>
      </w:pPr>
      <w:ins w:id="814" w:author="Samsung #140" w:date="2021-11-05T10:57:00Z">
        <w:r>
          <w:t xml:space="preserve">        type: object</w:t>
        </w:r>
      </w:ins>
    </w:p>
    <w:p w14:paraId="701A664F" w14:textId="77777777" w:rsidR="008C247F" w:rsidRDefault="008C247F" w:rsidP="008C247F">
      <w:pPr>
        <w:pStyle w:val="PL"/>
        <w:rPr>
          <w:ins w:id="815" w:author="Samsung #140" w:date="2021-11-05T10:57:00Z"/>
        </w:rPr>
      </w:pPr>
      <w:ins w:id="816" w:author="Samsung #140" w:date="2021-11-05T10:57:00Z">
        <w:r>
          <w:t xml:space="preserve">        properties:</w:t>
        </w:r>
      </w:ins>
    </w:p>
    <w:p w14:paraId="3FD3C788" w14:textId="413FF810" w:rsidR="008C247F" w:rsidRDefault="008C247F" w:rsidP="008C247F">
      <w:pPr>
        <w:pStyle w:val="PL"/>
        <w:rPr>
          <w:ins w:id="817" w:author="Samsung #140" w:date="2021-11-05T10:57:00Z"/>
        </w:rPr>
      </w:pPr>
      <w:ins w:id="818" w:author="Samsung #140" w:date="2021-11-05T10:57:00Z">
        <w:r>
          <w:t xml:space="preserve">          </w:t>
        </w:r>
      </w:ins>
      <w:ins w:id="819" w:author="Samsung #140" w:date="2021-11-05T10:58:00Z">
        <w:r>
          <w:t>startTime</w:t>
        </w:r>
      </w:ins>
      <w:ins w:id="820" w:author="Samsung #140" w:date="2021-11-05T10:57:00Z">
        <w:r>
          <w:t>:</w:t>
        </w:r>
      </w:ins>
    </w:p>
    <w:p w14:paraId="3A9A765C" w14:textId="32C1EB79" w:rsidR="008C247F" w:rsidRDefault="008C247F" w:rsidP="008C247F">
      <w:pPr>
        <w:pStyle w:val="PL"/>
        <w:rPr>
          <w:ins w:id="821" w:author="Samsung #140" w:date="2021-11-05T10:57:00Z"/>
        </w:rPr>
      </w:pPr>
      <w:ins w:id="822" w:author="Samsung #140" w:date="2021-11-05T10:57:00Z">
        <w:r>
          <w:t xml:space="preserve">            </w:t>
        </w:r>
      </w:ins>
      <w:ins w:id="823" w:author="Samsung #140" w:date="2021-11-05T10:59:00Z">
        <w:r>
          <w:t>type</w:t>
        </w:r>
      </w:ins>
      <w:ins w:id="824" w:author="Samsung #140" w:date="2021-11-05T10:57:00Z">
        <w:r>
          <w:t xml:space="preserve">: </w:t>
        </w:r>
      </w:ins>
      <w:ins w:id="825" w:author="Samsung #140" w:date="2021-11-05T10:59:00Z">
        <w:r>
          <w:t>date</w:t>
        </w:r>
      </w:ins>
    </w:p>
    <w:p w14:paraId="27593B58" w14:textId="3E9A4812" w:rsidR="0064586E" w:rsidRDefault="008C247F" w:rsidP="0064586E">
      <w:pPr>
        <w:pStyle w:val="PL"/>
        <w:rPr>
          <w:ins w:id="826" w:author="Samsung #140" w:date="2021-11-05T10:59:00Z"/>
        </w:rPr>
      </w:pPr>
      <w:ins w:id="827" w:author="Samsung #140" w:date="2021-11-05T10:57:00Z">
        <w:r>
          <w:t xml:space="preserve">          </w:t>
        </w:r>
      </w:ins>
      <w:ins w:id="828" w:author="Samsung #140" w:date="2021-11-05T10:58:00Z">
        <w:r>
          <w:t>endTime</w:t>
        </w:r>
      </w:ins>
      <w:ins w:id="829" w:author="Samsung #140" w:date="2021-11-05T10:57:00Z">
        <w:r>
          <w:t>:</w:t>
        </w:r>
      </w:ins>
    </w:p>
    <w:p w14:paraId="0449DC20" w14:textId="61B98F49" w:rsidR="008C247F" w:rsidRDefault="008C247F" w:rsidP="008C247F">
      <w:pPr>
        <w:pStyle w:val="PL"/>
        <w:rPr>
          <w:ins w:id="830" w:author="Samsung #140" w:date="2021-11-05T10:59:00Z"/>
        </w:rPr>
      </w:pPr>
      <w:ins w:id="831" w:author="Samsung #140" w:date="2021-11-05T10:59:00Z">
        <w:r>
          <w:t xml:space="preserve">            type: date</w:t>
        </w:r>
      </w:ins>
    </w:p>
    <w:p w14:paraId="3FCBB0C9" w14:textId="208E6795" w:rsidR="008C247F" w:rsidDel="008C247F" w:rsidRDefault="008C247F" w:rsidP="0064586E">
      <w:pPr>
        <w:pStyle w:val="PL"/>
        <w:rPr>
          <w:del w:id="832" w:author="Samsung #140" w:date="2021-11-05T10:59:00Z"/>
        </w:rPr>
      </w:pPr>
    </w:p>
    <w:p w14:paraId="25465BAA" w14:textId="77777777" w:rsidR="0064586E" w:rsidRDefault="0064586E" w:rsidP="0064586E">
      <w:pPr>
        <w:pStyle w:val="PL"/>
      </w:pPr>
      <w:r>
        <w:t xml:space="preserve">    tjMDTPositioningMethod-Type:</w:t>
      </w:r>
    </w:p>
    <w:p w14:paraId="1737412E" w14:textId="77777777" w:rsidR="0064586E" w:rsidRDefault="0064586E" w:rsidP="0064586E">
      <w:pPr>
        <w:pStyle w:val="PL"/>
      </w:pPr>
      <w:r>
        <w:t xml:space="preserve">      description: See details in 3GPP TS 32.422 clause 5.10.19.</w:t>
      </w:r>
    </w:p>
    <w:p w14:paraId="3DCC52EF" w14:textId="77777777" w:rsidR="0064586E" w:rsidRDefault="0064586E" w:rsidP="0064586E">
      <w:pPr>
        <w:pStyle w:val="PL"/>
      </w:pPr>
      <w:r>
        <w:t xml:space="preserve">      type: string</w:t>
      </w:r>
    </w:p>
    <w:p w14:paraId="629670C4" w14:textId="77777777" w:rsidR="0064586E" w:rsidRDefault="0064586E" w:rsidP="0064586E">
      <w:pPr>
        <w:pStyle w:val="PL"/>
      </w:pPr>
      <w:r>
        <w:t xml:space="preserve">      enum:</w:t>
      </w:r>
    </w:p>
    <w:p w14:paraId="4070F628" w14:textId="77777777" w:rsidR="0064586E" w:rsidRDefault="0064586E" w:rsidP="0064586E">
      <w:pPr>
        <w:pStyle w:val="PL"/>
      </w:pPr>
      <w:r>
        <w:t xml:space="preserve">        - GNSS</w:t>
      </w:r>
    </w:p>
    <w:p w14:paraId="48A02609" w14:textId="77777777" w:rsidR="0064586E" w:rsidRDefault="0064586E" w:rsidP="0064586E">
      <w:pPr>
        <w:pStyle w:val="PL"/>
      </w:pPr>
      <w:r>
        <w:t xml:space="preserve">        - E-CELL_ID</w:t>
      </w:r>
    </w:p>
    <w:p w14:paraId="1C2AD1D5" w14:textId="77777777" w:rsidR="003B5418" w:rsidRDefault="003B5418" w:rsidP="003B5418">
      <w:pPr>
        <w:pStyle w:val="PL"/>
        <w:rPr>
          <w:ins w:id="833" w:author="Deepanshu Gautam" w:date="2021-09-30T15:10:00Z"/>
        </w:rPr>
      </w:pPr>
      <w:ins w:id="834" w:author="Deepanshu Gautam" w:date="2021-09-30T15:10:00Z">
        <w:r>
          <w:t xml:space="preserve">    </w:t>
        </w:r>
        <w:r w:rsidRPr="00FB1686">
          <w:t>managementDataType</w:t>
        </w:r>
        <w:r>
          <w:t>:</w:t>
        </w:r>
      </w:ins>
    </w:p>
    <w:p w14:paraId="31C08EB4" w14:textId="77777777" w:rsidR="003B5418" w:rsidRDefault="003B5418" w:rsidP="003B5418">
      <w:pPr>
        <w:pStyle w:val="PL"/>
        <w:rPr>
          <w:ins w:id="835" w:author="Deepanshu Gautam" w:date="2021-09-30T15:10:00Z"/>
        </w:rPr>
      </w:pPr>
      <w:ins w:id="836" w:author="Deepanshu Gautam" w:date="2021-09-30T15:10:00Z">
        <w:r>
          <w:t xml:space="preserve">      enum:</w:t>
        </w:r>
      </w:ins>
    </w:p>
    <w:p w14:paraId="0B1BC2AC" w14:textId="054EA7F9" w:rsidR="003B5418" w:rsidRDefault="003B5418" w:rsidP="003B5418">
      <w:pPr>
        <w:pStyle w:val="PL"/>
        <w:rPr>
          <w:ins w:id="837" w:author="Samsung #140" w:date="2021-11-05T10:51:00Z"/>
        </w:rPr>
      </w:pPr>
      <w:ins w:id="838" w:author="Deepanshu Gautam" w:date="2021-09-30T15:10:00Z">
        <w:r>
          <w:t xml:space="preserve">        - </w:t>
        </w:r>
        <w:r w:rsidRPr="00CE2F8B">
          <w:t>COVERAGE</w:t>
        </w:r>
      </w:ins>
    </w:p>
    <w:p w14:paraId="358EBB26" w14:textId="22683645" w:rsidR="00FE2D09" w:rsidRDefault="00FE2D09" w:rsidP="003B5418">
      <w:pPr>
        <w:pStyle w:val="PL"/>
        <w:rPr>
          <w:ins w:id="839" w:author="Samsung #140" w:date="2021-11-05T10:51:00Z"/>
        </w:rPr>
      </w:pPr>
      <w:ins w:id="840" w:author="Samsung #140" w:date="2021-11-05T10:51:00Z">
        <w:r>
          <w:t xml:space="preserve">        - </w:t>
        </w:r>
        <w:r w:rsidRPr="00CE2F8B">
          <w:t>C</w:t>
        </w:r>
        <w:r>
          <w:t>APACITY</w:t>
        </w:r>
      </w:ins>
    </w:p>
    <w:p w14:paraId="12F6C013" w14:textId="462000E1" w:rsidR="00FE2D09" w:rsidRDefault="00FE2D09" w:rsidP="003B5418">
      <w:pPr>
        <w:pStyle w:val="PL"/>
        <w:rPr>
          <w:ins w:id="841" w:author="Samsung #140" w:date="2021-11-05T10:52:00Z"/>
        </w:rPr>
      </w:pPr>
      <w:ins w:id="842" w:author="Samsung #140" w:date="2021-11-05T10:51:00Z">
        <w:r>
          <w:t xml:space="preserve">        - SERVICE EXPERIENCE</w:t>
        </w:r>
      </w:ins>
    </w:p>
    <w:p w14:paraId="54CE8A62" w14:textId="6FCDF878" w:rsidR="00FE2D09" w:rsidRPr="00CE2F8B" w:rsidRDefault="00FE2D09" w:rsidP="003B5418">
      <w:pPr>
        <w:pStyle w:val="PL"/>
        <w:rPr>
          <w:ins w:id="843" w:author="Deepanshu Gautam" w:date="2021-09-30T15:10:00Z"/>
        </w:rPr>
      </w:pPr>
      <w:ins w:id="844" w:author="Samsung #140" w:date="2021-11-05T10:52:00Z">
        <w:r>
          <w:t xml:space="preserve">        - TRACE</w:t>
        </w:r>
      </w:ins>
    </w:p>
    <w:p w14:paraId="4307F695" w14:textId="77777777" w:rsidR="003B5418" w:rsidRPr="00CE2F8B" w:rsidRDefault="003B5418" w:rsidP="003B5418">
      <w:pPr>
        <w:pStyle w:val="PL"/>
        <w:rPr>
          <w:ins w:id="845" w:author="Deepanshu Gautam" w:date="2021-09-30T15:10:00Z"/>
        </w:rPr>
      </w:pPr>
      <w:ins w:id="846" w:author="Deepanshu Gautam" w:date="2021-09-30T15:10:00Z">
        <w:r>
          <w:t xml:space="preserve">        - </w:t>
        </w:r>
        <w:r w:rsidRPr="00CE2F8B">
          <w:t>ENERGY EFFICIENCY</w:t>
        </w:r>
      </w:ins>
    </w:p>
    <w:p w14:paraId="3C5A3132" w14:textId="77777777" w:rsidR="003B5418" w:rsidRPr="00CE2F8B" w:rsidRDefault="003B5418" w:rsidP="003B5418">
      <w:pPr>
        <w:pStyle w:val="PL"/>
        <w:rPr>
          <w:ins w:id="847" w:author="Deepanshu Gautam" w:date="2021-09-30T15:10:00Z"/>
        </w:rPr>
      </w:pPr>
      <w:ins w:id="848" w:author="Deepanshu Gautam" w:date="2021-09-30T15:10:00Z">
        <w:r>
          <w:t xml:space="preserve">        - </w:t>
        </w:r>
        <w:r w:rsidRPr="00CE2F8B">
          <w:t>MOBILITY</w:t>
        </w:r>
      </w:ins>
    </w:p>
    <w:p w14:paraId="6B1E2680" w14:textId="77777777" w:rsidR="003B5418" w:rsidRDefault="003B5418" w:rsidP="003B5418">
      <w:pPr>
        <w:pStyle w:val="PL"/>
        <w:rPr>
          <w:ins w:id="849" w:author="Deepanshu Gautam" w:date="2021-09-30T15:10:00Z"/>
        </w:rPr>
      </w:pPr>
      <w:ins w:id="850" w:author="Deepanshu Gautam" w:date="2021-09-30T15:10:00Z">
        <w:r>
          <w:t xml:space="preserve">        - </w:t>
        </w:r>
        <w:r w:rsidRPr="00CE2F8B">
          <w:t>ACCESSIBILITY</w:t>
        </w:r>
      </w:ins>
    </w:p>
    <w:p w14:paraId="7FCA296B" w14:textId="77777777" w:rsidR="0064586E" w:rsidRDefault="0064586E" w:rsidP="0064586E">
      <w:pPr>
        <w:pStyle w:val="PL"/>
      </w:pPr>
    </w:p>
    <w:p w14:paraId="09A3F977" w14:textId="77777777" w:rsidR="0064586E" w:rsidRDefault="0064586E" w:rsidP="0064586E">
      <w:pPr>
        <w:pStyle w:val="PL"/>
      </w:pPr>
      <w:r>
        <w:t xml:space="preserve">    tjMDTReportAmount-Type:</w:t>
      </w:r>
    </w:p>
    <w:p w14:paraId="72A60CFD" w14:textId="77777777" w:rsidR="0064586E" w:rsidRDefault="0064586E" w:rsidP="0064586E">
      <w:pPr>
        <w:pStyle w:val="PL"/>
      </w:pPr>
      <w:r>
        <w:t xml:space="preserve">      description: See details in 3GPP TS 32.422 clause 5.10.6.</w:t>
      </w:r>
    </w:p>
    <w:p w14:paraId="674D400B" w14:textId="77777777" w:rsidR="0064586E" w:rsidRDefault="0064586E" w:rsidP="0064586E">
      <w:pPr>
        <w:pStyle w:val="PL"/>
      </w:pPr>
      <w:r>
        <w:t xml:space="preserve">      type: string</w:t>
      </w:r>
    </w:p>
    <w:p w14:paraId="199EC2D6" w14:textId="77777777" w:rsidR="0064586E" w:rsidRDefault="0064586E" w:rsidP="0064586E">
      <w:pPr>
        <w:pStyle w:val="PL"/>
      </w:pPr>
      <w:r>
        <w:t xml:space="preserve">      enum:</w:t>
      </w:r>
    </w:p>
    <w:p w14:paraId="7AA5413D" w14:textId="77777777" w:rsidR="0064586E" w:rsidRDefault="0064586E" w:rsidP="0064586E">
      <w:pPr>
        <w:pStyle w:val="PL"/>
      </w:pPr>
      <w:r>
        <w:t xml:space="preserve">        - 1</w:t>
      </w:r>
    </w:p>
    <w:p w14:paraId="30C4B586" w14:textId="77777777" w:rsidR="0064586E" w:rsidRDefault="0064586E" w:rsidP="0064586E">
      <w:pPr>
        <w:pStyle w:val="PL"/>
      </w:pPr>
      <w:r>
        <w:t xml:space="preserve">        - 2</w:t>
      </w:r>
    </w:p>
    <w:p w14:paraId="0574B2F8" w14:textId="77777777" w:rsidR="0064586E" w:rsidRDefault="0064586E" w:rsidP="0064586E">
      <w:pPr>
        <w:pStyle w:val="PL"/>
      </w:pPr>
      <w:r>
        <w:t xml:space="preserve">        - 4</w:t>
      </w:r>
    </w:p>
    <w:p w14:paraId="69028D09" w14:textId="77777777" w:rsidR="0064586E" w:rsidRDefault="0064586E" w:rsidP="0064586E">
      <w:pPr>
        <w:pStyle w:val="PL"/>
      </w:pPr>
      <w:r>
        <w:t xml:space="preserve">        - 8</w:t>
      </w:r>
    </w:p>
    <w:p w14:paraId="21E99446" w14:textId="77777777" w:rsidR="0064586E" w:rsidRDefault="0064586E" w:rsidP="0064586E">
      <w:pPr>
        <w:pStyle w:val="PL"/>
      </w:pPr>
      <w:r>
        <w:t xml:space="preserve">        - 16</w:t>
      </w:r>
    </w:p>
    <w:p w14:paraId="18E9FA87" w14:textId="77777777" w:rsidR="0064586E" w:rsidRDefault="0064586E" w:rsidP="0064586E">
      <w:pPr>
        <w:pStyle w:val="PL"/>
      </w:pPr>
      <w:r>
        <w:t xml:space="preserve">        - 32</w:t>
      </w:r>
    </w:p>
    <w:p w14:paraId="633CD040" w14:textId="77777777" w:rsidR="0064586E" w:rsidRDefault="0064586E" w:rsidP="0064586E">
      <w:pPr>
        <w:pStyle w:val="PL"/>
      </w:pPr>
      <w:r>
        <w:t xml:space="preserve">        - 64</w:t>
      </w:r>
    </w:p>
    <w:p w14:paraId="2F0E24D5" w14:textId="77777777" w:rsidR="0064586E" w:rsidRDefault="0064586E" w:rsidP="0064586E">
      <w:pPr>
        <w:pStyle w:val="PL"/>
      </w:pPr>
      <w:r>
        <w:t xml:space="preserve">        - INFINITY</w:t>
      </w:r>
    </w:p>
    <w:p w14:paraId="4CA7C357" w14:textId="77777777" w:rsidR="0064586E" w:rsidRDefault="0064586E" w:rsidP="0064586E">
      <w:pPr>
        <w:pStyle w:val="PL"/>
      </w:pPr>
    </w:p>
    <w:p w14:paraId="5AFDB0C7" w14:textId="77777777" w:rsidR="0064586E" w:rsidRDefault="0064586E" w:rsidP="0064586E">
      <w:pPr>
        <w:pStyle w:val="PL"/>
      </w:pPr>
      <w:r>
        <w:t xml:space="preserve">    tjMDTReportingTrigger-Type:</w:t>
      </w:r>
    </w:p>
    <w:p w14:paraId="5173A9C5" w14:textId="77777777" w:rsidR="0064586E" w:rsidRDefault="0064586E" w:rsidP="0064586E">
      <w:pPr>
        <w:pStyle w:val="PL"/>
      </w:pPr>
      <w:r>
        <w:t xml:space="preserve">      description: See details in 3GPP TS 32.422 clause 5.10.4.</w:t>
      </w:r>
    </w:p>
    <w:p w14:paraId="5D44BE7C" w14:textId="77777777" w:rsidR="0064586E" w:rsidRDefault="0064586E" w:rsidP="0064586E">
      <w:pPr>
        <w:pStyle w:val="PL"/>
      </w:pPr>
      <w:r>
        <w:t xml:space="preserve">      type: array</w:t>
      </w:r>
    </w:p>
    <w:p w14:paraId="314C85AC" w14:textId="77777777" w:rsidR="0064586E" w:rsidRDefault="0064586E" w:rsidP="0064586E">
      <w:pPr>
        <w:pStyle w:val="PL"/>
      </w:pPr>
      <w:r>
        <w:t xml:space="preserve">      items:</w:t>
      </w:r>
    </w:p>
    <w:p w14:paraId="5FB0DD2B" w14:textId="77777777" w:rsidR="0064586E" w:rsidRDefault="0064586E" w:rsidP="0064586E">
      <w:pPr>
        <w:pStyle w:val="PL"/>
      </w:pPr>
      <w:r>
        <w:t xml:space="preserve">        type: string</w:t>
      </w:r>
    </w:p>
    <w:p w14:paraId="1F21919D" w14:textId="77777777" w:rsidR="0064586E" w:rsidRDefault="0064586E" w:rsidP="0064586E">
      <w:pPr>
        <w:pStyle w:val="PL"/>
      </w:pPr>
      <w:r>
        <w:t xml:space="preserve">        enum:</w:t>
      </w:r>
    </w:p>
    <w:p w14:paraId="65DC0974" w14:textId="77777777" w:rsidR="0064586E" w:rsidRDefault="0064586E" w:rsidP="0064586E">
      <w:pPr>
        <w:pStyle w:val="PL"/>
      </w:pPr>
      <w:r>
        <w:t xml:space="preserve">          - PERIODICAL</w:t>
      </w:r>
    </w:p>
    <w:p w14:paraId="456383AD" w14:textId="77777777" w:rsidR="0064586E" w:rsidRDefault="0064586E" w:rsidP="0064586E">
      <w:pPr>
        <w:pStyle w:val="PL"/>
      </w:pPr>
      <w:r>
        <w:t xml:space="preserve">          - A2_FOR_LTE_NR</w:t>
      </w:r>
    </w:p>
    <w:p w14:paraId="15BF6A34" w14:textId="77777777" w:rsidR="0064586E" w:rsidRDefault="0064586E" w:rsidP="0064586E">
      <w:pPr>
        <w:pStyle w:val="PL"/>
      </w:pPr>
      <w:r>
        <w:t xml:space="preserve">          - 1F_FOR_UMTS</w:t>
      </w:r>
    </w:p>
    <w:p w14:paraId="6B5A0502" w14:textId="77777777" w:rsidR="0064586E" w:rsidRDefault="0064586E" w:rsidP="0064586E">
      <w:pPr>
        <w:pStyle w:val="PL"/>
      </w:pPr>
      <w:r>
        <w:t xml:space="preserve">          - 1I_FOR_UMTS_MCPS_TDD</w:t>
      </w:r>
    </w:p>
    <w:p w14:paraId="777F1FCD" w14:textId="77777777" w:rsidR="0064586E" w:rsidRDefault="0064586E" w:rsidP="0064586E">
      <w:pPr>
        <w:pStyle w:val="PL"/>
      </w:pPr>
      <w:r>
        <w:t xml:space="preserve">          - A2_TRIGGERED_PERIODIC_FOR_LTE_NR</w:t>
      </w:r>
    </w:p>
    <w:p w14:paraId="62F3E1E6" w14:textId="77777777" w:rsidR="0064586E" w:rsidRDefault="0064586E" w:rsidP="0064586E">
      <w:pPr>
        <w:pStyle w:val="PL"/>
      </w:pPr>
      <w:r>
        <w:t xml:space="preserve">          - ALL_CONFIGURED_RRM_FOR_LTE_NR</w:t>
      </w:r>
    </w:p>
    <w:p w14:paraId="412E1A15" w14:textId="77777777" w:rsidR="0064586E" w:rsidRDefault="0064586E" w:rsidP="0064586E">
      <w:pPr>
        <w:pStyle w:val="PL"/>
      </w:pPr>
      <w:r>
        <w:t xml:space="preserve">          - ALL_CONFIGURED_RRM_FOR_UMTS</w:t>
      </w:r>
    </w:p>
    <w:p w14:paraId="20AB7631" w14:textId="77777777" w:rsidR="0064586E" w:rsidRDefault="0064586E" w:rsidP="0064586E">
      <w:pPr>
        <w:pStyle w:val="PL"/>
      </w:pPr>
    </w:p>
    <w:p w14:paraId="6CE1F21E" w14:textId="77777777" w:rsidR="0064586E" w:rsidRDefault="0064586E" w:rsidP="0064586E">
      <w:pPr>
        <w:pStyle w:val="PL"/>
      </w:pPr>
      <w:r>
        <w:t xml:space="preserve">    tjMDTReportInterval-Type:</w:t>
      </w:r>
    </w:p>
    <w:p w14:paraId="33124B35" w14:textId="77777777" w:rsidR="0064586E" w:rsidRDefault="0064586E" w:rsidP="0064586E">
      <w:pPr>
        <w:pStyle w:val="PL"/>
      </w:pPr>
      <w:r>
        <w:t xml:space="preserve">      description: See details in 3GPP TS 32.422 clause 5.10.5.</w:t>
      </w:r>
    </w:p>
    <w:p w14:paraId="5FDBEFB7" w14:textId="77777777" w:rsidR="0064586E" w:rsidRDefault="0064586E" w:rsidP="0064586E">
      <w:pPr>
        <w:pStyle w:val="PL"/>
      </w:pPr>
      <w:r>
        <w:t xml:space="preserve">      type: object</w:t>
      </w:r>
    </w:p>
    <w:p w14:paraId="138839EB" w14:textId="77777777" w:rsidR="0064586E" w:rsidRDefault="0064586E" w:rsidP="0064586E">
      <w:pPr>
        <w:pStyle w:val="PL"/>
      </w:pPr>
      <w:r>
        <w:t xml:space="preserve">      properties:</w:t>
      </w:r>
    </w:p>
    <w:p w14:paraId="6C229834" w14:textId="77777777" w:rsidR="0064586E" w:rsidRDefault="0064586E" w:rsidP="0064586E">
      <w:pPr>
        <w:pStyle w:val="PL"/>
      </w:pPr>
      <w:r>
        <w:t xml:space="preserve">        UMTS:</w:t>
      </w:r>
    </w:p>
    <w:p w14:paraId="0635E6B3" w14:textId="77777777" w:rsidR="0064586E" w:rsidRDefault="0064586E" w:rsidP="0064586E">
      <w:pPr>
        <w:pStyle w:val="PL"/>
      </w:pPr>
      <w:r>
        <w:t xml:space="preserve">          type: array</w:t>
      </w:r>
    </w:p>
    <w:p w14:paraId="5CE01267" w14:textId="77777777" w:rsidR="0064586E" w:rsidRDefault="0064586E" w:rsidP="0064586E">
      <w:pPr>
        <w:pStyle w:val="PL"/>
      </w:pPr>
      <w:r>
        <w:t xml:space="preserve">          items:</w:t>
      </w:r>
    </w:p>
    <w:p w14:paraId="1B2EEE29" w14:textId="77777777" w:rsidR="0064586E" w:rsidRDefault="0064586E" w:rsidP="0064586E">
      <w:pPr>
        <w:pStyle w:val="PL"/>
      </w:pPr>
      <w:r>
        <w:t xml:space="preserve">            type: string</w:t>
      </w:r>
    </w:p>
    <w:p w14:paraId="72734E38" w14:textId="77777777" w:rsidR="0064586E" w:rsidRDefault="0064586E" w:rsidP="0064586E">
      <w:pPr>
        <w:pStyle w:val="PL"/>
      </w:pPr>
      <w:r>
        <w:t xml:space="preserve">            enum:</w:t>
      </w:r>
    </w:p>
    <w:p w14:paraId="4C8CA471" w14:textId="77777777" w:rsidR="0064586E" w:rsidRDefault="0064586E" w:rsidP="0064586E">
      <w:pPr>
        <w:pStyle w:val="PL"/>
      </w:pPr>
      <w:r>
        <w:t xml:space="preserve">              - 250ms</w:t>
      </w:r>
    </w:p>
    <w:p w14:paraId="4A8D64AF" w14:textId="77777777" w:rsidR="0064586E" w:rsidRDefault="0064586E" w:rsidP="0064586E">
      <w:pPr>
        <w:pStyle w:val="PL"/>
      </w:pPr>
      <w:r>
        <w:t xml:space="preserve">              - 500ms</w:t>
      </w:r>
    </w:p>
    <w:p w14:paraId="2D5C5B0D" w14:textId="77777777" w:rsidR="0064586E" w:rsidRDefault="0064586E" w:rsidP="0064586E">
      <w:pPr>
        <w:pStyle w:val="PL"/>
      </w:pPr>
      <w:r>
        <w:t xml:space="preserve">              - 1000ms</w:t>
      </w:r>
    </w:p>
    <w:p w14:paraId="4B1DD485" w14:textId="77777777" w:rsidR="0064586E" w:rsidRDefault="0064586E" w:rsidP="0064586E">
      <w:pPr>
        <w:pStyle w:val="PL"/>
      </w:pPr>
      <w:r>
        <w:t xml:space="preserve">              - 2000ms</w:t>
      </w:r>
    </w:p>
    <w:p w14:paraId="526EC124" w14:textId="77777777" w:rsidR="0064586E" w:rsidRDefault="0064586E" w:rsidP="0064586E">
      <w:pPr>
        <w:pStyle w:val="PL"/>
      </w:pPr>
      <w:r>
        <w:t xml:space="preserve">              - 3000ms</w:t>
      </w:r>
    </w:p>
    <w:p w14:paraId="7DF45F36" w14:textId="77777777" w:rsidR="0064586E" w:rsidRDefault="0064586E" w:rsidP="0064586E">
      <w:pPr>
        <w:pStyle w:val="PL"/>
      </w:pPr>
      <w:r>
        <w:t xml:space="preserve">              - 4000ms</w:t>
      </w:r>
    </w:p>
    <w:p w14:paraId="22F5925B" w14:textId="77777777" w:rsidR="0064586E" w:rsidRDefault="0064586E" w:rsidP="0064586E">
      <w:pPr>
        <w:pStyle w:val="PL"/>
      </w:pPr>
      <w:r>
        <w:t xml:space="preserve">              - 6000ms</w:t>
      </w:r>
    </w:p>
    <w:p w14:paraId="41FC6ABA" w14:textId="77777777" w:rsidR="0064586E" w:rsidRDefault="0064586E" w:rsidP="0064586E">
      <w:pPr>
        <w:pStyle w:val="PL"/>
      </w:pPr>
      <w:r>
        <w:t xml:space="preserve">              - 8000ms</w:t>
      </w:r>
    </w:p>
    <w:p w14:paraId="0B9727DB" w14:textId="77777777" w:rsidR="0064586E" w:rsidRDefault="0064586E" w:rsidP="0064586E">
      <w:pPr>
        <w:pStyle w:val="PL"/>
      </w:pPr>
      <w:r>
        <w:t xml:space="preserve">              - 12000ms</w:t>
      </w:r>
    </w:p>
    <w:p w14:paraId="40E0BE92" w14:textId="77777777" w:rsidR="0064586E" w:rsidRDefault="0064586E" w:rsidP="0064586E">
      <w:pPr>
        <w:pStyle w:val="PL"/>
      </w:pPr>
      <w:r>
        <w:t xml:space="preserve">              - 16000ms</w:t>
      </w:r>
    </w:p>
    <w:p w14:paraId="08FBC1DB" w14:textId="77777777" w:rsidR="0064586E" w:rsidRDefault="0064586E" w:rsidP="0064586E">
      <w:pPr>
        <w:pStyle w:val="PL"/>
      </w:pPr>
      <w:r>
        <w:t xml:space="preserve">              - 20000ms</w:t>
      </w:r>
    </w:p>
    <w:p w14:paraId="3D48A7BB" w14:textId="77777777" w:rsidR="0064586E" w:rsidRDefault="0064586E" w:rsidP="0064586E">
      <w:pPr>
        <w:pStyle w:val="PL"/>
      </w:pPr>
      <w:r>
        <w:t xml:space="preserve">              - 24000ms</w:t>
      </w:r>
    </w:p>
    <w:p w14:paraId="27577B1D" w14:textId="77777777" w:rsidR="0064586E" w:rsidRDefault="0064586E" w:rsidP="0064586E">
      <w:pPr>
        <w:pStyle w:val="PL"/>
      </w:pPr>
      <w:r>
        <w:t xml:space="preserve">              - 28000ms</w:t>
      </w:r>
    </w:p>
    <w:p w14:paraId="621ADAA1" w14:textId="77777777" w:rsidR="0064586E" w:rsidRDefault="0064586E" w:rsidP="0064586E">
      <w:pPr>
        <w:pStyle w:val="PL"/>
      </w:pPr>
      <w:r>
        <w:t xml:space="preserve">              - 32000ms</w:t>
      </w:r>
    </w:p>
    <w:p w14:paraId="3B423D30" w14:textId="77777777" w:rsidR="0064586E" w:rsidRDefault="0064586E" w:rsidP="0064586E">
      <w:pPr>
        <w:pStyle w:val="PL"/>
      </w:pPr>
      <w:r>
        <w:t xml:space="preserve">              - 64000ms</w:t>
      </w:r>
    </w:p>
    <w:p w14:paraId="77322716" w14:textId="77777777" w:rsidR="0064586E" w:rsidRDefault="0064586E" w:rsidP="0064586E">
      <w:pPr>
        <w:pStyle w:val="PL"/>
      </w:pPr>
      <w:r>
        <w:t xml:space="preserve">        LTE:</w:t>
      </w:r>
    </w:p>
    <w:p w14:paraId="5A12703A" w14:textId="77777777" w:rsidR="0064586E" w:rsidRDefault="0064586E" w:rsidP="0064586E">
      <w:pPr>
        <w:pStyle w:val="PL"/>
      </w:pPr>
      <w:r>
        <w:t xml:space="preserve">          type: array</w:t>
      </w:r>
    </w:p>
    <w:p w14:paraId="10683704" w14:textId="77777777" w:rsidR="0064586E" w:rsidRDefault="0064586E" w:rsidP="0064586E">
      <w:pPr>
        <w:pStyle w:val="PL"/>
      </w:pPr>
      <w:r>
        <w:t xml:space="preserve">          items:</w:t>
      </w:r>
    </w:p>
    <w:p w14:paraId="0913550C" w14:textId="77777777" w:rsidR="0064586E" w:rsidRDefault="0064586E" w:rsidP="0064586E">
      <w:pPr>
        <w:pStyle w:val="PL"/>
      </w:pPr>
      <w:r>
        <w:t xml:space="preserve">            type: string</w:t>
      </w:r>
    </w:p>
    <w:p w14:paraId="45B25080" w14:textId="77777777" w:rsidR="0064586E" w:rsidRDefault="0064586E" w:rsidP="0064586E">
      <w:pPr>
        <w:pStyle w:val="PL"/>
      </w:pPr>
      <w:r>
        <w:t xml:space="preserve">            enum:</w:t>
      </w:r>
    </w:p>
    <w:p w14:paraId="64C71F9B" w14:textId="77777777" w:rsidR="0064586E" w:rsidRDefault="0064586E" w:rsidP="0064586E">
      <w:pPr>
        <w:pStyle w:val="PL"/>
      </w:pPr>
      <w:r>
        <w:t xml:space="preserve">              - 120ms</w:t>
      </w:r>
    </w:p>
    <w:p w14:paraId="461466BC" w14:textId="77777777" w:rsidR="0064586E" w:rsidRDefault="0064586E" w:rsidP="0064586E">
      <w:pPr>
        <w:pStyle w:val="PL"/>
      </w:pPr>
      <w:r>
        <w:t xml:space="preserve">              - 240ms</w:t>
      </w:r>
    </w:p>
    <w:p w14:paraId="17B60394" w14:textId="77777777" w:rsidR="0064586E" w:rsidRDefault="0064586E" w:rsidP="0064586E">
      <w:pPr>
        <w:pStyle w:val="PL"/>
      </w:pPr>
      <w:r>
        <w:t xml:space="preserve">              - 480ms</w:t>
      </w:r>
    </w:p>
    <w:p w14:paraId="3CB410F8" w14:textId="77777777" w:rsidR="0064586E" w:rsidRDefault="0064586E" w:rsidP="0064586E">
      <w:pPr>
        <w:pStyle w:val="PL"/>
      </w:pPr>
      <w:r>
        <w:t xml:space="preserve">              - 640ms</w:t>
      </w:r>
    </w:p>
    <w:p w14:paraId="62FBC984" w14:textId="77777777" w:rsidR="0064586E" w:rsidRDefault="0064586E" w:rsidP="0064586E">
      <w:pPr>
        <w:pStyle w:val="PL"/>
      </w:pPr>
      <w:r>
        <w:t xml:space="preserve">              - 1024ms</w:t>
      </w:r>
    </w:p>
    <w:p w14:paraId="706EBB78" w14:textId="77777777" w:rsidR="0064586E" w:rsidRDefault="0064586E" w:rsidP="0064586E">
      <w:pPr>
        <w:pStyle w:val="PL"/>
      </w:pPr>
      <w:r>
        <w:t xml:space="preserve">              - 2048ms</w:t>
      </w:r>
    </w:p>
    <w:p w14:paraId="631AE7B9" w14:textId="77777777" w:rsidR="0064586E" w:rsidRDefault="0064586E" w:rsidP="0064586E">
      <w:pPr>
        <w:pStyle w:val="PL"/>
      </w:pPr>
      <w:r>
        <w:t xml:space="preserve">              - 5120ms</w:t>
      </w:r>
    </w:p>
    <w:p w14:paraId="1A388B3C" w14:textId="77777777" w:rsidR="0064586E" w:rsidRDefault="0064586E" w:rsidP="0064586E">
      <w:pPr>
        <w:pStyle w:val="PL"/>
      </w:pPr>
      <w:r>
        <w:t xml:space="preserve">              - 10240ms</w:t>
      </w:r>
    </w:p>
    <w:p w14:paraId="06424D46" w14:textId="77777777" w:rsidR="0064586E" w:rsidRDefault="0064586E" w:rsidP="0064586E">
      <w:pPr>
        <w:pStyle w:val="PL"/>
      </w:pPr>
      <w:r>
        <w:t xml:space="preserve">              - 60000ms</w:t>
      </w:r>
    </w:p>
    <w:p w14:paraId="389B2D0E" w14:textId="77777777" w:rsidR="0064586E" w:rsidRDefault="0064586E" w:rsidP="0064586E">
      <w:pPr>
        <w:pStyle w:val="PL"/>
      </w:pPr>
      <w:r>
        <w:t xml:space="preserve">              - 360000ms</w:t>
      </w:r>
    </w:p>
    <w:p w14:paraId="341C3586" w14:textId="77777777" w:rsidR="0064586E" w:rsidRDefault="0064586E" w:rsidP="0064586E">
      <w:pPr>
        <w:pStyle w:val="PL"/>
      </w:pPr>
      <w:r>
        <w:t xml:space="preserve">              - 720000ms</w:t>
      </w:r>
    </w:p>
    <w:p w14:paraId="393E1B70" w14:textId="77777777" w:rsidR="0064586E" w:rsidRDefault="0064586E" w:rsidP="0064586E">
      <w:pPr>
        <w:pStyle w:val="PL"/>
      </w:pPr>
      <w:r>
        <w:t xml:space="preserve">              - 1800000ms</w:t>
      </w:r>
    </w:p>
    <w:p w14:paraId="1EAF75A6" w14:textId="77777777" w:rsidR="0064586E" w:rsidRDefault="0064586E" w:rsidP="0064586E">
      <w:pPr>
        <w:pStyle w:val="PL"/>
      </w:pPr>
      <w:r>
        <w:t xml:space="preserve">              - 3600000ms</w:t>
      </w:r>
    </w:p>
    <w:p w14:paraId="4C41329A" w14:textId="77777777" w:rsidR="0064586E" w:rsidRDefault="0064586E" w:rsidP="0064586E">
      <w:pPr>
        <w:pStyle w:val="PL"/>
      </w:pPr>
      <w:r>
        <w:t xml:space="preserve">        NR:</w:t>
      </w:r>
    </w:p>
    <w:p w14:paraId="7C3F1ADA" w14:textId="77777777" w:rsidR="0064586E" w:rsidRDefault="0064586E" w:rsidP="0064586E">
      <w:pPr>
        <w:pStyle w:val="PL"/>
      </w:pPr>
      <w:r>
        <w:t xml:space="preserve">          type: array</w:t>
      </w:r>
    </w:p>
    <w:p w14:paraId="1BF62664" w14:textId="77777777" w:rsidR="0064586E" w:rsidRDefault="0064586E" w:rsidP="0064586E">
      <w:pPr>
        <w:pStyle w:val="PL"/>
      </w:pPr>
      <w:r>
        <w:t xml:space="preserve">          items:</w:t>
      </w:r>
    </w:p>
    <w:p w14:paraId="4D2B9448" w14:textId="77777777" w:rsidR="0064586E" w:rsidRDefault="0064586E" w:rsidP="0064586E">
      <w:pPr>
        <w:pStyle w:val="PL"/>
      </w:pPr>
      <w:r>
        <w:t xml:space="preserve">            type: string</w:t>
      </w:r>
    </w:p>
    <w:p w14:paraId="1BE472B6" w14:textId="77777777" w:rsidR="0064586E" w:rsidRDefault="0064586E" w:rsidP="0064586E">
      <w:pPr>
        <w:pStyle w:val="PL"/>
      </w:pPr>
      <w:r>
        <w:t xml:space="preserve">            enum:</w:t>
      </w:r>
    </w:p>
    <w:p w14:paraId="261180D1" w14:textId="77777777" w:rsidR="0064586E" w:rsidRDefault="0064586E" w:rsidP="0064586E">
      <w:pPr>
        <w:pStyle w:val="PL"/>
      </w:pPr>
      <w:r>
        <w:t xml:space="preserve">              - 120ms</w:t>
      </w:r>
    </w:p>
    <w:p w14:paraId="08879D75" w14:textId="77777777" w:rsidR="0064586E" w:rsidRDefault="0064586E" w:rsidP="0064586E">
      <w:pPr>
        <w:pStyle w:val="PL"/>
      </w:pPr>
      <w:r>
        <w:t xml:space="preserve">              - 240ms</w:t>
      </w:r>
    </w:p>
    <w:p w14:paraId="55B04893" w14:textId="77777777" w:rsidR="0064586E" w:rsidRDefault="0064586E" w:rsidP="0064586E">
      <w:pPr>
        <w:pStyle w:val="PL"/>
      </w:pPr>
      <w:r>
        <w:t xml:space="preserve">              - 480ms</w:t>
      </w:r>
    </w:p>
    <w:p w14:paraId="66DD1CA5" w14:textId="77777777" w:rsidR="0064586E" w:rsidRDefault="0064586E" w:rsidP="0064586E">
      <w:pPr>
        <w:pStyle w:val="PL"/>
      </w:pPr>
      <w:r>
        <w:lastRenderedPageBreak/>
        <w:t xml:space="preserve">              - 640ms</w:t>
      </w:r>
    </w:p>
    <w:p w14:paraId="4BA0DFB3" w14:textId="77777777" w:rsidR="0064586E" w:rsidRDefault="0064586E" w:rsidP="0064586E">
      <w:pPr>
        <w:pStyle w:val="PL"/>
      </w:pPr>
      <w:r>
        <w:t xml:space="preserve">              - 1024ms</w:t>
      </w:r>
    </w:p>
    <w:p w14:paraId="75B2B63B" w14:textId="77777777" w:rsidR="0064586E" w:rsidRDefault="0064586E" w:rsidP="0064586E">
      <w:pPr>
        <w:pStyle w:val="PL"/>
      </w:pPr>
      <w:r>
        <w:t xml:space="preserve">              - 2048ms</w:t>
      </w:r>
    </w:p>
    <w:p w14:paraId="6405FE53" w14:textId="77777777" w:rsidR="0064586E" w:rsidRDefault="0064586E" w:rsidP="0064586E">
      <w:pPr>
        <w:pStyle w:val="PL"/>
      </w:pPr>
      <w:r>
        <w:t xml:space="preserve">              - 5120ms</w:t>
      </w:r>
    </w:p>
    <w:p w14:paraId="54FAB0F5" w14:textId="77777777" w:rsidR="0064586E" w:rsidRDefault="0064586E" w:rsidP="0064586E">
      <w:pPr>
        <w:pStyle w:val="PL"/>
      </w:pPr>
      <w:r>
        <w:t xml:space="preserve">              - 10240ms</w:t>
      </w:r>
    </w:p>
    <w:p w14:paraId="30639C0B" w14:textId="77777777" w:rsidR="0064586E" w:rsidRDefault="0064586E" w:rsidP="0064586E">
      <w:pPr>
        <w:pStyle w:val="PL"/>
      </w:pPr>
      <w:r>
        <w:t xml:space="preserve">              - 60000ms</w:t>
      </w:r>
    </w:p>
    <w:p w14:paraId="78662131" w14:textId="77777777" w:rsidR="0064586E" w:rsidRDefault="0064586E" w:rsidP="0064586E">
      <w:pPr>
        <w:pStyle w:val="PL"/>
      </w:pPr>
      <w:r>
        <w:t xml:space="preserve">              - 360000ms</w:t>
      </w:r>
    </w:p>
    <w:p w14:paraId="011454C8" w14:textId="77777777" w:rsidR="0064586E" w:rsidRDefault="0064586E" w:rsidP="0064586E">
      <w:pPr>
        <w:pStyle w:val="PL"/>
      </w:pPr>
      <w:r>
        <w:t xml:space="preserve">              - 720000ms</w:t>
      </w:r>
    </w:p>
    <w:p w14:paraId="0405396D" w14:textId="77777777" w:rsidR="0064586E" w:rsidRDefault="0064586E" w:rsidP="0064586E">
      <w:pPr>
        <w:pStyle w:val="PL"/>
      </w:pPr>
      <w:r>
        <w:t xml:space="preserve">              - 1800000ms</w:t>
      </w:r>
    </w:p>
    <w:p w14:paraId="5778C9FD" w14:textId="77777777" w:rsidR="0064586E" w:rsidRDefault="0064586E" w:rsidP="0064586E">
      <w:pPr>
        <w:pStyle w:val="PL"/>
      </w:pPr>
      <w:r>
        <w:t xml:space="preserve">              - 3600000ms</w:t>
      </w:r>
    </w:p>
    <w:p w14:paraId="4FE9C782" w14:textId="77777777" w:rsidR="0064586E" w:rsidRDefault="0064586E" w:rsidP="0064586E">
      <w:pPr>
        <w:pStyle w:val="PL"/>
      </w:pPr>
    </w:p>
    <w:p w14:paraId="5697A396" w14:textId="77777777" w:rsidR="0064586E" w:rsidRDefault="0064586E" w:rsidP="0064586E">
      <w:pPr>
        <w:pStyle w:val="PL"/>
      </w:pPr>
      <w:r>
        <w:t xml:space="preserve">    tjMDTReportType-Type:</w:t>
      </w:r>
    </w:p>
    <w:p w14:paraId="126B97C6" w14:textId="77777777" w:rsidR="0064586E" w:rsidRDefault="0064586E" w:rsidP="0064586E">
      <w:pPr>
        <w:pStyle w:val="PL"/>
      </w:pPr>
      <w:r>
        <w:t xml:space="preserve">      description: Report type for logged NR MDT. See details in 3GPP TS 32.422 clause 5.10.27.</w:t>
      </w:r>
    </w:p>
    <w:p w14:paraId="44AA3815" w14:textId="77777777" w:rsidR="0064586E" w:rsidRDefault="0064586E" w:rsidP="0064586E">
      <w:pPr>
        <w:pStyle w:val="PL"/>
      </w:pPr>
      <w:r>
        <w:t xml:space="preserve">      type: string</w:t>
      </w:r>
    </w:p>
    <w:p w14:paraId="51365D76" w14:textId="77777777" w:rsidR="0064586E" w:rsidRDefault="0064586E" w:rsidP="0064586E">
      <w:pPr>
        <w:pStyle w:val="PL"/>
      </w:pPr>
      <w:r>
        <w:t xml:space="preserve">      enum:</w:t>
      </w:r>
    </w:p>
    <w:p w14:paraId="2DAC5DEC" w14:textId="77777777" w:rsidR="0064586E" w:rsidRDefault="0064586E" w:rsidP="0064586E">
      <w:pPr>
        <w:pStyle w:val="PL"/>
      </w:pPr>
      <w:r>
        <w:t xml:space="preserve">        - PERIODICAL</w:t>
      </w:r>
    </w:p>
    <w:p w14:paraId="489BE958" w14:textId="77777777" w:rsidR="0064586E" w:rsidRDefault="0064586E" w:rsidP="0064586E">
      <w:pPr>
        <w:pStyle w:val="PL"/>
      </w:pPr>
      <w:r>
        <w:t xml:space="preserve">        - EVENT_TRIGGERED</w:t>
      </w:r>
    </w:p>
    <w:p w14:paraId="2053C12B" w14:textId="77777777" w:rsidR="0064586E" w:rsidRDefault="0064586E" w:rsidP="0064586E">
      <w:pPr>
        <w:pStyle w:val="PL"/>
      </w:pPr>
    </w:p>
    <w:p w14:paraId="48264D30" w14:textId="77777777" w:rsidR="0064586E" w:rsidRDefault="0064586E" w:rsidP="0064586E">
      <w:pPr>
        <w:pStyle w:val="PL"/>
      </w:pPr>
      <w:r>
        <w:t xml:space="preserve">    tjMDTSensorInformation-Type:</w:t>
      </w:r>
    </w:p>
    <w:p w14:paraId="006BF79E" w14:textId="77777777" w:rsidR="0064586E" w:rsidRDefault="0064586E" w:rsidP="0064586E">
      <w:pPr>
        <w:pStyle w:val="PL"/>
      </w:pPr>
      <w:r>
        <w:t xml:space="preserve">      description: See details in 3GPP TS 32.422 clause 5.10.29.</w:t>
      </w:r>
    </w:p>
    <w:p w14:paraId="49071F52" w14:textId="77777777" w:rsidR="0064586E" w:rsidRDefault="0064586E" w:rsidP="0064586E">
      <w:pPr>
        <w:pStyle w:val="PL"/>
      </w:pPr>
      <w:r>
        <w:t xml:space="preserve">      type: array</w:t>
      </w:r>
    </w:p>
    <w:p w14:paraId="31496C1A" w14:textId="77777777" w:rsidR="0064586E" w:rsidRDefault="0064586E" w:rsidP="0064586E">
      <w:pPr>
        <w:pStyle w:val="PL"/>
      </w:pPr>
      <w:r>
        <w:t xml:space="preserve">      items:</w:t>
      </w:r>
    </w:p>
    <w:p w14:paraId="68C4E22E" w14:textId="77777777" w:rsidR="0064586E" w:rsidRDefault="0064586E" w:rsidP="0064586E">
      <w:pPr>
        <w:pStyle w:val="PL"/>
      </w:pPr>
      <w:r>
        <w:t xml:space="preserve">        type: string</w:t>
      </w:r>
    </w:p>
    <w:p w14:paraId="6425FC83" w14:textId="77777777" w:rsidR="0064586E" w:rsidRDefault="0064586E" w:rsidP="0064586E">
      <w:pPr>
        <w:pStyle w:val="PL"/>
      </w:pPr>
      <w:r>
        <w:t xml:space="preserve">        enum:</w:t>
      </w:r>
    </w:p>
    <w:p w14:paraId="20552CD2" w14:textId="77777777" w:rsidR="0064586E" w:rsidRDefault="0064586E" w:rsidP="0064586E">
      <w:pPr>
        <w:pStyle w:val="PL"/>
      </w:pPr>
      <w:r>
        <w:t xml:space="preserve">          - BAROMETRIC_PRESSURE</w:t>
      </w:r>
    </w:p>
    <w:p w14:paraId="7EA53818" w14:textId="77777777" w:rsidR="0064586E" w:rsidRDefault="0064586E" w:rsidP="0064586E">
      <w:pPr>
        <w:pStyle w:val="PL"/>
      </w:pPr>
      <w:r>
        <w:t xml:space="preserve">          - UE_SPEED</w:t>
      </w:r>
    </w:p>
    <w:p w14:paraId="2365FFAF" w14:textId="77777777" w:rsidR="0064586E" w:rsidRDefault="0064586E" w:rsidP="0064586E">
      <w:pPr>
        <w:pStyle w:val="PL"/>
      </w:pPr>
      <w:r>
        <w:t xml:space="preserve">          - UE_ORIENTATION</w:t>
      </w:r>
    </w:p>
    <w:p w14:paraId="1B0EA5EE" w14:textId="77777777" w:rsidR="0064586E" w:rsidRDefault="0064586E" w:rsidP="0064586E">
      <w:pPr>
        <w:pStyle w:val="PL"/>
      </w:pPr>
    </w:p>
    <w:p w14:paraId="1C006EA2" w14:textId="77777777" w:rsidR="0064586E" w:rsidRDefault="0064586E" w:rsidP="0064586E">
      <w:pPr>
        <w:pStyle w:val="PL"/>
      </w:pPr>
      <w:r>
        <w:t xml:space="preserve">    tjMDTTraceCollectionEntityID-Type:</w:t>
      </w:r>
    </w:p>
    <w:p w14:paraId="57A10827" w14:textId="77777777" w:rsidR="0064586E" w:rsidRDefault="0064586E" w:rsidP="0064586E">
      <w:pPr>
        <w:pStyle w:val="PL"/>
      </w:pPr>
      <w:r>
        <w:t xml:space="preserve">      description: See details in 3GPP TS 32.422 clause 5.10.11. Only tceID value may be sent over the air to the UE being configured for Logged MDT.</w:t>
      </w:r>
    </w:p>
    <w:p w14:paraId="57C2AF10" w14:textId="77777777" w:rsidR="0064586E" w:rsidRDefault="0064586E" w:rsidP="0064586E">
      <w:pPr>
        <w:pStyle w:val="PL"/>
      </w:pPr>
      <w:r>
        <w:t xml:space="preserve">      type: object</w:t>
      </w:r>
    </w:p>
    <w:p w14:paraId="62C2CC0E" w14:textId="77777777" w:rsidR="0064586E" w:rsidRDefault="0064586E" w:rsidP="0064586E">
      <w:pPr>
        <w:pStyle w:val="PL"/>
      </w:pPr>
      <w:r>
        <w:t xml:space="preserve">      properties:</w:t>
      </w:r>
    </w:p>
    <w:p w14:paraId="661B2DB8" w14:textId="77777777" w:rsidR="0064586E" w:rsidRDefault="0064586E" w:rsidP="0064586E">
      <w:pPr>
        <w:pStyle w:val="PL"/>
      </w:pPr>
      <w:r>
        <w:t xml:space="preserve">        tceID:</w:t>
      </w:r>
    </w:p>
    <w:p w14:paraId="3BB5D69E" w14:textId="77777777" w:rsidR="0064586E" w:rsidRDefault="0064586E" w:rsidP="0064586E">
      <w:pPr>
        <w:pStyle w:val="PL"/>
      </w:pPr>
      <w:r>
        <w:t xml:space="preserve">          type: integer</w:t>
      </w:r>
    </w:p>
    <w:p w14:paraId="49F73F05" w14:textId="77777777" w:rsidR="0064586E" w:rsidRDefault="0064586E" w:rsidP="0064586E">
      <w:pPr>
        <w:pStyle w:val="PL"/>
      </w:pPr>
      <w:r>
        <w:t xml:space="preserve">        tcePLMN:</w:t>
      </w:r>
    </w:p>
    <w:p w14:paraId="2D397191" w14:textId="77777777" w:rsidR="0064586E" w:rsidRDefault="0064586E" w:rsidP="0064586E">
      <w:pPr>
        <w:pStyle w:val="PL"/>
      </w:pPr>
      <w:r>
        <w:t xml:space="preserve">          type: object</w:t>
      </w:r>
    </w:p>
    <w:p w14:paraId="0FC69DD9" w14:textId="77777777" w:rsidR="0064586E" w:rsidRDefault="0064586E" w:rsidP="0064586E">
      <w:pPr>
        <w:pStyle w:val="PL"/>
      </w:pPr>
      <w:r>
        <w:t xml:space="preserve">          properties:</w:t>
      </w:r>
    </w:p>
    <w:p w14:paraId="51A23CF6" w14:textId="77777777" w:rsidR="0064586E" w:rsidRDefault="0064586E" w:rsidP="0064586E">
      <w:pPr>
        <w:pStyle w:val="PL"/>
      </w:pPr>
      <w:r>
        <w:t xml:space="preserve">            mcc:</w:t>
      </w:r>
    </w:p>
    <w:p w14:paraId="58098CDF" w14:textId="77777777" w:rsidR="0064586E" w:rsidRDefault="0064586E" w:rsidP="0064586E">
      <w:pPr>
        <w:pStyle w:val="PL"/>
      </w:pPr>
      <w:r>
        <w:t xml:space="preserve">              $ref: 'comDefs.yaml#/components/schemas/Mcc'</w:t>
      </w:r>
    </w:p>
    <w:p w14:paraId="016E293F" w14:textId="77777777" w:rsidR="0064586E" w:rsidRDefault="0064586E" w:rsidP="0064586E">
      <w:pPr>
        <w:pStyle w:val="PL"/>
      </w:pPr>
      <w:r>
        <w:t xml:space="preserve">            mnc:</w:t>
      </w:r>
    </w:p>
    <w:p w14:paraId="7A310E61" w14:textId="77777777" w:rsidR="0064586E" w:rsidRDefault="0064586E" w:rsidP="0064586E">
      <w:pPr>
        <w:pStyle w:val="PL"/>
      </w:pPr>
      <w:r>
        <w:t xml:space="preserve">              $ref: 'comDefs.yaml#/components/schemas/Mnc'</w:t>
      </w:r>
    </w:p>
    <w:p w14:paraId="47019DCB" w14:textId="77777777" w:rsidR="0064586E" w:rsidRDefault="0064586E" w:rsidP="0064586E">
      <w:pPr>
        <w:pStyle w:val="PL"/>
      </w:pPr>
      <w:r>
        <w:t xml:space="preserve">          required:</w:t>
      </w:r>
    </w:p>
    <w:p w14:paraId="240F522F" w14:textId="77777777" w:rsidR="0064586E" w:rsidRDefault="0064586E" w:rsidP="0064586E">
      <w:pPr>
        <w:pStyle w:val="PL"/>
      </w:pPr>
      <w:r>
        <w:t xml:space="preserve">            - mcc</w:t>
      </w:r>
    </w:p>
    <w:p w14:paraId="7AD09BF4" w14:textId="77777777" w:rsidR="0064586E" w:rsidRDefault="0064586E" w:rsidP="0064586E">
      <w:pPr>
        <w:pStyle w:val="PL"/>
      </w:pPr>
      <w:r>
        <w:t xml:space="preserve">            - mnc</w:t>
      </w:r>
    </w:p>
    <w:p w14:paraId="2FFBD967" w14:textId="77777777" w:rsidR="0064586E" w:rsidRDefault="0064586E" w:rsidP="0064586E">
      <w:pPr>
        <w:pStyle w:val="PL"/>
      </w:pPr>
      <w:r>
        <w:t xml:space="preserve">        tceAddress:</w:t>
      </w:r>
    </w:p>
    <w:p w14:paraId="6BCFFE56" w14:textId="77777777" w:rsidR="0064586E" w:rsidRDefault="0064586E" w:rsidP="0064586E">
      <w:pPr>
        <w:pStyle w:val="PL"/>
      </w:pPr>
      <w:r>
        <w:t xml:space="preserve">          oneOf:</w:t>
      </w:r>
    </w:p>
    <w:p w14:paraId="255D12BE" w14:textId="77777777" w:rsidR="0064586E" w:rsidRDefault="0064586E" w:rsidP="0064586E">
      <w:pPr>
        <w:pStyle w:val="PL"/>
      </w:pPr>
      <w:r>
        <w:t xml:space="preserve">            - $ref: '#/components/schemas/IpAddr'</w:t>
      </w:r>
    </w:p>
    <w:p w14:paraId="7EA4D345" w14:textId="77777777" w:rsidR="0064586E" w:rsidRDefault="0064586E" w:rsidP="0064586E">
      <w:pPr>
        <w:pStyle w:val="PL"/>
      </w:pPr>
      <w:r>
        <w:t xml:space="preserve">            - $ref: 'comDefs.yaml#/components/schemas/Uri'</w:t>
      </w:r>
    </w:p>
    <w:p w14:paraId="1449EC84" w14:textId="77777777" w:rsidR="0064586E" w:rsidRDefault="0064586E" w:rsidP="0064586E">
      <w:pPr>
        <w:pStyle w:val="PL"/>
      </w:pPr>
      <w:r>
        <w:t xml:space="preserve">      required:</w:t>
      </w:r>
    </w:p>
    <w:p w14:paraId="73032D89" w14:textId="77777777" w:rsidR="0064586E" w:rsidRDefault="0064586E" w:rsidP="0064586E">
      <w:pPr>
        <w:pStyle w:val="PL"/>
      </w:pPr>
      <w:r>
        <w:t xml:space="preserve">        - tceID</w:t>
      </w:r>
    </w:p>
    <w:p w14:paraId="5BF6D9B4" w14:textId="77777777" w:rsidR="0064586E" w:rsidRDefault="0064586E" w:rsidP="0064586E">
      <w:pPr>
        <w:pStyle w:val="PL"/>
      </w:pPr>
      <w:r>
        <w:t xml:space="preserve">        - tcePLMN</w:t>
      </w:r>
    </w:p>
    <w:p w14:paraId="280AAED3" w14:textId="77777777" w:rsidR="0064586E" w:rsidRDefault="0064586E" w:rsidP="0064586E">
      <w:pPr>
        <w:pStyle w:val="PL"/>
      </w:pPr>
      <w:r>
        <w:t xml:space="preserve">        - tceAddress</w:t>
      </w:r>
    </w:p>
    <w:p w14:paraId="3CE1A5BA" w14:textId="77777777" w:rsidR="0064586E" w:rsidRDefault="0064586E" w:rsidP="0064586E">
      <w:pPr>
        <w:pStyle w:val="PL"/>
      </w:pPr>
    </w:p>
    <w:p w14:paraId="379F9894" w14:textId="77777777" w:rsidR="0064586E" w:rsidRDefault="0064586E" w:rsidP="0064586E">
      <w:pPr>
        <w:pStyle w:val="PL"/>
      </w:pPr>
    </w:p>
    <w:p w14:paraId="00AD2E9A" w14:textId="77777777" w:rsidR="0064586E" w:rsidRDefault="0064586E" w:rsidP="0064586E">
      <w:pPr>
        <w:pStyle w:val="PL"/>
      </w:pPr>
      <w:r>
        <w:t>#-------- end of Definition of types used in Trace control NRM fragment ----------</w:t>
      </w:r>
    </w:p>
    <w:p w14:paraId="0EE16C57" w14:textId="77777777" w:rsidR="0064586E" w:rsidRDefault="0064586E" w:rsidP="0064586E">
      <w:pPr>
        <w:pStyle w:val="PL"/>
      </w:pPr>
    </w:p>
    <w:p w14:paraId="79060764" w14:textId="77777777" w:rsidR="0064586E" w:rsidRDefault="0064586E" w:rsidP="0064586E">
      <w:pPr>
        <w:pStyle w:val="PL"/>
      </w:pPr>
    </w:p>
    <w:p w14:paraId="77567F19" w14:textId="77777777" w:rsidR="0064586E" w:rsidRDefault="0064586E" w:rsidP="0064586E">
      <w:pPr>
        <w:pStyle w:val="PL"/>
      </w:pPr>
      <w:r>
        <w:t>#-------- Definition of abstract IOC Top -----------------------------------------</w:t>
      </w:r>
    </w:p>
    <w:p w14:paraId="4C56DCBD" w14:textId="77777777" w:rsidR="0064586E" w:rsidRDefault="0064586E" w:rsidP="0064586E">
      <w:pPr>
        <w:pStyle w:val="PL"/>
      </w:pPr>
    </w:p>
    <w:p w14:paraId="3B5F25D6" w14:textId="77777777" w:rsidR="0064586E" w:rsidRDefault="0064586E" w:rsidP="0064586E">
      <w:pPr>
        <w:pStyle w:val="PL"/>
      </w:pPr>
      <w:r>
        <w:t xml:space="preserve">    Top-Attr:</w:t>
      </w:r>
    </w:p>
    <w:p w14:paraId="4C3B6127" w14:textId="77777777" w:rsidR="0064586E" w:rsidRDefault="0064586E" w:rsidP="0064586E">
      <w:pPr>
        <w:pStyle w:val="PL"/>
      </w:pPr>
      <w:r>
        <w:t xml:space="preserve">      #  This definition will be deprecated, when all occurances of Top-Attr</w:t>
      </w:r>
    </w:p>
    <w:p w14:paraId="1D0AE9EA" w14:textId="77777777" w:rsidR="0064586E" w:rsidRDefault="0064586E" w:rsidP="0064586E">
      <w:pPr>
        <w:pStyle w:val="PL"/>
      </w:pPr>
      <w:r>
        <w:t xml:space="preserve">      #  are replaced by Top.</w:t>
      </w:r>
    </w:p>
    <w:p w14:paraId="46BC7A31" w14:textId="77777777" w:rsidR="0064586E" w:rsidRDefault="0064586E" w:rsidP="0064586E">
      <w:pPr>
        <w:pStyle w:val="PL"/>
      </w:pPr>
      <w:r>
        <w:t xml:space="preserve">      type: object</w:t>
      </w:r>
    </w:p>
    <w:p w14:paraId="47A88EE1" w14:textId="77777777" w:rsidR="0064586E" w:rsidRDefault="0064586E" w:rsidP="0064586E">
      <w:pPr>
        <w:pStyle w:val="PL"/>
      </w:pPr>
      <w:r>
        <w:t xml:space="preserve">      properties:</w:t>
      </w:r>
    </w:p>
    <w:p w14:paraId="287E28DA" w14:textId="77777777" w:rsidR="0064586E" w:rsidRDefault="0064586E" w:rsidP="0064586E">
      <w:pPr>
        <w:pStyle w:val="PL"/>
      </w:pPr>
      <w:r>
        <w:t xml:space="preserve">        id:</w:t>
      </w:r>
    </w:p>
    <w:p w14:paraId="0AF2083E" w14:textId="77777777" w:rsidR="0064586E" w:rsidRDefault="0064586E" w:rsidP="0064586E">
      <w:pPr>
        <w:pStyle w:val="PL"/>
      </w:pPr>
      <w:r>
        <w:t xml:space="preserve">          type: string</w:t>
      </w:r>
    </w:p>
    <w:p w14:paraId="0232EC39" w14:textId="77777777" w:rsidR="0064586E" w:rsidRDefault="0064586E" w:rsidP="0064586E">
      <w:pPr>
        <w:pStyle w:val="PL"/>
      </w:pPr>
      <w:r>
        <w:t xml:space="preserve">        VsDataContainer:</w:t>
      </w:r>
    </w:p>
    <w:p w14:paraId="769CF4EF" w14:textId="77777777" w:rsidR="0064586E" w:rsidRDefault="0064586E" w:rsidP="0064586E">
      <w:pPr>
        <w:pStyle w:val="PL"/>
      </w:pPr>
      <w:r>
        <w:t xml:space="preserve">          $ref: '#/components/schemas/VsDataContainer-Multiple'</w:t>
      </w:r>
    </w:p>
    <w:p w14:paraId="7E6D77CC" w14:textId="77777777" w:rsidR="0064586E" w:rsidRDefault="0064586E" w:rsidP="0064586E">
      <w:pPr>
        <w:pStyle w:val="PL"/>
      </w:pPr>
      <w:r>
        <w:t xml:space="preserve">    Top:</w:t>
      </w:r>
    </w:p>
    <w:p w14:paraId="4899D182" w14:textId="77777777" w:rsidR="0064586E" w:rsidRDefault="0064586E" w:rsidP="0064586E">
      <w:pPr>
        <w:pStyle w:val="PL"/>
      </w:pPr>
      <w:r>
        <w:t xml:space="preserve">      type: object</w:t>
      </w:r>
    </w:p>
    <w:p w14:paraId="50074091" w14:textId="77777777" w:rsidR="0064586E" w:rsidRDefault="0064586E" w:rsidP="0064586E">
      <w:pPr>
        <w:pStyle w:val="PL"/>
      </w:pPr>
      <w:r>
        <w:t xml:space="preserve">      properties:</w:t>
      </w:r>
    </w:p>
    <w:p w14:paraId="4144DA6F" w14:textId="77777777" w:rsidR="0064586E" w:rsidRDefault="0064586E" w:rsidP="0064586E">
      <w:pPr>
        <w:pStyle w:val="PL"/>
      </w:pPr>
      <w:r>
        <w:t xml:space="preserve">        id:</w:t>
      </w:r>
    </w:p>
    <w:p w14:paraId="097CB369" w14:textId="77777777" w:rsidR="0064586E" w:rsidRDefault="0064586E" w:rsidP="0064586E">
      <w:pPr>
        <w:pStyle w:val="PL"/>
      </w:pPr>
      <w:r>
        <w:t xml:space="preserve">          type: string</w:t>
      </w:r>
    </w:p>
    <w:p w14:paraId="0FFB89E1" w14:textId="77777777" w:rsidR="0064586E" w:rsidRDefault="0064586E" w:rsidP="0064586E">
      <w:pPr>
        <w:pStyle w:val="PL"/>
      </w:pPr>
      <w:r>
        <w:t xml:space="preserve">        VsDataContainer:</w:t>
      </w:r>
    </w:p>
    <w:p w14:paraId="3FE54232" w14:textId="77777777" w:rsidR="0064586E" w:rsidRDefault="0064586E" w:rsidP="0064586E">
      <w:pPr>
        <w:pStyle w:val="PL"/>
      </w:pPr>
      <w:r>
        <w:t xml:space="preserve">          $ref: '#/components/schemas/VsDataContainer-Multiple'</w:t>
      </w:r>
    </w:p>
    <w:p w14:paraId="5929609D" w14:textId="77777777" w:rsidR="0064586E" w:rsidRDefault="0064586E" w:rsidP="0064586E">
      <w:pPr>
        <w:pStyle w:val="PL"/>
      </w:pPr>
    </w:p>
    <w:p w14:paraId="236C48D2" w14:textId="77777777" w:rsidR="0064586E" w:rsidRDefault="0064586E" w:rsidP="0064586E">
      <w:pPr>
        <w:pStyle w:val="PL"/>
      </w:pPr>
      <w:r>
        <w:t>#-------- Definition of IOCs with new name-containments defined in other TS ------</w:t>
      </w:r>
    </w:p>
    <w:p w14:paraId="0C325557" w14:textId="77777777" w:rsidR="0064586E" w:rsidRDefault="0064586E" w:rsidP="0064586E">
      <w:pPr>
        <w:pStyle w:val="PL"/>
      </w:pPr>
    </w:p>
    <w:p w14:paraId="0200B52A" w14:textId="77777777" w:rsidR="0064586E" w:rsidRDefault="0064586E" w:rsidP="0064586E">
      <w:pPr>
        <w:pStyle w:val="PL"/>
      </w:pPr>
      <w:r>
        <w:t xml:space="preserve">    SubNetwork-Attr:</w:t>
      </w:r>
    </w:p>
    <w:p w14:paraId="7032B577" w14:textId="77777777" w:rsidR="0064586E" w:rsidRDefault="0064586E" w:rsidP="0064586E">
      <w:pPr>
        <w:pStyle w:val="PL"/>
      </w:pPr>
      <w:r>
        <w:t xml:space="preserve">      type: object</w:t>
      </w:r>
    </w:p>
    <w:p w14:paraId="646892B0" w14:textId="77777777" w:rsidR="0064586E" w:rsidRDefault="0064586E" w:rsidP="0064586E">
      <w:pPr>
        <w:pStyle w:val="PL"/>
      </w:pPr>
      <w:r>
        <w:t xml:space="preserve">      properties:</w:t>
      </w:r>
    </w:p>
    <w:p w14:paraId="1AD04F78" w14:textId="77777777" w:rsidR="0064586E" w:rsidRDefault="0064586E" w:rsidP="0064586E">
      <w:pPr>
        <w:pStyle w:val="PL"/>
      </w:pPr>
      <w:r>
        <w:t xml:space="preserve">        dnPrefix:</w:t>
      </w:r>
    </w:p>
    <w:p w14:paraId="448566CA" w14:textId="77777777" w:rsidR="0064586E" w:rsidRDefault="0064586E" w:rsidP="0064586E">
      <w:pPr>
        <w:pStyle w:val="PL"/>
      </w:pPr>
      <w:r>
        <w:t xml:space="preserve">          type: string</w:t>
      </w:r>
    </w:p>
    <w:p w14:paraId="4CC53610" w14:textId="77777777" w:rsidR="0064586E" w:rsidRDefault="0064586E" w:rsidP="0064586E">
      <w:pPr>
        <w:pStyle w:val="PL"/>
      </w:pPr>
      <w:r>
        <w:t xml:space="preserve">        userLabel:</w:t>
      </w:r>
    </w:p>
    <w:p w14:paraId="44B7E61E" w14:textId="77777777" w:rsidR="0064586E" w:rsidRDefault="0064586E" w:rsidP="0064586E">
      <w:pPr>
        <w:pStyle w:val="PL"/>
      </w:pPr>
      <w:r>
        <w:t xml:space="preserve">          type: string</w:t>
      </w:r>
    </w:p>
    <w:p w14:paraId="5E03F2B9" w14:textId="77777777" w:rsidR="0064586E" w:rsidRDefault="0064586E" w:rsidP="0064586E">
      <w:pPr>
        <w:pStyle w:val="PL"/>
      </w:pPr>
      <w:r>
        <w:t xml:space="preserve">        userDefinedNetworkType:</w:t>
      </w:r>
    </w:p>
    <w:p w14:paraId="58839DA4" w14:textId="77777777" w:rsidR="0064586E" w:rsidRDefault="0064586E" w:rsidP="0064586E">
      <w:pPr>
        <w:pStyle w:val="PL"/>
      </w:pPr>
      <w:r>
        <w:t xml:space="preserve">          type: string</w:t>
      </w:r>
    </w:p>
    <w:p w14:paraId="4C436EC6" w14:textId="77777777" w:rsidR="0064586E" w:rsidRDefault="0064586E" w:rsidP="0064586E">
      <w:pPr>
        <w:pStyle w:val="PL"/>
      </w:pPr>
      <w:r>
        <w:t xml:space="preserve">        setOfMcc:</w:t>
      </w:r>
    </w:p>
    <w:p w14:paraId="51FD85BC" w14:textId="77777777" w:rsidR="0064586E" w:rsidRDefault="0064586E" w:rsidP="0064586E">
      <w:pPr>
        <w:pStyle w:val="PL"/>
      </w:pPr>
      <w:r>
        <w:t xml:space="preserve">          type: array</w:t>
      </w:r>
    </w:p>
    <w:p w14:paraId="0600550B" w14:textId="77777777" w:rsidR="0064586E" w:rsidRDefault="0064586E" w:rsidP="0064586E">
      <w:pPr>
        <w:pStyle w:val="PL"/>
      </w:pPr>
      <w:r>
        <w:t xml:space="preserve">          items:</w:t>
      </w:r>
    </w:p>
    <w:p w14:paraId="55CB2F02" w14:textId="77777777" w:rsidR="0064586E" w:rsidRDefault="0064586E" w:rsidP="0064586E">
      <w:pPr>
        <w:pStyle w:val="PL"/>
      </w:pPr>
      <w:r>
        <w:t xml:space="preserve">            $ref: 'comDefs.yaml#/components/schemas/Mcc'</w:t>
      </w:r>
    </w:p>
    <w:p w14:paraId="6ED7396A" w14:textId="77777777" w:rsidR="0064586E" w:rsidRDefault="0064586E" w:rsidP="0064586E">
      <w:pPr>
        <w:pStyle w:val="PL"/>
      </w:pPr>
      <w:r>
        <w:t xml:space="preserve">        priorityLabel:</w:t>
      </w:r>
    </w:p>
    <w:p w14:paraId="51C2819B" w14:textId="77777777" w:rsidR="0064586E" w:rsidRDefault="0064586E" w:rsidP="0064586E">
      <w:pPr>
        <w:pStyle w:val="PL"/>
      </w:pPr>
      <w:r>
        <w:t xml:space="preserve">          type: integer</w:t>
      </w:r>
    </w:p>
    <w:p w14:paraId="2DF2F8F1" w14:textId="77777777" w:rsidR="0064586E" w:rsidRDefault="0064586E" w:rsidP="0064586E">
      <w:pPr>
        <w:pStyle w:val="PL"/>
      </w:pPr>
      <w:r>
        <w:t xml:space="preserve">        supportedPerfMetricGroups:</w:t>
      </w:r>
    </w:p>
    <w:p w14:paraId="5D450306" w14:textId="77777777" w:rsidR="0064586E" w:rsidRDefault="0064586E" w:rsidP="0064586E">
      <w:pPr>
        <w:pStyle w:val="PL"/>
      </w:pPr>
      <w:r>
        <w:t xml:space="preserve">          type: array</w:t>
      </w:r>
    </w:p>
    <w:p w14:paraId="3B91F657" w14:textId="77777777" w:rsidR="0064586E" w:rsidRDefault="0064586E" w:rsidP="0064586E">
      <w:pPr>
        <w:pStyle w:val="PL"/>
      </w:pPr>
      <w:r>
        <w:t xml:space="preserve">          items:</w:t>
      </w:r>
    </w:p>
    <w:p w14:paraId="69A4366E" w14:textId="77777777" w:rsidR="0064586E" w:rsidRDefault="0064586E" w:rsidP="0064586E">
      <w:pPr>
        <w:pStyle w:val="PL"/>
      </w:pPr>
      <w:r>
        <w:t xml:space="preserve">            $ref: '#/components/schemas/SupportedPerfMetricGroup'</w:t>
      </w:r>
    </w:p>
    <w:p w14:paraId="5BC8F718" w14:textId="77777777" w:rsidR="0064586E" w:rsidRDefault="0064586E" w:rsidP="0064586E">
      <w:pPr>
        <w:pStyle w:val="PL"/>
      </w:pPr>
      <w:r>
        <w:t xml:space="preserve">    ManagedElement-Attr:</w:t>
      </w:r>
    </w:p>
    <w:p w14:paraId="47BC4B74" w14:textId="77777777" w:rsidR="0064586E" w:rsidRDefault="0064586E" w:rsidP="0064586E">
      <w:pPr>
        <w:pStyle w:val="PL"/>
      </w:pPr>
      <w:r>
        <w:t xml:space="preserve">      type: object</w:t>
      </w:r>
    </w:p>
    <w:p w14:paraId="1DA78506" w14:textId="77777777" w:rsidR="0064586E" w:rsidRDefault="0064586E" w:rsidP="0064586E">
      <w:pPr>
        <w:pStyle w:val="PL"/>
      </w:pPr>
      <w:r>
        <w:t xml:space="preserve">      properties:</w:t>
      </w:r>
    </w:p>
    <w:p w14:paraId="3EA6EF87" w14:textId="77777777" w:rsidR="0064586E" w:rsidRDefault="0064586E" w:rsidP="0064586E">
      <w:pPr>
        <w:pStyle w:val="PL"/>
      </w:pPr>
      <w:r>
        <w:t xml:space="preserve">        dnPrefix:</w:t>
      </w:r>
    </w:p>
    <w:p w14:paraId="253FD84D" w14:textId="77777777" w:rsidR="0064586E" w:rsidRDefault="0064586E" w:rsidP="0064586E">
      <w:pPr>
        <w:pStyle w:val="PL"/>
      </w:pPr>
      <w:r>
        <w:t xml:space="preserve">          type: string</w:t>
      </w:r>
    </w:p>
    <w:p w14:paraId="1D59B5AD" w14:textId="77777777" w:rsidR="0064586E" w:rsidRDefault="0064586E" w:rsidP="0064586E">
      <w:pPr>
        <w:pStyle w:val="PL"/>
      </w:pPr>
      <w:r>
        <w:t xml:space="preserve">        managedElementTypeList:</w:t>
      </w:r>
    </w:p>
    <w:p w14:paraId="159B6E10" w14:textId="77777777" w:rsidR="0064586E" w:rsidRDefault="0064586E" w:rsidP="0064586E">
      <w:pPr>
        <w:pStyle w:val="PL"/>
      </w:pPr>
      <w:r>
        <w:t xml:space="preserve">          type: array</w:t>
      </w:r>
    </w:p>
    <w:p w14:paraId="06DA28D8" w14:textId="77777777" w:rsidR="0064586E" w:rsidRDefault="0064586E" w:rsidP="0064586E">
      <w:pPr>
        <w:pStyle w:val="PL"/>
      </w:pPr>
      <w:r>
        <w:t xml:space="preserve">          items:</w:t>
      </w:r>
    </w:p>
    <w:p w14:paraId="7A5D8F74" w14:textId="77777777" w:rsidR="0064586E" w:rsidRDefault="0064586E" w:rsidP="0064586E">
      <w:pPr>
        <w:pStyle w:val="PL"/>
      </w:pPr>
      <w:r>
        <w:t xml:space="preserve">            type: string</w:t>
      </w:r>
    </w:p>
    <w:p w14:paraId="72553CB0" w14:textId="77777777" w:rsidR="0064586E" w:rsidRDefault="0064586E" w:rsidP="0064586E">
      <w:pPr>
        <w:pStyle w:val="PL"/>
      </w:pPr>
      <w:r>
        <w:t xml:space="preserve">        userLabel:</w:t>
      </w:r>
    </w:p>
    <w:p w14:paraId="4B062D57" w14:textId="77777777" w:rsidR="0064586E" w:rsidRDefault="0064586E" w:rsidP="0064586E">
      <w:pPr>
        <w:pStyle w:val="PL"/>
      </w:pPr>
      <w:r>
        <w:t xml:space="preserve">          type: string</w:t>
      </w:r>
    </w:p>
    <w:p w14:paraId="470630C1" w14:textId="77777777" w:rsidR="0064586E" w:rsidRDefault="0064586E" w:rsidP="0064586E">
      <w:pPr>
        <w:pStyle w:val="PL"/>
      </w:pPr>
      <w:r>
        <w:t xml:space="preserve">        locationName:</w:t>
      </w:r>
    </w:p>
    <w:p w14:paraId="53894743" w14:textId="77777777" w:rsidR="0064586E" w:rsidRDefault="0064586E" w:rsidP="0064586E">
      <w:pPr>
        <w:pStyle w:val="PL"/>
      </w:pPr>
      <w:r>
        <w:t xml:space="preserve">          type: string</w:t>
      </w:r>
    </w:p>
    <w:p w14:paraId="547FA570" w14:textId="77777777" w:rsidR="0064586E" w:rsidRDefault="0064586E" w:rsidP="0064586E">
      <w:pPr>
        <w:pStyle w:val="PL"/>
      </w:pPr>
      <w:r>
        <w:t xml:space="preserve">        managedBy:</w:t>
      </w:r>
    </w:p>
    <w:p w14:paraId="3FFA9A32" w14:textId="77777777" w:rsidR="0064586E" w:rsidRDefault="0064586E" w:rsidP="0064586E">
      <w:pPr>
        <w:pStyle w:val="PL"/>
      </w:pPr>
      <w:r>
        <w:t xml:space="preserve">          $ref: 'comDefs.yaml#/components/schemas/DnList'</w:t>
      </w:r>
    </w:p>
    <w:p w14:paraId="0BFA4835" w14:textId="77777777" w:rsidR="0064586E" w:rsidRDefault="0064586E" w:rsidP="0064586E">
      <w:pPr>
        <w:pStyle w:val="PL"/>
      </w:pPr>
      <w:r>
        <w:t xml:space="preserve">        vendorName:</w:t>
      </w:r>
    </w:p>
    <w:p w14:paraId="1BB0DD24" w14:textId="77777777" w:rsidR="0064586E" w:rsidRDefault="0064586E" w:rsidP="0064586E">
      <w:pPr>
        <w:pStyle w:val="PL"/>
      </w:pPr>
      <w:r>
        <w:t xml:space="preserve">          type: string</w:t>
      </w:r>
    </w:p>
    <w:p w14:paraId="6B207748" w14:textId="77777777" w:rsidR="0064586E" w:rsidRDefault="0064586E" w:rsidP="0064586E">
      <w:pPr>
        <w:pStyle w:val="PL"/>
      </w:pPr>
      <w:r>
        <w:t xml:space="preserve">        userDefinedState:</w:t>
      </w:r>
    </w:p>
    <w:p w14:paraId="578CF0C1" w14:textId="77777777" w:rsidR="0064586E" w:rsidRDefault="0064586E" w:rsidP="0064586E">
      <w:pPr>
        <w:pStyle w:val="PL"/>
      </w:pPr>
      <w:r>
        <w:t xml:space="preserve">          type: string</w:t>
      </w:r>
    </w:p>
    <w:p w14:paraId="54FCEFA8" w14:textId="77777777" w:rsidR="0064586E" w:rsidRDefault="0064586E" w:rsidP="0064586E">
      <w:pPr>
        <w:pStyle w:val="PL"/>
      </w:pPr>
      <w:r>
        <w:t xml:space="preserve">        swVersion:</w:t>
      </w:r>
    </w:p>
    <w:p w14:paraId="0682EE2E" w14:textId="77777777" w:rsidR="0064586E" w:rsidRDefault="0064586E" w:rsidP="0064586E">
      <w:pPr>
        <w:pStyle w:val="PL"/>
      </w:pPr>
      <w:r>
        <w:t xml:space="preserve">          type: string</w:t>
      </w:r>
    </w:p>
    <w:p w14:paraId="67F80EA2" w14:textId="77777777" w:rsidR="0064586E" w:rsidRDefault="0064586E" w:rsidP="0064586E">
      <w:pPr>
        <w:pStyle w:val="PL"/>
      </w:pPr>
      <w:r>
        <w:t xml:space="preserve">        priorityLabel:</w:t>
      </w:r>
    </w:p>
    <w:p w14:paraId="32565856" w14:textId="77777777" w:rsidR="0064586E" w:rsidRDefault="0064586E" w:rsidP="0064586E">
      <w:pPr>
        <w:pStyle w:val="PL"/>
      </w:pPr>
      <w:r>
        <w:t xml:space="preserve">          type: integer</w:t>
      </w:r>
    </w:p>
    <w:p w14:paraId="35879BE8" w14:textId="77777777" w:rsidR="0064586E" w:rsidRDefault="0064586E" w:rsidP="0064586E">
      <w:pPr>
        <w:pStyle w:val="PL"/>
      </w:pPr>
      <w:r>
        <w:t xml:space="preserve">        supportedPerfMetricGroups:</w:t>
      </w:r>
    </w:p>
    <w:p w14:paraId="2E74E3C1" w14:textId="77777777" w:rsidR="0064586E" w:rsidRDefault="0064586E" w:rsidP="0064586E">
      <w:pPr>
        <w:pStyle w:val="PL"/>
      </w:pPr>
      <w:r>
        <w:t xml:space="preserve">          type: array</w:t>
      </w:r>
    </w:p>
    <w:p w14:paraId="55524019" w14:textId="77777777" w:rsidR="0064586E" w:rsidRDefault="0064586E" w:rsidP="0064586E">
      <w:pPr>
        <w:pStyle w:val="PL"/>
      </w:pPr>
      <w:r>
        <w:t xml:space="preserve">          items:</w:t>
      </w:r>
    </w:p>
    <w:p w14:paraId="4F71E8E1" w14:textId="77777777" w:rsidR="0064586E" w:rsidRDefault="0064586E" w:rsidP="0064586E">
      <w:pPr>
        <w:pStyle w:val="PL"/>
      </w:pPr>
      <w:r>
        <w:t xml:space="preserve">            $ref: '#/components/schemas/SupportedPerfMetricGroup'</w:t>
      </w:r>
    </w:p>
    <w:p w14:paraId="5FFFEBDC" w14:textId="77777777" w:rsidR="0064586E" w:rsidRDefault="0064586E" w:rsidP="0064586E">
      <w:pPr>
        <w:pStyle w:val="PL"/>
      </w:pPr>
    </w:p>
    <w:p w14:paraId="780834E1" w14:textId="77777777" w:rsidR="0064586E" w:rsidRDefault="0064586E" w:rsidP="0064586E">
      <w:pPr>
        <w:pStyle w:val="PL"/>
      </w:pPr>
      <w:r>
        <w:t xml:space="preserve">    SubNetwork-ncO:</w:t>
      </w:r>
    </w:p>
    <w:p w14:paraId="6DE19365" w14:textId="77777777" w:rsidR="0064586E" w:rsidRDefault="0064586E" w:rsidP="0064586E">
      <w:pPr>
        <w:pStyle w:val="PL"/>
      </w:pPr>
      <w:r>
        <w:t xml:space="preserve">      type: object</w:t>
      </w:r>
    </w:p>
    <w:p w14:paraId="01E08D0B" w14:textId="77777777" w:rsidR="0064586E" w:rsidRDefault="0064586E" w:rsidP="0064586E">
      <w:pPr>
        <w:pStyle w:val="PL"/>
      </w:pPr>
      <w:r>
        <w:t xml:space="preserve">      properties:</w:t>
      </w:r>
    </w:p>
    <w:p w14:paraId="1E8FA282" w14:textId="77777777" w:rsidR="0064586E" w:rsidRDefault="0064586E" w:rsidP="0064586E">
      <w:pPr>
        <w:pStyle w:val="PL"/>
      </w:pPr>
      <w:r>
        <w:t xml:space="preserve">        ManagementNode:</w:t>
      </w:r>
    </w:p>
    <w:p w14:paraId="075A21F6" w14:textId="77777777" w:rsidR="0064586E" w:rsidRDefault="0064586E" w:rsidP="0064586E">
      <w:pPr>
        <w:pStyle w:val="PL"/>
      </w:pPr>
      <w:r>
        <w:t xml:space="preserve">          $ref: '#/components/schemas/ManagementNode-Multiple'</w:t>
      </w:r>
    </w:p>
    <w:p w14:paraId="27D57E7C" w14:textId="77777777" w:rsidR="0064586E" w:rsidRDefault="0064586E" w:rsidP="0064586E">
      <w:pPr>
        <w:pStyle w:val="PL"/>
      </w:pPr>
      <w:r>
        <w:t xml:space="preserve">        MnsAgent:</w:t>
      </w:r>
    </w:p>
    <w:p w14:paraId="446223A7" w14:textId="77777777" w:rsidR="0064586E" w:rsidRDefault="0064586E" w:rsidP="0064586E">
      <w:pPr>
        <w:pStyle w:val="PL"/>
      </w:pPr>
      <w:r>
        <w:t xml:space="preserve">          $ref: '#/components/schemas/MnsAgent-Multiple'</w:t>
      </w:r>
    </w:p>
    <w:p w14:paraId="03FE97E3" w14:textId="77777777" w:rsidR="0064586E" w:rsidRDefault="0064586E" w:rsidP="0064586E">
      <w:pPr>
        <w:pStyle w:val="PL"/>
      </w:pPr>
      <w:r>
        <w:t xml:space="preserve">        MeContext:</w:t>
      </w:r>
    </w:p>
    <w:p w14:paraId="59158740" w14:textId="77777777" w:rsidR="0064586E" w:rsidRDefault="0064586E" w:rsidP="0064586E">
      <w:pPr>
        <w:pStyle w:val="PL"/>
      </w:pPr>
      <w:r>
        <w:t xml:space="preserve">          $ref: '#/components/schemas/MeContext-Multiple'</w:t>
      </w:r>
    </w:p>
    <w:p w14:paraId="29F28D66" w14:textId="77777777" w:rsidR="0064586E" w:rsidRDefault="0064586E" w:rsidP="0064586E">
      <w:pPr>
        <w:pStyle w:val="PL"/>
      </w:pPr>
      <w:r>
        <w:t xml:space="preserve">        PerfMetricJob:</w:t>
      </w:r>
    </w:p>
    <w:p w14:paraId="59275227" w14:textId="77777777" w:rsidR="0064586E" w:rsidRDefault="0064586E" w:rsidP="0064586E">
      <w:pPr>
        <w:pStyle w:val="PL"/>
      </w:pPr>
      <w:r>
        <w:t xml:space="preserve">          $ref: '#/components/schemas/PerfMetricJob-Multiple'</w:t>
      </w:r>
    </w:p>
    <w:p w14:paraId="548782AD" w14:textId="77777777" w:rsidR="0064586E" w:rsidRDefault="0064586E" w:rsidP="0064586E">
      <w:pPr>
        <w:pStyle w:val="PL"/>
      </w:pPr>
      <w:r>
        <w:t xml:space="preserve">        ThresholdMonitor:</w:t>
      </w:r>
    </w:p>
    <w:p w14:paraId="6DACFEE3" w14:textId="77777777" w:rsidR="0064586E" w:rsidRDefault="0064586E" w:rsidP="0064586E">
      <w:pPr>
        <w:pStyle w:val="PL"/>
      </w:pPr>
      <w:r>
        <w:t xml:space="preserve">          $ref: '#/components/schemas/ThresholdMonitor-Multiple'</w:t>
      </w:r>
    </w:p>
    <w:p w14:paraId="20BB34B7" w14:textId="77777777" w:rsidR="0064586E" w:rsidRDefault="0064586E" w:rsidP="0064586E">
      <w:pPr>
        <w:pStyle w:val="PL"/>
      </w:pPr>
      <w:r>
        <w:t xml:space="preserve">        NtfSubscriptionControl:</w:t>
      </w:r>
    </w:p>
    <w:p w14:paraId="48E219D6" w14:textId="77777777" w:rsidR="0064586E" w:rsidRDefault="0064586E" w:rsidP="0064586E">
      <w:pPr>
        <w:pStyle w:val="PL"/>
      </w:pPr>
      <w:r>
        <w:t xml:space="preserve">          $ref: '#/components/schemas/NtfSubscriptionControl-Multiple'</w:t>
      </w:r>
    </w:p>
    <w:p w14:paraId="2505F9EA" w14:textId="77777777" w:rsidR="0064586E" w:rsidRDefault="0064586E" w:rsidP="0064586E">
      <w:pPr>
        <w:pStyle w:val="PL"/>
      </w:pPr>
      <w:r>
        <w:t xml:space="preserve">        ManagementDataCollectionJob:</w:t>
      </w:r>
    </w:p>
    <w:p w14:paraId="7151514F" w14:textId="77777777" w:rsidR="0064586E" w:rsidRDefault="0064586E" w:rsidP="0064586E">
      <w:pPr>
        <w:pStyle w:val="PL"/>
      </w:pPr>
      <w:r>
        <w:t xml:space="preserve">          $ref: '#/components/schemas/</w:t>
      </w:r>
      <w:r w:rsidRPr="00FA62A0">
        <w:t xml:space="preserve"> </w:t>
      </w:r>
      <w:r>
        <w:t>ManagementDataCollectionJob -Multiple'</w:t>
      </w:r>
    </w:p>
    <w:p w14:paraId="57A93298" w14:textId="77777777" w:rsidR="0064586E" w:rsidRDefault="0064586E" w:rsidP="0064586E">
      <w:pPr>
        <w:pStyle w:val="PL"/>
      </w:pPr>
      <w:r>
        <w:t xml:space="preserve">        TraceJob:</w:t>
      </w:r>
    </w:p>
    <w:p w14:paraId="1106C478" w14:textId="77777777" w:rsidR="0064586E" w:rsidRDefault="0064586E" w:rsidP="0064586E">
      <w:pPr>
        <w:pStyle w:val="PL"/>
      </w:pPr>
      <w:r>
        <w:t xml:space="preserve">          $ref: '#/components/schemas/TraceJob-Multiple'</w:t>
      </w:r>
    </w:p>
    <w:p w14:paraId="4BABDB80" w14:textId="77777777" w:rsidR="0064586E" w:rsidRDefault="0064586E" w:rsidP="0064586E">
      <w:pPr>
        <w:pStyle w:val="PL"/>
      </w:pPr>
      <w:r>
        <w:t xml:space="preserve">        AlarmList:</w:t>
      </w:r>
    </w:p>
    <w:p w14:paraId="1B10A847" w14:textId="19605495" w:rsidR="0064586E" w:rsidRDefault="0064586E" w:rsidP="0064586E">
      <w:pPr>
        <w:pStyle w:val="PL"/>
        <w:rPr>
          <w:ins w:id="851" w:author="Deepanshu Gautam" w:date="2021-09-30T15:10:00Z"/>
        </w:rPr>
      </w:pPr>
      <w:r>
        <w:t xml:space="preserve">          $ref: '#/components/schemas/AlarmList-Single'</w:t>
      </w:r>
    </w:p>
    <w:p w14:paraId="626AB583" w14:textId="77777777" w:rsidR="007B4E93" w:rsidRDefault="007B4E93" w:rsidP="007B4E93">
      <w:pPr>
        <w:pStyle w:val="PL"/>
        <w:rPr>
          <w:ins w:id="852" w:author="Deepanshu Gautam" w:date="2021-09-30T15:10:00Z"/>
        </w:rPr>
      </w:pPr>
      <w:ins w:id="853" w:author="Deepanshu Gautam" w:date="2021-09-30T15:10:00Z">
        <w:r>
          <w:t xml:space="preserve">        ManagementDataCollectionJob:</w:t>
        </w:r>
      </w:ins>
    </w:p>
    <w:p w14:paraId="32C2426D" w14:textId="6377F84D" w:rsidR="007B4E93" w:rsidRDefault="007B4E93" w:rsidP="007B4E93">
      <w:pPr>
        <w:pStyle w:val="PL"/>
        <w:rPr>
          <w:ins w:id="854" w:author="Deepanshu Gautam" w:date="2021-09-30T15:10:00Z"/>
        </w:rPr>
      </w:pPr>
      <w:ins w:id="855" w:author="Deepanshu Gautam" w:date="2021-09-30T15:10:00Z">
        <w:r>
          <w:t xml:space="preserve">          $ref: '#/components/schemas/</w:t>
        </w:r>
        <w:r w:rsidRPr="00FA62A0">
          <w:t xml:space="preserve"> </w:t>
        </w:r>
        <w:r>
          <w:t>ManagementData</w:t>
        </w:r>
      </w:ins>
      <w:ins w:id="856" w:author="Samsung #140" w:date="2021-11-05T10:53:00Z">
        <w:r w:rsidR="00EF1A10">
          <w:t>Subscription</w:t>
        </w:r>
      </w:ins>
      <w:ins w:id="857" w:author="Deepanshu Gautam" w:date="2021-09-30T15:10:00Z">
        <w:r>
          <w:t>-Multiple'</w:t>
        </w:r>
      </w:ins>
    </w:p>
    <w:p w14:paraId="1F99980C" w14:textId="77777777" w:rsidR="007B4E93" w:rsidRDefault="007B4E93" w:rsidP="0064586E">
      <w:pPr>
        <w:pStyle w:val="PL"/>
      </w:pPr>
    </w:p>
    <w:p w14:paraId="6914590C" w14:textId="77777777" w:rsidR="0064586E" w:rsidRDefault="0064586E" w:rsidP="0064586E">
      <w:pPr>
        <w:pStyle w:val="PL"/>
      </w:pPr>
      <w:r>
        <w:t xml:space="preserve">    ManagedElement-ncO:</w:t>
      </w:r>
    </w:p>
    <w:p w14:paraId="4CA91679" w14:textId="77777777" w:rsidR="0064586E" w:rsidRDefault="0064586E" w:rsidP="0064586E">
      <w:pPr>
        <w:pStyle w:val="PL"/>
      </w:pPr>
      <w:r>
        <w:t xml:space="preserve">      type: object</w:t>
      </w:r>
    </w:p>
    <w:p w14:paraId="0DCFF621" w14:textId="77777777" w:rsidR="0064586E" w:rsidRDefault="0064586E" w:rsidP="0064586E">
      <w:pPr>
        <w:pStyle w:val="PL"/>
      </w:pPr>
      <w:r>
        <w:t xml:space="preserve">      properties:</w:t>
      </w:r>
    </w:p>
    <w:p w14:paraId="7E21FF1D" w14:textId="77777777" w:rsidR="0064586E" w:rsidRDefault="0064586E" w:rsidP="0064586E">
      <w:pPr>
        <w:pStyle w:val="PL"/>
      </w:pPr>
      <w:r>
        <w:t xml:space="preserve">        MnsAgent:</w:t>
      </w:r>
    </w:p>
    <w:p w14:paraId="79450566" w14:textId="77777777" w:rsidR="0064586E" w:rsidRDefault="0064586E" w:rsidP="0064586E">
      <w:pPr>
        <w:pStyle w:val="PL"/>
      </w:pPr>
      <w:r>
        <w:t xml:space="preserve">          $ref: '#/components/schemas/MnsAgent-Multiple'</w:t>
      </w:r>
    </w:p>
    <w:p w14:paraId="67ED22A6" w14:textId="77777777" w:rsidR="0064586E" w:rsidRDefault="0064586E" w:rsidP="0064586E">
      <w:pPr>
        <w:pStyle w:val="PL"/>
      </w:pPr>
      <w:r>
        <w:t xml:space="preserve">        PerfMetricJob:</w:t>
      </w:r>
    </w:p>
    <w:p w14:paraId="0F57193E" w14:textId="77777777" w:rsidR="0064586E" w:rsidRDefault="0064586E" w:rsidP="0064586E">
      <w:pPr>
        <w:pStyle w:val="PL"/>
      </w:pPr>
      <w:r>
        <w:lastRenderedPageBreak/>
        <w:t xml:space="preserve">          $ref: '#/components/schemas/PerfMetricJob-Multiple'</w:t>
      </w:r>
    </w:p>
    <w:p w14:paraId="1B701852" w14:textId="77777777" w:rsidR="0064586E" w:rsidRDefault="0064586E" w:rsidP="0064586E">
      <w:pPr>
        <w:pStyle w:val="PL"/>
      </w:pPr>
      <w:r>
        <w:t xml:space="preserve">        ThresholdMonitor:</w:t>
      </w:r>
    </w:p>
    <w:p w14:paraId="3661CF7E" w14:textId="77777777" w:rsidR="0064586E" w:rsidRDefault="0064586E" w:rsidP="0064586E">
      <w:pPr>
        <w:pStyle w:val="PL"/>
      </w:pPr>
      <w:r>
        <w:t xml:space="preserve">          $ref: '#/components/schemas/ThresholdMonitor-Multiple'</w:t>
      </w:r>
    </w:p>
    <w:p w14:paraId="6161D61C" w14:textId="77777777" w:rsidR="0064586E" w:rsidRDefault="0064586E" w:rsidP="0064586E">
      <w:pPr>
        <w:pStyle w:val="PL"/>
      </w:pPr>
      <w:r>
        <w:t xml:space="preserve">        NtfSubscriptionControl:</w:t>
      </w:r>
    </w:p>
    <w:p w14:paraId="015FD900" w14:textId="77777777" w:rsidR="0064586E" w:rsidRDefault="0064586E" w:rsidP="0064586E">
      <w:pPr>
        <w:pStyle w:val="PL"/>
      </w:pPr>
      <w:r>
        <w:t xml:space="preserve">          $ref: '#/components/schemas/NtfSubscriptionControl-Multiple'</w:t>
      </w:r>
    </w:p>
    <w:p w14:paraId="55148CE5" w14:textId="77777777" w:rsidR="0064586E" w:rsidRDefault="0064586E" w:rsidP="0064586E">
      <w:pPr>
        <w:pStyle w:val="PL"/>
      </w:pPr>
      <w:r>
        <w:t xml:space="preserve">        ManagementDataCollectionJob:</w:t>
      </w:r>
    </w:p>
    <w:p w14:paraId="106E1A5E" w14:textId="77777777" w:rsidR="0064586E" w:rsidRDefault="0064586E" w:rsidP="0064586E">
      <w:pPr>
        <w:pStyle w:val="PL"/>
      </w:pPr>
      <w:r>
        <w:t xml:space="preserve">          $ref: '#/components/schemas/</w:t>
      </w:r>
      <w:r w:rsidRPr="00FA62A0">
        <w:t xml:space="preserve"> </w:t>
      </w:r>
      <w:r>
        <w:t>ManagementDataCollectionJob -Multiple'</w:t>
      </w:r>
    </w:p>
    <w:p w14:paraId="6AF639AC" w14:textId="77777777" w:rsidR="0064586E" w:rsidRDefault="0064586E" w:rsidP="0064586E">
      <w:pPr>
        <w:pStyle w:val="PL"/>
      </w:pPr>
      <w:r>
        <w:t xml:space="preserve">        TraceJob:</w:t>
      </w:r>
    </w:p>
    <w:p w14:paraId="030F7E2A" w14:textId="77777777" w:rsidR="0064586E" w:rsidRDefault="0064586E" w:rsidP="0064586E">
      <w:pPr>
        <w:pStyle w:val="PL"/>
      </w:pPr>
      <w:r>
        <w:t xml:space="preserve">          $ref: '#/components/schemas/TraceJob-Multiple'</w:t>
      </w:r>
    </w:p>
    <w:p w14:paraId="0467BC58" w14:textId="77777777" w:rsidR="0064586E" w:rsidRDefault="0064586E" w:rsidP="0064586E">
      <w:pPr>
        <w:pStyle w:val="PL"/>
      </w:pPr>
      <w:r>
        <w:t xml:space="preserve">        AlarmList:</w:t>
      </w:r>
    </w:p>
    <w:p w14:paraId="1AB14075" w14:textId="3E6B1E47" w:rsidR="0064586E" w:rsidRDefault="0064586E" w:rsidP="0064586E">
      <w:pPr>
        <w:pStyle w:val="PL"/>
        <w:rPr>
          <w:ins w:id="858" w:author="Deepanshu Gautam" w:date="2021-09-30T15:11:00Z"/>
        </w:rPr>
      </w:pPr>
      <w:r>
        <w:t xml:space="preserve">          $ref: '#/components/schemas/AlarmList-Single'</w:t>
      </w:r>
    </w:p>
    <w:p w14:paraId="68C10C6B" w14:textId="77777777" w:rsidR="00B15E3A" w:rsidRDefault="00B15E3A" w:rsidP="00B15E3A">
      <w:pPr>
        <w:pStyle w:val="PL"/>
        <w:rPr>
          <w:ins w:id="859" w:author="Deepanshu Gautam" w:date="2021-09-30T15:11:00Z"/>
        </w:rPr>
      </w:pPr>
      <w:ins w:id="860" w:author="Deepanshu Gautam" w:date="2021-09-30T15:11:00Z">
        <w:r>
          <w:t xml:space="preserve">        ManagementDataCollectionJob:</w:t>
        </w:r>
      </w:ins>
    </w:p>
    <w:p w14:paraId="51064E72" w14:textId="7F5551F3" w:rsidR="00B15E3A" w:rsidRDefault="00B15E3A" w:rsidP="00B15E3A">
      <w:pPr>
        <w:pStyle w:val="PL"/>
        <w:rPr>
          <w:ins w:id="861" w:author="Deepanshu Gautam" w:date="2021-09-30T15:11:00Z"/>
        </w:rPr>
      </w:pPr>
      <w:ins w:id="862" w:author="Deepanshu Gautam" w:date="2021-09-30T15:11:00Z">
        <w:r>
          <w:t xml:space="preserve">          $ref: '#/components/schemas/</w:t>
        </w:r>
        <w:r w:rsidRPr="00FA62A0">
          <w:t xml:space="preserve"> </w:t>
        </w:r>
        <w:r>
          <w:t>ManagementData</w:t>
        </w:r>
      </w:ins>
      <w:ins w:id="863" w:author="Samsung #140" w:date="2021-11-05T10:53:00Z">
        <w:r w:rsidR="00EF1A10">
          <w:t>Subscription</w:t>
        </w:r>
      </w:ins>
      <w:ins w:id="864" w:author="Deepanshu Gautam" w:date="2021-09-30T15:11:00Z">
        <w:r>
          <w:t>-Multiple'</w:t>
        </w:r>
      </w:ins>
    </w:p>
    <w:p w14:paraId="2E75656F" w14:textId="77777777" w:rsidR="00B15E3A" w:rsidRDefault="00B15E3A" w:rsidP="0064586E">
      <w:pPr>
        <w:pStyle w:val="PL"/>
      </w:pPr>
    </w:p>
    <w:p w14:paraId="1D0293BA" w14:textId="77777777" w:rsidR="0064586E" w:rsidRDefault="0064586E" w:rsidP="0064586E">
      <w:pPr>
        <w:pStyle w:val="PL"/>
      </w:pPr>
    </w:p>
    <w:p w14:paraId="06E9F8E3" w14:textId="77777777" w:rsidR="0064586E" w:rsidRDefault="0064586E" w:rsidP="0064586E">
      <w:pPr>
        <w:pStyle w:val="PL"/>
      </w:pPr>
      <w:r>
        <w:t>#-------- Definition of abstract IOCs --------------------------------------------</w:t>
      </w:r>
    </w:p>
    <w:p w14:paraId="58FDE209" w14:textId="77777777" w:rsidR="0064586E" w:rsidRDefault="0064586E" w:rsidP="0064586E">
      <w:pPr>
        <w:pStyle w:val="PL"/>
      </w:pPr>
    </w:p>
    <w:p w14:paraId="1ED552FE" w14:textId="77777777" w:rsidR="0064586E" w:rsidRDefault="0064586E" w:rsidP="0064586E">
      <w:pPr>
        <w:pStyle w:val="PL"/>
      </w:pPr>
      <w:r>
        <w:t xml:space="preserve">    ManagedFunction-Attr:</w:t>
      </w:r>
    </w:p>
    <w:p w14:paraId="78DDA2A7" w14:textId="77777777" w:rsidR="0064586E" w:rsidRDefault="0064586E" w:rsidP="0064586E">
      <w:pPr>
        <w:pStyle w:val="PL"/>
      </w:pPr>
      <w:r>
        <w:t xml:space="preserve">      type: object</w:t>
      </w:r>
    </w:p>
    <w:p w14:paraId="69B5CC56" w14:textId="77777777" w:rsidR="0064586E" w:rsidRDefault="0064586E" w:rsidP="0064586E">
      <w:pPr>
        <w:pStyle w:val="PL"/>
      </w:pPr>
      <w:r>
        <w:t xml:space="preserve">      properties:</w:t>
      </w:r>
    </w:p>
    <w:p w14:paraId="7E6D0031" w14:textId="77777777" w:rsidR="0064586E" w:rsidRDefault="0064586E" w:rsidP="0064586E">
      <w:pPr>
        <w:pStyle w:val="PL"/>
      </w:pPr>
      <w:r>
        <w:t xml:space="preserve">        userLabel:</w:t>
      </w:r>
    </w:p>
    <w:p w14:paraId="36AD48CB" w14:textId="77777777" w:rsidR="0064586E" w:rsidRDefault="0064586E" w:rsidP="0064586E">
      <w:pPr>
        <w:pStyle w:val="PL"/>
      </w:pPr>
      <w:r>
        <w:t xml:space="preserve">          type: string</w:t>
      </w:r>
    </w:p>
    <w:p w14:paraId="30CE6A4A" w14:textId="77777777" w:rsidR="0064586E" w:rsidRDefault="0064586E" w:rsidP="0064586E">
      <w:pPr>
        <w:pStyle w:val="PL"/>
      </w:pPr>
      <w:r>
        <w:t xml:space="preserve">        vnfParametersList:</w:t>
      </w:r>
    </w:p>
    <w:p w14:paraId="79D06ADA" w14:textId="77777777" w:rsidR="0064586E" w:rsidRDefault="0064586E" w:rsidP="0064586E">
      <w:pPr>
        <w:pStyle w:val="PL"/>
      </w:pPr>
      <w:r>
        <w:t xml:space="preserve">          type: array</w:t>
      </w:r>
    </w:p>
    <w:p w14:paraId="4BA02275" w14:textId="77777777" w:rsidR="0064586E" w:rsidRDefault="0064586E" w:rsidP="0064586E">
      <w:pPr>
        <w:pStyle w:val="PL"/>
      </w:pPr>
      <w:r>
        <w:t xml:space="preserve">          items:</w:t>
      </w:r>
    </w:p>
    <w:p w14:paraId="5956C6AF" w14:textId="77777777" w:rsidR="0064586E" w:rsidRDefault="0064586E" w:rsidP="0064586E">
      <w:pPr>
        <w:pStyle w:val="PL"/>
      </w:pPr>
      <w:r>
        <w:t xml:space="preserve">            $ref: '#/components/schemas/VnfParameter'</w:t>
      </w:r>
    </w:p>
    <w:p w14:paraId="7110FBCA" w14:textId="77777777" w:rsidR="0064586E" w:rsidRDefault="0064586E" w:rsidP="0064586E">
      <w:pPr>
        <w:pStyle w:val="PL"/>
      </w:pPr>
      <w:r>
        <w:t xml:space="preserve">        peeParametersList:</w:t>
      </w:r>
    </w:p>
    <w:p w14:paraId="33987AE1" w14:textId="77777777" w:rsidR="0064586E" w:rsidRDefault="0064586E" w:rsidP="0064586E">
      <w:pPr>
        <w:pStyle w:val="PL"/>
      </w:pPr>
      <w:r>
        <w:t xml:space="preserve">          type: array</w:t>
      </w:r>
    </w:p>
    <w:p w14:paraId="7BAEE55F" w14:textId="77777777" w:rsidR="0064586E" w:rsidRDefault="0064586E" w:rsidP="0064586E">
      <w:pPr>
        <w:pStyle w:val="PL"/>
      </w:pPr>
      <w:r>
        <w:t xml:space="preserve">          items:</w:t>
      </w:r>
    </w:p>
    <w:p w14:paraId="7FA27355" w14:textId="77777777" w:rsidR="0064586E" w:rsidRDefault="0064586E" w:rsidP="0064586E">
      <w:pPr>
        <w:pStyle w:val="PL"/>
      </w:pPr>
      <w:r>
        <w:t xml:space="preserve">            $ref: '#/components/schemas/PeeParameter'</w:t>
      </w:r>
    </w:p>
    <w:p w14:paraId="162F6D9B" w14:textId="77777777" w:rsidR="0064586E" w:rsidRDefault="0064586E" w:rsidP="0064586E">
      <w:pPr>
        <w:pStyle w:val="PL"/>
      </w:pPr>
      <w:r>
        <w:t xml:space="preserve">        priorityLabel:</w:t>
      </w:r>
    </w:p>
    <w:p w14:paraId="348C922D" w14:textId="77777777" w:rsidR="0064586E" w:rsidRDefault="0064586E" w:rsidP="0064586E">
      <w:pPr>
        <w:pStyle w:val="PL"/>
      </w:pPr>
      <w:r>
        <w:t xml:space="preserve">          type: integer</w:t>
      </w:r>
    </w:p>
    <w:p w14:paraId="0FD08B09" w14:textId="77777777" w:rsidR="0064586E" w:rsidRDefault="0064586E" w:rsidP="0064586E">
      <w:pPr>
        <w:pStyle w:val="PL"/>
      </w:pPr>
      <w:r>
        <w:t xml:space="preserve">        supportedPerfMetricGroups:</w:t>
      </w:r>
    </w:p>
    <w:p w14:paraId="4E72A512" w14:textId="77777777" w:rsidR="0064586E" w:rsidRDefault="0064586E" w:rsidP="0064586E">
      <w:pPr>
        <w:pStyle w:val="PL"/>
      </w:pPr>
      <w:r>
        <w:t xml:space="preserve">          type: array</w:t>
      </w:r>
    </w:p>
    <w:p w14:paraId="1F338459" w14:textId="77777777" w:rsidR="0064586E" w:rsidRDefault="0064586E" w:rsidP="0064586E">
      <w:pPr>
        <w:pStyle w:val="PL"/>
      </w:pPr>
      <w:r>
        <w:t xml:space="preserve">          items:</w:t>
      </w:r>
    </w:p>
    <w:p w14:paraId="166917E3" w14:textId="77777777" w:rsidR="0064586E" w:rsidRDefault="0064586E" w:rsidP="0064586E">
      <w:pPr>
        <w:pStyle w:val="PL"/>
      </w:pPr>
      <w:r>
        <w:t xml:space="preserve">            $ref: '#/components/schemas/SupportedPerfMetricGroup'</w:t>
      </w:r>
    </w:p>
    <w:p w14:paraId="58C612DD" w14:textId="77777777" w:rsidR="0064586E" w:rsidRDefault="0064586E" w:rsidP="0064586E">
      <w:pPr>
        <w:pStyle w:val="PL"/>
      </w:pPr>
      <w:r>
        <w:t xml:space="preserve">    EP_RP-Attr:</w:t>
      </w:r>
    </w:p>
    <w:p w14:paraId="41CE995A" w14:textId="77777777" w:rsidR="0064586E" w:rsidRDefault="0064586E" w:rsidP="0064586E">
      <w:pPr>
        <w:pStyle w:val="PL"/>
      </w:pPr>
      <w:r>
        <w:t xml:space="preserve">      type: object</w:t>
      </w:r>
    </w:p>
    <w:p w14:paraId="2DDDEF35" w14:textId="77777777" w:rsidR="0064586E" w:rsidRDefault="0064586E" w:rsidP="0064586E">
      <w:pPr>
        <w:pStyle w:val="PL"/>
      </w:pPr>
      <w:r>
        <w:t xml:space="preserve">      properties:</w:t>
      </w:r>
    </w:p>
    <w:p w14:paraId="362E921B" w14:textId="77777777" w:rsidR="0064586E" w:rsidRDefault="0064586E" w:rsidP="0064586E">
      <w:pPr>
        <w:pStyle w:val="PL"/>
      </w:pPr>
      <w:r>
        <w:t xml:space="preserve">        userLabel:</w:t>
      </w:r>
    </w:p>
    <w:p w14:paraId="33A7E515" w14:textId="77777777" w:rsidR="0064586E" w:rsidRDefault="0064586E" w:rsidP="0064586E">
      <w:pPr>
        <w:pStyle w:val="PL"/>
      </w:pPr>
      <w:r>
        <w:t xml:space="preserve">          type: string</w:t>
      </w:r>
    </w:p>
    <w:p w14:paraId="4B0C3736" w14:textId="77777777" w:rsidR="0064586E" w:rsidRDefault="0064586E" w:rsidP="0064586E">
      <w:pPr>
        <w:pStyle w:val="PL"/>
      </w:pPr>
      <w:r>
        <w:t xml:space="preserve">        farEndEntity:</w:t>
      </w:r>
    </w:p>
    <w:p w14:paraId="2EAEF1A1" w14:textId="77777777" w:rsidR="0064586E" w:rsidRDefault="0064586E" w:rsidP="0064586E">
      <w:pPr>
        <w:pStyle w:val="PL"/>
      </w:pPr>
      <w:r>
        <w:t xml:space="preserve">          type: string</w:t>
      </w:r>
    </w:p>
    <w:p w14:paraId="08786D42" w14:textId="77777777" w:rsidR="0064586E" w:rsidRDefault="0064586E" w:rsidP="0064586E">
      <w:pPr>
        <w:pStyle w:val="PL"/>
      </w:pPr>
      <w:r>
        <w:t xml:space="preserve">        supportedPerfMetricGroups:</w:t>
      </w:r>
    </w:p>
    <w:p w14:paraId="0F042032" w14:textId="77777777" w:rsidR="0064586E" w:rsidRDefault="0064586E" w:rsidP="0064586E">
      <w:pPr>
        <w:pStyle w:val="PL"/>
      </w:pPr>
      <w:r>
        <w:t xml:space="preserve">          type: array</w:t>
      </w:r>
    </w:p>
    <w:p w14:paraId="2C53DFE1" w14:textId="77777777" w:rsidR="0064586E" w:rsidRDefault="0064586E" w:rsidP="0064586E">
      <w:pPr>
        <w:pStyle w:val="PL"/>
      </w:pPr>
      <w:r>
        <w:t xml:space="preserve">          items:</w:t>
      </w:r>
    </w:p>
    <w:p w14:paraId="28C079AE" w14:textId="77777777" w:rsidR="0064586E" w:rsidRDefault="0064586E" w:rsidP="0064586E">
      <w:pPr>
        <w:pStyle w:val="PL"/>
      </w:pPr>
      <w:r>
        <w:t xml:space="preserve">            $ref: '#/components/schemas/SupportedPerfMetricGroup'</w:t>
      </w:r>
    </w:p>
    <w:p w14:paraId="7B08D1DD" w14:textId="77777777" w:rsidR="0064586E" w:rsidRDefault="0064586E" w:rsidP="0064586E">
      <w:pPr>
        <w:pStyle w:val="PL"/>
      </w:pPr>
    </w:p>
    <w:p w14:paraId="1C67FA55" w14:textId="77777777" w:rsidR="0064586E" w:rsidRDefault="0064586E" w:rsidP="0064586E">
      <w:pPr>
        <w:pStyle w:val="PL"/>
      </w:pPr>
      <w:r>
        <w:t xml:space="preserve">    TraceJob-Attr:</w:t>
      </w:r>
    </w:p>
    <w:p w14:paraId="5BFB49D9" w14:textId="77777777" w:rsidR="0064586E" w:rsidRDefault="0064586E" w:rsidP="0064586E">
      <w:pPr>
        <w:pStyle w:val="PL"/>
      </w:pPr>
      <w:r>
        <w:t xml:space="preserve">      type: object</w:t>
      </w:r>
    </w:p>
    <w:p w14:paraId="524CE1CC" w14:textId="77777777" w:rsidR="0064586E" w:rsidRDefault="0064586E" w:rsidP="0064586E">
      <w:pPr>
        <w:pStyle w:val="PL"/>
      </w:pPr>
      <w:r>
        <w:t xml:space="preserve">      description: abstract class used as a container of all TraceJob attributes</w:t>
      </w:r>
    </w:p>
    <w:p w14:paraId="6A7F3263" w14:textId="77777777" w:rsidR="0064586E" w:rsidRDefault="0064586E" w:rsidP="0064586E">
      <w:pPr>
        <w:pStyle w:val="PL"/>
      </w:pPr>
      <w:r>
        <w:t xml:space="preserve">      properties:</w:t>
      </w:r>
    </w:p>
    <w:p w14:paraId="2CBCF3A8" w14:textId="77777777" w:rsidR="0064586E" w:rsidRDefault="0064586E" w:rsidP="0064586E">
      <w:pPr>
        <w:pStyle w:val="PL"/>
      </w:pPr>
      <w:r>
        <w:t xml:space="preserve">        tjJobType:</w:t>
      </w:r>
    </w:p>
    <w:p w14:paraId="67DC38E3" w14:textId="77777777" w:rsidR="0064586E" w:rsidRDefault="0064586E" w:rsidP="0064586E">
      <w:pPr>
        <w:pStyle w:val="PL"/>
      </w:pPr>
      <w:r>
        <w:t xml:space="preserve">          $ref: '#/components/schemas/tjJobType-Type'</w:t>
      </w:r>
    </w:p>
    <w:p w14:paraId="067F59E6" w14:textId="77777777" w:rsidR="0064586E" w:rsidRDefault="0064586E" w:rsidP="0064586E">
      <w:pPr>
        <w:pStyle w:val="PL"/>
      </w:pPr>
      <w:r>
        <w:t xml:space="preserve">        tjListOfInterfaces:</w:t>
      </w:r>
    </w:p>
    <w:p w14:paraId="5EA88294" w14:textId="77777777" w:rsidR="0064586E" w:rsidRDefault="0064586E" w:rsidP="0064586E">
      <w:pPr>
        <w:pStyle w:val="PL"/>
      </w:pPr>
      <w:r>
        <w:t xml:space="preserve">          $ref: '#/components/schemas/tjListOfInterfaces-Type'                  </w:t>
      </w:r>
    </w:p>
    <w:p w14:paraId="01A6402F" w14:textId="77777777" w:rsidR="0064586E" w:rsidRDefault="0064586E" w:rsidP="0064586E">
      <w:pPr>
        <w:pStyle w:val="PL"/>
      </w:pPr>
      <w:r>
        <w:t xml:space="preserve">        tjListOfNeTypes:</w:t>
      </w:r>
    </w:p>
    <w:p w14:paraId="61F90B70" w14:textId="77777777" w:rsidR="0064586E" w:rsidRDefault="0064586E" w:rsidP="0064586E">
      <w:pPr>
        <w:pStyle w:val="PL"/>
      </w:pPr>
      <w:r>
        <w:t xml:space="preserve">          $ref: '#/components/schemas/tjListOfNeTypes-Type'</w:t>
      </w:r>
    </w:p>
    <w:p w14:paraId="2A38A2A7" w14:textId="77777777" w:rsidR="0064586E" w:rsidRDefault="0064586E" w:rsidP="0064586E">
      <w:pPr>
        <w:pStyle w:val="PL"/>
      </w:pPr>
      <w:r>
        <w:t xml:space="preserve">        tjPLMNTarget:</w:t>
      </w:r>
    </w:p>
    <w:p w14:paraId="59C4B33D" w14:textId="77777777" w:rsidR="0064586E" w:rsidRDefault="0064586E" w:rsidP="0064586E">
      <w:pPr>
        <w:pStyle w:val="PL"/>
      </w:pPr>
      <w:r>
        <w:t xml:space="preserve">          $ref: '#/components/schemas/tjPLMNTaget-Type'</w:t>
      </w:r>
    </w:p>
    <w:p w14:paraId="6A1D0B71" w14:textId="77777777" w:rsidR="0064586E" w:rsidRDefault="0064586E" w:rsidP="0064586E">
      <w:pPr>
        <w:pStyle w:val="PL"/>
      </w:pPr>
      <w:r>
        <w:t xml:space="preserve">        tjStreamingTraceConsumerURI:</w:t>
      </w:r>
    </w:p>
    <w:p w14:paraId="774CD78C" w14:textId="77777777" w:rsidR="0064586E" w:rsidRDefault="0064586E" w:rsidP="0064586E">
      <w:pPr>
        <w:pStyle w:val="PL"/>
      </w:pPr>
      <w:r>
        <w:t xml:space="preserve">          $ref: 'comDefs.yaml#/components/schemas/Uri'</w:t>
      </w:r>
    </w:p>
    <w:p w14:paraId="59F60C78" w14:textId="77777777" w:rsidR="0064586E" w:rsidRDefault="0064586E" w:rsidP="0064586E">
      <w:pPr>
        <w:pStyle w:val="PL"/>
      </w:pPr>
      <w:r>
        <w:t xml:space="preserve">        tjTraceCollectionEntityAddress:</w:t>
      </w:r>
    </w:p>
    <w:p w14:paraId="4F49461D" w14:textId="77777777" w:rsidR="0064586E" w:rsidRDefault="0064586E" w:rsidP="0064586E">
      <w:pPr>
        <w:pStyle w:val="PL"/>
      </w:pPr>
      <w:r>
        <w:t xml:space="preserve">          $ref: '#/components/schemas/IpAddr'</w:t>
      </w:r>
    </w:p>
    <w:p w14:paraId="49139D4D" w14:textId="77777777" w:rsidR="0064586E" w:rsidRDefault="0064586E" w:rsidP="0064586E">
      <w:pPr>
        <w:pStyle w:val="PL"/>
      </w:pPr>
      <w:r>
        <w:t xml:space="preserve">        tjTraceDepth:</w:t>
      </w:r>
    </w:p>
    <w:p w14:paraId="108679DA" w14:textId="77777777" w:rsidR="0064586E" w:rsidRDefault="0064586E" w:rsidP="0064586E">
      <w:pPr>
        <w:pStyle w:val="PL"/>
      </w:pPr>
      <w:r>
        <w:t xml:space="preserve">          $ref: '#/components/schemas/tjTraceDepth-Type'</w:t>
      </w:r>
    </w:p>
    <w:p w14:paraId="11FD62BC" w14:textId="77777777" w:rsidR="0064586E" w:rsidRDefault="0064586E" w:rsidP="0064586E">
      <w:pPr>
        <w:pStyle w:val="PL"/>
      </w:pPr>
      <w:r>
        <w:t xml:space="preserve">        tjTraceReference:</w:t>
      </w:r>
    </w:p>
    <w:p w14:paraId="40C18529" w14:textId="77777777" w:rsidR="0064586E" w:rsidRDefault="0064586E" w:rsidP="0064586E">
      <w:pPr>
        <w:pStyle w:val="PL"/>
      </w:pPr>
      <w:r>
        <w:t xml:space="preserve">          $ref: '#/components/schemas/tjTraceReference-Type'</w:t>
      </w:r>
    </w:p>
    <w:p w14:paraId="5B1E5EF1" w14:textId="77777777" w:rsidR="0064586E" w:rsidRDefault="0064586E" w:rsidP="0064586E">
      <w:pPr>
        <w:pStyle w:val="PL"/>
      </w:pPr>
      <w:r>
        <w:t xml:space="preserve">        tjTraceRecordSessionReference:</w:t>
      </w:r>
    </w:p>
    <w:p w14:paraId="372D36B7" w14:textId="77777777" w:rsidR="0064586E" w:rsidRDefault="0064586E" w:rsidP="0064586E">
      <w:pPr>
        <w:pStyle w:val="PL"/>
      </w:pPr>
      <w:r>
        <w:t xml:space="preserve">          type: string</w:t>
      </w:r>
    </w:p>
    <w:p w14:paraId="5C98EB49" w14:textId="77777777" w:rsidR="0064586E" w:rsidRDefault="0064586E" w:rsidP="0064586E">
      <w:pPr>
        <w:pStyle w:val="PL"/>
      </w:pPr>
      <w:r>
        <w:t xml:space="preserve">        tjTraceReportingFormat:</w:t>
      </w:r>
    </w:p>
    <w:p w14:paraId="7187436E" w14:textId="77777777" w:rsidR="0064586E" w:rsidRDefault="0064586E" w:rsidP="0064586E">
      <w:pPr>
        <w:pStyle w:val="PL"/>
      </w:pPr>
      <w:r>
        <w:t xml:space="preserve">          $ref: '#/components/schemas/tjTraceReportingFormat-Type'</w:t>
      </w:r>
    </w:p>
    <w:p w14:paraId="6D32D316" w14:textId="77777777" w:rsidR="0064586E" w:rsidRDefault="0064586E" w:rsidP="0064586E">
      <w:pPr>
        <w:pStyle w:val="PL"/>
      </w:pPr>
      <w:r>
        <w:t xml:space="preserve">        tjTraceTarget:</w:t>
      </w:r>
    </w:p>
    <w:p w14:paraId="51D8E435" w14:textId="77777777" w:rsidR="0064586E" w:rsidRDefault="0064586E" w:rsidP="0064586E">
      <w:pPr>
        <w:pStyle w:val="PL"/>
      </w:pPr>
      <w:r>
        <w:t xml:space="preserve">          $ref: '#/components/schemas/tjTraceTarget-Type'</w:t>
      </w:r>
    </w:p>
    <w:p w14:paraId="08B7B0C8" w14:textId="77777777" w:rsidR="0064586E" w:rsidRDefault="0064586E" w:rsidP="0064586E">
      <w:pPr>
        <w:pStyle w:val="PL"/>
      </w:pPr>
      <w:r>
        <w:t xml:space="preserve">        tjTriggeringEvent:</w:t>
      </w:r>
    </w:p>
    <w:p w14:paraId="0A058EE0" w14:textId="77777777" w:rsidR="0064586E" w:rsidRDefault="0064586E" w:rsidP="0064586E">
      <w:pPr>
        <w:pStyle w:val="PL"/>
      </w:pPr>
      <w:r>
        <w:t xml:space="preserve">          $ref: '#/components/schemas/tjTriggeringEvent-Type'</w:t>
      </w:r>
    </w:p>
    <w:p w14:paraId="1246CCEB" w14:textId="77777777" w:rsidR="0064586E" w:rsidRDefault="0064586E" w:rsidP="0064586E">
      <w:pPr>
        <w:pStyle w:val="PL"/>
      </w:pPr>
      <w:r>
        <w:t xml:space="preserve">        tjMDTAnonymizationOfData:</w:t>
      </w:r>
    </w:p>
    <w:p w14:paraId="413006EC" w14:textId="77777777" w:rsidR="0064586E" w:rsidRDefault="0064586E" w:rsidP="0064586E">
      <w:pPr>
        <w:pStyle w:val="PL"/>
      </w:pPr>
      <w:r>
        <w:t xml:space="preserve">          $ref: '#/components/schemas/tjMDTAnonymizationOfData-Type'</w:t>
      </w:r>
    </w:p>
    <w:p w14:paraId="6A86645F" w14:textId="77777777" w:rsidR="0064586E" w:rsidRDefault="0064586E" w:rsidP="0064586E">
      <w:pPr>
        <w:pStyle w:val="PL"/>
      </w:pPr>
      <w:r>
        <w:lastRenderedPageBreak/>
        <w:t xml:space="preserve">        tjMDTAreaConfigurationForNeighCell:</w:t>
      </w:r>
    </w:p>
    <w:p w14:paraId="40C58C25" w14:textId="77777777" w:rsidR="0064586E" w:rsidRDefault="0064586E" w:rsidP="0064586E">
      <w:pPr>
        <w:pStyle w:val="PL"/>
      </w:pPr>
      <w:r>
        <w:t xml:space="preserve">          $ref: '#/components/schemas/AreaConfig'</w:t>
      </w:r>
    </w:p>
    <w:p w14:paraId="759E360A" w14:textId="77777777" w:rsidR="0064586E" w:rsidRDefault="0064586E" w:rsidP="0064586E">
      <w:pPr>
        <w:pStyle w:val="PL"/>
      </w:pPr>
      <w:r>
        <w:t xml:space="preserve">        tjMDTAreaScope:</w:t>
      </w:r>
    </w:p>
    <w:p w14:paraId="518C0C3A" w14:textId="77777777" w:rsidR="0064586E" w:rsidRDefault="0064586E" w:rsidP="0064586E">
      <w:pPr>
        <w:pStyle w:val="PL"/>
      </w:pPr>
      <w:r>
        <w:t xml:space="preserve">          type: array</w:t>
      </w:r>
    </w:p>
    <w:p w14:paraId="04BDEACF" w14:textId="77777777" w:rsidR="0064586E" w:rsidRDefault="0064586E" w:rsidP="0064586E">
      <w:pPr>
        <w:pStyle w:val="PL"/>
      </w:pPr>
      <w:r>
        <w:t xml:space="preserve">          items:</w:t>
      </w:r>
    </w:p>
    <w:p w14:paraId="04E5C398" w14:textId="77777777" w:rsidR="0064586E" w:rsidRDefault="0064586E" w:rsidP="0064586E">
      <w:pPr>
        <w:pStyle w:val="PL"/>
      </w:pPr>
      <w:r>
        <w:t xml:space="preserve">            $ref: '#/components/schemas/AreaScope'</w:t>
      </w:r>
    </w:p>
    <w:p w14:paraId="7D8D6120" w14:textId="77777777" w:rsidR="0064586E" w:rsidRDefault="0064586E" w:rsidP="0064586E">
      <w:pPr>
        <w:pStyle w:val="PL"/>
      </w:pPr>
      <w:r>
        <w:t xml:space="preserve">        tjMDTCollectionPeriodRrmLte:</w:t>
      </w:r>
    </w:p>
    <w:p w14:paraId="33D410B2" w14:textId="77777777" w:rsidR="0064586E" w:rsidRDefault="0064586E" w:rsidP="0064586E">
      <w:pPr>
        <w:pStyle w:val="PL"/>
      </w:pPr>
      <w:r>
        <w:t xml:space="preserve">          $ref: '#/components/schemas/tjMDTCollectionPeriodRrmLte-Type'</w:t>
      </w:r>
    </w:p>
    <w:p w14:paraId="6991511B" w14:textId="77777777" w:rsidR="0064586E" w:rsidRDefault="0064586E" w:rsidP="0064586E">
      <w:pPr>
        <w:pStyle w:val="PL"/>
      </w:pPr>
      <w:r>
        <w:t xml:space="preserve">        tjMDTCollectionPeriodM6Lte:</w:t>
      </w:r>
    </w:p>
    <w:p w14:paraId="06E16DDA" w14:textId="77777777" w:rsidR="0064586E" w:rsidRDefault="0064586E" w:rsidP="0064586E">
      <w:pPr>
        <w:pStyle w:val="PL"/>
      </w:pPr>
      <w:r>
        <w:t xml:space="preserve">          $ref: '#/components/schemas/tjMDTCollectionPeriodM6Lte-Type'</w:t>
      </w:r>
    </w:p>
    <w:p w14:paraId="113FED09" w14:textId="77777777" w:rsidR="0064586E" w:rsidRDefault="0064586E" w:rsidP="0064586E">
      <w:pPr>
        <w:pStyle w:val="PL"/>
      </w:pPr>
      <w:r>
        <w:t xml:space="preserve">        tjMDTCollectionPeriodM7Lte:</w:t>
      </w:r>
    </w:p>
    <w:p w14:paraId="5C752585" w14:textId="77777777" w:rsidR="0064586E" w:rsidRDefault="0064586E" w:rsidP="0064586E">
      <w:pPr>
        <w:pStyle w:val="PL"/>
      </w:pPr>
      <w:r>
        <w:t xml:space="preserve">          $ref: '#/components/schemas/tjMDTCollectionPeriodM7Lte-Type'</w:t>
      </w:r>
    </w:p>
    <w:p w14:paraId="152D4273" w14:textId="77777777" w:rsidR="0064586E" w:rsidRDefault="0064586E" w:rsidP="0064586E">
      <w:pPr>
        <w:pStyle w:val="PL"/>
      </w:pPr>
      <w:r>
        <w:t xml:space="preserve">        tjMDTCollectionPeriodRrmUmts:</w:t>
      </w:r>
    </w:p>
    <w:p w14:paraId="045AF52C" w14:textId="77777777" w:rsidR="0064586E" w:rsidRDefault="0064586E" w:rsidP="0064586E">
      <w:pPr>
        <w:pStyle w:val="PL"/>
      </w:pPr>
      <w:r>
        <w:t xml:space="preserve">          $ref: '#/components/schemas/tjMDTCollectionPeriodRrmUmts-Type'</w:t>
      </w:r>
    </w:p>
    <w:p w14:paraId="307C3FB9" w14:textId="77777777" w:rsidR="0064586E" w:rsidRDefault="0064586E" w:rsidP="0064586E">
      <w:pPr>
        <w:pStyle w:val="PL"/>
      </w:pPr>
      <w:r>
        <w:t xml:space="preserve">        tjMDTCollectionPeriodRrmNR:</w:t>
      </w:r>
    </w:p>
    <w:p w14:paraId="29A57287" w14:textId="77777777" w:rsidR="0064586E" w:rsidRDefault="0064586E" w:rsidP="0064586E">
      <w:pPr>
        <w:pStyle w:val="PL"/>
      </w:pPr>
      <w:r>
        <w:t xml:space="preserve">          $ref: '#/components/schemas/tjMDTCollectionPeriodRrmNR-Type'</w:t>
      </w:r>
    </w:p>
    <w:p w14:paraId="4B27621C" w14:textId="77777777" w:rsidR="0064586E" w:rsidRDefault="0064586E" w:rsidP="0064586E">
      <w:pPr>
        <w:pStyle w:val="PL"/>
      </w:pPr>
      <w:r>
        <w:t xml:space="preserve">        tjMDTCollectionPeriodM6NR:</w:t>
      </w:r>
    </w:p>
    <w:p w14:paraId="40EBA76F" w14:textId="77777777" w:rsidR="0064586E" w:rsidRDefault="0064586E" w:rsidP="0064586E">
      <w:pPr>
        <w:pStyle w:val="PL"/>
      </w:pPr>
      <w:r>
        <w:t xml:space="preserve">          $ref: '#/components/schemas/tjMDTCollectionPeriodM6NR-Type'</w:t>
      </w:r>
    </w:p>
    <w:p w14:paraId="2B83304E" w14:textId="77777777" w:rsidR="0064586E" w:rsidRDefault="0064586E" w:rsidP="0064586E">
      <w:pPr>
        <w:pStyle w:val="PL"/>
      </w:pPr>
      <w:r>
        <w:t xml:space="preserve">        tjMDTCollectionPeriodM7NR:</w:t>
      </w:r>
    </w:p>
    <w:p w14:paraId="62E0F826" w14:textId="77777777" w:rsidR="0064586E" w:rsidRDefault="0064586E" w:rsidP="0064586E">
      <w:pPr>
        <w:pStyle w:val="PL"/>
      </w:pPr>
      <w:r>
        <w:t xml:space="preserve">          $ref: '#/components/schemas/tjMDTCollectionPeriodM7NR-Type'</w:t>
      </w:r>
    </w:p>
    <w:p w14:paraId="6B9CC582" w14:textId="77777777" w:rsidR="0064586E" w:rsidRDefault="0064586E" w:rsidP="0064586E">
      <w:pPr>
        <w:pStyle w:val="PL"/>
      </w:pPr>
      <w:r>
        <w:t xml:space="preserve">        tjMDTEventListForTriggeredMeasurement:</w:t>
      </w:r>
    </w:p>
    <w:p w14:paraId="78520828" w14:textId="77777777" w:rsidR="0064586E" w:rsidRDefault="0064586E" w:rsidP="0064586E">
      <w:pPr>
        <w:pStyle w:val="PL"/>
      </w:pPr>
      <w:r>
        <w:t xml:space="preserve">          $ref: '#/components/schemas/tjMDTEventListForTriggeredMeasurement-Type'</w:t>
      </w:r>
    </w:p>
    <w:p w14:paraId="7E0FD127" w14:textId="77777777" w:rsidR="0064586E" w:rsidRDefault="0064586E" w:rsidP="0064586E">
      <w:pPr>
        <w:pStyle w:val="PL"/>
      </w:pPr>
      <w:r>
        <w:t xml:space="preserve">        tjMDTEventThreshold:</w:t>
      </w:r>
    </w:p>
    <w:p w14:paraId="3FD7B14A" w14:textId="77777777" w:rsidR="0064586E" w:rsidRDefault="0064586E" w:rsidP="0064586E">
      <w:pPr>
        <w:pStyle w:val="PL"/>
      </w:pPr>
      <w:r>
        <w:t xml:space="preserve">          $ref: '#/components/schemas/tjMDTEventThreshold-Type'</w:t>
      </w:r>
    </w:p>
    <w:p w14:paraId="50B941EB" w14:textId="77777777" w:rsidR="0064586E" w:rsidRDefault="0064586E" w:rsidP="0064586E">
      <w:pPr>
        <w:pStyle w:val="PL"/>
      </w:pPr>
      <w:r>
        <w:t xml:space="preserve">        tjMDTListOfMeasurements:</w:t>
      </w:r>
    </w:p>
    <w:p w14:paraId="6E22ACA2" w14:textId="77777777" w:rsidR="0064586E" w:rsidRDefault="0064586E" w:rsidP="0064586E">
      <w:pPr>
        <w:pStyle w:val="PL"/>
      </w:pPr>
      <w:r>
        <w:t xml:space="preserve">          $ref: '#/components/schemas/tjMDTListOfMeasurements-Type'</w:t>
      </w:r>
    </w:p>
    <w:p w14:paraId="4345C201" w14:textId="77777777" w:rsidR="0064586E" w:rsidRDefault="0064586E" w:rsidP="0064586E">
      <w:pPr>
        <w:pStyle w:val="PL"/>
      </w:pPr>
      <w:r>
        <w:t xml:space="preserve">        tjMDTLoggingDuration:</w:t>
      </w:r>
    </w:p>
    <w:p w14:paraId="663083A4" w14:textId="77777777" w:rsidR="0064586E" w:rsidRDefault="0064586E" w:rsidP="0064586E">
      <w:pPr>
        <w:pStyle w:val="PL"/>
      </w:pPr>
      <w:r>
        <w:t xml:space="preserve">          $ref: '#/components/schemas/tjMDTLoggingDuration-Type'</w:t>
      </w:r>
    </w:p>
    <w:p w14:paraId="6E371E44" w14:textId="77777777" w:rsidR="0064586E" w:rsidRDefault="0064586E" w:rsidP="0064586E">
      <w:pPr>
        <w:pStyle w:val="PL"/>
      </w:pPr>
      <w:r>
        <w:t xml:space="preserve">        tjMDTLoggingInterval:</w:t>
      </w:r>
    </w:p>
    <w:p w14:paraId="539101ED" w14:textId="77777777" w:rsidR="0064586E" w:rsidRDefault="0064586E" w:rsidP="0064586E">
      <w:pPr>
        <w:pStyle w:val="PL"/>
      </w:pPr>
      <w:r>
        <w:t xml:space="preserve">          $ref: '#/components/schemas/tjMDTLoggingInterval-Type'</w:t>
      </w:r>
    </w:p>
    <w:p w14:paraId="7D03B83C" w14:textId="77777777" w:rsidR="0064586E" w:rsidRDefault="0064586E" w:rsidP="0064586E">
      <w:pPr>
        <w:pStyle w:val="PL"/>
      </w:pPr>
      <w:r>
        <w:t xml:space="preserve">        tjMDTMBSFNAreaList:</w:t>
      </w:r>
    </w:p>
    <w:p w14:paraId="12BFDF85" w14:textId="77777777" w:rsidR="0064586E" w:rsidRDefault="0064586E" w:rsidP="0064586E">
      <w:pPr>
        <w:pStyle w:val="PL"/>
      </w:pPr>
      <w:r>
        <w:t xml:space="preserve">          type: array</w:t>
      </w:r>
    </w:p>
    <w:p w14:paraId="65EE9F65" w14:textId="77777777" w:rsidR="0064586E" w:rsidRDefault="0064586E" w:rsidP="0064586E">
      <w:pPr>
        <w:pStyle w:val="PL"/>
      </w:pPr>
      <w:r>
        <w:t xml:space="preserve">          items:</w:t>
      </w:r>
    </w:p>
    <w:p w14:paraId="0E65DABC" w14:textId="77777777" w:rsidR="0064586E" w:rsidRDefault="0064586E" w:rsidP="0064586E">
      <w:pPr>
        <w:pStyle w:val="PL"/>
      </w:pPr>
      <w:r>
        <w:t xml:space="preserve">            $ref: '#/components/schemas/MbsfnArea'</w:t>
      </w:r>
    </w:p>
    <w:p w14:paraId="74850721" w14:textId="77777777" w:rsidR="0064586E" w:rsidRDefault="0064586E" w:rsidP="0064586E">
      <w:pPr>
        <w:pStyle w:val="PL"/>
      </w:pPr>
      <w:r>
        <w:t xml:space="preserve">        tjMDTMeasurementPeriodLTE:</w:t>
      </w:r>
    </w:p>
    <w:p w14:paraId="2E6F7CF8" w14:textId="77777777" w:rsidR="0064586E" w:rsidRDefault="0064586E" w:rsidP="0064586E">
      <w:pPr>
        <w:pStyle w:val="PL"/>
      </w:pPr>
      <w:r>
        <w:t xml:space="preserve">          $ref: '#/components/schemas/tjMDTMeasurementPeriodLTE-Type'</w:t>
      </w:r>
    </w:p>
    <w:p w14:paraId="0619F2DD" w14:textId="77777777" w:rsidR="0064586E" w:rsidRDefault="0064586E" w:rsidP="0064586E">
      <w:pPr>
        <w:pStyle w:val="PL"/>
      </w:pPr>
      <w:r>
        <w:t xml:space="preserve">        tjMDTMeasurementPeriodUMTS:</w:t>
      </w:r>
    </w:p>
    <w:p w14:paraId="2C86C7AD" w14:textId="77777777" w:rsidR="0064586E" w:rsidRDefault="0064586E" w:rsidP="0064586E">
      <w:pPr>
        <w:pStyle w:val="PL"/>
      </w:pPr>
      <w:r>
        <w:t xml:space="preserve">          $ref: '#/components/schemas/tjMDTMeasurementPeriodUMTS-Type'</w:t>
      </w:r>
    </w:p>
    <w:p w14:paraId="49A704F3" w14:textId="77777777" w:rsidR="0064586E" w:rsidRDefault="0064586E" w:rsidP="0064586E">
      <w:pPr>
        <w:pStyle w:val="PL"/>
      </w:pPr>
      <w:r>
        <w:t xml:space="preserve">        tjMDTMeasurementQuantity:</w:t>
      </w:r>
    </w:p>
    <w:p w14:paraId="2775B499" w14:textId="77777777" w:rsidR="0064586E" w:rsidRDefault="0064586E" w:rsidP="0064586E">
      <w:pPr>
        <w:pStyle w:val="PL"/>
      </w:pPr>
      <w:r>
        <w:t xml:space="preserve">          $ref: '#/components/schemas/tjMDTMeasurementQuantity-Type'</w:t>
      </w:r>
    </w:p>
    <w:p w14:paraId="699E0EA5" w14:textId="77777777" w:rsidR="0064586E" w:rsidRDefault="0064586E" w:rsidP="0064586E">
      <w:pPr>
        <w:pStyle w:val="PL"/>
      </w:pPr>
      <w:r>
        <w:t xml:space="preserve">        tjMDTPLMList:</w:t>
      </w:r>
    </w:p>
    <w:p w14:paraId="6FA4D191" w14:textId="77777777" w:rsidR="0064586E" w:rsidRDefault="0064586E" w:rsidP="0064586E">
      <w:pPr>
        <w:pStyle w:val="PL"/>
      </w:pPr>
      <w:r>
        <w:t xml:space="preserve">          $ref: '#/components/schemas/tjMDTPLMList-Type'</w:t>
      </w:r>
    </w:p>
    <w:p w14:paraId="21088AA9" w14:textId="77777777" w:rsidR="0064586E" w:rsidRDefault="0064586E" w:rsidP="0064586E">
      <w:pPr>
        <w:pStyle w:val="PL"/>
      </w:pPr>
      <w:r>
        <w:t xml:space="preserve">        tjMDTPositioningMethod:</w:t>
      </w:r>
    </w:p>
    <w:p w14:paraId="5FBC26EC" w14:textId="77777777" w:rsidR="0064586E" w:rsidRDefault="0064586E" w:rsidP="0064586E">
      <w:pPr>
        <w:pStyle w:val="PL"/>
      </w:pPr>
      <w:r>
        <w:t xml:space="preserve">          $ref: '#/components/schemas/tjMDTPositioningMethod-Type'</w:t>
      </w:r>
    </w:p>
    <w:p w14:paraId="502E080C" w14:textId="77777777" w:rsidR="0064586E" w:rsidRDefault="0064586E" w:rsidP="0064586E">
      <w:pPr>
        <w:pStyle w:val="PL"/>
      </w:pPr>
      <w:r>
        <w:t xml:space="preserve">        tjMDTReportAmount:</w:t>
      </w:r>
    </w:p>
    <w:p w14:paraId="10F785CF" w14:textId="77777777" w:rsidR="0064586E" w:rsidRDefault="0064586E" w:rsidP="0064586E">
      <w:pPr>
        <w:pStyle w:val="PL"/>
      </w:pPr>
      <w:r>
        <w:t xml:space="preserve">          $ref: '#/components/schemas/tjMDTReportAmount-Type'</w:t>
      </w:r>
    </w:p>
    <w:p w14:paraId="02D51AB0" w14:textId="77777777" w:rsidR="0064586E" w:rsidRDefault="0064586E" w:rsidP="0064586E">
      <w:pPr>
        <w:pStyle w:val="PL"/>
      </w:pPr>
      <w:r>
        <w:t xml:space="preserve">        tjMDTReportingTrigger:</w:t>
      </w:r>
    </w:p>
    <w:p w14:paraId="446D862A" w14:textId="77777777" w:rsidR="0064586E" w:rsidRDefault="0064586E" w:rsidP="0064586E">
      <w:pPr>
        <w:pStyle w:val="PL"/>
      </w:pPr>
      <w:r>
        <w:t xml:space="preserve">          $ref: '#/components/schemas/tjMDTReportingTrigger-Type'</w:t>
      </w:r>
    </w:p>
    <w:p w14:paraId="38C0C3E4" w14:textId="77777777" w:rsidR="0064586E" w:rsidRDefault="0064586E" w:rsidP="0064586E">
      <w:pPr>
        <w:pStyle w:val="PL"/>
      </w:pPr>
      <w:r>
        <w:t xml:space="preserve">        tjMDTReportInterval:</w:t>
      </w:r>
    </w:p>
    <w:p w14:paraId="5627C902" w14:textId="77777777" w:rsidR="0064586E" w:rsidRDefault="0064586E" w:rsidP="0064586E">
      <w:pPr>
        <w:pStyle w:val="PL"/>
      </w:pPr>
      <w:r>
        <w:t xml:space="preserve">          $ref: '#/components/schemas/tjMDTReportInterval-Type'</w:t>
      </w:r>
    </w:p>
    <w:p w14:paraId="4F5740FF" w14:textId="77777777" w:rsidR="0064586E" w:rsidRDefault="0064586E" w:rsidP="0064586E">
      <w:pPr>
        <w:pStyle w:val="PL"/>
      </w:pPr>
      <w:r>
        <w:t xml:space="preserve">        tjMDTReportType:</w:t>
      </w:r>
    </w:p>
    <w:p w14:paraId="6165465C" w14:textId="77777777" w:rsidR="0064586E" w:rsidRDefault="0064586E" w:rsidP="0064586E">
      <w:pPr>
        <w:pStyle w:val="PL"/>
      </w:pPr>
      <w:r>
        <w:t xml:space="preserve">          $ref: '#/components/schemas/tjMDTReportType-Type'</w:t>
      </w:r>
    </w:p>
    <w:p w14:paraId="05491B74" w14:textId="77777777" w:rsidR="0064586E" w:rsidRDefault="0064586E" w:rsidP="0064586E">
      <w:pPr>
        <w:pStyle w:val="PL"/>
      </w:pPr>
      <w:r>
        <w:t xml:space="preserve">        tjMDTSensorInformation:</w:t>
      </w:r>
    </w:p>
    <w:p w14:paraId="60AEF76C" w14:textId="77777777" w:rsidR="0064586E" w:rsidRDefault="0064586E" w:rsidP="0064586E">
      <w:pPr>
        <w:pStyle w:val="PL"/>
      </w:pPr>
      <w:r>
        <w:t xml:space="preserve">          $ref: '#/components/schemas/tjMDTSensorInformation-Type'</w:t>
      </w:r>
    </w:p>
    <w:p w14:paraId="3356D29C" w14:textId="77777777" w:rsidR="0064586E" w:rsidRDefault="0064586E" w:rsidP="0064586E">
      <w:pPr>
        <w:pStyle w:val="PL"/>
      </w:pPr>
      <w:r>
        <w:t xml:space="preserve">        tjMDTTraceCollectionEntityID:</w:t>
      </w:r>
    </w:p>
    <w:p w14:paraId="24DA857D" w14:textId="77777777" w:rsidR="0064586E" w:rsidRDefault="0064586E" w:rsidP="0064586E">
      <w:pPr>
        <w:pStyle w:val="PL"/>
      </w:pPr>
      <w:r>
        <w:t xml:space="preserve">          $ref: '#/components/schemas/tjMDTTraceCollectionEntityID-Type'</w:t>
      </w:r>
    </w:p>
    <w:p w14:paraId="6E3FC594" w14:textId="77777777" w:rsidR="0064586E" w:rsidRDefault="0064586E" w:rsidP="0064586E">
      <w:pPr>
        <w:pStyle w:val="PL"/>
      </w:pPr>
    </w:p>
    <w:p w14:paraId="1F8BAF4F" w14:textId="77777777" w:rsidR="0064586E" w:rsidRDefault="0064586E" w:rsidP="0064586E">
      <w:pPr>
        <w:pStyle w:val="PL"/>
      </w:pPr>
      <w:r>
        <w:t xml:space="preserve">    ManagedFunction-ncO:</w:t>
      </w:r>
    </w:p>
    <w:p w14:paraId="4CD13CF2" w14:textId="77777777" w:rsidR="0064586E" w:rsidRDefault="0064586E" w:rsidP="0064586E">
      <w:pPr>
        <w:pStyle w:val="PL"/>
      </w:pPr>
      <w:r>
        <w:t xml:space="preserve">      type: object</w:t>
      </w:r>
    </w:p>
    <w:p w14:paraId="121BE230" w14:textId="77777777" w:rsidR="0064586E" w:rsidRDefault="0064586E" w:rsidP="0064586E">
      <w:pPr>
        <w:pStyle w:val="PL"/>
      </w:pPr>
      <w:r>
        <w:t xml:space="preserve">      properties:</w:t>
      </w:r>
    </w:p>
    <w:p w14:paraId="52C10FD9" w14:textId="77777777" w:rsidR="0064586E" w:rsidRDefault="0064586E" w:rsidP="0064586E">
      <w:pPr>
        <w:pStyle w:val="PL"/>
      </w:pPr>
      <w:r>
        <w:t xml:space="preserve">        PerfMetricJob:</w:t>
      </w:r>
    </w:p>
    <w:p w14:paraId="5389CB73" w14:textId="77777777" w:rsidR="0064586E" w:rsidRDefault="0064586E" w:rsidP="0064586E">
      <w:pPr>
        <w:pStyle w:val="PL"/>
      </w:pPr>
      <w:r>
        <w:t xml:space="preserve">          $ref: '#/components/schemas/PerfMetricJob-Multiple'</w:t>
      </w:r>
    </w:p>
    <w:p w14:paraId="684EEFE3" w14:textId="77777777" w:rsidR="0064586E" w:rsidRDefault="0064586E" w:rsidP="0064586E">
      <w:pPr>
        <w:pStyle w:val="PL"/>
      </w:pPr>
      <w:r>
        <w:t xml:space="preserve">        ThresholdMonitor:</w:t>
      </w:r>
    </w:p>
    <w:p w14:paraId="3755D3FF" w14:textId="77777777" w:rsidR="0064586E" w:rsidRDefault="0064586E" w:rsidP="0064586E">
      <w:pPr>
        <w:pStyle w:val="PL"/>
      </w:pPr>
      <w:r>
        <w:t xml:space="preserve">          $ref: '#/components/schemas/ThresholdMonitor-Multiple'</w:t>
      </w:r>
    </w:p>
    <w:p w14:paraId="72B2B321" w14:textId="77777777" w:rsidR="0064586E" w:rsidRDefault="0064586E" w:rsidP="0064586E">
      <w:pPr>
        <w:pStyle w:val="PL"/>
      </w:pPr>
      <w:r>
        <w:t xml:space="preserve">        ManagedNFService:</w:t>
      </w:r>
    </w:p>
    <w:p w14:paraId="4C8EDC7E" w14:textId="77777777" w:rsidR="0064586E" w:rsidRDefault="0064586E" w:rsidP="0064586E">
      <w:pPr>
        <w:pStyle w:val="PL"/>
      </w:pPr>
      <w:r>
        <w:t xml:space="preserve">          $ref: '#/components/schemas/ManagedNFService-Multiple'</w:t>
      </w:r>
    </w:p>
    <w:p w14:paraId="1FADB002" w14:textId="77777777" w:rsidR="0064586E" w:rsidRDefault="0064586E" w:rsidP="0064586E">
      <w:pPr>
        <w:pStyle w:val="PL"/>
      </w:pPr>
      <w:r>
        <w:t xml:space="preserve">        TraceJob:</w:t>
      </w:r>
    </w:p>
    <w:p w14:paraId="6545F538" w14:textId="77777777" w:rsidR="0064586E" w:rsidRDefault="0064586E" w:rsidP="0064586E">
      <w:pPr>
        <w:pStyle w:val="PL"/>
      </w:pPr>
      <w:r>
        <w:t xml:space="preserve">          $ref: '#/components/schemas/TraceJob-Multiple'</w:t>
      </w:r>
    </w:p>
    <w:p w14:paraId="47DD63E6" w14:textId="77777777" w:rsidR="0064586E" w:rsidRDefault="0064586E" w:rsidP="0064586E">
      <w:pPr>
        <w:pStyle w:val="PL"/>
      </w:pPr>
    </w:p>
    <w:p w14:paraId="134E4061" w14:textId="77777777" w:rsidR="0064586E" w:rsidRDefault="0064586E" w:rsidP="0064586E">
      <w:pPr>
        <w:pStyle w:val="PL"/>
      </w:pPr>
      <w:r>
        <w:t>#-------- Definition of concrete IOCs --------------------------------------------</w:t>
      </w:r>
    </w:p>
    <w:p w14:paraId="3C088A34" w14:textId="77777777" w:rsidR="0064586E" w:rsidRDefault="0064586E" w:rsidP="0064586E">
      <w:pPr>
        <w:pStyle w:val="PL"/>
      </w:pPr>
    </w:p>
    <w:p w14:paraId="2EAAB2E0" w14:textId="77777777" w:rsidR="0064586E" w:rsidRDefault="0064586E" w:rsidP="0064586E">
      <w:pPr>
        <w:pStyle w:val="PL"/>
      </w:pPr>
      <w:r>
        <w:t xml:space="preserve">    VsDataContainer-Single:</w:t>
      </w:r>
    </w:p>
    <w:p w14:paraId="659D07E0" w14:textId="77777777" w:rsidR="0064586E" w:rsidRDefault="0064586E" w:rsidP="0064586E">
      <w:pPr>
        <w:pStyle w:val="PL"/>
      </w:pPr>
      <w:r>
        <w:t xml:space="preserve">      type: object</w:t>
      </w:r>
    </w:p>
    <w:p w14:paraId="544407AC" w14:textId="77777777" w:rsidR="0064586E" w:rsidRDefault="0064586E" w:rsidP="0064586E">
      <w:pPr>
        <w:pStyle w:val="PL"/>
      </w:pPr>
      <w:r>
        <w:t xml:space="preserve">      properties:</w:t>
      </w:r>
    </w:p>
    <w:p w14:paraId="50E72F85" w14:textId="77777777" w:rsidR="0064586E" w:rsidRDefault="0064586E" w:rsidP="0064586E">
      <w:pPr>
        <w:pStyle w:val="PL"/>
      </w:pPr>
      <w:r>
        <w:t xml:space="preserve">        id:</w:t>
      </w:r>
    </w:p>
    <w:p w14:paraId="5016D995" w14:textId="77777777" w:rsidR="0064586E" w:rsidRDefault="0064586E" w:rsidP="0064586E">
      <w:pPr>
        <w:pStyle w:val="PL"/>
      </w:pPr>
      <w:r>
        <w:t xml:space="preserve">          type: string</w:t>
      </w:r>
    </w:p>
    <w:p w14:paraId="17A601EC" w14:textId="77777777" w:rsidR="0064586E" w:rsidRDefault="0064586E" w:rsidP="0064586E">
      <w:pPr>
        <w:pStyle w:val="PL"/>
      </w:pPr>
      <w:r>
        <w:t xml:space="preserve">        attributes:</w:t>
      </w:r>
    </w:p>
    <w:p w14:paraId="56A47793" w14:textId="77777777" w:rsidR="0064586E" w:rsidRDefault="0064586E" w:rsidP="0064586E">
      <w:pPr>
        <w:pStyle w:val="PL"/>
      </w:pPr>
      <w:r>
        <w:t xml:space="preserve">          type: object</w:t>
      </w:r>
    </w:p>
    <w:p w14:paraId="7E8C2F1F" w14:textId="77777777" w:rsidR="0064586E" w:rsidRDefault="0064586E" w:rsidP="0064586E">
      <w:pPr>
        <w:pStyle w:val="PL"/>
      </w:pPr>
      <w:r>
        <w:lastRenderedPageBreak/>
        <w:t xml:space="preserve">          properties:</w:t>
      </w:r>
    </w:p>
    <w:p w14:paraId="62F8A79A" w14:textId="77777777" w:rsidR="0064586E" w:rsidRDefault="0064586E" w:rsidP="0064586E">
      <w:pPr>
        <w:pStyle w:val="PL"/>
      </w:pPr>
      <w:r>
        <w:t xml:space="preserve">            vsDataType:</w:t>
      </w:r>
    </w:p>
    <w:p w14:paraId="7842BC26" w14:textId="77777777" w:rsidR="0064586E" w:rsidRDefault="0064586E" w:rsidP="0064586E">
      <w:pPr>
        <w:pStyle w:val="PL"/>
      </w:pPr>
      <w:r>
        <w:t xml:space="preserve">              type: string</w:t>
      </w:r>
    </w:p>
    <w:p w14:paraId="3338EBA7" w14:textId="77777777" w:rsidR="0064586E" w:rsidRDefault="0064586E" w:rsidP="0064586E">
      <w:pPr>
        <w:pStyle w:val="PL"/>
      </w:pPr>
      <w:r>
        <w:t xml:space="preserve">            vsDataFormatVersion:</w:t>
      </w:r>
    </w:p>
    <w:p w14:paraId="29B5243C" w14:textId="77777777" w:rsidR="0064586E" w:rsidRDefault="0064586E" w:rsidP="0064586E">
      <w:pPr>
        <w:pStyle w:val="PL"/>
      </w:pPr>
      <w:r>
        <w:t xml:space="preserve">              type: string</w:t>
      </w:r>
    </w:p>
    <w:p w14:paraId="253BDEFA" w14:textId="77777777" w:rsidR="0064586E" w:rsidRDefault="0064586E" w:rsidP="0064586E">
      <w:pPr>
        <w:pStyle w:val="PL"/>
      </w:pPr>
      <w:r>
        <w:t xml:space="preserve">            vsData:</w:t>
      </w:r>
    </w:p>
    <w:p w14:paraId="04E5D3BF" w14:textId="77777777" w:rsidR="0064586E" w:rsidRDefault="0064586E" w:rsidP="0064586E">
      <w:pPr>
        <w:pStyle w:val="PL"/>
      </w:pPr>
      <w:r>
        <w:t xml:space="preserve">              nullable: true</w:t>
      </w:r>
    </w:p>
    <w:p w14:paraId="7FF8FF54" w14:textId="77777777" w:rsidR="0064586E" w:rsidRDefault="0064586E" w:rsidP="0064586E">
      <w:pPr>
        <w:pStyle w:val="PL"/>
      </w:pPr>
      <w:r>
        <w:t xml:space="preserve">        VsDataContainer:</w:t>
      </w:r>
    </w:p>
    <w:p w14:paraId="0E683B85" w14:textId="77777777" w:rsidR="0064586E" w:rsidRDefault="0064586E" w:rsidP="0064586E">
      <w:pPr>
        <w:pStyle w:val="PL"/>
      </w:pPr>
      <w:r>
        <w:t xml:space="preserve">          $ref: '#/components/schemas/VsDataContainer-Multiple'</w:t>
      </w:r>
    </w:p>
    <w:p w14:paraId="4FC0167C" w14:textId="77777777" w:rsidR="0064586E" w:rsidRDefault="0064586E" w:rsidP="0064586E">
      <w:pPr>
        <w:pStyle w:val="PL"/>
      </w:pPr>
      <w:r>
        <w:t xml:space="preserve">    ManagedNFService-Single:</w:t>
      </w:r>
    </w:p>
    <w:p w14:paraId="172B8398" w14:textId="77777777" w:rsidR="0064586E" w:rsidRDefault="0064586E" w:rsidP="0064586E">
      <w:pPr>
        <w:pStyle w:val="PL"/>
      </w:pPr>
      <w:r>
        <w:t xml:space="preserve">      allOf:</w:t>
      </w:r>
    </w:p>
    <w:p w14:paraId="7B640AF3" w14:textId="77777777" w:rsidR="0064586E" w:rsidRDefault="0064586E" w:rsidP="0064586E">
      <w:pPr>
        <w:pStyle w:val="PL"/>
      </w:pPr>
      <w:r>
        <w:t xml:space="preserve">        - $ref: '#/components/schemas/Top'</w:t>
      </w:r>
    </w:p>
    <w:p w14:paraId="4804F6FA" w14:textId="77777777" w:rsidR="0064586E" w:rsidRDefault="0064586E" w:rsidP="0064586E">
      <w:pPr>
        <w:pStyle w:val="PL"/>
      </w:pPr>
      <w:r>
        <w:t xml:space="preserve">        - type: object</w:t>
      </w:r>
    </w:p>
    <w:p w14:paraId="0183A17A" w14:textId="77777777" w:rsidR="0064586E" w:rsidRDefault="0064586E" w:rsidP="0064586E">
      <w:pPr>
        <w:pStyle w:val="PL"/>
      </w:pPr>
      <w:r>
        <w:t xml:space="preserve">          properties:</w:t>
      </w:r>
    </w:p>
    <w:p w14:paraId="31D671D4" w14:textId="77777777" w:rsidR="0064586E" w:rsidRDefault="0064586E" w:rsidP="0064586E">
      <w:pPr>
        <w:pStyle w:val="PL"/>
      </w:pPr>
      <w:r>
        <w:t xml:space="preserve">            attributes:</w:t>
      </w:r>
    </w:p>
    <w:p w14:paraId="0AD9A7D0" w14:textId="77777777" w:rsidR="0064586E" w:rsidRDefault="0064586E" w:rsidP="0064586E">
      <w:pPr>
        <w:pStyle w:val="PL"/>
      </w:pPr>
      <w:r>
        <w:t xml:space="preserve">              type: object</w:t>
      </w:r>
    </w:p>
    <w:p w14:paraId="5B0794B7" w14:textId="77777777" w:rsidR="0064586E" w:rsidRDefault="0064586E" w:rsidP="0064586E">
      <w:pPr>
        <w:pStyle w:val="PL"/>
      </w:pPr>
      <w:r>
        <w:t xml:space="preserve">              properties:</w:t>
      </w:r>
    </w:p>
    <w:p w14:paraId="4CE110E0" w14:textId="77777777" w:rsidR="0064586E" w:rsidRDefault="0064586E" w:rsidP="0064586E">
      <w:pPr>
        <w:pStyle w:val="PL"/>
      </w:pPr>
      <w:r>
        <w:t xml:space="preserve">                userLabel:</w:t>
      </w:r>
    </w:p>
    <w:p w14:paraId="7151422E" w14:textId="77777777" w:rsidR="0064586E" w:rsidRDefault="0064586E" w:rsidP="0064586E">
      <w:pPr>
        <w:pStyle w:val="PL"/>
      </w:pPr>
      <w:r>
        <w:t xml:space="preserve">                  type: string</w:t>
      </w:r>
    </w:p>
    <w:p w14:paraId="5564D2A0" w14:textId="77777777" w:rsidR="0064586E" w:rsidRDefault="0064586E" w:rsidP="0064586E">
      <w:pPr>
        <w:pStyle w:val="PL"/>
      </w:pPr>
      <w:r>
        <w:t xml:space="preserve">                nFServiceType:</w:t>
      </w:r>
    </w:p>
    <w:p w14:paraId="17F11DF7" w14:textId="77777777" w:rsidR="0064586E" w:rsidRDefault="0064586E" w:rsidP="0064586E">
      <w:pPr>
        <w:pStyle w:val="PL"/>
      </w:pPr>
      <w:r>
        <w:t xml:space="preserve">                  $ref: '#/components/schemas/NFServiceType'</w:t>
      </w:r>
    </w:p>
    <w:p w14:paraId="18175E68" w14:textId="77777777" w:rsidR="0064586E" w:rsidRDefault="0064586E" w:rsidP="0064586E">
      <w:pPr>
        <w:pStyle w:val="PL"/>
      </w:pPr>
      <w:r>
        <w:t xml:space="preserve">                sAP:</w:t>
      </w:r>
    </w:p>
    <w:p w14:paraId="538D6ECE" w14:textId="77777777" w:rsidR="0064586E" w:rsidRDefault="0064586E" w:rsidP="0064586E">
      <w:pPr>
        <w:pStyle w:val="PL"/>
      </w:pPr>
      <w:r>
        <w:t xml:space="preserve">                  $ref: '#/components/schemas/SAP'</w:t>
      </w:r>
    </w:p>
    <w:p w14:paraId="73E0C96C" w14:textId="77777777" w:rsidR="0064586E" w:rsidRDefault="0064586E" w:rsidP="0064586E">
      <w:pPr>
        <w:pStyle w:val="PL"/>
      </w:pPr>
      <w:r>
        <w:t xml:space="preserve">                operations:</w:t>
      </w:r>
    </w:p>
    <w:p w14:paraId="119C265A" w14:textId="77777777" w:rsidR="0064586E" w:rsidRDefault="0064586E" w:rsidP="0064586E">
      <w:pPr>
        <w:pStyle w:val="PL"/>
      </w:pPr>
      <w:r>
        <w:t xml:space="preserve">                  type: array</w:t>
      </w:r>
    </w:p>
    <w:p w14:paraId="2E7816C0" w14:textId="77777777" w:rsidR="0064586E" w:rsidRDefault="0064586E" w:rsidP="0064586E">
      <w:pPr>
        <w:pStyle w:val="PL"/>
      </w:pPr>
      <w:r>
        <w:t xml:space="preserve">                  items:</w:t>
      </w:r>
    </w:p>
    <w:p w14:paraId="500D853D" w14:textId="77777777" w:rsidR="0064586E" w:rsidRDefault="0064586E" w:rsidP="0064586E">
      <w:pPr>
        <w:pStyle w:val="PL"/>
      </w:pPr>
      <w:r>
        <w:t xml:space="preserve">                    $ref: '#/components/schemas/Operation'</w:t>
      </w:r>
    </w:p>
    <w:p w14:paraId="31BD458F" w14:textId="77777777" w:rsidR="0064586E" w:rsidRDefault="0064586E" w:rsidP="0064586E">
      <w:pPr>
        <w:pStyle w:val="PL"/>
      </w:pPr>
      <w:r>
        <w:t xml:space="preserve">                administrativeState:</w:t>
      </w:r>
    </w:p>
    <w:p w14:paraId="452254F8" w14:textId="77777777" w:rsidR="0064586E" w:rsidRDefault="0064586E" w:rsidP="0064586E">
      <w:pPr>
        <w:pStyle w:val="PL"/>
      </w:pPr>
      <w:r>
        <w:t xml:space="preserve">                  $ref: 'comDefs.yaml#/components/schemas/AdministrativeState'</w:t>
      </w:r>
    </w:p>
    <w:p w14:paraId="512275A6" w14:textId="77777777" w:rsidR="0064586E" w:rsidRDefault="0064586E" w:rsidP="0064586E">
      <w:pPr>
        <w:pStyle w:val="PL"/>
      </w:pPr>
      <w:r>
        <w:t xml:space="preserve">                operationalState:</w:t>
      </w:r>
    </w:p>
    <w:p w14:paraId="32084D0E" w14:textId="77777777" w:rsidR="0064586E" w:rsidRDefault="0064586E" w:rsidP="0064586E">
      <w:pPr>
        <w:pStyle w:val="PL"/>
      </w:pPr>
      <w:r>
        <w:t xml:space="preserve">                  $ref: 'comDefs.yaml#/components/schemas/OperationalState'</w:t>
      </w:r>
    </w:p>
    <w:p w14:paraId="0380CD35" w14:textId="77777777" w:rsidR="0064586E" w:rsidRDefault="0064586E" w:rsidP="0064586E">
      <w:pPr>
        <w:pStyle w:val="PL"/>
      </w:pPr>
      <w:r>
        <w:t xml:space="preserve">                usageState:</w:t>
      </w:r>
    </w:p>
    <w:p w14:paraId="7F4D29CA" w14:textId="77777777" w:rsidR="0064586E" w:rsidRDefault="0064586E" w:rsidP="0064586E">
      <w:pPr>
        <w:pStyle w:val="PL"/>
      </w:pPr>
      <w:r>
        <w:t xml:space="preserve">                  $ref: 'comDefs.yaml#/components/schemas/UsageState'</w:t>
      </w:r>
    </w:p>
    <w:p w14:paraId="4E492BC9" w14:textId="77777777" w:rsidR="0064586E" w:rsidRDefault="0064586E" w:rsidP="0064586E">
      <w:pPr>
        <w:pStyle w:val="PL"/>
      </w:pPr>
      <w:r>
        <w:t xml:space="preserve">                registrationState:</w:t>
      </w:r>
    </w:p>
    <w:p w14:paraId="68218C2B" w14:textId="77777777" w:rsidR="0064586E" w:rsidRDefault="0064586E" w:rsidP="0064586E">
      <w:pPr>
        <w:pStyle w:val="PL"/>
      </w:pPr>
      <w:r>
        <w:t xml:space="preserve">                  $ref: '#/components/schemas/RegistrationState'</w:t>
      </w:r>
    </w:p>
    <w:p w14:paraId="6A0B38C4" w14:textId="77777777" w:rsidR="0064586E" w:rsidRDefault="0064586E" w:rsidP="0064586E">
      <w:pPr>
        <w:pStyle w:val="PL"/>
      </w:pPr>
      <w:r>
        <w:t xml:space="preserve">    ManagementNode-Single:</w:t>
      </w:r>
    </w:p>
    <w:p w14:paraId="4B8DADAA" w14:textId="77777777" w:rsidR="0064586E" w:rsidRDefault="0064586E" w:rsidP="0064586E">
      <w:pPr>
        <w:pStyle w:val="PL"/>
      </w:pPr>
      <w:r>
        <w:t xml:space="preserve">      allOf:</w:t>
      </w:r>
    </w:p>
    <w:p w14:paraId="154C3345" w14:textId="77777777" w:rsidR="0064586E" w:rsidRDefault="0064586E" w:rsidP="0064586E">
      <w:pPr>
        <w:pStyle w:val="PL"/>
      </w:pPr>
      <w:r>
        <w:t xml:space="preserve">        - $ref: '#/components/schemas/Top'</w:t>
      </w:r>
    </w:p>
    <w:p w14:paraId="27578FBF" w14:textId="77777777" w:rsidR="0064586E" w:rsidRDefault="0064586E" w:rsidP="0064586E">
      <w:pPr>
        <w:pStyle w:val="PL"/>
      </w:pPr>
      <w:r>
        <w:t xml:space="preserve">        - type: object</w:t>
      </w:r>
    </w:p>
    <w:p w14:paraId="65325645" w14:textId="77777777" w:rsidR="0064586E" w:rsidRDefault="0064586E" w:rsidP="0064586E">
      <w:pPr>
        <w:pStyle w:val="PL"/>
      </w:pPr>
      <w:r>
        <w:t xml:space="preserve">          properties:</w:t>
      </w:r>
    </w:p>
    <w:p w14:paraId="572484A2" w14:textId="77777777" w:rsidR="0064586E" w:rsidRDefault="0064586E" w:rsidP="0064586E">
      <w:pPr>
        <w:pStyle w:val="PL"/>
      </w:pPr>
      <w:r>
        <w:t xml:space="preserve">            attributes:</w:t>
      </w:r>
    </w:p>
    <w:p w14:paraId="2F012673" w14:textId="77777777" w:rsidR="0064586E" w:rsidRDefault="0064586E" w:rsidP="0064586E">
      <w:pPr>
        <w:pStyle w:val="PL"/>
      </w:pPr>
      <w:r>
        <w:t xml:space="preserve">              type: object</w:t>
      </w:r>
    </w:p>
    <w:p w14:paraId="5A2CDD52" w14:textId="77777777" w:rsidR="0064586E" w:rsidRDefault="0064586E" w:rsidP="0064586E">
      <w:pPr>
        <w:pStyle w:val="PL"/>
      </w:pPr>
      <w:r>
        <w:t xml:space="preserve">              properties:</w:t>
      </w:r>
    </w:p>
    <w:p w14:paraId="063380F0" w14:textId="77777777" w:rsidR="0064586E" w:rsidRDefault="0064586E" w:rsidP="0064586E">
      <w:pPr>
        <w:pStyle w:val="PL"/>
      </w:pPr>
      <w:r>
        <w:t xml:space="preserve">                userLabel:</w:t>
      </w:r>
    </w:p>
    <w:p w14:paraId="00E62B1E" w14:textId="77777777" w:rsidR="0064586E" w:rsidRDefault="0064586E" w:rsidP="0064586E">
      <w:pPr>
        <w:pStyle w:val="PL"/>
      </w:pPr>
      <w:r>
        <w:t xml:space="preserve">                  type: string</w:t>
      </w:r>
    </w:p>
    <w:p w14:paraId="1910CCA8" w14:textId="77777777" w:rsidR="0064586E" w:rsidRDefault="0064586E" w:rsidP="0064586E">
      <w:pPr>
        <w:pStyle w:val="PL"/>
      </w:pPr>
      <w:r>
        <w:t xml:space="preserve">                managedElements:</w:t>
      </w:r>
    </w:p>
    <w:p w14:paraId="348809B2" w14:textId="77777777" w:rsidR="0064586E" w:rsidRDefault="0064586E" w:rsidP="0064586E">
      <w:pPr>
        <w:pStyle w:val="PL"/>
      </w:pPr>
      <w:r>
        <w:t xml:space="preserve">                  $ref: 'comDefs.yaml#/components/schemas/DnList'</w:t>
      </w:r>
    </w:p>
    <w:p w14:paraId="61E8CDA3" w14:textId="77777777" w:rsidR="0064586E" w:rsidRDefault="0064586E" w:rsidP="0064586E">
      <w:pPr>
        <w:pStyle w:val="PL"/>
      </w:pPr>
      <w:r>
        <w:t xml:space="preserve">                vendorName:</w:t>
      </w:r>
    </w:p>
    <w:p w14:paraId="3B25D1DA" w14:textId="77777777" w:rsidR="0064586E" w:rsidRDefault="0064586E" w:rsidP="0064586E">
      <w:pPr>
        <w:pStyle w:val="PL"/>
      </w:pPr>
      <w:r>
        <w:t xml:space="preserve">                  type: string</w:t>
      </w:r>
    </w:p>
    <w:p w14:paraId="34F05C15" w14:textId="77777777" w:rsidR="0064586E" w:rsidRDefault="0064586E" w:rsidP="0064586E">
      <w:pPr>
        <w:pStyle w:val="PL"/>
      </w:pPr>
      <w:r>
        <w:t xml:space="preserve">                userDefinedState:</w:t>
      </w:r>
    </w:p>
    <w:p w14:paraId="04095AD6" w14:textId="77777777" w:rsidR="0064586E" w:rsidRDefault="0064586E" w:rsidP="0064586E">
      <w:pPr>
        <w:pStyle w:val="PL"/>
      </w:pPr>
      <w:r>
        <w:t xml:space="preserve">                  type: string</w:t>
      </w:r>
    </w:p>
    <w:p w14:paraId="75EE88F9" w14:textId="77777777" w:rsidR="0064586E" w:rsidRDefault="0064586E" w:rsidP="0064586E">
      <w:pPr>
        <w:pStyle w:val="PL"/>
      </w:pPr>
      <w:r>
        <w:t xml:space="preserve">                locationName:</w:t>
      </w:r>
    </w:p>
    <w:p w14:paraId="5B09B25D" w14:textId="77777777" w:rsidR="0064586E" w:rsidRDefault="0064586E" w:rsidP="0064586E">
      <w:pPr>
        <w:pStyle w:val="PL"/>
      </w:pPr>
      <w:r>
        <w:t xml:space="preserve">                  type: string</w:t>
      </w:r>
    </w:p>
    <w:p w14:paraId="1E0C8802" w14:textId="77777777" w:rsidR="0064586E" w:rsidRDefault="0064586E" w:rsidP="0064586E">
      <w:pPr>
        <w:pStyle w:val="PL"/>
      </w:pPr>
      <w:r>
        <w:t xml:space="preserve">                swVersion:</w:t>
      </w:r>
    </w:p>
    <w:p w14:paraId="61CA6F9E" w14:textId="77777777" w:rsidR="0064586E" w:rsidRDefault="0064586E" w:rsidP="0064586E">
      <w:pPr>
        <w:pStyle w:val="PL"/>
      </w:pPr>
      <w:r>
        <w:t xml:space="preserve">                  type: string</w:t>
      </w:r>
    </w:p>
    <w:p w14:paraId="2E28F7C3" w14:textId="77777777" w:rsidR="0064586E" w:rsidRDefault="0064586E" w:rsidP="0064586E">
      <w:pPr>
        <w:pStyle w:val="PL"/>
      </w:pPr>
      <w:r>
        <w:t xml:space="preserve">            MnsAgent:</w:t>
      </w:r>
    </w:p>
    <w:p w14:paraId="74B5B4E0" w14:textId="77777777" w:rsidR="0064586E" w:rsidRDefault="0064586E" w:rsidP="0064586E">
      <w:pPr>
        <w:pStyle w:val="PL"/>
      </w:pPr>
      <w:r>
        <w:t xml:space="preserve">              $ref: '#/components/schemas/MnsAgent-Multiple'</w:t>
      </w:r>
    </w:p>
    <w:p w14:paraId="79E8E8B0" w14:textId="77777777" w:rsidR="0064586E" w:rsidRDefault="0064586E" w:rsidP="0064586E">
      <w:pPr>
        <w:pStyle w:val="PL"/>
      </w:pPr>
      <w:r>
        <w:t xml:space="preserve">    MnsAgent-Single:</w:t>
      </w:r>
    </w:p>
    <w:p w14:paraId="773396C1" w14:textId="77777777" w:rsidR="0064586E" w:rsidRDefault="0064586E" w:rsidP="0064586E">
      <w:pPr>
        <w:pStyle w:val="PL"/>
      </w:pPr>
      <w:r>
        <w:t xml:space="preserve">      allOf:</w:t>
      </w:r>
    </w:p>
    <w:p w14:paraId="112B5CD5" w14:textId="77777777" w:rsidR="0064586E" w:rsidRDefault="0064586E" w:rsidP="0064586E">
      <w:pPr>
        <w:pStyle w:val="PL"/>
      </w:pPr>
      <w:r>
        <w:t xml:space="preserve">        - $ref: '#/components/schemas/Top'</w:t>
      </w:r>
    </w:p>
    <w:p w14:paraId="47950E73" w14:textId="77777777" w:rsidR="0064586E" w:rsidRDefault="0064586E" w:rsidP="0064586E">
      <w:pPr>
        <w:pStyle w:val="PL"/>
      </w:pPr>
      <w:r>
        <w:t xml:space="preserve">        - type: object</w:t>
      </w:r>
    </w:p>
    <w:p w14:paraId="3C583F06" w14:textId="77777777" w:rsidR="0064586E" w:rsidRDefault="0064586E" w:rsidP="0064586E">
      <w:pPr>
        <w:pStyle w:val="PL"/>
      </w:pPr>
      <w:r>
        <w:t xml:space="preserve">          properties:</w:t>
      </w:r>
    </w:p>
    <w:p w14:paraId="20769C94" w14:textId="77777777" w:rsidR="0064586E" w:rsidRDefault="0064586E" w:rsidP="0064586E">
      <w:pPr>
        <w:pStyle w:val="PL"/>
      </w:pPr>
      <w:r>
        <w:t xml:space="preserve">            attributes:</w:t>
      </w:r>
    </w:p>
    <w:p w14:paraId="0161939D" w14:textId="77777777" w:rsidR="0064586E" w:rsidRDefault="0064586E" w:rsidP="0064586E">
      <w:pPr>
        <w:pStyle w:val="PL"/>
      </w:pPr>
      <w:r>
        <w:t xml:space="preserve">              type: object</w:t>
      </w:r>
    </w:p>
    <w:p w14:paraId="1768AA35" w14:textId="77777777" w:rsidR="0064586E" w:rsidRDefault="0064586E" w:rsidP="0064586E">
      <w:pPr>
        <w:pStyle w:val="PL"/>
      </w:pPr>
      <w:r>
        <w:t xml:space="preserve">              properties:</w:t>
      </w:r>
    </w:p>
    <w:p w14:paraId="25566143" w14:textId="77777777" w:rsidR="0064586E" w:rsidRDefault="0064586E" w:rsidP="0064586E">
      <w:pPr>
        <w:pStyle w:val="PL"/>
      </w:pPr>
      <w:r>
        <w:t xml:space="preserve">                systemDN:</w:t>
      </w:r>
    </w:p>
    <w:p w14:paraId="7DDE1A8B" w14:textId="77777777" w:rsidR="0064586E" w:rsidRDefault="0064586E" w:rsidP="0064586E">
      <w:pPr>
        <w:pStyle w:val="PL"/>
      </w:pPr>
      <w:r>
        <w:t xml:space="preserve">                  $ref: 'comDefs.yaml#/components/schemas/Dn'</w:t>
      </w:r>
    </w:p>
    <w:p w14:paraId="4CAD4ED4" w14:textId="77777777" w:rsidR="0064586E" w:rsidRDefault="0064586E" w:rsidP="0064586E">
      <w:pPr>
        <w:pStyle w:val="PL"/>
      </w:pPr>
      <w:r>
        <w:t xml:space="preserve">    MeContext-Single:</w:t>
      </w:r>
    </w:p>
    <w:p w14:paraId="2FB5F4B5" w14:textId="77777777" w:rsidR="0064586E" w:rsidRDefault="0064586E" w:rsidP="0064586E">
      <w:pPr>
        <w:pStyle w:val="PL"/>
      </w:pPr>
      <w:r>
        <w:t xml:space="preserve">      allOf:</w:t>
      </w:r>
    </w:p>
    <w:p w14:paraId="7279877D" w14:textId="77777777" w:rsidR="0064586E" w:rsidRDefault="0064586E" w:rsidP="0064586E">
      <w:pPr>
        <w:pStyle w:val="PL"/>
      </w:pPr>
      <w:r>
        <w:t xml:space="preserve">        - $ref: '#/components/schemas/Top'</w:t>
      </w:r>
    </w:p>
    <w:p w14:paraId="3B4FA80B" w14:textId="77777777" w:rsidR="0064586E" w:rsidRDefault="0064586E" w:rsidP="0064586E">
      <w:pPr>
        <w:pStyle w:val="PL"/>
      </w:pPr>
      <w:r>
        <w:t xml:space="preserve">        - type: object</w:t>
      </w:r>
    </w:p>
    <w:p w14:paraId="79EE7B8B" w14:textId="77777777" w:rsidR="0064586E" w:rsidRDefault="0064586E" w:rsidP="0064586E">
      <w:pPr>
        <w:pStyle w:val="PL"/>
      </w:pPr>
      <w:r>
        <w:t xml:space="preserve">          properties:</w:t>
      </w:r>
    </w:p>
    <w:p w14:paraId="4D06839F" w14:textId="77777777" w:rsidR="0064586E" w:rsidRDefault="0064586E" w:rsidP="0064586E">
      <w:pPr>
        <w:pStyle w:val="PL"/>
      </w:pPr>
      <w:r>
        <w:t xml:space="preserve">            attributes:</w:t>
      </w:r>
    </w:p>
    <w:p w14:paraId="0DF45BFB" w14:textId="77777777" w:rsidR="0064586E" w:rsidRDefault="0064586E" w:rsidP="0064586E">
      <w:pPr>
        <w:pStyle w:val="PL"/>
      </w:pPr>
      <w:r>
        <w:t xml:space="preserve">              type: object</w:t>
      </w:r>
    </w:p>
    <w:p w14:paraId="72797144" w14:textId="77777777" w:rsidR="0064586E" w:rsidRDefault="0064586E" w:rsidP="0064586E">
      <w:pPr>
        <w:pStyle w:val="PL"/>
      </w:pPr>
      <w:r>
        <w:t xml:space="preserve">              properties:</w:t>
      </w:r>
    </w:p>
    <w:p w14:paraId="37FB29AD" w14:textId="77777777" w:rsidR="0064586E" w:rsidRDefault="0064586E" w:rsidP="0064586E">
      <w:pPr>
        <w:pStyle w:val="PL"/>
      </w:pPr>
      <w:r>
        <w:t xml:space="preserve">                dnPrefix:</w:t>
      </w:r>
    </w:p>
    <w:p w14:paraId="397AA1F2" w14:textId="77777777" w:rsidR="0064586E" w:rsidRDefault="0064586E" w:rsidP="0064586E">
      <w:pPr>
        <w:pStyle w:val="PL"/>
      </w:pPr>
      <w:r>
        <w:t xml:space="preserve">                  type: string</w:t>
      </w:r>
    </w:p>
    <w:p w14:paraId="30A3A16C" w14:textId="77777777" w:rsidR="0064586E" w:rsidRDefault="0064586E" w:rsidP="0064586E">
      <w:pPr>
        <w:pStyle w:val="PL"/>
      </w:pPr>
      <w:r>
        <w:t xml:space="preserve">    PerfMetricJob-Single:</w:t>
      </w:r>
    </w:p>
    <w:p w14:paraId="10748447" w14:textId="77777777" w:rsidR="0064586E" w:rsidRDefault="0064586E" w:rsidP="0064586E">
      <w:pPr>
        <w:pStyle w:val="PL"/>
      </w:pPr>
      <w:r>
        <w:lastRenderedPageBreak/>
        <w:t xml:space="preserve">      allOf:</w:t>
      </w:r>
    </w:p>
    <w:p w14:paraId="61035BAD" w14:textId="77777777" w:rsidR="0064586E" w:rsidRDefault="0064586E" w:rsidP="0064586E">
      <w:pPr>
        <w:pStyle w:val="PL"/>
      </w:pPr>
      <w:r>
        <w:t xml:space="preserve">        - $ref: '#/components/schemas/Top'</w:t>
      </w:r>
    </w:p>
    <w:p w14:paraId="58E0EB6A" w14:textId="77777777" w:rsidR="0064586E" w:rsidRDefault="0064586E" w:rsidP="0064586E">
      <w:pPr>
        <w:pStyle w:val="PL"/>
      </w:pPr>
      <w:r>
        <w:t xml:space="preserve">        - type: object</w:t>
      </w:r>
    </w:p>
    <w:p w14:paraId="47B42D1B" w14:textId="77777777" w:rsidR="0064586E" w:rsidRDefault="0064586E" w:rsidP="0064586E">
      <w:pPr>
        <w:pStyle w:val="PL"/>
      </w:pPr>
      <w:r>
        <w:t xml:space="preserve">          properties:</w:t>
      </w:r>
    </w:p>
    <w:p w14:paraId="6633385A" w14:textId="77777777" w:rsidR="0064586E" w:rsidRDefault="0064586E" w:rsidP="0064586E">
      <w:pPr>
        <w:pStyle w:val="PL"/>
      </w:pPr>
      <w:r>
        <w:t xml:space="preserve">            attributes:</w:t>
      </w:r>
    </w:p>
    <w:p w14:paraId="5605C2D7" w14:textId="77777777" w:rsidR="0064586E" w:rsidRDefault="0064586E" w:rsidP="0064586E">
      <w:pPr>
        <w:pStyle w:val="PL"/>
      </w:pPr>
      <w:r>
        <w:t xml:space="preserve">              type: object</w:t>
      </w:r>
    </w:p>
    <w:p w14:paraId="36108C65" w14:textId="77777777" w:rsidR="0064586E" w:rsidRDefault="0064586E" w:rsidP="0064586E">
      <w:pPr>
        <w:pStyle w:val="PL"/>
      </w:pPr>
      <w:r>
        <w:t xml:space="preserve">              properties:</w:t>
      </w:r>
    </w:p>
    <w:p w14:paraId="33E6D3D0" w14:textId="77777777" w:rsidR="0064586E" w:rsidRDefault="0064586E" w:rsidP="0064586E">
      <w:pPr>
        <w:pStyle w:val="PL"/>
      </w:pPr>
      <w:r>
        <w:t xml:space="preserve">                administrativeState:</w:t>
      </w:r>
    </w:p>
    <w:p w14:paraId="3958933A" w14:textId="77777777" w:rsidR="0064586E" w:rsidRDefault="0064586E" w:rsidP="0064586E">
      <w:pPr>
        <w:pStyle w:val="PL"/>
      </w:pPr>
      <w:r>
        <w:t xml:space="preserve">                  $ref: 'comDefs.yaml#/components/schemas/AdministrativeState'</w:t>
      </w:r>
    </w:p>
    <w:p w14:paraId="1614E88C" w14:textId="77777777" w:rsidR="0064586E" w:rsidRDefault="0064586E" w:rsidP="0064586E">
      <w:pPr>
        <w:pStyle w:val="PL"/>
      </w:pPr>
      <w:r>
        <w:t xml:space="preserve">                operationalState:</w:t>
      </w:r>
    </w:p>
    <w:p w14:paraId="3B29F97C" w14:textId="77777777" w:rsidR="0064586E" w:rsidRDefault="0064586E" w:rsidP="0064586E">
      <w:pPr>
        <w:pStyle w:val="PL"/>
      </w:pPr>
      <w:r>
        <w:t xml:space="preserve">                  $ref: 'comDefs.yaml#/components/schemas/OperationalState'</w:t>
      </w:r>
    </w:p>
    <w:p w14:paraId="5454CD7B" w14:textId="77777777" w:rsidR="0064586E" w:rsidRDefault="0064586E" w:rsidP="0064586E">
      <w:pPr>
        <w:pStyle w:val="PL"/>
      </w:pPr>
      <w:r>
        <w:t xml:space="preserve">                jobId:</w:t>
      </w:r>
    </w:p>
    <w:p w14:paraId="545BD3CE" w14:textId="77777777" w:rsidR="0064586E" w:rsidRDefault="0064586E" w:rsidP="0064586E">
      <w:pPr>
        <w:pStyle w:val="PL"/>
      </w:pPr>
      <w:r>
        <w:t xml:space="preserve">                  type: string</w:t>
      </w:r>
    </w:p>
    <w:p w14:paraId="61D963CB" w14:textId="77777777" w:rsidR="0064586E" w:rsidRDefault="0064586E" w:rsidP="0064586E">
      <w:pPr>
        <w:pStyle w:val="PL"/>
      </w:pPr>
      <w:r>
        <w:t xml:space="preserve">                performanceMetrics:</w:t>
      </w:r>
    </w:p>
    <w:p w14:paraId="6BD65A67" w14:textId="77777777" w:rsidR="0064586E" w:rsidRDefault="0064586E" w:rsidP="0064586E">
      <w:pPr>
        <w:pStyle w:val="PL"/>
      </w:pPr>
      <w:r>
        <w:t xml:space="preserve">                  type: array</w:t>
      </w:r>
    </w:p>
    <w:p w14:paraId="195724B2" w14:textId="77777777" w:rsidR="0064586E" w:rsidRDefault="0064586E" w:rsidP="0064586E">
      <w:pPr>
        <w:pStyle w:val="PL"/>
      </w:pPr>
      <w:r>
        <w:t xml:space="preserve">                  items:</w:t>
      </w:r>
    </w:p>
    <w:p w14:paraId="3F277D22" w14:textId="77777777" w:rsidR="0064586E" w:rsidRDefault="0064586E" w:rsidP="0064586E">
      <w:pPr>
        <w:pStyle w:val="PL"/>
      </w:pPr>
      <w:r>
        <w:t xml:space="preserve">                    type: string</w:t>
      </w:r>
    </w:p>
    <w:p w14:paraId="68F84B3B" w14:textId="77777777" w:rsidR="0064586E" w:rsidRDefault="0064586E" w:rsidP="0064586E">
      <w:pPr>
        <w:pStyle w:val="PL"/>
      </w:pPr>
      <w:r>
        <w:t xml:space="preserve">                granularityPeriod:</w:t>
      </w:r>
    </w:p>
    <w:p w14:paraId="186AF406" w14:textId="77777777" w:rsidR="0064586E" w:rsidRDefault="0064586E" w:rsidP="0064586E">
      <w:pPr>
        <w:pStyle w:val="PL"/>
      </w:pPr>
      <w:r>
        <w:t xml:space="preserve">                  type: integer</w:t>
      </w:r>
    </w:p>
    <w:p w14:paraId="5A2038A2" w14:textId="77777777" w:rsidR="0064586E" w:rsidRDefault="0064586E" w:rsidP="0064586E">
      <w:pPr>
        <w:pStyle w:val="PL"/>
      </w:pPr>
      <w:r>
        <w:t xml:space="preserve">                  minimum: 1</w:t>
      </w:r>
    </w:p>
    <w:p w14:paraId="2129905F" w14:textId="77777777" w:rsidR="0064586E" w:rsidRDefault="0064586E" w:rsidP="0064586E">
      <w:pPr>
        <w:pStyle w:val="PL"/>
      </w:pPr>
      <w:r>
        <w:t xml:space="preserve">                objectInstances:</w:t>
      </w:r>
    </w:p>
    <w:p w14:paraId="5294471B" w14:textId="77777777" w:rsidR="0064586E" w:rsidRDefault="0064586E" w:rsidP="0064586E">
      <w:pPr>
        <w:pStyle w:val="PL"/>
      </w:pPr>
      <w:r>
        <w:t xml:space="preserve">                  $ref: 'comDefs.yaml#/components/schemas/DnList'</w:t>
      </w:r>
    </w:p>
    <w:p w14:paraId="1D78B24C" w14:textId="77777777" w:rsidR="0064586E" w:rsidRDefault="0064586E" w:rsidP="0064586E">
      <w:pPr>
        <w:pStyle w:val="PL"/>
      </w:pPr>
      <w:r>
        <w:t xml:space="preserve">                rootObjectInstances:</w:t>
      </w:r>
    </w:p>
    <w:p w14:paraId="3A5CDF22" w14:textId="77777777" w:rsidR="0064586E" w:rsidRDefault="0064586E" w:rsidP="0064586E">
      <w:pPr>
        <w:pStyle w:val="PL"/>
      </w:pPr>
      <w:r>
        <w:t xml:space="preserve">                  $ref: 'comDefs.yaml#/components/schemas/DnList'</w:t>
      </w:r>
    </w:p>
    <w:p w14:paraId="17E8E6CF" w14:textId="77777777" w:rsidR="0064586E" w:rsidRDefault="0064586E" w:rsidP="0064586E">
      <w:pPr>
        <w:pStyle w:val="PL"/>
      </w:pPr>
      <w:r>
        <w:t xml:space="preserve">                reportingCtrl:</w:t>
      </w:r>
    </w:p>
    <w:p w14:paraId="5CEB434D" w14:textId="77777777" w:rsidR="0064586E" w:rsidRDefault="0064586E" w:rsidP="0064586E">
      <w:pPr>
        <w:pStyle w:val="PL"/>
      </w:pPr>
      <w:r>
        <w:t xml:space="preserve">                  $ref: '#/components/schemas/ReportingCtrl'</w:t>
      </w:r>
    </w:p>
    <w:p w14:paraId="4881D257" w14:textId="77777777" w:rsidR="0064586E" w:rsidRDefault="0064586E" w:rsidP="0064586E">
      <w:pPr>
        <w:pStyle w:val="PL"/>
      </w:pPr>
      <w:r>
        <w:t xml:space="preserve">    ThresholdMonitor-Single:</w:t>
      </w:r>
    </w:p>
    <w:p w14:paraId="376F26A0" w14:textId="77777777" w:rsidR="0064586E" w:rsidRDefault="0064586E" w:rsidP="0064586E">
      <w:pPr>
        <w:pStyle w:val="PL"/>
      </w:pPr>
      <w:r>
        <w:t xml:space="preserve">      allOf:</w:t>
      </w:r>
    </w:p>
    <w:p w14:paraId="3E29ABDB" w14:textId="77777777" w:rsidR="0064586E" w:rsidRDefault="0064586E" w:rsidP="0064586E">
      <w:pPr>
        <w:pStyle w:val="PL"/>
      </w:pPr>
      <w:r>
        <w:t xml:space="preserve">        - $ref: '#/components/schemas/Top'</w:t>
      </w:r>
    </w:p>
    <w:p w14:paraId="5FB2C154" w14:textId="77777777" w:rsidR="0064586E" w:rsidRDefault="0064586E" w:rsidP="0064586E">
      <w:pPr>
        <w:pStyle w:val="PL"/>
      </w:pPr>
      <w:r>
        <w:t xml:space="preserve">        - type: object</w:t>
      </w:r>
    </w:p>
    <w:p w14:paraId="67AFAC5F" w14:textId="77777777" w:rsidR="0064586E" w:rsidRDefault="0064586E" w:rsidP="0064586E">
      <w:pPr>
        <w:pStyle w:val="PL"/>
      </w:pPr>
      <w:r>
        <w:t xml:space="preserve">          properties:</w:t>
      </w:r>
    </w:p>
    <w:p w14:paraId="5974B830" w14:textId="77777777" w:rsidR="0064586E" w:rsidRDefault="0064586E" w:rsidP="0064586E">
      <w:pPr>
        <w:pStyle w:val="PL"/>
      </w:pPr>
      <w:r>
        <w:t xml:space="preserve">            attributes:</w:t>
      </w:r>
    </w:p>
    <w:p w14:paraId="6DCAF70E" w14:textId="77777777" w:rsidR="0064586E" w:rsidRDefault="0064586E" w:rsidP="0064586E">
      <w:pPr>
        <w:pStyle w:val="PL"/>
      </w:pPr>
      <w:r>
        <w:t xml:space="preserve">              type: object</w:t>
      </w:r>
    </w:p>
    <w:p w14:paraId="1E74CA53" w14:textId="77777777" w:rsidR="0064586E" w:rsidRDefault="0064586E" w:rsidP="0064586E">
      <w:pPr>
        <w:pStyle w:val="PL"/>
      </w:pPr>
      <w:r>
        <w:t xml:space="preserve">              properties:</w:t>
      </w:r>
    </w:p>
    <w:p w14:paraId="01829DE9" w14:textId="77777777" w:rsidR="0064586E" w:rsidRDefault="0064586E" w:rsidP="0064586E">
      <w:pPr>
        <w:pStyle w:val="PL"/>
      </w:pPr>
      <w:r>
        <w:t xml:space="preserve">                administrativeState:</w:t>
      </w:r>
    </w:p>
    <w:p w14:paraId="0AF09943" w14:textId="77777777" w:rsidR="0064586E" w:rsidRDefault="0064586E" w:rsidP="0064586E">
      <w:pPr>
        <w:pStyle w:val="PL"/>
      </w:pPr>
      <w:r>
        <w:t xml:space="preserve">                  $ref: 'comDefs.yaml#/components/schemas/AdministrativeState'</w:t>
      </w:r>
    </w:p>
    <w:p w14:paraId="4B3459DC" w14:textId="77777777" w:rsidR="0064586E" w:rsidRDefault="0064586E" w:rsidP="0064586E">
      <w:pPr>
        <w:pStyle w:val="PL"/>
      </w:pPr>
      <w:r>
        <w:t xml:space="preserve">                operationalState:</w:t>
      </w:r>
    </w:p>
    <w:p w14:paraId="32682CF2" w14:textId="77777777" w:rsidR="0064586E" w:rsidRDefault="0064586E" w:rsidP="0064586E">
      <w:pPr>
        <w:pStyle w:val="PL"/>
      </w:pPr>
      <w:r>
        <w:t xml:space="preserve">                  $ref: 'comDefs.yaml#/components/schemas/OperationalState'</w:t>
      </w:r>
    </w:p>
    <w:p w14:paraId="6190FDCE" w14:textId="77777777" w:rsidR="0064586E" w:rsidRDefault="0064586E" w:rsidP="0064586E">
      <w:pPr>
        <w:pStyle w:val="PL"/>
      </w:pPr>
      <w:r>
        <w:t xml:space="preserve">                performanceMetrics:</w:t>
      </w:r>
    </w:p>
    <w:p w14:paraId="1265A307" w14:textId="77777777" w:rsidR="0064586E" w:rsidRDefault="0064586E" w:rsidP="0064586E">
      <w:pPr>
        <w:pStyle w:val="PL"/>
      </w:pPr>
      <w:r>
        <w:t xml:space="preserve">                  type: array</w:t>
      </w:r>
    </w:p>
    <w:p w14:paraId="602BF931" w14:textId="77777777" w:rsidR="0064586E" w:rsidRDefault="0064586E" w:rsidP="0064586E">
      <w:pPr>
        <w:pStyle w:val="PL"/>
      </w:pPr>
      <w:r>
        <w:t xml:space="preserve">                  items:</w:t>
      </w:r>
    </w:p>
    <w:p w14:paraId="1203A8BE" w14:textId="77777777" w:rsidR="0064586E" w:rsidRDefault="0064586E" w:rsidP="0064586E">
      <w:pPr>
        <w:pStyle w:val="PL"/>
      </w:pPr>
      <w:r>
        <w:t xml:space="preserve">                    type: string</w:t>
      </w:r>
    </w:p>
    <w:p w14:paraId="316D2FA1" w14:textId="77777777" w:rsidR="0064586E" w:rsidRDefault="0064586E" w:rsidP="0064586E">
      <w:pPr>
        <w:pStyle w:val="PL"/>
      </w:pPr>
      <w:r>
        <w:t xml:space="preserve">                thresholdInfoList:</w:t>
      </w:r>
    </w:p>
    <w:p w14:paraId="44C90C94" w14:textId="77777777" w:rsidR="0064586E" w:rsidRDefault="0064586E" w:rsidP="0064586E">
      <w:pPr>
        <w:pStyle w:val="PL"/>
      </w:pPr>
      <w:r>
        <w:t xml:space="preserve">                  type: array</w:t>
      </w:r>
    </w:p>
    <w:p w14:paraId="6FF4627A" w14:textId="77777777" w:rsidR="0064586E" w:rsidRDefault="0064586E" w:rsidP="0064586E">
      <w:pPr>
        <w:pStyle w:val="PL"/>
      </w:pPr>
      <w:r>
        <w:t xml:space="preserve">                  items:</w:t>
      </w:r>
    </w:p>
    <w:p w14:paraId="0D72E4EC" w14:textId="77777777" w:rsidR="0064586E" w:rsidRDefault="0064586E" w:rsidP="0064586E">
      <w:pPr>
        <w:pStyle w:val="PL"/>
      </w:pPr>
      <w:r>
        <w:t xml:space="preserve">                    $ref: '#/components/schemas/ThresholdInfo'</w:t>
      </w:r>
    </w:p>
    <w:p w14:paraId="0BC4FC4B" w14:textId="77777777" w:rsidR="0064586E" w:rsidRDefault="0064586E" w:rsidP="0064586E">
      <w:pPr>
        <w:pStyle w:val="PL"/>
      </w:pPr>
      <w:r>
        <w:t xml:space="preserve">                monitorGranularityPeriod:</w:t>
      </w:r>
    </w:p>
    <w:p w14:paraId="1F0F7276" w14:textId="77777777" w:rsidR="0064586E" w:rsidRDefault="0064586E" w:rsidP="0064586E">
      <w:pPr>
        <w:pStyle w:val="PL"/>
      </w:pPr>
      <w:r>
        <w:t xml:space="preserve">                  type: integer</w:t>
      </w:r>
    </w:p>
    <w:p w14:paraId="2EA6C899" w14:textId="77777777" w:rsidR="0064586E" w:rsidRDefault="0064586E" w:rsidP="0064586E">
      <w:pPr>
        <w:pStyle w:val="PL"/>
      </w:pPr>
      <w:r>
        <w:t xml:space="preserve">                  minimum: 1</w:t>
      </w:r>
    </w:p>
    <w:p w14:paraId="4F6A641B" w14:textId="77777777" w:rsidR="0064586E" w:rsidRDefault="0064586E" w:rsidP="0064586E">
      <w:pPr>
        <w:pStyle w:val="PL"/>
      </w:pPr>
      <w:r>
        <w:t xml:space="preserve">                objectInstances:</w:t>
      </w:r>
    </w:p>
    <w:p w14:paraId="3F8F476F" w14:textId="77777777" w:rsidR="0064586E" w:rsidRDefault="0064586E" w:rsidP="0064586E">
      <w:pPr>
        <w:pStyle w:val="PL"/>
      </w:pPr>
      <w:r>
        <w:t xml:space="preserve">                  $ref: 'comDefs.yaml#/components/schemas/DnList'</w:t>
      </w:r>
    </w:p>
    <w:p w14:paraId="76B44F2D" w14:textId="77777777" w:rsidR="0064586E" w:rsidRDefault="0064586E" w:rsidP="0064586E">
      <w:pPr>
        <w:pStyle w:val="PL"/>
      </w:pPr>
      <w:r>
        <w:t xml:space="preserve">                rootObjectInstances:</w:t>
      </w:r>
    </w:p>
    <w:p w14:paraId="7E4E7A17" w14:textId="77777777" w:rsidR="0064586E" w:rsidRDefault="0064586E" w:rsidP="0064586E">
      <w:pPr>
        <w:pStyle w:val="PL"/>
      </w:pPr>
      <w:r>
        <w:t xml:space="preserve">                  $ref: 'comDefs.yaml#/components/schemas/DnList'</w:t>
      </w:r>
    </w:p>
    <w:p w14:paraId="23AEB13A" w14:textId="77777777" w:rsidR="0064586E" w:rsidRDefault="0064586E" w:rsidP="0064586E">
      <w:pPr>
        <w:pStyle w:val="PL"/>
      </w:pPr>
      <w:r>
        <w:t xml:space="preserve">    NtfSubscriptionControl-Single:</w:t>
      </w:r>
    </w:p>
    <w:p w14:paraId="7FD1D50F" w14:textId="77777777" w:rsidR="0064586E" w:rsidRDefault="0064586E" w:rsidP="0064586E">
      <w:pPr>
        <w:pStyle w:val="PL"/>
      </w:pPr>
      <w:r>
        <w:t xml:space="preserve">      allOf:</w:t>
      </w:r>
    </w:p>
    <w:p w14:paraId="2FE79C3B" w14:textId="77777777" w:rsidR="0064586E" w:rsidRDefault="0064586E" w:rsidP="0064586E">
      <w:pPr>
        <w:pStyle w:val="PL"/>
      </w:pPr>
      <w:r>
        <w:t xml:space="preserve">        - $ref: '#/components/schemas/Top'</w:t>
      </w:r>
    </w:p>
    <w:p w14:paraId="63615FF8" w14:textId="77777777" w:rsidR="0064586E" w:rsidRDefault="0064586E" w:rsidP="0064586E">
      <w:pPr>
        <w:pStyle w:val="PL"/>
      </w:pPr>
      <w:r>
        <w:t xml:space="preserve">        - type: object</w:t>
      </w:r>
    </w:p>
    <w:p w14:paraId="29AB9373" w14:textId="77777777" w:rsidR="0064586E" w:rsidRDefault="0064586E" w:rsidP="0064586E">
      <w:pPr>
        <w:pStyle w:val="PL"/>
      </w:pPr>
      <w:r>
        <w:t xml:space="preserve">          properties:</w:t>
      </w:r>
    </w:p>
    <w:p w14:paraId="36445AE6" w14:textId="77777777" w:rsidR="0064586E" w:rsidRDefault="0064586E" w:rsidP="0064586E">
      <w:pPr>
        <w:pStyle w:val="PL"/>
      </w:pPr>
      <w:r>
        <w:t xml:space="preserve">            attributes:</w:t>
      </w:r>
    </w:p>
    <w:p w14:paraId="77600544" w14:textId="77777777" w:rsidR="0064586E" w:rsidRDefault="0064586E" w:rsidP="0064586E">
      <w:pPr>
        <w:pStyle w:val="PL"/>
      </w:pPr>
      <w:r>
        <w:t xml:space="preserve">              type: object</w:t>
      </w:r>
    </w:p>
    <w:p w14:paraId="39B6E821" w14:textId="77777777" w:rsidR="0064586E" w:rsidRDefault="0064586E" w:rsidP="0064586E">
      <w:pPr>
        <w:pStyle w:val="PL"/>
      </w:pPr>
      <w:r>
        <w:t xml:space="preserve">              properties:</w:t>
      </w:r>
    </w:p>
    <w:p w14:paraId="38F41F84" w14:textId="77777777" w:rsidR="0064586E" w:rsidRDefault="0064586E" w:rsidP="0064586E">
      <w:pPr>
        <w:pStyle w:val="PL"/>
      </w:pPr>
      <w:r>
        <w:t xml:space="preserve">                notificationRecipientAddress:</w:t>
      </w:r>
    </w:p>
    <w:p w14:paraId="0869E984" w14:textId="77777777" w:rsidR="0064586E" w:rsidRDefault="0064586E" w:rsidP="0064586E">
      <w:pPr>
        <w:pStyle w:val="PL"/>
      </w:pPr>
      <w:r>
        <w:t xml:space="preserve">                  $ref: 'comDefs.yaml#/components/schemas/Uri'</w:t>
      </w:r>
    </w:p>
    <w:p w14:paraId="62302945" w14:textId="77777777" w:rsidR="0064586E" w:rsidRDefault="0064586E" w:rsidP="0064586E">
      <w:pPr>
        <w:pStyle w:val="PL"/>
      </w:pPr>
      <w:r>
        <w:t xml:space="preserve">                notificationTypes:</w:t>
      </w:r>
    </w:p>
    <w:p w14:paraId="6CAC1E5F" w14:textId="77777777" w:rsidR="0064586E" w:rsidRDefault="0064586E" w:rsidP="0064586E">
      <w:pPr>
        <w:pStyle w:val="PL"/>
      </w:pPr>
      <w:r>
        <w:t xml:space="preserve">                  type: array</w:t>
      </w:r>
    </w:p>
    <w:p w14:paraId="22160857" w14:textId="77777777" w:rsidR="0064586E" w:rsidRDefault="0064586E" w:rsidP="0064586E">
      <w:pPr>
        <w:pStyle w:val="PL"/>
      </w:pPr>
      <w:r>
        <w:t xml:space="preserve">                  items:</w:t>
      </w:r>
    </w:p>
    <w:p w14:paraId="424AC5C0" w14:textId="77777777" w:rsidR="0064586E" w:rsidRDefault="0064586E" w:rsidP="0064586E">
      <w:pPr>
        <w:pStyle w:val="PL"/>
      </w:pPr>
      <w:r>
        <w:t xml:space="preserve">                    $ref: 'comDefs.yaml#/components/schemas/NotificationType'</w:t>
      </w:r>
    </w:p>
    <w:p w14:paraId="49912FEA" w14:textId="77777777" w:rsidR="0064586E" w:rsidRDefault="0064586E" w:rsidP="0064586E">
      <w:pPr>
        <w:pStyle w:val="PL"/>
      </w:pPr>
      <w:r>
        <w:t xml:space="preserve">                scope:</w:t>
      </w:r>
    </w:p>
    <w:p w14:paraId="61E803B1" w14:textId="77777777" w:rsidR="0064586E" w:rsidRDefault="0064586E" w:rsidP="0064586E">
      <w:pPr>
        <w:pStyle w:val="PL"/>
      </w:pPr>
      <w:r>
        <w:t xml:space="preserve">                  $ref: '#/components/schemas/Scope'</w:t>
      </w:r>
    </w:p>
    <w:p w14:paraId="1CE2756B" w14:textId="77777777" w:rsidR="0064586E" w:rsidRDefault="0064586E" w:rsidP="0064586E">
      <w:pPr>
        <w:pStyle w:val="PL"/>
      </w:pPr>
      <w:r>
        <w:t xml:space="preserve">                notificationFilter:</w:t>
      </w:r>
    </w:p>
    <w:p w14:paraId="36BF54BA" w14:textId="77777777" w:rsidR="0064586E" w:rsidRDefault="0064586E" w:rsidP="0064586E">
      <w:pPr>
        <w:pStyle w:val="PL"/>
      </w:pPr>
      <w:r>
        <w:t xml:space="preserve">                  type: string</w:t>
      </w:r>
    </w:p>
    <w:p w14:paraId="652228A7" w14:textId="77777777" w:rsidR="0064586E" w:rsidRDefault="0064586E" w:rsidP="0064586E">
      <w:pPr>
        <w:pStyle w:val="PL"/>
      </w:pPr>
      <w:r>
        <w:t xml:space="preserve">            HeartbeatControl:</w:t>
      </w:r>
    </w:p>
    <w:p w14:paraId="6A7E7AA3" w14:textId="77777777" w:rsidR="0064586E" w:rsidRDefault="0064586E" w:rsidP="0064586E">
      <w:pPr>
        <w:pStyle w:val="PL"/>
      </w:pPr>
      <w:r>
        <w:t xml:space="preserve">              $ref: '#/components/schemas/HeartbeatControl-Single'</w:t>
      </w:r>
    </w:p>
    <w:p w14:paraId="0980BB77" w14:textId="77777777" w:rsidR="00E57B5B" w:rsidRDefault="00E57B5B" w:rsidP="00E57B5B">
      <w:pPr>
        <w:pStyle w:val="PL"/>
        <w:rPr>
          <w:ins w:id="865" w:author="Deepanshu Gautam" w:date="2021-09-30T15:11:00Z"/>
        </w:rPr>
      </w:pPr>
      <w:ins w:id="866" w:author="Deepanshu Gautam" w:date="2021-09-30T15:11:00Z">
        <w:r>
          <w:t xml:space="preserve">    ManagementDataCollectionJob-Single:</w:t>
        </w:r>
      </w:ins>
    </w:p>
    <w:p w14:paraId="2AA484E5" w14:textId="77777777" w:rsidR="00E57B5B" w:rsidRDefault="00E57B5B" w:rsidP="00E57B5B">
      <w:pPr>
        <w:pStyle w:val="PL"/>
        <w:rPr>
          <w:ins w:id="867" w:author="Deepanshu Gautam" w:date="2021-09-30T15:11:00Z"/>
        </w:rPr>
      </w:pPr>
      <w:ins w:id="868" w:author="Deepanshu Gautam" w:date="2021-09-30T15:11:00Z">
        <w:r>
          <w:t xml:space="preserve">      allOf:</w:t>
        </w:r>
      </w:ins>
    </w:p>
    <w:p w14:paraId="048B15AB" w14:textId="77777777" w:rsidR="00E57B5B" w:rsidRDefault="00E57B5B" w:rsidP="00E57B5B">
      <w:pPr>
        <w:pStyle w:val="PL"/>
        <w:rPr>
          <w:ins w:id="869" w:author="Deepanshu Gautam" w:date="2021-09-30T15:11:00Z"/>
        </w:rPr>
      </w:pPr>
      <w:ins w:id="870" w:author="Deepanshu Gautam" w:date="2021-09-30T15:11:00Z">
        <w:r>
          <w:t xml:space="preserve">        - $ref: '#/components/schemas/Top'</w:t>
        </w:r>
      </w:ins>
    </w:p>
    <w:p w14:paraId="66CAF7BE" w14:textId="77777777" w:rsidR="00E57B5B" w:rsidRDefault="00E57B5B" w:rsidP="00E57B5B">
      <w:pPr>
        <w:pStyle w:val="PL"/>
        <w:rPr>
          <w:ins w:id="871" w:author="Deepanshu Gautam" w:date="2021-09-30T15:11:00Z"/>
        </w:rPr>
      </w:pPr>
      <w:ins w:id="872" w:author="Deepanshu Gautam" w:date="2021-09-30T15:11:00Z">
        <w:r>
          <w:t xml:space="preserve">        - type: object</w:t>
        </w:r>
      </w:ins>
    </w:p>
    <w:p w14:paraId="138F1DD3" w14:textId="77777777" w:rsidR="00E57B5B" w:rsidRDefault="00E57B5B" w:rsidP="00E57B5B">
      <w:pPr>
        <w:pStyle w:val="PL"/>
        <w:rPr>
          <w:ins w:id="873" w:author="Deepanshu Gautam" w:date="2021-09-30T15:11:00Z"/>
        </w:rPr>
      </w:pPr>
      <w:ins w:id="874" w:author="Deepanshu Gautam" w:date="2021-09-30T15:11:00Z">
        <w:r>
          <w:t xml:space="preserve">          properties:</w:t>
        </w:r>
      </w:ins>
    </w:p>
    <w:p w14:paraId="7477ED68" w14:textId="77777777" w:rsidR="00E57B5B" w:rsidRDefault="00E57B5B" w:rsidP="00E57B5B">
      <w:pPr>
        <w:pStyle w:val="PL"/>
        <w:rPr>
          <w:ins w:id="875" w:author="Deepanshu Gautam" w:date="2021-09-30T15:11:00Z"/>
        </w:rPr>
      </w:pPr>
      <w:ins w:id="876" w:author="Deepanshu Gautam" w:date="2021-09-30T15:11:00Z">
        <w:r>
          <w:lastRenderedPageBreak/>
          <w:t xml:space="preserve">            attributes:</w:t>
        </w:r>
      </w:ins>
    </w:p>
    <w:p w14:paraId="37DBB31B" w14:textId="77777777" w:rsidR="00E57B5B" w:rsidRDefault="00E57B5B" w:rsidP="00E57B5B">
      <w:pPr>
        <w:pStyle w:val="PL"/>
        <w:rPr>
          <w:ins w:id="877" w:author="Deepanshu Gautam" w:date="2021-09-30T15:11:00Z"/>
        </w:rPr>
      </w:pPr>
      <w:ins w:id="878" w:author="Deepanshu Gautam" w:date="2021-09-30T15:11:00Z">
        <w:r>
          <w:t xml:space="preserve">              type: object</w:t>
        </w:r>
      </w:ins>
    </w:p>
    <w:p w14:paraId="0272E442" w14:textId="77777777" w:rsidR="00E57B5B" w:rsidRDefault="00E57B5B" w:rsidP="00E57B5B">
      <w:pPr>
        <w:pStyle w:val="PL"/>
        <w:rPr>
          <w:ins w:id="879" w:author="Deepanshu Gautam" w:date="2021-09-30T15:11:00Z"/>
        </w:rPr>
      </w:pPr>
      <w:ins w:id="880" w:author="Deepanshu Gautam" w:date="2021-09-30T15:11:00Z">
        <w:r>
          <w:t xml:space="preserve">              properties:</w:t>
        </w:r>
      </w:ins>
    </w:p>
    <w:p w14:paraId="0CAB7C77" w14:textId="77777777" w:rsidR="00E57B5B" w:rsidRDefault="00E57B5B" w:rsidP="00E57B5B">
      <w:pPr>
        <w:pStyle w:val="PL"/>
        <w:rPr>
          <w:ins w:id="881" w:author="Deepanshu Gautam" w:date="2021-09-30T15:11:00Z"/>
        </w:rPr>
      </w:pPr>
      <w:ins w:id="882" w:author="Deepanshu Gautam" w:date="2021-09-30T15:11:00Z">
        <w:r>
          <w:t xml:space="preserve">                </w:t>
        </w:r>
        <w:r w:rsidRPr="00872A70">
          <w:t>managementDataType</w:t>
        </w:r>
        <w:r>
          <w:t>:</w:t>
        </w:r>
      </w:ins>
    </w:p>
    <w:p w14:paraId="29D29576" w14:textId="5E62A137" w:rsidR="00E57B5B" w:rsidRDefault="00E57B5B" w:rsidP="00E57B5B">
      <w:pPr>
        <w:pStyle w:val="PL"/>
        <w:rPr>
          <w:ins w:id="883" w:author="Deepanshu Gautam" w:date="2021-09-30T15:11:00Z"/>
        </w:rPr>
      </w:pPr>
      <w:ins w:id="884" w:author="Deepanshu Gautam" w:date="2021-09-30T15:11:00Z">
        <w:r>
          <w:t xml:space="preserve">                  $ref: '#/components/schemas/ManagementDataType'</w:t>
        </w:r>
      </w:ins>
    </w:p>
    <w:p w14:paraId="0EBC8B21" w14:textId="77777777" w:rsidR="00E57B5B" w:rsidRDefault="00E57B5B" w:rsidP="00E57B5B">
      <w:pPr>
        <w:pStyle w:val="PL"/>
        <w:rPr>
          <w:ins w:id="885" w:author="Deepanshu Gautam" w:date="2021-09-30T15:11:00Z"/>
        </w:rPr>
      </w:pPr>
      <w:ins w:id="886" w:author="Deepanshu Gautam" w:date="2021-09-30T15:11:00Z">
        <w:r>
          <w:t xml:space="preserve">                </w:t>
        </w:r>
        <w:r w:rsidRPr="00872A70">
          <w:t>targetNodeFilter</w:t>
        </w:r>
        <w:r>
          <w:t>:</w:t>
        </w:r>
      </w:ins>
    </w:p>
    <w:p w14:paraId="72322F37" w14:textId="08CFB006" w:rsidR="00E57B5B" w:rsidRDefault="00E57B5B" w:rsidP="00E57B5B">
      <w:pPr>
        <w:pStyle w:val="PL"/>
        <w:rPr>
          <w:ins w:id="887" w:author="Deepanshu Gautam" w:date="2021-09-30T15:11:00Z"/>
        </w:rPr>
      </w:pPr>
      <w:ins w:id="888" w:author="Deepanshu Gautam" w:date="2021-09-30T15:11:00Z">
        <w:r>
          <w:t xml:space="preserve">                    $ref: '#/components/schemas/Nodefilter'</w:t>
        </w:r>
      </w:ins>
    </w:p>
    <w:p w14:paraId="0A4A3859" w14:textId="77777777" w:rsidR="00E57B5B" w:rsidRDefault="00E57B5B" w:rsidP="00E57B5B">
      <w:pPr>
        <w:pStyle w:val="PL"/>
        <w:rPr>
          <w:ins w:id="889" w:author="Deepanshu Gautam" w:date="2021-09-30T15:11:00Z"/>
        </w:rPr>
      </w:pPr>
      <w:ins w:id="890" w:author="Deepanshu Gautam" w:date="2021-09-30T15:11:00Z">
        <w:r>
          <w:t xml:space="preserve">                </w:t>
        </w:r>
        <w:r w:rsidRPr="00872A70">
          <w:t>collectionTimePeriod</w:t>
        </w:r>
        <w:r>
          <w:t>:</w:t>
        </w:r>
      </w:ins>
    </w:p>
    <w:p w14:paraId="5C6064A7" w14:textId="0B3D4FEB" w:rsidR="00E57B5B" w:rsidRDefault="00E57B5B" w:rsidP="00E57B5B">
      <w:pPr>
        <w:pStyle w:val="PL"/>
        <w:rPr>
          <w:ins w:id="891" w:author="Deepanshu Gautam" w:date="2021-09-30T15:11:00Z"/>
        </w:rPr>
      </w:pPr>
      <w:ins w:id="892" w:author="Deepanshu Gautam" w:date="2021-09-30T15:11:00Z">
        <w:r>
          <w:t xml:space="preserve">                  $ref: '#/components/schemas/</w:t>
        </w:r>
      </w:ins>
      <w:ins w:id="893" w:author="Samsung #140" w:date="2021-11-05T11:02:00Z">
        <w:r w:rsidR="00393E10" w:rsidRPr="00393E10">
          <w:t>CollectionDuration</w:t>
        </w:r>
      </w:ins>
      <w:ins w:id="894" w:author="Deepanshu Gautam" w:date="2021-09-30T15:11:00Z">
        <w:del w:id="895" w:author="Samsung #140" w:date="2021-11-05T11:02:00Z">
          <w:r w:rsidDel="00393E10">
            <w:delText>Scope</w:delText>
          </w:r>
        </w:del>
        <w:r>
          <w:t>'</w:t>
        </w:r>
      </w:ins>
    </w:p>
    <w:p w14:paraId="79024EF4" w14:textId="77777777" w:rsidR="00E57B5B" w:rsidRDefault="00E57B5B" w:rsidP="00E57B5B">
      <w:pPr>
        <w:pStyle w:val="PL"/>
        <w:rPr>
          <w:ins w:id="896" w:author="Deepanshu Gautam" w:date="2021-09-30T15:11:00Z"/>
        </w:rPr>
      </w:pPr>
      <w:ins w:id="897" w:author="Deepanshu Gautam" w:date="2021-09-30T15:11:00Z">
        <w:r>
          <w:t xml:space="preserve">                </w:t>
        </w:r>
        <w:r w:rsidRPr="00872A70">
          <w:t>reportingCtrl</w:t>
        </w:r>
        <w:r>
          <w:t>:</w:t>
        </w:r>
      </w:ins>
    </w:p>
    <w:p w14:paraId="689BE33F" w14:textId="77777777" w:rsidR="00E57B5B" w:rsidRDefault="00E57B5B" w:rsidP="00E57B5B">
      <w:pPr>
        <w:pStyle w:val="PL"/>
        <w:rPr>
          <w:ins w:id="898" w:author="Deepanshu Gautam" w:date="2021-09-30T15:11:00Z"/>
        </w:rPr>
      </w:pPr>
      <w:ins w:id="899" w:author="Deepanshu Gautam" w:date="2021-09-30T15:11:00Z">
        <w:r>
          <w:t xml:space="preserve">                  type: string</w:t>
        </w:r>
      </w:ins>
    </w:p>
    <w:p w14:paraId="3F69C46C" w14:textId="77777777" w:rsidR="00E57B5B" w:rsidRDefault="00E57B5B" w:rsidP="00E57B5B">
      <w:pPr>
        <w:pStyle w:val="PL"/>
        <w:rPr>
          <w:ins w:id="900" w:author="Deepanshu Gautam" w:date="2021-09-30T15:11:00Z"/>
        </w:rPr>
      </w:pPr>
      <w:ins w:id="901" w:author="Deepanshu Gautam" w:date="2021-09-30T15:11:00Z">
        <w:r>
          <w:t xml:space="preserve">                </w:t>
        </w:r>
        <w:r w:rsidRPr="00872A70">
          <w:t>dataScope</w:t>
        </w:r>
        <w:r>
          <w:t>:</w:t>
        </w:r>
      </w:ins>
    </w:p>
    <w:p w14:paraId="57A14996" w14:textId="003DC888" w:rsidR="00E57B5B" w:rsidRDefault="00E57B5B" w:rsidP="00E57B5B">
      <w:pPr>
        <w:pStyle w:val="PL"/>
        <w:rPr>
          <w:ins w:id="902" w:author="Samsung #140" w:date="2021-11-05T10:54:00Z"/>
        </w:rPr>
      </w:pPr>
      <w:ins w:id="903" w:author="Deepanshu Gautam" w:date="2021-09-30T15:11:00Z">
        <w:r>
          <w:t xml:space="preserve">                  type: string</w:t>
        </w:r>
      </w:ins>
    </w:p>
    <w:p w14:paraId="61EAF794" w14:textId="162D04AB" w:rsidR="00EF1A10" w:rsidRDefault="00EF1A10" w:rsidP="00EF1A10">
      <w:pPr>
        <w:pStyle w:val="PL"/>
        <w:rPr>
          <w:ins w:id="904" w:author="Samsung #140" w:date="2021-11-05T10:54:00Z"/>
        </w:rPr>
      </w:pPr>
      <w:ins w:id="905" w:author="Samsung #140" w:date="2021-11-05T10:54:00Z">
        <w:r>
          <w:t xml:space="preserve">                </w:t>
        </w:r>
        <w:r w:rsidRPr="00EF1A10">
          <w:t>prefMetricJobRef</w:t>
        </w:r>
        <w:r>
          <w:t>:</w:t>
        </w:r>
      </w:ins>
    </w:p>
    <w:p w14:paraId="0E28D437" w14:textId="07639C90" w:rsidR="00EF1A10" w:rsidRDefault="005E616B" w:rsidP="00EF1A10">
      <w:pPr>
        <w:pStyle w:val="PL"/>
        <w:rPr>
          <w:ins w:id="906" w:author="Samsung #140" w:date="2021-11-05T10:54:00Z"/>
        </w:rPr>
      </w:pPr>
      <w:ins w:id="907" w:author="Samsung #140" w:date="2021-11-05T10:55:00Z">
        <w:r w:rsidRPr="005E616B">
          <w:t xml:space="preserve">                  $ref: '#/components/schemas/</w:t>
        </w:r>
        <w:r>
          <w:t>PrefMetricJob</w:t>
        </w:r>
        <w:r w:rsidRPr="005E616B">
          <w:t>'</w:t>
        </w:r>
      </w:ins>
    </w:p>
    <w:p w14:paraId="4F620797" w14:textId="462D1C54" w:rsidR="00EF1A10" w:rsidRDefault="00EF1A10" w:rsidP="00EF1A10">
      <w:pPr>
        <w:pStyle w:val="PL"/>
        <w:rPr>
          <w:ins w:id="908" w:author="Samsung #140" w:date="2021-11-05T10:54:00Z"/>
        </w:rPr>
      </w:pPr>
      <w:ins w:id="909" w:author="Samsung #140" w:date="2021-11-05T10:54:00Z">
        <w:r>
          <w:t xml:space="preserve">                </w:t>
        </w:r>
        <w:r w:rsidRPr="00EF1A10">
          <w:t>traceJobRef</w:t>
        </w:r>
        <w:r>
          <w:t>:</w:t>
        </w:r>
      </w:ins>
    </w:p>
    <w:p w14:paraId="7EC9FBE0" w14:textId="785A2017" w:rsidR="00EF1A10" w:rsidRDefault="005E616B" w:rsidP="00EF1A10">
      <w:pPr>
        <w:pStyle w:val="PL"/>
        <w:rPr>
          <w:ins w:id="910" w:author="Samsung #140" w:date="2021-11-05T10:54:00Z"/>
        </w:rPr>
      </w:pPr>
      <w:ins w:id="911" w:author="Samsung #140" w:date="2021-11-05T10:55:00Z">
        <w:r w:rsidRPr="005E616B">
          <w:t xml:space="preserve">                  $ref: '#/components/schemas/</w:t>
        </w:r>
      </w:ins>
      <w:ins w:id="912" w:author="Samsung #140" w:date="2021-11-05T10:56:00Z">
        <w:r>
          <w:t>TraceJob</w:t>
        </w:r>
      </w:ins>
      <w:ins w:id="913" w:author="Samsung #140" w:date="2021-11-05T10:55:00Z">
        <w:r w:rsidRPr="005E616B">
          <w:t>'</w:t>
        </w:r>
      </w:ins>
    </w:p>
    <w:p w14:paraId="5D42ACC5" w14:textId="77777777" w:rsidR="00EF1A10" w:rsidRDefault="00EF1A10" w:rsidP="00E57B5B">
      <w:pPr>
        <w:pStyle w:val="PL"/>
        <w:rPr>
          <w:ins w:id="914" w:author="Deepanshu Gautam" w:date="2021-09-30T15:11:00Z"/>
        </w:rPr>
      </w:pPr>
    </w:p>
    <w:p w14:paraId="67D3B767" w14:textId="77777777" w:rsidR="0064586E" w:rsidRDefault="0064586E" w:rsidP="0064586E">
      <w:pPr>
        <w:pStyle w:val="PL"/>
      </w:pPr>
    </w:p>
    <w:p w14:paraId="402FDEDB" w14:textId="77777777" w:rsidR="0064586E" w:rsidRDefault="0064586E" w:rsidP="0064586E">
      <w:pPr>
        <w:pStyle w:val="PL"/>
      </w:pPr>
      <w:r>
        <w:t xml:space="preserve">    HeartbeatControl-Single:</w:t>
      </w:r>
    </w:p>
    <w:p w14:paraId="07855BBE" w14:textId="77777777" w:rsidR="0064586E" w:rsidRDefault="0064586E" w:rsidP="0064586E">
      <w:pPr>
        <w:pStyle w:val="PL"/>
      </w:pPr>
      <w:r>
        <w:t xml:space="preserve">      allOf:</w:t>
      </w:r>
    </w:p>
    <w:p w14:paraId="221D35E2" w14:textId="77777777" w:rsidR="0064586E" w:rsidRDefault="0064586E" w:rsidP="0064586E">
      <w:pPr>
        <w:pStyle w:val="PL"/>
      </w:pPr>
      <w:r>
        <w:t xml:space="preserve">        - $ref: '#/components/schemas/Top'</w:t>
      </w:r>
    </w:p>
    <w:p w14:paraId="55A8D8DF" w14:textId="77777777" w:rsidR="0064586E" w:rsidRDefault="0064586E" w:rsidP="0064586E">
      <w:pPr>
        <w:pStyle w:val="PL"/>
      </w:pPr>
      <w:r>
        <w:t xml:space="preserve">        - type: object</w:t>
      </w:r>
    </w:p>
    <w:p w14:paraId="4994BE93" w14:textId="77777777" w:rsidR="0064586E" w:rsidRDefault="0064586E" w:rsidP="0064586E">
      <w:pPr>
        <w:pStyle w:val="PL"/>
      </w:pPr>
      <w:r>
        <w:t xml:space="preserve">          properties:</w:t>
      </w:r>
    </w:p>
    <w:p w14:paraId="6A5FE5E4" w14:textId="77777777" w:rsidR="0064586E" w:rsidRDefault="0064586E" w:rsidP="0064586E">
      <w:pPr>
        <w:pStyle w:val="PL"/>
      </w:pPr>
      <w:r>
        <w:t xml:space="preserve">            attributes:</w:t>
      </w:r>
    </w:p>
    <w:p w14:paraId="7C034985" w14:textId="77777777" w:rsidR="0064586E" w:rsidRDefault="0064586E" w:rsidP="0064586E">
      <w:pPr>
        <w:pStyle w:val="PL"/>
      </w:pPr>
      <w:r>
        <w:t xml:space="preserve">              type: object</w:t>
      </w:r>
    </w:p>
    <w:p w14:paraId="25287086" w14:textId="77777777" w:rsidR="0064586E" w:rsidRDefault="0064586E" w:rsidP="0064586E">
      <w:pPr>
        <w:pStyle w:val="PL"/>
      </w:pPr>
      <w:r>
        <w:t xml:space="preserve">              properties:</w:t>
      </w:r>
    </w:p>
    <w:p w14:paraId="1B718C3D" w14:textId="77777777" w:rsidR="0064586E" w:rsidRDefault="0064586E" w:rsidP="0064586E">
      <w:pPr>
        <w:pStyle w:val="PL"/>
      </w:pPr>
      <w:r>
        <w:t xml:space="preserve">                heartbeatNtfPeriod:</w:t>
      </w:r>
    </w:p>
    <w:p w14:paraId="6E1DC58B" w14:textId="77777777" w:rsidR="0064586E" w:rsidRDefault="0064586E" w:rsidP="0064586E">
      <w:pPr>
        <w:pStyle w:val="PL"/>
      </w:pPr>
      <w:r>
        <w:t xml:space="preserve">                  type: integer</w:t>
      </w:r>
    </w:p>
    <w:p w14:paraId="073046FB" w14:textId="77777777" w:rsidR="0064586E" w:rsidRDefault="0064586E" w:rsidP="0064586E">
      <w:pPr>
        <w:pStyle w:val="PL"/>
      </w:pPr>
      <w:r>
        <w:t xml:space="preserve">                triggerHeartbeatNtf:</w:t>
      </w:r>
    </w:p>
    <w:p w14:paraId="621FCACC" w14:textId="77777777" w:rsidR="0064586E" w:rsidRDefault="0064586E" w:rsidP="0064586E">
      <w:pPr>
        <w:pStyle w:val="PL"/>
      </w:pPr>
      <w:r>
        <w:t xml:space="preserve">                  type: boolean</w:t>
      </w:r>
    </w:p>
    <w:p w14:paraId="78B3D61D" w14:textId="77777777" w:rsidR="0064586E" w:rsidRDefault="0064586E" w:rsidP="0064586E">
      <w:pPr>
        <w:pStyle w:val="PL"/>
      </w:pPr>
      <w:r>
        <w:t xml:space="preserve">    TraceJob-Single:</w:t>
      </w:r>
    </w:p>
    <w:p w14:paraId="262A06DB" w14:textId="77777777" w:rsidR="0064586E" w:rsidRDefault="0064586E" w:rsidP="0064586E">
      <w:pPr>
        <w:pStyle w:val="PL"/>
      </w:pPr>
      <w:r>
        <w:t xml:space="preserve">      allOf:</w:t>
      </w:r>
    </w:p>
    <w:p w14:paraId="3555BDD3" w14:textId="77777777" w:rsidR="0064586E" w:rsidRDefault="0064586E" w:rsidP="0064586E">
      <w:pPr>
        <w:pStyle w:val="PL"/>
      </w:pPr>
      <w:r>
        <w:t xml:space="preserve">        - $ref: '#/components/schemas/Top'</w:t>
      </w:r>
    </w:p>
    <w:p w14:paraId="35601F52" w14:textId="77777777" w:rsidR="0064586E" w:rsidRDefault="0064586E" w:rsidP="0064586E">
      <w:pPr>
        <w:pStyle w:val="PL"/>
      </w:pPr>
      <w:r>
        <w:t xml:space="preserve">        - type: object</w:t>
      </w:r>
    </w:p>
    <w:p w14:paraId="439E5432" w14:textId="77777777" w:rsidR="0064586E" w:rsidRDefault="0064586E" w:rsidP="0064586E">
      <w:pPr>
        <w:pStyle w:val="PL"/>
      </w:pPr>
      <w:r>
        <w:t xml:space="preserve">          properties:</w:t>
      </w:r>
    </w:p>
    <w:p w14:paraId="2C10DFFA" w14:textId="77777777" w:rsidR="0064586E" w:rsidRDefault="0064586E" w:rsidP="0064586E">
      <w:pPr>
        <w:pStyle w:val="PL"/>
      </w:pPr>
      <w:r>
        <w:t xml:space="preserve">            attributes:</w:t>
      </w:r>
    </w:p>
    <w:p w14:paraId="1E6D3D2F" w14:textId="77777777" w:rsidR="0064586E" w:rsidRDefault="0064586E" w:rsidP="0064586E">
      <w:pPr>
        <w:pStyle w:val="PL"/>
      </w:pPr>
      <w:r>
        <w:t xml:space="preserve">              $ref: '#/components/schemas/TraceJob-Attr'</w:t>
      </w:r>
    </w:p>
    <w:p w14:paraId="5FD0F2DD" w14:textId="77777777" w:rsidR="0064586E" w:rsidRDefault="0064586E" w:rsidP="0064586E">
      <w:pPr>
        <w:pStyle w:val="PL"/>
      </w:pPr>
    </w:p>
    <w:p w14:paraId="6E01EA5D" w14:textId="77777777" w:rsidR="0064586E" w:rsidRDefault="0064586E" w:rsidP="0064586E">
      <w:pPr>
        <w:pStyle w:val="PL"/>
      </w:pPr>
      <w:r>
        <w:t xml:space="preserve">    AlarmList-Single:</w:t>
      </w:r>
    </w:p>
    <w:p w14:paraId="5A88E912" w14:textId="77777777" w:rsidR="0064586E" w:rsidRDefault="0064586E" w:rsidP="0064586E">
      <w:pPr>
        <w:pStyle w:val="PL"/>
      </w:pPr>
      <w:r>
        <w:t xml:space="preserve">      allOf:</w:t>
      </w:r>
    </w:p>
    <w:p w14:paraId="516237F9" w14:textId="77777777" w:rsidR="0064586E" w:rsidRDefault="0064586E" w:rsidP="0064586E">
      <w:pPr>
        <w:pStyle w:val="PL"/>
      </w:pPr>
      <w:r>
        <w:t xml:space="preserve">        - $ref: '#/components/schemas/Top'</w:t>
      </w:r>
    </w:p>
    <w:p w14:paraId="400A1C88" w14:textId="77777777" w:rsidR="0064586E" w:rsidRDefault="0064586E" w:rsidP="0064586E">
      <w:pPr>
        <w:pStyle w:val="PL"/>
      </w:pPr>
      <w:r>
        <w:t xml:space="preserve">        - type: object</w:t>
      </w:r>
    </w:p>
    <w:p w14:paraId="5EF55569" w14:textId="77777777" w:rsidR="0064586E" w:rsidRDefault="0064586E" w:rsidP="0064586E">
      <w:pPr>
        <w:pStyle w:val="PL"/>
      </w:pPr>
      <w:r>
        <w:t xml:space="preserve">          properties:</w:t>
      </w:r>
    </w:p>
    <w:p w14:paraId="04DA8C58" w14:textId="77777777" w:rsidR="0064586E" w:rsidRDefault="0064586E" w:rsidP="0064586E">
      <w:pPr>
        <w:pStyle w:val="PL"/>
      </w:pPr>
      <w:r>
        <w:t xml:space="preserve">            attributes:</w:t>
      </w:r>
    </w:p>
    <w:p w14:paraId="4F46AE5C" w14:textId="77777777" w:rsidR="0064586E" w:rsidRDefault="0064586E" w:rsidP="0064586E">
      <w:pPr>
        <w:pStyle w:val="PL"/>
      </w:pPr>
      <w:r>
        <w:t xml:space="preserve">              type: object</w:t>
      </w:r>
    </w:p>
    <w:p w14:paraId="659BE792" w14:textId="77777777" w:rsidR="0064586E" w:rsidRDefault="0064586E" w:rsidP="0064586E">
      <w:pPr>
        <w:pStyle w:val="PL"/>
      </w:pPr>
      <w:r>
        <w:t xml:space="preserve">              properties:</w:t>
      </w:r>
    </w:p>
    <w:p w14:paraId="290FB850" w14:textId="77777777" w:rsidR="0064586E" w:rsidRDefault="0064586E" w:rsidP="0064586E">
      <w:pPr>
        <w:pStyle w:val="PL"/>
      </w:pPr>
      <w:r>
        <w:t xml:space="preserve">                administrativeState:</w:t>
      </w:r>
    </w:p>
    <w:p w14:paraId="5B1E9A98" w14:textId="77777777" w:rsidR="0064586E" w:rsidRDefault="0064586E" w:rsidP="0064586E">
      <w:pPr>
        <w:pStyle w:val="PL"/>
      </w:pPr>
      <w:r>
        <w:t xml:space="preserve">                  $ref: 'comDefs.yaml#/components/schemas/AdministrativeState'</w:t>
      </w:r>
    </w:p>
    <w:p w14:paraId="401DA8A3" w14:textId="77777777" w:rsidR="0064586E" w:rsidRDefault="0064586E" w:rsidP="0064586E">
      <w:pPr>
        <w:pStyle w:val="PL"/>
      </w:pPr>
      <w:r>
        <w:t xml:space="preserve">                operationalState:</w:t>
      </w:r>
    </w:p>
    <w:p w14:paraId="4CDB52E0" w14:textId="77777777" w:rsidR="0064586E" w:rsidRDefault="0064586E" w:rsidP="0064586E">
      <w:pPr>
        <w:pStyle w:val="PL"/>
      </w:pPr>
      <w:r>
        <w:t xml:space="preserve">                  $ref: 'comDefs.yaml#/components/schemas/OperationalState'</w:t>
      </w:r>
    </w:p>
    <w:p w14:paraId="1507372A" w14:textId="77777777" w:rsidR="0064586E" w:rsidRDefault="0064586E" w:rsidP="0064586E">
      <w:pPr>
        <w:pStyle w:val="PL"/>
      </w:pPr>
      <w:r>
        <w:t xml:space="preserve">                numOfAlarmRecords:</w:t>
      </w:r>
    </w:p>
    <w:p w14:paraId="50DC0D4A" w14:textId="77777777" w:rsidR="0064586E" w:rsidRDefault="0064586E" w:rsidP="0064586E">
      <w:pPr>
        <w:pStyle w:val="PL"/>
      </w:pPr>
      <w:r>
        <w:t xml:space="preserve">                  type: integer</w:t>
      </w:r>
    </w:p>
    <w:p w14:paraId="24F6B137" w14:textId="77777777" w:rsidR="0064586E" w:rsidRDefault="0064586E" w:rsidP="0064586E">
      <w:pPr>
        <w:pStyle w:val="PL"/>
      </w:pPr>
      <w:r>
        <w:t xml:space="preserve">                lastModification:</w:t>
      </w:r>
    </w:p>
    <w:p w14:paraId="26F962F3" w14:textId="77777777" w:rsidR="0064586E" w:rsidRDefault="0064586E" w:rsidP="0064586E">
      <w:pPr>
        <w:pStyle w:val="PL"/>
      </w:pPr>
      <w:r>
        <w:t xml:space="preserve">                  $ref: 'comDefs.yaml#/components/schemas/DateTime'</w:t>
      </w:r>
    </w:p>
    <w:p w14:paraId="4855C132" w14:textId="77777777" w:rsidR="0064586E" w:rsidRDefault="0064586E" w:rsidP="0064586E">
      <w:pPr>
        <w:pStyle w:val="PL"/>
      </w:pPr>
      <w:r>
        <w:t xml:space="preserve">                alarmRecords:</w:t>
      </w:r>
    </w:p>
    <w:p w14:paraId="1CE1687E" w14:textId="77777777" w:rsidR="0064586E" w:rsidRDefault="0064586E" w:rsidP="0064586E">
      <w:pPr>
        <w:pStyle w:val="PL"/>
      </w:pPr>
      <w:r>
        <w:t xml:space="preserve">                  description: &gt;-</w:t>
      </w:r>
    </w:p>
    <w:p w14:paraId="0E726EA3" w14:textId="77777777" w:rsidR="0064586E" w:rsidRDefault="0064586E" w:rsidP="0064586E">
      <w:pPr>
        <w:pStyle w:val="PL"/>
      </w:pPr>
      <w:r>
        <w:t xml:space="preserve">                     This resource represents a map of alarm records.</w:t>
      </w:r>
    </w:p>
    <w:p w14:paraId="570B13EB" w14:textId="77777777" w:rsidR="0064586E" w:rsidRDefault="0064586E" w:rsidP="0064586E">
      <w:pPr>
        <w:pStyle w:val="PL"/>
      </w:pPr>
      <w:r>
        <w:t xml:space="preserve">                     The alarmIds are used as keys in the map.</w:t>
      </w:r>
    </w:p>
    <w:p w14:paraId="5F07FAC2" w14:textId="77777777" w:rsidR="0064586E" w:rsidRDefault="0064586E" w:rsidP="0064586E">
      <w:pPr>
        <w:pStyle w:val="PL"/>
      </w:pPr>
      <w:r>
        <w:t xml:space="preserve">                  type: object</w:t>
      </w:r>
    </w:p>
    <w:p w14:paraId="502BBCE4" w14:textId="77777777" w:rsidR="0064586E" w:rsidRDefault="0064586E" w:rsidP="0064586E">
      <w:pPr>
        <w:pStyle w:val="PL"/>
      </w:pPr>
      <w:r>
        <w:t xml:space="preserve">                  additionalProperties:</w:t>
      </w:r>
    </w:p>
    <w:p w14:paraId="38FA5D8E" w14:textId="77777777" w:rsidR="0064586E" w:rsidRDefault="0064586E" w:rsidP="0064586E">
      <w:pPr>
        <w:pStyle w:val="PL"/>
      </w:pPr>
      <w:r>
        <w:t xml:space="preserve">                    $ref: 'faultMnS.yaml#/components/schemas/AlarmRecord'</w:t>
      </w:r>
    </w:p>
    <w:p w14:paraId="77E3EB8C" w14:textId="77777777" w:rsidR="0064586E" w:rsidRDefault="0064586E" w:rsidP="0064586E">
      <w:pPr>
        <w:pStyle w:val="PL"/>
      </w:pPr>
    </w:p>
    <w:p w14:paraId="7DD04753" w14:textId="77777777" w:rsidR="0064586E" w:rsidRDefault="0064586E" w:rsidP="0064586E">
      <w:pPr>
        <w:pStyle w:val="PL"/>
      </w:pPr>
      <w:r>
        <w:t>#-------- Definition of YAML arrays for name-contained IOCs ----------------------</w:t>
      </w:r>
    </w:p>
    <w:p w14:paraId="3A4D49E4" w14:textId="77777777" w:rsidR="0064586E" w:rsidRDefault="0064586E" w:rsidP="0064586E">
      <w:pPr>
        <w:pStyle w:val="PL"/>
      </w:pPr>
    </w:p>
    <w:p w14:paraId="42188AB7" w14:textId="77777777" w:rsidR="0064586E" w:rsidRDefault="0064586E" w:rsidP="0064586E">
      <w:pPr>
        <w:pStyle w:val="PL"/>
      </w:pPr>
      <w:r>
        <w:t xml:space="preserve">    VsDataContainer-Multiple:</w:t>
      </w:r>
    </w:p>
    <w:p w14:paraId="428E74FC" w14:textId="77777777" w:rsidR="0064586E" w:rsidRDefault="0064586E" w:rsidP="0064586E">
      <w:pPr>
        <w:pStyle w:val="PL"/>
      </w:pPr>
      <w:r>
        <w:t xml:space="preserve">      type: array</w:t>
      </w:r>
    </w:p>
    <w:p w14:paraId="6E2AAD9A" w14:textId="77777777" w:rsidR="0064586E" w:rsidRDefault="0064586E" w:rsidP="0064586E">
      <w:pPr>
        <w:pStyle w:val="PL"/>
      </w:pPr>
      <w:r>
        <w:t xml:space="preserve">      items:</w:t>
      </w:r>
    </w:p>
    <w:p w14:paraId="7652E6C7" w14:textId="77777777" w:rsidR="0064586E" w:rsidRDefault="0064586E" w:rsidP="0064586E">
      <w:pPr>
        <w:pStyle w:val="PL"/>
      </w:pPr>
      <w:r>
        <w:t xml:space="preserve">        $ref: '#/components/schemas/VsDataContainer-Single'</w:t>
      </w:r>
    </w:p>
    <w:p w14:paraId="656C479E" w14:textId="77777777" w:rsidR="0064586E" w:rsidRDefault="0064586E" w:rsidP="0064586E">
      <w:pPr>
        <w:pStyle w:val="PL"/>
      </w:pPr>
      <w:r>
        <w:t xml:space="preserve">    ManagedNFService-Multiple:</w:t>
      </w:r>
    </w:p>
    <w:p w14:paraId="060464D3" w14:textId="77777777" w:rsidR="0064586E" w:rsidRDefault="0064586E" w:rsidP="0064586E">
      <w:pPr>
        <w:pStyle w:val="PL"/>
      </w:pPr>
      <w:r>
        <w:t xml:space="preserve">      type: array</w:t>
      </w:r>
    </w:p>
    <w:p w14:paraId="719C9FC2" w14:textId="77777777" w:rsidR="0064586E" w:rsidRDefault="0064586E" w:rsidP="0064586E">
      <w:pPr>
        <w:pStyle w:val="PL"/>
      </w:pPr>
      <w:r>
        <w:t xml:space="preserve">      items:</w:t>
      </w:r>
    </w:p>
    <w:p w14:paraId="20A9BCA8" w14:textId="77777777" w:rsidR="0064586E" w:rsidRDefault="0064586E" w:rsidP="0064586E">
      <w:pPr>
        <w:pStyle w:val="PL"/>
      </w:pPr>
      <w:r>
        <w:t xml:space="preserve">        $ref: '#/components/schemas/ManagedNFService-Single'</w:t>
      </w:r>
    </w:p>
    <w:p w14:paraId="2AB73127" w14:textId="77777777" w:rsidR="0064586E" w:rsidRDefault="0064586E" w:rsidP="0064586E">
      <w:pPr>
        <w:pStyle w:val="PL"/>
      </w:pPr>
      <w:r>
        <w:t xml:space="preserve">    ManagementNode-Multiple:</w:t>
      </w:r>
    </w:p>
    <w:p w14:paraId="50E580E1" w14:textId="77777777" w:rsidR="0064586E" w:rsidRDefault="0064586E" w:rsidP="0064586E">
      <w:pPr>
        <w:pStyle w:val="PL"/>
      </w:pPr>
      <w:r>
        <w:t xml:space="preserve">      type: array</w:t>
      </w:r>
    </w:p>
    <w:p w14:paraId="0F8E1E2B" w14:textId="77777777" w:rsidR="0064586E" w:rsidRDefault="0064586E" w:rsidP="0064586E">
      <w:pPr>
        <w:pStyle w:val="PL"/>
      </w:pPr>
      <w:r>
        <w:t xml:space="preserve">      items:</w:t>
      </w:r>
    </w:p>
    <w:p w14:paraId="5A2816B6" w14:textId="77777777" w:rsidR="0064586E" w:rsidRDefault="0064586E" w:rsidP="0064586E">
      <w:pPr>
        <w:pStyle w:val="PL"/>
      </w:pPr>
      <w:r>
        <w:t xml:space="preserve">        $ref: '#/components/schemas/ManagementNode-Single'</w:t>
      </w:r>
    </w:p>
    <w:p w14:paraId="4EFC1BB5" w14:textId="77777777" w:rsidR="0064586E" w:rsidRDefault="0064586E" w:rsidP="0064586E">
      <w:pPr>
        <w:pStyle w:val="PL"/>
      </w:pPr>
      <w:r>
        <w:t xml:space="preserve">    MnsAgent-Multiple:</w:t>
      </w:r>
    </w:p>
    <w:p w14:paraId="38BFD58E" w14:textId="77777777" w:rsidR="0064586E" w:rsidRDefault="0064586E" w:rsidP="0064586E">
      <w:pPr>
        <w:pStyle w:val="PL"/>
      </w:pPr>
      <w:r>
        <w:lastRenderedPageBreak/>
        <w:t xml:space="preserve">      type: array</w:t>
      </w:r>
    </w:p>
    <w:p w14:paraId="32708A85" w14:textId="77777777" w:rsidR="0064586E" w:rsidRDefault="0064586E" w:rsidP="0064586E">
      <w:pPr>
        <w:pStyle w:val="PL"/>
      </w:pPr>
      <w:r>
        <w:t xml:space="preserve">      items:</w:t>
      </w:r>
    </w:p>
    <w:p w14:paraId="227ED34E" w14:textId="77777777" w:rsidR="0064586E" w:rsidRDefault="0064586E" w:rsidP="0064586E">
      <w:pPr>
        <w:pStyle w:val="PL"/>
      </w:pPr>
      <w:r>
        <w:t xml:space="preserve">        $ref: '#/components/schemas/MnsAgent-Single'</w:t>
      </w:r>
    </w:p>
    <w:p w14:paraId="767D19A5" w14:textId="77777777" w:rsidR="0064586E" w:rsidRDefault="0064586E" w:rsidP="0064586E">
      <w:pPr>
        <w:pStyle w:val="PL"/>
      </w:pPr>
      <w:r>
        <w:t xml:space="preserve">    MeContext-Multiple:</w:t>
      </w:r>
    </w:p>
    <w:p w14:paraId="384DC5A1" w14:textId="77777777" w:rsidR="0064586E" w:rsidRDefault="0064586E" w:rsidP="0064586E">
      <w:pPr>
        <w:pStyle w:val="PL"/>
      </w:pPr>
      <w:r>
        <w:t xml:space="preserve">      type: array</w:t>
      </w:r>
    </w:p>
    <w:p w14:paraId="1AA3808A" w14:textId="77777777" w:rsidR="0064586E" w:rsidRDefault="0064586E" w:rsidP="0064586E">
      <w:pPr>
        <w:pStyle w:val="PL"/>
      </w:pPr>
      <w:r>
        <w:t xml:space="preserve">      items:</w:t>
      </w:r>
    </w:p>
    <w:p w14:paraId="0D86F9D0" w14:textId="77777777" w:rsidR="0064586E" w:rsidRDefault="0064586E" w:rsidP="0064586E">
      <w:pPr>
        <w:pStyle w:val="PL"/>
      </w:pPr>
      <w:r>
        <w:t xml:space="preserve">        $ref: '#/components/schemas/MeContext-Single'</w:t>
      </w:r>
    </w:p>
    <w:p w14:paraId="0E2A6593" w14:textId="77777777" w:rsidR="0064586E" w:rsidRDefault="0064586E" w:rsidP="0064586E">
      <w:pPr>
        <w:pStyle w:val="PL"/>
      </w:pPr>
      <w:r>
        <w:t xml:space="preserve">    PerfMetricJob-Multiple:</w:t>
      </w:r>
    </w:p>
    <w:p w14:paraId="0B87770C" w14:textId="77777777" w:rsidR="0064586E" w:rsidRDefault="0064586E" w:rsidP="0064586E">
      <w:pPr>
        <w:pStyle w:val="PL"/>
      </w:pPr>
      <w:r>
        <w:t xml:space="preserve">      type: array</w:t>
      </w:r>
    </w:p>
    <w:p w14:paraId="66EEB523" w14:textId="77777777" w:rsidR="0064586E" w:rsidRDefault="0064586E" w:rsidP="0064586E">
      <w:pPr>
        <w:pStyle w:val="PL"/>
      </w:pPr>
      <w:r>
        <w:t xml:space="preserve">      items:</w:t>
      </w:r>
    </w:p>
    <w:p w14:paraId="6EA7FF3E" w14:textId="77777777" w:rsidR="0064586E" w:rsidRDefault="0064586E" w:rsidP="0064586E">
      <w:pPr>
        <w:pStyle w:val="PL"/>
      </w:pPr>
      <w:r>
        <w:t xml:space="preserve">        $ref: '#/components/schemas/PerfMetricJob-Single'</w:t>
      </w:r>
    </w:p>
    <w:p w14:paraId="3DF7CD35" w14:textId="77777777" w:rsidR="0064586E" w:rsidRDefault="0064586E" w:rsidP="0064586E">
      <w:pPr>
        <w:pStyle w:val="PL"/>
      </w:pPr>
      <w:r>
        <w:t xml:space="preserve">    ThresholdMonitor-Multiple:</w:t>
      </w:r>
    </w:p>
    <w:p w14:paraId="66884271" w14:textId="77777777" w:rsidR="0064586E" w:rsidRDefault="0064586E" w:rsidP="0064586E">
      <w:pPr>
        <w:pStyle w:val="PL"/>
      </w:pPr>
      <w:r>
        <w:t xml:space="preserve">      type: array</w:t>
      </w:r>
    </w:p>
    <w:p w14:paraId="1469E13D" w14:textId="77777777" w:rsidR="0064586E" w:rsidRDefault="0064586E" w:rsidP="0064586E">
      <w:pPr>
        <w:pStyle w:val="PL"/>
      </w:pPr>
      <w:r>
        <w:t xml:space="preserve">      items:</w:t>
      </w:r>
    </w:p>
    <w:p w14:paraId="3CF2A220" w14:textId="77777777" w:rsidR="0064586E" w:rsidRDefault="0064586E" w:rsidP="0064586E">
      <w:pPr>
        <w:pStyle w:val="PL"/>
      </w:pPr>
      <w:r>
        <w:t xml:space="preserve">        $ref: '#/components/schemas/ThresholdMonitor-Single'</w:t>
      </w:r>
    </w:p>
    <w:p w14:paraId="43426B9C" w14:textId="77777777" w:rsidR="0064586E" w:rsidRDefault="0064586E" w:rsidP="0064586E">
      <w:pPr>
        <w:pStyle w:val="PL"/>
      </w:pPr>
      <w:r>
        <w:t xml:space="preserve">    TraceJob-Multiple:</w:t>
      </w:r>
    </w:p>
    <w:p w14:paraId="66270C2C" w14:textId="77777777" w:rsidR="0064586E" w:rsidRDefault="0064586E" w:rsidP="0064586E">
      <w:pPr>
        <w:pStyle w:val="PL"/>
      </w:pPr>
      <w:r>
        <w:t xml:space="preserve">      type: array</w:t>
      </w:r>
    </w:p>
    <w:p w14:paraId="030ADF49" w14:textId="77777777" w:rsidR="0064586E" w:rsidRDefault="0064586E" w:rsidP="0064586E">
      <w:pPr>
        <w:pStyle w:val="PL"/>
      </w:pPr>
      <w:r>
        <w:t xml:space="preserve">      items:</w:t>
      </w:r>
    </w:p>
    <w:p w14:paraId="5324AB31" w14:textId="77777777" w:rsidR="0064586E" w:rsidRDefault="0064586E" w:rsidP="0064586E">
      <w:pPr>
        <w:pStyle w:val="PL"/>
      </w:pPr>
      <w:r>
        <w:t xml:space="preserve">        $ref: '#/components/schemas/TraceJob-Single'</w:t>
      </w:r>
    </w:p>
    <w:p w14:paraId="40C84F12" w14:textId="77777777" w:rsidR="0064586E" w:rsidRDefault="0064586E" w:rsidP="0064586E">
      <w:pPr>
        <w:pStyle w:val="PL"/>
      </w:pPr>
      <w:r>
        <w:t xml:space="preserve">    NtfSubscriptionControl-Multiple:</w:t>
      </w:r>
    </w:p>
    <w:p w14:paraId="5F8E2EF8" w14:textId="77777777" w:rsidR="0064586E" w:rsidRDefault="0064586E" w:rsidP="0064586E">
      <w:pPr>
        <w:pStyle w:val="PL"/>
      </w:pPr>
      <w:r>
        <w:t xml:space="preserve">      type: array</w:t>
      </w:r>
    </w:p>
    <w:p w14:paraId="6CACBA3B" w14:textId="77777777" w:rsidR="0064586E" w:rsidRDefault="0064586E" w:rsidP="0064586E">
      <w:pPr>
        <w:pStyle w:val="PL"/>
      </w:pPr>
      <w:r>
        <w:t xml:space="preserve">      items:</w:t>
      </w:r>
    </w:p>
    <w:p w14:paraId="397156FB" w14:textId="77777777" w:rsidR="0064586E" w:rsidRDefault="0064586E" w:rsidP="0064586E">
      <w:pPr>
        <w:pStyle w:val="PL"/>
      </w:pPr>
      <w:r>
        <w:t xml:space="preserve">        $ref: '#/components/schemas/NtfSubscriptionControl-Single'</w:t>
      </w:r>
    </w:p>
    <w:p w14:paraId="4C22A43D" w14:textId="77777777" w:rsidR="0064586E" w:rsidRDefault="0064586E" w:rsidP="0064586E">
      <w:pPr>
        <w:pStyle w:val="PL"/>
      </w:pPr>
    </w:p>
    <w:p w14:paraId="680395D2" w14:textId="77777777" w:rsidR="0064586E" w:rsidRDefault="0064586E" w:rsidP="0064586E">
      <w:pPr>
        <w:pStyle w:val="PL"/>
      </w:pPr>
      <w:r>
        <w:t>#-------- Definitions in TS 28.623 for TS 28.532 ---------------------------------</w:t>
      </w:r>
    </w:p>
    <w:p w14:paraId="6C977513" w14:textId="77777777" w:rsidR="0064586E" w:rsidRDefault="0064586E" w:rsidP="0064586E">
      <w:pPr>
        <w:pStyle w:val="PL"/>
      </w:pPr>
    </w:p>
    <w:p w14:paraId="0973474D" w14:textId="77777777" w:rsidR="0064586E" w:rsidRDefault="0064586E" w:rsidP="0064586E">
      <w:pPr>
        <w:pStyle w:val="PL"/>
      </w:pPr>
      <w:r>
        <w:t xml:space="preserve">    resources-genericNrm:</w:t>
      </w:r>
    </w:p>
    <w:p w14:paraId="26830FF1" w14:textId="77777777" w:rsidR="0064586E" w:rsidRDefault="0064586E" w:rsidP="0064586E">
      <w:pPr>
        <w:pStyle w:val="PL"/>
      </w:pPr>
      <w:r>
        <w:t xml:space="preserve">      oneOf:</w:t>
      </w:r>
    </w:p>
    <w:p w14:paraId="0D076885" w14:textId="77777777" w:rsidR="0064586E" w:rsidRDefault="0064586E" w:rsidP="0064586E">
      <w:pPr>
        <w:pStyle w:val="PL"/>
      </w:pPr>
    </w:p>
    <w:p w14:paraId="7041733B" w14:textId="77777777" w:rsidR="0064586E" w:rsidRDefault="0064586E" w:rsidP="0064586E">
      <w:pPr>
        <w:pStyle w:val="PL"/>
      </w:pPr>
      <w:r>
        <w:t xml:space="preserve">       - $ref: '#/components/schemas/VsDataContainer-Single'</w:t>
      </w:r>
    </w:p>
    <w:p w14:paraId="19EE9220" w14:textId="77777777" w:rsidR="0064586E" w:rsidRDefault="0064586E" w:rsidP="0064586E">
      <w:pPr>
        <w:pStyle w:val="PL"/>
      </w:pPr>
    </w:p>
    <w:p w14:paraId="70689A7B" w14:textId="77777777" w:rsidR="0064586E" w:rsidRDefault="0064586E" w:rsidP="0064586E">
      <w:pPr>
        <w:pStyle w:val="PL"/>
      </w:pPr>
      <w:r>
        <w:t xml:space="preserve">       - $ref: '#/components/schemas/ManagementNode-Single'</w:t>
      </w:r>
    </w:p>
    <w:p w14:paraId="77FB5E1C" w14:textId="77777777" w:rsidR="0064586E" w:rsidRDefault="0064586E" w:rsidP="0064586E">
      <w:pPr>
        <w:pStyle w:val="PL"/>
      </w:pPr>
      <w:r>
        <w:t xml:space="preserve">       - $ref: '#/components/schemas/MnsAgent-Single'</w:t>
      </w:r>
    </w:p>
    <w:p w14:paraId="01565B13" w14:textId="77777777" w:rsidR="0064586E" w:rsidRDefault="0064586E" w:rsidP="0064586E">
      <w:pPr>
        <w:pStyle w:val="PL"/>
      </w:pPr>
      <w:r>
        <w:t xml:space="preserve">       - $ref: '#/components/schemas/MeContext-Single'</w:t>
      </w:r>
    </w:p>
    <w:p w14:paraId="68F0A7F7" w14:textId="77777777" w:rsidR="0064586E" w:rsidRDefault="0064586E" w:rsidP="0064586E">
      <w:pPr>
        <w:pStyle w:val="PL"/>
      </w:pPr>
    </w:p>
    <w:p w14:paraId="7368942F" w14:textId="77777777" w:rsidR="0064586E" w:rsidRDefault="0064586E" w:rsidP="0064586E">
      <w:pPr>
        <w:pStyle w:val="PL"/>
      </w:pPr>
      <w:r>
        <w:t xml:space="preserve">       - $ref: '#/components/schemas/ManagedNFService-Single'</w:t>
      </w:r>
    </w:p>
    <w:p w14:paraId="0E09B222" w14:textId="77777777" w:rsidR="0064586E" w:rsidRDefault="0064586E" w:rsidP="0064586E">
      <w:pPr>
        <w:pStyle w:val="PL"/>
      </w:pPr>
    </w:p>
    <w:p w14:paraId="25037AED" w14:textId="77777777" w:rsidR="0064586E" w:rsidRDefault="0064586E" w:rsidP="0064586E">
      <w:pPr>
        <w:pStyle w:val="PL"/>
      </w:pPr>
      <w:r>
        <w:t xml:space="preserve">       - $ref: '#/components/schemas/PerfMetricJob-Single'</w:t>
      </w:r>
    </w:p>
    <w:p w14:paraId="118F8EE5" w14:textId="77777777" w:rsidR="0064586E" w:rsidRDefault="0064586E" w:rsidP="0064586E">
      <w:pPr>
        <w:pStyle w:val="PL"/>
      </w:pPr>
      <w:r>
        <w:t xml:space="preserve">       - $ref: '#/components/schemas/ThresholdMonitor-Single'</w:t>
      </w:r>
    </w:p>
    <w:p w14:paraId="4B69B4E4" w14:textId="77777777" w:rsidR="0064586E" w:rsidRDefault="0064586E" w:rsidP="0064586E">
      <w:pPr>
        <w:pStyle w:val="PL"/>
      </w:pPr>
      <w:r>
        <w:t xml:space="preserve">       - $ref: '#/components/schemas/TraceJob-Single'</w:t>
      </w:r>
    </w:p>
    <w:p w14:paraId="314D7688" w14:textId="77777777" w:rsidR="0064586E" w:rsidRDefault="0064586E" w:rsidP="0064586E">
      <w:pPr>
        <w:pStyle w:val="PL"/>
      </w:pPr>
    </w:p>
    <w:p w14:paraId="03C901DF" w14:textId="77777777" w:rsidR="0064586E" w:rsidRDefault="0064586E" w:rsidP="0064586E">
      <w:pPr>
        <w:pStyle w:val="PL"/>
      </w:pPr>
      <w:r>
        <w:t xml:space="preserve">       - $ref: '#/components/schemas/NtfSubscriptionControl-Single'</w:t>
      </w:r>
    </w:p>
    <w:p w14:paraId="51597FE8" w14:textId="77777777" w:rsidR="0064586E" w:rsidRDefault="0064586E" w:rsidP="0064586E">
      <w:pPr>
        <w:pStyle w:val="PL"/>
      </w:pPr>
      <w:r>
        <w:t xml:space="preserve">       - $ref: '#/components/schemas/HeartbeatControl-Single'</w:t>
      </w:r>
    </w:p>
    <w:p w14:paraId="718CD473" w14:textId="77777777" w:rsidR="0064586E" w:rsidRDefault="0064586E" w:rsidP="0064586E">
      <w:pPr>
        <w:pStyle w:val="PL"/>
      </w:pPr>
    </w:p>
    <w:p w14:paraId="42BF3291" w14:textId="77777777" w:rsidR="0064586E" w:rsidRDefault="0064586E" w:rsidP="0064586E">
      <w:pPr>
        <w:pStyle w:val="PL"/>
      </w:pPr>
      <w:r>
        <w:t xml:space="preserve">       - $ref: '#/components/schemas/AlarmList-Single'</w:t>
      </w:r>
    </w:p>
    <w:p w14:paraId="3C03C901" w14:textId="77777777" w:rsidR="0064586E" w:rsidRDefault="0064586E" w:rsidP="0064586E">
      <w:pPr>
        <w:pStyle w:val="PL"/>
      </w:pPr>
    </w:p>
    <w:p w14:paraId="64E202A6" w14:textId="77777777" w:rsidR="00333C5F" w:rsidRPr="00107B09" w:rsidRDefault="00333C5F" w:rsidP="00107B09">
      <w:pPr>
        <w:spacing w:after="180" w:line="240" w:lineRule="auto"/>
        <w:rPr>
          <w:rFonts w:ascii="Times New Roman" w:eastAsia="Times New Roman" w:hAnsi="Times New Roman" w:cs="Times New Roman"/>
          <w:sz w:val="20"/>
          <w:szCs w:val="20"/>
        </w:rPr>
      </w:pP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FF9F0" w16cex:dateUtc="2021-07-19T11:17:00Z"/>
  <w16cex:commentExtensible w16cex:durableId="249FFA61" w16cex:dateUtc="2021-07-19T11:19:00Z"/>
  <w16cex:commentExtensible w16cex:durableId="249FFBCB" w16cex:dateUtc="2021-07-19T11:25:00Z"/>
  <w16cex:commentExtensible w16cex:durableId="249FFADA" w16cex:dateUtc="2021-07-19T11:21:00Z"/>
  <w16cex:commentExtensible w16cex:durableId="24A033EE" w16cex:dateUtc="2021-07-19T15:24:00Z"/>
  <w16cex:commentExtensible w16cex:durableId="249FFB19" w16cex:dateUtc="2021-07-19T11:22:00Z"/>
  <w16cex:commentExtensible w16cex:durableId="249FFC7B" w16cex:dateUtc="2021-07-19T11:28:00Z"/>
  <w16cex:commentExtensible w16cex:durableId="249FFD02" w16cex:dateUtc="2021-07-19T11:30:00Z"/>
  <w16cex:commentExtensible w16cex:durableId="24B61D4E" w16cex:dateUtc="2021-08-05T06:18:00Z"/>
  <w16cex:commentExtensible w16cex:durableId="24B61E02" w16cex:dateUtc="2021-08-05T06:21:00Z"/>
  <w16cex:commentExtensible w16cex:durableId="24A00647" w16cex:dateUtc="2021-07-19T12:10:00Z"/>
  <w16cex:commentExtensible w16cex:durableId="249FFE17" w16cex:dateUtc="2021-07-19T11:35:00Z"/>
  <w16cex:commentExtensible w16cex:durableId="24B4FD42" w16cex:dateUtc="2021-08-04T09:49:00Z"/>
  <w16cex:commentExtensible w16cex:durableId="24B61A7B" w16cex:dateUtc="2021-08-05T06:06:00Z"/>
  <w16cex:commentExtensible w16cex:durableId="249FFE7B" w16cex:dateUtc="2021-07-19T11:36:00Z"/>
  <w16cex:commentExtensible w16cex:durableId="24A03467" w16cex:dateUtc="2021-07-19T15:27:00Z"/>
  <w16cex:commentExtensible w16cex:durableId="24B4FF26" w16cex:dateUtc="2021-08-04T09:57:00Z"/>
  <w16cex:commentExtensible w16cex:durableId="24B61FED" w16cex:dateUtc="2021-08-05T06:29:00Z"/>
  <w16cex:commentExtensible w16cex:durableId="249FFEA4" w16cex:dateUtc="2021-07-19T11:37:00Z"/>
  <w16cex:commentExtensible w16cex:durableId="24A035CE" w16cex:dateUtc="2021-07-19T15:33:00Z"/>
  <w16cex:commentExtensible w16cex:durableId="24B4FF48" w16cex:dateUtc="2021-08-04T09:58:00Z"/>
  <w16cex:commentExtensible w16cex:durableId="24B621AB" w16cex:dateUtc="2021-08-05T06:36:00Z"/>
  <w16cex:commentExtensible w16cex:durableId="24A002A5" w16cex:dateUtc="2021-07-19T11:54:00Z"/>
  <w16cex:commentExtensible w16cex:durableId="24B501A3" w16cex:dateUtc="2021-08-04T10:08:00Z"/>
  <w16cex:commentExtensible w16cex:durableId="24B61A97" w16cex:dateUtc="2021-08-05T06:06:00Z"/>
  <w16cex:commentExtensible w16cex:durableId="24A002F1" w16cex:dateUtc="2021-07-19T11:56:00Z"/>
  <w16cex:commentExtensible w16cex:durableId="24A00307" w16cex:dateUtc="2021-07-19T11:56:00Z"/>
  <w16cex:commentExtensible w16cex:durableId="249FFF07" w16cex:dateUtc="2021-07-19T11:39:00Z"/>
  <w16cex:commentExtensible w16cex:durableId="24A169F8" w16cex:dateUtc="2021-07-20T13:27:00Z"/>
  <w16cex:commentExtensible w16cex:durableId="24B501D0" w16cex:dateUtc="2021-08-04T10:08:00Z"/>
  <w16cex:commentExtensible w16cex:durableId="24B62542" w16cex:dateUtc="2021-08-05T06:52:00Z"/>
  <w16cex:commentExtensible w16cex:durableId="24A0011D" w16cex:dateUtc="2021-07-19T11:48:00Z"/>
  <w16cex:commentExtensible w16cex:durableId="24B5022D" w16cex:dateUtc="2021-08-04T10:10:00Z"/>
  <w16cex:commentExtensible w16cex:durableId="24B6263D" w16cex:dateUtc="2021-08-05T06:56:00Z"/>
  <w16cex:commentExtensible w16cex:durableId="249FFF9A" w16cex:dateUtc="2021-07-19T11:41:00Z"/>
  <w16cex:commentExtensible w16cex:durableId="24A00096" w16cex:dateUtc="2021-07-19T11:45:00Z"/>
  <w16cex:commentExtensible w16cex:durableId="24B50262" w16cex:dateUtc="2021-08-04T10:11:00Z"/>
  <w16cex:commentExtensible w16cex:durableId="24B62712" w16cex:dateUtc="2021-08-05T07:00:00Z"/>
  <w16cex:commentExtensible w16cex:durableId="24A00316" w16cex:dateUtc="2021-07-19T11:56:00Z"/>
  <w16cex:commentExtensible w16cex:durableId="24A00338" w16cex:dateUtc="2021-07-1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73244" w16cid:durableId="249FF9F0"/>
  <w16cid:commentId w16cid:paraId="30554990" w16cid:durableId="249FFA61"/>
  <w16cid:commentId w16cid:paraId="02284A69" w16cid:durableId="249FFBCB"/>
  <w16cid:commentId w16cid:paraId="0BDCDDBC" w16cid:durableId="249FFADA"/>
  <w16cid:commentId w16cid:paraId="76F35BFC" w16cid:durableId="24A033D6"/>
  <w16cid:commentId w16cid:paraId="0CA3FC08" w16cid:durableId="24A033EE"/>
  <w16cid:commentId w16cid:paraId="3E99CB33" w16cid:durableId="249FFB19"/>
  <w16cid:commentId w16cid:paraId="7E0F11E9" w16cid:durableId="249FFC7B"/>
  <w16cid:commentId w16cid:paraId="2BCF9081" w16cid:durableId="249FFD02"/>
  <w16cid:commentId w16cid:paraId="22EB49D3" w16cid:durableId="24B61D4E"/>
  <w16cid:commentId w16cid:paraId="21128694" w16cid:durableId="24B61E02"/>
  <w16cid:commentId w16cid:paraId="62F01705" w16cid:durableId="24A00647"/>
  <w16cid:commentId w16cid:paraId="193C2ACF" w16cid:durableId="249FFE17"/>
  <w16cid:commentId w16cid:paraId="284D4CC5" w16cid:durableId="24A033DC"/>
  <w16cid:commentId w16cid:paraId="4E7372DA" w16cid:durableId="24B4FD42"/>
  <w16cid:commentId w16cid:paraId="66DBAA05" w16cid:durableId="24B61A59"/>
  <w16cid:commentId w16cid:paraId="2764FF28" w16cid:durableId="24B61A7B"/>
  <w16cid:commentId w16cid:paraId="53735781" w16cid:durableId="249FFE7B"/>
  <w16cid:commentId w16cid:paraId="14DD7721" w16cid:durableId="24A033DE"/>
  <w16cid:commentId w16cid:paraId="116A96C2" w16cid:durableId="24A03467"/>
  <w16cid:commentId w16cid:paraId="24F8940C" w16cid:durableId="24B4FF26"/>
  <w16cid:commentId w16cid:paraId="31F73D99" w16cid:durableId="24B61A5E"/>
  <w16cid:commentId w16cid:paraId="57C7F38E" w16cid:durableId="24B61FED"/>
  <w16cid:commentId w16cid:paraId="1CB52D2B" w16cid:durableId="249FFEA4"/>
  <w16cid:commentId w16cid:paraId="63A15E73" w16cid:durableId="24A033E0"/>
  <w16cid:commentId w16cid:paraId="73A33518" w16cid:durableId="24A035CE"/>
  <w16cid:commentId w16cid:paraId="2B877FC8" w16cid:durableId="24B4FF48"/>
  <w16cid:commentId w16cid:paraId="232F67C5" w16cid:durableId="24B61A63"/>
  <w16cid:commentId w16cid:paraId="7415D2DF" w16cid:durableId="24B621AB"/>
  <w16cid:commentId w16cid:paraId="3E179767" w16cid:durableId="24A002A5"/>
  <w16cid:commentId w16cid:paraId="27DC2260" w16cid:durableId="24A033E2"/>
  <w16cid:commentId w16cid:paraId="041D6FA8" w16cid:durableId="24B501A3"/>
  <w16cid:commentId w16cid:paraId="48D974E1" w16cid:durableId="24B61A67"/>
  <w16cid:commentId w16cid:paraId="11516F1F" w16cid:durableId="24B61A97"/>
  <w16cid:commentId w16cid:paraId="352EBDAF" w16cid:durableId="24A002F1"/>
  <w16cid:commentId w16cid:paraId="43DDFA7B" w16cid:durableId="24A00307"/>
  <w16cid:commentId w16cid:paraId="5D0DA675" w16cid:durableId="249FFF07"/>
  <w16cid:commentId w16cid:paraId="1E7DE11B" w16cid:durableId="24A033E6"/>
  <w16cid:commentId w16cid:paraId="44F8AA6B" w16cid:durableId="24A169F8"/>
  <w16cid:commentId w16cid:paraId="73AF1CE2" w16cid:durableId="24B501D0"/>
  <w16cid:commentId w16cid:paraId="612D6967" w16cid:durableId="24B61A6E"/>
  <w16cid:commentId w16cid:paraId="2AE29443" w16cid:durableId="24B62542"/>
  <w16cid:commentId w16cid:paraId="511568B0" w16cid:durableId="24A0011D"/>
  <w16cid:commentId w16cid:paraId="737A99F4" w16cid:durableId="24A033E8"/>
  <w16cid:commentId w16cid:paraId="6083E20C" w16cid:durableId="24B5022D"/>
  <w16cid:commentId w16cid:paraId="21562C85" w16cid:durableId="24B61A72"/>
  <w16cid:commentId w16cid:paraId="43BBC22F" w16cid:durableId="24B6263D"/>
  <w16cid:commentId w16cid:paraId="51181528" w16cid:durableId="249FFF9A"/>
  <w16cid:commentId w16cid:paraId="4B0F05F7" w16cid:durableId="24A00096"/>
  <w16cid:commentId w16cid:paraId="0E13354C" w16cid:durableId="24A033EB"/>
  <w16cid:commentId w16cid:paraId="1FB8FFE2" w16cid:durableId="24B50262"/>
  <w16cid:commentId w16cid:paraId="648C3822" w16cid:durableId="24B61A77"/>
  <w16cid:commentId w16cid:paraId="72B5F6C5" w16cid:durableId="24B62712"/>
  <w16cid:commentId w16cid:paraId="55F78F37" w16cid:durableId="24A00316"/>
  <w16cid:commentId w16cid:paraId="4414C1EF" w16cid:durableId="24A003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pStyle w:val="Lista2"/>
      <w:lvlText w:val="*"/>
      <w:lvlJc w:val="left"/>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5DF6158"/>
    <w:multiLevelType w:val="hybridMultilevel"/>
    <w:tmpl w:val="EFE60C20"/>
    <w:lvl w:ilvl="0" w:tplc="3B84A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6E0779"/>
    <w:multiLevelType w:val="hybridMultilevel"/>
    <w:tmpl w:val="FEF8FEB6"/>
    <w:lvl w:ilvl="0" w:tplc="E230F60E">
      <w:start w:val="1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068B0"/>
    <w:multiLevelType w:val="hybridMultilevel"/>
    <w:tmpl w:val="B3C88AC0"/>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2"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19"/>
  </w:num>
  <w:num w:numId="6">
    <w:abstractNumId w:val="29"/>
  </w:num>
  <w:num w:numId="7">
    <w:abstractNumId w:val="34"/>
  </w:num>
  <w:num w:numId="8">
    <w:abstractNumId w:val="31"/>
  </w:num>
  <w:num w:numId="9">
    <w:abstractNumId w:val="18"/>
  </w:num>
  <w:num w:numId="10">
    <w:abstractNumId w:val="30"/>
  </w:num>
  <w:num w:numId="11">
    <w:abstractNumId w:val="4"/>
  </w:num>
  <w:num w:numId="12">
    <w:abstractNumId w:val="13"/>
  </w:num>
  <w:num w:numId="13">
    <w:abstractNumId w:val="33"/>
  </w:num>
  <w:num w:numId="14">
    <w:abstractNumId w:val="9"/>
  </w:num>
  <w:num w:numId="15">
    <w:abstractNumId w:val="15"/>
  </w:num>
  <w:num w:numId="16">
    <w:abstractNumId w:val="23"/>
  </w:num>
  <w:num w:numId="17">
    <w:abstractNumId w:val="28"/>
  </w:num>
  <w:num w:numId="18">
    <w:abstractNumId w:val="14"/>
  </w:num>
  <w:num w:numId="19">
    <w:abstractNumId w:val="21"/>
  </w:num>
  <w:num w:numId="20">
    <w:abstractNumId w:val="24"/>
  </w:num>
  <w:num w:numId="21">
    <w:abstractNumId w:val="12"/>
  </w:num>
  <w:num w:numId="22">
    <w:abstractNumId w:val="22"/>
  </w:num>
  <w:num w:numId="23">
    <w:abstractNumId w:val="10"/>
  </w:num>
  <w:num w:numId="24">
    <w:abstractNumId w:val="16"/>
  </w:num>
  <w:num w:numId="25">
    <w:abstractNumId w:val="20"/>
  </w:num>
  <w:num w:numId="26">
    <w:abstractNumId w:val="17"/>
  </w:num>
  <w:num w:numId="27">
    <w:abstractNumId w:val="7"/>
  </w:num>
  <w:num w:numId="28">
    <w:abstractNumId w:val="32"/>
  </w:num>
  <w:num w:numId="29">
    <w:abstractNumId w:val="11"/>
  </w:num>
  <w:num w:numId="30">
    <w:abstractNumId w:val="2"/>
  </w:num>
  <w:num w:numId="31">
    <w:abstractNumId w:val="27"/>
  </w:num>
  <w:num w:numId="32">
    <w:abstractNumId w:val="3"/>
  </w:num>
  <w:num w:numId="33">
    <w:abstractNumId w:val="25"/>
  </w:num>
  <w:num w:numId="34">
    <w:abstractNumId w:val="5"/>
  </w:num>
  <w:num w:numId="35">
    <w:abstractNumId w:val="26"/>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Deepanshu">
    <w15:presenceInfo w15:providerId="None" w15:userId="Deepanshu"/>
  </w15:person>
  <w15:person w15:author="Deepanshu Gautam">
    <w15:presenceInfo w15:providerId="None" w15:userId="Deepanshu Gautam"/>
  </w15:person>
  <w15:person w15:author="Deepanshu Gautam #141e 18Jan">
    <w15:presenceInfo w15:providerId="None" w15:userId="Deepanshu Gautam #141e 18Jan"/>
  </w15:person>
  <w15:person w15:author="Samsung #140">
    <w15:presenceInfo w15:providerId="None" w15:userId="Samsung #140"/>
  </w15:person>
  <w15:person w15:author="Deepanshu Gautam #141e">
    <w15:presenceInfo w15:providerId="None" w15:userId="Deepanshu Gautam #141e"/>
  </w15:person>
  <w15:person w15:author="Deepanshu Gautam #138e">
    <w15:presenceInfo w15:providerId="None" w15:userId="Deepanshu Gautam #138e"/>
  </w15:person>
  <w15:person w15:author="Samsung (DG) 1012-1">
    <w15:presenceInfo w15:providerId="None" w15:userId="Samsung (DG) 1012-1"/>
  </w15:person>
  <w15:person w15:author="Samsung (DG)">
    <w15:presenceInfo w15:providerId="None" w15:userId="Samsung (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4137"/>
    <w:rsid w:val="000142FF"/>
    <w:rsid w:val="000224A0"/>
    <w:rsid w:val="00023810"/>
    <w:rsid w:val="00026AE5"/>
    <w:rsid w:val="00036CF3"/>
    <w:rsid w:val="00050AA0"/>
    <w:rsid w:val="00052B04"/>
    <w:rsid w:val="00054055"/>
    <w:rsid w:val="00063D31"/>
    <w:rsid w:val="0006551E"/>
    <w:rsid w:val="00076236"/>
    <w:rsid w:val="0008456D"/>
    <w:rsid w:val="0008663E"/>
    <w:rsid w:val="00092922"/>
    <w:rsid w:val="00095E05"/>
    <w:rsid w:val="000A7F09"/>
    <w:rsid w:val="000B701D"/>
    <w:rsid w:val="000C0C91"/>
    <w:rsid w:val="000D241A"/>
    <w:rsid w:val="000D540D"/>
    <w:rsid w:val="000F2DEE"/>
    <w:rsid w:val="001030FB"/>
    <w:rsid w:val="00103965"/>
    <w:rsid w:val="00103FB1"/>
    <w:rsid w:val="00107B09"/>
    <w:rsid w:val="00111CFB"/>
    <w:rsid w:val="0011430B"/>
    <w:rsid w:val="00122C32"/>
    <w:rsid w:val="00135319"/>
    <w:rsid w:val="00141326"/>
    <w:rsid w:val="00147951"/>
    <w:rsid w:val="001533EF"/>
    <w:rsid w:val="00156161"/>
    <w:rsid w:val="001571DC"/>
    <w:rsid w:val="00166464"/>
    <w:rsid w:val="00183725"/>
    <w:rsid w:val="001D1C51"/>
    <w:rsid w:val="001D6ABC"/>
    <w:rsid w:val="001E0472"/>
    <w:rsid w:val="001E0A3E"/>
    <w:rsid w:val="001F17ED"/>
    <w:rsid w:val="001F3CDB"/>
    <w:rsid w:val="001F44AD"/>
    <w:rsid w:val="0023013F"/>
    <w:rsid w:val="00232C1B"/>
    <w:rsid w:val="0023465B"/>
    <w:rsid w:val="00245B6D"/>
    <w:rsid w:val="00256ABD"/>
    <w:rsid w:val="0026486E"/>
    <w:rsid w:val="00296F42"/>
    <w:rsid w:val="002974A1"/>
    <w:rsid w:val="002A0F07"/>
    <w:rsid w:val="002B2A25"/>
    <w:rsid w:val="002B43C3"/>
    <w:rsid w:val="002C4AF5"/>
    <w:rsid w:val="002D5E7E"/>
    <w:rsid w:val="002E3708"/>
    <w:rsid w:val="002E5DAE"/>
    <w:rsid w:val="002F2A54"/>
    <w:rsid w:val="002F64C5"/>
    <w:rsid w:val="0030078B"/>
    <w:rsid w:val="00302A28"/>
    <w:rsid w:val="00304A12"/>
    <w:rsid w:val="00310806"/>
    <w:rsid w:val="003157C4"/>
    <w:rsid w:val="00323F28"/>
    <w:rsid w:val="00325597"/>
    <w:rsid w:val="003316EE"/>
    <w:rsid w:val="00332E03"/>
    <w:rsid w:val="00333C5F"/>
    <w:rsid w:val="00334711"/>
    <w:rsid w:val="0033615B"/>
    <w:rsid w:val="00350340"/>
    <w:rsid w:val="0035053C"/>
    <w:rsid w:val="0035087D"/>
    <w:rsid w:val="00350E0E"/>
    <w:rsid w:val="00373D71"/>
    <w:rsid w:val="00375C58"/>
    <w:rsid w:val="00392E0D"/>
    <w:rsid w:val="00393E10"/>
    <w:rsid w:val="003A59B2"/>
    <w:rsid w:val="003B5418"/>
    <w:rsid w:val="003B6C3D"/>
    <w:rsid w:val="003D3289"/>
    <w:rsid w:val="003E0EEA"/>
    <w:rsid w:val="003E45D3"/>
    <w:rsid w:val="003E5312"/>
    <w:rsid w:val="003E65C3"/>
    <w:rsid w:val="003F036B"/>
    <w:rsid w:val="003F07D4"/>
    <w:rsid w:val="003F4E83"/>
    <w:rsid w:val="004006BD"/>
    <w:rsid w:val="0040184C"/>
    <w:rsid w:val="00402B75"/>
    <w:rsid w:val="0040719E"/>
    <w:rsid w:val="00411519"/>
    <w:rsid w:val="004121B5"/>
    <w:rsid w:val="00415BFD"/>
    <w:rsid w:val="0043024E"/>
    <w:rsid w:val="004319B3"/>
    <w:rsid w:val="004351F1"/>
    <w:rsid w:val="00435249"/>
    <w:rsid w:val="004366FE"/>
    <w:rsid w:val="00437102"/>
    <w:rsid w:val="00441487"/>
    <w:rsid w:val="004419C4"/>
    <w:rsid w:val="00441F02"/>
    <w:rsid w:val="00452E15"/>
    <w:rsid w:val="0045307C"/>
    <w:rsid w:val="004533CC"/>
    <w:rsid w:val="00461820"/>
    <w:rsid w:val="0046514D"/>
    <w:rsid w:val="00477849"/>
    <w:rsid w:val="00494952"/>
    <w:rsid w:val="004C449A"/>
    <w:rsid w:val="004D41C4"/>
    <w:rsid w:val="004D6C4D"/>
    <w:rsid w:val="004D707E"/>
    <w:rsid w:val="004E76EC"/>
    <w:rsid w:val="004F02BF"/>
    <w:rsid w:val="005009F9"/>
    <w:rsid w:val="0050317A"/>
    <w:rsid w:val="005038CB"/>
    <w:rsid w:val="0051006B"/>
    <w:rsid w:val="0051354A"/>
    <w:rsid w:val="00514655"/>
    <w:rsid w:val="0051494A"/>
    <w:rsid w:val="00514B79"/>
    <w:rsid w:val="0051542E"/>
    <w:rsid w:val="00542572"/>
    <w:rsid w:val="005470AC"/>
    <w:rsid w:val="00557292"/>
    <w:rsid w:val="0056349D"/>
    <w:rsid w:val="00565EB9"/>
    <w:rsid w:val="005771F8"/>
    <w:rsid w:val="005822EE"/>
    <w:rsid w:val="005871F2"/>
    <w:rsid w:val="005A6747"/>
    <w:rsid w:val="005A7290"/>
    <w:rsid w:val="005B3517"/>
    <w:rsid w:val="005D2816"/>
    <w:rsid w:val="005E616B"/>
    <w:rsid w:val="005E705C"/>
    <w:rsid w:val="005F2962"/>
    <w:rsid w:val="005F33C3"/>
    <w:rsid w:val="00603F02"/>
    <w:rsid w:val="006103BB"/>
    <w:rsid w:val="0061210B"/>
    <w:rsid w:val="006133C3"/>
    <w:rsid w:val="00623D91"/>
    <w:rsid w:val="00623FE0"/>
    <w:rsid w:val="00634475"/>
    <w:rsid w:val="00637186"/>
    <w:rsid w:val="0064586E"/>
    <w:rsid w:val="0066715C"/>
    <w:rsid w:val="00684022"/>
    <w:rsid w:val="00686F30"/>
    <w:rsid w:val="00691084"/>
    <w:rsid w:val="00691547"/>
    <w:rsid w:val="006922D3"/>
    <w:rsid w:val="00693D3A"/>
    <w:rsid w:val="006C330A"/>
    <w:rsid w:val="006C7080"/>
    <w:rsid w:val="006D07F4"/>
    <w:rsid w:val="006F2F02"/>
    <w:rsid w:val="006F3E08"/>
    <w:rsid w:val="00700771"/>
    <w:rsid w:val="0070299B"/>
    <w:rsid w:val="00710287"/>
    <w:rsid w:val="00712DA2"/>
    <w:rsid w:val="0071340E"/>
    <w:rsid w:val="00724EA1"/>
    <w:rsid w:val="007378CE"/>
    <w:rsid w:val="0074027E"/>
    <w:rsid w:val="00772D64"/>
    <w:rsid w:val="00793503"/>
    <w:rsid w:val="007A01EE"/>
    <w:rsid w:val="007A5155"/>
    <w:rsid w:val="007B4E93"/>
    <w:rsid w:val="007B6640"/>
    <w:rsid w:val="007C3C5F"/>
    <w:rsid w:val="007C498D"/>
    <w:rsid w:val="007E0C70"/>
    <w:rsid w:val="007E24EA"/>
    <w:rsid w:val="007E7D22"/>
    <w:rsid w:val="007F54B2"/>
    <w:rsid w:val="007F6C10"/>
    <w:rsid w:val="00803B6F"/>
    <w:rsid w:val="00807570"/>
    <w:rsid w:val="00816851"/>
    <w:rsid w:val="00817780"/>
    <w:rsid w:val="00855F18"/>
    <w:rsid w:val="00865BAA"/>
    <w:rsid w:val="00867F14"/>
    <w:rsid w:val="0087572A"/>
    <w:rsid w:val="008763BA"/>
    <w:rsid w:val="00882050"/>
    <w:rsid w:val="0088681D"/>
    <w:rsid w:val="00891563"/>
    <w:rsid w:val="00895187"/>
    <w:rsid w:val="008A4E74"/>
    <w:rsid w:val="008A7A20"/>
    <w:rsid w:val="008B372B"/>
    <w:rsid w:val="008C0E76"/>
    <w:rsid w:val="008C247F"/>
    <w:rsid w:val="008C52EF"/>
    <w:rsid w:val="008C6E5B"/>
    <w:rsid w:val="008D0F55"/>
    <w:rsid w:val="008D2BA8"/>
    <w:rsid w:val="008D3009"/>
    <w:rsid w:val="008D3822"/>
    <w:rsid w:val="008E0FE1"/>
    <w:rsid w:val="008E20E5"/>
    <w:rsid w:val="008F560C"/>
    <w:rsid w:val="009019F9"/>
    <w:rsid w:val="0090434C"/>
    <w:rsid w:val="009049FE"/>
    <w:rsid w:val="009230CB"/>
    <w:rsid w:val="009671ED"/>
    <w:rsid w:val="009714C6"/>
    <w:rsid w:val="00973A23"/>
    <w:rsid w:val="00977244"/>
    <w:rsid w:val="00985F60"/>
    <w:rsid w:val="009865D8"/>
    <w:rsid w:val="00990F75"/>
    <w:rsid w:val="009A5437"/>
    <w:rsid w:val="009B49B7"/>
    <w:rsid w:val="009B7AEE"/>
    <w:rsid w:val="009C2C03"/>
    <w:rsid w:val="009C7469"/>
    <w:rsid w:val="009D16C7"/>
    <w:rsid w:val="009D1B55"/>
    <w:rsid w:val="009E1398"/>
    <w:rsid w:val="009E476B"/>
    <w:rsid w:val="009E5CF9"/>
    <w:rsid w:val="00A05A5A"/>
    <w:rsid w:val="00A0734B"/>
    <w:rsid w:val="00A1016D"/>
    <w:rsid w:val="00A201E5"/>
    <w:rsid w:val="00A21CF1"/>
    <w:rsid w:val="00A242A1"/>
    <w:rsid w:val="00A26355"/>
    <w:rsid w:val="00A37BD1"/>
    <w:rsid w:val="00A50F74"/>
    <w:rsid w:val="00A53A13"/>
    <w:rsid w:val="00A5787F"/>
    <w:rsid w:val="00A61CA4"/>
    <w:rsid w:val="00A62729"/>
    <w:rsid w:val="00A7548D"/>
    <w:rsid w:val="00A817DD"/>
    <w:rsid w:val="00A85AA7"/>
    <w:rsid w:val="00AA16CB"/>
    <w:rsid w:val="00AA40E6"/>
    <w:rsid w:val="00AB178E"/>
    <w:rsid w:val="00AB51FE"/>
    <w:rsid w:val="00AC0D00"/>
    <w:rsid w:val="00AC3FA5"/>
    <w:rsid w:val="00AC7BDE"/>
    <w:rsid w:val="00AE3814"/>
    <w:rsid w:val="00AE4F5F"/>
    <w:rsid w:val="00B05590"/>
    <w:rsid w:val="00B15E3A"/>
    <w:rsid w:val="00B4263A"/>
    <w:rsid w:val="00B52623"/>
    <w:rsid w:val="00B57B6F"/>
    <w:rsid w:val="00B70231"/>
    <w:rsid w:val="00B70F85"/>
    <w:rsid w:val="00B813E5"/>
    <w:rsid w:val="00B828C0"/>
    <w:rsid w:val="00B844D4"/>
    <w:rsid w:val="00B93682"/>
    <w:rsid w:val="00B937A0"/>
    <w:rsid w:val="00B94C81"/>
    <w:rsid w:val="00BA0219"/>
    <w:rsid w:val="00BA4364"/>
    <w:rsid w:val="00BB3607"/>
    <w:rsid w:val="00BC09D9"/>
    <w:rsid w:val="00BD4EF8"/>
    <w:rsid w:val="00BE43A7"/>
    <w:rsid w:val="00BE60E2"/>
    <w:rsid w:val="00BF37B9"/>
    <w:rsid w:val="00C1255C"/>
    <w:rsid w:val="00C14A8E"/>
    <w:rsid w:val="00C300A2"/>
    <w:rsid w:val="00C37692"/>
    <w:rsid w:val="00C444C8"/>
    <w:rsid w:val="00C46E1C"/>
    <w:rsid w:val="00C635D5"/>
    <w:rsid w:val="00C63ACD"/>
    <w:rsid w:val="00C64411"/>
    <w:rsid w:val="00C71F93"/>
    <w:rsid w:val="00C85D1C"/>
    <w:rsid w:val="00C931B4"/>
    <w:rsid w:val="00CA7B77"/>
    <w:rsid w:val="00CB2F81"/>
    <w:rsid w:val="00CC70AF"/>
    <w:rsid w:val="00CD29B9"/>
    <w:rsid w:val="00CD5EC6"/>
    <w:rsid w:val="00CD75D3"/>
    <w:rsid w:val="00CE03E9"/>
    <w:rsid w:val="00CE414D"/>
    <w:rsid w:val="00CE591D"/>
    <w:rsid w:val="00CF41A3"/>
    <w:rsid w:val="00CF622C"/>
    <w:rsid w:val="00D05568"/>
    <w:rsid w:val="00D05843"/>
    <w:rsid w:val="00D1076B"/>
    <w:rsid w:val="00D10932"/>
    <w:rsid w:val="00D13D68"/>
    <w:rsid w:val="00D1690E"/>
    <w:rsid w:val="00D253DC"/>
    <w:rsid w:val="00D35588"/>
    <w:rsid w:val="00D50E6F"/>
    <w:rsid w:val="00D66745"/>
    <w:rsid w:val="00D7246C"/>
    <w:rsid w:val="00D8677F"/>
    <w:rsid w:val="00DA46D1"/>
    <w:rsid w:val="00DA66C2"/>
    <w:rsid w:val="00DB5FCF"/>
    <w:rsid w:val="00DC3F2E"/>
    <w:rsid w:val="00DD0020"/>
    <w:rsid w:val="00DD0CEE"/>
    <w:rsid w:val="00DD3F61"/>
    <w:rsid w:val="00DE39FE"/>
    <w:rsid w:val="00DE65D7"/>
    <w:rsid w:val="00E0479A"/>
    <w:rsid w:val="00E17BF4"/>
    <w:rsid w:val="00E411DE"/>
    <w:rsid w:val="00E413B7"/>
    <w:rsid w:val="00E41525"/>
    <w:rsid w:val="00E42498"/>
    <w:rsid w:val="00E561FA"/>
    <w:rsid w:val="00E56311"/>
    <w:rsid w:val="00E57B5B"/>
    <w:rsid w:val="00E7084C"/>
    <w:rsid w:val="00E777A4"/>
    <w:rsid w:val="00E84C57"/>
    <w:rsid w:val="00E97BF4"/>
    <w:rsid w:val="00EB047A"/>
    <w:rsid w:val="00EB1F48"/>
    <w:rsid w:val="00EB2770"/>
    <w:rsid w:val="00EB7D44"/>
    <w:rsid w:val="00ED2155"/>
    <w:rsid w:val="00ED5781"/>
    <w:rsid w:val="00EE6DFA"/>
    <w:rsid w:val="00EF1A10"/>
    <w:rsid w:val="00F016E7"/>
    <w:rsid w:val="00F02956"/>
    <w:rsid w:val="00F2238C"/>
    <w:rsid w:val="00F2278C"/>
    <w:rsid w:val="00F35F93"/>
    <w:rsid w:val="00F42A23"/>
    <w:rsid w:val="00F46EBB"/>
    <w:rsid w:val="00F53CEB"/>
    <w:rsid w:val="00F91438"/>
    <w:rsid w:val="00F9265F"/>
    <w:rsid w:val="00F95F95"/>
    <w:rsid w:val="00FA0621"/>
    <w:rsid w:val="00FA0C16"/>
    <w:rsid w:val="00FB15F8"/>
    <w:rsid w:val="00FB5678"/>
    <w:rsid w:val="00FC6184"/>
    <w:rsid w:val="00FD10BE"/>
    <w:rsid w:val="00FD2DED"/>
    <w:rsid w:val="00FD5F65"/>
    <w:rsid w:val="00FE2D09"/>
    <w:rsid w:val="00FE31A2"/>
    <w:rsid w:val="00FE354A"/>
    <w:rsid w:val="00FE3A1C"/>
    <w:rsid w:val="00FE75D1"/>
    <w:rsid w:val="00FF2B76"/>
    <w:rsid w:val="00FF50E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aliases w:val="header odd,header,header odd1,header odd2,header odd3,header odd4,header odd5,header odd6"/>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rsid w:val="00107B09"/>
    <w:pPr>
      <w:ind w:left="1701" w:hanging="1701"/>
    </w:pPr>
  </w:style>
  <w:style w:type="paragraph" w:styleId="TOC4">
    <w:name w:val="toc 4"/>
    <w:basedOn w:val="TOC3"/>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link w:val="NOZchn"/>
    <w:qFormat/>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link w:val="PLChar"/>
    <w:qFormat/>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link w:val="TACChar"/>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rsid w:val="00107B09"/>
    <w:pPr>
      <w:ind w:left="1985" w:hanging="1985"/>
    </w:pPr>
  </w:style>
  <w:style w:type="paragraph" w:styleId="TOC7">
    <w:name w:val="toc 7"/>
    <w:basedOn w:val="TOC6"/>
    <w:next w:val="Normal"/>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link w:val="EditorsNoteChar"/>
    <w:rsid w:val="00107B09"/>
    <w:rPr>
      <w:color w:val="FF0000"/>
    </w:rPr>
  </w:style>
  <w:style w:type="paragraph" w:customStyle="1" w:styleId="TH">
    <w:name w:val="TH"/>
    <w:basedOn w:val="Normal"/>
    <w:link w:val="THChar"/>
    <w:qFormat/>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qFormat/>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qFormat/>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qFormat/>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qFormat/>
    <w:rsid w:val="00107B0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nhideWhenUsed/>
    <w:rsid w:val="00565EB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565EB9"/>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EB2770"/>
    <w:rPr>
      <w:rFonts w:ascii="Times New Roman" w:eastAsia="SimSun" w:hAnsi="Times New Roman" w:cs="Times New Roman"/>
      <w:sz w:val="20"/>
      <w:szCs w:val="20"/>
    </w:rPr>
  </w:style>
  <w:style w:type="paragraph" w:styleId="ListNumber4">
    <w:name w:val="List Number 4"/>
    <w:basedOn w:val="Normal"/>
    <w:rsid w:val="0064586E"/>
    <w:pPr>
      <w:numPr>
        <w:numId w:val="36"/>
      </w:numPr>
      <w:spacing w:after="0" w:line="240" w:lineRule="auto"/>
      <w:jc w:val="both"/>
    </w:pPr>
    <w:rPr>
      <w:rFonts w:ascii="Arial" w:eastAsia="SimSun" w:hAnsi="Arial" w:cs="Times New Roman"/>
      <w:sz w:val="20"/>
      <w:szCs w:val="20"/>
      <w:lang w:eastAsia="de-DE"/>
    </w:rPr>
  </w:style>
  <w:style w:type="character" w:customStyle="1" w:styleId="PLChar">
    <w:name w:val="PL Char"/>
    <w:link w:val="PL"/>
    <w:qFormat/>
    <w:rsid w:val="0064586E"/>
    <w:rPr>
      <w:rFonts w:ascii="Courier New" w:eastAsia="Times New Roman" w:hAnsi="Courier New" w:cs="Times New Roman"/>
      <w:noProof/>
      <w:sz w:val="16"/>
      <w:szCs w:val="20"/>
    </w:rPr>
  </w:style>
  <w:style w:type="character" w:customStyle="1" w:styleId="msoins0">
    <w:name w:val="msoins"/>
    <w:basedOn w:val="DefaultParagraphFont"/>
    <w:rsid w:val="0064586E"/>
  </w:style>
  <w:style w:type="character" w:customStyle="1" w:styleId="Heading2Char1">
    <w:name w:val="Heading 2 Char1"/>
    <w:aliases w:val="H2 Char1,h2 Char1,2nd level Char1,†berschrift 2 Char1,õberschrift 2 Char1,UNDERRUBRIK 1-2 Char1"/>
    <w:semiHidden/>
    <w:rsid w:val="0064586E"/>
    <w:rPr>
      <w:rFonts w:ascii="Cambria" w:eastAsia="Times New Roman" w:hAnsi="Cambria" w:cs="Times New Roman"/>
      <w:color w:val="365F91"/>
      <w:sz w:val="26"/>
      <w:szCs w:val="26"/>
      <w:lang w:val="en-US" w:eastAsia="en-US"/>
    </w:rPr>
  </w:style>
  <w:style w:type="paragraph" w:styleId="HTMLPreformatted">
    <w:name w:val="HTML Preformatted"/>
    <w:basedOn w:val="Normal"/>
    <w:link w:val="HTMLPreformattedChar"/>
    <w:uiPriority w:val="99"/>
    <w:unhideWhenUsed/>
    <w:rsid w:val="00645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64586E"/>
    <w:rPr>
      <w:rFonts w:ascii="Courier New" w:eastAsia="Times New Roman" w:hAnsi="Courier New" w:cs="Courier New"/>
      <w:sz w:val="20"/>
      <w:szCs w:val="20"/>
      <w:lang w:val="en-US" w:eastAsia="zh-CN"/>
    </w:rPr>
  </w:style>
  <w:style w:type="paragraph" w:customStyle="1" w:styleId="msonormal0">
    <w:name w:val="msonormal"/>
    <w:basedOn w:val="Normal"/>
    <w:rsid w:val="006458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rsid w:val="0064586E"/>
    <w:pPr>
      <w:spacing w:after="0" w:line="240" w:lineRule="auto"/>
    </w:pPr>
    <w:rPr>
      <w:rFonts w:ascii="Times New Roman" w:eastAsia="SimSun" w:hAnsi="Times New Roman" w:cs="Times New Roman"/>
      <w:sz w:val="20"/>
      <w:szCs w:val="20"/>
    </w:rPr>
  </w:style>
  <w:style w:type="character" w:customStyle="1" w:styleId="NOZchn">
    <w:name w:val="NO Zchn"/>
    <w:link w:val="NO"/>
    <w:locked/>
    <w:rsid w:val="0064586E"/>
    <w:rPr>
      <w:rFonts w:ascii="Times New Roman" w:eastAsia="Times New Roman" w:hAnsi="Times New Roman" w:cs="Times New Roman"/>
      <w:sz w:val="20"/>
      <w:szCs w:val="20"/>
    </w:rPr>
  </w:style>
  <w:style w:type="character" w:customStyle="1" w:styleId="EditorsNoteChar">
    <w:name w:val="Editor's Note Char"/>
    <w:link w:val="EditorsNote"/>
    <w:locked/>
    <w:rsid w:val="0064586E"/>
    <w:rPr>
      <w:rFonts w:ascii="Times New Roman" w:eastAsia="Times New Roman" w:hAnsi="Times New Roman" w:cs="Times New Roman"/>
      <w:color w:val="FF0000"/>
      <w:sz w:val="20"/>
      <w:szCs w:val="20"/>
    </w:rPr>
  </w:style>
  <w:style w:type="paragraph" w:customStyle="1" w:styleId="a">
    <w:name w:val="表格文本"/>
    <w:basedOn w:val="Normal"/>
    <w:autoRedefine/>
    <w:rsid w:val="0064586E"/>
    <w:pPr>
      <w:widowControl w:val="0"/>
      <w:tabs>
        <w:tab w:val="decimal" w:pos="0"/>
      </w:tabs>
      <w:overflowPunct w:val="0"/>
      <w:autoSpaceDE w:val="0"/>
      <w:autoSpaceDN w:val="0"/>
      <w:adjustRightInd w:val="0"/>
      <w:spacing w:after="0" w:line="0" w:lineRule="atLeast"/>
    </w:pPr>
    <w:rPr>
      <w:rFonts w:ascii="Arial" w:eastAsia="SimSun" w:hAnsi="Arial" w:cs="Times New Roman"/>
      <w:sz w:val="16"/>
      <w:szCs w:val="16"/>
      <w:lang w:val="en-US" w:eastAsia="zh-CN"/>
    </w:rPr>
  </w:style>
  <w:style w:type="paragraph" w:customStyle="1" w:styleId="paragraph">
    <w:name w:val="paragraph"/>
    <w:basedOn w:val="Normal"/>
    <w:rsid w:val="0064586E"/>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64586E"/>
    <w:pPr>
      <w:autoSpaceDE w:val="0"/>
      <w:autoSpaceDN w:val="0"/>
      <w:adjustRightInd w:val="0"/>
      <w:spacing w:after="0" w:line="240" w:lineRule="auto"/>
    </w:pPr>
    <w:rPr>
      <w:rFonts w:ascii="Arial" w:eastAsia="DengXian" w:hAnsi="Arial" w:cs="Arial"/>
      <w:color w:val="000000"/>
      <w:sz w:val="24"/>
      <w:szCs w:val="24"/>
      <w:lang w:val="en-US"/>
    </w:rPr>
  </w:style>
  <w:style w:type="character" w:customStyle="1" w:styleId="B1Car">
    <w:name w:val="B1+ Car"/>
    <w:link w:val="B10"/>
    <w:locked/>
    <w:rsid w:val="0064586E"/>
  </w:style>
  <w:style w:type="paragraph" w:customStyle="1" w:styleId="B10">
    <w:name w:val="B1+"/>
    <w:basedOn w:val="Normal"/>
    <w:link w:val="B1Car"/>
    <w:rsid w:val="0064586E"/>
    <w:pPr>
      <w:tabs>
        <w:tab w:val="num" w:pos="737"/>
      </w:tabs>
      <w:overflowPunct w:val="0"/>
      <w:autoSpaceDE w:val="0"/>
      <w:autoSpaceDN w:val="0"/>
      <w:adjustRightInd w:val="0"/>
      <w:spacing w:after="180" w:line="240" w:lineRule="auto"/>
      <w:ind w:left="737" w:hanging="453"/>
    </w:pPr>
  </w:style>
  <w:style w:type="character" w:customStyle="1" w:styleId="TACChar">
    <w:name w:val="TAC Char"/>
    <w:link w:val="TAC"/>
    <w:locked/>
    <w:rsid w:val="0064586E"/>
    <w:rPr>
      <w:rFonts w:ascii="Arial" w:eastAsia="Times New Roman" w:hAnsi="Arial" w:cs="Times New Roman"/>
      <w:sz w:val="18"/>
      <w:szCs w:val="20"/>
    </w:rPr>
  </w:style>
  <w:style w:type="character" w:customStyle="1" w:styleId="normaltextrun1">
    <w:name w:val="normaltextrun1"/>
    <w:rsid w:val="0064586E"/>
  </w:style>
  <w:style w:type="character" w:customStyle="1" w:styleId="spellingerror">
    <w:name w:val="spellingerror"/>
    <w:rsid w:val="0064586E"/>
  </w:style>
  <w:style w:type="character" w:customStyle="1" w:styleId="eop">
    <w:name w:val="eop"/>
    <w:rsid w:val="0064586E"/>
  </w:style>
  <w:style w:type="character" w:customStyle="1" w:styleId="NOChar">
    <w:name w:val="NO Char"/>
    <w:qFormat/>
    <w:locked/>
    <w:rsid w:val="0064586E"/>
    <w:rPr>
      <w:rFonts w:ascii="Times New Roman" w:eastAsia="Times New Roman" w:hAnsi="Times New Roman" w:cs="Times New Roman" w:hint="default"/>
      <w:lang w:eastAsia="en-US"/>
    </w:rPr>
  </w:style>
  <w:style w:type="character" w:customStyle="1" w:styleId="EXCar">
    <w:name w:val="EX Car"/>
    <w:rsid w:val="0064586E"/>
    <w:rPr>
      <w:lang w:val="en-GB" w:eastAsia="en-US"/>
    </w:rPr>
  </w:style>
  <w:style w:type="character" w:customStyle="1" w:styleId="TAHChar">
    <w:name w:val="TAH Char"/>
    <w:rsid w:val="0064586E"/>
    <w:rPr>
      <w:rFonts w:ascii="Arial" w:hAnsi="Arial" w:cs="Arial" w:hint="default"/>
      <w:b/>
      <w:bCs w:val="0"/>
      <w:sz w:val="18"/>
      <w:lang w:eastAsia="en-US"/>
    </w:rPr>
  </w:style>
  <w:style w:type="character" w:customStyle="1" w:styleId="hljs-tag">
    <w:name w:val="hljs-tag"/>
    <w:rsid w:val="0064586E"/>
  </w:style>
  <w:style w:type="character" w:customStyle="1" w:styleId="hljs-name">
    <w:name w:val="hljs-name"/>
    <w:rsid w:val="0064586E"/>
  </w:style>
  <w:style w:type="character" w:customStyle="1" w:styleId="hljs-attr">
    <w:name w:val="hljs-attr"/>
    <w:rsid w:val="0064586E"/>
  </w:style>
  <w:style w:type="character" w:customStyle="1" w:styleId="hljs-string">
    <w:name w:val="hljs-string"/>
    <w:rsid w:val="0064586E"/>
  </w:style>
  <w:style w:type="numbering" w:customStyle="1" w:styleId="NoList11">
    <w:name w:val="No List11"/>
    <w:next w:val="NoList"/>
    <w:uiPriority w:val="99"/>
    <w:semiHidden/>
    <w:rsid w:val="0064586E"/>
  </w:style>
  <w:style w:type="character" w:customStyle="1" w:styleId="UnresolvedMention">
    <w:name w:val="Unresolved Mention"/>
    <w:uiPriority w:val="99"/>
    <w:semiHidden/>
    <w:unhideWhenUsed/>
    <w:rsid w:val="00645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11179">
      <w:bodyDiv w:val="1"/>
      <w:marLeft w:val="0"/>
      <w:marRight w:val="0"/>
      <w:marTop w:val="0"/>
      <w:marBottom w:val="0"/>
      <w:divBdr>
        <w:top w:val="none" w:sz="0" w:space="0" w:color="auto"/>
        <w:left w:val="none" w:sz="0" w:space="0" w:color="auto"/>
        <w:bottom w:val="none" w:sz="0" w:space="0" w:color="auto"/>
        <w:right w:val="none" w:sz="0" w:space="0" w:color="auto"/>
      </w:divBdr>
    </w:div>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20104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package" Target="embeddings/Microsoft_Visio_Drawing.vsdx"/><Relationship Id="rId11" Type="http://schemas.openxmlformats.org/officeDocument/2006/relationships/theme" Target="theme/theme1.xml"/><Relationship Id="rId5" Type="http://schemas.openxmlformats.org/officeDocument/2006/relationships/image" Target="media/image1.emf"/><Relationship Id="rId15" Type="http://schemas.microsoft.com/office/2018/08/relationships/commentsExtensible" Target="commentsExtensible.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44</Pages>
  <Words>14077</Words>
  <Characters>80240</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Deepanshu</cp:lastModifiedBy>
  <cp:revision>7</cp:revision>
  <dcterms:created xsi:type="dcterms:W3CDTF">2022-04-06T12:51:00Z</dcterms:created>
  <dcterms:modified xsi:type="dcterms:W3CDTF">2022-04-06T12:58:00Z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