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9399" w14:textId="77777777" w:rsidR="008C52EF" w:rsidRDefault="008C52EF" w:rsidP="008C52EF">
      <w:pPr>
        <w:pStyle w:val="CRCoverPage"/>
        <w:spacing w:after="0"/>
        <w:rPr>
          <w:noProof/>
          <w:sz w:val="8"/>
          <w:szCs w:val="8"/>
        </w:rPr>
      </w:pPr>
      <w:bookmarkStart w:id="0" w:name="_Hlk70534455"/>
    </w:p>
    <w:p w14:paraId="255F61D6" w14:textId="37B1FB9D" w:rsidR="00415BFD" w:rsidRDefault="00415BFD" w:rsidP="00415BFD">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#142e</w:t>
      </w:r>
      <w:r>
        <w:rPr>
          <w:rFonts w:ascii="Arial" w:hAnsi="Arial" w:cs="Arial"/>
          <w:b/>
          <w:sz w:val="24"/>
        </w:rPr>
        <w:tab/>
        <w:t>S5-222</w:t>
      </w:r>
      <w:r w:rsidR="00C46E1C">
        <w:rPr>
          <w:rFonts w:ascii="Arial" w:hAnsi="Arial" w:cs="Arial"/>
          <w:b/>
          <w:sz w:val="24"/>
        </w:rPr>
        <w:t>101</w:t>
      </w:r>
    </w:p>
    <w:p w14:paraId="57390657" w14:textId="77777777" w:rsidR="00415BFD" w:rsidRPr="00D71EE5" w:rsidRDefault="00415BFD" w:rsidP="00415BF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Online</w:t>
      </w:r>
      <w:proofErr w:type="gramStart"/>
      <w:r w:rsidRPr="00A20617">
        <w:rPr>
          <w:rFonts w:ascii="Arial" w:hAnsi="Arial" w:cs="Arial"/>
          <w:b/>
        </w:rPr>
        <w:t>, ,</w:t>
      </w:r>
      <w:proofErr w:type="gramEnd"/>
      <w:r w:rsidRPr="00A20617">
        <w:rPr>
          <w:rFonts w:ascii="Arial" w:hAnsi="Arial" w:cs="Arial"/>
          <w:b/>
        </w:rPr>
        <w:t xml:space="preserve"> </w:t>
      </w:r>
      <w:r>
        <w:rPr>
          <w:rFonts w:ascii="Arial" w:hAnsi="Arial" w:cs="Arial"/>
          <w:b/>
        </w:rPr>
        <w:t>4 Apr 2022- 12 Apr</w:t>
      </w:r>
      <w:r w:rsidRPr="00A20617">
        <w:rPr>
          <w:rFonts w:ascii="Arial" w:hAnsi="Arial" w:cs="Arial"/>
          <w:b/>
        </w:rPr>
        <w:t xml:space="preserve"> 202</w:t>
      </w:r>
      <w:r>
        <w:rPr>
          <w:rFonts w:ascii="Arial" w:hAnsi="Arial" w:cs="Arial"/>
          <w:b/>
        </w:rPr>
        <w:t>2</w:t>
      </w:r>
      <w:r>
        <w:rPr>
          <w:rFonts w:ascii="Arial" w:hAnsi="Arial" w:cs="Arial"/>
          <w:b/>
          <w:sz w:val="24"/>
        </w:rPr>
        <w:tab/>
      </w:r>
    </w:p>
    <w:p w14:paraId="41B508E7" w14:textId="3D1BB3D6" w:rsidR="00415BFD" w:rsidRPr="009A6EED" w:rsidRDefault="00415BFD" w:rsidP="00415BF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7B6640">
        <w:rPr>
          <w:rFonts w:ascii="Arial" w:hAnsi="Arial"/>
          <w:b/>
          <w:lang w:val="en-US"/>
        </w:rPr>
        <w:t>, Ericss</w:t>
      </w:r>
      <w:r w:rsidR="001F17ED">
        <w:rPr>
          <w:rFonts w:ascii="Arial" w:hAnsi="Arial"/>
          <w:b/>
          <w:lang w:val="en-US"/>
        </w:rPr>
        <w:t>on</w:t>
      </w:r>
    </w:p>
    <w:p w14:paraId="592362D4" w14:textId="536FCD31" w:rsidR="00415BFD" w:rsidRPr="000663BB" w:rsidRDefault="00415BFD" w:rsidP="00415BF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B3607" w:rsidRPr="00BB3607">
        <w:rPr>
          <w:rFonts w:ascii="Arial" w:hAnsi="Arial" w:cs="Arial"/>
          <w:b/>
        </w:rPr>
        <w:t xml:space="preserve">Rel-17 </w:t>
      </w:r>
      <w:proofErr w:type="spellStart"/>
      <w:r w:rsidR="00BB3607" w:rsidRPr="00BB3607">
        <w:rPr>
          <w:rFonts w:ascii="Arial" w:hAnsi="Arial" w:cs="Arial"/>
          <w:b/>
        </w:rPr>
        <w:t>InputToDraftCR</w:t>
      </w:r>
      <w:proofErr w:type="spellEnd"/>
      <w:r w:rsidR="00BB3607" w:rsidRPr="00BB3607">
        <w:rPr>
          <w:rFonts w:ascii="Arial" w:hAnsi="Arial" w:cs="Arial"/>
          <w:b/>
        </w:rPr>
        <w:t xml:space="preserve"> 28.622 ManagementData</w:t>
      </w:r>
      <w:r w:rsidR="00E56311">
        <w:rPr>
          <w:rFonts w:ascii="Arial" w:hAnsi="Arial" w:cs="Arial"/>
          <w:b/>
        </w:rPr>
        <w:t>Collectio</w:t>
      </w:r>
      <w:r w:rsidR="00BB3607" w:rsidRPr="00BB3607">
        <w:rPr>
          <w:rFonts w:ascii="Arial" w:hAnsi="Arial" w:cs="Arial"/>
          <w:b/>
        </w:rPr>
        <w:t>.docx</w:t>
      </w:r>
    </w:p>
    <w:p w14:paraId="3D9341D9" w14:textId="77777777" w:rsidR="00415BFD" w:rsidRPr="00125E82" w:rsidRDefault="00415BFD" w:rsidP="00415BF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5551EBB6" w14:textId="77777777" w:rsidR="00415BFD" w:rsidRPr="00591619" w:rsidRDefault="00415BFD" w:rsidP="00415BF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6.6.2</w:t>
      </w:r>
    </w:p>
    <w:p w14:paraId="42CC82B4" w14:textId="77777777" w:rsidR="00415BFD" w:rsidRDefault="00415BFD" w:rsidP="00415BFD">
      <w:pPr>
        <w:pStyle w:val="Heading1"/>
      </w:pPr>
      <w:r>
        <w:t>1</w:t>
      </w:r>
      <w:r>
        <w:tab/>
        <w:t>Decision/action requested</w:t>
      </w:r>
    </w:p>
    <w:p w14:paraId="3ABF0836" w14:textId="77777777" w:rsidR="00415BFD" w:rsidRDefault="00415BFD" w:rsidP="00415BF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DAACAC5" w14:textId="77777777" w:rsidR="00415BFD" w:rsidRDefault="00415BFD" w:rsidP="00415BFD">
      <w:pPr>
        <w:pStyle w:val="Heading1"/>
      </w:pPr>
      <w:r>
        <w:t>2</w:t>
      </w:r>
      <w:r>
        <w:tab/>
        <w:t>References</w:t>
      </w:r>
    </w:p>
    <w:p w14:paraId="2C31C886" w14:textId="77777777" w:rsidR="00415BFD" w:rsidRDefault="00415BFD" w:rsidP="00415BFD">
      <w:pPr>
        <w:pStyle w:val="Reference"/>
        <w:rPr>
          <w:color w:val="000000"/>
          <w:lang w:eastAsia="zh-CN"/>
        </w:rPr>
      </w:pPr>
      <w:r>
        <w:rPr>
          <w:color w:val="000000"/>
          <w:lang w:eastAsia="zh-CN"/>
        </w:rPr>
        <w:t>None</w:t>
      </w:r>
    </w:p>
    <w:p w14:paraId="0CE6982C" w14:textId="77777777" w:rsidR="00415BFD" w:rsidRDefault="00415BFD" w:rsidP="00415BFD">
      <w:pPr>
        <w:pStyle w:val="Heading1"/>
      </w:pPr>
      <w:r>
        <w:t>3</w:t>
      </w:r>
      <w:r>
        <w:tab/>
        <w:t>Rationale</w:t>
      </w:r>
    </w:p>
    <w:p w14:paraId="38605F55" w14:textId="77777777" w:rsidR="00415BFD" w:rsidRDefault="00415BFD" w:rsidP="00415BFD">
      <w:r>
        <w:t>This is the updated proposal of 215100rev1</w:t>
      </w:r>
    </w:p>
    <w:p w14:paraId="6436003E" w14:textId="77777777" w:rsidR="00415BFD" w:rsidRDefault="00415BFD" w:rsidP="00415BFD">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06B4257D"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480EF384"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domain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RAN, CN: In case of recurrent issues, a consumer may want to have understanding of a particular provider’s products for further actions. Further, a consumer might only </w:t>
      </w:r>
      <w:proofErr w:type="gramStart"/>
      <w:r w:rsidRPr="001F44AD">
        <w:rPr>
          <w:rFonts w:asciiTheme="minorHAnsi" w:eastAsiaTheme="minorHAnsi" w:hAnsiTheme="minorHAnsi" w:cstheme="minorBidi"/>
          <w:sz w:val="22"/>
          <w:szCs w:val="22"/>
        </w:rPr>
        <w:t>specializes</w:t>
      </w:r>
      <w:proofErr w:type="gramEnd"/>
      <w:r w:rsidRPr="001F44AD">
        <w:rPr>
          <w:rFonts w:asciiTheme="minorHAnsi" w:eastAsiaTheme="minorHAnsi" w:hAnsiTheme="minorHAnsi" w:cstheme="minorBidi"/>
          <w:sz w:val="22"/>
          <w:szCs w:val="22"/>
        </w:rPr>
        <w:t xml:space="preserve"> in analysing and understanding a particular domain performance like RAN or Core. In such scenario, it should be possible to indicate the domain from where consumer wants measurements for its usage.</w:t>
      </w:r>
    </w:p>
    <w:p w14:paraId="00A0F742"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traffic type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3A3A4C75" w14:textId="693633DB" w:rsidR="00415BFD" w:rsidRDefault="00415BFD" w:rsidP="00415BFD">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slice type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w:t>
      </w:r>
      <w:proofErr w:type="spellStart"/>
      <w:r w:rsidRPr="001F44AD">
        <w:rPr>
          <w:rFonts w:asciiTheme="minorHAnsi" w:eastAsiaTheme="minorHAnsi" w:hAnsiTheme="minorHAnsi" w:cstheme="minorBidi"/>
          <w:sz w:val="22"/>
          <w:szCs w:val="22"/>
        </w:rPr>
        <w:t>eMBB</w:t>
      </w:r>
      <w:proofErr w:type="spellEnd"/>
      <w:r w:rsidRPr="001F44AD">
        <w:rPr>
          <w:rFonts w:asciiTheme="minorHAnsi" w:eastAsiaTheme="minorHAnsi" w:hAnsiTheme="minorHAnsi" w:cstheme="minorBidi"/>
          <w:sz w:val="22"/>
          <w:szCs w:val="22"/>
        </w:rPr>
        <w:t>, URLLC: Consumer may mention a particular slice type (</w:t>
      </w:r>
      <w:proofErr w:type="spellStart"/>
      <w:r w:rsidRPr="001F44AD">
        <w:rPr>
          <w:rFonts w:asciiTheme="minorHAnsi" w:eastAsiaTheme="minorHAnsi" w:hAnsiTheme="minorHAnsi" w:cstheme="minorBidi"/>
          <w:sz w:val="22"/>
          <w:szCs w:val="22"/>
        </w:rPr>
        <w:t>eMBB</w:t>
      </w:r>
      <w:proofErr w:type="spellEnd"/>
      <w:r w:rsidRPr="001F44AD">
        <w:rPr>
          <w:rFonts w:asciiTheme="minorHAnsi" w:eastAsiaTheme="minorHAnsi" w:hAnsiTheme="minorHAnsi" w:cstheme="minorBidi"/>
          <w:sz w:val="22"/>
          <w:szCs w:val="22"/>
        </w:rPr>
        <w:t xml:space="preserve">, URLLC, </w:t>
      </w:r>
      <w:proofErr w:type="spellStart"/>
      <w:r w:rsidRPr="001F44AD">
        <w:rPr>
          <w:rFonts w:asciiTheme="minorHAnsi" w:eastAsiaTheme="minorHAnsi" w:hAnsiTheme="minorHAnsi" w:cstheme="minorBidi"/>
          <w:sz w:val="22"/>
          <w:szCs w:val="22"/>
        </w:rPr>
        <w:t>mIoT</w:t>
      </w:r>
      <w:proofErr w:type="spellEnd"/>
      <w:r w:rsidRPr="001F44AD">
        <w:rPr>
          <w:rFonts w:asciiTheme="minorHAnsi" w:eastAsiaTheme="minorHAnsi" w:hAnsiTheme="minorHAnsi" w:cstheme="minorBidi"/>
          <w:sz w:val="22"/>
          <w:szCs w:val="22"/>
        </w:rPr>
        <w:t xml:space="preserve">, V2X, HMTC) as the </w:t>
      </w:r>
      <w:proofErr w:type="spellStart"/>
      <w:r w:rsidRPr="001F44AD">
        <w:rPr>
          <w:rFonts w:asciiTheme="minorHAnsi" w:eastAsiaTheme="minorHAnsi" w:hAnsiTheme="minorHAnsi" w:cstheme="minorBidi"/>
          <w:sz w:val="22"/>
          <w:szCs w:val="22"/>
        </w:rPr>
        <w:t>filteration</w:t>
      </w:r>
      <w:proofErr w:type="spellEnd"/>
      <w:r w:rsidRPr="001F44AD">
        <w:rPr>
          <w:rFonts w:asciiTheme="minorHAnsi" w:eastAsiaTheme="minorHAnsi" w:hAnsiTheme="minorHAnsi" w:cstheme="minorBidi"/>
          <w:sz w:val="22"/>
          <w:szCs w:val="22"/>
        </w:rPr>
        <w:t xml:space="preserve"> criteria. It may help in narrowing down the target NF(s), which are part of provided slice type(s).</w:t>
      </w:r>
    </w:p>
    <w:p w14:paraId="5F70473A" w14:textId="77777777" w:rsidR="00415BFD" w:rsidRPr="001F44AD" w:rsidRDefault="00415BFD" w:rsidP="00415BFD">
      <w:pPr>
        <w:pStyle w:val="CRCoverPage"/>
        <w:spacing w:after="0"/>
        <w:ind w:left="928"/>
        <w:rPr>
          <w:rFonts w:asciiTheme="minorHAnsi" w:eastAsiaTheme="minorHAnsi" w:hAnsiTheme="minorHAnsi" w:cstheme="minorBidi"/>
          <w:sz w:val="22"/>
          <w:szCs w:val="22"/>
        </w:rPr>
      </w:pPr>
    </w:p>
    <w:p w14:paraId="44FF419A" w14:textId="41AF0009" w:rsidR="008C52EF" w:rsidRDefault="00415BFD" w:rsidP="008C52EF">
      <w:pPr>
        <w:rPr>
          <w:noProof/>
        </w:rPr>
      </w:pPr>
      <w:r>
        <w:rPr>
          <w:noProof/>
        </w:rPr>
        <w:t xml:space="preserve">Introducing the new collection job for managemet data collection. </w:t>
      </w:r>
    </w:p>
    <w:p w14:paraId="71A13E7F" w14:textId="7A0DF869" w:rsidR="00415BFD" w:rsidRDefault="00415BFD" w:rsidP="008C52EF">
      <w:pPr>
        <w:rPr>
          <w:noProof/>
        </w:rPr>
      </w:pPr>
      <w:r>
        <w:rPr>
          <w:noProof/>
        </w:rPr>
        <w:t>If not agreed, the main objective of MADCOL will not be fulfilled i.e an easy-to-use collection mechanism for consumer not aware of the network details (NRM)</w:t>
      </w:r>
    </w:p>
    <w:p w14:paraId="59E30183" w14:textId="77777777" w:rsidR="00302A28" w:rsidRDefault="00302A28" w:rsidP="00302A2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2A28" w14:paraId="35A59D4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BDEFCE" w14:textId="77777777" w:rsidR="00302A28" w:rsidRDefault="00302A28" w:rsidP="00F74B12">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14:paraId="7F410B74" w14:textId="0B857B54" w:rsidR="00302A28" w:rsidRDefault="00302A28" w:rsidP="008C52EF">
      <w:pPr>
        <w:rPr>
          <w:noProof/>
        </w:rPr>
      </w:pPr>
    </w:p>
    <w:p w14:paraId="6DDC3D2B" w14:textId="3BE078E2" w:rsidR="00F35F93" w:rsidRDefault="00026AE5" w:rsidP="00F35F93">
      <w:pPr>
        <w:jc w:val="center"/>
        <w:rPr>
          <w:ins w:id="1" w:author="Samsung" w:date="2021-10-29T19:04:00Z"/>
        </w:rPr>
      </w:pPr>
      <w:ins w:id="2" w:author="Samsung" w:date="2021-10-29T19:04:00Z">
        <w:r>
          <w:object w:dxaOrig="3732" w:dyaOrig="3240" w14:anchorId="7931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5pt;height:162pt" o:ole="">
              <v:imagedata r:id="rId5" o:title=""/>
            </v:shape>
            <o:OLEObject Type="Embed" ProgID="Visio.Drawing.15" ShapeID="_x0000_i1025" DrawAspect="Content" ObjectID="_1710747589" r:id="rId6"/>
          </w:object>
        </w:r>
      </w:ins>
    </w:p>
    <w:p w14:paraId="031B3C87" w14:textId="30976E04" w:rsidR="00F35F93" w:rsidRDefault="00F35F93" w:rsidP="00F35F93">
      <w:pPr>
        <w:pStyle w:val="TF"/>
        <w:rPr>
          <w:ins w:id="3" w:author="Samsung" w:date="2021-10-29T19:04:00Z"/>
          <w:noProof/>
        </w:rPr>
      </w:pPr>
      <w:ins w:id="4" w:author="Samsung" w:date="2021-10-29T19:04:00Z">
        <w:r>
          <w:rPr>
            <w:noProof/>
          </w:rPr>
          <w:t>Figure 4.2.</w:t>
        </w:r>
      </w:ins>
      <w:ins w:id="5" w:author="Samsung" w:date="2021-10-29T19:08:00Z">
        <w:r w:rsidR="00E7084C">
          <w:rPr>
            <w:noProof/>
          </w:rPr>
          <w:t>1</w:t>
        </w:r>
      </w:ins>
      <w:ins w:id="6" w:author="Samsung" w:date="2021-10-29T19:04:00Z">
        <w:r>
          <w:rPr>
            <w:noProof/>
          </w:rPr>
          <w:t>-7: ManagementData</w:t>
        </w:r>
      </w:ins>
      <w:ins w:id="7" w:author="Deepanshu" w:date="2022-04-05T12:30:00Z">
        <w:r w:rsidR="00855F18">
          <w:rPr>
            <w:noProof/>
          </w:rPr>
          <w:t>Collection</w:t>
        </w:r>
      </w:ins>
      <w:ins w:id="8" w:author="Samsung" w:date="2021-11-02T11:30:00Z">
        <w:del w:id="9" w:author="Deepanshu" w:date="2022-04-05T12:30:00Z">
          <w:r w:rsidR="00E42498" w:rsidDel="00855F18">
            <w:rPr>
              <w:noProof/>
            </w:rPr>
            <w:delText>Subscription</w:delText>
          </w:r>
        </w:del>
      </w:ins>
      <w:ins w:id="10" w:author="Samsung" w:date="2021-10-29T19:04:00Z">
        <w:r>
          <w:rPr>
            <w:noProof/>
          </w:rPr>
          <w:t xml:space="preserve"> control NRM fragment</w:t>
        </w:r>
      </w:ins>
    </w:p>
    <w:p w14:paraId="35237EA7" w14:textId="77777777" w:rsidR="00F35F93" w:rsidRDefault="00F35F93" w:rsidP="00F35F93">
      <w:pPr>
        <w:jc w:val="center"/>
        <w:rPr>
          <w:ins w:id="11" w:author="Samsung" w:date="2021-10-29T19:04:00Z"/>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700771" w14:paraId="28B0022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80DE8FC" w14:textId="507BB51C" w:rsidR="00700771" w:rsidRDefault="00700771" w:rsidP="00F74B12">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034FA6FB" w14:textId="77777777" w:rsidR="00700771" w:rsidRDefault="00700771" w:rsidP="00700771">
      <w:pPr>
        <w:rPr>
          <w:noProof/>
        </w:rPr>
      </w:pPr>
    </w:p>
    <w:p w14:paraId="21C5949F" w14:textId="19B9B556" w:rsidR="00700771" w:rsidRDefault="00026AE5" w:rsidP="00700771">
      <w:pPr>
        <w:jc w:val="center"/>
        <w:rPr>
          <w:ins w:id="12" w:author="Samsung" w:date="2021-10-29T19:04:00Z"/>
        </w:rPr>
      </w:pPr>
      <w:ins w:id="13" w:author="Samsung" w:date="2021-10-29T19:04:00Z">
        <w:r>
          <w:object w:dxaOrig="3732" w:dyaOrig="3240" w14:anchorId="52606BA1">
            <v:shape id="_x0000_i1026" type="#_x0000_t75" style="width:186.45pt;height:162pt" o:ole="">
              <v:imagedata r:id="rId7" o:title=""/>
            </v:shape>
            <o:OLEObject Type="Embed" ProgID="Visio.Drawing.15" ShapeID="_x0000_i1026" DrawAspect="Content" ObjectID="_1710747590" r:id="rId8"/>
          </w:object>
        </w:r>
      </w:ins>
    </w:p>
    <w:p w14:paraId="33E35C66" w14:textId="4F08C1C3" w:rsidR="00700771" w:rsidRDefault="00700771" w:rsidP="00700771">
      <w:pPr>
        <w:pStyle w:val="TF"/>
        <w:rPr>
          <w:ins w:id="14" w:author="Samsung" w:date="2021-10-29T19:04:00Z"/>
          <w:noProof/>
        </w:rPr>
      </w:pPr>
      <w:ins w:id="15" w:author="Samsung" w:date="2021-10-29T19:04:00Z">
        <w:r>
          <w:rPr>
            <w:noProof/>
          </w:rPr>
          <w:t>Figure 4.2.2-7: ManagementData</w:t>
        </w:r>
      </w:ins>
      <w:ins w:id="16" w:author="Samsung" w:date="2021-11-02T11:30:00Z">
        <w:r w:rsidR="00E42498">
          <w:rPr>
            <w:noProof/>
          </w:rPr>
          <w:t>Subscription</w:t>
        </w:r>
      </w:ins>
      <w:ins w:id="17" w:author="Samsung" w:date="2021-10-29T19:04:00Z">
        <w:r>
          <w:rPr>
            <w:noProof/>
          </w:rPr>
          <w:t xml:space="preserve"> control NRM fragment</w:t>
        </w:r>
      </w:ins>
    </w:p>
    <w:p w14:paraId="3DF832E5" w14:textId="75C5600B" w:rsidR="00302A28" w:rsidRDefault="00302A28" w:rsidP="008C52EF">
      <w:pPr>
        <w:rPr>
          <w:noProof/>
        </w:rPr>
      </w:pPr>
    </w:p>
    <w:p w14:paraId="30027292" w14:textId="77777777" w:rsidR="00302A28" w:rsidRDefault="00302A28"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0E8B37B1" w:rsidR="008C52EF" w:rsidRDefault="00700771" w:rsidP="00514B79">
            <w:pPr>
              <w:jc w:val="center"/>
              <w:rPr>
                <w:rFonts w:ascii="Arial" w:hAnsi="Arial" w:cs="Arial"/>
                <w:b/>
                <w:bCs/>
                <w:sz w:val="28"/>
                <w:szCs w:val="28"/>
                <w:lang w:val="en-US"/>
              </w:rPr>
            </w:pPr>
            <w:r>
              <w:rPr>
                <w:rFonts w:ascii="Arial" w:hAnsi="Arial" w:cs="Arial"/>
                <w:b/>
                <w:bCs/>
                <w:sz w:val="28"/>
                <w:szCs w:val="28"/>
                <w:lang w:val="en-US"/>
              </w:rPr>
              <w:t>Third</w:t>
            </w:r>
            <w:r w:rsidR="008C52EF">
              <w:rPr>
                <w:rFonts w:ascii="Arial" w:hAnsi="Arial" w:cs="Arial"/>
                <w:b/>
                <w:bCs/>
                <w:sz w:val="28"/>
                <w:szCs w:val="28"/>
                <w:lang w:val="en-US"/>
              </w:rPr>
              <w:t xml:space="preserve"> modification</w:t>
            </w:r>
          </w:p>
        </w:tc>
      </w:tr>
    </w:tbl>
    <w:p w14:paraId="29E48C1A" w14:textId="2AE7EA56" w:rsidR="00DB5FCF" w:rsidRPr="009230CB" w:rsidRDefault="00DB5FCF" w:rsidP="00DB5FCF">
      <w:pPr>
        <w:keepNext/>
        <w:keepLines/>
        <w:spacing w:before="120" w:after="180" w:line="240" w:lineRule="auto"/>
        <w:ind w:left="1134" w:hanging="1134"/>
        <w:outlineLvl w:val="2"/>
        <w:rPr>
          <w:ins w:id="18" w:author="Deepanshu Gautam" w:date="2021-08-10T12:11:00Z"/>
          <w:rFonts w:ascii="Arial" w:eastAsia="Times New Roman" w:hAnsi="Arial" w:cs="Times New Roman"/>
          <w:sz w:val="28"/>
          <w:szCs w:val="20"/>
        </w:rPr>
      </w:pPr>
      <w:ins w:id="19"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proofErr w:type="spellStart"/>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w:t>
        </w:r>
      </w:ins>
      <w:ins w:id="20" w:author="Deepanshu Gautam" w:date="2022-03-24T15:09:00Z">
        <w:r w:rsidR="00026AE5">
          <w:rPr>
            <w:rFonts w:ascii="Courier New" w:eastAsia="Times New Roman" w:hAnsi="Courier New" w:cs="Courier New"/>
            <w:sz w:val="28"/>
            <w:szCs w:val="20"/>
          </w:rPr>
          <w:t>Collection</w:t>
        </w:r>
      </w:ins>
      <w:proofErr w:type="spellEnd"/>
      <w:ins w:id="21" w:author="Deepanshu Gautam #141e 18Jan" w:date="2022-01-18T11:44:00Z">
        <w:del w:id="22" w:author="Deepanshu Gautam" w:date="2022-03-24T15:09:00Z">
          <w:r w:rsidR="009A5437" w:rsidDel="00026AE5">
            <w:rPr>
              <w:rFonts w:ascii="Courier New" w:eastAsia="Times New Roman" w:hAnsi="Courier New" w:cs="Courier New"/>
              <w:sz w:val="28"/>
              <w:szCs w:val="20"/>
            </w:rPr>
            <w:delText>Acquisition</w:delText>
          </w:r>
        </w:del>
      </w:ins>
      <w:ins w:id="23" w:author="Samsung" w:date="2021-11-01T10:14:00Z">
        <w:del w:id="24" w:author="Deepanshu Gautam" w:date="2022-03-24T15:09:00Z">
          <w:r w:rsidR="00793503" w:rsidDel="00026AE5">
            <w:rPr>
              <w:rFonts w:ascii="Courier New" w:eastAsia="Times New Roman" w:hAnsi="Courier New" w:cs="Courier New"/>
              <w:sz w:val="28"/>
              <w:szCs w:val="20"/>
            </w:rPr>
            <w:delText>Subscription</w:delText>
          </w:r>
        </w:del>
      </w:ins>
    </w:p>
    <w:p w14:paraId="3FDF7B5D" w14:textId="77777777" w:rsidR="00DB5FCF" w:rsidRPr="009230CB" w:rsidRDefault="00DB5FCF" w:rsidP="00DB5FCF">
      <w:pPr>
        <w:keepNext/>
        <w:keepLines/>
        <w:spacing w:before="120" w:after="180" w:line="240" w:lineRule="auto"/>
        <w:ind w:left="1418" w:hanging="1418"/>
        <w:outlineLvl w:val="3"/>
        <w:rPr>
          <w:ins w:id="25" w:author="Deepanshu Gautam" w:date="2021-08-10T12:11:00Z"/>
          <w:rFonts w:ascii="Arial" w:eastAsia="Times New Roman" w:hAnsi="Arial" w:cs="Times New Roman"/>
          <w:sz w:val="24"/>
          <w:szCs w:val="20"/>
        </w:rPr>
      </w:pPr>
      <w:bookmarkStart w:id="26" w:name="_Toc44516370"/>
      <w:bookmarkStart w:id="27" w:name="_Toc45272685"/>
      <w:bookmarkStart w:id="28" w:name="_Toc51754680"/>
      <w:bookmarkStart w:id="29" w:name="_Toc58580419"/>
      <w:ins w:id="30"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26"/>
        <w:bookmarkEnd w:id="27"/>
        <w:bookmarkEnd w:id="28"/>
        <w:bookmarkEnd w:id="29"/>
      </w:ins>
    </w:p>
    <w:p w14:paraId="37B2A9E5" w14:textId="384D651D" w:rsidR="00D10932" w:rsidRDefault="0023465B" w:rsidP="00DB5FCF">
      <w:pPr>
        <w:spacing w:after="180" w:line="240" w:lineRule="auto"/>
        <w:rPr>
          <w:ins w:id="31" w:author="Samsung" w:date="2021-10-29T18:45:00Z"/>
          <w:rFonts w:ascii="Times New Roman" w:eastAsia="Times New Roman" w:hAnsi="Times New Roman" w:cs="Times New Roman"/>
          <w:noProof/>
          <w:sz w:val="20"/>
          <w:szCs w:val="20"/>
        </w:rPr>
      </w:pPr>
      <w:ins w:id="32" w:author="Samsung" w:date="2021-11-02T19:26:00Z">
        <w:r w:rsidRPr="009230CB">
          <w:rPr>
            <w:rFonts w:ascii="Times New Roman" w:eastAsia="Times New Roman" w:hAnsi="Times New Roman" w:cs="Times New Roman"/>
            <w:noProof/>
            <w:sz w:val="20"/>
            <w:szCs w:val="20"/>
          </w:rPr>
          <w:t xml:space="preserve">This IOC represents a </w:t>
        </w:r>
      </w:ins>
      <w:ins w:id="33" w:author="Samsung" w:date="2021-11-02T19:27:00Z">
        <w:r>
          <w:rPr>
            <w:rFonts w:ascii="Times New Roman" w:eastAsia="Times New Roman" w:hAnsi="Times New Roman" w:cs="Times New Roman"/>
            <w:noProof/>
            <w:sz w:val="20"/>
            <w:szCs w:val="20"/>
          </w:rPr>
          <w:t xml:space="preserve">management </w:t>
        </w:r>
      </w:ins>
      <w:ins w:id="34" w:author="Samsung" w:date="2021-11-02T19:26:00Z">
        <w:r w:rsidRPr="009230CB">
          <w:rPr>
            <w:rFonts w:ascii="Times New Roman" w:eastAsia="Times New Roman" w:hAnsi="Times New Roman" w:cs="Times New Roman"/>
            <w:noProof/>
            <w:sz w:val="20"/>
            <w:szCs w:val="20"/>
          </w:rPr>
          <w:t xml:space="preserve">data </w:t>
        </w:r>
      </w:ins>
      <w:ins w:id="35" w:author="Samsung" w:date="2021-11-02T19:27:00Z">
        <w:del w:id="36" w:author="Deepanshu Gautam #141e 18Jan" w:date="2022-01-18T11:44:00Z">
          <w:r w:rsidDel="009A5437">
            <w:rPr>
              <w:rFonts w:ascii="Times New Roman" w:eastAsia="Times New Roman" w:hAnsi="Times New Roman" w:cs="Times New Roman"/>
              <w:noProof/>
              <w:sz w:val="20"/>
              <w:szCs w:val="20"/>
            </w:rPr>
            <w:delText>subscription</w:delText>
          </w:r>
        </w:del>
      </w:ins>
      <w:ins w:id="37" w:author="Deepanshu Gautam" w:date="2022-03-24T15:09:00Z">
        <w:r w:rsidR="006F3E08">
          <w:rPr>
            <w:rFonts w:ascii="Times New Roman" w:eastAsia="Times New Roman" w:hAnsi="Times New Roman" w:cs="Times New Roman"/>
            <w:noProof/>
            <w:sz w:val="20"/>
            <w:szCs w:val="20"/>
          </w:rPr>
          <w:t>collection</w:t>
        </w:r>
      </w:ins>
      <w:ins w:id="38" w:author="Deepanshu Gautam #141e 18Jan" w:date="2022-01-18T11:44:00Z">
        <w:del w:id="39" w:author="Deepanshu Gautam" w:date="2022-03-24T15:09:00Z">
          <w:r w:rsidR="009A5437" w:rsidDel="006F3E08">
            <w:rPr>
              <w:rFonts w:ascii="Times New Roman" w:eastAsia="Times New Roman" w:hAnsi="Times New Roman" w:cs="Times New Roman"/>
              <w:noProof/>
              <w:sz w:val="20"/>
              <w:szCs w:val="20"/>
            </w:rPr>
            <w:delText>acquisition</w:delText>
          </w:r>
        </w:del>
      </w:ins>
      <w:ins w:id="40" w:author="Samsung" w:date="2021-11-02T19:27:00Z">
        <w:r>
          <w:rPr>
            <w:rFonts w:ascii="Times New Roman" w:eastAsia="Times New Roman" w:hAnsi="Times New Roman" w:cs="Times New Roman"/>
            <w:noProof/>
            <w:sz w:val="20"/>
            <w:szCs w:val="20"/>
          </w:rPr>
          <w:t xml:space="preserve"> request</w:t>
        </w:r>
      </w:ins>
      <w:ins w:id="41" w:author="Samsung" w:date="2021-11-02T19:26:00Z">
        <w:r w:rsidRPr="009230CB">
          <w:rPr>
            <w:rFonts w:ascii="Times New Roman" w:eastAsia="Times New Roman" w:hAnsi="Times New Roman" w:cs="Times New Roman"/>
            <w:noProof/>
            <w:sz w:val="20"/>
            <w:szCs w:val="20"/>
          </w:rPr>
          <w:t xml:space="preserve">. </w:t>
        </w:r>
      </w:ins>
      <w:ins w:id="42" w:author="Deepanshu Gautam" w:date="2021-08-10T12:11:00Z">
        <w:r w:rsidR="00DB5FCF" w:rsidRPr="009230CB">
          <w:rPr>
            <w:rFonts w:ascii="Times New Roman" w:eastAsia="Times New Roman" w:hAnsi="Times New Roman" w:cs="Times New Roman"/>
            <w:sz w:val="20"/>
            <w:szCs w:val="20"/>
          </w:rPr>
          <w:t xml:space="preserve">The attribute </w:t>
        </w:r>
      </w:ins>
      <w:ins w:id="43" w:author="Deepanshu Gautam" w:date="2021-08-13T11:06:00Z">
        <w:r w:rsidR="007378CE" w:rsidRPr="007378CE">
          <w:rPr>
            <w:rFonts w:ascii="Courier New" w:eastAsia="Times New Roman" w:hAnsi="Courier New" w:cs="Courier New"/>
            <w:noProof/>
            <w:sz w:val="20"/>
            <w:szCs w:val="20"/>
          </w:rPr>
          <w:t>managementData</w:t>
        </w:r>
      </w:ins>
      <w:ins w:id="44" w:author="Deepanshu Gautam" w:date="2021-08-10T12:11:00Z">
        <w:r w:rsidR="00DB5FCF">
          <w:rPr>
            <w:rFonts w:ascii="Courier New" w:eastAsia="Times New Roman" w:hAnsi="Courier New" w:cs="Courier New"/>
            <w:noProof/>
            <w:sz w:val="20"/>
            <w:szCs w:val="20"/>
          </w:rPr>
          <w:t>Type</w:t>
        </w:r>
        <w:r w:rsidR="00DB5FCF" w:rsidRPr="009230CB">
          <w:rPr>
            <w:rFonts w:ascii="Times New Roman" w:eastAsia="Times New Roman" w:hAnsi="Times New Roman" w:cs="Times New Roman"/>
            <w:sz w:val="20"/>
            <w:szCs w:val="20"/>
          </w:rPr>
          <w:t xml:space="preserve"> defines the </w:t>
        </w:r>
        <w:del w:id="45" w:author="Samsung" w:date="2021-11-02T19:01:00Z">
          <w:r w:rsidR="00DB5FCF" w:rsidRPr="009230CB" w:rsidDel="00EB1F48">
            <w:rPr>
              <w:rFonts w:ascii="Times New Roman" w:eastAsia="Times New Roman" w:hAnsi="Times New Roman" w:cs="Times New Roman"/>
              <w:sz w:val="20"/>
              <w:szCs w:val="20"/>
            </w:rPr>
            <w:delText>set</w:delText>
          </w:r>
        </w:del>
      </w:ins>
      <w:ins w:id="46" w:author="Samsung" w:date="2021-11-02T19:01:00Z">
        <w:r w:rsidR="00EB1F48">
          <w:rPr>
            <w:rFonts w:ascii="Times New Roman" w:eastAsia="Times New Roman" w:hAnsi="Times New Roman" w:cs="Times New Roman"/>
            <w:sz w:val="20"/>
            <w:szCs w:val="20"/>
          </w:rPr>
          <w:t>category</w:t>
        </w:r>
      </w:ins>
      <w:ins w:id="47" w:author="Deepanshu Gautam" w:date="2021-08-10T12:11:00Z">
        <w:r w:rsidR="00DB5FCF" w:rsidRPr="009230CB">
          <w:rPr>
            <w:rFonts w:ascii="Times New Roman" w:eastAsia="Times New Roman" w:hAnsi="Times New Roman" w:cs="Times New Roman"/>
            <w:sz w:val="20"/>
            <w:szCs w:val="20"/>
          </w:rPr>
          <w:t xml:space="preserve"> of data which </w:t>
        </w:r>
      </w:ins>
      <w:ins w:id="48" w:author="Samsung" w:date="2021-11-02T19:11:00Z">
        <w:r w:rsidR="00BE60E2">
          <w:rPr>
            <w:rFonts w:ascii="Times New Roman" w:eastAsia="Times New Roman" w:hAnsi="Times New Roman" w:cs="Times New Roman"/>
            <w:sz w:val="20"/>
            <w:szCs w:val="20"/>
          </w:rPr>
          <w:t>shall</w:t>
        </w:r>
      </w:ins>
      <w:ins w:id="49" w:author="Deepanshu Gautam" w:date="2021-08-10T12:11:00Z">
        <w:r w:rsidR="00DB5FCF" w:rsidRPr="009230CB">
          <w:rPr>
            <w:rFonts w:ascii="Times New Roman" w:eastAsia="Times New Roman" w:hAnsi="Times New Roman" w:cs="Times New Roman"/>
            <w:sz w:val="20"/>
            <w:szCs w:val="20"/>
          </w:rPr>
          <w:t xml:space="preserve"> be reported. </w:t>
        </w:r>
      </w:ins>
      <w:ins w:id="50" w:author="Samsung" w:date="2021-11-02T18:59:00Z">
        <w:r w:rsidR="00EB1F48">
          <w:rPr>
            <w:rFonts w:ascii="Times New Roman" w:eastAsia="Times New Roman" w:hAnsi="Times New Roman" w:cs="Times New Roman"/>
            <w:sz w:val="20"/>
            <w:szCs w:val="20"/>
          </w:rPr>
          <w:t xml:space="preserve">This may include </w:t>
        </w:r>
      </w:ins>
      <w:ins w:id="51" w:author="Samsung" w:date="2021-11-02T19:01:00Z">
        <w:r w:rsidR="00EB1F48">
          <w:rPr>
            <w:rFonts w:ascii="Times New Roman" w:eastAsia="Times New Roman" w:hAnsi="Times New Roman" w:cs="Times New Roman"/>
            <w:sz w:val="20"/>
            <w:szCs w:val="20"/>
          </w:rPr>
          <w:t>c</w:t>
        </w:r>
      </w:ins>
      <w:ins w:id="52" w:author="Samsung" w:date="2021-11-02T18:59:00Z">
        <w:r w:rsidR="00EB1F48">
          <w:rPr>
            <w:rFonts w:ascii="Times New Roman" w:eastAsia="Times New Roman" w:hAnsi="Times New Roman" w:cs="Times New Roman"/>
            <w:sz w:val="20"/>
            <w:szCs w:val="20"/>
          </w:rPr>
          <w:t>overage, capacity,</w:t>
        </w:r>
      </w:ins>
      <w:ins w:id="53" w:author="Samsung #140" w:date="2021-11-04T18:03:00Z">
        <w:r w:rsidR="0051006B">
          <w:rPr>
            <w:rFonts w:ascii="Times New Roman" w:eastAsia="Times New Roman" w:hAnsi="Times New Roman" w:cs="Times New Roman"/>
            <w:sz w:val="20"/>
            <w:szCs w:val="20"/>
          </w:rPr>
          <w:t xml:space="preserve"> service experi</w:t>
        </w:r>
      </w:ins>
      <w:ins w:id="54" w:author="Samsung #140" w:date="2021-11-05T11:50:00Z">
        <w:r w:rsidR="00FB5678">
          <w:rPr>
            <w:rFonts w:ascii="Times New Roman" w:eastAsia="Times New Roman" w:hAnsi="Times New Roman" w:cs="Times New Roman"/>
            <w:sz w:val="20"/>
            <w:szCs w:val="20"/>
          </w:rPr>
          <w:t>e</w:t>
        </w:r>
      </w:ins>
      <w:ins w:id="55" w:author="Samsung #140" w:date="2021-11-04T18:03:00Z">
        <w:r w:rsidR="0051006B">
          <w:rPr>
            <w:rFonts w:ascii="Times New Roman" w:eastAsia="Times New Roman" w:hAnsi="Times New Roman" w:cs="Times New Roman"/>
            <w:sz w:val="20"/>
            <w:szCs w:val="20"/>
          </w:rPr>
          <w:t xml:space="preserve">nce, </w:t>
        </w:r>
      </w:ins>
      <w:ins w:id="56" w:author="Samsung" w:date="2021-11-02T18:59:00Z">
        <w:r w:rsidR="00EB1F48">
          <w:rPr>
            <w:rFonts w:ascii="Times New Roman" w:eastAsia="Times New Roman" w:hAnsi="Times New Roman" w:cs="Times New Roman"/>
            <w:sz w:val="20"/>
            <w:szCs w:val="20"/>
          </w:rPr>
          <w:t>trace, mobility</w:t>
        </w:r>
      </w:ins>
      <w:ins w:id="57" w:author="Samsung" w:date="2021-11-02T19:00:00Z">
        <w:r w:rsidR="00EB1F48">
          <w:rPr>
            <w:rFonts w:ascii="Times New Roman" w:eastAsia="Times New Roman" w:hAnsi="Times New Roman" w:cs="Times New Roman"/>
            <w:sz w:val="20"/>
            <w:szCs w:val="20"/>
          </w:rPr>
          <w:t xml:space="preserve">, energy efficiency, </w:t>
        </w:r>
        <w:proofErr w:type="spellStart"/>
        <w:r w:rsidR="00EB1F48">
          <w:rPr>
            <w:rFonts w:ascii="Times New Roman" w:eastAsia="Times New Roman" w:hAnsi="Times New Roman" w:cs="Times New Roman"/>
            <w:sz w:val="20"/>
            <w:szCs w:val="20"/>
          </w:rPr>
          <w:t>accessibility</w:t>
        </w:r>
        <w:del w:id="58" w:author="Deepanshu Gautam #141e 18Jan" w:date="2022-01-18T11:47:00Z">
          <w:r w:rsidR="00EB1F48" w:rsidDel="007C498D">
            <w:rPr>
              <w:rFonts w:ascii="Times New Roman" w:eastAsia="Times New Roman" w:hAnsi="Times New Roman" w:cs="Times New Roman"/>
              <w:sz w:val="20"/>
              <w:szCs w:val="20"/>
            </w:rPr>
            <w:delText xml:space="preserve">, analytics </w:delText>
          </w:r>
        </w:del>
        <w:r w:rsidR="00EB1F48">
          <w:rPr>
            <w:rFonts w:ascii="Times New Roman" w:eastAsia="Times New Roman" w:hAnsi="Times New Roman" w:cs="Times New Roman"/>
            <w:sz w:val="20"/>
            <w:szCs w:val="20"/>
          </w:rPr>
          <w:t>etc</w:t>
        </w:r>
        <w:proofErr w:type="spellEnd"/>
        <w:r w:rsidR="00EB1F48">
          <w:rPr>
            <w:rFonts w:ascii="Times New Roman" w:eastAsia="Times New Roman" w:hAnsi="Times New Roman" w:cs="Times New Roman"/>
            <w:sz w:val="20"/>
            <w:szCs w:val="20"/>
          </w:rPr>
          <w:t>. The mapping of exact measurement</w:t>
        </w:r>
      </w:ins>
      <w:ins w:id="59" w:author="Samsung" w:date="2021-11-02T19:01:00Z">
        <w:r w:rsidR="00EB1F48">
          <w:rPr>
            <w:rFonts w:ascii="Times New Roman" w:eastAsia="Times New Roman" w:hAnsi="Times New Roman" w:cs="Times New Roman"/>
            <w:sz w:val="20"/>
            <w:szCs w:val="20"/>
          </w:rPr>
          <w:t xml:space="preserve"> with the requested category will be done at the producer and is </w:t>
        </w:r>
      </w:ins>
      <w:ins w:id="60" w:author="Samsung" w:date="2021-11-02T19:02:00Z">
        <w:r w:rsidR="00EB1F48">
          <w:rPr>
            <w:rFonts w:ascii="Times New Roman" w:eastAsia="Times New Roman" w:hAnsi="Times New Roman" w:cs="Times New Roman"/>
            <w:sz w:val="20"/>
            <w:szCs w:val="20"/>
          </w:rPr>
          <w:t>implementation</w:t>
        </w:r>
      </w:ins>
      <w:ins w:id="61" w:author="Samsung" w:date="2021-11-02T19:01:00Z">
        <w:r w:rsidR="00EB1F48">
          <w:rPr>
            <w:rFonts w:ascii="Times New Roman" w:eastAsia="Times New Roman" w:hAnsi="Times New Roman" w:cs="Times New Roman"/>
            <w:sz w:val="20"/>
            <w:szCs w:val="20"/>
          </w:rPr>
          <w:t xml:space="preserve"> </w:t>
        </w:r>
      </w:ins>
      <w:ins w:id="62" w:author="Samsung" w:date="2021-11-02T19:02:00Z">
        <w:r w:rsidR="00EB1F48">
          <w:rPr>
            <w:rFonts w:ascii="Times New Roman" w:eastAsia="Times New Roman" w:hAnsi="Times New Roman" w:cs="Times New Roman"/>
            <w:sz w:val="20"/>
            <w:szCs w:val="20"/>
          </w:rPr>
          <w:t>specific.</w:t>
        </w:r>
      </w:ins>
    </w:p>
    <w:p w14:paraId="55E1E25D" w14:textId="24504B05" w:rsidR="00DB5FCF" w:rsidRDefault="00DB5FCF" w:rsidP="00DB5FCF">
      <w:pPr>
        <w:spacing w:after="180" w:line="240" w:lineRule="auto"/>
        <w:rPr>
          <w:ins w:id="63" w:author="Deepanshu Gautam" w:date="2021-08-10T12:11:00Z"/>
          <w:rFonts w:ascii="Times New Roman" w:eastAsia="Times New Roman" w:hAnsi="Times New Roman" w:cs="Times New Roman"/>
          <w:noProof/>
          <w:sz w:val="20"/>
          <w:szCs w:val="20"/>
        </w:rPr>
      </w:pPr>
      <w:ins w:id="64" w:author="Deepanshu Gautam" w:date="2021-08-10T12:11:00Z">
        <w:r w:rsidRPr="004E76EC">
          <w:rPr>
            <w:rFonts w:ascii="Times New Roman" w:eastAsia="Times New Roman" w:hAnsi="Times New Roman" w:cs="Times New Roman"/>
            <w:noProof/>
            <w:sz w:val="20"/>
            <w:szCs w:val="20"/>
          </w:rPr>
          <w:lastRenderedPageBreak/>
          <w:t xml:space="preserve">The </w:t>
        </w:r>
        <w:proofErr w:type="spellStart"/>
        <w:r w:rsidRPr="004E76EC">
          <w:rPr>
            <w:rFonts w:ascii="Courier New" w:eastAsia="Times New Roman" w:hAnsi="Courier New" w:cs="Courier New"/>
            <w:sz w:val="20"/>
            <w:szCs w:val="20"/>
          </w:rPr>
          <w:t>targetNodeFilter</w:t>
        </w:r>
        <w:proofErr w:type="spellEnd"/>
        <w:r w:rsidRPr="004E76EC">
          <w:rPr>
            <w:rFonts w:ascii="Times New Roman" w:eastAsia="Times New Roman" w:hAnsi="Times New Roman" w:cs="Times New Roman"/>
            <w:noProof/>
            <w:sz w:val="20"/>
            <w:szCs w:val="20"/>
          </w:rPr>
          <w:t xml:space="preserve"> attribute can be used to target </w:t>
        </w:r>
        <w:del w:id="65" w:author="Deepanshu Gautam #141e 18Jan" w:date="2022-01-18T11:47:00Z">
          <w:r w:rsidRPr="004E76EC" w:rsidDel="007C498D">
            <w:rPr>
              <w:rFonts w:ascii="Times New Roman" w:eastAsia="Times New Roman" w:hAnsi="Times New Roman" w:cs="Times New Roman"/>
              <w:noProof/>
              <w:sz w:val="20"/>
              <w:szCs w:val="20"/>
            </w:rPr>
            <w:delText xml:space="preserve">a particular </w:delText>
          </w:r>
        </w:del>
        <w:r w:rsidRPr="004E76EC">
          <w:rPr>
            <w:rFonts w:ascii="Times New Roman" w:eastAsia="Times New Roman" w:hAnsi="Times New Roman" w:cs="Times New Roman"/>
            <w:noProof/>
            <w:sz w:val="20"/>
            <w:szCs w:val="20"/>
          </w:rPr>
          <w:t>object instance</w:t>
        </w:r>
      </w:ins>
      <w:ins w:id="66" w:author="Deepanshu Gautam #141e 18Jan" w:date="2022-01-18T11:48:00Z">
        <w:r w:rsidR="007C498D">
          <w:rPr>
            <w:rFonts w:ascii="Times New Roman" w:eastAsia="Times New Roman" w:hAnsi="Times New Roman" w:cs="Times New Roman"/>
            <w:noProof/>
            <w:sz w:val="20"/>
            <w:szCs w:val="20"/>
          </w:rPr>
          <w:t>(s)</w:t>
        </w:r>
      </w:ins>
      <w:ins w:id="67" w:author="Deepanshu Gautam" w:date="2021-08-10T12:11:00Z">
        <w:r w:rsidRPr="004E76EC">
          <w:rPr>
            <w:rFonts w:ascii="Times New Roman" w:eastAsia="Times New Roman" w:hAnsi="Times New Roman" w:cs="Times New Roman"/>
            <w:noProof/>
            <w:sz w:val="20"/>
            <w:szCs w:val="20"/>
          </w:rPr>
          <w:t xml:space="preserv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ins>
      <w:ins w:id="68" w:author="Deepanshu Gautam" w:date="2021-09-16T13:43:00Z">
        <w:r w:rsidR="00092922">
          <w:rPr>
            <w:rFonts w:ascii="Times New Roman" w:eastAsia="Times New Roman" w:hAnsi="Times New Roman" w:cs="Times New Roman"/>
            <w:noProof/>
            <w:sz w:val="20"/>
            <w:szCs w:val="20"/>
          </w:rPr>
          <w:t xml:space="preserve">and </w:t>
        </w:r>
      </w:ins>
      <w:ins w:id="69" w:author="Deepanshu Gautam" w:date="2021-08-10T12:11:00Z">
        <w:r w:rsidRPr="004E76EC">
          <w:rPr>
            <w:rFonts w:ascii="Times New Roman" w:eastAsia="Times New Roman" w:hAnsi="Times New Roman" w:cs="Times New Roman"/>
            <w:noProof/>
            <w:sz w:val="20"/>
            <w:szCs w:val="20"/>
          </w:rPr>
          <w:t>the handled traffic (CP or UP) of the network function.</w:t>
        </w:r>
      </w:ins>
    </w:p>
    <w:p w14:paraId="55B5FCF3" w14:textId="63EAF2A3" w:rsidR="00DB5FCF" w:rsidRDefault="00DB5FCF" w:rsidP="00DB5FCF">
      <w:pPr>
        <w:jc w:val="both"/>
        <w:rPr>
          <w:ins w:id="70" w:author="Deepanshu Gautam" w:date="2021-08-10T19:33:00Z"/>
          <w:rFonts w:ascii="Times New Roman" w:eastAsia="Times New Roman" w:hAnsi="Times New Roman" w:cs="Times New Roman"/>
          <w:noProof/>
          <w:sz w:val="20"/>
          <w:szCs w:val="20"/>
        </w:rPr>
      </w:pPr>
      <w:ins w:id="71"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w:t>
        </w:r>
      </w:ins>
      <w:ins w:id="72" w:author="Samsung" w:date="2021-10-29T10:55:00Z">
        <w:r w:rsidR="00FE31A2">
          <w:rPr>
            <w:rFonts w:ascii="Times New Roman" w:eastAsia="Times New Roman" w:hAnsi="Times New Roman" w:cs="Times New Roman"/>
            <w:noProof/>
            <w:sz w:val="20"/>
            <w:szCs w:val="20"/>
          </w:rPr>
          <w:t xml:space="preserve"> (PrefMetricJob, Tracejob)</w:t>
        </w:r>
      </w:ins>
      <w:ins w:id="73" w:author="Deepanshu Gautam" w:date="2021-08-10T12:11:00Z">
        <w:r w:rsidRPr="00325597">
          <w:rPr>
            <w:rFonts w:ascii="Times New Roman" w:eastAsia="Times New Roman" w:hAnsi="Times New Roman" w:cs="Times New Roman"/>
            <w:noProof/>
            <w:sz w:val="20"/>
            <w:szCs w:val="20"/>
          </w:rPr>
          <w:t xml:space="preserve">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74" w:author="Deepanshu Gautam" w:date="2021-08-10T19:33:00Z"/>
          <w:rFonts w:ascii="Times New Roman" w:eastAsia="Times New Roman" w:hAnsi="Times New Roman" w:cs="Times New Roman"/>
          <w:noProof/>
          <w:sz w:val="20"/>
          <w:szCs w:val="20"/>
        </w:rPr>
      </w:pPr>
      <w:ins w:id="75" w:author="Deepanshu Gautam" w:date="2021-08-10T19:33:00Z">
        <w:r>
          <w:rPr>
            <w:rFonts w:ascii="Times New Roman" w:eastAsia="Times New Roman" w:hAnsi="Times New Roman" w:cs="Times New Roman"/>
            <w:noProof/>
            <w:sz w:val="20"/>
            <w:szCs w:val="20"/>
          </w:rPr>
          <w:t xml:space="preserve">The attribute </w:t>
        </w:r>
        <w:proofErr w:type="spellStart"/>
        <w:r w:rsidRPr="00EA51EB">
          <w:rPr>
            <w:rFonts w:ascii="Courier New" w:eastAsia="Times New Roman" w:hAnsi="Courier New" w:cs="Courier New"/>
            <w:sz w:val="20"/>
            <w:szCs w:val="20"/>
          </w:rPr>
          <w:t>collectionTimePeriod</w:t>
        </w:r>
        <w:proofErr w:type="spellEnd"/>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1A883685" w:rsidR="0023013F" w:rsidRDefault="0023013F" w:rsidP="0023013F">
      <w:pPr>
        <w:spacing w:after="180" w:line="240" w:lineRule="auto"/>
        <w:rPr>
          <w:ins w:id="76" w:author="Deepanshu Gautam" w:date="2021-08-10T19:33:00Z"/>
          <w:rFonts w:ascii="Times New Roman" w:eastAsia="Times New Roman" w:hAnsi="Times New Roman" w:cs="Times New Roman"/>
          <w:sz w:val="20"/>
          <w:szCs w:val="20"/>
        </w:rPr>
      </w:pPr>
      <w:ins w:id="77" w:author="Deepanshu Gautam" w:date="2021-08-10T19:33: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w:t>
        </w:r>
        <w:del w:id="78" w:author="Deepanshu Gautam #141e" w:date="2022-01-24T12:28:00Z">
          <w:r w:rsidRPr="009230CB" w:rsidDel="00AC7BDE">
            <w:rPr>
              <w:rFonts w:ascii="Times New Roman" w:eastAsia="Times New Roman" w:hAnsi="Times New Roman" w:cs="Times New Roman"/>
              <w:sz w:val="20"/>
              <w:szCs w:val="20"/>
            </w:rPr>
            <w:delText>measurements</w:delText>
          </w:r>
        </w:del>
      </w:ins>
      <w:ins w:id="79" w:author="Deepanshu Gautam #141e" w:date="2022-01-24T12:28:00Z">
        <w:r w:rsidR="00AC7BDE">
          <w:rPr>
            <w:rFonts w:ascii="Times New Roman" w:eastAsia="Times New Roman" w:hAnsi="Times New Roman" w:cs="Times New Roman"/>
            <w:sz w:val="20"/>
            <w:szCs w:val="20"/>
          </w:rPr>
          <w:t>management data</w:t>
        </w:r>
      </w:ins>
      <w:ins w:id="80" w:author="Deepanshu Gautam" w:date="2021-08-10T19:33:00Z">
        <w:r w:rsidRPr="009230CB">
          <w:rPr>
            <w:rFonts w:ascii="Times New Roman" w:eastAsia="Times New Roman" w:hAnsi="Times New Roman" w:cs="Times New Roman"/>
            <w:sz w:val="20"/>
            <w:szCs w:val="20"/>
          </w:rPr>
          <w:t xml:space="preserve">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Three methods are available: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producer,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 and stream-based reporting.</w:t>
        </w:r>
      </w:ins>
    </w:p>
    <w:p w14:paraId="54E49DF2" w14:textId="77777777" w:rsidR="0023013F" w:rsidRPr="00394B9D" w:rsidRDefault="0023013F" w:rsidP="0023013F">
      <w:pPr>
        <w:pStyle w:val="TAL"/>
        <w:rPr>
          <w:ins w:id="81" w:author="Deepanshu Gautam" w:date="2021-08-10T19:33:00Z"/>
          <w:rFonts w:ascii="Times New Roman" w:hAnsi="Times New Roman"/>
          <w:sz w:val="20"/>
        </w:rPr>
      </w:pPr>
      <w:ins w:id="82" w:author="Deepanshu Gautam" w:date="2021-08-10T19:33:00Z">
        <w:r w:rsidRPr="00394B9D">
          <w:rPr>
            <w:rFonts w:ascii="Times New Roman" w:hAnsi="Times New Roman"/>
            <w:sz w:val="20"/>
          </w:rPr>
          <w:t xml:space="preserve">The attribute </w:t>
        </w:r>
        <w:proofErr w:type="spellStart"/>
        <w:r w:rsidRPr="00EA51EB">
          <w:rPr>
            <w:rFonts w:ascii="Courier New" w:hAnsi="Courier New" w:cs="Courier New"/>
            <w:sz w:val="20"/>
          </w:rPr>
          <w:t>dataScope</w:t>
        </w:r>
        <w:proofErr w:type="spellEnd"/>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83"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84"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85"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86" w:author="Deepanshu Gautam" w:date="2021-08-10T12:11:00Z"/>
          <w:rFonts w:ascii="Arial" w:eastAsia="Times New Roman" w:hAnsi="Arial" w:cs="Times New Roman"/>
          <w:sz w:val="24"/>
          <w:szCs w:val="20"/>
        </w:rPr>
      </w:pPr>
      <w:bookmarkStart w:id="87" w:name="_Toc44516371"/>
      <w:bookmarkStart w:id="88" w:name="_Toc45272686"/>
      <w:bookmarkStart w:id="89" w:name="_Toc51754681"/>
      <w:bookmarkStart w:id="90" w:name="_Toc58580420"/>
      <w:bookmarkStart w:id="91" w:name="_Hlk70575558"/>
      <w:bookmarkStart w:id="92" w:name="_Hlk70527993"/>
      <w:ins w:id="93"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87"/>
        <w:bookmarkEnd w:id="88"/>
        <w:bookmarkEnd w:id="89"/>
        <w:bookmarkEnd w:id="90"/>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AE3814">
        <w:trPr>
          <w:cantSplit/>
          <w:ins w:id="94"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AE3814">
            <w:pPr>
              <w:keepNext/>
              <w:keepLines/>
              <w:spacing w:after="0" w:line="240" w:lineRule="auto"/>
              <w:jc w:val="center"/>
              <w:rPr>
                <w:ins w:id="95" w:author="Deepanshu Gautam" w:date="2021-08-10T12:11:00Z"/>
                <w:rFonts w:ascii="Arial" w:eastAsia="Times New Roman" w:hAnsi="Arial" w:cs="Times New Roman"/>
                <w:b/>
                <w:sz w:val="16"/>
                <w:szCs w:val="18"/>
              </w:rPr>
            </w:pPr>
            <w:ins w:id="96"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AE3814">
            <w:pPr>
              <w:keepNext/>
              <w:keepLines/>
              <w:spacing w:after="0" w:line="240" w:lineRule="auto"/>
              <w:jc w:val="center"/>
              <w:rPr>
                <w:ins w:id="97" w:author="Deepanshu Gautam" w:date="2021-08-10T12:11:00Z"/>
                <w:rFonts w:ascii="Arial" w:eastAsia="Times New Roman" w:hAnsi="Arial" w:cs="Times New Roman"/>
                <w:b/>
                <w:sz w:val="16"/>
                <w:szCs w:val="18"/>
              </w:rPr>
            </w:pPr>
            <w:ins w:id="98"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AE3814">
            <w:pPr>
              <w:keepNext/>
              <w:keepLines/>
              <w:spacing w:after="0" w:line="240" w:lineRule="auto"/>
              <w:jc w:val="center"/>
              <w:rPr>
                <w:ins w:id="99" w:author="Deepanshu Gautam" w:date="2021-08-10T12:11:00Z"/>
                <w:rFonts w:ascii="Arial" w:eastAsia="Times New Roman" w:hAnsi="Arial" w:cs="Times New Roman"/>
                <w:b/>
                <w:sz w:val="16"/>
                <w:szCs w:val="18"/>
              </w:rPr>
            </w:pPr>
            <w:proofErr w:type="spellStart"/>
            <w:ins w:id="100" w:author="Deepanshu Gautam" w:date="2021-08-10T12:11: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AE3814">
            <w:pPr>
              <w:keepNext/>
              <w:keepLines/>
              <w:spacing w:after="0" w:line="240" w:lineRule="auto"/>
              <w:jc w:val="center"/>
              <w:rPr>
                <w:ins w:id="101" w:author="Deepanshu Gautam" w:date="2021-08-10T12:11:00Z"/>
                <w:rFonts w:ascii="Arial" w:eastAsia="Times New Roman" w:hAnsi="Arial" w:cs="Times New Roman"/>
                <w:b/>
                <w:sz w:val="16"/>
                <w:szCs w:val="18"/>
              </w:rPr>
            </w:pPr>
            <w:proofErr w:type="spellStart"/>
            <w:ins w:id="102" w:author="Deepanshu Gautam" w:date="2021-08-10T12:11: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AE3814">
            <w:pPr>
              <w:keepNext/>
              <w:keepLines/>
              <w:spacing w:after="0" w:line="240" w:lineRule="auto"/>
              <w:jc w:val="center"/>
              <w:rPr>
                <w:ins w:id="103" w:author="Deepanshu Gautam" w:date="2021-08-10T12:11:00Z"/>
                <w:rFonts w:ascii="Arial" w:eastAsia="Times New Roman" w:hAnsi="Arial" w:cs="Times New Roman"/>
                <w:b/>
                <w:sz w:val="16"/>
                <w:szCs w:val="18"/>
              </w:rPr>
            </w:pPr>
            <w:proofErr w:type="spellStart"/>
            <w:ins w:id="104" w:author="Deepanshu Gautam" w:date="2021-08-10T12:11: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AE3814">
            <w:pPr>
              <w:keepNext/>
              <w:keepLines/>
              <w:spacing w:after="0" w:line="240" w:lineRule="auto"/>
              <w:jc w:val="center"/>
              <w:rPr>
                <w:ins w:id="105" w:author="Deepanshu Gautam" w:date="2021-08-10T12:11:00Z"/>
                <w:rFonts w:ascii="Arial" w:eastAsia="Times New Roman" w:hAnsi="Arial" w:cs="Times New Roman"/>
                <w:b/>
                <w:sz w:val="16"/>
                <w:szCs w:val="18"/>
              </w:rPr>
            </w:pPr>
            <w:proofErr w:type="spellStart"/>
            <w:ins w:id="106" w:author="Deepanshu Gautam" w:date="2021-08-10T12:11:00Z">
              <w:r w:rsidRPr="009230CB">
                <w:rPr>
                  <w:rFonts w:ascii="Arial" w:eastAsia="Times New Roman" w:hAnsi="Arial" w:cs="Times New Roman"/>
                  <w:b/>
                  <w:sz w:val="16"/>
                  <w:szCs w:val="18"/>
                </w:rPr>
                <w:t>isNotifyable</w:t>
              </w:r>
              <w:proofErr w:type="spellEnd"/>
            </w:ins>
          </w:p>
        </w:tc>
      </w:tr>
      <w:tr w:rsidR="00DB5FCF" w:rsidRPr="009230CB" w14:paraId="5BC91303" w14:textId="77777777" w:rsidTr="00AE3814">
        <w:trPr>
          <w:cantSplit/>
          <w:ins w:id="107" w:author="Deepanshu Gautam" w:date="2021-08-10T12:11:00Z"/>
        </w:trPr>
        <w:tc>
          <w:tcPr>
            <w:tcW w:w="2463" w:type="pct"/>
          </w:tcPr>
          <w:p w14:paraId="3C58D08F" w14:textId="72FD552A" w:rsidR="00DB5FCF" w:rsidRPr="009230CB" w:rsidRDefault="00FF2B76" w:rsidP="00FF2B76">
            <w:pPr>
              <w:keepNext/>
              <w:keepLines/>
              <w:spacing w:after="0" w:line="240" w:lineRule="auto"/>
              <w:rPr>
                <w:ins w:id="108" w:author="Deepanshu Gautam" w:date="2021-08-10T12:11:00Z"/>
                <w:rFonts w:ascii="Arial" w:eastAsia="Times New Roman" w:hAnsi="Arial" w:cs="Arial"/>
                <w:sz w:val="18"/>
                <w:szCs w:val="20"/>
              </w:rPr>
            </w:pPr>
            <w:proofErr w:type="spellStart"/>
            <w:ins w:id="109" w:author="Deepanshu Gautam" w:date="2021-08-13T11:08:00Z">
              <w:r>
                <w:rPr>
                  <w:rFonts w:ascii="Arial" w:eastAsia="Times New Roman" w:hAnsi="Arial" w:cs="Arial"/>
                  <w:sz w:val="18"/>
                  <w:szCs w:val="20"/>
                </w:rPr>
                <w:t>managementData</w:t>
              </w:r>
            </w:ins>
            <w:ins w:id="110" w:author="Deepanshu Gautam" w:date="2021-08-10T12:11:00Z">
              <w:r w:rsidR="00DB5FCF">
                <w:rPr>
                  <w:rFonts w:ascii="Arial" w:eastAsia="Times New Roman" w:hAnsi="Arial" w:cs="Arial"/>
                  <w:sz w:val="18"/>
                  <w:szCs w:val="20"/>
                </w:rPr>
                <w:t>Type</w:t>
              </w:r>
              <w:proofErr w:type="spellEnd"/>
            </w:ins>
          </w:p>
        </w:tc>
        <w:tc>
          <w:tcPr>
            <w:tcW w:w="534" w:type="pct"/>
          </w:tcPr>
          <w:p w14:paraId="3645D7CA" w14:textId="77777777" w:rsidR="00DB5FCF" w:rsidRPr="009230CB" w:rsidRDefault="00DB5FCF" w:rsidP="00AE3814">
            <w:pPr>
              <w:keepNext/>
              <w:keepLines/>
              <w:spacing w:after="0" w:line="240" w:lineRule="auto"/>
              <w:jc w:val="center"/>
              <w:rPr>
                <w:ins w:id="111" w:author="Deepanshu Gautam" w:date="2021-08-10T12:11:00Z"/>
                <w:rFonts w:ascii="Arial" w:eastAsia="Times New Roman" w:hAnsi="Arial" w:cs="Arial"/>
                <w:sz w:val="18"/>
                <w:szCs w:val="18"/>
                <w:lang w:eastAsia="zh-CN"/>
              </w:rPr>
            </w:pPr>
            <w:ins w:id="112"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AE3814">
            <w:pPr>
              <w:keepNext/>
              <w:keepLines/>
              <w:spacing w:after="0" w:line="240" w:lineRule="auto"/>
              <w:jc w:val="center"/>
              <w:rPr>
                <w:ins w:id="113" w:author="Deepanshu Gautam" w:date="2021-08-10T12:11:00Z"/>
                <w:rFonts w:ascii="Arial" w:eastAsia="Times New Roman" w:hAnsi="Arial" w:cs="Arial"/>
                <w:sz w:val="18"/>
                <w:szCs w:val="18"/>
                <w:lang w:eastAsia="zh-CN"/>
              </w:rPr>
            </w:pPr>
            <w:ins w:id="114"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AE3814">
            <w:pPr>
              <w:keepNext/>
              <w:keepLines/>
              <w:spacing w:after="0" w:line="240" w:lineRule="auto"/>
              <w:jc w:val="center"/>
              <w:rPr>
                <w:ins w:id="115" w:author="Deepanshu Gautam" w:date="2021-08-10T12:11:00Z"/>
                <w:rFonts w:ascii="Arial" w:eastAsia="Times New Roman" w:hAnsi="Arial" w:cs="Arial"/>
                <w:sz w:val="18"/>
                <w:szCs w:val="18"/>
                <w:lang w:eastAsia="zh-CN"/>
              </w:rPr>
            </w:pPr>
            <w:ins w:id="116"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AE3814">
            <w:pPr>
              <w:keepNext/>
              <w:keepLines/>
              <w:spacing w:after="0" w:line="240" w:lineRule="auto"/>
              <w:jc w:val="center"/>
              <w:rPr>
                <w:ins w:id="117" w:author="Deepanshu Gautam" w:date="2021-08-10T12:11:00Z"/>
                <w:rFonts w:ascii="Arial" w:eastAsia="Times New Roman" w:hAnsi="Arial" w:cs="Arial"/>
                <w:sz w:val="18"/>
                <w:szCs w:val="18"/>
                <w:lang w:eastAsia="zh-CN"/>
              </w:rPr>
            </w:pPr>
            <w:ins w:id="118"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AE3814">
            <w:pPr>
              <w:keepNext/>
              <w:keepLines/>
              <w:spacing w:after="0" w:line="240" w:lineRule="auto"/>
              <w:jc w:val="center"/>
              <w:rPr>
                <w:ins w:id="119" w:author="Deepanshu Gautam" w:date="2021-08-10T12:11:00Z"/>
                <w:rFonts w:ascii="Arial" w:eastAsia="Times New Roman" w:hAnsi="Arial" w:cs="Arial"/>
                <w:sz w:val="18"/>
                <w:szCs w:val="18"/>
                <w:lang w:eastAsia="zh-CN"/>
              </w:rPr>
            </w:pPr>
            <w:ins w:id="120"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AE3814">
        <w:trPr>
          <w:cantSplit/>
          <w:ins w:id="121" w:author="Deepanshu Gautam" w:date="2021-08-10T12:11:00Z"/>
        </w:trPr>
        <w:tc>
          <w:tcPr>
            <w:tcW w:w="2463" w:type="pct"/>
          </w:tcPr>
          <w:p w14:paraId="4BEB3AF9" w14:textId="77777777" w:rsidR="00DB5FCF" w:rsidRPr="009230CB" w:rsidRDefault="00DB5FCF" w:rsidP="00AE3814">
            <w:pPr>
              <w:keepNext/>
              <w:keepLines/>
              <w:spacing w:after="0" w:line="240" w:lineRule="auto"/>
              <w:rPr>
                <w:ins w:id="122" w:author="Deepanshu Gautam" w:date="2021-08-10T12:11:00Z"/>
                <w:rFonts w:ascii="Arial" w:eastAsia="Times New Roman" w:hAnsi="Arial" w:cs="Arial"/>
                <w:sz w:val="18"/>
                <w:szCs w:val="20"/>
              </w:rPr>
            </w:pPr>
            <w:proofErr w:type="spellStart"/>
            <w:ins w:id="123" w:author="Deepanshu Gautam" w:date="2021-08-10T12:11:00Z">
              <w:r>
                <w:rPr>
                  <w:rFonts w:ascii="Arial" w:eastAsia="Times New Roman" w:hAnsi="Arial" w:cs="Arial"/>
                  <w:sz w:val="18"/>
                  <w:szCs w:val="20"/>
                </w:rPr>
                <w:t>targetNodeFilter</w:t>
              </w:r>
              <w:proofErr w:type="spellEnd"/>
            </w:ins>
          </w:p>
        </w:tc>
        <w:tc>
          <w:tcPr>
            <w:tcW w:w="534" w:type="pct"/>
          </w:tcPr>
          <w:p w14:paraId="1A4236FB" w14:textId="77777777" w:rsidR="00DB5FCF" w:rsidRPr="009230CB" w:rsidRDefault="00DB5FCF" w:rsidP="00AE3814">
            <w:pPr>
              <w:keepNext/>
              <w:keepLines/>
              <w:spacing w:after="0" w:line="240" w:lineRule="auto"/>
              <w:jc w:val="center"/>
              <w:rPr>
                <w:ins w:id="124" w:author="Deepanshu Gautam" w:date="2021-08-10T12:11:00Z"/>
                <w:rFonts w:ascii="Arial" w:eastAsia="Times New Roman" w:hAnsi="Arial" w:cs="Arial"/>
                <w:sz w:val="18"/>
                <w:szCs w:val="18"/>
                <w:lang w:eastAsia="zh-CN"/>
              </w:rPr>
            </w:pPr>
            <w:ins w:id="125"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AE3814">
            <w:pPr>
              <w:keepNext/>
              <w:keepLines/>
              <w:spacing w:after="0" w:line="240" w:lineRule="auto"/>
              <w:jc w:val="center"/>
              <w:rPr>
                <w:ins w:id="126" w:author="Deepanshu Gautam" w:date="2021-08-10T12:11:00Z"/>
                <w:rFonts w:ascii="Arial" w:eastAsia="Times New Roman" w:hAnsi="Arial" w:cs="Arial"/>
                <w:sz w:val="18"/>
                <w:szCs w:val="18"/>
                <w:lang w:eastAsia="zh-CN"/>
              </w:rPr>
            </w:pPr>
            <w:ins w:id="127"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AE3814">
            <w:pPr>
              <w:keepNext/>
              <w:keepLines/>
              <w:spacing w:after="0" w:line="240" w:lineRule="auto"/>
              <w:jc w:val="center"/>
              <w:rPr>
                <w:ins w:id="128" w:author="Deepanshu Gautam" w:date="2021-08-10T12:11:00Z"/>
                <w:rFonts w:ascii="Arial" w:eastAsia="Times New Roman" w:hAnsi="Arial" w:cs="Arial"/>
                <w:sz w:val="18"/>
                <w:szCs w:val="18"/>
                <w:lang w:eastAsia="zh-CN"/>
              </w:rPr>
            </w:pPr>
            <w:ins w:id="129"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AE3814">
            <w:pPr>
              <w:keepNext/>
              <w:keepLines/>
              <w:spacing w:after="0" w:line="240" w:lineRule="auto"/>
              <w:jc w:val="center"/>
              <w:rPr>
                <w:ins w:id="130" w:author="Deepanshu Gautam" w:date="2021-08-10T12:11:00Z"/>
                <w:rFonts w:ascii="Arial" w:eastAsia="Times New Roman" w:hAnsi="Arial" w:cs="Arial"/>
                <w:sz w:val="18"/>
                <w:szCs w:val="18"/>
                <w:lang w:eastAsia="zh-CN"/>
              </w:rPr>
            </w:pPr>
            <w:ins w:id="131"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AE3814">
            <w:pPr>
              <w:keepNext/>
              <w:keepLines/>
              <w:spacing w:after="0" w:line="240" w:lineRule="auto"/>
              <w:jc w:val="center"/>
              <w:rPr>
                <w:ins w:id="132" w:author="Deepanshu Gautam" w:date="2021-08-10T12:11:00Z"/>
                <w:rFonts w:ascii="Arial" w:eastAsia="Times New Roman" w:hAnsi="Arial" w:cs="Arial"/>
                <w:sz w:val="18"/>
                <w:szCs w:val="18"/>
                <w:lang w:eastAsia="zh-CN"/>
              </w:rPr>
            </w:pPr>
            <w:ins w:id="133"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AE3814">
        <w:trPr>
          <w:cantSplit/>
          <w:ins w:id="134" w:author="Deepanshu Gautam" w:date="2021-08-10T12:11:00Z"/>
        </w:trPr>
        <w:tc>
          <w:tcPr>
            <w:tcW w:w="2463" w:type="pct"/>
          </w:tcPr>
          <w:p w14:paraId="54A1C0D9" w14:textId="77777777" w:rsidR="00DB5FCF" w:rsidRDefault="00DB5FCF" w:rsidP="00AE3814">
            <w:pPr>
              <w:keepNext/>
              <w:keepLines/>
              <w:spacing w:after="0" w:line="240" w:lineRule="auto"/>
              <w:rPr>
                <w:ins w:id="135" w:author="Deepanshu Gautam" w:date="2021-08-10T12:11:00Z"/>
                <w:rFonts w:ascii="Arial" w:eastAsia="Times New Roman" w:hAnsi="Arial" w:cs="Arial"/>
                <w:sz w:val="18"/>
                <w:szCs w:val="20"/>
              </w:rPr>
            </w:pPr>
            <w:proofErr w:type="spellStart"/>
            <w:ins w:id="136" w:author="Deepanshu Gautam" w:date="2021-08-10T12:11:00Z">
              <w:r w:rsidRPr="0046514D">
                <w:rPr>
                  <w:rFonts w:ascii="Arial" w:eastAsia="Times New Roman" w:hAnsi="Arial" w:cs="Arial"/>
                  <w:sz w:val="18"/>
                  <w:szCs w:val="20"/>
                </w:rPr>
                <w:t>collectionTimePeriod</w:t>
              </w:r>
              <w:proofErr w:type="spellEnd"/>
            </w:ins>
          </w:p>
        </w:tc>
        <w:tc>
          <w:tcPr>
            <w:tcW w:w="534" w:type="pct"/>
          </w:tcPr>
          <w:p w14:paraId="5C70209E" w14:textId="77777777" w:rsidR="00DB5FCF" w:rsidRPr="009230CB" w:rsidRDefault="00DB5FCF" w:rsidP="00AE3814">
            <w:pPr>
              <w:keepNext/>
              <w:keepLines/>
              <w:spacing w:after="0" w:line="240" w:lineRule="auto"/>
              <w:jc w:val="center"/>
              <w:rPr>
                <w:ins w:id="137" w:author="Deepanshu Gautam" w:date="2021-08-10T12:11:00Z"/>
                <w:rFonts w:ascii="Arial" w:eastAsia="Times New Roman" w:hAnsi="Arial" w:cs="Arial"/>
                <w:sz w:val="18"/>
                <w:szCs w:val="18"/>
                <w:lang w:eastAsia="zh-CN"/>
              </w:rPr>
            </w:pPr>
            <w:ins w:id="138"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AE3814">
            <w:pPr>
              <w:keepNext/>
              <w:keepLines/>
              <w:spacing w:after="0" w:line="240" w:lineRule="auto"/>
              <w:jc w:val="center"/>
              <w:rPr>
                <w:ins w:id="139" w:author="Deepanshu Gautam" w:date="2021-08-10T12:11:00Z"/>
                <w:rFonts w:ascii="Arial" w:eastAsia="Times New Roman" w:hAnsi="Arial" w:cs="Arial"/>
                <w:sz w:val="18"/>
                <w:szCs w:val="18"/>
                <w:lang w:eastAsia="zh-CN"/>
              </w:rPr>
            </w:pPr>
            <w:ins w:id="140"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AE3814">
            <w:pPr>
              <w:keepNext/>
              <w:keepLines/>
              <w:spacing w:after="0" w:line="240" w:lineRule="auto"/>
              <w:jc w:val="center"/>
              <w:rPr>
                <w:ins w:id="141" w:author="Deepanshu Gautam" w:date="2021-08-10T12:11:00Z"/>
                <w:rFonts w:ascii="Arial" w:eastAsia="Times New Roman" w:hAnsi="Arial" w:cs="Arial"/>
                <w:sz w:val="18"/>
                <w:szCs w:val="18"/>
                <w:lang w:eastAsia="zh-CN"/>
              </w:rPr>
            </w:pPr>
            <w:ins w:id="142"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AE3814">
            <w:pPr>
              <w:keepNext/>
              <w:keepLines/>
              <w:spacing w:after="0" w:line="240" w:lineRule="auto"/>
              <w:jc w:val="center"/>
              <w:rPr>
                <w:ins w:id="143" w:author="Deepanshu Gautam" w:date="2021-08-10T12:11:00Z"/>
                <w:rFonts w:ascii="Arial" w:eastAsia="Times New Roman" w:hAnsi="Arial" w:cs="Arial"/>
                <w:sz w:val="18"/>
                <w:szCs w:val="18"/>
                <w:lang w:eastAsia="zh-CN"/>
              </w:rPr>
            </w:pPr>
            <w:ins w:id="144"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AE3814">
            <w:pPr>
              <w:keepNext/>
              <w:keepLines/>
              <w:spacing w:after="0" w:line="240" w:lineRule="auto"/>
              <w:jc w:val="center"/>
              <w:rPr>
                <w:ins w:id="145" w:author="Deepanshu Gautam" w:date="2021-08-10T12:11:00Z"/>
                <w:rFonts w:ascii="Arial" w:eastAsia="Times New Roman" w:hAnsi="Arial" w:cs="Arial"/>
                <w:sz w:val="18"/>
                <w:szCs w:val="18"/>
                <w:lang w:eastAsia="zh-CN"/>
              </w:rPr>
            </w:pPr>
            <w:ins w:id="146"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AE3814">
        <w:trPr>
          <w:cantSplit/>
          <w:ins w:id="147" w:author="Deepanshu Gautam" w:date="2021-08-10T12:11:00Z"/>
        </w:trPr>
        <w:tc>
          <w:tcPr>
            <w:tcW w:w="2463" w:type="pct"/>
          </w:tcPr>
          <w:p w14:paraId="4B294B0F" w14:textId="77777777" w:rsidR="00DB5FCF" w:rsidRPr="009230CB" w:rsidRDefault="00DB5FCF" w:rsidP="00AE3814">
            <w:pPr>
              <w:keepNext/>
              <w:keepLines/>
              <w:spacing w:after="0" w:line="240" w:lineRule="auto"/>
              <w:rPr>
                <w:ins w:id="148" w:author="Deepanshu Gautam" w:date="2021-08-10T12:11:00Z"/>
                <w:rFonts w:ascii="Arial" w:eastAsia="Times New Roman" w:hAnsi="Arial" w:cs="Arial"/>
                <w:sz w:val="18"/>
                <w:szCs w:val="20"/>
              </w:rPr>
            </w:pPr>
            <w:proofErr w:type="spellStart"/>
            <w:ins w:id="149" w:author="Deepanshu Gautam" w:date="2021-08-10T12:11:00Z">
              <w:r w:rsidRPr="009230CB">
                <w:rPr>
                  <w:rFonts w:ascii="Arial" w:eastAsia="Times New Roman" w:hAnsi="Arial" w:cs="Arial"/>
                  <w:sz w:val="18"/>
                  <w:szCs w:val="20"/>
                </w:rPr>
                <w:t>reportingCtrl</w:t>
              </w:r>
              <w:proofErr w:type="spellEnd"/>
            </w:ins>
          </w:p>
        </w:tc>
        <w:tc>
          <w:tcPr>
            <w:tcW w:w="534" w:type="pct"/>
          </w:tcPr>
          <w:p w14:paraId="0A315585" w14:textId="77777777" w:rsidR="00DB5FCF" w:rsidRPr="009230CB" w:rsidRDefault="00DB5FCF" w:rsidP="00AE3814">
            <w:pPr>
              <w:keepNext/>
              <w:keepLines/>
              <w:spacing w:after="0" w:line="240" w:lineRule="auto"/>
              <w:jc w:val="center"/>
              <w:rPr>
                <w:ins w:id="150" w:author="Deepanshu Gautam" w:date="2021-08-10T12:11:00Z"/>
                <w:rFonts w:ascii="Arial" w:eastAsia="Times New Roman" w:hAnsi="Arial" w:cs="Arial"/>
                <w:sz w:val="18"/>
                <w:szCs w:val="18"/>
                <w:lang w:eastAsia="zh-CN"/>
              </w:rPr>
            </w:pPr>
            <w:ins w:id="151"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AE3814">
            <w:pPr>
              <w:keepNext/>
              <w:keepLines/>
              <w:spacing w:after="0" w:line="240" w:lineRule="auto"/>
              <w:jc w:val="center"/>
              <w:rPr>
                <w:ins w:id="152" w:author="Deepanshu Gautam" w:date="2021-08-10T12:11:00Z"/>
                <w:rFonts w:ascii="Arial" w:eastAsia="Times New Roman" w:hAnsi="Arial" w:cs="Arial"/>
                <w:sz w:val="18"/>
                <w:szCs w:val="18"/>
                <w:lang w:eastAsia="zh-CN"/>
              </w:rPr>
            </w:pPr>
            <w:ins w:id="153"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AE3814">
            <w:pPr>
              <w:keepNext/>
              <w:keepLines/>
              <w:spacing w:after="0" w:line="240" w:lineRule="auto"/>
              <w:jc w:val="center"/>
              <w:rPr>
                <w:ins w:id="154" w:author="Deepanshu Gautam" w:date="2021-08-10T12:11:00Z"/>
                <w:rFonts w:ascii="Arial" w:eastAsia="Times New Roman" w:hAnsi="Arial" w:cs="Arial"/>
                <w:sz w:val="18"/>
                <w:szCs w:val="18"/>
                <w:lang w:eastAsia="zh-CN"/>
              </w:rPr>
            </w:pPr>
            <w:ins w:id="155"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AE3814">
            <w:pPr>
              <w:keepNext/>
              <w:keepLines/>
              <w:spacing w:after="0" w:line="240" w:lineRule="auto"/>
              <w:jc w:val="center"/>
              <w:rPr>
                <w:ins w:id="156" w:author="Deepanshu Gautam" w:date="2021-08-10T12:11:00Z"/>
                <w:rFonts w:ascii="Arial" w:eastAsia="Times New Roman" w:hAnsi="Arial" w:cs="Arial"/>
                <w:sz w:val="18"/>
                <w:szCs w:val="18"/>
                <w:lang w:eastAsia="zh-CN"/>
              </w:rPr>
            </w:pPr>
            <w:ins w:id="157"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AE3814">
            <w:pPr>
              <w:keepNext/>
              <w:keepLines/>
              <w:spacing w:after="0" w:line="240" w:lineRule="auto"/>
              <w:jc w:val="center"/>
              <w:rPr>
                <w:ins w:id="158" w:author="Deepanshu Gautam" w:date="2021-08-10T12:11:00Z"/>
                <w:rFonts w:ascii="Arial" w:eastAsia="Times New Roman" w:hAnsi="Arial" w:cs="Arial"/>
                <w:sz w:val="18"/>
                <w:szCs w:val="18"/>
                <w:lang w:eastAsia="zh-CN"/>
              </w:rPr>
            </w:pPr>
            <w:ins w:id="159"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AE3814">
        <w:trPr>
          <w:cantSplit/>
          <w:ins w:id="160" w:author="Deepanshu Gautam" w:date="2021-08-10T12:11:00Z"/>
        </w:trPr>
        <w:tc>
          <w:tcPr>
            <w:tcW w:w="2463" w:type="pct"/>
          </w:tcPr>
          <w:p w14:paraId="4ED301D5" w14:textId="77777777" w:rsidR="00DB5FCF" w:rsidRPr="009230CB" w:rsidRDefault="00DB5FCF" w:rsidP="00AE3814">
            <w:pPr>
              <w:keepNext/>
              <w:keepLines/>
              <w:spacing w:after="0" w:line="240" w:lineRule="auto"/>
              <w:rPr>
                <w:ins w:id="161" w:author="Deepanshu Gautam" w:date="2021-08-10T12:11:00Z"/>
                <w:rFonts w:ascii="Arial" w:eastAsia="Times New Roman" w:hAnsi="Arial" w:cs="Arial"/>
                <w:sz w:val="18"/>
                <w:szCs w:val="20"/>
              </w:rPr>
            </w:pPr>
            <w:proofErr w:type="spellStart"/>
            <w:ins w:id="162"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proofErr w:type="spellEnd"/>
            </w:ins>
          </w:p>
        </w:tc>
        <w:tc>
          <w:tcPr>
            <w:tcW w:w="534" w:type="pct"/>
          </w:tcPr>
          <w:p w14:paraId="0FFA2332" w14:textId="77777777" w:rsidR="00DB5FCF" w:rsidRPr="009230CB" w:rsidRDefault="00DB5FCF" w:rsidP="00AE3814">
            <w:pPr>
              <w:keepNext/>
              <w:keepLines/>
              <w:spacing w:after="0" w:line="240" w:lineRule="auto"/>
              <w:jc w:val="center"/>
              <w:rPr>
                <w:ins w:id="163" w:author="Deepanshu Gautam" w:date="2021-08-10T12:11:00Z"/>
                <w:rFonts w:ascii="Arial" w:eastAsia="Times New Roman" w:hAnsi="Arial" w:cs="Arial"/>
                <w:sz w:val="18"/>
                <w:szCs w:val="18"/>
                <w:lang w:eastAsia="zh-CN"/>
              </w:rPr>
            </w:pPr>
            <w:ins w:id="164"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AE3814">
            <w:pPr>
              <w:keepNext/>
              <w:keepLines/>
              <w:spacing w:after="0" w:line="240" w:lineRule="auto"/>
              <w:jc w:val="center"/>
              <w:rPr>
                <w:ins w:id="165" w:author="Deepanshu Gautam" w:date="2021-08-10T12:11:00Z"/>
                <w:rFonts w:ascii="Arial" w:eastAsia="Times New Roman" w:hAnsi="Arial" w:cs="Arial"/>
                <w:sz w:val="18"/>
                <w:szCs w:val="18"/>
                <w:lang w:eastAsia="zh-CN"/>
              </w:rPr>
            </w:pPr>
            <w:ins w:id="166"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AE3814">
            <w:pPr>
              <w:keepNext/>
              <w:keepLines/>
              <w:spacing w:after="0" w:line="240" w:lineRule="auto"/>
              <w:jc w:val="center"/>
              <w:rPr>
                <w:ins w:id="167" w:author="Deepanshu Gautam" w:date="2021-08-10T12:11:00Z"/>
                <w:rFonts w:ascii="Arial" w:eastAsia="Times New Roman" w:hAnsi="Arial" w:cs="Arial"/>
                <w:sz w:val="18"/>
                <w:szCs w:val="18"/>
                <w:lang w:eastAsia="zh-CN"/>
              </w:rPr>
            </w:pPr>
            <w:ins w:id="168"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AE3814">
            <w:pPr>
              <w:keepNext/>
              <w:keepLines/>
              <w:spacing w:after="0" w:line="240" w:lineRule="auto"/>
              <w:jc w:val="center"/>
              <w:rPr>
                <w:ins w:id="169" w:author="Deepanshu Gautam" w:date="2021-08-10T12:11:00Z"/>
                <w:rFonts w:ascii="Arial" w:eastAsia="Times New Roman" w:hAnsi="Arial" w:cs="Arial"/>
                <w:sz w:val="18"/>
                <w:szCs w:val="18"/>
                <w:lang w:eastAsia="zh-CN"/>
              </w:rPr>
            </w:pPr>
            <w:ins w:id="170"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AE3814">
            <w:pPr>
              <w:keepNext/>
              <w:keepLines/>
              <w:spacing w:after="0" w:line="240" w:lineRule="auto"/>
              <w:jc w:val="center"/>
              <w:rPr>
                <w:ins w:id="171" w:author="Deepanshu Gautam" w:date="2021-08-10T12:11:00Z"/>
                <w:rFonts w:ascii="Arial" w:eastAsia="Times New Roman" w:hAnsi="Arial" w:cs="Arial"/>
                <w:sz w:val="18"/>
                <w:szCs w:val="18"/>
                <w:lang w:eastAsia="zh-CN"/>
              </w:rPr>
            </w:pPr>
            <w:ins w:id="172" w:author="Deepanshu Gautam" w:date="2021-08-10T12:11:00Z">
              <w:r w:rsidRPr="009230CB">
                <w:rPr>
                  <w:rFonts w:ascii="Arial" w:eastAsia="Times New Roman" w:hAnsi="Arial" w:cs="Arial"/>
                  <w:sz w:val="18"/>
                  <w:szCs w:val="18"/>
                  <w:lang w:eastAsia="zh-CN"/>
                </w:rPr>
                <w:t>N/A</w:t>
              </w:r>
            </w:ins>
          </w:p>
        </w:tc>
      </w:tr>
      <w:tr w:rsidR="008A7A20" w:rsidRPr="009230CB" w14:paraId="48A3685E" w14:textId="77777777" w:rsidTr="00AE3814">
        <w:trPr>
          <w:cantSplit/>
          <w:ins w:id="173" w:author="Samsung" w:date="2021-10-29T10:55:00Z"/>
        </w:trPr>
        <w:tc>
          <w:tcPr>
            <w:tcW w:w="2463" w:type="pct"/>
          </w:tcPr>
          <w:p w14:paraId="448DB5DE" w14:textId="2752C219" w:rsidR="008A7A20" w:rsidRDefault="008A7A20" w:rsidP="004351F1">
            <w:pPr>
              <w:keepNext/>
              <w:keepLines/>
              <w:spacing w:after="0" w:line="240" w:lineRule="auto"/>
              <w:rPr>
                <w:ins w:id="174" w:author="Samsung" w:date="2021-10-29T10:55:00Z"/>
                <w:rFonts w:ascii="Arial" w:eastAsia="Times New Roman" w:hAnsi="Arial" w:cs="Arial"/>
                <w:sz w:val="18"/>
                <w:szCs w:val="20"/>
              </w:rPr>
            </w:pPr>
            <w:ins w:id="175" w:author="Samsung" w:date="2021-10-29T10:55:00Z">
              <w:del w:id="176" w:author="Deepanshu" w:date="2022-04-05T12:56:00Z">
                <w:r w:rsidDel="0051494A">
                  <w:rPr>
                    <w:rFonts w:ascii="Arial" w:eastAsia="Times New Roman" w:hAnsi="Arial" w:cs="Arial"/>
                    <w:sz w:val="18"/>
                    <w:szCs w:val="20"/>
                  </w:rPr>
                  <w:delText>p</w:delText>
                </w:r>
              </w:del>
            </w:ins>
            <w:ins w:id="177" w:author="Deepanshu Gautam" w:date="2022-03-25T10:23:00Z">
              <w:del w:id="178" w:author="Deepanshu" w:date="2022-04-05T12:56:00Z">
                <w:r w:rsidR="004351F1" w:rsidDel="0051494A">
                  <w:rPr>
                    <w:rFonts w:ascii="Arial" w:eastAsia="Times New Roman" w:hAnsi="Arial" w:cs="Arial"/>
                    <w:sz w:val="18"/>
                    <w:szCs w:val="20"/>
                  </w:rPr>
                  <w:delText>er</w:delText>
                </w:r>
              </w:del>
            </w:ins>
            <w:ins w:id="179" w:author="Samsung" w:date="2021-10-29T10:55:00Z">
              <w:del w:id="180" w:author="Deepanshu" w:date="2022-04-05T12:56:00Z">
                <w:r w:rsidDel="0051494A">
                  <w:rPr>
                    <w:rFonts w:ascii="Arial" w:eastAsia="Times New Roman" w:hAnsi="Arial" w:cs="Arial"/>
                    <w:sz w:val="18"/>
                    <w:szCs w:val="20"/>
                  </w:rPr>
                  <w:delText>refMetricJobRef</w:delText>
                </w:r>
              </w:del>
            </w:ins>
          </w:p>
        </w:tc>
        <w:tc>
          <w:tcPr>
            <w:tcW w:w="534" w:type="pct"/>
          </w:tcPr>
          <w:p w14:paraId="0B86CD5C" w14:textId="3FB32B0E" w:rsidR="008A7A20" w:rsidRDefault="008A7A20" w:rsidP="008A7A20">
            <w:pPr>
              <w:keepNext/>
              <w:keepLines/>
              <w:spacing w:after="0" w:line="240" w:lineRule="auto"/>
              <w:jc w:val="center"/>
              <w:rPr>
                <w:ins w:id="181" w:author="Samsung" w:date="2021-10-29T10:55:00Z"/>
                <w:rFonts w:ascii="Arial" w:eastAsia="Times New Roman" w:hAnsi="Arial" w:cs="Arial"/>
                <w:sz w:val="18"/>
                <w:szCs w:val="18"/>
                <w:lang w:eastAsia="zh-CN"/>
              </w:rPr>
            </w:pPr>
            <w:ins w:id="182" w:author="Samsung" w:date="2021-10-29T10:56:00Z">
              <w:del w:id="183" w:author="Deepanshu" w:date="2022-04-05T12:56:00Z">
                <w:r w:rsidDel="0051494A">
                  <w:rPr>
                    <w:rFonts w:ascii="Arial" w:eastAsia="Times New Roman" w:hAnsi="Arial" w:cs="Arial"/>
                    <w:sz w:val="18"/>
                    <w:szCs w:val="18"/>
                    <w:lang w:eastAsia="zh-CN"/>
                  </w:rPr>
                  <w:delText>O</w:delText>
                </w:r>
              </w:del>
            </w:ins>
          </w:p>
        </w:tc>
        <w:tc>
          <w:tcPr>
            <w:tcW w:w="546" w:type="pct"/>
          </w:tcPr>
          <w:p w14:paraId="4D80EF61" w14:textId="7F3F6FDB" w:rsidR="008A7A20" w:rsidRPr="009230CB" w:rsidRDefault="008A7A20" w:rsidP="008A7A20">
            <w:pPr>
              <w:keepNext/>
              <w:keepLines/>
              <w:spacing w:after="0" w:line="240" w:lineRule="auto"/>
              <w:jc w:val="center"/>
              <w:rPr>
                <w:ins w:id="184" w:author="Samsung" w:date="2021-10-29T10:55:00Z"/>
                <w:rFonts w:ascii="Arial" w:eastAsia="Times New Roman" w:hAnsi="Arial" w:cs="Arial"/>
                <w:sz w:val="18"/>
                <w:szCs w:val="18"/>
                <w:lang w:eastAsia="zh-CN"/>
              </w:rPr>
            </w:pPr>
            <w:ins w:id="185" w:author="Samsung" w:date="2021-10-29T10:56:00Z">
              <w:del w:id="186"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666C357A" w14:textId="0BEF87F5" w:rsidR="008A7A20" w:rsidRPr="009230CB" w:rsidRDefault="008A7A20" w:rsidP="008A7A20">
            <w:pPr>
              <w:keepNext/>
              <w:keepLines/>
              <w:spacing w:after="0" w:line="240" w:lineRule="auto"/>
              <w:jc w:val="center"/>
              <w:rPr>
                <w:ins w:id="187" w:author="Samsung" w:date="2021-10-29T10:55:00Z"/>
                <w:rFonts w:ascii="Arial" w:eastAsia="Times New Roman" w:hAnsi="Arial" w:cs="Arial"/>
                <w:sz w:val="18"/>
                <w:szCs w:val="18"/>
                <w:lang w:eastAsia="zh-CN"/>
              </w:rPr>
            </w:pPr>
            <w:ins w:id="188" w:author="Samsung" w:date="2021-10-29T10:56:00Z">
              <w:del w:id="189" w:author="Deepanshu" w:date="2022-04-05T12:56:00Z">
                <w:r w:rsidDel="0051494A">
                  <w:rPr>
                    <w:rFonts w:ascii="Arial" w:eastAsia="Times New Roman" w:hAnsi="Arial" w:cs="Arial"/>
                    <w:sz w:val="18"/>
                    <w:szCs w:val="18"/>
                    <w:lang w:eastAsia="zh-CN"/>
                  </w:rPr>
                  <w:delText>F</w:delText>
                </w:r>
              </w:del>
            </w:ins>
          </w:p>
        </w:tc>
        <w:tc>
          <w:tcPr>
            <w:tcW w:w="473" w:type="pct"/>
          </w:tcPr>
          <w:p w14:paraId="604C6FF8" w14:textId="534EAA7E" w:rsidR="008A7A20" w:rsidRPr="009230CB" w:rsidRDefault="008A7A20" w:rsidP="008A7A20">
            <w:pPr>
              <w:keepNext/>
              <w:keepLines/>
              <w:spacing w:after="0" w:line="240" w:lineRule="auto"/>
              <w:jc w:val="center"/>
              <w:rPr>
                <w:ins w:id="190" w:author="Samsung" w:date="2021-10-29T10:55:00Z"/>
                <w:rFonts w:ascii="Arial" w:eastAsia="Times New Roman" w:hAnsi="Arial" w:cs="Arial"/>
                <w:sz w:val="18"/>
                <w:szCs w:val="18"/>
                <w:lang w:eastAsia="zh-CN"/>
              </w:rPr>
            </w:pPr>
            <w:ins w:id="191" w:author="Samsung" w:date="2021-10-29T10:56:00Z">
              <w:del w:id="192"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6F707773" w14:textId="1D5B5167" w:rsidR="008A7A20" w:rsidRPr="009230CB" w:rsidRDefault="008A7A20" w:rsidP="008A7A20">
            <w:pPr>
              <w:keepNext/>
              <w:keepLines/>
              <w:spacing w:after="0" w:line="240" w:lineRule="auto"/>
              <w:jc w:val="center"/>
              <w:rPr>
                <w:ins w:id="193" w:author="Samsung" w:date="2021-10-29T10:55:00Z"/>
                <w:rFonts w:ascii="Arial" w:eastAsia="Times New Roman" w:hAnsi="Arial" w:cs="Arial"/>
                <w:sz w:val="18"/>
                <w:szCs w:val="18"/>
                <w:lang w:eastAsia="zh-CN"/>
              </w:rPr>
            </w:pPr>
            <w:ins w:id="194" w:author="Samsung" w:date="2021-10-29T10:56:00Z">
              <w:del w:id="195" w:author="Deepanshu" w:date="2022-04-05T12:56:00Z">
                <w:r w:rsidRPr="009230CB" w:rsidDel="0051494A">
                  <w:rPr>
                    <w:rFonts w:ascii="Arial" w:eastAsia="Times New Roman" w:hAnsi="Arial" w:cs="Arial"/>
                    <w:sz w:val="18"/>
                    <w:szCs w:val="18"/>
                    <w:lang w:eastAsia="zh-CN"/>
                  </w:rPr>
                  <w:delText>N/A</w:delText>
                </w:r>
              </w:del>
            </w:ins>
          </w:p>
        </w:tc>
      </w:tr>
      <w:tr w:rsidR="008A7A20" w:rsidRPr="009230CB" w14:paraId="650A292F" w14:textId="77777777" w:rsidTr="00AE3814">
        <w:trPr>
          <w:cantSplit/>
          <w:ins w:id="196" w:author="Samsung" w:date="2021-10-29T10:55:00Z"/>
        </w:trPr>
        <w:tc>
          <w:tcPr>
            <w:tcW w:w="2463" w:type="pct"/>
          </w:tcPr>
          <w:p w14:paraId="1E88225A" w14:textId="427F78CF" w:rsidR="008A7A20" w:rsidRDefault="008A7A20" w:rsidP="008A7A20">
            <w:pPr>
              <w:keepNext/>
              <w:keepLines/>
              <w:spacing w:after="0" w:line="240" w:lineRule="auto"/>
              <w:rPr>
                <w:ins w:id="197" w:author="Samsung" w:date="2021-10-29T10:55:00Z"/>
                <w:rFonts w:ascii="Arial" w:eastAsia="Times New Roman" w:hAnsi="Arial" w:cs="Arial"/>
                <w:sz w:val="18"/>
                <w:szCs w:val="20"/>
              </w:rPr>
            </w:pPr>
            <w:ins w:id="198" w:author="Samsung" w:date="2021-10-29T10:55:00Z">
              <w:del w:id="199" w:author="Deepanshu" w:date="2022-04-05T12:56:00Z">
                <w:r w:rsidDel="0051494A">
                  <w:rPr>
                    <w:rFonts w:ascii="Arial" w:eastAsia="Times New Roman" w:hAnsi="Arial" w:cs="Arial"/>
                    <w:sz w:val="18"/>
                    <w:szCs w:val="20"/>
                  </w:rPr>
                  <w:delText>traceJobRef</w:delText>
                </w:r>
              </w:del>
            </w:ins>
          </w:p>
        </w:tc>
        <w:tc>
          <w:tcPr>
            <w:tcW w:w="534" w:type="pct"/>
          </w:tcPr>
          <w:p w14:paraId="679AA119" w14:textId="14880DA0" w:rsidR="008A7A20" w:rsidRDefault="008A7A20" w:rsidP="008A7A20">
            <w:pPr>
              <w:keepNext/>
              <w:keepLines/>
              <w:spacing w:after="0" w:line="240" w:lineRule="auto"/>
              <w:jc w:val="center"/>
              <w:rPr>
                <w:ins w:id="200" w:author="Samsung" w:date="2021-10-29T10:55:00Z"/>
                <w:rFonts w:ascii="Arial" w:eastAsia="Times New Roman" w:hAnsi="Arial" w:cs="Arial"/>
                <w:sz w:val="18"/>
                <w:szCs w:val="18"/>
                <w:lang w:eastAsia="zh-CN"/>
              </w:rPr>
            </w:pPr>
            <w:ins w:id="201" w:author="Samsung" w:date="2021-10-29T10:56:00Z">
              <w:del w:id="202" w:author="Deepanshu" w:date="2022-04-05T12:56:00Z">
                <w:r w:rsidDel="0051494A">
                  <w:rPr>
                    <w:rFonts w:ascii="Arial" w:eastAsia="Times New Roman" w:hAnsi="Arial" w:cs="Arial"/>
                    <w:sz w:val="18"/>
                    <w:szCs w:val="18"/>
                    <w:lang w:eastAsia="zh-CN"/>
                  </w:rPr>
                  <w:delText>O</w:delText>
                </w:r>
              </w:del>
            </w:ins>
          </w:p>
        </w:tc>
        <w:tc>
          <w:tcPr>
            <w:tcW w:w="546" w:type="pct"/>
          </w:tcPr>
          <w:p w14:paraId="32232415" w14:textId="530F7F00" w:rsidR="008A7A20" w:rsidRPr="009230CB" w:rsidRDefault="008A7A20" w:rsidP="008A7A20">
            <w:pPr>
              <w:keepNext/>
              <w:keepLines/>
              <w:spacing w:after="0" w:line="240" w:lineRule="auto"/>
              <w:jc w:val="center"/>
              <w:rPr>
                <w:ins w:id="203" w:author="Samsung" w:date="2021-10-29T10:55:00Z"/>
                <w:rFonts w:ascii="Arial" w:eastAsia="Times New Roman" w:hAnsi="Arial" w:cs="Arial"/>
                <w:sz w:val="18"/>
                <w:szCs w:val="18"/>
                <w:lang w:eastAsia="zh-CN"/>
              </w:rPr>
            </w:pPr>
            <w:ins w:id="204" w:author="Samsung" w:date="2021-10-29T10:56:00Z">
              <w:del w:id="205"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092C17F8" w14:textId="14B3DC1A" w:rsidR="008A7A20" w:rsidRPr="009230CB" w:rsidRDefault="008A7A20" w:rsidP="008A7A20">
            <w:pPr>
              <w:keepNext/>
              <w:keepLines/>
              <w:spacing w:after="0" w:line="240" w:lineRule="auto"/>
              <w:jc w:val="center"/>
              <w:rPr>
                <w:ins w:id="206" w:author="Samsung" w:date="2021-10-29T10:55:00Z"/>
                <w:rFonts w:ascii="Arial" w:eastAsia="Times New Roman" w:hAnsi="Arial" w:cs="Arial"/>
                <w:sz w:val="18"/>
                <w:szCs w:val="18"/>
                <w:lang w:eastAsia="zh-CN"/>
              </w:rPr>
            </w:pPr>
            <w:ins w:id="207" w:author="Samsung" w:date="2021-10-29T10:56:00Z">
              <w:del w:id="208" w:author="Deepanshu" w:date="2022-04-05T12:56:00Z">
                <w:r w:rsidDel="0051494A">
                  <w:rPr>
                    <w:rFonts w:ascii="Arial" w:eastAsia="Times New Roman" w:hAnsi="Arial" w:cs="Arial"/>
                    <w:sz w:val="18"/>
                    <w:szCs w:val="18"/>
                    <w:lang w:eastAsia="zh-CN"/>
                  </w:rPr>
                  <w:delText>F</w:delText>
                </w:r>
              </w:del>
            </w:ins>
          </w:p>
        </w:tc>
        <w:tc>
          <w:tcPr>
            <w:tcW w:w="473" w:type="pct"/>
          </w:tcPr>
          <w:p w14:paraId="7BA02C81" w14:textId="1AB45F2C" w:rsidR="008A7A20" w:rsidRPr="009230CB" w:rsidRDefault="008A7A20" w:rsidP="008A7A20">
            <w:pPr>
              <w:keepNext/>
              <w:keepLines/>
              <w:spacing w:after="0" w:line="240" w:lineRule="auto"/>
              <w:jc w:val="center"/>
              <w:rPr>
                <w:ins w:id="209" w:author="Samsung" w:date="2021-10-29T10:55:00Z"/>
                <w:rFonts w:ascii="Arial" w:eastAsia="Times New Roman" w:hAnsi="Arial" w:cs="Arial"/>
                <w:sz w:val="18"/>
                <w:szCs w:val="18"/>
                <w:lang w:eastAsia="zh-CN"/>
              </w:rPr>
            </w:pPr>
            <w:ins w:id="210" w:author="Samsung" w:date="2021-10-29T10:56:00Z">
              <w:del w:id="211"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4AD83F88" w14:textId="2CECFD0B" w:rsidR="008A7A20" w:rsidRPr="009230CB" w:rsidRDefault="008A7A20" w:rsidP="008A7A20">
            <w:pPr>
              <w:keepNext/>
              <w:keepLines/>
              <w:spacing w:after="0" w:line="240" w:lineRule="auto"/>
              <w:jc w:val="center"/>
              <w:rPr>
                <w:ins w:id="212" w:author="Samsung" w:date="2021-10-29T10:55:00Z"/>
                <w:rFonts w:ascii="Arial" w:eastAsia="Times New Roman" w:hAnsi="Arial" w:cs="Arial"/>
                <w:sz w:val="18"/>
                <w:szCs w:val="18"/>
                <w:lang w:eastAsia="zh-CN"/>
              </w:rPr>
            </w:pPr>
            <w:ins w:id="213" w:author="Samsung" w:date="2021-10-29T10:56:00Z">
              <w:del w:id="214" w:author="Deepanshu" w:date="2022-04-05T12:56:00Z">
                <w:r w:rsidRPr="009230CB" w:rsidDel="0051494A">
                  <w:rPr>
                    <w:rFonts w:ascii="Arial" w:eastAsia="Times New Roman" w:hAnsi="Arial" w:cs="Arial"/>
                    <w:sz w:val="18"/>
                    <w:szCs w:val="18"/>
                    <w:lang w:eastAsia="zh-CN"/>
                  </w:rPr>
                  <w:delText>N/A</w:delText>
                </w:r>
              </w:del>
            </w:ins>
          </w:p>
        </w:tc>
      </w:tr>
      <w:bookmarkEnd w:id="91"/>
    </w:tbl>
    <w:p w14:paraId="1E33A1BA" w14:textId="77777777" w:rsidR="00DB5FCF" w:rsidRPr="009230CB" w:rsidRDefault="00DB5FCF" w:rsidP="00DB5FCF">
      <w:pPr>
        <w:spacing w:after="180" w:line="240" w:lineRule="auto"/>
        <w:rPr>
          <w:ins w:id="215"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216" w:author="Deepanshu Gautam" w:date="2021-08-10T12:11:00Z"/>
          <w:rFonts w:ascii="Arial" w:eastAsia="Times New Roman" w:hAnsi="Arial" w:cs="Times New Roman"/>
          <w:sz w:val="24"/>
          <w:szCs w:val="20"/>
        </w:rPr>
      </w:pPr>
      <w:bookmarkStart w:id="217" w:name="_Toc44516372"/>
      <w:bookmarkStart w:id="218" w:name="_Toc45272687"/>
      <w:bookmarkStart w:id="219" w:name="_Toc51754682"/>
      <w:bookmarkStart w:id="220" w:name="_Toc58580421"/>
      <w:ins w:id="221"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17"/>
        <w:bookmarkEnd w:id="218"/>
        <w:bookmarkEnd w:id="219"/>
        <w:bookmarkEnd w:id="220"/>
      </w:ins>
    </w:p>
    <w:p w14:paraId="71694366" w14:textId="77777777" w:rsidR="00DB5FCF" w:rsidRPr="009230CB" w:rsidRDefault="00DB5FCF" w:rsidP="00DB5FCF">
      <w:pPr>
        <w:spacing w:after="180" w:line="240" w:lineRule="auto"/>
        <w:rPr>
          <w:ins w:id="222" w:author="Deepanshu Gautam" w:date="2021-08-10T12:11:00Z"/>
          <w:rFonts w:ascii="Times New Roman" w:eastAsia="Times New Roman" w:hAnsi="Times New Roman" w:cs="Times New Roman"/>
          <w:sz w:val="20"/>
          <w:szCs w:val="20"/>
        </w:rPr>
      </w:pPr>
      <w:ins w:id="223"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224" w:author="Deepanshu Gautam" w:date="2021-08-10T12:11:00Z"/>
          <w:rFonts w:ascii="Arial" w:eastAsia="Times New Roman" w:hAnsi="Arial" w:cs="Times New Roman"/>
          <w:sz w:val="24"/>
          <w:szCs w:val="20"/>
          <w:lang w:val="en-US"/>
        </w:rPr>
      </w:pPr>
      <w:bookmarkStart w:id="225" w:name="_Toc44516373"/>
      <w:bookmarkStart w:id="226" w:name="_Toc45272688"/>
      <w:bookmarkStart w:id="227" w:name="_Toc51754683"/>
      <w:bookmarkStart w:id="228" w:name="_Toc58580422"/>
      <w:bookmarkEnd w:id="92"/>
      <w:ins w:id="229"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25"/>
        <w:bookmarkEnd w:id="226"/>
        <w:bookmarkEnd w:id="227"/>
        <w:bookmarkEnd w:id="228"/>
      </w:ins>
    </w:p>
    <w:p w14:paraId="64616BF7" w14:textId="77777777" w:rsidR="00DB5FCF" w:rsidRPr="009230CB" w:rsidRDefault="00DB5FCF" w:rsidP="00DB5FCF">
      <w:pPr>
        <w:spacing w:after="180" w:line="240" w:lineRule="auto"/>
        <w:rPr>
          <w:ins w:id="230" w:author="Deepanshu Gautam" w:date="2021-08-10T12:11:00Z"/>
          <w:rFonts w:ascii="Times New Roman" w:eastAsia="Times New Roman" w:hAnsi="Times New Roman" w:cs="Times New Roman"/>
          <w:sz w:val="20"/>
          <w:szCs w:val="20"/>
        </w:rPr>
      </w:pPr>
      <w:ins w:id="231"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AE3814">
        <w:trPr>
          <w:tblHeader/>
          <w:jc w:val="center"/>
          <w:ins w:id="232" w:author="Deepanshu Gautam" w:date="2021-08-10T12:11:00Z"/>
        </w:trPr>
        <w:tc>
          <w:tcPr>
            <w:tcW w:w="2882" w:type="pct"/>
            <w:shd w:val="clear" w:color="auto" w:fill="CCCCCC"/>
          </w:tcPr>
          <w:p w14:paraId="0877D573" w14:textId="77777777" w:rsidR="00DB5FCF" w:rsidRPr="0008663E" w:rsidRDefault="00DB5FCF" w:rsidP="00AE3814">
            <w:pPr>
              <w:keepNext/>
              <w:keepLines/>
              <w:spacing w:after="0" w:line="240" w:lineRule="auto"/>
              <w:jc w:val="center"/>
              <w:rPr>
                <w:ins w:id="233" w:author="Deepanshu Gautam" w:date="2021-08-10T12:11:00Z"/>
                <w:rFonts w:ascii="Arial" w:eastAsia="Times New Roman" w:hAnsi="Arial" w:cs="Arial"/>
                <w:b/>
                <w:sz w:val="18"/>
                <w:szCs w:val="20"/>
              </w:rPr>
            </w:pPr>
            <w:ins w:id="234"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AE3814">
            <w:pPr>
              <w:keepNext/>
              <w:keepLines/>
              <w:spacing w:after="0" w:line="240" w:lineRule="auto"/>
              <w:jc w:val="center"/>
              <w:rPr>
                <w:ins w:id="235" w:author="Deepanshu Gautam" w:date="2021-08-10T12:11:00Z"/>
                <w:rFonts w:ascii="Arial" w:eastAsia="Times New Roman" w:hAnsi="Arial" w:cs="Arial"/>
                <w:b/>
                <w:sz w:val="18"/>
                <w:szCs w:val="20"/>
              </w:rPr>
            </w:pPr>
            <w:ins w:id="236"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AE3814">
            <w:pPr>
              <w:keepNext/>
              <w:keepLines/>
              <w:spacing w:after="0" w:line="240" w:lineRule="auto"/>
              <w:jc w:val="center"/>
              <w:rPr>
                <w:ins w:id="237" w:author="Deepanshu Gautam" w:date="2021-08-10T12:11:00Z"/>
                <w:rFonts w:ascii="Arial" w:eastAsia="Times New Roman" w:hAnsi="Arial" w:cs="Arial"/>
                <w:b/>
                <w:sz w:val="18"/>
                <w:szCs w:val="20"/>
              </w:rPr>
            </w:pPr>
            <w:ins w:id="238"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AE3814">
        <w:trPr>
          <w:jc w:val="center"/>
          <w:ins w:id="239" w:author="Deepanshu Gautam" w:date="2021-08-10T12:11:00Z"/>
        </w:trPr>
        <w:tc>
          <w:tcPr>
            <w:tcW w:w="2882" w:type="pct"/>
          </w:tcPr>
          <w:p w14:paraId="5ACE2E58" w14:textId="77777777" w:rsidR="00DB5FCF" w:rsidRPr="00B70231" w:rsidRDefault="00DB5FCF" w:rsidP="00AE3814">
            <w:pPr>
              <w:keepNext/>
              <w:keepLines/>
              <w:spacing w:after="0" w:line="240" w:lineRule="auto"/>
              <w:rPr>
                <w:ins w:id="240" w:author="Deepanshu Gautam" w:date="2021-08-10T12:11:00Z"/>
                <w:rFonts w:ascii="Arial" w:eastAsia="Times New Roman" w:hAnsi="Arial" w:cs="Arial"/>
                <w:sz w:val="18"/>
                <w:szCs w:val="20"/>
              </w:rPr>
            </w:pPr>
            <w:proofErr w:type="spellStart"/>
            <w:ins w:id="241" w:author="Deepanshu Gautam" w:date="2021-08-10T12:11:00Z">
              <w:r w:rsidRPr="00B70231">
                <w:rPr>
                  <w:rFonts w:ascii="Arial" w:eastAsia="Times New Roman" w:hAnsi="Arial" w:cs="Arial"/>
                  <w:sz w:val="18"/>
                  <w:szCs w:val="20"/>
                </w:rPr>
                <w:t>notifyFileReady</w:t>
              </w:r>
              <w:proofErr w:type="spellEnd"/>
            </w:ins>
          </w:p>
        </w:tc>
        <w:tc>
          <w:tcPr>
            <w:tcW w:w="1059" w:type="pct"/>
          </w:tcPr>
          <w:p w14:paraId="32D4CEDF" w14:textId="77777777" w:rsidR="00DB5FCF" w:rsidRPr="0008663E" w:rsidRDefault="00DB5FCF" w:rsidP="00AE3814">
            <w:pPr>
              <w:keepNext/>
              <w:keepLines/>
              <w:spacing w:after="0" w:line="240" w:lineRule="auto"/>
              <w:jc w:val="center"/>
              <w:rPr>
                <w:ins w:id="242" w:author="Deepanshu Gautam" w:date="2021-08-10T12:11:00Z"/>
                <w:rFonts w:ascii="Arial" w:eastAsia="Times New Roman" w:hAnsi="Arial" w:cs="Arial"/>
                <w:sz w:val="18"/>
                <w:szCs w:val="20"/>
              </w:rPr>
            </w:pPr>
            <w:ins w:id="243"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AE3814">
            <w:pPr>
              <w:keepNext/>
              <w:keepLines/>
              <w:spacing w:after="0" w:line="240" w:lineRule="auto"/>
              <w:jc w:val="center"/>
              <w:rPr>
                <w:ins w:id="244" w:author="Deepanshu Gautam" w:date="2021-08-10T12:11:00Z"/>
                <w:rFonts w:ascii="Arial" w:eastAsia="Times New Roman" w:hAnsi="Arial" w:cs="Arial"/>
                <w:sz w:val="18"/>
                <w:szCs w:val="20"/>
              </w:rPr>
            </w:pPr>
            <w:ins w:id="245" w:author="Deepanshu Gautam" w:date="2021-08-10T12:11:00Z">
              <w:r w:rsidRPr="0008663E">
                <w:rPr>
                  <w:rFonts w:ascii="Arial" w:eastAsia="Times New Roman" w:hAnsi="Arial" w:cs="Arial"/>
                  <w:sz w:val="18"/>
                  <w:szCs w:val="20"/>
                </w:rPr>
                <w:t>--</w:t>
              </w:r>
            </w:ins>
          </w:p>
        </w:tc>
      </w:tr>
      <w:tr w:rsidR="00DB5FCF" w:rsidRPr="009230CB" w14:paraId="3C47D282" w14:textId="77777777" w:rsidTr="00AE3814">
        <w:trPr>
          <w:jc w:val="center"/>
          <w:ins w:id="246" w:author="Deepanshu Gautam" w:date="2021-08-10T12:11:00Z"/>
        </w:trPr>
        <w:tc>
          <w:tcPr>
            <w:tcW w:w="2882" w:type="pct"/>
          </w:tcPr>
          <w:p w14:paraId="6CB6AB66" w14:textId="77777777" w:rsidR="00DB5FCF" w:rsidRPr="00B70231" w:rsidRDefault="00DB5FCF" w:rsidP="00AE3814">
            <w:pPr>
              <w:keepNext/>
              <w:keepLines/>
              <w:spacing w:after="0" w:line="240" w:lineRule="auto"/>
              <w:rPr>
                <w:ins w:id="247" w:author="Deepanshu Gautam" w:date="2021-08-10T12:11:00Z"/>
                <w:rFonts w:ascii="Arial" w:eastAsia="Times New Roman" w:hAnsi="Arial" w:cs="Arial"/>
                <w:sz w:val="18"/>
                <w:szCs w:val="20"/>
              </w:rPr>
            </w:pPr>
            <w:proofErr w:type="spellStart"/>
            <w:ins w:id="248" w:author="Deepanshu Gautam" w:date="2021-08-10T12:11:00Z">
              <w:r w:rsidRPr="00B70231">
                <w:rPr>
                  <w:rFonts w:ascii="Arial" w:eastAsia="Times New Roman" w:hAnsi="Arial" w:cs="Arial"/>
                  <w:sz w:val="18"/>
                  <w:szCs w:val="20"/>
                </w:rPr>
                <w:t>notifyFilePreparationError</w:t>
              </w:r>
              <w:proofErr w:type="spellEnd"/>
            </w:ins>
          </w:p>
        </w:tc>
        <w:tc>
          <w:tcPr>
            <w:tcW w:w="1059" w:type="pct"/>
          </w:tcPr>
          <w:p w14:paraId="36DA48DD" w14:textId="77777777" w:rsidR="00DB5FCF" w:rsidRPr="0008663E" w:rsidRDefault="00DB5FCF" w:rsidP="00AE3814">
            <w:pPr>
              <w:keepNext/>
              <w:keepLines/>
              <w:spacing w:after="0" w:line="240" w:lineRule="auto"/>
              <w:jc w:val="center"/>
              <w:rPr>
                <w:ins w:id="249" w:author="Deepanshu Gautam" w:date="2021-08-10T12:11:00Z"/>
                <w:rFonts w:ascii="Arial" w:eastAsia="Times New Roman" w:hAnsi="Arial" w:cs="Arial"/>
                <w:sz w:val="18"/>
                <w:szCs w:val="20"/>
              </w:rPr>
            </w:pPr>
            <w:ins w:id="250"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AE3814">
            <w:pPr>
              <w:keepNext/>
              <w:keepLines/>
              <w:spacing w:after="0" w:line="240" w:lineRule="auto"/>
              <w:jc w:val="center"/>
              <w:rPr>
                <w:ins w:id="251" w:author="Deepanshu Gautam" w:date="2021-08-10T12:11:00Z"/>
                <w:rFonts w:ascii="Arial" w:eastAsia="Times New Roman" w:hAnsi="Arial" w:cs="Arial"/>
                <w:sz w:val="18"/>
                <w:szCs w:val="20"/>
              </w:rPr>
            </w:pPr>
            <w:ins w:id="252"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253" w:author="Deepanshu Gautam" w:date="2021-08-10T12:11:00Z"/>
          <w:rFonts w:ascii="Times New Roman" w:eastAsia="Times New Roman" w:hAnsi="Times New Roman" w:cs="Times New Roman"/>
          <w:sz w:val="20"/>
          <w:szCs w:val="20"/>
          <w:lang w:val="en-US" w:eastAsia="zh-CN"/>
        </w:rPr>
      </w:pPr>
    </w:p>
    <w:p w14:paraId="27FEB604" w14:textId="77777777" w:rsidR="00232C1B" w:rsidRPr="00F016E7" w:rsidRDefault="00232C1B" w:rsidP="00232C1B">
      <w:pPr>
        <w:keepNext/>
        <w:keepLines/>
        <w:spacing w:before="120" w:after="180" w:line="240" w:lineRule="auto"/>
        <w:ind w:left="1134" w:hanging="1134"/>
        <w:outlineLvl w:val="2"/>
        <w:rPr>
          <w:ins w:id="254" w:author="Deepanshu Gautam" w:date="2021-08-10T19:31:00Z"/>
          <w:rFonts w:ascii="Courier New" w:eastAsia="Times New Roman" w:hAnsi="Courier New" w:cs="Courier New"/>
          <w:sz w:val="28"/>
          <w:szCs w:val="20"/>
        </w:rPr>
      </w:pPr>
      <w:ins w:id="255"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proofErr w:type="spellStart"/>
        <w:r w:rsidRPr="000041FA">
          <w:rPr>
            <w:rFonts w:ascii="Courier New" w:eastAsia="Times New Roman" w:hAnsi="Courier New" w:cs="Courier New"/>
            <w:sz w:val="28"/>
            <w:szCs w:val="20"/>
          </w:rPr>
          <w:t>CollectionDuration</w:t>
        </w:r>
        <w:proofErr w:type="spellEnd"/>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7199908A" w14:textId="77777777" w:rsidR="00232C1B" w:rsidRPr="009230CB" w:rsidRDefault="00232C1B" w:rsidP="00232C1B">
      <w:pPr>
        <w:keepNext/>
        <w:keepLines/>
        <w:spacing w:before="120" w:after="180" w:line="240" w:lineRule="auto"/>
        <w:ind w:left="1418" w:hanging="1418"/>
        <w:outlineLvl w:val="3"/>
        <w:rPr>
          <w:ins w:id="256" w:author="Deepanshu Gautam" w:date="2021-08-10T19:31:00Z"/>
          <w:rFonts w:ascii="Arial" w:eastAsia="Times New Roman" w:hAnsi="Arial" w:cs="Times New Roman"/>
          <w:sz w:val="24"/>
          <w:szCs w:val="20"/>
        </w:rPr>
      </w:pPr>
      <w:ins w:id="257" w:author="Deepanshu Gautam" w:date="2021-08-10T19:3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258" w:author="Deepanshu Gautam" w:date="2021-08-10T19:31:00Z"/>
          <w:rFonts w:ascii="Times New Roman" w:eastAsia="Times New Roman" w:hAnsi="Times New Roman" w:cs="Times New Roman"/>
          <w:sz w:val="20"/>
          <w:szCs w:val="20"/>
          <w:lang w:val="en-US"/>
        </w:rPr>
      </w:pPr>
      <w:ins w:id="259"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260" w:author="Deepanshu Gautam" w:date="2021-08-10T19:31:00Z"/>
          <w:rFonts w:ascii="Arial" w:eastAsia="Times New Roman" w:hAnsi="Arial" w:cs="Times New Roman"/>
          <w:sz w:val="24"/>
          <w:szCs w:val="20"/>
          <w:lang w:val="fr-FR"/>
        </w:rPr>
      </w:pPr>
      <w:ins w:id="261" w:author="Deepanshu Gautam" w:date="2021-08-10T19:3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AE3814">
        <w:trPr>
          <w:cantSplit/>
          <w:jc w:val="center"/>
          <w:ins w:id="262"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AE3814">
            <w:pPr>
              <w:keepNext/>
              <w:keepLines/>
              <w:spacing w:after="0" w:line="240" w:lineRule="auto"/>
              <w:jc w:val="center"/>
              <w:rPr>
                <w:ins w:id="263" w:author="Deepanshu Gautam" w:date="2021-08-10T19:31:00Z"/>
                <w:rFonts w:ascii="Arial" w:eastAsia="SimSun" w:hAnsi="Arial" w:cs="Arial"/>
                <w:b/>
                <w:sz w:val="18"/>
                <w:szCs w:val="20"/>
              </w:rPr>
            </w:pPr>
            <w:ins w:id="264"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AE3814">
            <w:pPr>
              <w:keepNext/>
              <w:keepLines/>
              <w:spacing w:after="0" w:line="240" w:lineRule="auto"/>
              <w:jc w:val="center"/>
              <w:rPr>
                <w:ins w:id="265" w:author="Deepanshu Gautam" w:date="2021-08-10T19:31:00Z"/>
                <w:rFonts w:ascii="Arial" w:eastAsia="Times New Roman" w:hAnsi="Arial" w:cs="Arial"/>
                <w:b/>
                <w:sz w:val="18"/>
                <w:szCs w:val="20"/>
              </w:rPr>
            </w:pPr>
            <w:ins w:id="266"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AE3814">
            <w:pPr>
              <w:keepNext/>
              <w:keepLines/>
              <w:spacing w:after="0" w:line="240" w:lineRule="auto"/>
              <w:jc w:val="center"/>
              <w:rPr>
                <w:ins w:id="267" w:author="Deepanshu Gautam" w:date="2021-08-10T19:31:00Z"/>
                <w:rFonts w:ascii="Arial" w:eastAsia="Times New Roman" w:hAnsi="Arial" w:cs="Arial"/>
                <w:b/>
                <w:sz w:val="18"/>
                <w:szCs w:val="20"/>
              </w:rPr>
            </w:pPr>
            <w:proofErr w:type="spellStart"/>
            <w:ins w:id="268" w:author="Deepanshu Gautam" w:date="2021-08-10T19:31: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AE3814">
            <w:pPr>
              <w:keepNext/>
              <w:keepLines/>
              <w:spacing w:after="0" w:line="240" w:lineRule="auto"/>
              <w:jc w:val="center"/>
              <w:rPr>
                <w:ins w:id="269" w:author="Deepanshu Gautam" w:date="2021-08-10T19:31:00Z"/>
                <w:rFonts w:ascii="Arial" w:eastAsia="Times New Roman" w:hAnsi="Arial" w:cs="Arial"/>
                <w:b/>
                <w:sz w:val="18"/>
                <w:szCs w:val="20"/>
              </w:rPr>
            </w:pPr>
            <w:proofErr w:type="spellStart"/>
            <w:ins w:id="270" w:author="Deepanshu Gautam" w:date="2021-08-10T19:31: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AE3814">
            <w:pPr>
              <w:keepNext/>
              <w:keepLines/>
              <w:spacing w:after="0" w:line="240" w:lineRule="auto"/>
              <w:jc w:val="center"/>
              <w:rPr>
                <w:ins w:id="271" w:author="Deepanshu Gautam" w:date="2021-08-10T19:31:00Z"/>
                <w:rFonts w:ascii="Arial" w:eastAsia="Times New Roman" w:hAnsi="Arial" w:cs="Arial"/>
                <w:b/>
                <w:sz w:val="18"/>
                <w:szCs w:val="20"/>
              </w:rPr>
            </w:pPr>
            <w:proofErr w:type="spellStart"/>
            <w:ins w:id="272" w:author="Deepanshu Gautam" w:date="2021-08-10T19:31: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AE3814">
            <w:pPr>
              <w:keepNext/>
              <w:keepLines/>
              <w:spacing w:after="0" w:line="240" w:lineRule="auto"/>
              <w:jc w:val="center"/>
              <w:rPr>
                <w:ins w:id="273" w:author="Deepanshu Gautam" w:date="2021-08-10T19:31:00Z"/>
                <w:rFonts w:ascii="Arial" w:eastAsia="Times New Roman" w:hAnsi="Arial" w:cs="Arial"/>
                <w:b/>
                <w:sz w:val="18"/>
                <w:szCs w:val="20"/>
              </w:rPr>
            </w:pPr>
            <w:proofErr w:type="spellStart"/>
            <w:ins w:id="274" w:author="Deepanshu Gautam" w:date="2021-08-10T19:31:00Z">
              <w:r w:rsidRPr="0008663E">
                <w:rPr>
                  <w:rFonts w:ascii="Arial" w:eastAsia="Times New Roman" w:hAnsi="Arial" w:cs="Arial"/>
                  <w:b/>
                  <w:sz w:val="18"/>
                  <w:szCs w:val="20"/>
                </w:rPr>
                <w:t>isNotifyable</w:t>
              </w:r>
              <w:proofErr w:type="spellEnd"/>
            </w:ins>
          </w:p>
        </w:tc>
      </w:tr>
      <w:tr w:rsidR="00232C1B" w:rsidRPr="009230CB" w14:paraId="55109581" w14:textId="77777777" w:rsidTr="00AE3814">
        <w:trPr>
          <w:cantSplit/>
          <w:jc w:val="center"/>
          <w:ins w:id="275"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AE3814">
            <w:pPr>
              <w:keepNext/>
              <w:keepLines/>
              <w:spacing w:after="0" w:line="240" w:lineRule="auto"/>
              <w:rPr>
                <w:ins w:id="276" w:author="Deepanshu Gautam" w:date="2021-08-10T19:31:00Z"/>
                <w:rFonts w:ascii="Arial" w:eastAsia="Times New Roman" w:hAnsi="Arial" w:cs="Arial"/>
                <w:sz w:val="18"/>
                <w:szCs w:val="20"/>
              </w:rPr>
            </w:pPr>
            <w:proofErr w:type="spellStart"/>
            <w:ins w:id="277" w:author="Deepanshu Gautam" w:date="2021-08-10T19:31:00Z">
              <w:r>
                <w:rPr>
                  <w:rFonts w:ascii="Arial" w:eastAsia="Times New Roman" w:hAnsi="Arial" w:cs="Arial"/>
                  <w:sz w:val="18"/>
                  <w:szCs w:val="20"/>
                </w:rPr>
                <w:t>startTime</w:t>
              </w:r>
              <w:proofErr w:type="spellEnd"/>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AE3814">
            <w:pPr>
              <w:keepNext/>
              <w:keepLines/>
              <w:spacing w:after="0" w:line="240" w:lineRule="auto"/>
              <w:jc w:val="center"/>
              <w:rPr>
                <w:ins w:id="278" w:author="Deepanshu Gautam" w:date="2021-08-10T19:31:00Z"/>
                <w:rFonts w:ascii="Arial" w:eastAsia="Times New Roman" w:hAnsi="Arial" w:cs="Arial"/>
                <w:sz w:val="18"/>
                <w:szCs w:val="20"/>
              </w:rPr>
            </w:pPr>
            <w:ins w:id="279"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AE3814">
            <w:pPr>
              <w:keepNext/>
              <w:keepLines/>
              <w:spacing w:after="0" w:line="240" w:lineRule="auto"/>
              <w:jc w:val="center"/>
              <w:rPr>
                <w:ins w:id="280" w:author="Deepanshu Gautam" w:date="2021-08-10T19:31:00Z"/>
                <w:rFonts w:ascii="Arial" w:eastAsia="Times New Roman" w:hAnsi="Arial" w:cs="Arial"/>
                <w:sz w:val="18"/>
                <w:szCs w:val="20"/>
              </w:rPr>
            </w:pPr>
            <w:ins w:id="281"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AE3814">
            <w:pPr>
              <w:keepNext/>
              <w:keepLines/>
              <w:spacing w:after="0" w:line="240" w:lineRule="auto"/>
              <w:jc w:val="center"/>
              <w:rPr>
                <w:ins w:id="282" w:author="Deepanshu Gautam" w:date="2021-08-10T19:31:00Z"/>
                <w:rFonts w:ascii="Arial" w:eastAsia="Times New Roman" w:hAnsi="Arial" w:cs="Arial"/>
                <w:sz w:val="18"/>
                <w:szCs w:val="20"/>
              </w:rPr>
            </w:pPr>
            <w:ins w:id="283"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AE3814">
            <w:pPr>
              <w:keepNext/>
              <w:keepLines/>
              <w:spacing w:after="0" w:line="240" w:lineRule="auto"/>
              <w:jc w:val="center"/>
              <w:rPr>
                <w:ins w:id="284" w:author="Deepanshu Gautam" w:date="2021-08-10T19:31:00Z"/>
                <w:rFonts w:ascii="Arial" w:eastAsia="Times New Roman" w:hAnsi="Arial" w:cs="Arial"/>
                <w:sz w:val="18"/>
                <w:szCs w:val="20"/>
                <w:lang w:eastAsia="zh-CN"/>
              </w:rPr>
            </w:pPr>
            <w:ins w:id="285"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AE3814">
            <w:pPr>
              <w:keepNext/>
              <w:keepLines/>
              <w:spacing w:after="0" w:line="240" w:lineRule="auto"/>
              <w:jc w:val="center"/>
              <w:rPr>
                <w:ins w:id="286" w:author="Deepanshu Gautam" w:date="2021-08-10T19:31:00Z"/>
                <w:rFonts w:ascii="Arial" w:eastAsia="Times New Roman" w:hAnsi="Arial" w:cs="Arial"/>
                <w:sz w:val="18"/>
                <w:szCs w:val="20"/>
                <w:lang w:eastAsia="zh-CN"/>
              </w:rPr>
            </w:pPr>
            <w:ins w:id="287" w:author="Deepanshu Gautam" w:date="2021-08-10T19:31:00Z">
              <w:r>
                <w:rPr>
                  <w:rFonts w:ascii="Arial" w:eastAsia="Times New Roman" w:hAnsi="Arial" w:cs="Arial"/>
                  <w:sz w:val="18"/>
                  <w:szCs w:val="20"/>
                  <w:lang w:eastAsia="zh-CN"/>
                </w:rPr>
                <w:t>T</w:t>
              </w:r>
            </w:ins>
          </w:p>
        </w:tc>
      </w:tr>
      <w:tr w:rsidR="00232C1B" w:rsidRPr="009230CB" w14:paraId="5281F439" w14:textId="77777777" w:rsidTr="00AE3814">
        <w:trPr>
          <w:cantSplit/>
          <w:jc w:val="center"/>
          <w:ins w:id="288"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AE3814">
            <w:pPr>
              <w:keepNext/>
              <w:keepLines/>
              <w:spacing w:after="0" w:line="240" w:lineRule="auto"/>
              <w:rPr>
                <w:ins w:id="289" w:author="Deepanshu Gautam" w:date="2021-08-10T19:31:00Z"/>
                <w:rFonts w:ascii="Arial" w:eastAsia="Times New Roman" w:hAnsi="Arial" w:cs="Arial"/>
                <w:sz w:val="18"/>
                <w:szCs w:val="18"/>
              </w:rPr>
            </w:pPr>
            <w:proofErr w:type="spellStart"/>
            <w:ins w:id="290" w:author="Deepanshu Gautam" w:date="2021-08-10T19:31:00Z">
              <w:r>
                <w:rPr>
                  <w:rFonts w:ascii="Arial" w:eastAsia="Times New Roman" w:hAnsi="Arial" w:cs="Arial"/>
                  <w:sz w:val="18"/>
                  <w:szCs w:val="20"/>
                </w:rPr>
                <w:t>endTime</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AE3814">
            <w:pPr>
              <w:keepNext/>
              <w:keepLines/>
              <w:spacing w:after="0" w:line="240" w:lineRule="auto"/>
              <w:jc w:val="center"/>
              <w:rPr>
                <w:ins w:id="291" w:author="Deepanshu Gautam" w:date="2021-08-10T19:31:00Z"/>
                <w:rFonts w:ascii="Arial" w:eastAsia="Times New Roman" w:hAnsi="Arial" w:cs="Arial"/>
                <w:sz w:val="18"/>
                <w:szCs w:val="20"/>
              </w:rPr>
            </w:pPr>
            <w:ins w:id="292"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AE3814">
            <w:pPr>
              <w:keepNext/>
              <w:keepLines/>
              <w:spacing w:after="0" w:line="240" w:lineRule="auto"/>
              <w:jc w:val="center"/>
              <w:rPr>
                <w:ins w:id="293" w:author="Deepanshu Gautam" w:date="2021-08-10T19:31:00Z"/>
                <w:rFonts w:ascii="Arial" w:eastAsia="Times New Roman" w:hAnsi="Arial" w:cs="Arial"/>
                <w:sz w:val="18"/>
                <w:szCs w:val="20"/>
              </w:rPr>
            </w:pPr>
            <w:ins w:id="294"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AE3814">
            <w:pPr>
              <w:keepNext/>
              <w:keepLines/>
              <w:spacing w:after="0" w:line="240" w:lineRule="auto"/>
              <w:jc w:val="center"/>
              <w:rPr>
                <w:ins w:id="295" w:author="Deepanshu Gautam" w:date="2021-08-10T19:31:00Z"/>
                <w:rFonts w:ascii="Arial" w:eastAsia="Times New Roman" w:hAnsi="Arial" w:cs="Arial"/>
                <w:sz w:val="18"/>
                <w:szCs w:val="20"/>
              </w:rPr>
            </w:pPr>
            <w:ins w:id="296"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AE3814">
            <w:pPr>
              <w:keepNext/>
              <w:keepLines/>
              <w:spacing w:after="0" w:line="240" w:lineRule="auto"/>
              <w:jc w:val="center"/>
              <w:rPr>
                <w:ins w:id="297" w:author="Deepanshu Gautam" w:date="2021-08-10T19:31:00Z"/>
                <w:rFonts w:ascii="Arial" w:eastAsia="Times New Roman" w:hAnsi="Arial" w:cs="Arial"/>
                <w:sz w:val="18"/>
                <w:szCs w:val="20"/>
                <w:lang w:eastAsia="zh-CN"/>
              </w:rPr>
            </w:pPr>
            <w:ins w:id="298"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AE3814">
            <w:pPr>
              <w:keepNext/>
              <w:keepLines/>
              <w:spacing w:after="0" w:line="240" w:lineRule="auto"/>
              <w:jc w:val="center"/>
              <w:rPr>
                <w:ins w:id="299" w:author="Deepanshu Gautam" w:date="2021-08-10T19:31:00Z"/>
                <w:rFonts w:ascii="Arial" w:eastAsia="Times New Roman" w:hAnsi="Arial" w:cs="Arial"/>
                <w:sz w:val="18"/>
                <w:szCs w:val="20"/>
                <w:lang w:eastAsia="zh-CN"/>
              </w:rPr>
            </w:pPr>
            <w:ins w:id="300"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01"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02" w:author="Deepanshu Gautam" w:date="2021-08-10T19:31:00Z"/>
          <w:rFonts w:ascii="Arial" w:eastAsia="Times New Roman" w:hAnsi="Arial" w:cs="Times New Roman"/>
          <w:sz w:val="24"/>
          <w:szCs w:val="20"/>
        </w:rPr>
      </w:pPr>
      <w:ins w:id="303" w:author="Deepanshu Gautam" w:date="2021-08-10T19:31: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04" w:author="Deepanshu Gautam" w:date="2021-08-10T19:31:00Z"/>
          <w:rFonts w:ascii="Times New Roman" w:eastAsia="Times New Roman" w:hAnsi="Times New Roman" w:cs="Times New Roman"/>
          <w:sz w:val="20"/>
          <w:szCs w:val="20"/>
        </w:rPr>
      </w:pPr>
      <w:ins w:id="305"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06" w:author="Deepanshu Gautam" w:date="2021-08-10T19:31:00Z"/>
          <w:rFonts w:ascii="Arial" w:eastAsia="Times New Roman" w:hAnsi="Arial" w:cs="Times New Roman"/>
          <w:sz w:val="24"/>
          <w:szCs w:val="20"/>
          <w:lang w:val="en-US"/>
        </w:rPr>
      </w:pPr>
      <w:ins w:id="307" w:author="Deepanshu Gautam" w:date="2021-08-10T19:3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08" w:author="Deepanshu Gautam" w:date="2021-08-10T19:31:00Z"/>
          <w:rFonts w:ascii="Times New Roman" w:eastAsia="Times New Roman" w:hAnsi="Times New Roman" w:cs="Times New Roman"/>
          <w:sz w:val="20"/>
          <w:szCs w:val="20"/>
        </w:rPr>
      </w:pPr>
      <w:ins w:id="309" w:author="Deepanshu Gautam" w:date="2021-08-10T19:31:00Z">
        <w:r w:rsidRPr="009230CB">
          <w:rPr>
            <w:rFonts w:ascii="Times New Roman" w:eastAsia="Times New Roman" w:hAnsi="Times New Roman" w:cs="Times New Roman"/>
            <w:sz w:val="20"/>
            <w:szCs w:val="20"/>
          </w:rPr>
          <w:t xml:space="preserve">The </w:t>
        </w:r>
        <w:proofErr w:type="spellStart"/>
        <w:r w:rsidRPr="009230CB">
          <w:rPr>
            <w:rFonts w:ascii="Times New Roman" w:eastAsia="Times New Roman" w:hAnsi="Times New Roman" w:cs="Times New Roman"/>
            <w:sz w:val="20"/>
            <w:szCs w:val="20"/>
          </w:rPr>
          <w:t>subclause</w:t>
        </w:r>
        <w:proofErr w:type="spellEnd"/>
        <w:r w:rsidRPr="009230CB">
          <w:rPr>
            <w:rFonts w:ascii="Times New Roman" w:eastAsia="Times New Roman" w:hAnsi="Times New Roman" w:cs="Times New Roman"/>
            <w:sz w:val="20"/>
            <w:szCs w:val="20"/>
          </w:rPr>
          <w:t xml:space="preserv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10"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11"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12"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13" w:author="Deepanshu Gautam" w:date="2021-08-10T12:11:00Z"/>
          <w:rFonts w:ascii="Arial" w:eastAsia="Times New Roman" w:hAnsi="Arial" w:cs="Times New Roman"/>
          <w:sz w:val="28"/>
          <w:szCs w:val="20"/>
        </w:rPr>
      </w:pPr>
      <w:ins w:id="314" w:author="Deepanshu Gautam" w:date="2021-08-10T12:1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proofErr w:type="spellStart"/>
        <w:r>
          <w:rPr>
            <w:rFonts w:ascii="Courier New" w:eastAsia="Times New Roman" w:hAnsi="Courier New" w:cs="Courier New"/>
            <w:sz w:val="28"/>
            <w:szCs w:val="20"/>
          </w:rPr>
          <w:t>NodeFilter</w:t>
        </w:r>
        <w:proofErr w:type="spellEnd"/>
        <w:r w:rsidRPr="009230CB">
          <w:rPr>
            <w:rFonts w:ascii="Courier New" w:eastAsia="Times New Roman" w:hAnsi="Courier New" w:cs="Courier New"/>
            <w:sz w:val="28"/>
            <w:szCs w:val="20"/>
          </w:rPr>
          <w:t xml:space="preserve"> &lt;&lt;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5EF9FD97" w14:textId="77777777" w:rsidR="00DB5FCF" w:rsidRPr="009230CB" w:rsidRDefault="00DB5FCF" w:rsidP="00DB5FCF">
      <w:pPr>
        <w:keepNext/>
        <w:keepLines/>
        <w:spacing w:before="120" w:after="180" w:line="240" w:lineRule="auto"/>
        <w:ind w:left="1418" w:hanging="1418"/>
        <w:outlineLvl w:val="3"/>
        <w:rPr>
          <w:ins w:id="315" w:author="Deepanshu Gautam" w:date="2021-08-10T12:11:00Z"/>
          <w:rFonts w:ascii="Arial" w:eastAsia="Times New Roman" w:hAnsi="Arial" w:cs="Times New Roman"/>
          <w:sz w:val="24"/>
          <w:szCs w:val="20"/>
        </w:rPr>
      </w:pPr>
      <w:ins w:id="316"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B6CC9D" w14:textId="468915C6" w:rsidR="00DE39FE" w:rsidRDefault="005F33C3" w:rsidP="00DB5FCF">
      <w:pPr>
        <w:spacing w:after="180" w:line="240" w:lineRule="auto"/>
        <w:rPr>
          <w:ins w:id="317" w:author="Deepanshu" w:date="2022-04-06T10:40:00Z"/>
          <w:rFonts w:ascii="Times New Roman" w:eastAsia="Times New Roman" w:hAnsi="Times New Roman" w:cs="Times New Roman"/>
          <w:sz w:val="20"/>
          <w:szCs w:val="20"/>
          <w:lang w:val="en-US"/>
        </w:rPr>
      </w:pPr>
      <w:ins w:id="318" w:author="Deepanshu Gautam" w:date="2021-08-10T12:11:00Z">
        <w:r>
          <w:rPr>
            <w:rFonts w:ascii="Times New Roman" w:eastAsia="Times New Roman" w:hAnsi="Times New Roman" w:cs="Times New Roman"/>
            <w:sz w:val="20"/>
            <w:szCs w:val="20"/>
            <w:lang w:val="en-US"/>
          </w:rPr>
          <w:t xml:space="preserve">This data type defines several </w:t>
        </w:r>
      </w:ins>
      <w:ins w:id="319" w:author="Deepanshu Gautam" w:date="2022-03-19T18:39:00Z">
        <w:r w:rsidR="003E45D3">
          <w:rPr>
            <w:rFonts w:ascii="Times New Roman" w:eastAsia="Times New Roman" w:hAnsi="Times New Roman" w:cs="Times New Roman"/>
            <w:sz w:val="20"/>
            <w:szCs w:val="20"/>
            <w:lang w:val="en-US"/>
          </w:rPr>
          <w:t>selection</w:t>
        </w:r>
      </w:ins>
      <w:ins w:id="320" w:author="Deepanshu Gautam" w:date="2021-08-10T12:11:00Z">
        <w:r>
          <w:rPr>
            <w:rFonts w:ascii="Times New Roman" w:eastAsia="Times New Roman" w:hAnsi="Times New Roman" w:cs="Times New Roman"/>
            <w:sz w:val="20"/>
            <w:szCs w:val="20"/>
            <w:lang w:val="en-US"/>
          </w:rPr>
          <w:t xml:space="preserve"> </w:t>
        </w:r>
      </w:ins>
      <w:ins w:id="321" w:author="Deepanshu Gautam" w:date="2022-03-19T18:35:00Z">
        <w:r>
          <w:rPr>
            <w:rFonts w:ascii="Times New Roman" w:eastAsia="Times New Roman" w:hAnsi="Times New Roman" w:cs="Times New Roman"/>
            <w:sz w:val="20"/>
            <w:szCs w:val="20"/>
            <w:lang w:val="en-US"/>
          </w:rPr>
          <w:t>criteria</w:t>
        </w:r>
      </w:ins>
      <w:ins w:id="322" w:author="Deepanshu Gautam" w:date="2021-08-10T12:11:00Z">
        <w:r>
          <w:rPr>
            <w:rFonts w:ascii="Times New Roman" w:eastAsia="Times New Roman" w:hAnsi="Times New Roman" w:cs="Times New Roman"/>
            <w:sz w:val="20"/>
            <w:szCs w:val="20"/>
            <w:lang w:val="en-US"/>
          </w:rPr>
          <w:t xml:space="preserve"> for the </w:t>
        </w:r>
      </w:ins>
      <w:ins w:id="323" w:author="Deepanshu Gautam" w:date="2022-03-19T18:36:00Z">
        <w:r>
          <w:rPr>
            <w:rFonts w:ascii="Times New Roman" w:eastAsia="Times New Roman" w:hAnsi="Times New Roman" w:cs="Times New Roman"/>
            <w:sz w:val="20"/>
            <w:szCs w:val="20"/>
            <w:lang w:val="en-US"/>
          </w:rPr>
          <w:t>target</w:t>
        </w:r>
      </w:ins>
      <w:ins w:id="324" w:author="Deepanshu Gautam" w:date="2022-03-19T18:35:00Z">
        <w:r>
          <w:rPr>
            <w:rFonts w:ascii="Times New Roman" w:eastAsia="Times New Roman" w:hAnsi="Times New Roman" w:cs="Times New Roman"/>
            <w:sz w:val="20"/>
            <w:szCs w:val="20"/>
            <w:lang w:val="en-US"/>
          </w:rPr>
          <w:t xml:space="preserve"> node </w:t>
        </w:r>
        <w:proofErr w:type="spellStart"/>
        <w:r>
          <w:rPr>
            <w:rFonts w:ascii="Times New Roman" w:eastAsia="Times New Roman" w:hAnsi="Times New Roman" w:cs="Times New Roman"/>
            <w:sz w:val="20"/>
            <w:szCs w:val="20"/>
            <w:lang w:val="en-US"/>
          </w:rPr>
          <w:t>i.e</w:t>
        </w:r>
        <w:proofErr w:type="spellEnd"/>
        <w:r>
          <w:rPr>
            <w:rFonts w:ascii="Times New Roman" w:eastAsia="Times New Roman" w:hAnsi="Times New Roman" w:cs="Times New Roman"/>
            <w:sz w:val="20"/>
            <w:szCs w:val="20"/>
            <w:lang w:val="en-US"/>
          </w:rPr>
          <w:t xml:space="preserve"> the node producing the requested</w:t>
        </w:r>
      </w:ins>
      <w:ins w:id="325" w:author="Deepanshu Gautam" w:date="2022-03-19T18:36:00Z">
        <w:r>
          <w:rPr>
            <w:rFonts w:ascii="Times New Roman" w:eastAsia="Times New Roman" w:hAnsi="Times New Roman" w:cs="Times New Roman"/>
            <w:sz w:val="20"/>
            <w:szCs w:val="20"/>
            <w:lang w:val="en-US"/>
          </w:rPr>
          <w:t xml:space="preserve"> m</w:t>
        </w:r>
        <w:r w:rsidR="003E45D3">
          <w:rPr>
            <w:rFonts w:ascii="Times New Roman" w:eastAsia="Times New Roman" w:hAnsi="Times New Roman" w:cs="Times New Roman"/>
            <w:sz w:val="20"/>
            <w:szCs w:val="20"/>
            <w:lang w:val="en-US"/>
          </w:rPr>
          <w:t xml:space="preserve">anagement data. </w:t>
        </w:r>
      </w:ins>
    </w:p>
    <w:p w14:paraId="14151E28" w14:textId="6272728B" w:rsidR="00693D3A" w:rsidRDefault="00693D3A" w:rsidP="00693D3A">
      <w:pPr>
        <w:spacing w:after="180" w:line="240" w:lineRule="auto"/>
        <w:rPr>
          <w:ins w:id="326" w:author="Deepanshu" w:date="2022-04-06T10:45:00Z"/>
          <w:rFonts w:ascii="Times New Roman" w:eastAsia="Times New Roman" w:hAnsi="Times New Roman" w:cs="Times New Roman"/>
          <w:sz w:val="20"/>
          <w:szCs w:val="20"/>
          <w:lang w:val="en-US"/>
        </w:rPr>
      </w:pPr>
      <w:ins w:id="327" w:author="Deepanshu" w:date="2022-04-06T10:41:00Z">
        <w:r>
          <w:rPr>
            <w:rFonts w:ascii="Times New Roman" w:eastAsia="Times New Roman" w:hAnsi="Times New Roman" w:cs="Times New Roman"/>
            <w:sz w:val="20"/>
            <w:szCs w:val="20"/>
            <w:lang w:val="en-US"/>
          </w:rPr>
          <w:t xml:space="preserve">The attribute </w:t>
        </w:r>
        <w:proofErr w:type="spellStart"/>
        <w:r>
          <w:rPr>
            <w:rFonts w:ascii="Times New Roman" w:eastAsia="Times New Roman" w:hAnsi="Times New Roman" w:cs="Times New Roman"/>
            <w:sz w:val="20"/>
            <w:szCs w:val="20"/>
            <w:lang w:val="en-US"/>
          </w:rPr>
          <w:t>networkDomain</w:t>
        </w:r>
        <w:proofErr w:type="spellEnd"/>
        <w:r>
          <w:rPr>
            <w:rFonts w:ascii="Times New Roman" w:eastAsia="Times New Roman" w:hAnsi="Times New Roman" w:cs="Times New Roman"/>
            <w:sz w:val="20"/>
            <w:szCs w:val="20"/>
            <w:lang w:val="en-US"/>
          </w:rPr>
          <w:t xml:space="preserve"> is used to select target object based in domain. </w:t>
        </w:r>
        <w:r w:rsidRPr="00693D3A">
          <w:rPr>
            <w:rFonts w:ascii="Times New Roman" w:eastAsia="Times New Roman" w:hAnsi="Times New Roman" w:cs="Times New Roman"/>
            <w:sz w:val="20"/>
            <w:szCs w:val="20"/>
            <w:lang w:val="en-US"/>
          </w:rPr>
          <w:t>Managed objects from a particular domain (</w:t>
        </w:r>
        <w:proofErr w:type="spellStart"/>
        <w:r w:rsidRPr="00693D3A">
          <w:rPr>
            <w:rFonts w:ascii="Times New Roman" w:eastAsia="Times New Roman" w:hAnsi="Times New Roman" w:cs="Times New Roman"/>
            <w:sz w:val="20"/>
            <w:szCs w:val="20"/>
            <w:lang w:val="en-US"/>
          </w:rPr>
          <w:t>e.g</w:t>
        </w:r>
        <w:proofErr w:type="spellEnd"/>
        <w:r w:rsidRPr="00693D3A">
          <w:rPr>
            <w:rFonts w:ascii="Times New Roman" w:eastAsia="Times New Roman" w:hAnsi="Times New Roman" w:cs="Times New Roman"/>
            <w:sz w:val="20"/>
            <w:szCs w:val="20"/>
            <w:lang w:val="en-US"/>
          </w:rPr>
          <w:t xml:space="preserve"> RAN, CN) will be considered as target managed objects. Meaning objects which name contain or are associated to a managed object of that domain, shall be considered as target managed object as well</w:t>
        </w:r>
      </w:ins>
      <w:ins w:id="328" w:author="Deepanshu" w:date="2022-04-06T10:42:00Z">
        <w:r>
          <w:rPr>
            <w:rFonts w:ascii="Times New Roman" w:eastAsia="Times New Roman" w:hAnsi="Times New Roman" w:cs="Times New Roman"/>
            <w:sz w:val="20"/>
            <w:szCs w:val="20"/>
            <w:lang w:val="en-US"/>
          </w:rPr>
          <w:t>.</w:t>
        </w:r>
      </w:ins>
      <w:ins w:id="329" w:author="Deepanshu" w:date="2022-04-06T10:44:00Z">
        <w:r>
          <w:rPr>
            <w:rFonts w:ascii="Times New Roman" w:eastAsia="Times New Roman" w:hAnsi="Times New Roman" w:cs="Times New Roman"/>
            <w:sz w:val="20"/>
            <w:szCs w:val="20"/>
            <w:lang w:val="en-US"/>
          </w:rPr>
          <w:t xml:space="preserve"> </w:t>
        </w:r>
      </w:ins>
      <w:ins w:id="330" w:author="Deepanshu" w:date="2022-04-06T10:45:00Z">
        <w:r w:rsidRPr="00693D3A">
          <w:rPr>
            <w:rFonts w:ascii="Times New Roman" w:eastAsia="Times New Roman" w:hAnsi="Times New Roman" w:cs="Times New Roman"/>
            <w:sz w:val="20"/>
            <w:szCs w:val="20"/>
            <w:lang w:val="en-US"/>
          </w:rPr>
          <w:t xml:space="preserve">If the domain is not identifiable for a managed </w:t>
        </w:r>
        <w:proofErr w:type="gramStart"/>
        <w:r w:rsidRPr="00693D3A">
          <w:rPr>
            <w:rFonts w:ascii="Times New Roman" w:eastAsia="Times New Roman" w:hAnsi="Times New Roman" w:cs="Times New Roman"/>
            <w:sz w:val="20"/>
            <w:szCs w:val="20"/>
            <w:lang w:val="en-US"/>
          </w:rPr>
          <w:t>objects</w:t>
        </w:r>
        <w:proofErr w:type="gramEnd"/>
        <w:r w:rsidRPr="00693D3A">
          <w:rPr>
            <w:rFonts w:ascii="Times New Roman" w:eastAsia="Times New Roman" w:hAnsi="Times New Roman" w:cs="Times New Roman"/>
            <w:sz w:val="20"/>
            <w:szCs w:val="20"/>
            <w:lang w:val="en-US"/>
          </w:rPr>
          <w:t xml:space="preserve"> because it is </w:t>
        </w:r>
        <w:r>
          <w:rPr>
            <w:rFonts w:ascii="Times New Roman" w:eastAsia="Times New Roman" w:hAnsi="Times New Roman" w:cs="Times New Roman"/>
            <w:sz w:val="20"/>
            <w:szCs w:val="20"/>
            <w:lang w:val="en-US"/>
          </w:rPr>
          <w:t xml:space="preserve">not </w:t>
        </w:r>
        <w:r w:rsidRPr="00693D3A">
          <w:rPr>
            <w:rFonts w:ascii="Times New Roman" w:eastAsia="Times New Roman" w:hAnsi="Times New Roman" w:cs="Times New Roman"/>
            <w:sz w:val="20"/>
            <w:szCs w:val="20"/>
            <w:lang w:val="en-US"/>
          </w:rPr>
          <w:t>related to RAN</w:t>
        </w:r>
        <w:r>
          <w:rPr>
            <w:rFonts w:ascii="Times New Roman" w:eastAsia="Times New Roman" w:hAnsi="Times New Roman" w:cs="Times New Roman"/>
            <w:sz w:val="20"/>
            <w:szCs w:val="20"/>
            <w:lang w:val="en-US"/>
          </w:rPr>
          <w:t xml:space="preserve"> and Core e.g. EP_N3, it shall not</w:t>
        </w:r>
        <w:r w:rsidRPr="00693D3A">
          <w:rPr>
            <w:rFonts w:ascii="Times New Roman" w:eastAsia="Times New Roman" w:hAnsi="Times New Roman" w:cs="Times New Roman"/>
            <w:sz w:val="20"/>
            <w:szCs w:val="20"/>
            <w:lang w:val="en-US"/>
          </w:rPr>
          <w:t xml:space="preserve"> be considered as target managed object.</w:t>
        </w:r>
      </w:ins>
    </w:p>
    <w:p w14:paraId="5BA12D9D" w14:textId="02C4F44D" w:rsidR="00693D3A" w:rsidRDefault="00693D3A" w:rsidP="00693D3A">
      <w:pPr>
        <w:spacing w:after="180" w:line="240" w:lineRule="auto"/>
        <w:rPr>
          <w:ins w:id="331" w:author="Deepanshu" w:date="2022-04-06T10:48:00Z"/>
          <w:rFonts w:ascii="Times New Roman" w:hAnsi="Times New Roman" w:cs="Times New Roman"/>
          <w:color w:val="C55A11"/>
          <w:sz w:val="20"/>
          <w:szCs w:val="20"/>
          <w:lang w:val="en-US"/>
        </w:rPr>
      </w:pPr>
      <w:ins w:id="332" w:author="Deepanshu" w:date="2022-04-06T10:45:00Z">
        <w:r>
          <w:rPr>
            <w:rFonts w:ascii="Times New Roman" w:eastAsia="Times New Roman" w:hAnsi="Times New Roman" w:cs="Times New Roman"/>
            <w:sz w:val="20"/>
            <w:szCs w:val="20"/>
            <w:lang w:val="en-US"/>
          </w:rPr>
          <w:t xml:space="preserve">The attribute </w:t>
        </w:r>
        <w:proofErr w:type="spellStart"/>
        <w:r>
          <w:rPr>
            <w:rFonts w:ascii="Times New Roman" w:eastAsia="Times New Roman" w:hAnsi="Times New Roman" w:cs="Times New Roman"/>
            <w:sz w:val="20"/>
            <w:szCs w:val="20"/>
            <w:lang w:val="en-US"/>
          </w:rPr>
          <w:t>cpUpType</w:t>
        </w:r>
        <w:proofErr w:type="spellEnd"/>
        <w:r>
          <w:rPr>
            <w:rFonts w:ascii="Times New Roman" w:eastAsia="Times New Roman" w:hAnsi="Times New Roman" w:cs="Times New Roman"/>
            <w:sz w:val="20"/>
            <w:szCs w:val="20"/>
            <w:lang w:val="en-US"/>
          </w:rPr>
          <w:t xml:space="preserve"> is used to select the target object based on traffic type. </w:t>
        </w:r>
      </w:ins>
      <w:ins w:id="333" w:author="Deepanshu" w:date="2022-04-06T10:46:00Z">
        <w:r>
          <w:rPr>
            <w:rFonts w:ascii="Times New Roman" w:hAnsi="Times New Roman" w:cs="Times New Roman"/>
            <w:color w:val="C55A11"/>
            <w:sz w:val="20"/>
            <w:szCs w:val="20"/>
            <w:lang w:val="en-US"/>
          </w:rPr>
          <w:t>Managed objects catering particular traffic type (CP, UP) will be considered as target managed objects. Meaning objects which name contain or are associated to a managed object of that traffic type, shall be considered as target managed object as well</w:t>
        </w:r>
        <w:r>
          <w:rPr>
            <w:rFonts w:ascii="Times New Roman" w:hAnsi="Times New Roman" w:cs="Times New Roman"/>
            <w:color w:val="C55A11"/>
            <w:sz w:val="20"/>
            <w:szCs w:val="20"/>
            <w:lang w:val="en-US"/>
          </w:rPr>
          <w:t>.</w:t>
        </w:r>
      </w:ins>
    </w:p>
    <w:p w14:paraId="58DCEB7D" w14:textId="4337B0A8" w:rsidR="00E17BF4" w:rsidRPr="00693D3A" w:rsidRDefault="00E17BF4" w:rsidP="00693D3A">
      <w:pPr>
        <w:spacing w:after="180" w:line="240" w:lineRule="auto"/>
        <w:rPr>
          <w:ins w:id="334" w:author="Deepanshu Gautam" w:date="2022-03-19T18:43:00Z"/>
          <w:rFonts w:ascii="Times New Roman" w:eastAsia="Times New Roman" w:hAnsi="Times New Roman" w:cs="Times New Roman"/>
          <w:sz w:val="20"/>
          <w:szCs w:val="20"/>
          <w:lang w:val="en-US"/>
        </w:rPr>
      </w:pPr>
      <w:ins w:id="335" w:author="Deepanshu" w:date="2022-04-06T10:48:00Z">
        <w:r>
          <w:rPr>
            <w:rFonts w:ascii="Times New Roman" w:eastAsia="Times New Roman" w:hAnsi="Times New Roman" w:cs="Times New Roman"/>
            <w:sz w:val="20"/>
            <w:szCs w:val="20"/>
            <w:lang w:val="en-US"/>
          </w:rPr>
          <w:t xml:space="preserve">The attribute </w:t>
        </w:r>
        <w:proofErr w:type="spellStart"/>
        <w:r>
          <w:rPr>
            <w:rFonts w:ascii="Times New Roman" w:eastAsia="Times New Roman" w:hAnsi="Times New Roman" w:cs="Times New Roman"/>
            <w:sz w:val="20"/>
            <w:szCs w:val="20"/>
            <w:lang w:val="en-US"/>
          </w:rPr>
          <w:t>sst</w:t>
        </w:r>
        <w:proofErr w:type="spellEnd"/>
        <w:r>
          <w:rPr>
            <w:rFonts w:ascii="Times New Roman" w:eastAsia="Times New Roman" w:hAnsi="Times New Roman" w:cs="Times New Roman"/>
            <w:sz w:val="20"/>
            <w:szCs w:val="20"/>
            <w:lang w:val="en-US"/>
          </w:rPr>
          <w:t xml:space="preserve"> is used to select the target object based on </w:t>
        </w:r>
        <w:r>
          <w:rPr>
            <w:rFonts w:ascii="Times New Roman" w:eastAsia="Times New Roman" w:hAnsi="Times New Roman" w:cs="Times New Roman"/>
            <w:sz w:val="20"/>
            <w:szCs w:val="20"/>
            <w:lang w:val="en-US"/>
          </w:rPr>
          <w:t>SST[</w:t>
        </w:r>
      </w:ins>
      <w:ins w:id="336" w:author="Deepanshu" w:date="2022-04-06T10:49:00Z">
        <w:r>
          <w:rPr>
            <w:rFonts w:ascii="Times New Roman" w:eastAsia="Times New Roman" w:hAnsi="Times New Roman" w:cs="Times New Roman"/>
            <w:sz w:val="20"/>
            <w:szCs w:val="20"/>
            <w:lang w:val="en-US"/>
          </w:rPr>
          <w:t>x</w:t>
        </w:r>
      </w:ins>
      <w:ins w:id="337" w:author="Deepanshu" w:date="2022-04-06T10:48:00Z">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Pr>
            <w:rFonts w:ascii="Times New Roman" w:hAnsi="Times New Roman" w:cs="Times New Roman"/>
            <w:color w:val="C55A11"/>
            <w:sz w:val="20"/>
            <w:szCs w:val="20"/>
            <w:lang w:val="en-US"/>
          </w:rPr>
          <w:t xml:space="preserve">Managed objects </w:t>
        </w:r>
        <w:r>
          <w:rPr>
            <w:rFonts w:ascii="Times New Roman" w:hAnsi="Times New Roman" w:cs="Times New Roman"/>
            <w:color w:val="C55A11"/>
            <w:sz w:val="20"/>
            <w:szCs w:val="20"/>
            <w:lang w:val="en-US"/>
          </w:rPr>
          <w:t>related to particular</w:t>
        </w:r>
      </w:ins>
      <w:ins w:id="338" w:author="Deepanshu" w:date="2022-04-06T10:49:00Z">
        <w:r>
          <w:rPr>
            <w:rFonts w:ascii="Times New Roman" w:hAnsi="Times New Roman" w:cs="Times New Roman"/>
            <w:color w:val="C55A11"/>
            <w:sz w:val="20"/>
            <w:szCs w:val="20"/>
            <w:lang w:val="en-US"/>
          </w:rPr>
          <w:t xml:space="preserve"> SST </w:t>
        </w:r>
      </w:ins>
      <w:ins w:id="339" w:author="Deepanshu" w:date="2022-04-06T10:48:00Z">
        <w:r>
          <w:rPr>
            <w:rFonts w:ascii="Times New Roman" w:hAnsi="Times New Roman" w:cs="Times New Roman"/>
            <w:color w:val="C55A11"/>
            <w:sz w:val="20"/>
            <w:szCs w:val="20"/>
            <w:lang w:val="en-US"/>
          </w:rPr>
          <w:t xml:space="preserve">will be considered as target managed objects. </w:t>
        </w:r>
      </w:ins>
      <w:bookmarkStart w:id="340" w:name="_GoBack"/>
      <w:bookmarkEnd w:id="340"/>
    </w:p>
    <w:p w14:paraId="37826B30" w14:textId="0F662F3F" w:rsidR="00DB5FCF" w:rsidRPr="009230CB" w:rsidRDefault="00DE39FE" w:rsidP="00DB5FCF">
      <w:pPr>
        <w:spacing w:after="180" w:line="240" w:lineRule="auto"/>
        <w:rPr>
          <w:ins w:id="341" w:author="Deepanshu Gautam" w:date="2021-08-10T12:11:00Z"/>
          <w:rFonts w:ascii="Times New Roman" w:eastAsia="Times New Roman" w:hAnsi="Times New Roman" w:cs="Times New Roman"/>
          <w:sz w:val="20"/>
          <w:szCs w:val="20"/>
          <w:lang w:val="en-US"/>
        </w:rPr>
      </w:pPr>
      <w:ins w:id="342" w:author="Deepanshu Gautam" w:date="2022-03-19T18:43:00Z">
        <w:r>
          <w:rPr>
            <w:rFonts w:ascii="Times New Roman" w:eastAsia="Times New Roman" w:hAnsi="Times New Roman" w:cs="Times New Roman"/>
            <w:sz w:val="20"/>
            <w:szCs w:val="20"/>
            <w:lang w:val="en-US"/>
          </w:rPr>
          <w:t xml:space="preserve">Note: </w:t>
        </w:r>
      </w:ins>
      <w:ins w:id="343" w:author="Deepanshu Gautam" w:date="2022-03-19T18:40:00Z">
        <w:r w:rsidR="003E45D3">
          <w:rPr>
            <w:rFonts w:ascii="Times New Roman" w:eastAsia="Times New Roman" w:hAnsi="Times New Roman" w:cs="Times New Roman"/>
            <w:sz w:val="20"/>
            <w:szCs w:val="20"/>
            <w:lang w:val="en-US"/>
          </w:rPr>
          <w:t>If it is not possible to select the target node(s</w:t>
        </w:r>
      </w:ins>
      <w:ins w:id="344" w:author="Deepanshu Gautam" w:date="2022-03-19T18:41:00Z">
        <w:r w:rsidR="003E45D3">
          <w:rPr>
            <w:rFonts w:ascii="Times New Roman" w:eastAsia="Times New Roman" w:hAnsi="Times New Roman" w:cs="Times New Roman"/>
            <w:sz w:val="20"/>
            <w:szCs w:val="20"/>
            <w:lang w:val="en-US"/>
          </w:rPr>
          <w:t>)</w:t>
        </w:r>
      </w:ins>
      <w:ins w:id="345" w:author="Deepanshu Gautam" w:date="2022-03-19T18:42:00Z">
        <w:r w:rsidR="003E45D3">
          <w:rPr>
            <w:rFonts w:ascii="Times New Roman" w:eastAsia="Times New Roman" w:hAnsi="Times New Roman" w:cs="Times New Roman"/>
            <w:sz w:val="20"/>
            <w:szCs w:val="20"/>
            <w:lang w:val="en-US"/>
          </w:rPr>
          <w:t xml:space="preserve"> (</w:t>
        </w:r>
      </w:ins>
      <w:ins w:id="346" w:author="Deepanshu Gautam" w:date="2022-03-19T18:41:00Z">
        <w:r w:rsidR="003E45D3">
          <w:rPr>
            <w:rFonts w:ascii="Times New Roman" w:eastAsia="Times New Roman" w:hAnsi="Times New Roman" w:cs="Times New Roman"/>
            <w:sz w:val="20"/>
            <w:szCs w:val="20"/>
            <w:lang w:val="en-US"/>
          </w:rPr>
          <w:t>based on a particular selection criteria</w:t>
        </w:r>
      </w:ins>
      <w:ins w:id="347" w:author="Deepanshu Gautam" w:date="2022-03-19T18:42:00Z">
        <w:r w:rsidR="003E45D3">
          <w:rPr>
            <w:rFonts w:ascii="Times New Roman" w:eastAsia="Times New Roman" w:hAnsi="Times New Roman" w:cs="Times New Roman"/>
            <w:sz w:val="20"/>
            <w:szCs w:val="20"/>
            <w:lang w:val="en-US"/>
          </w:rPr>
          <w:t>)</w:t>
        </w:r>
      </w:ins>
      <w:ins w:id="348" w:author="Deepanshu Gautam" w:date="2022-03-19T18:41:00Z">
        <w:r w:rsidR="003E45D3">
          <w:rPr>
            <w:rFonts w:ascii="Times New Roman" w:eastAsia="Times New Roman" w:hAnsi="Times New Roman" w:cs="Times New Roman"/>
            <w:sz w:val="20"/>
            <w:szCs w:val="20"/>
            <w:lang w:val="en-US"/>
          </w:rPr>
          <w:t xml:space="preserve"> </w:t>
        </w:r>
      </w:ins>
      <w:ins w:id="349" w:author="Deepanshu Gautam" w:date="2022-03-19T18:42:00Z">
        <w:r w:rsidR="003E45D3">
          <w:rPr>
            <w:rFonts w:ascii="Times New Roman" w:eastAsia="Times New Roman" w:hAnsi="Times New Roman" w:cs="Times New Roman"/>
            <w:sz w:val="20"/>
            <w:szCs w:val="20"/>
            <w:lang w:val="en-US"/>
          </w:rPr>
          <w:t>deterministically</w:t>
        </w:r>
      </w:ins>
      <w:ins w:id="350" w:author="Deepanshu Gautam" w:date="2022-03-19T18:41:00Z">
        <w:r w:rsidR="003E45D3">
          <w:rPr>
            <w:rFonts w:ascii="Times New Roman" w:eastAsia="Times New Roman" w:hAnsi="Times New Roman" w:cs="Times New Roman"/>
            <w:sz w:val="20"/>
            <w:szCs w:val="20"/>
            <w:lang w:val="en-US"/>
          </w:rPr>
          <w:t>, the selection criteria should not be used.</w:t>
        </w:r>
      </w:ins>
      <w:ins w:id="351" w:author="Deepanshu Gautam" w:date="2022-03-19T18:36:00Z">
        <w:r w:rsidR="005F33C3">
          <w:rPr>
            <w:rFonts w:ascii="Times New Roman" w:eastAsia="Times New Roman" w:hAnsi="Times New Roman" w:cs="Times New Roman"/>
            <w:sz w:val="20"/>
            <w:szCs w:val="20"/>
            <w:lang w:val="en-US"/>
          </w:rPr>
          <w:t xml:space="preserve"> </w:t>
        </w:r>
      </w:ins>
      <w:ins w:id="352" w:author="Deepanshu Gautam" w:date="2022-03-19T18:35:00Z">
        <w:r w:rsidR="005F33C3">
          <w:rPr>
            <w:rFonts w:ascii="Times New Roman" w:eastAsia="Times New Roman" w:hAnsi="Times New Roman" w:cs="Times New Roman"/>
            <w:sz w:val="20"/>
            <w:szCs w:val="20"/>
            <w:lang w:val="en-US"/>
          </w:rPr>
          <w:t xml:space="preserve"> </w:t>
        </w:r>
      </w:ins>
    </w:p>
    <w:p w14:paraId="2156E868" w14:textId="77777777" w:rsidR="00DB5FCF" w:rsidRPr="009230CB" w:rsidRDefault="00DB5FCF" w:rsidP="00DB5FCF">
      <w:pPr>
        <w:keepNext/>
        <w:keepLines/>
        <w:spacing w:before="120" w:after="180" w:line="240" w:lineRule="auto"/>
        <w:ind w:left="1418" w:hanging="1418"/>
        <w:outlineLvl w:val="3"/>
        <w:rPr>
          <w:ins w:id="353" w:author="Deepanshu Gautam" w:date="2021-08-10T12:11:00Z"/>
          <w:rFonts w:ascii="Arial" w:eastAsia="Times New Roman" w:hAnsi="Arial" w:cs="Times New Roman"/>
          <w:sz w:val="24"/>
          <w:szCs w:val="20"/>
          <w:lang w:val="fr-FR"/>
        </w:rPr>
      </w:pPr>
      <w:ins w:id="354"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AE3814">
        <w:trPr>
          <w:cantSplit/>
          <w:jc w:val="center"/>
          <w:ins w:id="355"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AE3814">
            <w:pPr>
              <w:keepNext/>
              <w:keepLines/>
              <w:spacing w:after="0" w:line="240" w:lineRule="auto"/>
              <w:jc w:val="center"/>
              <w:rPr>
                <w:ins w:id="356" w:author="Deepanshu Gautam" w:date="2021-08-10T12:11:00Z"/>
                <w:rFonts w:ascii="Arial" w:eastAsia="SimSun" w:hAnsi="Arial" w:cs="Arial"/>
                <w:b/>
                <w:sz w:val="18"/>
                <w:szCs w:val="20"/>
              </w:rPr>
            </w:pPr>
            <w:ins w:id="357"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AE3814">
            <w:pPr>
              <w:keepNext/>
              <w:keepLines/>
              <w:spacing w:after="0" w:line="240" w:lineRule="auto"/>
              <w:jc w:val="center"/>
              <w:rPr>
                <w:ins w:id="358" w:author="Deepanshu Gautam" w:date="2021-08-10T12:11:00Z"/>
                <w:rFonts w:ascii="Arial" w:eastAsia="Times New Roman" w:hAnsi="Arial" w:cs="Arial"/>
                <w:b/>
                <w:sz w:val="18"/>
                <w:szCs w:val="20"/>
              </w:rPr>
            </w:pPr>
            <w:ins w:id="359"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AE3814">
            <w:pPr>
              <w:keepNext/>
              <w:keepLines/>
              <w:spacing w:after="0" w:line="240" w:lineRule="auto"/>
              <w:jc w:val="center"/>
              <w:rPr>
                <w:ins w:id="360" w:author="Deepanshu Gautam" w:date="2021-08-10T12:11:00Z"/>
                <w:rFonts w:ascii="Arial" w:eastAsia="Times New Roman" w:hAnsi="Arial" w:cs="Arial"/>
                <w:b/>
                <w:sz w:val="18"/>
                <w:szCs w:val="20"/>
              </w:rPr>
            </w:pPr>
            <w:proofErr w:type="spellStart"/>
            <w:ins w:id="361" w:author="Deepanshu Gautam" w:date="2021-08-10T12:11: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AE3814">
            <w:pPr>
              <w:keepNext/>
              <w:keepLines/>
              <w:spacing w:after="0" w:line="240" w:lineRule="auto"/>
              <w:jc w:val="center"/>
              <w:rPr>
                <w:ins w:id="362" w:author="Deepanshu Gautam" w:date="2021-08-10T12:11:00Z"/>
                <w:rFonts w:ascii="Arial" w:eastAsia="Times New Roman" w:hAnsi="Arial" w:cs="Arial"/>
                <w:b/>
                <w:sz w:val="18"/>
                <w:szCs w:val="20"/>
              </w:rPr>
            </w:pPr>
            <w:proofErr w:type="spellStart"/>
            <w:ins w:id="363" w:author="Deepanshu Gautam" w:date="2021-08-10T12:11: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AE3814">
            <w:pPr>
              <w:keepNext/>
              <w:keepLines/>
              <w:spacing w:after="0" w:line="240" w:lineRule="auto"/>
              <w:jc w:val="center"/>
              <w:rPr>
                <w:ins w:id="364" w:author="Deepanshu Gautam" w:date="2021-08-10T12:11:00Z"/>
                <w:rFonts w:ascii="Arial" w:eastAsia="Times New Roman" w:hAnsi="Arial" w:cs="Arial"/>
                <w:b/>
                <w:sz w:val="18"/>
                <w:szCs w:val="20"/>
              </w:rPr>
            </w:pPr>
            <w:proofErr w:type="spellStart"/>
            <w:ins w:id="365" w:author="Deepanshu Gautam" w:date="2021-08-10T12:11: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AE3814">
            <w:pPr>
              <w:keepNext/>
              <w:keepLines/>
              <w:spacing w:after="0" w:line="240" w:lineRule="auto"/>
              <w:jc w:val="center"/>
              <w:rPr>
                <w:ins w:id="366" w:author="Deepanshu Gautam" w:date="2021-08-10T12:11:00Z"/>
                <w:rFonts w:ascii="Arial" w:eastAsia="Times New Roman" w:hAnsi="Arial" w:cs="Arial"/>
                <w:b/>
                <w:sz w:val="18"/>
                <w:szCs w:val="20"/>
              </w:rPr>
            </w:pPr>
            <w:proofErr w:type="spellStart"/>
            <w:ins w:id="367" w:author="Deepanshu Gautam" w:date="2021-08-10T12:11:00Z">
              <w:r w:rsidRPr="0008663E">
                <w:rPr>
                  <w:rFonts w:ascii="Arial" w:eastAsia="Times New Roman" w:hAnsi="Arial" w:cs="Arial"/>
                  <w:b/>
                  <w:sz w:val="18"/>
                  <w:szCs w:val="20"/>
                </w:rPr>
                <w:t>isNotifyable</w:t>
              </w:r>
              <w:proofErr w:type="spellEnd"/>
            </w:ins>
          </w:p>
        </w:tc>
      </w:tr>
      <w:tr w:rsidR="00816851" w:rsidRPr="009230CB" w14:paraId="0E931CE9" w14:textId="77777777" w:rsidTr="00AE3814">
        <w:trPr>
          <w:cantSplit/>
          <w:jc w:val="center"/>
          <w:ins w:id="368" w:author="Deepanshu Gautam" w:date="2021-09-30T14:48:00Z"/>
        </w:trPr>
        <w:tc>
          <w:tcPr>
            <w:tcW w:w="2969" w:type="dxa"/>
            <w:tcBorders>
              <w:top w:val="single" w:sz="4" w:space="0" w:color="auto"/>
              <w:left w:val="single" w:sz="4" w:space="0" w:color="auto"/>
              <w:bottom w:val="single" w:sz="4" w:space="0" w:color="auto"/>
              <w:right w:val="single" w:sz="4" w:space="0" w:color="auto"/>
            </w:tcBorders>
          </w:tcPr>
          <w:p w14:paraId="2AC976E1" w14:textId="79375771" w:rsidR="00816851" w:rsidRPr="00F6279D" w:rsidRDefault="00816851" w:rsidP="00816851">
            <w:pPr>
              <w:keepNext/>
              <w:keepLines/>
              <w:spacing w:after="0" w:line="240" w:lineRule="auto"/>
              <w:rPr>
                <w:ins w:id="369" w:author="Deepanshu Gautam" w:date="2021-09-30T14:48:00Z"/>
              </w:rPr>
            </w:pPr>
            <w:proofErr w:type="spellStart"/>
            <w:ins w:id="370" w:author="Deepanshu Gautam" w:date="2021-09-30T14:48:00Z">
              <w:r w:rsidRPr="007A5155">
                <w:t>areaOfIn</w:t>
              </w:r>
            </w:ins>
            <w:ins w:id="371" w:author="Deepanshu Gautam" w:date="2021-09-30T14:49:00Z">
              <w:r w:rsidRPr="007A5155">
                <w:t>terest</w:t>
              </w:r>
            </w:ins>
            <w:proofErr w:type="spellEnd"/>
          </w:p>
        </w:tc>
        <w:tc>
          <w:tcPr>
            <w:tcW w:w="990" w:type="dxa"/>
            <w:tcBorders>
              <w:top w:val="single" w:sz="4" w:space="0" w:color="auto"/>
              <w:left w:val="single" w:sz="4" w:space="0" w:color="auto"/>
              <w:bottom w:val="single" w:sz="4" w:space="0" w:color="auto"/>
              <w:right w:val="single" w:sz="4" w:space="0" w:color="auto"/>
            </w:tcBorders>
          </w:tcPr>
          <w:p w14:paraId="0DE26876" w14:textId="47DB3F9D" w:rsidR="00816851" w:rsidRPr="007A5155" w:rsidRDefault="00816851" w:rsidP="00816851">
            <w:pPr>
              <w:keepNext/>
              <w:keepLines/>
              <w:spacing w:after="0" w:line="240" w:lineRule="auto"/>
              <w:jc w:val="center"/>
              <w:rPr>
                <w:ins w:id="372" w:author="Deepanshu Gautam" w:date="2021-09-30T14:48:00Z"/>
              </w:rPr>
            </w:pPr>
            <w:ins w:id="373" w:author="Deepanshu Gautam" w:date="2021-09-30T14:49:00Z">
              <w:del w:id="374" w:author="Deepanshu" w:date="2022-04-05T12:44:00Z">
                <w:r w:rsidRPr="007A5155" w:rsidDel="00036CF3">
                  <w:delText>M</w:delText>
                </w:r>
              </w:del>
            </w:ins>
            <w:ins w:id="375" w:author="Deepanshu" w:date="2022-04-05T12:44:00Z">
              <w:r w:rsidR="00036CF3">
                <w:t>O</w:t>
              </w:r>
            </w:ins>
          </w:p>
        </w:tc>
        <w:tc>
          <w:tcPr>
            <w:tcW w:w="1271" w:type="dxa"/>
            <w:tcBorders>
              <w:top w:val="single" w:sz="4" w:space="0" w:color="auto"/>
              <w:left w:val="single" w:sz="4" w:space="0" w:color="auto"/>
              <w:bottom w:val="single" w:sz="4" w:space="0" w:color="auto"/>
              <w:right w:val="single" w:sz="4" w:space="0" w:color="auto"/>
            </w:tcBorders>
          </w:tcPr>
          <w:p w14:paraId="41CE3EB9" w14:textId="45611249" w:rsidR="00816851" w:rsidRPr="007A5155" w:rsidRDefault="00816851" w:rsidP="00816851">
            <w:pPr>
              <w:keepNext/>
              <w:keepLines/>
              <w:spacing w:after="0" w:line="240" w:lineRule="auto"/>
              <w:jc w:val="center"/>
              <w:rPr>
                <w:ins w:id="376" w:author="Deepanshu Gautam" w:date="2021-09-30T14:48:00Z"/>
              </w:rPr>
            </w:pPr>
            <w:ins w:id="377" w:author="Deepanshu Gautam" w:date="2021-09-30T14:49:00Z">
              <w:r w:rsidRPr="007A5155">
                <w:t>T</w:t>
              </w:r>
            </w:ins>
          </w:p>
        </w:tc>
        <w:tc>
          <w:tcPr>
            <w:tcW w:w="1187" w:type="dxa"/>
            <w:tcBorders>
              <w:top w:val="single" w:sz="4" w:space="0" w:color="auto"/>
              <w:left w:val="single" w:sz="4" w:space="0" w:color="auto"/>
              <w:bottom w:val="single" w:sz="4" w:space="0" w:color="auto"/>
              <w:right w:val="single" w:sz="4" w:space="0" w:color="auto"/>
            </w:tcBorders>
          </w:tcPr>
          <w:p w14:paraId="20492077" w14:textId="38075482" w:rsidR="00816851" w:rsidRPr="007A5155" w:rsidRDefault="00816851" w:rsidP="00816851">
            <w:pPr>
              <w:keepNext/>
              <w:keepLines/>
              <w:spacing w:after="0" w:line="240" w:lineRule="auto"/>
              <w:jc w:val="center"/>
              <w:rPr>
                <w:ins w:id="378" w:author="Deepanshu Gautam" w:date="2021-09-30T14:48:00Z"/>
              </w:rPr>
            </w:pPr>
            <w:ins w:id="379" w:author="Deepanshu Gautam" w:date="2021-09-30T14:49:00Z">
              <w:r w:rsidRPr="007A5155">
                <w:t>T</w:t>
              </w:r>
            </w:ins>
          </w:p>
        </w:tc>
        <w:tc>
          <w:tcPr>
            <w:tcW w:w="1277" w:type="dxa"/>
            <w:tcBorders>
              <w:top w:val="single" w:sz="4" w:space="0" w:color="auto"/>
              <w:left w:val="single" w:sz="4" w:space="0" w:color="auto"/>
              <w:bottom w:val="single" w:sz="4" w:space="0" w:color="auto"/>
              <w:right w:val="single" w:sz="4" w:space="0" w:color="auto"/>
            </w:tcBorders>
          </w:tcPr>
          <w:p w14:paraId="306F463B" w14:textId="0C41DED7" w:rsidR="00816851" w:rsidRPr="007A5155" w:rsidRDefault="00816851" w:rsidP="00816851">
            <w:pPr>
              <w:keepNext/>
              <w:keepLines/>
              <w:spacing w:after="0" w:line="240" w:lineRule="auto"/>
              <w:jc w:val="center"/>
              <w:rPr>
                <w:ins w:id="380" w:author="Deepanshu Gautam" w:date="2021-09-30T14:48:00Z"/>
              </w:rPr>
            </w:pPr>
            <w:ins w:id="381" w:author="Deepanshu Gautam" w:date="2021-09-30T14:49:00Z">
              <w:r w:rsidRPr="007A5155">
                <w:t>T</w:t>
              </w:r>
            </w:ins>
          </w:p>
        </w:tc>
        <w:tc>
          <w:tcPr>
            <w:tcW w:w="1368" w:type="dxa"/>
            <w:tcBorders>
              <w:top w:val="single" w:sz="4" w:space="0" w:color="auto"/>
              <w:left w:val="single" w:sz="4" w:space="0" w:color="auto"/>
              <w:bottom w:val="single" w:sz="4" w:space="0" w:color="auto"/>
              <w:right w:val="single" w:sz="4" w:space="0" w:color="auto"/>
            </w:tcBorders>
          </w:tcPr>
          <w:p w14:paraId="37E60679" w14:textId="560E88E3" w:rsidR="00816851" w:rsidRPr="007A5155" w:rsidRDefault="00816851" w:rsidP="00816851">
            <w:pPr>
              <w:keepNext/>
              <w:keepLines/>
              <w:spacing w:after="0" w:line="240" w:lineRule="auto"/>
              <w:jc w:val="center"/>
              <w:rPr>
                <w:ins w:id="382" w:author="Deepanshu Gautam" w:date="2021-09-30T14:48:00Z"/>
              </w:rPr>
            </w:pPr>
            <w:ins w:id="383" w:author="Deepanshu Gautam" w:date="2021-09-30T14:49:00Z">
              <w:r w:rsidRPr="007A5155">
                <w:t>N/A</w:t>
              </w:r>
            </w:ins>
          </w:p>
        </w:tc>
      </w:tr>
      <w:tr w:rsidR="00DB5FCF" w:rsidRPr="009230CB" w14:paraId="3B782F41" w14:textId="77777777" w:rsidTr="00AE3814">
        <w:trPr>
          <w:cantSplit/>
          <w:jc w:val="center"/>
          <w:ins w:id="38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AE3814">
            <w:pPr>
              <w:keepNext/>
              <w:keepLines/>
              <w:spacing w:after="0" w:line="240" w:lineRule="auto"/>
              <w:rPr>
                <w:ins w:id="385" w:author="Deepanshu Gautam" w:date="2021-08-10T12:11:00Z"/>
                <w:rFonts w:ascii="Arial" w:eastAsia="Times New Roman" w:hAnsi="Arial" w:cs="Arial"/>
                <w:sz w:val="18"/>
                <w:szCs w:val="18"/>
              </w:rPr>
            </w:pPr>
            <w:proofErr w:type="spellStart"/>
            <w:ins w:id="386" w:author="Deepanshu Gautam" w:date="2021-08-10T12:11:00Z">
              <w:r w:rsidRPr="00F6279D">
                <w:t>networkDomain</w:t>
              </w:r>
              <w:proofErr w:type="spellEnd"/>
            </w:ins>
          </w:p>
        </w:tc>
        <w:tc>
          <w:tcPr>
            <w:tcW w:w="990" w:type="dxa"/>
            <w:tcBorders>
              <w:top w:val="single" w:sz="4" w:space="0" w:color="auto"/>
              <w:left w:val="single" w:sz="4" w:space="0" w:color="auto"/>
              <w:bottom w:val="single" w:sz="4" w:space="0" w:color="auto"/>
              <w:right w:val="single" w:sz="4" w:space="0" w:color="auto"/>
            </w:tcBorders>
          </w:tcPr>
          <w:p w14:paraId="52066F08" w14:textId="268662F9" w:rsidR="00DB5FCF" w:rsidRPr="0008663E" w:rsidRDefault="00DB5FCF" w:rsidP="00AE3814">
            <w:pPr>
              <w:keepNext/>
              <w:keepLines/>
              <w:spacing w:after="0" w:line="240" w:lineRule="auto"/>
              <w:jc w:val="center"/>
              <w:rPr>
                <w:ins w:id="387" w:author="Deepanshu Gautam" w:date="2021-08-10T12:11:00Z"/>
                <w:rFonts w:ascii="Arial" w:eastAsia="Times New Roman" w:hAnsi="Arial" w:cs="Arial"/>
                <w:sz w:val="18"/>
                <w:szCs w:val="20"/>
              </w:rPr>
            </w:pPr>
            <w:ins w:id="388" w:author="Deepanshu Gautam" w:date="2021-08-10T12:11:00Z">
              <w:del w:id="389" w:author="Deepanshu" w:date="2022-04-05T12:44:00Z">
                <w:r w:rsidRPr="0008663E" w:rsidDel="00036CF3">
                  <w:rPr>
                    <w:rFonts w:ascii="Arial" w:eastAsia="Times New Roman" w:hAnsi="Arial" w:cs="Arial"/>
                    <w:sz w:val="18"/>
                    <w:szCs w:val="20"/>
                  </w:rPr>
                  <w:delText>M</w:delText>
                </w:r>
              </w:del>
            </w:ins>
            <w:ins w:id="390"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AE3814">
            <w:pPr>
              <w:keepNext/>
              <w:keepLines/>
              <w:spacing w:after="0" w:line="240" w:lineRule="auto"/>
              <w:jc w:val="center"/>
              <w:rPr>
                <w:ins w:id="391" w:author="Deepanshu Gautam" w:date="2021-08-10T12:11:00Z"/>
                <w:rFonts w:ascii="Arial" w:eastAsia="Times New Roman" w:hAnsi="Arial" w:cs="Arial"/>
                <w:sz w:val="18"/>
                <w:szCs w:val="20"/>
              </w:rPr>
            </w:pPr>
            <w:ins w:id="392"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AE3814">
            <w:pPr>
              <w:keepNext/>
              <w:keepLines/>
              <w:spacing w:after="0" w:line="240" w:lineRule="auto"/>
              <w:jc w:val="center"/>
              <w:rPr>
                <w:ins w:id="393" w:author="Deepanshu Gautam" w:date="2021-08-10T12:11:00Z"/>
                <w:rFonts w:ascii="Arial" w:eastAsia="Times New Roman" w:hAnsi="Arial" w:cs="Arial"/>
                <w:sz w:val="18"/>
                <w:szCs w:val="20"/>
              </w:rPr>
            </w:pPr>
            <w:ins w:id="394"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AE3814">
            <w:pPr>
              <w:keepNext/>
              <w:keepLines/>
              <w:spacing w:after="0" w:line="240" w:lineRule="auto"/>
              <w:jc w:val="center"/>
              <w:rPr>
                <w:ins w:id="395" w:author="Deepanshu Gautam" w:date="2021-08-10T12:11:00Z"/>
                <w:rFonts w:ascii="Arial" w:eastAsia="Times New Roman" w:hAnsi="Arial" w:cs="Arial"/>
                <w:sz w:val="18"/>
                <w:szCs w:val="20"/>
                <w:lang w:eastAsia="zh-CN"/>
              </w:rPr>
            </w:pPr>
            <w:ins w:id="396"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AE3814">
            <w:pPr>
              <w:keepNext/>
              <w:keepLines/>
              <w:spacing w:after="0" w:line="240" w:lineRule="auto"/>
              <w:jc w:val="center"/>
              <w:rPr>
                <w:ins w:id="397" w:author="Deepanshu Gautam" w:date="2021-08-10T12:11:00Z"/>
                <w:rFonts w:ascii="Arial" w:eastAsia="Times New Roman" w:hAnsi="Arial" w:cs="Arial"/>
                <w:sz w:val="18"/>
                <w:szCs w:val="20"/>
                <w:lang w:eastAsia="zh-CN"/>
              </w:rPr>
            </w:pPr>
            <w:ins w:id="398" w:author="Deepanshu Gautam" w:date="2021-08-10T12:11:00Z">
              <w:r w:rsidRPr="0008663E">
                <w:rPr>
                  <w:rFonts w:ascii="Arial" w:eastAsia="Times New Roman" w:hAnsi="Arial" w:cs="Arial"/>
                  <w:sz w:val="18"/>
                  <w:szCs w:val="20"/>
                  <w:lang w:eastAsia="zh-CN"/>
                </w:rPr>
                <w:t>N/A</w:t>
              </w:r>
            </w:ins>
          </w:p>
        </w:tc>
      </w:tr>
      <w:tr w:rsidR="00DB5FCF" w:rsidRPr="009230CB" w14:paraId="6471EEF5" w14:textId="77777777" w:rsidTr="00AE3814">
        <w:trPr>
          <w:cantSplit/>
          <w:jc w:val="center"/>
          <w:ins w:id="399"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1AC40AFD" w:rsidR="00DB5FCF" w:rsidRPr="00B70231" w:rsidRDefault="002D5E7E" w:rsidP="00AE3814">
            <w:pPr>
              <w:keepNext/>
              <w:keepLines/>
              <w:spacing w:after="0" w:line="240" w:lineRule="auto"/>
              <w:rPr>
                <w:ins w:id="400" w:author="Deepanshu Gautam" w:date="2021-08-10T12:11:00Z"/>
                <w:rFonts w:ascii="Arial" w:eastAsia="Times New Roman" w:hAnsi="Arial" w:cs="Arial"/>
                <w:sz w:val="18"/>
                <w:szCs w:val="18"/>
              </w:rPr>
            </w:pPr>
            <w:proofErr w:type="spellStart"/>
            <w:ins w:id="401" w:author="Deepanshu Gautam #138e" w:date="2021-08-27T16:21:00Z">
              <w:r>
                <w:t>c</w:t>
              </w:r>
            </w:ins>
            <w:ins w:id="402" w:author="Deepanshu" w:date="2022-04-05T12:45:00Z">
              <w:r w:rsidR="0051542E">
                <w:t>p</w:t>
              </w:r>
            </w:ins>
            <w:ins w:id="403" w:author="Deepanshu Gautam #138e" w:date="2021-08-29T23:04:00Z">
              <w:del w:id="404" w:author="Deepanshu" w:date="2022-04-05T12:45:00Z">
                <w:r w:rsidDel="0051542E">
                  <w:delText>P</w:delText>
                </w:r>
              </w:del>
            </w:ins>
            <w:ins w:id="405" w:author="Deepanshu Gautam #138e" w:date="2021-08-27T16:21:00Z">
              <w:r w:rsidR="002B43C3">
                <w:t>U</w:t>
              </w:r>
            </w:ins>
            <w:ins w:id="406" w:author="Deepanshu" w:date="2022-04-05T12:45:00Z">
              <w:r w:rsidR="0051542E">
                <w:t>p</w:t>
              </w:r>
            </w:ins>
            <w:ins w:id="407" w:author="Deepanshu Gautam #138e" w:date="2021-08-27T16:21:00Z">
              <w:del w:id="408" w:author="Deepanshu" w:date="2022-04-05T12:45:00Z">
                <w:r w:rsidR="0066715C" w:rsidDel="0051542E">
                  <w:delText>P</w:delText>
                </w:r>
              </w:del>
              <w:r w:rsidR="0066715C">
                <w:t>Type</w:t>
              </w:r>
            </w:ins>
            <w:proofErr w:type="spellEnd"/>
          </w:p>
        </w:tc>
        <w:tc>
          <w:tcPr>
            <w:tcW w:w="990" w:type="dxa"/>
            <w:tcBorders>
              <w:top w:val="single" w:sz="4" w:space="0" w:color="auto"/>
              <w:left w:val="single" w:sz="4" w:space="0" w:color="auto"/>
              <w:bottom w:val="single" w:sz="4" w:space="0" w:color="auto"/>
              <w:right w:val="single" w:sz="4" w:space="0" w:color="auto"/>
            </w:tcBorders>
          </w:tcPr>
          <w:p w14:paraId="421EAAC9" w14:textId="7EF7F0FB" w:rsidR="00DB5FCF" w:rsidRPr="0008663E" w:rsidRDefault="00DB5FCF" w:rsidP="00AE3814">
            <w:pPr>
              <w:keepNext/>
              <w:keepLines/>
              <w:spacing w:after="0" w:line="240" w:lineRule="auto"/>
              <w:jc w:val="center"/>
              <w:rPr>
                <w:ins w:id="409" w:author="Deepanshu Gautam" w:date="2021-08-10T12:11:00Z"/>
                <w:rFonts w:ascii="Arial" w:eastAsia="Times New Roman" w:hAnsi="Arial" w:cs="Arial"/>
                <w:sz w:val="18"/>
                <w:szCs w:val="20"/>
              </w:rPr>
            </w:pPr>
            <w:ins w:id="410" w:author="Deepanshu Gautam" w:date="2021-08-10T12:11:00Z">
              <w:del w:id="411" w:author="Deepanshu" w:date="2022-04-05T12:44:00Z">
                <w:r w:rsidRPr="0008663E" w:rsidDel="00036CF3">
                  <w:rPr>
                    <w:rFonts w:ascii="Arial" w:eastAsia="Times New Roman" w:hAnsi="Arial" w:cs="Arial"/>
                    <w:sz w:val="18"/>
                    <w:szCs w:val="20"/>
                  </w:rPr>
                  <w:delText>M</w:delText>
                </w:r>
              </w:del>
            </w:ins>
            <w:ins w:id="412"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AE3814">
            <w:pPr>
              <w:keepNext/>
              <w:keepLines/>
              <w:spacing w:after="0" w:line="240" w:lineRule="auto"/>
              <w:jc w:val="center"/>
              <w:rPr>
                <w:ins w:id="413" w:author="Deepanshu Gautam" w:date="2021-08-10T12:11:00Z"/>
                <w:rFonts w:ascii="Arial" w:eastAsia="Times New Roman" w:hAnsi="Arial" w:cs="Arial"/>
                <w:sz w:val="18"/>
                <w:szCs w:val="20"/>
              </w:rPr>
            </w:pPr>
            <w:ins w:id="414"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AE3814">
            <w:pPr>
              <w:keepNext/>
              <w:keepLines/>
              <w:spacing w:after="0" w:line="240" w:lineRule="auto"/>
              <w:jc w:val="center"/>
              <w:rPr>
                <w:ins w:id="415" w:author="Deepanshu Gautam" w:date="2021-08-10T12:11:00Z"/>
                <w:rFonts w:ascii="Arial" w:eastAsia="Times New Roman" w:hAnsi="Arial" w:cs="Arial"/>
                <w:sz w:val="18"/>
                <w:szCs w:val="20"/>
              </w:rPr>
            </w:pPr>
            <w:ins w:id="416"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AE3814">
            <w:pPr>
              <w:keepNext/>
              <w:keepLines/>
              <w:spacing w:after="0" w:line="240" w:lineRule="auto"/>
              <w:jc w:val="center"/>
              <w:rPr>
                <w:ins w:id="417" w:author="Deepanshu Gautam" w:date="2021-08-10T12:11:00Z"/>
                <w:rFonts w:ascii="Arial" w:eastAsia="Times New Roman" w:hAnsi="Arial" w:cs="Arial"/>
                <w:sz w:val="18"/>
                <w:szCs w:val="20"/>
                <w:lang w:eastAsia="zh-CN"/>
              </w:rPr>
            </w:pPr>
            <w:ins w:id="418"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AE3814">
            <w:pPr>
              <w:keepNext/>
              <w:keepLines/>
              <w:spacing w:after="0" w:line="240" w:lineRule="auto"/>
              <w:jc w:val="center"/>
              <w:rPr>
                <w:ins w:id="419" w:author="Deepanshu Gautam" w:date="2021-08-10T12:11:00Z"/>
                <w:rFonts w:ascii="Arial" w:eastAsia="Times New Roman" w:hAnsi="Arial" w:cs="Arial"/>
                <w:sz w:val="18"/>
                <w:szCs w:val="20"/>
                <w:lang w:eastAsia="zh-CN"/>
              </w:rPr>
            </w:pPr>
            <w:ins w:id="420"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AE3814">
        <w:trPr>
          <w:cantSplit/>
          <w:jc w:val="center"/>
          <w:ins w:id="421"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3D02650" w:rsidR="00DB5FCF" w:rsidRPr="00B70231" w:rsidRDefault="0033615B" w:rsidP="00AE3814">
            <w:pPr>
              <w:keepNext/>
              <w:keepLines/>
              <w:spacing w:after="0" w:line="240" w:lineRule="auto"/>
              <w:rPr>
                <w:ins w:id="422" w:author="Deepanshu Gautam" w:date="2021-08-10T12:11:00Z"/>
                <w:rFonts w:ascii="Arial" w:eastAsia="Times New Roman" w:hAnsi="Arial" w:cs="Arial"/>
                <w:sz w:val="18"/>
                <w:szCs w:val="18"/>
              </w:rPr>
            </w:pPr>
            <w:proofErr w:type="spellStart"/>
            <w:ins w:id="423" w:author="Samsung (DG) 1012-1" w:date="2021-10-14T19:35:00Z">
              <w:r>
                <w:t>sst</w:t>
              </w:r>
            </w:ins>
            <w:proofErr w:type="spellEnd"/>
            <w:ins w:id="424" w:author="Deepanshu Gautam #138e" w:date="2021-08-27T16:26:00Z">
              <w:del w:id="425" w:author="Samsung (DG) 1012-1" w:date="2021-10-14T19:35:00Z">
                <w:r w:rsidR="003E0EEA" w:rsidDel="0033615B">
                  <w:delText>sST</w:delText>
                </w:r>
              </w:del>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AE3814">
            <w:pPr>
              <w:keepNext/>
              <w:keepLines/>
              <w:spacing w:after="0" w:line="240" w:lineRule="auto"/>
              <w:jc w:val="center"/>
              <w:rPr>
                <w:ins w:id="426" w:author="Deepanshu Gautam" w:date="2021-08-10T12:11:00Z"/>
                <w:rFonts w:ascii="Arial" w:eastAsia="Times New Roman" w:hAnsi="Arial" w:cs="Arial"/>
                <w:sz w:val="18"/>
                <w:szCs w:val="20"/>
              </w:rPr>
            </w:pPr>
            <w:ins w:id="427"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AE3814">
            <w:pPr>
              <w:keepNext/>
              <w:keepLines/>
              <w:spacing w:after="0" w:line="240" w:lineRule="auto"/>
              <w:jc w:val="center"/>
              <w:rPr>
                <w:ins w:id="428" w:author="Deepanshu Gautam" w:date="2021-08-10T12:11:00Z"/>
                <w:rFonts w:ascii="Arial" w:eastAsia="Times New Roman" w:hAnsi="Arial" w:cs="Arial"/>
                <w:sz w:val="18"/>
                <w:szCs w:val="20"/>
              </w:rPr>
            </w:pPr>
            <w:ins w:id="429"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AE3814">
            <w:pPr>
              <w:keepNext/>
              <w:keepLines/>
              <w:spacing w:after="0" w:line="240" w:lineRule="auto"/>
              <w:jc w:val="center"/>
              <w:rPr>
                <w:ins w:id="430" w:author="Deepanshu Gautam" w:date="2021-08-10T12:11:00Z"/>
                <w:rFonts w:ascii="Arial" w:eastAsia="Times New Roman" w:hAnsi="Arial" w:cs="Arial"/>
                <w:sz w:val="18"/>
                <w:szCs w:val="20"/>
              </w:rPr>
            </w:pPr>
            <w:ins w:id="431"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AE3814">
            <w:pPr>
              <w:keepNext/>
              <w:keepLines/>
              <w:spacing w:after="0" w:line="240" w:lineRule="auto"/>
              <w:jc w:val="center"/>
              <w:rPr>
                <w:ins w:id="432" w:author="Deepanshu Gautam" w:date="2021-08-10T12:11:00Z"/>
                <w:rFonts w:ascii="Arial" w:eastAsia="Times New Roman" w:hAnsi="Arial" w:cs="Arial"/>
                <w:sz w:val="18"/>
                <w:szCs w:val="20"/>
                <w:lang w:eastAsia="zh-CN"/>
              </w:rPr>
            </w:pPr>
            <w:ins w:id="433"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AE3814">
            <w:pPr>
              <w:keepNext/>
              <w:keepLines/>
              <w:spacing w:after="0" w:line="240" w:lineRule="auto"/>
              <w:jc w:val="center"/>
              <w:rPr>
                <w:ins w:id="434" w:author="Deepanshu Gautam" w:date="2021-08-10T12:11:00Z"/>
                <w:rFonts w:ascii="Arial" w:eastAsia="Times New Roman" w:hAnsi="Arial" w:cs="Arial"/>
                <w:sz w:val="18"/>
                <w:szCs w:val="20"/>
                <w:lang w:eastAsia="zh-CN"/>
              </w:rPr>
            </w:pPr>
            <w:ins w:id="435" w:author="Deepanshu Gautam" w:date="2021-08-10T12:11:00Z">
              <w:r w:rsidRPr="0008663E">
                <w:rPr>
                  <w:rFonts w:ascii="Arial" w:eastAsia="Times New Roman" w:hAnsi="Arial" w:cs="Arial"/>
                  <w:sz w:val="18"/>
                  <w:szCs w:val="20"/>
                  <w:lang w:eastAsia="zh-CN"/>
                </w:rPr>
                <w:t>N/A</w:t>
              </w:r>
            </w:ins>
          </w:p>
        </w:tc>
      </w:tr>
    </w:tbl>
    <w:p w14:paraId="1B2D327D" w14:textId="77777777" w:rsidR="00DB5FCF" w:rsidRPr="009230CB" w:rsidRDefault="00DB5FCF" w:rsidP="00DB5FCF">
      <w:pPr>
        <w:spacing w:after="180" w:line="240" w:lineRule="auto"/>
        <w:rPr>
          <w:ins w:id="436"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37" w:author="Deepanshu Gautam" w:date="2021-08-10T12:11:00Z"/>
          <w:rFonts w:ascii="Arial" w:eastAsia="Times New Roman" w:hAnsi="Arial" w:cs="Times New Roman"/>
          <w:sz w:val="24"/>
          <w:szCs w:val="20"/>
        </w:rPr>
      </w:pPr>
      <w:ins w:id="438"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39" w:author="Deepanshu Gautam" w:date="2021-08-10T12:11:00Z"/>
          <w:rFonts w:ascii="Times New Roman" w:eastAsia="Times New Roman" w:hAnsi="Times New Roman" w:cs="Times New Roman"/>
          <w:sz w:val="20"/>
          <w:szCs w:val="20"/>
        </w:rPr>
      </w:pPr>
      <w:ins w:id="440"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41" w:author="Deepanshu Gautam" w:date="2021-08-10T12:11:00Z"/>
          <w:rFonts w:ascii="Arial" w:eastAsia="Times New Roman" w:hAnsi="Arial" w:cs="Times New Roman"/>
          <w:sz w:val="24"/>
          <w:szCs w:val="20"/>
          <w:lang w:val="en-US"/>
        </w:rPr>
      </w:pPr>
      <w:ins w:id="442"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3.B.</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443" w:author="Deepanshu Gautam" w:date="2021-08-10T12:11:00Z"/>
        </w:rPr>
      </w:pPr>
      <w:ins w:id="444" w:author="Deepanshu Gautam" w:date="2021-08-10T12:11:00Z">
        <w:r w:rsidRPr="009230CB">
          <w:rPr>
            <w:rFonts w:ascii="Times New Roman" w:eastAsia="Times New Roman" w:hAnsi="Times New Roman" w:cs="Times New Roman"/>
            <w:sz w:val="20"/>
            <w:szCs w:val="20"/>
          </w:rPr>
          <w:t xml:space="preserve">The </w:t>
        </w:r>
        <w:proofErr w:type="spellStart"/>
        <w:r w:rsidRPr="009230CB">
          <w:rPr>
            <w:rFonts w:ascii="Times New Roman" w:eastAsia="Times New Roman" w:hAnsi="Times New Roman" w:cs="Times New Roman"/>
            <w:sz w:val="20"/>
            <w:szCs w:val="20"/>
          </w:rPr>
          <w:t>subclause</w:t>
        </w:r>
        <w:proofErr w:type="spellEnd"/>
        <w:r w:rsidRPr="009230CB">
          <w:rPr>
            <w:rFonts w:ascii="Times New Roman" w:eastAsia="Times New Roman" w:hAnsi="Times New Roman" w:cs="Times New Roman"/>
            <w:sz w:val="20"/>
            <w:szCs w:val="20"/>
          </w:rPr>
          <w:t xml:space="preserv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445" w:name="_Toc20150485"/>
      <w:bookmarkStart w:id="446" w:name="_Toc27479748"/>
      <w:bookmarkStart w:id="447" w:name="_Toc36025283"/>
      <w:bookmarkStart w:id="448" w:name="_Toc44516390"/>
      <w:bookmarkStart w:id="449" w:name="_Toc45272705"/>
      <w:bookmarkStart w:id="450" w:name="_Toc51754703"/>
      <w:bookmarkStart w:id="451"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45"/>
      <w:bookmarkEnd w:id="446"/>
      <w:bookmarkEnd w:id="447"/>
      <w:bookmarkEnd w:id="448"/>
      <w:bookmarkEnd w:id="449"/>
      <w:bookmarkEnd w:id="450"/>
      <w:bookmarkEnd w:id="451"/>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452" w:name="OLE_LINK22"/>
            <w:r w:rsidRPr="00107B09">
              <w:rPr>
                <w:rFonts w:ascii="Courier New" w:eastAsia="SimSun" w:hAnsi="Courier New" w:cs="Courier New"/>
                <w:color w:val="000000"/>
                <w:sz w:val="18"/>
                <w:szCs w:val="18"/>
                <w:lang w:val="en-US" w:eastAsia="zh-CN"/>
              </w:rPr>
              <w:t>(optional)</w:t>
            </w:r>
            <w:bookmarkEnd w:id="452"/>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453" w:name="OLE_LINK8"/>
            <w:bookmarkStart w:id="454" w:name="OLE_LINK11"/>
            <w:r w:rsidRPr="00107B09">
              <w:rPr>
                <w:rFonts w:ascii="Arial" w:eastAsia="Times New Roman" w:hAnsi="Arial" w:cs="Arial" w:hint="eastAsia"/>
                <w:sz w:val="18"/>
                <w:szCs w:val="18"/>
                <w:lang w:val="en-US" w:eastAsia="zh-CN"/>
              </w:rPr>
              <w:t>This attribute is optional.</w:t>
            </w:r>
            <w:bookmarkEnd w:id="453"/>
            <w:bookmarkEnd w:id="454"/>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455" w:name="OLE_LINK12"/>
            <w:r w:rsidRPr="00107B09">
              <w:rPr>
                <w:rFonts w:ascii="Arial" w:eastAsia="Times New Roman" w:hAnsi="Arial" w:cs="Arial" w:hint="eastAsia"/>
                <w:sz w:val="18"/>
                <w:szCs w:val="18"/>
                <w:lang w:val="en-US" w:eastAsia="zh-CN"/>
              </w:rPr>
              <w:t>Indicator of whether</w:t>
            </w:r>
            <w:bookmarkEnd w:id="455"/>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r w:rsidRPr="00107B09">
              <w:rPr>
                <w:rFonts w:ascii="Arial" w:eastAsia="Times New Roman" w:hAnsi="Arial" w:cs="Arial"/>
                <w:sz w:val="18"/>
                <w:szCs w:val="18"/>
              </w:rPr>
              <w:t>family.measurementName.subcounter</w:t>
            </w:r>
            <w:proofErr w:type="spell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r w:rsidRPr="00107B09">
              <w:rPr>
                <w:rFonts w:ascii="Arial" w:eastAsia="Times New Roman" w:hAnsi="Arial" w:cs="Arial"/>
                <w:sz w:val="18"/>
                <w:szCs w:val="18"/>
              </w:rPr>
              <w:t>family.measurementName</w:t>
            </w:r>
            <w:proofErr w:type="spell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456"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456"/>
            <w:proofErr w:type="spellEnd"/>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proofErr w:type="gram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w:t>
            </w:r>
            <w:proofErr w:type="gramEnd"/>
            <w:r w:rsidRPr="00107B09">
              <w:rPr>
                <w:rFonts w:ascii="Arial" w:eastAsia="Times New Roman" w:hAnsi="Arial" w:cs="Times New Roman"/>
                <w:sz w:val="18"/>
                <w:szCs w:val="18"/>
                <w:lang w:val="fr-FR"/>
              </w:rPr>
              <w:t xml:space="preserv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proofErr w:type="gram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w:t>
            </w:r>
            <w:proofErr w:type="gramEnd"/>
            <w:r w:rsidRPr="00107B09">
              <w:rPr>
                <w:rFonts w:ascii="Arial" w:eastAsia="Times New Roman" w:hAnsi="Arial" w:cs="Times New Roman"/>
                <w:sz w:val="18"/>
                <w:szCs w:val="18"/>
                <w:lang w:val="fr-FR"/>
              </w:rPr>
              <w:t xml:space="preserv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w:t>
            </w:r>
            <w:proofErr w:type="spellStart"/>
            <w:r w:rsidRPr="00107B09">
              <w:rPr>
                <w:rFonts w:ascii="Arial" w:eastAsia="Times New Roman" w:hAnsi="Arial" w:cs="Arial"/>
                <w:sz w:val="18"/>
                <w:szCs w:val="18"/>
              </w:rPr>
              <w:t>manged</w:t>
            </w:r>
            <w:proofErr w:type="spellEnd"/>
            <w:r w:rsidRPr="00107B09">
              <w:rPr>
                <w:rFonts w:ascii="Arial" w:eastAsia="Times New Roman" w:hAnsi="Arial" w:cs="Arial"/>
                <w:sz w:val="18"/>
                <w:szCs w:val="18"/>
              </w:rPr>
              <w:t xml:space="preserve">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mode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7F6C10" w:rsidRPr="00107B09" w14:paraId="30BF78DA" w14:textId="77777777" w:rsidTr="00DC3F2E">
        <w:trPr>
          <w:cantSplit/>
          <w:jc w:val="center"/>
        </w:trPr>
        <w:tc>
          <w:tcPr>
            <w:tcW w:w="2525" w:type="dxa"/>
            <w:gridSpan w:val="3"/>
          </w:tcPr>
          <w:p w14:paraId="5089EA92" w14:textId="665825A2" w:rsidR="007F6C10" w:rsidRPr="0045307C" w:rsidRDefault="007F6C10" w:rsidP="007F6C10">
            <w:pPr>
              <w:keepNext/>
              <w:keepLines/>
              <w:spacing w:after="0" w:line="240" w:lineRule="auto"/>
              <w:rPr>
                <w:rFonts w:ascii="Arial" w:eastAsia="Times New Roman" w:hAnsi="Arial" w:cs="Times New Roman"/>
                <w:sz w:val="18"/>
                <w:szCs w:val="18"/>
              </w:rPr>
            </w:pPr>
            <w:proofErr w:type="spellStart"/>
            <w:ins w:id="457" w:author="Deepanshu Gautam" w:date="2021-09-30T15:04:00Z">
              <w:r>
                <w:rPr>
                  <w:rFonts w:ascii="Arial" w:eastAsia="Times New Roman" w:hAnsi="Arial" w:cs="Times New Roman"/>
                  <w:sz w:val="18"/>
                  <w:szCs w:val="18"/>
                </w:rPr>
                <w:t>managementData</w:t>
              </w:r>
              <w:r w:rsidRPr="0045307C">
                <w:rPr>
                  <w:rFonts w:ascii="Arial" w:eastAsia="Times New Roman" w:hAnsi="Arial" w:cs="Times New Roman"/>
                  <w:sz w:val="18"/>
                  <w:szCs w:val="18"/>
                </w:rPr>
                <w:t>Type</w:t>
              </w:r>
            </w:ins>
            <w:proofErr w:type="spellEnd"/>
          </w:p>
        </w:tc>
        <w:tc>
          <w:tcPr>
            <w:tcW w:w="5245" w:type="dxa"/>
          </w:tcPr>
          <w:p w14:paraId="5EA89E21" w14:textId="77777777" w:rsidR="007F6C10" w:rsidRPr="0045307C" w:rsidRDefault="007F6C10" w:rsidP="007F6C10">
            <w:pPr>
              <w:spacing w:before="100" w:beforeAutospacing="1" w:after="100" w:afterAutospacing="1"/>
              <w:rPr>
                <w:ins w:id="458" w:author="Deepanshu Gautam" w:date="2021-09-30T15:04:00Z"/>
                <w:rFonts w:ascii="Arial" w:eastAsia="Times New Roman" w:hAnsi="Arial" w:cs="Times New Roman"/>
                <w:sz w:val="18"/>
                <w:szCs w:val="18"/>
              </w:rPr>
            </w:pPr>
            <w:ins w:id="459" w:author="Deepanshu Gautam" w:date="2021-09-30T15:04:00Z">
              <w:r w:rsidRPr="0045307C">
                <w:rPr>
                  <w:rFonts w:ascii="Arial" w:eastAsia="Times New Roman" w:hAnsi="Arial" w:cs="Times New Roman"/>
                  <w:sz w:val="18"/>
                  <w:szCs w:val="18"/>
                </w:rPr>
                <w:t xml:space="preserve">This attributes defines the type of management data that are requested. </w:t>
              </w:r>
            </w:ins>
          </w:p>
          <w:p w14:paraId="4343AB56" w14:textId="468109C2" w:rsidR="007F6C10" w:rsidRDefault="007F6C10" w:rsidP="00AB51FE">
            <w:pPr>
              <w:spacing w:before="100" w:beforeAutospacing="1" w:after="100" w:afterAutospacing="1"/>
              <w:rPr>
                <w:ins w:id="460" w:author="Samsung #140" w:date="2021-11-04T18:05:00Z"/>
                <w:rFonts w:ascii="Arial" w:eastAsia="Times New Roman" w:hAnsi="Arial" w:cs="Times New Roman"/>
                <w:sz w:val="18"/>
                <w:szCs w:val="18"/>
              </w:rPr>
            </w:pPr>
            <w:ins w:id="461" w:author="Deepanshu Gautam" w:date="2021-09-30T15:04:00Z">
              <w:r w:rsidRPr="0045307C">
                <w:rPr>
                  <w:rFonts w:ascii="Arial" w:eastAsia="Times New Roman" w:hAnsi="Arial" w:cs="Times New Roman"/>
                  <w:sz w:val="18"/>
                  <w:szCs w:val="18"/>
                </w:rPr>
                <w:t xml:space="preserve">Allowed values: COVERAGE, </w:t>
              </w:r>
            </w:ins>
            <w:ins w:id="462" w:author="Samsung" w:date="2021-11-02T19:17:00Z">
              <w:r w:rsidR="00A5787F">
                <w:rPr>
                  <w:rFonts w:ascii="Arial" w:eastAsia="Times New Roman" w:hAnsi="Arial" w:cs="Times New Roman"/>
                  <w:sz w:val="18"/>
                  <w:szCs w:val="18"/>
                </w:rPr>
                <w:t xml:space="preserve">CAPACITY, </w:t>
              </w:r>
            </w:ins>
            <w:ins w:id="463" w:author="Samsung #140" w:date="2021-11-04T18:04:00Z">
              <w:r w:rsidR="00AB51FE">
                <w:rPr>
                  <w:rFonts w:ascii="Arial" w:eastAsia="Times New Roman" w:hAnsi="Arial" w:cs="Times New Roman"/>
                  <w:sz w:val="18"/>
                  <w:szCs w:val="18"/>
                </w:rPr>
                <w:t>SERVICE EXPERIENCE</w:t>
              </w:r>
            </w:ins>
            <w:ins w:id="464" w:author="Samsung" w:date="2021-11-02T19:17:00Z">
              <w:r w:rsidR="00A5787F">
                <w:rPr>
                  <w:rFonts w:ascii="Arial" w:eastAsia="Times New Roman" w:hAnsi="Arial" w:cs="Times New Roman"/>
                  <w:sz w:val="18"/>
                  <w:szCs w:val="18"/>
                </w:rPr>
                <w:t xml:space="preserve">, TRACE, </w:t>
              </w:r>
            </w:ins>
            <w:ins w:id="465" w:author="Deepanshu Gautam" w:date="2021-09-30T15:04:00Z">
              <w:r w:rsidRPr="0045307C">
                <w:rPr>
                  <w:rFonts w:ascii="Arial" w:eastAsia="Times New Roman" w:hAnsi="Arial" w:cs="Times New Roman"/>
                  <w:sz w:val="18"/>
                  <w:szCs w:val="18"/>
                </w:rPr>
                <w:t xml:space="preserve">ENERGY EFFICIENCY, MOBILITY, ACCESSIBILITY </w:t>
              </w:r>
            </w:ins>
          </w:p>
          <w:p w14:paraId="55F8C0C6" w14:textId="00C08AB2" w:rsidR="0043024E" w:rsidRPr="0045307C" w:rsidRDefault="0043024E" w:rsidP="00AB51FE">
            <w:pPr>
              <w:spacing w:before="100" w:beforeAutospacing="1" w:after="100" w:afterAutospacing="1"/>
              <w:rPr>
                <w:rFonts w:ascii="Arial" w:eastAsia="Times New Roman" w:hAnsi="Arial" w:cs="Times New Roman"/>
                <w:sz w:val="18"/>
                <w:szCs w:val="18"/>
              </w:rPr>
            </w:pPr>
            <w:ins w:id="466" w:author="Samsung #140" w:date="2021-11-04T18:05:00Z">
              <w:r>
                <w:rPr>
                  <w:rFonts w:ascii="Arial" w:eastAsia="Times New Roman" w:hAnsi="Arial" w:cs="Times New Roman"/>
                  <w:sz w:val="18"/>
                  <w:szCs w:val="18"/>
                </w:rPr>
                <w:t xml:space="preserve">Note: </w:t>
              </w:r>
              <w:r w:rsidRPr="000D540D">
                <w:rPr>
                  <w:rFonts w:ascii="Arial" w:eastAsia="Times New Roman" w:hAnsi="Arial" w:cs="Times New Roman"/>
                  <w:sz w:val="18"/>
                  <w:szCs w:val="18"/>
                </w:rPr>
                <w:t>The above values can be further extended by the implementations, as appropriate</w:t>
              </w:r>
            </w:ins>
          </w:p>
        </w:tc>
        <w:tc>
          <w:tcPr>
            <w:tcW w:w="2101" w:type="dxa"/>
            <w:gridSpan w:val="3"/>
          </w:tcPr>
          <w:p w14:paraId="457647B2" w14:textId="1A2FAD14" w:rsidR="007F6C10" w:rsidRPr="0045307C" w:rsidRDefault="007F6C10" w:rsidP="007F6C10">
            <w:pPr>
              <w:spacing w:after="0"/>
              <w:rPr>
                <w:ins w:id="467" w:author="Deepanshu Gautam" w:date="2021-09-30T15:04:00Z"/>
                <w:rFonts w:ascii="Arial" w:eastAsia="Times New Roman" w:hAnsi="Arial" w:cs="Times New Roman"/>
                <w:sz w:val="18"/>
                <w:szCs w:val="18"/>
              </w:rPr>
            </w:pPr>
            <w:ins w:id="468" w:author="Deepanshu Gautam" w:date="2021-09-30T15:04:00Z">
              <w:r w:rsidRPr="0045307C">
                <w:rPr>
                  <w:rFonts w:ascii="Arial" w:eastAsia="Times New Roman" w:hAnsi="Arial" w:cs="Times New Roman"/>
                  <w:sz w:val="18"/>
                  <w:szCs w:val="18"/>
                </w:rPr>
                <w:t>type: ENUM</w:t>
              </w:r>
            </w:ins>
          </w:p>
          <w:p w14:paraId="65A95DB7" w14:textId="77777777" w:rsidR="007F6C10" w:rsidRPr="0045307C" w:rsidRDefault="007F6C10" w:rsidP="007F6C10">
            <w:pPr>
              <w:spacing w:after="0"/>
              <w:rPr>
                <w:ins w:id="469" w:author="Deepanshu Gautam" w:date="2021-09-30T15:04:00Z"/>
                <w:rFonts w:ascii="Arial" w:eastAsia="Times New Roman" w:hAnsi="Arial" w:cs="Times New Roman"/>
                <w:sz w:val="18"/>
                <w:szCs w:val="18"/>
              </w:rPr>
            </w:pPr>
            <w:ins w:id="470"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D7D1E75" w14:textId="77777777" w:rsidR="007F6C10" w:rsidRPr="0045307C" w:rsidRDefault="007F6C10" w:rsidP="007F6C10">
            <w:pPr>
              <w:spacing w:after="0"/>
              <w:rPr>
                <w:ins w:id="471" w:author="Deepanshu Gautam" w:date="2021-09-30T15:04:00Z"/>
                <w:rFonts w:ascii="Arial" w:eastAsia="Times New Roman" w:hAnsi="Arial" w:cs="Times New Roman"/>
                <w:sz w:val="18"/>
                <w:szCs w:val="18"/>
              </w:rPr>
            </w:pPr>
            <w:proofErr w:type="spellStart"/>
            <w:ins w:id="472"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34063457" w14:textId="77777777" w:rsidR="007F6C10" w:rsidRPr="0045307C" w:rsidRDefault="007F6C10" w:rsidP="007F6C10">
            <w:pPr>
              <w:spacing w:after="0"/>
              <w:rPr>
                <w:ins w:id="473" w:author="Deepanshu Gautam" w:date="2021-09-30T15:04:00Z"/>
                <w:rFonts w:ascii="Arial" w:eastAsia="Times New Roman" w:hAnsi="Arial" w:cs="Times New Roman"/>
                <w:sz w:val="18"/>
                <w:szCs w:val="18"/>
              </w:rPr>
            </w:pPr>
            <w:proofErr w:type="spellStart"/>
            <w:ins w:id="474"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D12AC2B" w14:textId="77777777" w:rsidR="007F6C10" w:rsidRPr="0045307C" w:rsidRDefault="007F6C10" w:rsidP="007F6C10">
            <w:pPr>
              <w:spacing w:after="0"/>
              <w:rPr>
                <w:ins w:id="475" w:author="Deepanshu Gautam" w:date="2021-09-30T15:04:00Z"/>
                <w:rFonts w:ascii="Arial" w:eastAsia="Times New Roman" w:hAnsi="Arial" w:cs="Times New Roman"/>
                <w:sz w:val="18"/>
                <w:szCs w:val="18"/>
              </w:rPr>
            </w:pPr>
            <w:proofErr w:type="spellStart"/>
            <w:ins w:id="476"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No</w:t>
              </w:r>
            </w:ins>
          </w:p>
          <w:p w14:paraId="43084EAF" w14:textId="0063E12A" w:rsidR="007F6C10" w:rsidRPr="0045307C" w:rsidRDefault="007F6C10" w:rsidP="007F6C10">
            <w:pPr>
              <w:keepNext/>
              <w:keepLines/>
              <w:spacing w:after="0" w:line="240" w:lineRule="auto"/>
              <w:rPr>
                <w:rFonts w:ascii="Arial" w:eastAsia="Times New Roman" w:hAnsi="Arial" w:cs="Times New Roman"/>
                <w:sz w:val="18"/>
                <w:szCs w:val="18"/>
              </w:rPr>
            </w:pPr>
            <w:proofErr w:type="spellStart"/>
            <w:ins w:id="477"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75510B32" w14:textId="77777777" w:rsidTr="00DC3F2E">
        <w:trPr>
          <w:cantSplit/>
          <w:jc w:val="center"/>
          <w:ins w:id="478" w:author="Deepanshu Gautam" w:date="2021-09-30T15:04:00Z"/>
        </w:trPr>
        <w:tc>
          <w:tcPr>
            <w:tcW w:w="2525" w:type="dxa"/>
            <w:gridSpan w:val="3"/>
          </w:tcPr>
          <w:p w14:paraId="146AD4D1" w14:textId="12C1BF55" w:rsidR="007F6C10" w:rsidRPr="0045307C" w:rsidRDefault="007F6C10" w:rsidP="007F6C10">
            <w:pPr>
              <w:keepNext/>
              <w:keepLines/>
              <w:spacing w:after="0" w:line="240" w:lineRule="auto"/>
              <w:rPr>
                <w:ins w:id="479" w:author="Deepanshu Gautam" w:date="2021-09-30T15:04:00Z"/>
                <w:rFonts w:ascii="Arial" w:eastAsia="Times New Roman" w:hAnsi="Arial" w:cs="Times New Roman"/>
                <w:sz w:val="18"/>
                <w:szCs w:val="18"/>
              </w:rPr>
            </w:pPr>
            <w:proofErr w:type="spellStart"/>
            <w:ins w:id="480" w:author="Deepanshu Gautam" w:date="2021-09-30T15:04:00Z">
              <w:r w:rsidRPr="0045307C">
                <w:rPr>
                  <w:rFonts w:ascii="Arial" w:eastAsia="Times New Roman" w:hAnsi="Arial" w:cs="Times New Roman"/>
                  <w:sz w:val="18"/>
                  <w:szCs w:val="18"/>
                </w:rPr>
                <w:t>targetNodeFilter</w:t>
              </w:r>
              <w:proofErr w:type="spellEnd"/>
            </w:ins>
          </w:p>
        </w:tc>
        <w:tc>
          <w:tcPr>
            <w:tcW w:w="5245" w:type="dxa"/>
          </w:tcPr>
          <w:p w14:paraId="617309C6" w14:textId="2DD5E6C4" w:rsidR="007F6C10" w:rsidRPr="0045307C" w:rsidRDefault="007F6C10" w:rsidP="007F6C10">
            <w:pPr>
              <w:spacing w:before="100" w:beforeAutospacing="1" w:after="100" w:afterAutospacing="1"/>
              <w:rPr>
                <w:ins w:id="481" w:author="Deepanshu Gautam" w:date="2021-09-30T15:04:00Z"/>
                <w:rFonts w:ascii="Arial" w:eastAsia="Times New Roman" w:hAnsi="Arial" w:cs="Times New Roman"/>
                <w:sz w:val="18"/>
                <w:szCs w:val="18"/>
              </w:rPr>
            </w:pPr>
            <w:ins w:id="482" w:author="Deepanshu Gautam" w:date="2021-09-30T15:0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202A89B" w14:textId="77777777" w:rsidR="007F6C10" w:rsidRPr="0045307C" w:rsidRDefault="007F6C10" w:rsidP="007F6C10">
            <w:pPr>
              <w:spacing w:after="0"/>
              <w:rPr>
                <w:ins w:id="483" w:author="Deepanshu Gautam" w:date="2021-09-30T15:04:00Z"/>
                <w:rFonts w:ascii="Arial" w:eastAsia="Times New Roman" w:hAnsi="Arial" w:cs="Times New Roman"/>
                <w:sz w:val="18"/>
                <w:szCs w:val="18"/>
              </w:rPr>
            </w:pPr>
            <w:ins w:id="484" w:author="Deepanshu Gautam" w:date="2021-09-30T15:04:00Z">
              <w:r w:rsidRPr="0045307C">
                <w:rPr>
                  <w:rFonts w:ascii="Arial" w:eastAsia="Times New Roman" w:hAnsi="Arial" w:cs="Times New Roman"/>
                  <w:sz w:val="18"/>
                  <w:szCs w:val="18"/>
                </w:rPr>
                <w:t xml:space="preserve">type: </w:t>
              </w:r>
              <w:proofErr w:type="spellStart"/>
              <w:r w:rsidRPr="0045307C">
                <w:rPr>
                  <w:rFonts w:ascii="Arial" w:eastAsia="Times New Roman" w:hAnsi="Arial" w:cs="Times New Roman"/>
                  <w:sz w:val="18"/>
                  <w:szCs w:val="18"/>
                </w:rPr>
                <w:t>NodeFilter</w:t>
              </w:r>
              <w:proofErr w:type="spellEnd"/>
            </w:ins>
          </w:p>
          <w:p w14:paraId="3B0AFF3A" w14:textId="77777777" w:rsidR="007F6C10" w:rsidRPr="0045307C" w:rsidRDefault="007F6C10" w:rsidP="007F6C10">
            <w:pPr>
              <w:spacing w:after="0"/>
              <w:rPr>
                <w:ins w:id="485" w:author="Deepanshu Gautam" w:date="2021-09-30T15:04:00Z"/>
                <w:rFonts w:ascii="Arial" w:eastAsia="Times New Roman" w:hAnsi="Arial" w:cs="Times New Roman"/>
                <w:sz w:val="18"/>
                <w:szCs w:val="18"/>
              </w:rPr>
            </w:pPr>
            <w:ins w:id="486"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FEE2166" w14:textId="77777777" w:rsidR="007F6C10" w:rsidRPr="0045307C" w:rsidRDefault="007F6C10" w:rsidP="007F6C10">
            <w:pPr>
              <w:spacing w:after="0"/>
              <w:rPr>
                <w:ins w:id="487" w:author="Deepanshu Gautam" w:date="2021-09-30T15:04:00Z"/>
                <w:rFonts w:ascii="Arial" w:eastAsia="Times New Roman" w:hAnsi="Arial" w:cs="Times New Roman"/>
                <w:sz w:val="18"/>
                <w:szCs w:val="18"/>
              </w:rPr>
            </w:pPr>
            <w:proofErr w:type="spellStart"/>
            <w:ins w:id="488"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D8421EA" w14:textId="77777777" w:rsidR="007F6C10" w:rsidRPr="0045307C" w:rsidRDefault="007F6C10" w:rsidP="007F6C10">
            <w:pPr>
              <w:spacing w:after="0"/>
              <w:rPr>
                <w:ins w:id="489" w:author="Deepanshu Gautam" w:date="2021-09-30T15:04:00Z"/>
                <w:rFonts w:ascii="Arial" w:eastAsia="Times New Roman" w:hAnsi="Arial" w:cs="Times New Roman"/>
                <w:sz w:val="18"/>
                <w:szCs w:val="18"/>
              </w:rPr>
            </w:pPr>
            <w:proofErr w:type="spellStart"/>
            <w:ins w:id="490"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3116025F" w14:textId="77777777" w:rsidR="007F6C10" w:rsidRPr="0045307C" w:rsidRDefault="007F6C10" w:rsidP="007F6C10">
            <w:pPr>
              <w:spacing w:after="0"/>
              <w:rPr>
                <w:ins w:id="491" w:author="Deepanshu Gautam" w:date="2021-09-30T15:04:00Z"/>
                <w:rFonts w:ascii="Arial" w:eastAsia="Times New Roman" w:hAnsi="Arial" w:cs="Times New Roman"/>
                <w:sz w:val="18"/>
                <w:szCs w:val="18"/>
              </w:rPr>
            </w:pPr>
            <w:proofErr w:type="spellStart"/>
            <w:ins w:id="492"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No</w:t>
              </w:r>
            </w:ins>
          </w:p>
          <w:p w14:paraId="154AE572" w14:textId="3465D3B9" w:rsidR="007F6C10" w:rsidRPr="0045307C" w:rsidRDefault="007F6C10" w:rsidP="007F6C10">
            <w:pPr>
              <w:keepNext/>
              <w:keepLines/>
              <w:spacing w:after="0" w:line="240" w:lineRule="auto"/>
              <w:rPr>
                <w:ins w:id="493" w:author="Deepanshu Gautam" w:date="2021-09-30T15:04:00Z"/>
                <w:rFonts w:ascii="Arial" w:eastAsia="Times New Roman" w:hAnsi="Arial" w:cs="Times New Roman"/>
                <w:sz w:val="18"/>
                <w:szCs w:val="18"/>
              </w:rPr>
            </w:pPr>
            <w:proofErr w:type="spellStart"/>
            <w:ins w:id="494" w:author="Deepanshu Gautam" w:date="2021-09-30T15:04:00Z">
              <w:r w:rsidRPr="00135319">
                <w:rPr>
                  <w:rFonts w:ascii="Arial" w:eastAsia="Times New Roman" w:hAnsi="Arial" w:cs="Times New Roman"/>
                  <w:sz w:val="18"/>
                  <w:szCs w:val="18"/>
                </w:rPr>
                <w:t>isNullable</w:t>
              </w:r>
              <w:proofErr w:type="spellEnd"/>
              <w:r w:rsidRPr="00135319">
                <w:rPr>
                  <w:rFonts w:ascii="Arial" w:eastAsia="Times New Roman" w:hAnsi="Arial" w:cs="Times New Roman"/>
                  <w:sz w:val="18"/>
                  <w:szCs w:val="18"/>
                </w:rPr>
                <w:t>: True</w:t>
              </w:r>
            </w:ins>
          </w:p>
        </w:tc>
      </w:tr>
      <w:tr w:rsidR="007F6C10" w:rsidRPr="00107B09" w14:paraId="704314FE" w14:textId="77777777" w:rsidTr="00DC3F2E">
        <w:trPr>
          <w:cantSplit/>
          <w:jc w:val="center"/>
          <w:ins w:id="495" w:author="Deepanshu Gautam" w:date="2021-09-30T15:04:00Z"/>
        </w:trPr>
        <w:tc>
          <w:tcPr>
            <w:tcW w:w="2525" w:type="dxa"/>
            <w:gridSpan w:val="3"/>
          </w:tcPr>
          <w:p w14:paraId="73E3CDF7" w14:textId="4178388C" w:rsidR="007F6C10" w:rsidRPr="0045307C" w:rsidRDefault="007F6C10" w:rsidP="007F6C10">
            <w:pPr>
              <w:keepNext/>
              <w:keepLines/>
              <w:spacing w:after="0" w:line="240" w:lineRule="auto"/>
              <w:rPr>
                <w:ins w:id="496" w:author="Deepanshu Gautam" w:date="2021-09-30T15:04:00Z"/>
                <w:rFonts w:ascii="Arial" w:eastAsia="Times New Roman" w:hAnsi="Arial" w:cs="Times New Roman"/>
                <w:sz w:val="18"/>
                <w:szCs w:val="18"/>
              </w:rPr>
            </w:pPr>
            <w:proofErr w:type="spellStart"/>
            <w:ins w:id="497" w:author="Deepanshu Gautam" w:date="2021-09-30T15:04:00Z">
              <w:r>
                <w:rPr>
                  <w:rFonts w:ascii="Arial" w:eastAsia="Times New Roman" w:hAnsi="Arial" w:cs="Times New Roman"/>
                  <w:sz w:val="18"/>
                  <w:szCs w:val="18"/>
                </w:rPr>
                <w:t>areaOfInterest</w:t>
              </w:r>
              <w:proofErr w:type="spellEnd"/>
            </w:ins>
          </w:p>
        </w:tc>
        <w:tc>
          <w:tcPr>
            <w:tcW w:w="5245" w:type="dxa"/>
          </w:tcPr>
          <w:p w14:paraId="05616CAD" w14:textId="7E71F1E1" w:rsidR="007F6C10" w:rsidRPr="0045307C" w:rsidRDefault="007F6C10" w:rsidP="00AC7BDE">
            <w:pPr>
              <w:spacing w:before="100" w:beforeAutospacing="1" w:after="100" w:afterAutospacing="1"/>
              <w:rPr>
                <w:ins w:id="498" w:author="Deepanshu Gautam" w:date="2021-09-30T15:04:00Z"/>
                <w:rFonts w:ascii="Arial" w:eastAsia="Times New Roman" w:hAnsi="Arial" w:cs="Times New Roman"/>
                <w:sz w:val="18"/>
                <w:szCs w:val="18"/>
              </w:rPr>
            </w:pPr>
            <w:ins w:id="499" w:author="Deepanshu Gautam" w:date="2021-09-30T15:04:00Z">
              <w:r w:rsidRPr="00135319">
                <w:rPr>
                  <w:rFonts w:ascii="Arial" w:eastAsia="Times New Roman" w:hAnsi="Arial" w:cs="Times New Roman"/>
                  <w:sz w:val="18"/>
                  <w:szCs w:val="18"/>
                </w:rPr>
                <w:t xml:space="preserve">It specifies a location(s) from where the </w:t>
              </w:r>
              <w:del w:id="500" w:author="Deepanshu Gautam #141e" w:date="2022-01-24T12:28:00Z">
                <w:r w:rsidRPr="00135319" w:rsidDel="00AC7BDE">
                  <w:rPr>
                    <w:rFonts w:ascii="Arial" w:eastAsia="Times New Roman" w:hAnsi="Arial" w:cs="Times New Roman"/>
                    <w:sz w:val="18"/>
                    <w:szCs w:val="18"/>
                  </w:rPr>
                  <w:delText>measurements</w:delText>
                </w:r>
              </w:del>
            </w:ins>
            <w:ins w:id="501" w:author="Deepanshu Gautam #141e" w:date="2022-01-24T12:28:00Z">
              <w:r w:rsidR="00AC7BDE">
                <w:rPr>
                  <w:rFonts w:ascii="Arial" w:eastAsia="Times New Roman" w:hAnsi="Arial" w:cs="Times New Roman"/>
                  <w:sz w:val="18"/>
                  <w:szCs w:val="18"/>
                </w:rPr>
                <w:t>management data</w:t>
              </w:r>
            </w:ins>
            <w:ins w:id="502" w:author="Deepanshu Gautam" w:date="2021-09-30T15:04:00Z">
              <w:r w:rsidRPr="00135319">
                <w:rPr>
                  <w:rFonts w:ascii="Arial" w:eastAsia="Times New Roman" w:hAnsi="Arial" w:cs="Times New Roman"/>
                  <w:sz w:val="18"/>
                  <w:szCs w:val="18"/>
                </w:rPr>
                <w:t xml:space="preserve"> shall be collected. It is defined in terms of TAI(s).</w:t>
              </w:r>
            </w:ins>
          </w:p>
        </w:tc>
        <w:tc>
          <w:tcPr>
            <w:tcW w:w="2101" w:type="dxa"/>
            <w:gridSpan w:val="3"/>
          </w:tcPr>
          <w:p w14:paraId="6D88B67B" w14:textId="77777777" w:rsidR="007F6C10" w:rsidRPr="0045307C" w:rsidRDefault="007F6C10" w:rsidP="007F6C10">
            <w:pPr>
              <w:spacing w:after="0"/>
              <w:rPr>
                <w:ins w:id="503" w:author="Deepanshu Gautam" w:date="2021-09-30T15:04:00Z"/>
                <w:rFonts w:ascii="Arial" w:eastAsia="Times New Roman" w:hAnsi="Arial" w:cs="Times New Roman"/>
                <w:sz w:val="18"/>
                <w:szCs w:val="18"/>
              </w:rPr>
            </w:pPr>
            <w:ins w:id="504" w:author="Deepanshu Gautam" w:date="2021-09-30T15:04:00Z">
              <w:r>
                <w:rPr>
                  <w:rFonts w:ascii="Arial" w:eastAsia="Times New Roman" w:hAnsi="Arial" w:cs="Times New Roman"/>
                  <w:sz w:val="18"/>
                  <w:szCs w:val="18"/>
                </w:rPr>
                <w:t>type: Tai</w:t>
              </w:r>
            </w:ins>
          </w:p>
          <w:p w14:paraId="30CD79C8" w14:textId="77777777" w:rsidR="007F6C10" w:rsidRPr="0045307C" w:rsidRDefault="007F6C10" w:rsidP="007F6C10">
            <w:pPr>
              <w:spacing w:after="0"/>
              <w:rPr>
                <w:ins w:id="505" w:author="Deepanshu Gautam" w:date="2021-09-30T15:04:00Z"/>
                <w:rFonts w:ascii="Arial" w:eastAsia="Times New Roman" w:hAnsi="Arial" w:cs="Times New Roman"/>
                <w:sz w:val="18"/>
                <w:szCs w:val="18"/>
              </w:rPr>
            </w:pPr>
            <w:ins w:id="506"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55C5B31D" w14:textId="77777777" w:rsidR="007F6C10" w:rsidRPr="0045307C" w:rsidRDefault="007F6C10" w:rsidP="007F6C10">
            <w:pPr>
              <w:spacing w:after="0"/>
              <w:rPr>
                <w:ins w:id="507" w:author="Deepanshu Gautam" w:date="2021-09-30T15:04:00Z"/>
                <w:rFonts w:ascii="Arial" w:eastAsia="Times New Roman" w:hAnsi="Arial" w:cs="Times New Roman"/>
                <w:sz w:val="18"/>
                <w:szCs w:val="18"/>
              </w:rPr>
            </w:pPr>
            <w:proofErr w:type="spellStart"/>
            <w:ins w:id="508"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1C7547FD" w14:textId="77777777" w:rsidR="007F6C10" w:rsidRPr="0045307C" w:rsidRDefault="007F6C10" w:rsidP="007F6C10">
            <w:pPr>
              <w:spacing w:after="0"/>
              <w:rPr>
                <w:ins w:id="509" w:author="Deepanshu Gautam" w:date="2021-09-30T15:04:00Z"/>
                <w:rFonts w:ascii="Arial" w:eastAsia="Times New Roman" w:hAnsi="Arial" w:cs="Times New Roman"/>
                <w:sz w:val="18"/>
                <w:szCs w:val="18"/>
              </w:rPr>
            </w:pPr>
            <w:proofErr w:type="spellStart"/>
            <w:ins w:id="510"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5A577054" w14:textId="77777777" w:rsidR="007F6C10" w:rsidRPr="0045307C" w:rsidRDefault="007F6C10" w:rsidP="007F6C10">
            <w:pPr>
              <w:spacing w:after="0"/>
              <w:rPr>
                <w:ins w:id="511" w:author="Deepanshu Gautam" w:date="2021-09-30T15:04:00Z"/>
                <w:rFonts w:ascii="Arial" w:eastAsia="Times New Roman" w:hAnsi="Arial" w:cs="Times New Roman"/>
                <w:sz w:val="18"/>
                <w:szCs w:val="18"/>
              </w:rPr>
            </w:pPr>
            <w:proofErr w:type="spellStart"/>
            <w:ins w:id="512"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No</w:t>
              </w:r>
            </w:ins>
          </w:p>
          <w:p w14:paraId="0592EAB7" w14:textId="677D21ED" w:rsidR="007F6C10" w:rsidRPr="0045307C" w:rsidRDefault="007F6C10" w:rsidP="007F6C10">
            <w:pPr>
              <w:keepNext/>
              <w:keepLines/>
              <w:spacing w:after="0" w:line="240" w:lineRule="auto"/>
              <w:rPr>
                <w:ins w:id="513" w:author="Deepanshu Gautam" w:date="2021-09-30T15:04:00Z"/>
                <w:rFonts w:ascii="Arial" w:eastAsia="Times New Roman" w:hAnsi="Arial" w:cs="Times New Roman"/>
                <w:sz w:val="18"/>
                <w:szCs w:val="18"/>
              </w:rPr>
            </w:pPr>
            <w:proofErr w:type="spellStart"/>
            <w:ins w:id="514" w:author="Deepanshu Gautam" w:date="2021-09-30T15:04:00Z">
              <w:r w:rsidRPr="00135319">
                <w:rPr>
                  <w:rFonts w:ascii="Arial" w:eastAsia="Times New Roman" w:hAnsi="Arial" w:cs="Times New Roman"/>
                  <w:sz w:val="18"/>
                  <w:szCs w:val="18"/>
                </w:rPr>
                <w:t>isNullable</w:t>
              </w:r>
              <w:proofErr w:type="spellEnd"/>
              <w:r w:rsidRPr="00135319">
                <w:rPr>
                  <w:rFonts w:ascii="Arial" w:eastAsia="Times New Roman" w:hAnsi="Arial" w:cs="Times New Roman"/>
                  <w:sz w:val="18"/>
                  <w:szCs w:val="18"/>
                </w:rPr>
                <w:t>: True</w:t>
              </w:r>
            </w:ins>
          </w:p>
        </w:tc>
      </w:tr>
      <w:tr w:rsidR="007F6C10" w:rsidRPr="00107B09" w14:paraId="0D40B888" w14:textId="77777777" w:rsidTr="00DC3F2E">
        <w:trPr>
          <w:cantSplit/>
          <w:jc w:val="center"/>
          <w:ins w:id="515" w:author="Deepanshu Gautam" w:date="2021-09-30T15:04:00Z"/>
        </w:trPr>
        <w:tc>
          <w:tcPr>
            <w:tcW w:w="2525" w:type="dxa"/>
            <w:gridSpan w:val="3"/>
          </w:tcPr>
          <w:p w14:paraId="6E8179C5" w14:textId="468B7204" w:rsidR="007F6C10" w:rsidRPr="0045307C" w:rsidRDefault="007F6C10" w:rsidP="007F6C10">
            <w:pPr>
              <w:keepNext/>
              <w:keepLines/>
              <w:spacing w:after="0" w:line="240" w:lineRule="auto"/>
              <w:rPr>
                <w:ins w:id="516" w:author="Deepanshu Gautam" w:date="2021-09-30T15:04:00Z"/>
                <w:rFonts w:ascii="Arial" w:eastAsia="Times New Roman" w:hAnsi="Arial" w:cs="Times New Roman"/>
                <w:sz w:val="18"/>
                <w:szCs w:val="18"/>
              </w:rPr>
            </w:pPr>
            <w:proofErr w:type="spellStart"/>
            <w:ins w:id="517" w:author="Deepanshu Gautam" w:date="2021-09-30T15:04:00Z">
              <w:r w:rsidRPr="0045307C">
                <w:rPr>
                  <w:rFonts w:ascii="Arial" w:eastAsia="Times New Roman" w:hAnsi="Arial" w:cs="Times New Roman"/>
                  <w:sz w:val="18"/>
                  <w:szCs w:val="18"/>
                </w:rPr>
                <w:t>networkDomain</w:t>
              </w:r>
              <w:proofErr w:type="spellEnd"/>
            </w:ins>
          </w:p>
        </w:tc>
        <w:tc>
          <w:tcPr>
            <w:tcW w:w="5245" w:type="dxa"/>
          </w:tcPr>
          <w:p w14:paraId="6EA1D306" w14:textId="1476D65F" w:rsidR="007F6C10" w:rsidRDefault="007F6C10" w:rsidP="007F6C10">
            <w:pPr>
              <w:pStyle w:val="TAL"/>
              <w:rPr>
                <w:ins w:id="518" w:author="Deepanshu Gautam" w:date="2021-09-30T15:04:00Z"/>
                <w:szCs w:val="18"/>
              </w:rPr>
            </w:pPr>
            <w:ins w:id="519" w:author="Deepanshu Gautam" w:date="2021-09-30T15:04:00Z">
              <w:r w:rsidRPr="0045307C">
                <w:rPr>
                  <w:szCs w:val="18"/>
                </w:rPr>
                <w:t>It specifies the network domain of the target node</w:t>
              </w:r>
              <w:r>
                <w:rPr>
                  <w:szCs w:val="18"/>
                </w:rPr>
                <w:t xml:space="preserve">. This will also result in collecting appropriate </w:t>
              </w:r>
              <w:del w:id="520" w:author="Deepanshu" w:date="2022-04-05T12:47:00Z">
                <w:r w:rsidDel="00CD5EC6">
                  <w:rPr>
                    <w:szCs w:val="18"/>
                  </w:rPr>
                  <w:delText xml:space="preserve">performance </w:delText>
                </w:r>
              </w:del>
              <w:del w:id="521" w:author="Deepanshu Gautam #141e" w:date="2022-01-24T12:28:00Z">
                <w:r w:rsidDel="00AC7BDE">
                  <w:rPr>
                    <w:szCs w:val="18"/>
                  </w:rPr>
                  <w:delText>measurements</w:delText>
                </w:r>
              </w:del>
            </w:ins>
            <w:ins w:id="522" w:author="Deepanshu Gautam #141e" w:date="2022-01-24T12:28:00Z">
              <w:r w:rsidR="00AC7BDE">
                <w:rPr>
                  <w:szCs w:val="18"/>
                </w:rPr>
                <w:t>management data</w:t>
              </w:r>
            </w:ins>
            <w:ins w:id="523" w:author="Deepanshu Gautam" w:date="2021-09-30T15:04:00Z">
              <w:r>
                <w:rPr>
                  <w:szCs w:val="18"/>
                </w:rPr>
                <w:t xml:space="preserve"> from the nodes belonging to the specified domain.</w:t>
              </w:r>
            </w:ins>
          </w:p>
          <w:p w14:paraId="512989A3" w14:textId="77777777" w:rsidR="007F6C10" w:rsidRPr="0045307C" w:rsidRDefault="007F6C10" w:rsidP="007F6C10">
            <w:pPr>
              <w:pStyle w:val="TAL"/>
              <w:rPr>
                <w:ins w:id="524" w:author="Deepanshu Gautam" w:date="2021-09-30T15:04:00Z"/>
                <w:szCs w:val="18"/>
              </w:rPr>
            </w:pPr>
          </w:p>
          <w:p w14:paraId="78296A35" w14:textId="419200D1" w:rsidR="007F6C10" w:rsidRPr="0045307C" w:rsidRDefault="007F6C10" w:rsidP="007F6C10">
            <w:pPr>
              <w:spacing w:before="100" w:beforeAutospacing="1" w:after="100" w:afterAutospacing="1"/>
              <w:rPr>
                <w:ins w:id="525" w:author="Deepanshu Gautam" w:date="2021-09-30T15:04:00Z"/>
                <w:rFonts w:ascii="Arial" w:eastAsia="Times New Roman" w:hAnsi="Arial" w:cs="Times New Roman"/>
                <w:sz w:val="18"/>
                <w:szCs w:val="18"/>
              </w:rPr>
            </w:pPr>
            <w:ins w:id="526" w:author="Deepanshu Gautam" w:date="2021-09-30T15:04:00Z">
              <w:r w:rsidRPr="00135319">
                <w:rPr>
                  <w:rFonts w:ascii="Arial" w:eastAsia="Times New Roman" w:hAnsi="Arial" w:cs="Times New Roman"/>
                  <w:sz w:val="18"/>
                  <w:szCs w:val="18"/>
                </w:rPr>
                <w:t>Allowed Values: CN, RAN</w:t>
              </w:r>
            </w:ins>
          </w:p>
        </w:tc>
        <w:tc>
          <w:tcPr>
            <w:tcW w:w="2101" w:type="dxa"/>
            <w:gridSpan w:val="3"/>
          </w:tcPr>
          <w:p w14:paraId="19361A29" w14:textId="77777777" w:rsidR="007F6C10" w:rsidRPr="0045307C" w:rsidRDefault="007F6C10" w:rsidP="007F6C10">
            <w:pPr>
              <w:spacing w:after="0"/>
              <w:rPr>
                <w:ins w:id="527" w:author="Deepanshu Gautam" w:date="2021-09-30T15:04:00Z"/>
                <w:rFonts w:ascii="Arial" w:eastAsia="Times New Roman" w:hAnsi="Arial" w:cs="Times New Roman"/>
                <w:sz w:val="18"/>
                <w:szCs w:val="18"/>
              </w:rPr>
            </w:pPr>
            <w:ins w:id="528" w:author="Deepanshu Gautam" w:date="2021-09-30T15:04:00Z">
              <w:r w:rsidRPr="0045307C">
                <w:rPr>
                  <w:rFonts w:ascii="Arial" w:eastAsia="Times New Roman" w:hAnsi="Arial" w:cs="Times New Roman"/>
                  <w:sz w:val="18"/>
                  <w:szCs w:val="18"/>
                </w:rPr>
                <w:t>type: ENUM</w:t>
              </w:r>
            </w:ins>
          </w:p>
          <w:p w14:paraId="4B964E44" w14:textId="77777777" w:rsidR="007F6C10" w:rsidRPr="0045307C" w:rsidRDefault="007F6C10" w:rsidP="007F6C10">
            <w:pPr>
              <w:spacing w:after="0"/>
              <w:rPr>
                <w:ins w:id="529" w:author="Deepanshu Gautam" w:date="2021-09-30T15:04:00Z"/>
                <w:rFonts w:ascii="Arial" w:eastAsia="Times New Roman" w:hAnsi="Arial" w:cs="Times New Roman"/>
                <w:sz w:val="18"/>
                <w:szCs w:val="18"/>
              </w:rPr>
            </w:pPr>
            <w:ins w:id="530" w:author="Deepanshu Gautam" w:date="2021-09-30T15:04:00Z">
              <w:r w:rsidRPr="0045307C">
                <w:rPr>
                  <w:rFonts w:ascii="Arial" w:eastAsia="Times New Roman" w:hAnsi="Arial" w:cs="Times New Roman"/>
                  <w:sz w:val="18"/>
                  <w:szCs w:val="18"/>
                </w:rPr>
                <w:t>multiplicity: 1</w:t>
              </w:r>
            </w:ins>
          </w:p>
          <w:p w14:paraId="60456975" w14:textId="77777777" w:rsidR="007F6C10" w:rsidRPr="0045307C" w:rsidRDefault="007F6C10" w:rsidP="007F6C10">
            <w:pPr>
              <w:spacing w:after="0"/>
              <w:rPr>
                <w:ins w:id="531" w:author="Deepanshu Gautam" w:date="2021-09-30T15:04:00Z"/>
                <w:rFonts w:ascii="Arial" w:eastAsia="Times New Roman" w:hAnsi="Arial" w:cs="Times New Roman"/>
                <w:sz w:val="18"/>
                <w:szCs w:val="18"/>
              </w:rPr>
            </w:pPr>
            <w:proofErr w:type="spellStart"/>
            <w:ins w:id="532"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1EB96C7" w14:textId="77777777" w:rsidR="007F6C10" w:rsidRPr="0045307C" w:rsidRDefault="007F6C10" w:rsidP="007F6C10">
            <w:pPr>
              <w:spacing w:after="0"/>
              <w:rPr>
                <w:ins w:id="533" w:author="Deepanshu Gautam" w:date="2021-09-30T15:04:00Z"/>
                <w:rFonts w:ascii="Arial" w:eastAsia="Times New Roman" w:hAnsi="Arial" w:cs="Times New Roman"/>
                <w:sz w:val="18"/>
                <w:szCs w:val="18"/>
              </w:rPr>
            </w:pPr>
            <w:proofErr w:type="spellStart"/>
            <w:ins w:id="534"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26043200" w14:textId="77777777" w:rsidR="007F6C10" w:rsidRPr="0045307C" w:rsidRDefault="007F6C10" w:rsidP="007F6C10">
            <w:pPr>
              <w:spacing w:after="0"/>
              <w:rPr>
                <w:ins w:id="535" w:author="Deepanshu Gautam" w:date="2021-09-30T15:04:00Z"/>
                <w:rFonts w:ascii="Arial" w:eastAsia="Times New Roman" w:hAnsi="Arial" w:cs="Times New Roman"/>
                <w:sz w:val="18"/>
                <w:szCs w:val="18"/>
              </w:rPr>
            </w:pPr>
            <w:proofErr w:type="spellStart"/>
            <w:ins w:id="536"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67DC65F8" w14:textId="09FEFE73" w:rsidR="007F6C10" w:rsidRPr="0045307C" w:rsidRDefault="007F6C10" w:rsidP="007F6C10">
            <w:pPr>
              <w:keepNext/>
              <w:keepLines/>
              <w:spacing w:after="0" w:line="240" w:lineRule="auto"/>
              <w:rPr>
                <w:ins w:id="537" w:author="Deepanshu Gautam" w:date="2021-09-30T15:04:00Z"/>
                <w:rFonts w:ascii="Arial" w:eastAsia="Times New Roman" w:hAnsi="Arial" w:cs="Times New Roman"/>
                <w:sz w:val="18"/>
                <w:szCs w:val="18"/>
              </w:rPr>
            </w:pPr>
            <w:proofErr w:type="spellStart"/>
            <w:ins w:id="538"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39853252" w14:textId="77777777" w:rsidTr="00DC3F2E">
        <w:trPr>
          <w:cantSplit/>
          <w:jc w:val="center"/>
          <w:ins w:id="539" w:author="Deepanshu Gautam" w:date="2021-09-30T15:04:00Z"/>
        </w:trPr>
        <w:tc>
          <w:tcPr>
            <w:tcW w:w="2525" w:type="dxa"/>
            <w:gridSpan w:val="3"/>
          </w:tcPr>
          <w:p w14:paraId="367C9088" w14:textId="36B59825" w:rsidR="007F6C10" w:rsidRPr="0045307C" w:rsidRDefault="007F6C10" w:rsidP="007F6C10">
            <w:pPr>
              <w:keepNext/>
              <w:keepLines/>
              <w:spacing w:after="0" w:line="240" w:lineRule="auto"/>
              <w:rPr>
                <w:ins w:id="540" w:author="Deepanshu Gautam" w:date="2021-09-30T15:04:00Z"/>
                <w:rFonts w:ascii="Arial" w:eastAsia="Times New Roman" w:hAnsi="Arial" w:cs="Times New Roman"/>
                <w:sz w:val="18"/>
                <w:szCs w:val="18"/>
              </w:rPr>
            </w:pPr>
            <w:proofErr w:type="spellStart"/>
            <w:ins w:id="541" w:author="Deepanshu Gautam" w:date="2021-09-30T15:04:00Z">
              <w:r>
                <w:rPr>
                  <w:rFonts w:ascii="Arial" w:eastAsia="Times New Roman" w:hAnsi="Arial" w:cs="Times New Roman"/>
                  <w:sz w:val="18"/>
                  <w:szCs w:val="18"/>
                </w:rPr>
                <w:t>c</w:t>
              </w:r>
            </w:ins>
            <w:ins w:id="542" w:author="Deepanshu" w:date="2022-04-05T12:45:00Z">
              <w:r w:rsidR="0051542E">
                <w:rPr>
                  <w:rFonts w:ascii="Arial" w:eastAsia="Times New Roman" w:hAnsi="Arial" w:cs="Times New Roman"/>
                  <w:sz w:val="18"/>
                  <w:szCs w:val="18"/>
                </w:rPr>
                <w:t>p</w:t>
              </w:r>
            </w:ins>
            <w:ins w:id="543" w:author="Deepanshu Gautam" w:date="2021-09-30T15:04:00Z">
              <w:del w:id="544"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U</w:t>
              </w:r>
            </w:ins>
            <w:ins w:id="545" w:author="Deepanshu" w:date="2022-04-05T12:45:00Z">
              <w:r w:rsidR="0051542E">
                <w:rPr>
                  <w:rFonts w:ascii="Arial" w:eastAsia="Times New Roman" w:hAnsi="Arial" w:cs="Times New Roman"/>
                  <w:sz w:val="18"/>
                  <w:szCs w:val="18"/>
                </w:rPr>
                <w:t>p</w:t>
              </w:r>
            </w:ins>
            <w:ins w:id="546" w:author="Deepanshu Gautam" w:date="2021-09-30T15:04:00Z">
              <w:del w:id="547"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Type</w:t>
              </w:r>
              <w:proofErr w:type="spellEnd"/>
            </w:ins>
          </w:p>
        </w:tc>
        <w:tc>
          <w:tcPr>
            <w:tcW w:w="5245" w:type="dxa"/>
          </w:tcPr>
          <w:p w14:paraId="017F838F" w14:textId="2E0AC870" w:rsidR="007F6C10" w:rsidRDefault="007F6C10" w:rsidP="007F6C10">
            <w:pPr>
              <w:pStyle w:val="TAL"/>
              <w:rPr>
                <w:ins w:id="548" w:author="Deepanshu Gautam" w:date="2021-09-30T15:04:00Z"/>
                <w:szCs w:val="18"/>
              </w:rPr>
            </w:pPr>
            <w:ins w:id="549" w:author="Deepanshu Gautam" w:date="2021-09-30T15:04:00Z">
              <w:r w:rsidRPr="0045307C">
                <w:rPr>
                  <w:szCs w:val="18"/>
                </w:rPr>
                <w:t>It specifies the traffic type of the target node.</w:t>
              </w:r>
              <w:r>
                <w:rPr>
                  <w:szCs w:val="18"/>
                </w:rPr>
                <w:t xml:space="preserve"> This will also result in collecting appropriate </w:t>
              </w:r>
              <w:del w:id="550" w:author="Deepanshu" w:date="2022-04-05T12:47:00Z">
                <w:r w:rsidDel="00CD5EC6">
                  <w:rPr>
                    <w:szCs w:val="18"/>
                  </w:rPr>
                  <w:delText xml:space="preserve">performance </w:delText>
                </w:r>
              </w:del>
              <w:del w:id="551" w:author="Deepanshu Gautam #141e" w:date="2022-01-24T12:29:00Z">
                <w:r w:rsidDel="00AC7BDE">
                  <w:rPr>
                    <w:szCs w:val="18"/>
                  </w:rPr>
                  <w:delText>measurements</w:delText>
                </w:r>
              </w:del>
            </w:ins>
            <w:ins w:id="552" w:author="Deepanshu Gautam #141e" w:date="2022-01-24T12:29:00Z">
              <w:r w:rsidR="00AC7BDE">
                <w:rPr>
                  <w:szCs w:val="18"/>
                </w:rPr>
                <w:t>management data</w:t>
              </w:r>
            </w:ins>
            <w:ins w:id="553" w:author="Deepanshu Gautam" w:date="2021-09-30T15:04:00Z">
              <w:r>
                <w:rPr>
                  <w:szCs w:val="18"/>
                </w:rPr>
                <w:t xml:space="preserve"> from the nodes handling the specified traffic (</w:t>
              </w:r>
              <w:proofErr w:type="spellStart"/>
              <w:r>
                <w:rPr>
                  <w:szCs w:val="18"/>
                </w:rPr>
                <w:t>e.g</w:t>
              </w:r>
              <w:proofErr w:type="spellEnd"/>
              <w:r>
                <w:rPr>
                  <w:szCs w:val="18"/>
                </w:rPr>
                <w:t xml:space="preserve"> AMF for CP and UPF for UP).</w:t>
              </w:r>
            </w:ins>
          </w:p>
          <w:p w14:paraId="13E6B834" w14:textId="77777777" w:rsidR="007F6C10" w:rsidRPr="0045307C" w:rsidRDefault="007F6C10" w:rsidP="007F6C10">
            <w:pPr>
              <w:pStyle w:val="TAL"/>
              <w:rPr>
                <w:ins w:id="554" w:author="Deepanshu Gautam" w:date="2021-09-30T15:04:00Z"/>
                <w:szCs w:val="18"/>
              </w:rPr>
            </w:pPr>
          </w:p>
          <w:p w14:paraId="63C185C6" w14:textId="15355FA9" w:rsidR="007F6C10" w:rsidRPr="0045307C" w:rsidRDefault="007F6C10" w:rsidP="007F6C10">
            <w:pPr>
              <w:spacing w:before="100" w:beforeAutospacing="1" w:after="100" w:afterAutospacing="1"/>
              <w:rPr>
                <w:ins w:id="555" w:author="Deepanshu Gautam" w:date="2021-09-30T15:04:00Z"/>
                <w:rFonts w:ascii="Arial" w:eastAsia="Times New Roman" w:hAnsi="Arial" w:cs="Times New Roman"/>
                <w:sz w:val="18"/>
                <w:szCs w:val="18"/>
              </w:rPr>
            </w:pPr>
            <w:ins w:id="556" w:author="Deepanshu Gautam" w:date="2021-09-30T15:04:00Z">
              <w:r w:rsidRPr="00135319">
                <w:rPr>
                  <w:rFonts w:ascii="Arial" w:eastAsia="Times New Roman" w:hAnsi="Arial" w:cs="Times New Roman"/>
                  <w:sz w:val="18"/>
                  <w:szCs w:val="18"/>
                </w:rPr>
                <w:t>Allowed Values: CP, UP</w:t>
              </w:r>
            </w:ins>
          </w:p>
        </w:tc>
        <w:tc>
          <w:tcPr>
            <w:tcW w:w="2101" w:type="dxa"/>
            <w:gridSpan w:val="3"/>
          </w:tcPr>
          <w:p w14:paraId="3BA3A149" w14:textId="77777777" w:rsidR="007F6C10" w:rsidRPr="0045307C" w:rsidRDefault="007F6C10" w:rsidP="007F6C10">
            <w:pPr>
              <w:spacing w:after="0"/>
              <w:rPr>
                <w:ins w:id="557" w:author="Deepanshu Gautam" w:date="2021-09-30T15:04:00Z"/>
                <w:rFonts w:ascii="Arial" w:eastAsia="Times New Roman" w:hAnsi="Arial" w:cs="Times New Roman"/>
                <w:sz w:val="18"/>
                <w:szCs w:val="18"/>
              </w:rPr>
            </w:pPr>
            <w:ins w:id="558" w:author="Deepanshu Gautam" w:date="2021-09-30T15:04:00Z">
              <w:r w:rsidRPr="0045307C">
                <w:rPr>
                  <w:rFonts w:ascii="Arial" w:eastAsia="Times New Roman" w:hAnsi="Arial" w:cs="Times New Roman"/>
                  <w:sz w:val="18"/>
                  <w:szCs w:val="18"/>
                </w:rPr>
                <w:t>type: ENUM</w:t>
              </w:r>
            </w:ins>
          </w:p>
          <w:p w14:paraId="0F6F4946" w14:textId="77777777" w:rsidR="007F6C10" w:rsidRPr="0045307C" w:rsidRDefault="007F6C10" w:rsidP="007F6C10">
            <w:pPr>
              <w:spacing w:after="0"/>
              <w:rPr>
                <w:ins w:id="559" w:author="Deepanshu Gautam" w:date="2021-09-30T15:04:00Z"/>
                <w:rFonts w:ascii="Arial" w:eastAsia="Times New Roman" w:hAnsi="Arial" w:cs="Times New Roman"/>
                <w:sz w:val="18"/>
                <w:szCs w:val="18"/>
              </w:rPr>
            </w:pPr>
            <w:ins w:id="560" w:author="Deepanshu Gautam" w:date="2021-09-30T15:04:00Z">
              <w:r w:rsidRPr="0045307C">
                <w:rPr>
                  <w:rFonts w:ascii="Arial" w:eastAsia="Times New Roman" w:hAnsi="Arial" w:cs="Times New Roman"/>
                  <w:sz w:val="18"/>
                  <w:szCs w:val="18"/>
                </w:rPr>
                <w:t>multiplicity: 1</w:t>
              </w:r>
            </w:ins>
          </w:p>
          <w:p w14:paraId="3B5AB2D5" w14:textId="77777777" w:rsidR="007F6C10" w:rsidRPr="0045307C" w:rsidRDefault="007F6C10" w:rsidP="007F6C10">
            <w:pPr>
              <w:spacing w:after="0"/>
              <w:rPr>
                <w:ins w:id="561" w:author="Deepanshu Gautam" w:date="2021-09-30T15:04:00Z"/>
                <w:rFonts w:ascii="Arial" w:eastAsia="Times New Roman" w:hAnsi="Arial" w:cs="Times New Roman"/>
                <w:sz w:val="18"/>
                <w:szCs w:val="18"/>
              </w:rPr>
            </w:pPr>
            <w:proofErr w:type="spellStart"/>
            <w:ins w:id="562"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218B7C42" w14:textId="77777777" w:rsidR="007F6C10" w:rsidRPr="0045307C" w:rsidRDefault="007F6C10" w:rsidP="007F6C10">
            <w:pPr>
              <w:spacing w:after="0"/>
              <w:rPr>
                <w:ins w:id="563" w:author="Deepanshu Gautam" w:date="2021-09-30T15:04:00Z"/>
                <w:rFonts w:ascii="Arial" w:eastAsia="Times New Roman" w:hAnsi="Arial" w:cs="Times New Roman"/>
                <w:sz w:val="18"/>
                <w:szCs w:val="18"/>
              </w:rPr>
            </w:pPr>
            <w:proofErr w:type="spellStart"/>
            <w:ins w:id="564"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7F2AB282" w14:textId="77777777" w:rsidR="007F6C10" w:rsidRPr="0045307C" w:rsidRDefault="007F6C10" w:rsidP="007F6C10">
            <w:pPr>
              <w:spacing w:after="0"/>
              <w:rPr>
                <w:ins w:id="565" w:author="Deepanshu Gautam" w:date="2021-09-30T15:04:00Z"/>
                <w:rFonts w:ascii="Arial" w:eastAsia="Times New Roman" w:hAnsi="Arial" w:cs="Times New Roman"/>
                <w:sz w:val="18"/>
                <w:szCs w:val="18"/>
              </w:rPr>
            </w:pPr>
            <w:proofErr w:type="spellStart"/>
            <w:ins w:id="566"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1235EB01" w14:textId="240F30D2" w:rsidR="007F6C10" w:rsidRPr="0045307C" w:rsidRDefault="007F6C10" w:rsidP="007F6C10">
            <w:pPr>
              <w:keepNext/>
              <w:keepLines/>
              <w:spacing w:after="0" w:line="240" w:lineRule="auto"/>
              <w:rPr>
                <w:ins w:id="567" w:author="Deepanshu Gautam" w:date="2021-09-30T15:04:00Z"/>
                <w:rFonts w:ascii="Arial" w:eastAsia="Times New Roman" w:hAnsi="Arial" w:cs="Times New Roman"/>
                <w:sz w:val="18"/>
                <w:szCs w:val="18"/>
              </w:rPr>
            </w:pPr>
            <w:proofErr w:type="spellStart"/>
            <w:ins w:id="568"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09E0BBF0" w14:textId="77777777" w:rsidTr="00DC3F2E">
        <w:trPr>
          <w:cantSplit/>
          <w:jc w:val="center"/>
          <w:ins w:id="569" w:author="Deepanshu Gautam" w:date="2021-09-30T15:04:00Z"/>
        </w:trPr>
        <w:tc>
          <w:tcPr>
            <w:tcW w:w="2525" w:type="dxa"/>
            <w:gridSpan w:val="3"/>
          </w:tcPr>
          <w:p w14:paraId="1DAD0633" w14:textId="0446E4E7" w:rsidR="007F6C10" w:rsidRPr="0045307C" w:rsidRDefault="00323F28" w:rsidP="007F6C10">
            <w:pPr>
              <w:keepNext/>
              <w:keepLines/>
              <w:spacing w:after="0" w:line="240" w:lineRule="auto"/>
              <w:rPr>
                <w:ins w:id="570" w:author="Deepanshu Gautam" w:date="2021-09-30T15:04:00Z"/>
                <w:rFonts w:ascii="Arial" w:eastAsia="Times New Roman" w:hAnsi="Arial" w:cs="Times New Roman"/>
                <w:sz w:val="18"/>
                <w:szCs w:val="18"/>
              </w:rPr>
            </w:pPr>
            <w:proofErr w:type="spellStart"/>
            <w:ins w:id="571" w:author="Samsung (DG) 1012-1" w:date="2021-10-14T19:35:00Z">
              <w:r>
                <w:rPr>
                  <w:rFonts w:ascii="Arial" w:eastAsia="Times New Roman" w:hAnsi="Arial" w:cs="Times New Roman"/>
                  <w:sz w:val="18"/>
                  <w:szCs w:val="18"/>
                </w:rPr>
                <w:t>sst</w:t>
              </w:r>
            </w:ins>
            <w:proofErr w:type="spellEnd"/>
            <w:ins w:id="572" w:author="Deepanshu Gautam" w:date="2021-09-30T15:04:00Z">
              <w:del w:id="573" w:author="Samsung (DG) 1012-1" w:date="2021-10-14T19:35:00Z">
                <w:r w:rsidR="007F6C10" w:rsidDel="00323F28">
                  <w:rPr>
                    <w:rFonts w:ascii="Arial" w:eastAsia="Times New Roman" w:hAnsi="Arial" w:cs="Times New Roman"/>
                    <w:sz w:val="18"/>
                    <w:szCs w:val="18"/>
                  </w:rPr>
                  <w:delText>sST</w:delText>
                </w:r>
              </w:del>
            </w:ins>
          </w:p>
        </w:tc>
        <w:tc>
          <w:tcPr>
            <w:tcW w:w="5245" w:type="dxa"/>
          </w:tcPr>
          <w:p w14:paraId="613EE57E" w14:textId="53367354" w:rsidR="007F6C10" w:rsidRPr="0045307C" w:rsidRDefault="007F6C10" w:rsidP="007F6C10">
            <w:pPr>
              <w:spacing w:before="100" w:beforeAutospacing="1" w:after="100" w:afterAutospacing="1"/>
              <w:rPr>
                <w:ins w:id="574" w:author="Deepanshu Gautam" w:date="2021-09-30T15:04:00Z"/>
                <w:rFonts w:ascii="Arial" w:eastAsia="Times New Roman" w:hAnsi="Arial" w:cs="Times New Roman"/>
                <w:sz w:val="18"/>
                <w:szCs w:val="18"/>
              </w:rPr>
            </w:pPr>
            <w:ins w:id="575" w:author="Deepanshu Gautam" w:date="2021-09-30T15:04:00Z">
              <w:r w:rsidRPr="0045307C">
                <w:rPr>
                  <w:rFonts w:ascii="Arial" w:eastAsia="Times New Roman" w:hAnsi="Arial" w:cs="Times New Roman"/>
                  <w:sz w:val="18"/>
                  <w:szCs w:val="18"/>
                </w:rPr>
                <w:t xml:space="preserve">It specifies the slice </w:t>
              </w:r>
              <w:r>
                <w:rPr>
                  <w:rFonts w:ascii="Arial" w:eastAsia="Times New Roman" w:hAnsi="Arial" w:cs="Times New Roman"/>
                  <w:sz w:val="18"/>
                  <w:szCs w:val="18"/>
                </w:rPr>
                <w:t xml:space="preserve">service </w:t>
              </w:r>
              <w:r w:rsidRPr="0045307C">
                <w:rPr>
                  <w:rFonts w:ascii="Arial" w:eastAsia="Times New Roman" w:hAnsi="Arial" w:cs="Times New Roman"/>
                  <w:sz w:val="18"/>
                  <w:szCs w:val="18"/>
                </w:rPr>
                <w:t>type</w:t>
              </w:r>
              <w:r>
                <w:rPr>
                  <w:rFonts w:ascii="Arial" w:eastAsia="Times New Roman" w:hAnsi="Arial" w:cs="Times New Roman"/>
                  <w:sz w:val="18"/>
                  <w:szCs w:val="18"/>
                </w:rPr>
                <w:t xml:space="preserve"> (SST)</w:t>
              </w:r>
              <w:r w:rsidRPr="0045307C">
                <w:rPr>
                  <w:rFonts w:ascii="Arial" w:eastAsia="Times New Roman" w:hAnsi="Arial" w:cs="Times New Roman"/>
                  <w:sz w:val="18"/>
                  <w:szCs w:val="18"/>
                </w:rPr>
                <w:t xml:space="preserve"> of which the </w:t>
              </w:r>
              <w:del w:id="576" w:author="Deepanshu" w:date="2022-04-05T12:48:00Z">
                <w:r w:rsidRPr="0045307C" w:rsidDel="00111CFB">
                  <w:rPr>
                    <w:rFonts w:ascii="Arial" w:eastAsia="Times New Roman" w:hAnsi="Arial" w:cs="Times New Roman"/>
                    <w:sz w:val="18"/>
                    <w:szCs w:val="18"/>
                  </w:rPr>
                  <w:delText>member network function</w:delText>
                </w:r>
              </w:del>
            </w:ins>
            <w:ins w:id="577" w:author="Deepanshu" w:date="2022-04-05T12:48:00Z">
              <w:r w:rsidR="00111CFB">
                <w:rPr>
                  <w:rFonts w:ascii="Arial" w:eastAsia="Times New Roman" w:hAnsi="Arial" w:cs="Times New Roman"/>
                  <w:sz w:val="18"/>
                  <w:szCs w:val="18"/>
                </w:rPr>
                <w:t>slice subnet</w:t>
              </w:r>
            </w:ins>
            <w:ins w:id="578" w:author="Deepanshu Gautam" w:date="2021-09-30T15:04:00Z">
              <w:r w:rsidRPr="0045307C">
                <w:rPr>
                  <w:rFonts w:ascii="Arial" w:eastAsia="Times New Roman" w:hAnsi="Arial" w:cs="Times New Roman"/>
                  <w:sz w:val="18"/>
                  <w:szCs w:val="18"/>
                </w:rPr>
                <w:t xml:space="preserve"> should be targeted. </w:t>
              </w:r>
              <w:r>
                <w:rPr>
                  <w:rFonts w:ascii="Arial" w:eastAsia="Times New Roman" w:hAnsi="Arial" w:cs="Times New Roman"/>
                  <w:sz w:val="18"/>
                  <w:szCs w:val="18"/>
                </w:rPr>
                <w:t>Please refer to [22].</w:t>
              </w:r>
            </w:ins>
          </w:p>
          <w:p w14:paraId="11D39B10" w14:textId="77777777" w:rsidR="007F6C10" w:rsidRPr="0045307C" w:rsidRDefault="007F6C10" w:rsidP="007F6C10">
            <w:pPr>
              <w:spacing w:before="100" w:beforeAutospacing="1" w:after="100" w:afterAutospacing="1"/>
              <w:rPr>
                <w:ins w:id="579" w:author="Deepanshu Gautam" w:date="2021-09-30T15:04:00Z"/>
                <w:rFonts w:ascii="Arial" w:eastAsia="Times New Roman" w:hAnsi="Arial" w:cs="Times New Roman"/>
                <w:sz w:val="18"/>
                <w:szCs w:val="18"/>
              </w:rPr>
            </w:pPr>
          </w:p>
        </w:tc>
        <w:tc>
          <w:tcPr>
            <w:tcW w:w="2101" w:type="dxa"/>
            <w:gridSpan w:val="3"/>
          </w:tcPr>
          <w:p w14:paraId="44F6EF9C" w14:textId="77777777" w:rsidR="007F6C10" w:rsidRPr="0045307C" w:rsidRDefault="007F6C10" w:rsidP="007F6C10">
            <w:pPr>
              <w:spacing w:after="0"/>
              <w:rPr>
                <w:ins w:id="580" w:author="Deepanshu Gautam" w:date="2021-09-30T15:04:00Z"/>
                <w:rFonts w:ascii="Arial" w:eastAsia="Times New Roman" w:hAnsi="Arial" w:cs="Times New Roman"/>
                <w:sz w:val="18"/>
                <w:szCs w:val="18"/>
              </w:rPr>
            </w:pPr>
            <w:ins w:id="581"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50530F89" w14:textId="77777777" w:rsidR="007F6C10" w:rsidRPr="0045307C" w:rsidRDefault="007F6C10" w:rsidP="007F6C10">
            <w:pPr>
              <w:spacing w:after="0"/>
              <w:rPr>
                <w:ins w:id="582" w:author="Deepanshu Gautam" w:date="2021-09-30T15:04:00Z"/>
                <w:rFonts w:ascii="Arial" w:eastAsia="Times New Roman" w:hAnsi="Arial" w:cs="Times New Roman"/>
                <w:sz w:val="18"/>
                <w:szCs w:val="18"/>
              </w:rPr>
            </w:pPr>
            <w:ins w:id="583" w:author="Deepanshu Gautam" w:date="2021-09-30T15:04:00Z">
              <w:r w:rsidRPr="0045307C">
                <w:rPr>
                  <w:rFonts w:ascii="Arial" w:eastAsia="Times New Roman" w:hAnsi="Arial" w:cs="Times New Roman"/>
                  <w:sz w:val="18"/>
                  <w:szCs w:val="18"/>
                </w:rPr>
                <w:t>multiplicity: 1</w:t>
              </w:r>
            </w:ins>
          </w:p>
          <w:p w14:paraId="1D87C8C6" w14:textId="77777777" w:rsidR="007F6C10" w:rsidRPr="0045307C" w:rsidRDefault="007F6C10" w:rsidP="007F6C10">
            <w:pPr>
              <w:spacing w:after="0"/>
              <w:rPr>
                <w:ins w:id="584" w:author="Deepanshu Gautam" w:date="2021-09-30T15:04:00Z"/>
                <w:rFonts w:ascii="Arial" w:eastAsia="Times New Roman" w:hAnsi="Arial" w:cs="Times New Roman"/>
                <w:sz w:val="18"/>
                <w:szCs w:val="18"/>
              </w:rPr>
            </w:pPr>
            <w:proofErr w:type="spellStart"/>
            <w:ins w:id="585"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7D2E0AC6" w14:textId="77777777" w:rsidR="007F6C10" w:rsidRPr="0045307C" w:rsidRDefault="007F6C10" w:rsidP="007F6C10">
            <w:pPr>
              <w:spacing w:after="0"/>
              <w:rPr>
                <w:ins w:id="586" w:author="Deepanshu Gautam" w:date="2021-09-30T15:04:00Z"/>
                <w:rFonts w:ascii="Arial" w:eastAsia="Times New Roman" w:hAnsi="Arial" w:cs="Times New Roman"/>
                <w:sz w:val="18"/>
                <w:szCs w:val="18"/>
              </w:rPr>
            </w:pPr>
            <w:proofErr w:type="spellStart"/>
            <w:ins w:id="587"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A604CA2" w14:textId="77777777" w:rsidR="007F6C10" w:rsidRPr="0045307C" w:rsidRDefault="007F6C10" w:rsidP="007F6C10">
            <w:pPr>
              <w:spacing w:after="0"/>
              <w:rPr>
                <w:ins w:id="588" w:author="Deepanshu Gautam" w:date="2021-09-30T15:04:00Z"/>
                <w:rFonts w:ascii="Arial" w:eastAsia="Times New Roman" w:hAnsi="Arial" w:cs="Times New Roman"/>
                <w:sz w:val="18"/>
                <w:szCs w:val="18"/>
              </w:rPr>
            </w:pPr>
            <w:proofErr w:type="spellStart"/>
            <w:ins w:id="589"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7DF061B1" w14:textId="0B68C2B0" w:rsidR="007F6C10" w:rsidRPr="0045307C" w:rsidRDefault="007F6C10" w:rsidP="007F6C10">
            <w:pPr>
              <w:keepNext/>
              <w:keepLines/>
              <w:spacing w:after="0" w:line="240" w:lineRule="auto"/>
              <w:rPr>
                <w:ins w:id="590" w:author="Deepanshu Gautam" w:date="2021-09-30T15:04:00Z"/>
                <w:rFonts w:ascii="Arial" w:eastAsia="Times New Roman" w:hAnsi="Arial" w:cs="Times New Roman"/>
                <w:sz w:val="18"/>
                <w:szCs w:val="18"/>
              </w:rPr>
            </w:pPr>
            <w:proofErr w:type="spellStart"/>
            <w:ins w:id="591"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482F4D10" w14:textId="77777777" w:rsidTr="00DC3F2E">
        <w:trPr>
          <w:cantSplit/>
          <w:jc w:val="center"/>
          <w:ins w:id="592" w:author="Deepanshu Gautam" w:date="2021-09-30T15:04:00Z"/>
        </w:trPr>
        <w:tc>
          <w:tcPr>
            <w:tcW w:w="2525" w:type="dxa"/>
            <w:gridSpan w:val="3"/>
          </w:tcPr>
          <w:p w14:paraId="51407A27" w14:textId="4D0199A0" w:rsidR="007F6C10" w:rsidRPr="0045307C" w:rsidRDefault="007F6C10" w:rsidP="007F6C10">
            <w:pPr>
              <w:keepNext/>
              <w:keepLines/>
              <w:spacing w:after="0" w:line="240" w:lineRule="auto"/>
              <w:rPr>
                <w:ins w:id="593" w:author="Deepanshu Gautam" w:date="2021-09-30T15:04:00Z"/>
                <w:rFonts w:ascii="Arial" w:eastAsia="Times New Roman" w:hAnsi="Arial" w:cs="Times New Roman"/>
                <w:sz w:val="18"/>
                <w:szCs w:val="18"/>
              </w:rPr>
            </w:pPr>
            <w:proofErr w:type="spellStart"/>
            <w:ins w:id="594" w:author="Deepanshu Gautam" w:date="2021-09-30T15:04:00Z">
              <w:r w:rsidRPr="00B4263A">
                <w:rPr>
                  <w:rFonts w:ascii="Arial" w:eastAsia="Times New Roman" w:hAnsi="Arial" w:cs="Times New Roman"/>
                  <w:sz w:val="18"/>
                  <w:szCs w:val="18"/>
                </w:rPr>
                <w:lastRenderedPageBreak/>
                <w:t>collectionTimePeriod</w:t>
              </w:r>
              <w:proofErr w:type="spellEnd"/>
            </w:ins>
          </w:p>
        </w:tc>
        <w:tc>
          <w:tcPr>
            <w:tcW w:w="5245" w:type="dxa"/>
          </w:tcPr>
          <w:p w14:paraId="319AF89E" w14:textId="516F7819" w:rsidR="007F6C10" w:rsidRPr="0045307C" w:rsidRDefault="007F6C10" w:rsidP="007F6C10">
            <w:pPr>
              <w:spacing w:before="100" w:beforeAutospacing="1" w:after="100" w:afterAutospacing="1"/>
              <w:rPr>
                <w:ins w:id="595" w:author="Deepanshu Gautam" w:date="2021-09-30T15:04:00Z"/>
                <w:rFonts w:ascii="Arial" w:eastAsia="Times New Roman" w:hAnsi="Arial" w:cs="Times New Roman"/>
                <w:sz w:val="18"/>
                <w:szCs w:val="18"/>
              </w:rPr>
            </w:pPr>
            <w:ins w:id="596" w:author="Deepanshu Gautam" w:date="2021-09-30T15:04:00Z">
              <w:r w:rsidRPr="00135319">
                <w:rPr>
                  <w:rFonts w:ascii="Arial" w:eastAsia="Times New Roman" w:hAnsi="Arial" w:cs="Times New Roman"/>
                  <w:sz w:val="18"/>
                  <w:szCs w:val="18"/>
                </w:rPr>
                <w:t>Collection time duration for which the management data should be reported.</w:t>
              </w:r>
            </w:ins>
          </w:p>
        </w:tc>
        <w:tc>
          <w:tcPr>
            <w:tcW w:w="2101" w:type="dxa"/>
            <w:gridSpan w:val="3"/>
          </w:tcPr>
          <w:p w14:paraId="3C5F4347" w14:textId="77777777" w:rsidR="007F6C10" w:rsidRPr="0045307C" w:rsidRDefault="007F6C10" w:rsidP="007F6C10">
            <w:pPr>
              <w:spacing w:after="0"/>
              <w:rPr>
                <w:ins w:id="597" w:author="Deepanshu Gautam" w:date="2021-09-30T15:04:00Z"/>
                <w:rFonts w:ascii="Arial" w:eastAsia="Times New Roman" w:hAnsi="Arial" w:cs="Times New Roman"/>
                <w:sz w:val="18"/>
                <w:szCs w:val="18"/>
              </w:rPr>
            </w:pPr>
            <w:ins w:id="598" w:author="Deepanshu Gautam" w:date="2021-09-30T15:04:00Z">
              <w:r w:rsidRPr="0045307C">
                <w:rPr>
                  <w:rFonts w:ascii="Arial" w:eastAsia="Times New Roman" w:hAnsi="Arial" w:cs="Times New Roman"/>
                  <w:sz w:val="18"/>
                  <w:szCs w:val="18"/>
                </w:rPr>
                <w:t xml:space="preserve">type: </w:t>
              </w:r>
              <w:proofErr w:type="spellStart"/>
              <w:r>
                <w:rPr>
                  <w:rFonts w:ascii="Arial" w:eastAsia="Times New Roman" w:hAnsi="Arial" w:cs="Times New Roman"/>
                  <w:sz w:val="18"/>
                  <w:szCs w:val="18"/>
                </w:rPr>
                <w:t>CollectionDuration</w:t>
              </w:r>
              <w:proofErr w:type="spellEnd"/>
            </w:ins>
          </w:p>
          <w:p w14:paraId="2DA4DFB9" w14:textId="77777777" w:rsidR="007F6C10" w:rsidRPr="0045307C" w:rsidRDefault="007F6C10" w:rsidP="007F6C10">
            <w:pPr>
              <w:spacing w:after="0"/>
              <w:rPr>
                <w:ins w:id="599" w:author="Deepanshu Gautam" w:date="2021-09-30T15:04:00Z"/>
                <w:rFonts w:ascii="Arial" w:eastAsia="Times New Roman" w:hAnsi="Arial" w:cs="Times New Roman"/>
                <w:sz w:val="18"/>
                <w:szCs w:val="18"/>
              </w:rPr>
            </w:pPr>
            <w:ins w:id="600" w:author="Deepanshu Gautam" w:date="2021-09-30T15:04:00Z">
              <w:r w:rsidRPr="0045307C">
                <w:rPr>
                  <w:rFonts w:ascii="Arial" w:eastAsia="Times New Roman" w:hAnsi="Arial" w:cs="Times New Roman"/>
                  <w:sz w:val="18"/>
                  <w:szCs w:val="18"/>
                </w:rPr>
                <w:t>multiplicity: 1</w:t>
              </w:r>
            </w:ins>
          </w:p>
          <w:p w14:paraId="29278963" w14:textId="77777777" w:rsidR="007F6C10" w:rsidRPr="0045307C" w:rsidRDefault="007F6C10" w:rsidP="007F6C10">
            <w:pPr>
              <w:spacing w:after="0"/>
              <w:rPr>
                <w:ins w:id="601" w:author="Deepanshu Gautam" w:date="2021-09-30T15:04:00Z"/>
                <w:rFonts w:ascii="Arial" w:eastAsia="Times New Roman" w:hAnsi="Arial" w:cs="Times New Roman"/>
                <w:sz w:val="18"/>
                <w:szCs w:val="18"/>
              </w:rPr>
            </w:pPr>
            <w:proofErr w:type="spellStart"/>
            <w:ins w:id="602"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CCE51E3" w14:textId="77777777" w:rsidR="007F6C10" w:rsidRPr="0045307C" w:rsidRDefault="007F6C10" w:rsidP="007F6C10">
            <w:pPr>
              <w:spacing w:after="0"/>
              <w:rPr>
                <w:ins w:id="603" w:author="Deepanshu Gautam" w:date="2021-09-30T15:04:00Z"/>
                <w:rFonts w:ascii="Arial" w:eastAsia="Times New Roman" w:hAnsi="Arial" w:cs="Times New Roman"/>
                <w:sz w:val="18"/>
                <w:szCs w:val="18"/>
              </w:rPr>
            </w:pPr>
            <w:proofErr w:type="spellStart"/>
            <w:ins w:id="604"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22850C6" w14:textId="77777777" w:rsidR="007F6C10" w:rsidRPr="0045307C" w:rsidRDefault="007F6C10" w:rsidP="007F6C10">
            <w:pPr>
              <w:spacing w:after="0"/>
              <w:rPr>
                <w:ins w:id="605" w:author="Deepanshu Gautam" w:date="2021-09-30T15:04:00Z"/>
                <w:rFonts w:ascii="Arial" w:eastAsia="Times New Roman" w:hAnsi="Arial" w:cs="Times New Roman"/>
                <w:sz w:val="18"/>
                <w:szCs w:val="18"/>
              </w:rPr>
            </w:pPr>
            <w:proofErr w:type="spellStart"/>
            <w:ins w:id="606"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2140A60F" w14:textId="1FAF9792" w:rsidR="007F6C10" w:rsidRPr="0045307C" w:rsidRDefault="007F6C10" w:rsidP="007F6C10">
            <w:pPr>
              <w:keepNext/>
              <w:keepLines/>
              <w:spacing w:after="0" w:line="240" w:lineRule="auto"/>
              <w:rPr>
                <w:ins w:id="607" w:author="Deepanshu Gautam" w:date="2021-09-30T15:04:00Z"/>
                <w:rFonts w:ascii="Arial" w:eastAsia="Times New Roman" w:hAnsi="Arial" w:cs="Times New Roman"/>
                <w:sz w:val="18"/>
                <w:szCs w:val="18"/>
              </w:rPr>
            </w:pPr>
            <w:proofErr w:type="spellStart"/>
            <w:ins w:id="608"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46451164" w14:textId="77777777" w:rsidTr="00DC3F2E">
        <w:trPr>
          <w:cantSplit/>
          <w:jc w:val="center"/>
          <w:ins w:id="609" w:author="Deepanshu Gautam" w:date="2021-09-30T15:04:00Z"/>
        </w:trPr>
        <w:tc>
          <w:tcPr>
            <w:tcW w:w="2525" w:type="dxa"/>
            <w:gridSpan w:val="3"/>
          </w:tcPr>
          <w:p w14:paraId="0FEFF4F7" w14:textId="2E567523" w:rsidR="007F6C10" w:rsidRPr="0045307C" w:rsidRDefault="007F6C10" w:rsidP="007F6C10">
            <w:pPr>
              <w:keepNext/>
              <w:keepLines/>
              <w:spacing w:after="0" w:line="240" w:lineRule="auto"/>
              <w:rPr>
                <w:ins w:id="610" w:author="Deepanshu Gautam" w:date="2021-09-30T15:04:00Z"/>
                <w:rFonts w:ascii="Arial" w:eastAsia="Times New Roman" w:hAnsi="Arial" w:cs="Times New Roman"/>
                <w:sz w:val="18"/>
                <w:szCs w:val="18"/>
              </w:rPr>
            </w:pPr>
            <w:proofErr w:type="spellStart"/>
            <w:ins w:id="611" w:author="Deepanshu Gautam" w:date="2021-09-30T15:04:00Z">
              <w:r>
                <w:rPr>
                  <w:rFonts w:ascii="Arial" w:eastAsia="Times New Roman" w:hAnsi="Arial" w:cs="Times New Roman"/>
                  <w:sz w:val="18"/>
                  <w:szCs w:val="18"/>
                </w:rPr>
                <w:t>startTime</w:t>
              </w:r>
              <w:proofErr w:type="spellEnd"/>
            </w:ins>
          </w:p>
        </w:tc>
        <w:tc>
          <w:tcPr>
            <w:tcW w:w="5245" w:type="dxa"/>
          </w:tcPr>
          <w:p w14:paraId="03957343" w14:textId="45D882ED" w:rsidR="007F6C10" w:rsidRPr="0045307C" w:rsidRDefault="007F6C10" w:rsidP="007F6C10">
            <w:pPr>
              <w:spacing w:before="100" w:beforeAutospacing="1" w:after="100" w:afterAutospacing="1"/>
              <w:rPr>
                <w:ins w:id="612" w:author="Deepanshu Gautam" w:date="2021-09-30T15:04:00Z"/>
                <w:rFonts w:ascii="Arial" w:eastAsia="Times New Roman" w:hAnsi="Arial" w:cs="Times New Roman"/>
                <w:sz w:val="18"/>
                <w:szCs w:val="18"/>
              </w:rPr>
            </w:pPr>
            <w:ins w:id="613" w:author="Deepanshu Gautam" w:date="2021-09-30T15:04:00Z">
              <w:r w:rsidRPr="00135319">
                <w:rPr>
                  <w:rFonts w:ascii="Arial" w:eastAsia="Times New Roman" w:hAnsi="Arial" w:cs="Times New Roman"/>
                  <w:sz w:val="18"/>
                  <w:szCs w:val="18"/>
                </w:rPr>
                <w:t>It specifies the start of collection period</w:t>
              </w:r>
            </w:ins>
          </w:p>
        </w:tc>
        <w:tc>
          <w:tcPr>
            <w:tcW w:w="2101" w:type="dxa"/>
            <w:gridSpan w:val="3"/>
          </w:tcPr>
          <w:p w14:paraId="1E239551" w14:textId="7F51D12D" w:rsidR="007F6C10" w:rsidRPr="0045307C" w:rsidRDefault="007F6C10" w:rsidP="007F6C10">
            <w:pPr>
              <w:spacing w:after="0"/>
              <w:rPr>
                <w:ins w:id="614" w:author="Deepanshu Gautam" w:date="2021-09-30T15:04:00Z"/>
                <w:rFonts w:ascii="Arial" w:eastAsia="Times New Roman" w:hAnsi="Arial" w:cs="Times New Roman"/>
                <w:sz w:val="18"/>
                <w:szCs w:val="18"/>
              </w:rPr>
            </w:pPr>
            <w:ins w:id="615" w:author="Deepanshu Gautam" w:date="2021-09-30T15:04:00Z">
              <w:r>
                <w:rPr>
                  <w:rFonts w:ascii="Arial" w:eastAsia="Times New Roman" w:hAnsi="Arial" w:cs="Times New Roman"/>
                  <w:sz w:val="18"/>
                  <w:szCs w:val="18"/>
                </w:rPr>
                <w:t xml:space="preserve">type: </w:t>
              </w:r>
              <w:del w:id="616" w:author="Deepanshu" w:date="2022-04-05T12:53:00Z">
                <w:r w:rsidDel="0070299B">
                  <w:rPr>
                    <w:rFonts w:ascii="Arial" w:eastAsia="Times New Roman" w:hAnsi="Arial" w:cs="Times New Roman"/>
                    <w:sz w:val="18"/>
                    <w:szCs w:val="18"/>
                  </w:rPr>
                  <w:delText>Timestamp</w:delText>
                </w:r>
              </w:del>
            </w:ins>
            <w:proofErr w:type="spellStart"/>
            <w:ins w:id="617" w:author="Deepanshu" w:date="2022-04-05T12:53:00Z">
              <w:r w:rsidR="0070299B">
                <w:rPr>
                  <w:rFonts w:ascii="Arial" w:eastAsia="Times New Roman" w:hAnsi="Arial" w:cs="Times New Roman"/>
                  <w:sz w:val="18"/>
                  <w:szCs w:val="18"/>
                </w:rPr>
                <w:t>DateTime</w:t>
              </w:r>
            </w:ins>
            <w:proofErr w:type="spellEnd"/>
          </w:p>
          <w:p w14:paraId="56240862" w14:textId="77777777" w:rsidR="007F6C10" w:rsidRPr="0045307C" w:rsidRDefault="007F6C10" w:rsidP="007F6C10">
            <w:pPr>
              <w:spacing w:after="0"/>
              <w:rPr>
                <w:ins w:id="618" w:author="Deepanshu Gautam" w:date="2021-09-30T15:04:00Z"/>
                <w:rFonts w:ascii="Arial" w:eastAsia="Times New Roman" w:hAnsi="Arial" w:cs="Times New Roman"/>
                <w:sz w:val="18"/>
                <w:szCs w:val="18"/>
              </w:rPr>
            </w:pPr>
            <w:ins w:id="619" w:author="Deepanshu Gautam" w:date="2021-09-30T15:04:00Z">
              <w:r w:rsidRPr="0045307C">
                <w:rPr>
                  <w:rFonts w:ascii="Arial" w:eastAsia="Times New Roman" w:hAnsi="Arial" w:cs="Times New Roman"/>
                  <w:sz w:val="18"/>
                  <w:szCs w:val="18"/>
                </w:rPr>
                <w:t>multiplicity: 1</w:t>
              </w:r>
            </w:ins>
          </w:p>
          <w:p w14:paraId="3F628E23" w14:textId="77777777" w:rsidR="007F6C10" w:rsidRPr="0045307C" w:rsidRDefault="007F6C10" w:rsidP="007F6C10">
            <w:pPr>
              <w:spacing w:after="0"/>
              <w:rPr>
                <w:ins w:id="620" w:author="Deepanshu Gautam" w:date="2021-09-30T15:04:00Z"/>
                <w:rFonts w:ascii="Arial" w:eastAsia="Times New Roman" w:hAnsi="Arial" w:cs="Times New Roman"/>
                <w:sz w:val="18"/>
                <w:szCs w:val="18"/>
              </w:rPr>
            </w:pPr>
            <w:proofErr w:type="spellStart"/>
            <w:ins w:id="621"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42F3BC31" w14:textId="77777777" w:rsidR="007F6C10" w:rsidRPr="0045307C" w:rsidRDefault="007F6C10" w:rsidP="007F6C10">
            <w:pPr>
              <w:spacing w:after="0"/>
              <w:rPr>
                <w:ins w:id="622" w:author="Deepanshu Gautam" w:date="2021-09-30T15:04:00Z"/>
                <w:rFonts w:ascii="Arial" w:eastAsia="Times New Roman" w:hAnsi="Arial" w:cs="Times New Roman"/>
                <w:sz w:val="18"/>
                <w:szCs w:val="18"/>
              </w:rPr>
            </w:pPr>
            <w:proofErr w:type="spellStart"/>
            <w:ins w:id="623"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1B8777B9" w14:textId="77777777" w:rsidR="007F6C10" w:rsidRPr="0045307C" w:rsidRDefault="007F6C10" w:rsidP="007F6C10">
            <w:pPr>
              <w:spacing w:after="0"/>
              <w:rPr>
                <w:ins w:id="624" w:author="Deepanshu Gautam" w:date="2021-09-30T15:04:00Z"/>
                <w:rFonts w:ascii="Arial" w:eastAsia="Times New Roman" w:hAnsi="Arial" w:cs="Times New Roman"/>
                <w:sz w:val="18"/>
                <w:szCs w:val="18"/>
              </w:rPr>
            </w:pPr>
            <w:proofErr w:type="spellStart"/>
            <w:ins w:id="625"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1773886A" w14:textId="3708B878" w:rsidR="007F6C10" w:rsidRPr="0045307C" w:rsidRDefault="007F6C10" w:rsidP="007F6C10">
            <w:pPr>
              <w:keepNext/>
              <w:keepLines/>
              <w:spacing w:after="0" w:line="240" w:lineRule="auto"/>
              <w:rPr>
                <w:ins w:id="626" w:author="Deepanshu Gautam" w:date="2021-09-30T15:04:00Z"/>
                <w:rFonts w:ascii="Arial" w:eastAsia="Times New Roman" w:hAnsi="Arial" w:cs="Times New Roman"/>
                <w:sz w:val="18"/>
                <w:szCs w:val="18"/>
              </w:rPr>
            </w:pPr>
            <w:proofErr w:type="spellStart"/>
            <w:ins w:id="627"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36220A71" w14:textId="77777777" w:rsidTr="00DC3F2E">
        <w:trPr>
          <w:cantSplit/>
          <w:jc w:val="center"/>
          <w:ins w:id="628" w:author="Deepanshu Gautam" w:date="2021-09-30T15:04:00Z"/>
        </w:trPr>
        <w:tc>
          <w:tcPr>
            <w:tcW w:w="2525" w:type="dxa"/>
            <w:gridSpan w:val="3"/>
          </w:tcPr>
          <w:p w14:paraId="5311F213" w14:textId="64999946" w:rsidR="007F6C10" w:rsidRPr="0045307C" w:rsidRDefault="007F6C10" w:rsidP="007F6C10">
            <w:pPr>
              <w:keepNext/>
              <w:keepLines/>
              <w:spacing w:after="0" w:line="240" w:lineRule="auto"/>
              <w:rPr>
                <w:ins w:id="629" w:author="Deepanshu Gautam" w:date="2021-09-30T15:04:00Z"/>
                <w:rFonts w:ascii="Arial" w:eastAsia="Times New Roman" w:hAnsi="Arial" w:cs="Times New Roman"/>
                <w:sz w:val="18"/>
                <w:szCs w:val="18"/>
              </w:rPr>
            </w:pPr>
            <w:proofErr w:type="spellStart"/>
            <w:ins w:id="630" w:author="Deepanshu Gautam" w:date="2021-09-30T15:04:00Z">
              <w:r>
                <w:rPr>
                  <w:rFonts w:ascii="Arial" w:eastAsia="Times New Roman" w:hAnsi="Arial" w:cs="Times New Roman"/>
                  <w:sz w:val="18"/>
                  <w:szCs w:val="18"/>
                </w:rPr>
                <w:t>endTime</w:t>
              </w:r>
              <w:proofErr w:type="spellEnd"/>
            </w:ins>
          </w:p>
        </w:tc>
        <w:tc>
          <w:tcPr>
            <w:tcW w:w="5245" w:type="dxa"/>
          </w:tcPr>
          <w:p w14:paraId="7280B7F0" w14:textId="739A0FC8" w:rsidR="007F6C10" w:rsidRPr="0045307C" w:rsidRDefault="007F6C10" w:rsidP="007F6C10">
            <w:pPr>
              <w:spacing w:before="100" w:beforeAutospacing="1" w:after="100" w:afterAutospacing="1"/>
              <w:rPr>
                <w:ins w:id="631" w:author="Deepanshu Gautam" w:date="2021-09-30T15:04:00Z"/>
                <w:rFonts w:ascii="Arial" w:eastAsia="Times New Roman" w:hAnsi="Arial" w:cs="Times New Roman"/>
                <w:sz w:val="18"/>
                <w:szCs w:val="18"/>
              </w:rPr>
            </w:pPr>
            <w:ins w:id="632" w:author="Deepanshu Gautam" w:date="2021-09-30T15:04:00Z">
              <w:r w:rsidRPr="00135319">
                <w:rPr>
                  <w:rFonts w:ascii="Arial" w:eastAsia="Times New Roman" w:hAnsi="Arial" w:cs="Times New Roman"/>
                  <w:sz w:val="18"/>
                  <w:szCs w:val="18"/>
                </w:rPr>
                <w:t>It specifies the end of collection period</w:t>
              </w:r>
            </w:ins>
          </w:p>
        </w:tc>
        <w:tc>
          <w:tcPr>
            <w:tcW w:w="2101" w:type="dxa"/>
            <w:gridSpan w:val="3"/>
          </w:tcPr>
          <w:p w14:paraId="785C676F" w14:textId="046B3A9A" w:rsidR="007F6C10" w:rsidRPr="0045307C" w:rsidRDefault="007F6C10" w:rsidP="007F6C10">
            <w:pPr>
              <w:spacing w:after="0"/>
              <w:rPr>
                <w:ins w:id="633" w:author="Deepanshu Gautam" w:date="2021-09-30T15:04:00Z"/>
                <w:rFonts w:ascii="Arial" w:eastAsia="Times New Roman" w:hAnsi="Arial" w:cs="Times New Roman"/>
                <w:sz w:val="18"/>
                <w:szCs w:val="18"/>
              </w:rPr>
            </w:pPr>
            <w:ins w:id="634" w:author="Deepanshu Gautam" w:date="2021-09-30T15:04:00Z">
              <w:r w:rsidRPr="0045307C">
                <w:rPr>
                  <w:rFonts w:ascii="Arial" w:eastAsia="Times New Roman" w:hAnsi="Arial" w:cs="Times New Roman"/>
                  <w:sz w:val="18"/>
                  <w:szCs w:val="18"/>
                </w:rPr>
                <w:t xml:space="preserve">type: </w:t>
              </w:r>
              <w:del w:id="635" w:author="Deepanshu" w:date="2022-04-05T12:53:00Z">
                <w:r w:rsidDel="0070299B">
                  <w:rPr>
                    <w:rFonts w:ascii="Arial" w:eastAsia="Times New Roman" w:hAnsi="Arial" w:cs="Times New Roman"/>
                    <w:sz w:val="18"/>
                    <w:szCs w:val="18"/>
                  </w:rPr>
                  <w:delText>Timestamp</w:delText>
                </w:r>
              </w:del>
            </w:ins>
            <w:proofErr w:type="spellStart"/>
            <w:ins w:id="636" w:author="Deepanshu" w:date="2022-04-05T12:53:00Z">
              <w:r w:rsidR="0070299B">
                <w:rPr>
                  <w:rFonts w:ascii="Arial" w:eastAsia="Times New Roman" w:hAnsi="Arial" w:cs="Times New Roman"/>
                  <w:sz w:val="18"/>
                  <w:szCs w:val="18"/>
                </w:rPr>
                <w:t>DateTime</w:t>
              </w:r>
            </w:ins>
            <w:proofErr w:type="spellEnd"/>
          </w:p>
          <w:p w14:paraId="0BF9103A" w14:textId="77777777" w:rsidR="007F6C10" w:rsidRPr="0045307C" w:rsidRDefault="007F6C10" w:rsidP="007F6C10">
            <w:pPr>
              <w:spacing w:after="0"/>
              <w:rPr>
                <w:ins w:id="637" w:author="Deepanshu Gautam" w:date="2021-09-30T15:04:00Z"/>
                <w:rFonts w:ascii="Arial" w:eastAsia="Times New Roman" w:hAnsi="Arial" w:cs="Times New Roman"/>
                <w:sz w:val="18"/>
                <w:szCs w:val="18"/>
              </w:rPr>
            </w:pPr>
            <w:ins w:id="638" w:author="Deepanshu Gautam" w:date="2021-09-30T15:04:00Z">
              <w:r w:rsidRPr="0045307C">
                <w:rPr>
                  <w:rFonts w:ascii="Arial" w:eastAsia="Times New Roman" w:hAnsi="Arial" w:cs="Times New Roman"/>
                  <w:sz w:val="18"/>
                  <w:szCs w:val="18"/>
                </w:rPr>
                <w:t>multiplicity: 1</w:t>
              </w:r>
            </w:ins>
          </w:p>
          <w:p w14:paraId="6CF04122" w14:textId="77777777" w:rsidR="007F6C10" w:rsidRPr="0045307C" w:rsidRDefault="007F6C10" w:rsidP="007F6C10">
            <w:pPr>
              <w:spacing w:after="0"/>
              <w:rPr>
                <w:ins w:id="639" w:author="Deepanshu Gautam" w:date="2021-09-30T15:04:00Z"/>
                <w:rFonts w:ascii="Arial" w:eastAsia="Times New Roman" w:hAnsi="Arial" w:cs="Times New Roman"/>
                <w:sz w:val="18"/>
                <w:szCs w:val="18"/>
              </w:rPr>
            </w:pPr>
            <w:proofErr w:type="spellStart"/>
            <w:ins w:id="640"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7FF9ACE" w14:textId="77777777" w:rsidR="007F6C10" w:rsidRPr="0045307C" w:rsidRDefault="007F6C10" w:rsidP="007F6C10">
            <w:pPr>
              <w:spacing w:after="0"/>
              <w:rPr>
                <w:ins w:id="641" w:author="Deepanshu Gautam" w:date="2021-09-30T15:04:00Z"/>
                <w:rFonts w:ascii="Arial" w:eastAsia="Times New Roman" w:hAnsi="Arial" w:cs="Times New Roman"/>
                <w:sz w:val="18"/>
                <w:szCs w:val="18"/>
              </w:rPr>
            </w:pPr>
            <w:proofErr w:type="spellStart"/>
            <w:ins w:id="642"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03E2A895" w14:textId="77777777" w:rsidR="007F6C10" w:rsidRPr="0045307C" w:rsidRDefault="007F6C10" w:rsidP="007F6C10">
            <w:pPr>
              <w:spacing w:after="0"/>
              <w:rPr>
                <w:ins w:id="643" w:author="Deepanshu Gautam" w:date="2021-09-30T15:04:00Z"/>
                <w:rFonts w:ascii="Arial" w:eastAsia="Times New Roman" w:hAnsi="Arial" w:cs="Times New Roman"/>
                <w:sz w:val="18"/>
                <w:szCs w:val="18"/>
              </w:rPr>
            </w:pPr>
            <w:proofErr w:type="spellStart"/>
            <w:ins w:id="644"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4F1D67C0" w14:textId="296A0424" w:rsidR="007F6C10" w:rsidRPr="0045307C" w:rsidRDefault="007F6C10" w:rsidP="007F6C10">
            <w:pPr>
              <w:keepNext/>
              <w:keepLines/>
              <w:spacing w:after="0" w:line="240" w:lineRule="auto"/>
              <w:rPr>
                <w:ins w:id="645" w:author="Deepanshu Gautam" w:date="2021-09-30T15:04:00Z"/>
                <w:rFonts w:ascii="Arial" w:eastAsia="Times New Roman" w:hAnsi="Arial" w:cs="Times New Roman"/>
                <w:sz w:val="18"/>
                <w:szCs w:val="18"/>
              </w:rPr>
            </w:pPr>
            <w:proofErr w:type="spellStart"/>
            <w:ins w:id="646"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F6C10" w:rsidRPr="00107B09" w14:paraId="36F8EB6D" w14:textId="77777777" w:rsidTr="00DC3F2E">
        <w:trPr>
          <w:cantSplit/>
          <w:jc w:val="center"/>
          <w:ins w:id="647" w:author="Deepanshu Gautam" w:date="2021-09-30T15:04:00Z"/>
        </w:trPr>
        <w:tc>
          <w:tcPr>
            <w:tcW w:w="2525" w:type="dxa"/>
            <w:gridSpan w:val="3"/>
          </w:tcPr>
          <w:p w14:paraId="3D800663" w14:textId="632DB2C4" w:rsidR="007F6C10" w:rsidRPr="0045307C" w:rsidRDefault="007F6C10" w:rsidP="007F6C10">
            <w:pPr>
              <w:keepNext/>
              <w:keepLines/>
              <w:spacing w:after="0" w:line="240" w:lineRule="auto"/>
              <w:rPr>
                <w:ins w:id="648" w:author="Deepanshu Gautam" w:date="2021-09-30T15:04:00Z"/>
                <w:rFonts w:ascii="Arial" w:eastAsia="Times New Roman" w:hAnsi="Arial" w:cs="Times New Roman"/>
                <w:sz w:val="18"/>
                <w:szCs w:val="18"/>
              </w:rPr>
            </w:pPr>
            <w:proofErr w:type="spellStart"/>
            <w:ins w:id="649" w:author="Deepanshu Gautam" w:date="2021-09-30T15:04:00Z">
              <w:r w:rsidRPr="0045307C">
                <w:rPr>
                  <w:rFonts w:ascii="Arial" w:eastAsia="Times New Roman" w:hAnsi="Arial" w:cs="Times New Roman"/>
                  <w:sz w:val="18"/>
                  <w:szCs w:val="18"/>
                </w:rPr>
                <w:t>dataScope</w:t>
              </w:r>
              <w:proofErr w:type="spellEnd"/>
            </w:ins>
          </w:p>
        </w:tc>
        <w:tc>
          <w:tcPr>
            <w:tcW w:w="5245" w:type="dxa"/>
          </w:tcPr>
          <w:p w14:paraId="62D646A9" w14:textId="77777777" w:rsidR="007F6C10" w:rsidRDefault="00990F75" w:rsidP="007F6C10">
            <w:pPr>
              <w:spacing w:before="100" w:beforeAutospacing="1" w:after="100" w:afterAutospacing="1"/>
              <w:rPr>
                <w:ins w:id="650" w:author="Deepanshu" w:date="2022-04-05T21:14:00Z"/>
                <w:rFonts w:ascii="Arial" w:eastAsia="Times New Roman" w:hAnsi="Arial" w:cs="Times New Roman"/>
                <w:sz w:val="18"/>
                <w:szCs w:val="18"/>
              </w:rPr>
            </w:pPr>
            <w:ins w:id="651" w:author="Deepanshu" w:date="2022-04-05T21:14:00Z">
              <w:r>
                <w:rPr>
                  <w:color w:val="C55A11"/>
                  <w:lang w:val="en-US"/>
                </w:rPr>
                <w:t>It specifies whether the required data is reported per S-NSSAI or per 5QI</w:t>
              </w:r>
            </w:ins>
            <w:ins w:id="652" w:author="Deepanshu Gautam" w:date="2021-09-30T15:04:00Z">
              <w:del w:id="653" w:author="Deepanshu" w:date="2022-04-05T21:14:00Z">
                <w:r w:rsidR="007F6C10" w:rsidRPr="00135319" w:rsidDel="00990F75">
                  <w:rPr>
                    <w:rFonts w:ascii="Arial" w:eastAsia="Times New Roman" w:hAnsi="Arial" w:cs="Times New Roman"/>
                    <w:sz w:val="18"/>
                    <w:szCs w:val="18"/>
                  </w:rPr>
                  <w:delText>This specify if the required data is to be reported per S-NSSAI or per 5QI</w:delText>
                </w:r>
              </w:del>
              <w:r w:rsidR="007F6C10" w:rsidRPr="00135319">
                <w:rPr>
                  <w:rFonts w:ascii="Arial" w:eastAsia="Times New Roman" w:hAnsi="Arial" w:cs="Times New Roman"/>
                  <w:sz w:val="18"/>
                  <w:szCs w:val="18"/>
                </w:rPr>
                <w:t>.</w:t>
              </w:r>
            </w:ins>
          </w:p>
          <w:p w14:paraId="7381E0B9" w14:textId="4D9179B4" w:rsidR="00990F75" w:rsidRPr="0045307C" w:rsidRDefault="00990F75" w:rsidP="007F6C10">
            <w:pPr>
              <w:spacing w:before="100" w:beforeAutospacing="1" w:after="100" w:afterAutospacing="1"/>
              <w:rPr>
                <w:ins w:id="654" w:author="Deepanshu Gautam" w:date="2021-09-30T15:04:00Z"/>
                <w:rFonts w:ascii="Arial" w:eastAsia="Times New Roman" w:hAnsi="Arial" w:cs="Times New Roman"/>
                <w:sz w:val="18"/>
                <w:szCs w:val="18"/>
              </w:rPr>
            </w:pPr>
            <w:ins w:id="655" w:author="Deepanshu" w:date="2022-04-05T21:14:00Z">
              <w:r>
                <w:rPr>
                  <w:rFonts w:ascii="Arial" w:eastAsia="Times New Roman" w:hAnsi="Arial" w:cs="Times New Roman"/>
                  <w:sz w:val="18"/>
                  <w:szCs w:val="18"/>
                </w:rPr>
                <w:t>Allowed Value: SNSSAI, 5QI</w:t>
              </w:r>
            </w:ins>
          </w:p>
        </w:tc>
        <w:tc>
          <w:tcPr>
            <w:tcW w:w="2101" w:type="dxa"/>
            <w:gridSpan w:val="3"/>
          </w:tcPr>
          <w:p w14:paraId="2995B29B" w14:textId="26546F93" w:rsidR="007F6C10" w:rsidRPr="0045307C" w:rsidRDefault="007F6C10" w:rsidP="007F6C10">
            <w:pPr>
              <w:spacing w:after="0"/>
              <w:rPr>
                <w:ins w:id="656" w:author="Deepanshu Gautam" w:date="2021-09-30T15:04:00Z"/>
                <w:rFonts w:ascii="Arial" w:eastAsia="Times New Roman" w:hAnsi="Arial" w:cs="Times New Roman"/>
                <w:sz w:val="18"/>
                <w:szCs w:val="18"/>
              </w:rPr>
            </w:pPr>
            <w:ins w:id="657" w:author="Deepanshu Gautam" w:date="2021-09-30T15:04:00Z">
              <w:r w:rsidRPr="0045307C">
                <w:rPr>
                  <w:rFonts w:ascii="Arial" w:eastAsia="Times New Roman" w:hAnsi="Arial" w:cs="Times New Roman"/>
                  <w:sz w:val="18"/>
                  <w:szCs w:val="18"/>
                </w:rPr>
                <w:t xml:space="preserve">type: </w:t>
              </w:r>
              <w:del w:id="658" w:author="Deepanshu" w:date="2022-04-05T21:14:00Z">
                <w:r w:rsidRPr="0045307C" w:rsidDel="00990F75">
                  <w:rPr>
                    <w:rFonts w:ascii="Arial" w:eastAsia="Times New Roman" w:hAnsi="Arial" w:cs="Times New Roman"/>
                    <w:sz w:val="18"/>
                    <w:szCs w:val="18"/>
                  </w:rPr>
                  <w:delText>string</w:delText>
                </w:r>
              </w:del>
            </w:ins>
            <w:ins w:id="659" w:author="Deepanshu" w:date="2022-04-05T21:14:00Z">
              <w:r w:rsidR="00990F75">
                <w:rPr>
                  <w:rFonts w:ascii="Arial" w:eastAsia="Times New Roman" w:hAnsi="Arial" w:cs="Times New Roman"/>
                  <w:sz w:val="18"/>
                  <w:szCs w:val="18"/>
                </w:rPr>
                <w:t>ENUM</w:t>
              </w:r>
            </w:ins>
          </w:p>
          <w:p w14:paraId="6EF1B1DB" w14:textId="77777777" w:rsidR="007F6C10" w:rsidRPr="0045307C" w:rsidRDefault="007F6C10" w:rsidP="007F6C10">
            <w:pPr>
              <w:spacing w:after="0"/>
              <w:rPr>
                <w:ins w:id="660" w:author="Deepanshu Gautam" w:date="2021-09-30T15:04:00Z"/>
                <w:rFonts w:ascii="Arial" w:eastAsia="Times New Roman" w:hAnsi="Arial" w:cs="Times New Roman"/>
                <w:sz w:val="18"/>
                <w:szCs w:val="18"/>
              </w:rPr>
            </w:pPr>
            <w:ins w:id="661" w:author="Deepanshu Gautam" w:date="2021-09-30T15:04:00Z">
              <w:r w:rsidRPr="0045307C">
                <w:rPr>
                  <w:rFonts w:ascii="Arial" w:eastAsia="Times New Roman" w:hAnsi="Arial" w:cs="Times New Roman"/>
                  <w:sz w:val="18"/>
                  <w:szCs w:val="18"/>
                </w:rPr>
                <w:t>multiplicity: 1</w:t>
              </w:r>
            </w:ins>
          </w:p>
          <w:p w14:paraId="49411EB0" w14:textId="77777777" w:rsidR="007F6C10" w:rsidRPr="0045307C" w:rsidRDefault="007F6C10" w:rsidP="007F6C10">
            <w:pPr>
              <w:spacing w:after="0"/>
              <w:rPr>
                <w:ins w:id="662" w:author="Deepanshu Gautam" w:date="2021-09-30T15:04:00Z"/>
                <w:rFonts w:ascii="Arial" w:eastAsia="Times New Roman" w:hAnsi="Arial" w:cs="Times New Roman"/>
                <w:sz w:val="18"/>
                <w:szCs w:val="18"/>
              </w:rPr>
            </w:pPr>
            <w:proofErr w:type="spellStart"/>
            <w:ins w:id="663" w:author="Deepanshu Gautam" w:date="2021-09-30T15:0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24310CA" w14:textId="77777777" w:rsidR="007F6C10" w:rsidRPr="0045307C" w:rsidRDefault="007F6C10" w:rsidP="007F6C10">
            <w:pPr>
              <w:spacing w:after="0"/>
              <w:rPr>
                <w:ins w:id="664" w:author="Deepanshu Gautam" w:date="2021-09-30T15:04:00Z"/>
                <w:rFonts w:ascii="Arial" w:eastAsia="Times New Roman" w:hAnsi="Arial" w:cs="Times New Roman"/>
                <w:sz w:val="18"/>
                <w:szCs w:val="18"/>
              </w:rPr>
            </w:pPr>
            <w:proofErr w:type="spellStart"/>
            <w:ins w:id="665" w:author="Deepanshu Gautam" w:date="2021-09-30T15:0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1E800D5" w14:textId="77777777" w:rsidR="007F6C10" w:rsidRPr="0045307C" w:rsidRDefault="007F6C10" w:rsidP="007F6C10">
            <w:pPr>
              <w:spacing w:after="0"/>
              <w:rPr>
                <w:ins w:id="666" w:author="Deepanshu Gautam" w:date="2021-09-30T15:04:00Z"/>
                <w:rFonts w:ascii="Arial" w:eastAsia="Times New Roman" w:hAnsi="Arial" w:cs="Times New Roman"/>
                <w:sz w:val="18"/>
                <w:szCs w:val="18"/>
              </w:rPr>
            </w:pPr>
            <w:proofErr w:type="spellStart"/>
            <w:ins w:id="667" w:author="Deepanshu Gautam" w:date="2021-09-30T15:0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58971477" w14:textId="7C74B0FC" w:rsidR="007F6C10" w:rsidRPr="0045307C" w:rsidRDefault="007F6C10" w:rsidP="007F6C10">
            <w:pPr>
              <w:keepNext/>
              <w:keepLines/>
              <w:spacing w:after="0" w:line="240" w:lineRule="auto"/>
              <w:rPr>
                <w:ins w:id="668" w:author="Deepanshu Gautam" w:date="2021-09-30T15:04:00Z"/>
                <w:rFonts w:ascii="Arial" w:eastAsia="Times New Roman" w:hAnsi="Arial" w:cs="Times New Roman"/>
                <w:sz w:val="18"/>
                <w:szCs w:val="18"/>
              </w:rPr>
            </w:pPr>
            <w:proofErr w:type="spellStart"/>
            <w:ins w:id="669" w:author="Deepanshu Gautam" w:date="2021-09-30T15:0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8A7A20" w:rsidRPr="00107B09" w14:paraId="09100779" w14:textId="77777777" w:rsidTr="00DC3F2E">
        <w:trPr>
          <w:cantSplit/>
          <w:jc w:val="center"/>
          <w:ins w:id="670" w:author="Samsung" w:date="2021-10-29T10:57:00Z"/>
        </w:trPr>
        <w:tc>
          <w:tcPr>
            <w:tcW w:w="2525" w:type="dxa"/>
            <w:gridSpan w:val="3"/>
          </w:tcPr>
          <w:p w14:paraId="14FE57A5" w14:textId="48111A7F" w:rsidR="008A7A20" w:rsidRPr="0045307C" w:rsidRDefault="008A7A20" w:rsidP="007F6C10">
            <w:pPr>
              <w:keepNext/>
              <w:keepLines/>
              <w:spacing w:after="0" w:line="240" w:lineRule="auto"/>
              <w:rPr>
                <w:ins w:id="671" w:author="Samsung" w:date="2021-10-29T10:57:00Z"/>
                <w:rFonts w:ascii="Arial" w:eastAsia="Times New Roman" w:hAnsi="Arial" w:cs="Times New Roman"/>
                <w:sz w:val="18"/>
                <w:szCs w:val="18"/>
              </w:rPr>
            </w:pPr>
            <w:ins w:id="672" w:author="Samsung" w:date="2021-10-29T10:58:00Z">
              <w:del w:id="673" w:author="Deepanshu" w:date="2022-04-05T12:56:00Z">
                <w:r w:rsidDel="0030078B">
                  <w:rPr>
                    <w:rFonts w:ascii="Arial" w:eastAsia="Times New Roman" w:hAnsi="Arial" w:cs="Times New Roman"/>
                    <w:sz w:val="18"/>
                    <w:szCs w:val="18"/>
                  </w:rPr>
                  <w:delText>p</w:delText>
                </w:r>
              </w:del>
            </w:ins>
            <w:ins w:id="674" w:author="Deepanshu Gautam" w:date="2022-03-25T10:24:00Z">
              <w:del w:id="675" w:author="Deepanshu" w:date="2022-04-05T12:56:00Z">
                <w:r w:rsidR="004351F1" w:rsidDel="0030078B">
                  <w:rPr>
                    <w:rFonts w:ascii="Arial" w:eastAsia="Times New Roman" w:hAnsi="Arial" w:cs="Times New Roman"/>
                    <w:sz w:val="18"/>
                    <w:szCs w:val="18"/>
                  </w:rPr>
                  <w:delText>er</w:delText>
                </w:r>
              </w:del>
            </w:ins>
            <w:ins w:id="676" w:author="Samsung" w:date="2021-10-29T10:58:00Z">
              <w:del w:id="677" w:author="Deepanshu" w:date="2022-04-05T12:56:00Z">
                <w:r w:rsidDel="0030078B">
                  <w:rPr>
                    <w:rFonts w:ascii="Arial" w:eastAsia="Times New Roman" w:hAnsi="Arial" w:cs="Times New Roman"/>
                    <w:sz w:val="18"/>
                    <w:szCs w:val="18"/>
                  </w:rPr>
                  <w:delText>refMetricJobRef</w:delText>
                </w:r>
              </w:del>
            </w:ins>
          </w:p>
        </w:tc>
        <w:tc>
          <w:tcPr>
            <w:tcW w:w="5245" w:type="dxa"/>
          </w:tcPr>
          <w:p w14:paraId="6D209123" w14:textId="7F6031B8" w:rsidR="008A7A20" w:rsidRPr="00135319" w:rsidDel="0030078B" w:rsidRDefault="008A7A20" w:rsidP="007F6C10">
            <w:pPr>
              <w:spacing w:before="100" w:beforeAutospacing="1" w:after="100" w:afterAutospacing="1"/>
              <w:rPr>
                <w:ins w:id="678" w:author="Samsung" w:date="2021-10-29T10:59:00Z"/>
                <w:del w:id="679" w:author="Deepanshu" w:date="2022-04-05T12:56:00Z"/>
                <w:rFonts w:ascii="Arial" w:eastAsia="Times New Roman" w:hAnsi="Arial" w:cs="Times New Roman"/>
                <w:sz w:val="18"/>
                <w:szCs w:val="18"/>
              </w:rPr>
            </w:pPr>
            <w:ins w:id="680" w:author="Samsung" w:date="2021-10-29T10:58:00Z">
              <w:del w:id="681" w:author="Deepanshu" w:date="2022-04-05T12:56:00Z">
                <w:r w:rsidRPr="00135319" w:rsidDel="0030078B">
                  <w:rPr>
                    <w:rFonts w:ascii="Arial" w:eastAsia="Times New Roman" w:hAnsi="Arial" w:cs="Times New Roman"/>
                    <w:sz w:val="18"/>
                    <w:szCs w:val="18"/>
                  </w:rPr>
                  <w:delText>This specify the DN of the prefMetricJob</w:delText>
                </w:r>
              </w:del>
            </w:ins>
            <w:ins w:id="682" w:author="Samsung" w:date="2021-10-29T10:59:00Z">
              <w:del w:id="683" w:author="Deepanshu" w:date="2022-04-05T12:56:00Z">
                <w:r w:rsidRPr="00135319" w:rsidDel="0030078B">
                  <w:rPr>
                    <w:rFonts w:ascii="Arial" w:eastAsia="Times New Roman" w:hAnsi="Arial" w:cs="Times New Roman"/>
                    <w:sz w:val="18"/>
                    <w:szCs w:val="18"/>
                  </w:rPr>
                  <w:delText>(s)</w:delText>
                </w:r>
              </w:del>
            </w:ins>
            <w:ins w:id="684" w:author="Samsung" w:date="2021-10-29T10:58:00Z">
              <w:del w:id="685" w:author="Deepanshu" w:date="2022-04-05T12:56:00Z">
                <w:r w:rsidRPr="00135319" w:rsidDel="0030078B">
                  <w:rPr>
                    <w:rFonts w:ascii="Arial" w:eastAsia="Times New Roman" w:hAnsi="Arial" w:cs="Times New Roman"/>
                    <w:sz w:val="18"/>
                    <w:szCs w:val="18"/>
                  </w:rPr>
                  <w:delText xml:space="preserve"> </w:delText>
                </w:r>
              </w:del>
            </w:ins>
            <w:ins w:id="686" w:author="Samsung" w:date="2021-10-29T11:00:00Z">
              <w:del w:id="687" w:author="Deepanshu" w:date="2022-04-05T12:56:00Z">
                <w:r w:rsidRPr="00135319" w:rsidDel="0030078B">
                  <w:rPr>
                    <w:rFonts w:ascii="Arial" w:eastAsia="Times New Roman" w:hAnsi="Arial" w:cs="Times New Roman"/>
                    <w:sz w:val="18"/>
                    <w:szCs w:val="18"/>
                  </w:rPr>
                  <w:delText xml:space="preserve">MOI </w:delText>
                </w:r>
              </w:del>
            </w:ins>
            <w:ins w:id="688" w:author="Samsung" w:date="2021-10-29T10:59:00Z">
              <w:del w:id="689" w:author="Deepanshu" w:date="2022-04-05T12:56:00Z">
                <w:r w:rsidRPr="00135319" w:rsidDel="0030078B">
                  <w:rPr>
                    <w:rFonts w:ascii="Arial" w:eastAsia="Times New Roman" w:hAnsi="Arial" w:cs="Times New Roman"/>
                    <w:sz w:val="18"/>
                    <w:szCs w:val="18"/>
                  </w:rPr>
                  <w:delText>created in response of the ManagementDataCollectionJob.</w:delText>
                </w:r>
              </w:del>
            </w:ins>
          </w:p>
          <w:p w14:paraId="7C750352" w14:textId="32A1BDC4" w:rsidR="008A7A20" w:rsidRPr="00135319" w:rsidRDefault="008A7A20" w:rsidP="007F6C10">
            <w:pPr>
              <w:spacing w:before="100" w:beforeAutospacing="1" w:after="100" w:afterAutospacing="1"/>
              <w:rPr>
                <w:ins w:id="690" w:author="Samsung" w:date="2021-10-29T10:57:00Z"/>
                <w:rFonts w:ascii="Arial" w:eastAsia="Times New Roman" w:hAnsi="Arial" w:cs="Times New Roman"/>
                <w:sz w:val="18"/>
                <w:szCs w:val="18"/>
              </w:rPr>
            </w:pPr>
            <w:ins w:id="691" w:author="Samsung" w:date="2021-10-29T10:59:00Z">
              <w:del w:id="692" w:author="Deepanshu" w:date="2022-04-05T12:56:00Z">
                <w:r w:rsidRPr="00135319" w:rsidDel="0030078B">
                  <w:rPr>
                    <w:rFonts w:ascii="Arial" w:eastAsia="Times New Roman" w:hAnsi="Arial" w:cs="Times New Roman"/>
                    <w:sz w:val="18"/>
                    <w:szCs w:val="18"/>
                  </w:rPr>
                  <w:delText>Allowed Value</w:delText>
                </w:r>
              </w:del>
            </w:ins>
            <w:ins w:id="693" w:author="Samsung" w:date="2021-10-29T11:00:00Z">
              <w:del w:id="694" w:author="Deepanshu" w:date="2022-04-05T12:56:00Z">
                <w:r w:rsidRPr="00135319" w:rsidDel="0030078B">
                  <w:rPr>
                    <w:rFonts w:ascii="Arial" w:eastAsia="Times New Roman" w:hAnsi="Arial" w:cs="Times New Roman"/>
                    <w:sz w:val="18"/>
                    <w:szCs w:val="18"/>
                  </w:rPr>
                  <w:delText>s</w:delText>
                </w:r>
              </w:del>
            </w:ins>
            <w:ins w:id="695" w:author="Samsung" w:date="2021-10-29T10:59:00Z">
              <w:del w:id="696" w:author="Deepanshu" w:date="2022-04-05T12:56:00Z">
                <w:r w:rsidRPr="00135319" w:rsidDel="0030078B">
                  <w:rPr>
                    <w:rFonts w:ascii="Arial" w:eastAsia="Times New Roman" w:hAnsi="Arial" w:cs="Times New Roman"/>
                    <w:sz w:val="18"/>
                    <w:szCs w:val="18"/>
                  </w:rPr>
                  <w:delText>: Not Applicable</w:delText>
                </w:r>
              </w:del>
            </w:ins>
          </w:p>
        </w:tc>
        <w:tc>
          <w:tcPr>
            <w:tcW w:w="2101" w:type="dxa"/>
            <w:gridSpan w:val="3"/>
          </w:tcPr>
          <w:p w14:paraId="1F2CD06F" w14:textId="085592D2" w:rsidR="008A7A20" w:rsidRPr="0045307C" w:rsidDel="0030078B" w:rsidRDefault="008A7A20" w:rsidP="008A7A20">
            <w:pPr>
              <w:spacing w:after="0"/>
              <w:rPr>
                <w:ins w:id="697" w:author="Samsung" w:date="2021-10-29T10:58:00Z"/>
                <w:del w:id="698" w:author="Deepanshu" w:date="2022-04-05T12:56:00Z"/>
                <w:rFonts w:ascii="Arial" w:eastAsia="Times New Roman" w:hAnsi="Arial" w:cs="Times New Roman"/>
                <w:sz w:val="18"/>
                <w:szCs w:val="18"/>
              </w:rPr>
            </w:pPr>
            <w:ins w:id="699" w:author="Samsung" w:date="2021-10-29T10:58:00Z">
              <w:del w:id="700" w:author="Deepanshu" w:date="2022-04-05T12:56:00Z">
                <w:r w:rsidDel="0030078B">
                  <w:rPr>
                    <w:rFonts w:ascii="Arial" w:eastAsia="Times New Roman" w:hAnsi="Arial" w:cs="Times New Roman"/>
                    <w:sz w:val="18"/>
                    <w:szCs w:val="18"/>
                  </w:rPr>
                  <w:delText>type: DN</w:delText>
                </w:r>
              </w:del>
            </w:ins>
          </w:p>
          <w:p w14:paraId="1544EF18" w14:textId="7AFFF565" w:rsidR="008A7A20" w:rsidRPr="0045307C" w:rsidDel="0030078B" w:rsidRDefault="008A7A20" w:rsidP="008A7A20">
            <w:pPr>
              <w:spacing w:after="0"/>
              <w:rPr>
                <w:ins w:id="701" w:author="Samsung" w:date="2021-10-29T10:58:00Z"/>
                <w:del w:id="702" w:author="Deepanshu" w:date="2022-04-05T12:56:00Z"/>
                <w:rFonts w:ascii="Arial" w:eastAsia="Times New Roman" w:hAnsi="Arial" w:cs="Times New Roman"/>
                <w:sz w:val="18"/>
                <w:szCs w:val="18"/>
              </w:rPr>
            </w:pPr>
            <w:ins w:id="703" w:author="Samsung" w:date="2021-10-29T10:58:00Z">
              <w:del w:id="704"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10952B1C" w14:textId="737D65B4" w:rsidR="008A7A20" w:rsidRPr="0045307C" w:rsidDel="0030078B" w:rsidRDefault="008A7A20" w:rsidP="008A7A20">
            <w:pPr>
              <w:spacing w:after="0"/>
              <w:rPr>
                <w:ins w:id="705" w:author="Samsung" w:date="2021-10-29T10:58:00Z"/>
                <w:del w:id="706" w:author="Deepanshu" w:date="2022-04-05T12:56:00Z"/>
                <w:rFonts w:ascii="Arial" w:eastAsia="Times New Roman" w:hAnsi="Arial" w:cs="Times New Roman"/>
                <w:sz w:val="18"/>
                <w:szCs w:val="18"/>
              </w:rPr>
            </w:pPr>
            <w:ins w:id="707" w:author="Samsung" w:date="2021-10-29T10:58:00Z">
              <w:del w:id="708" w:author="Deepanshu" w:date="2022-04-05T12:56:00Z">
                <w:r w:rsidRPr="0045307C" w:rsidDel="0030078B">
                  <w:rPr>
                    <w:rFonts w:ascii="Arial" w:eastAsia="Times New Roman" w:hAnsi="Arial" w:cs="Times New Roman"/>
                    <w:sz w:val="18"/>
                    <w:szCs w:val="18"/>
                  </w:rPr>
                  <w:delText>isOrdered: N/A</w:delText>
                </w:r>
              </w:del>
            </w:ins>
          </w:p>
          <w:p w14:paraId="45A39E46" w14:textId="0037A27D" w:rsidR="008A7A20" w:rsidRPr="0045307C" w:rsidDel="0030078B" w:rsidRDefault="008A7A20" w:rsidP="008A7A20">
            <w:pPr>
              <w:spacing w:after="0"/>
              <w:rPr>
                <w:ins w:id="709" w:author="Samsung" w:date="2021-10-29T10:58:00Z"/>
                <w:del w:id="710" w:author="Deepanshu" w:date="2022-04-05T12:56:00Z"/>
                <w:rFonts w:ascii="Arial" w:eastAsia="Times New Roman" w:hAnsi="Arial" w:cs="Times New Roman"/>
                <w:sz w:val="18"/>
                <w:szCs w:val="18"/>
              </w:rPr>
            </w:pPr>
            <w:ins w:id="711" w:author="Samsung" w:date="2021-10-29T10:58:00Z">
              <w:del w:id="712" w:author="Deepanshu" w:date="2022-04-05T12:56:00Z">
                <w:r w:rsidRPr="0045307C" w:rsidDel="0030078B">
                  <w:rPr>
                    <w:rFonts w:ascii="Arial" w:eastAsia="Times New Roman" w:hAnsi="Arial" w:cs="Times New Roman"/>
                    <w:sz w:val="18"/>
                    <w:szCs w:val="18"/>
                  </w:rPr>
                  <w:delText>isUnique: N/A</w:delText>
                </w:r>
              </w:del>
            </w:ins>
          </w:p>
          <w:p w14:paraId="30FBB9C0" w14:textId="3CDF9682" w:rsidR="008A7A20" w:rsidRPr="0045307C" w:rsidDel="0030078B" w:rsidRDefault="008A7A20" w:rsidP="008A7A20">
            <w:pPr>
              <w:spacing w:after="0"/>
              <w:rPr>
                <w:ins w:id="713" w:author="Samsung" w:date="2021-10-29T10:58:00Z"/>
                <w:del w:id="714" w:author="Deepanshu" w:date="2022-04-05T12:56:00Z"/>
                <w:rFonts w:ascii="Arial" w:eastAsia="Times New Roman" w:hAnsi="Arial" w:cs="Times New Roman"/>
                <w:sz w:val="18"/>
                <w:szCs w:val="18"/>
              </w:rPr>
            </w:pPr>
            <w:ins w:id="715" w:author="Samsung" w:date="2021-10-29T10:58:00Z">
              <w:del w:id="716" w:author="Deepanshu" w:date="2022-04-05T12:56:00Z">
                <w:r w:rsidRPr="0045307C" w:rsidDel="0030078B">
                  <w:rPr>
                    <w:rFonts w:ascii="Arial" w:eastAsia="Times New Roman" w:hAnsi="Arial" w:cs="Times New Roman"/>
                    <w:sz w:val="18"/>
                    <w:szCs w:val="18"/>
                  </w:rPr>
                  <w:delText>defaultValue: N/A</w:delText>
                </w:r>
              </w:del>
            </w:ins>
          </w:p>
          <w:p w14:paraId="300D4B57" w14:textId="689DD41D" w:rsidR="008A7A20" w:rsidRPr="0045307C" w:rsidRDefault="008A7A20" w:rsidP="008A7A20">
            <w:pPr>
              <w:spacing w:after="0"/>
              <w:rPr>
                <w:ins w:id="717" w:author="Samsung" w:date="2021-10-29T10:57:00Z"/>
                <w:rFonts w:ascii="Arial" w:eastAsia="Times New Roman" w:hAnsi="Arial" w:cs="Times New Roman"/>
                <w:sz w:val="18"/>
                <w:szCs w:val="18"/>
              </w:rPr>
            </w:pPr>
            <w:ins w:id="718" w:author="Samsung" w:date="2021-10-29T10:58:00Z">
              <w:del w:id="719" w:author="Deepanshu" w:date="2022-04-05T12:56:00Z">
                <w:r w:rsidRPr="0045307C" w:rsidDel="0030078B">
                  <w:rPr>
                    <w:rFonts w:ascii="Arial" w:eastAsia="Times New Roman" w:hAnsi="Arial" w:cs="Times New Roman"/>
                    <w:sz w:val="18"/>
                    <w:szCs w:val="18"/>
                  </w:rPr>
                  <w:delText>isNullable: True</w:delText>
                </w:r>
              </w:del>
            </w:ins>
          </w:p>
        </w:tc>
      </w:tr>
      <w:tr w:rsidR="008A7A20" w:rsidRPr="00107B09" w14:paraId="7FD90270" w14:textId="77777777" w:rsidTr="00DC3F2E">
        <w:trPr>
          <w:cantSplit/>
          <w:jc w:val="center"/>
          <w:ins w:id="720" w:author="Samsung" w:date="2021-10-29T10:57:00Z"/>
        </w:trPr>
        <w:tc>
          <w:tcPr>
            <w:tcW w:w="2525" w:type="dxa"/>
            <w:gridSpan w:val="3"/>
          </w:tcPr>
          <w:p w14:paraId="696D6EED" w14:textId="387AB583" w:rsidR="008A7A20" w:rsidRPr="0045307C" w:rsidRDefault="008A7A20" w:rsidP="007F6C10">
            <w:pPr>
              <w:keepNext/>
              <w:keepLines/>
              <w:spacing w:after="0" w:line="240" w:lineRule="auto"/>
              <w:rPr>
                <w:ins w:id="721" w:author="Samsung" w:date="2021-10-29T10:57:00Z"/>
                <w:rFonts w:ascii="Arial" w:eastAsia="Times New Roman" w:hAnsi="Arial" w:cs="Times New Roman"/>
                <w:sz w:val="18"/>
                <w:szCs w:val="18"/>
              </w:rPr>
            </w:pPr>
            <w:ins w:id="722" w:author="Samsung" w:date="2021-10-29T10:58:00Z">
              <w:del w:id="723" w:author="Deepanshu" w:date="2022-04-05T12:56:00Z">
                <w:r w:rsidDel="0030078B">
                  <w:rPr>
                    <w:rFonts w:ascii="Arial" w:eastAsia="Times New Roman" w:hAnsi="Arial" w:cs="Times New Roman"/>
                    <w:sz w:val="18"/>
                    <w:szCs w:val="18"/>
                  </w:rPr>
                  <w:delText>tra</w:delText>
                </w:r>
              </w:del>
            </w:ins>
            <w:ins w:id="724" w:author="Deepanshu Gautam" w:date="2022-03-19T18:33:00Z">
              <w:del w:id="725" w:author="Deepanshu" w:date="2022-04-05T12:56:00Z">
                <w:r w:rsidR="00D253DC" w:rsidDel="0030078B">
                  <w:rPr>
                    <w:rFonts w:ascii="Arial" w:eastAsia="Times New Roman" w:hAnsi="Arial" w:cs="Times New Roman"/>
                    <w:sz w:val="18"/>
                    <w:szCs w:val="18"/>
                  </w:rPr>
                  <w:delText>c</w:delText>
                </w:r>
              </w:del>
            </w:ins>
            <w:ins w:id="726" w:author="Samsung" w:date="2021-10-29T10:58:00Z">
              <w:del w:id="727" w:author="Deepanshu" w:date="2022-04-05T12:56:00Z">
                <w:r w:rsidDel="0030078B">
                  <w:rPr>
                    <w:rFonts w:ascii="Arial" w:eastAsia="Times New Roman" w:hAnsi="Arial" w:cs="Times New Roman"/>
                    <w:sz w:val="18"/>
                    <w:szCs w:val="18"/>
                  </w:rPr>
                  <w:delText>feJobRef</w:delText>
                </w:r>
              </w:del>
            </w:ins>
          </w:p>
        </w:tc>
        <w:tc>
          <w:tcPr>
            <w:tcW w:w="5245" w:type="dxa"/>
          </w:tcPr>
          <w:p w14:paraId="5F83EEA4" w14:textId="0F9B1C97" w:rsidR="008A7A20" w:rsidRPr="00135319" w:rsidDel="0030078B" w:rsidRDefault="008A7A20" w:rsidP="008A7A20">
            <w:pPr>
              <w:spacing w:before="100" w:beforeAutospacing="1" w:after="100" w:afterAutospacing="1"/>
              <w:rPr>
                <w:ins w:id="728" w:author="Samsung" w:date="2021-10-29T11:00:00Z"/>
                <w:del w:id="729" w:author="Deepanshu" w:date="2022-04-05T12:56:00Z"/>
                <w:rFonts w:ascii="Arial" w:eastAsia="Times New Roman" w:hAnsi="Arial" w:cs="Times New Roman"/>
                <w:sz w:val="18"/>
                <w:szCs w:val="18"/>
              </w:rPr>
            </w:pPr>
            <w:ins w:id="730" w:author="Samsung" w:date="2021-10-29T11:00:00Z">
              <w:del w:id="731" w:author="Deepanshu" w:date="2022-04-05T12:56:00Z">
                <w:r w:rsidRPr="00135319" w:rsidDel="0030078B">
                  <w:rPr>
                    <w:rFonts w:ascii="Arial" w:eastAsia="Times New Roman" w:hAnsi="Arial" w:cs="Times New Roman"/>
                    <w:sz w:val="18"/>
                    <w:szCs w:val="18"/>
                  </w:rPr>
                  <w:delText>This specify the DN of the prefMetricJob(s) MOI created in response of the ManagementDataCollectionJob.</w:delText>
                </w:r>
              </w:del>
            </w:ins>
          </w:p>
          <w:p w14:paraId="26457A3A" w14:textId="4CA48DD1" w:rsidR="008A7A20" w:rsidRPr="00135319" w:rsidRDefault="008A7A20" w:rsidP="008A7A20">
            <w:pPr>
              <w:spacing w:before="100" w:beforeAutospacing="1" w:after="100" w:afterAutospacing="1"/>
              <w:rPr>
                <w:ins w:id="732" w:author="Samsung" w:date="2021-10-29T10:57:00Z"/>
                <w:rFonts w:ascii="Arial" w:eastAsia="Times New Roman" w:hAnsi="Arial" w:cs="Times New Roman"/>
                <w:sz w:val="18"/>
                <w:szCs w:val="18"/>
              </w:rPr>
            </w:pPr>
            <w:ins w:id="733" w:author="Samsung" w:date="2021-10-29T11:00:00Z">
              <w:del w:id="734" w:author="Deepanshu" w:date="2022-04-05T12:56:00Z">
                <w:r w:rsidRPr="00135319" w:rsidDel="0030078B">
                  <w:rPr>
                    <w:rFonts w:ascii="Arial" w:eastAsia="Times New Roman" w:hAnsi="Arial" w:cs="Times New Roman"/>
                    <w:sz w:val="18"/>
                    <w:szCs w:val="18"/>
                  </w:rPr>
                  <w:delText>Allowed Values: Not Applicable</w:delText>
                </w:r>
              </w:del>
            </w:ins>
          </w:p>
        </w:tc>
        <w:tc>
          <w:tcPr>
            <w:tcW w:w="2101" w:type="dxa"/>
            <w:gridSpan w:val="3"/>
          </w:tcPr>
          <w:p w14:paraId="76C5A82F" w14:textId="4BCC9B00" w:rsidR="008A7A20" w:rsidRPr="0045307C" w:rsidDel="0030078B" w:rsidRDefault="008A7A20" w:rsidP="008A7A20">
            <w:pPr>
              <w:spacing w:after="0"/>
              <w:rPr>
                <w:ins w:id="735" w:author="Samsung" w:date="2021-10-29T10:58:00Z"/>
                <w:del w:id="736" w:author="Deepanshu" w:date="2022-04-05T12:56:00Z"/>
                <w:rFonts w:ascii="Arial" w:eastAsia="Times New Roman" w:hAnsi="Arial" w:cs="Times New Roman"/>
                <w:sz w:val="18"/>
                <w:szCs w:val="18"/>
              </w:rPr>
            </w:pPr>
            <w:ins w:id="737" w:author="Samsung" w:date="2021-10-29T10:58:00Z">
              <w:del w:id="738" w:author="Deepanshu" w:date="2022-04-05T12:56:00Z">
                <w:r w:rsidDel="0030078B">
                  <w:rPr>
                    <w:rFonts w:ascii="Arial" w:eastAsia="Times New Roman" w:hAnsi="Arial" w:cs="Times New Roman"/>
                    <w:sz w:val="18"/>
                    <w:szCs w:val="18"/>
                  </w:rPr>
                  <w:delText>type: DN</w:delText>
                </w:r>
              </w:del>
            </w:ins>
          </w:p>
          <w:p w14:paraId="17D21C6C" w14:textId="6A8993F5" w:rsidR="008A7A20" w:rsidRPr="0045307C" w:rsidDel="0030078B" w:rsidRDefault="008A7A20" w:rsidP="008A7A20">
            <w:pPr>
              <w:spacing w:after="0"/>
              <w:rPr>
                <w:ins w:id="739" w:author="Samsung" w:date="2021-10-29T10:58:00Z"/>
                <w:del w:id="740" w:author="Deepanshu" w:date="2022-04-05T12:56:00Z"/>
                <w:rFonts w:ascii="Arial" w:eastAsia="Times New Roman" w:hAnsi="Arial" w:cs="Times New Roman"/>
                <w:sz w:val="18"/>
                <w:szCs w:val="18"/>
              </w:rPr>
            </w:pPr>
            <w:ins w:id="741" w:author="Samsung" w:date="2021-10-29T10:58:00Z">
              <w:del w:id="742"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72990CC2" w14:textId="3EA38DEA" w:rsidR="008A7A20" w:rsidRPr="0045307C" w:rsidDel="0030078B" w:rsidRDefault="008A7A20" w:rsidP="008A7A20">
            <w:pPr>
              <w:spacing w:after="0"/>
              <w:rPr>
                <w:ins w:id="743" w:author="Samsung" w:date="2021-10-29T10:58:00Z"/>
                <w:del w:id="744" w:author="Deepanshu" w:date="2022-04-05T12:56:00Z"/>
                <w:rFonts w:ascii="Arial" w:eastAsia="Times New Roman" w:hAnsi="Arial" w:cs="Times New Roman"/>
                <w:sz w:val="18"/>
                <w:szCs w:val="18"/>
              </w:rPr>
            </w:pPr>
            <w:ins w:id="745" w:author="Samsung" w:date="2021-10-29T10:58:00Z">
              <w:del w:id="746" w:author="Deepanshu" w:date="2022-04-05T12:56:00Z">
                <w:r w:rsidRPr="0045307C" w:rsidDel="0030078B">
                  <w:rPr>
                    <w:rFonts w:ascii="Arial" w:eastAsia="Times New Roman" w:hAnsi="Arial" w:cs="Times New Roman"/>
                    <w:sz w:val="18"/>
                    <w:szCs w:val="18"/>
                  </w:rPr>
                  <w:delText>isOrdered: N/A</w:delText>
                </w:r>
              </w:del>
            </w:ins>
          </w:p>
          <w:p w14:paraId="748B7126" w14:textId="372AA0A5" w:rsidR="008A7A20" w:rsidRPr="0045307C" w:rsidDel="0030078B" w:rsidRDefault="008A7A20" w:rsidP="008A7A20">
            <w:pPr>
              <w:spacing w:after="0"/>
              <w:rPr>
                <w:ins w:id="747" w:author="Samsung" w:date="2021-10-29T10:58:00Z"/>
                <w:del w:id="748" w:author="Deepanshu" w:date="2022-04-05T12:56:00Z"/>
                <w:rFonts w:ascii="Arial" w:eastAsia="Times New Roman" w:hAnsi="Arial" w:cs="Times New Roman"/>
                <w:sz w:val="18"/>
                <w:szCs w:val="18"/>
              </w:rPr>
            </w:pPr>
            <w:ins w:id="749" w:author="Samsung" w:date="2021-10-29T10:58:00Z">
              <w:del w:id="750" w:author="Deepanshu" w:date="2022-04-05T12:56:00Z">
                <w:r w:rsidRPr="0045307C" w:rsidDel="0030078B">
                  <w:rPr>
                    <w:rFonts w:ascii="Arial" w:eastAsia="Times New Roman" w:hAnsi="Arial" w:cs="Times New Roman"/>
                    <w:sz w:val="18"/>
                    <w:szCs w:val="18"/>
                  </w:rPr>
                  <w:delText>isUnique: N/A</w:delText>
                </w:r>
              </w:del>
            </w:ins>
          </w:p>
          <w:p w14:paraId="2480B69E" w14:textId="339418D4" w:rsidR="008A7A20" w:rsidRPr="0045307C" w:rsidDel="0030078B" w:rsidRDefault="008A7A20" w:rsidP="008A7A20">
            <w:pPr>
              <w:spacing w:after="0"/>
              <w:rPr>
                <w:ins w:id="751" w:author="Samsung" w:date="2021-10-29T10:58:00Z"/>
                <w:del w:id="752" w:author="Deepanshu" w:date="2022-04-05T12:56:00Z"/>
                <w:rFonts w:ascii="Arial" w:eastAsia="Times New Roman" w:hAnsi="Arial" w:cs="Times New Roman"/>
                <w:sz w:val="18"/>
                <w:szCs w:val="18"/>
              </w:rPr>
            </w:pPr>
            <w:ins w:id="753" w:author="Samsung" w:date="2021-10-29T10:58:00Z">
              <w:del w:id="754" w:author="Deepanshu" w:date="2022-04-05T12:56:00Z">
                <w:r w:rsidRPr="0045307C" w:rsidDel="0030078B">
                  <w:rPr>
                    <w:rFonts w:ascii="Arial" w:eastAsia="Times New Roman" w:hAnsi="Arial" w:cs="Times New Roman"/>
                    <w:sz w:val="18"/>
                    <w:szCs w:val="18"/>
                  </w:rPr>
                  <w:delText>defaultValue: N/A</w:delText>
                </w:r>
              </w:del>
            </w:ins>
          </w:p>
          <w:p w14:paraId="526ECDC6" w14:textId="53895F3F" w:rsidR="008A7A20" w:rsidRPr="0045307C" w:rsidRDefault="008A7A20" w:rsidP="008A7A20">
            <w:pPr>
              <w:spacing w:after="0"/>
              <w:rPr>
                <w:ins w:id="755" w:author="Samsung" w:date="2021-10-29T10:57:00Z"/>
                <w:rFonts w:ascii="Arial" w:eastAsia="Times New Roman" w:hAnsi="Arial" w:cs="Times New Roman"/>
                <w:sz w:val="18"/>
                <w:szCs w:val="18"/>
              </w:rPr>
            </w:pPr>
            <w:ins w:id="756" w:author="Samsung" w:date="2021-10-29T10:58:00Z">
              <w:del w:id="757" w:author="Deepanshu" w:date="2022-04-05T12:56:00Z">
                <w:r w:rsidRPr="0045307C" w:rsidDel="0030078B">
                  <w:rPr>
                    <w:rFonts w:ascii="Arial" w:eastAsia="Times New Roman" w:hAnsi="Arial" w:cs="Times New Roman"/>
                    <w:sz w:val="18"/>
                    <w:szCs w:val="18"/>
                  </w:rPr>
                  <w:delText>isNullable: True</w:delText>
                </w:r>
              </w:del>
            </w:ins>
          </w:p>
        </w:tc>
      </w:tr>
      <w:tr w:rsidR="007F6C10" w:rsidRPr="00107B09" w14:paraId="4E3B0C9B" w14:textId="77777777" w:rsidTr="00DC3F2E">
        <w:trPr>
          <w:cantSplit/>
          <w:jc w:val="center"/>
        </w:trPr>
        <w:tc>
          <w:tcPr>
            <w:tcW w:w="2525" w:type="dxa"/>
            <w:gridSpan w:val="3"/>
          </w:tcPr>
          <w:p w14:paraId="1F364811" w14:textId="77777777" w:rsidR="007F6C10" w:rsidRDefault="007F6C10" w:rsidP="007F6C10">
            <w:pPr>
              <w:keepNext/>
              <w:keepLines/>
              <w:spacing w:after="0" w:line="240" w:lineRule="auto"/>
            </w:pPr>
          </w:p>
        </w:tc>
        <w:tc>
          <w:tcPr>
            <w:tcW w:w="5245" w:type="dxa"/>
          </w:tcPr>
          <w:p w14:paraId="007769FA" w14:textId="77777777" w:rsidR="007F6C10" w:rsidRPr="005E705C" w:rsidRDefault="007F6C10" w:rsidP="007F6C10">
            <w:pPr>
              <w:pStyle w:val="TAL"/>
              <w:rPr>
                <w:rFonts w:cs="Arial"/>
                <w:szCs w:val="18"/>
              </w:rPr>
            </w:pPr>
          </w:p>
        </w:tc>
        <w:tc>
          <w:tcPr>
            <w:tcW w:w="2101" w:type="dxa"/>
            <w:gridSpan w:val="3"/>
          </w:tcPr>
          <w:p w14:paraId="00295F56" w14:textId="77777777" w:rsidR="007F6C10" w:rsidRDefault="007F6C10" w:rsidP="007F6C10">
            <w:pPr>
              <w:spacing w:after="0"/>
              <w:rPr>
                <w:rFonts w:ascii="Arial" w:hAnsi="Arial" w:cs="Arial"/>
                <w:sz w:val="18"/>
                <w:szCs w:val="18"/>
              </w:rPr>
            </w:pPr>
          </w:p>
        </w:tc>
      </w:tr>
      <w:tr w:rsidR="007F6C10" w:rsidRPr="00107B09" w14:paraId="5054B617" w14:textId="77777777" w:rsidTr="00DC3F2E">
        <w:trPr>
          <w:cantSplit/>
          <w:jc w:val="center"/>
        </w:trPr>
        <w:tc>
          <w:tcPr>
            <w:tcW w:w="9871" w:type="dxa"/>
            <w:gridSpan w:val="7"/>
          </w:tcPr>
          <w:p w14:paraId="05F29FF0"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GPs reflects the agreement between producer and the consumer involved.</w:t>
            </w:r>
          </w:p>
          <w:p w14:paraId="5FE09FBC"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monitoring GPs reflect the agreement between producer and the consumer involved.</w:t>
            </w:r>
          </w:p>
          <w:p w14:paraId="475CDB45" w14:textId="77777777" w:rsidR="007F6C10" w:rsidRPr="00107B09" w:rsidRDefault="007F6C10" w:rsidP="007F6C10">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58" w:name="_Toc20150486"/>
      <w:bookmarkStart w:id="759" w:name="_Toc27479749"/>
      <w:bookmarkStart w:id="760" w:name="_Toc36025284"/>
      <w:bookmarkStart w:id="761" w:name="_Toc44516391"/>
      <w:bookmarkStart w:id="762" w:name="_Toc45272706"/>
      <w:bookmarkStart w:id="763" w:name="_Toc51754704"/>
      <w:bookmarkStart w:id="764" w:name="_Toc58580443"/>
      <w:r w:rsidRPr="00107B09">
        <w:rPr>
          <w:rFonts w:ascii="Arial" w:eastAsia="Times New Roman" w:hAnsi="Arial" w:cs="Times New Roman"/>
          <w:sz w:val="28"/>
          <w:szCs w:val="20"/>
        </w:rPr>
        <w:lastRenderedPageBreak/>
        <w:t>4.4.2</w:t>
      </w:r>
      <w:r w:rsidRPr="00107B09">
        <w:rPr>
          <w:rFonts w:ascii="Arial" w:eastAsia="Times New Roman" w:hAnsi="Arial" w:cs="Times New Roman"/>
          <w:sz w:val="28"/>
          <w:szCs w:val="20"/>
        </w:rPr>
        <w:tab/>
        <w:t>Constraints</w:t>
      </w:r>
      <w:bookmarkEnd w:id="758"/>
      <w:bookmarkEnd w:id="759"/>
      <w:bookmarkEnd w:id="760"/>
      <w:bookmarkEnd w:id="761"/>
      <w:bookmarkEnd w:id="762"/>
      <w:bookmarkEnd w:id="763"/>
      <w:bookmarkEnd w:id="764"/>
    </w:p>
    <w:p w14:paraId="79ED3091" w14:textId="2EE3F5F7" w:rsid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7A5FC3BE" w14:textId="46E54702" w:rsidR="00333C5F" w:rsidRDefault="00333C5F" w:rsidP="00107B09">
      <w:pPr>
        <w:spacing w:after="180" w:line="240" w:lineRule="auto"/>
        <w:rPr>
          <w:rFonts w:ascii="Times New Roman" w:eastAsia="Times New Roman" w:hAnsi="Times New Roman" w:cs="Times New Roman"/>
          <w:sz w:val="20"/>
          <w:szCs w:val="20"/>
        </w:rPr>
      </w:pPr>
    </w:p>
    <w:p w14:paraId="4D8C7BDC" w14:textId="77777777" w:rsidR="00333C5F" w:rsidRDefault="00333C5F" w:rsidP="00333C5F">
      <w:pPr>
        <w:keepNext/>
        <w:keepLines/>
        <w:spacing w:before="120" w:after="180" w:line="240" w:lineRule="auto"/>
        <w:ind w:left="1134" w:hanging="1134"/>
        <w:outlineLvl w:val="2"/>
        <w:rPr>
          <w:rFonts w:ascii="Arial" w:eastAsia="Times New Roman" w:hAnsi="Arial" w:cs="Arial"/>
          <w:sz w:val="28"/>
          <w:szCs w:val="28"/>
        </w:rPr>
      </w:pPr>
    </w:p>
    <w:p w14:paraId="217893CB" w14:textId="77777777" w:rsidR="00333C5F" w:rsidRPr="00107B09" w:rsidRDefault="00333C5F" w:rsidP="00333C5F">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C74288B" w14:textId="77777777" w:rsidR="0064586E" w:rsidRPr="00EE1CCC" w:rsidRDefault="0064586E" w:rsidP="0064586E">
      <w:pPr>
        <w:pStyle w:val="Heading2"/>
        <w:rPr>
          <w:rFonts w:eastAsia="SimSun"/>
          <w:lang w:eastAsia="zh-CN"/>
        </w:rPr>
      </w:pPr>
      <w:bookmarkStart w:id="765" w:name="_Toc20153452"/>
      <w:bookmarkStart w:id="766" w:name="_Toc27489924"/>
      <w:bookmarkStart w:id="767" w:name="_Toc36033506"/>
      <w:bookmarkStart w:id="768" w:name="_Toc36475768"/>
      <w:bookmarkStart w:id="769" w:name="_Toc44581529"/>
      <w:bookmarkStart w:id="770" w:name="_Toc51769145"/>
      <w:bookmarkStart w:id="771" w:name="_Toc74835714"/>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765"/>
      <w:bookmarkEnd w:id="766"/>
      <w:bookmarkEnd w:id="767"/>
      <w:bookmarkEnd w:id="768"/>
      <w:bookmarkEnd w:id="769"/>
      <w:bookmarkEnd w:id="770"/>
      <w:bookmarkEnd w:id="771"/>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t>info:</w:t>
      </w:r>
    </w:p>
    <w:p w14:paraId="1F4F159E" w14:textId="77777777" w:rsidR="0064586E" w:rsidRDefault="0064586E" w:rsidP="0064586E">
      <w:pPr>
        <w:pStyle w:val="PL"/>
      </w:pPr>
      <w:r>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lastRenderedPageBreak/>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t xml:space="preserve">    NFType:</w:t>
      </w:r>
    </w:p>
    <w:p w14:paraId="7A14ACA8" w14:textId="77777777" w:rsidR="0064586E" w:rsidRDefault="0064586E" w:rsidP="0064586E">
      <w:pPr>
        <w:pStyle w:val="PL"/>
      </w:pPr>
      <w:r>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Default="0064586E" w:rsidP="0064586E">
      <w:pPr>
        <w:pStyle w:val="PL"/>
      </w:pPr>
      <w:r>
        <w:t xml:space="preserve">      enum:</w:t>
      </w:r>
    </w:p>
    <w:p w14:paraId="59D030DE" w14:textId="77777777" w:rsidR="0064586E" w:rsidRDefault="0064586E" w:rsidP="0064586E">
      <w:pPr>
        <w:pStyle w:val="PL"/>
      </w:pPr>
      <w:r>
        <w:t xml:space="preserve">        - NRF</w:t>
      </w:r>
    </w:p>
    <w:p w14:paraId="22EFA006" w14:textId="77777777" w:rsidR="0064586E" w:rsidRDefault="0064586E" w:rsidP="0064586E">
      <w:pPr>
        <w:pStyle w:val="PL"/>
      </w:pPr>
      <w:r>
        <w:t xml:space="preserve">        - UDM</w:t>
      </w:r>
    </w:p>
    <w:p w14:paraId="5DDAC4D1" w14:textId="77777777" w:rsidR="0064586E" w:rsidRDefault="0064586E" w:rsidP="0064586E">
      <w:pPr>
        <w:pStyle w:val="PL"/>
      </w:pPr>
      <w:r>
        <w:t xml:space="preserve">        - AMF</w:t>
      </w:r>
    </w:p>
    <w:p w14:paraId="2CBD806F" w14:textId="77777777" w:rsidR="0064586E" w:rsidRDefault="0064586E" w:rsidP="0064586E">
      <w:pPr>
        <w:pStyle w:val="PL"/>
      </w:pPr>
      <w:r>
        <w:t xml:space="preserve">        - SMF</w:t>
      </w:r>
    </w:p>
    <w:p w14:paraId="7CF4FB7C" w14:textId="77777777" w:rsidR="0064586E" w:rsidRDefault="0064586E" w:rsidP="0064586E">
      <w:pPr>
        <w:pStyle w:val="PL"/>
      </w:pPr>
      <w:r>
        <w:t xml:space="preserve">        - AUSF</w:t>
      </w:r>
    </w:p>
    <w:p w14:paraId="5D60CA18" w14:textId="77777777" w:rsidR="0064586E" w:rsidRDefault="0064586E" w:rsidP="0064586E">
      <w:pPr>
        <w:pStyle w:val="PL"/>
      </w:pPr>
      <w:r>
        <w:t xml:space="preserve">        - NEF</w:t>
      </w:r>
    </w:p>
    <w:p w14:paraId="6535D2E8" w14:textId="77777777" w:rsidR="0064586E" w:rsidRDefault="0064586E" w:rsidP="0064586E">
      <w:pPr>
        <w:pStyle w:val="PL"/>
      </w:pPr>
      <w:r>
        <w:t xml:space="preserve">        - PCF</w:t>
      </w:r>
    </w:p>
    <w:p w14:paraId="5CE90677" w14:textId="77777777" w:rsidR="0064586E" w:rsidRDefault="0064586E" w:rsidP="0064586E">
      <w:pPr>
        <w:pStyle w:val="PL"/>
      </w:pPr>
      <w:r>
        <w:t xml:space="preserve">        - SMSF</w:t>
      </w:r>
    </w:p>
    <w:p w14:paraId="72A9EA8E" w14:textId="77777777" w:rsidR="0064586E" w:rsidRDefault="0064586E" w:rsidP="0064586E">
      <w:pPr>
        <w:pStyle w:val="PL"/>
      </w:pPr>
      <w:r>
        <w:t xml:space="preserve">        - NSSF</w:t>
      </w:r>
    </w:p>
    <w:p w14:paraId="7B9835EE" w14:textId="77777777" w:rsidR="0064586E" w:rsidRDefault="0064586E" w:rsidP="0064586E">
      <w:pPr>
        <w:pStyle w:val="PL"/>
      </w:pPr>
      <w:r>
        <w:t xml:space="preserve">        - UDR</w:t>
      </w:r>
    </w:p>
    <w:p w14:paraId="1959DE7B" w14:textId="77777777" w:rsidR="0064586E" w:rsidRDefault="0064586E" w:rsidP="0064586E">
      <w:pPr>
        <w:pStyle w:val="PL"/>
      </w:pPr>
      <w:r>
        <w:t xml:space="preserve">        - LMF</w:t>
      </w:r>
    </w:p>
    <w:p w14:paraId="27B8C145" w14:textId="77777777" w:rsidR="0064586E" w:rsidRDefault="0064586E" w:rsidP="0064586E">
      <w:pPr>
        <w:pStyle w:val="PL"/>
      </w:pPr>
      <w:r>
        <w:t xml:space="preserve">        - GMLC</w:t>
      </w:r>
    </w:p>
    <w:p w14:paraId="75DB2A76" w14:textId="77777777" w:rsidR="0064586E" w:rsidRDefault="0064586E" w:rsidP="0064586E">
      <w:pPr>
        <w:pStyle w:val="PL"/>
      </w:pPr>
      <w:r>
        <w:t xml:space="preserve">        - 5G_EIR</w:t>
      </w:r>
    </w:p>
    <w:p w14:paraId="73F8EC1F" w14:textId="77777777" w:rsidR="0064586E" w:rsidRDefault="0064586E" w:rsidP="0064586E">
      <w:pPr>
        <w:pStyle w:val="PL"/>
      </w:pPr>
      <w:r>
        <w:t xml:space="preserve">        - SEPP</w:t>
      </w:r>
    </w:p>
    <w:p w14:paraId="2F8759D3" w14:textId="77777777" w:rsidR="0064586E" w:rsidRDefault="0064586E" w:rsidP="0064586E">
      <w:pPr>
        <w:pStyle w:val="PL"/>
      </w:pPr>
      <w:r>
        <w:t xml:space="preserve">        - UPF</w:t>
      </w:r>
    </w:p>
    <w:p w14:paraId="768DB12A" w14:textId="77777777" w:rsidR="0064586E" w:rsidRDefault="0064586E" w:rsidP="0064586E">
      <w:pPr>
        <w:pStyle w:val="PL"/>
      </w:pPr>
      <w:r>
        <w:t xml:space="preserve">        - N3IWF</w:t>
      </w:r>
    </w:p>
    <w:p w14:paraId="34D29D55" w14:textId="77777777" w:rsidR="0064586E" w:rsidRDefault="0064586E" w:rsidP="0064586E">
      <w:pPr>
        <w:pStyle w:val="PL"/>
      </w:pPr>
      <w:r>
        <w:t xml:space="preserve">        - AF</w:t>
      </w:r>
    </w:p>
    <w:p w14:paraId="0EEA9023" w14:textId="77777777" w:rsidR="0064586E" w:rsidRDefault="0064586E" w:rsidP="0064586E">
      <w:pPr>
        <w:pStyle w:val="PL"/>
      </w:pPr>
      <w:r>
        <w:t xml:space="preserve">        - UDSF</w:t>
      </w:r>
    </w:p>
    <w:p w14:paraId="57A8426A" w14:textId="77777777" w:rsidR="0064586E" w:rsidRDefault="0064586E" w:rsidP="0064586E">
      <w:pPr>
        <w:pStyle w:val="PL"/>
      </w:pPr>
      <w:r>
        <w:t xml:space="preserve">        - DN</w:t>
      </w:r>
    </w:p>
    <w:p w14:paraId="6D08C315" w14:textId="77777777" w:rsidR="0064586E" w:rsidRDefault="0064586E" w:rsidP="0064586E">
      <w:pPr>
        <w:pStyle w:val="PL"/>
      </w:pPr>
      <w:r>
        <w:t xml:space="preserve">    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lastRenderedPageBreak/>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t xml:space="preserve">        - type: object</w:t>
      </w:r>
    </w:p>
    <w:p w14:paraId="4FBE9CFE" w14:textId="77777777" w:rsidR="0064586E" w:rsidRDefault="0064586E" w:rsidP="0064586E">
      <w:pPr>
        <w:pStyle w:val="PL"/>
      </w:pPr>
      <w:r>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lastRenderedPageBreak/>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Default="0064586E" w:rsidP="0064586E">
      <w:pPr>
        <w:pStyle w:val="PL"/>
      </w:pPr>
      <w:r>
        <w:t xml:space="preserve">          type: integer</w:t>
      </w:r>
    </w:p>
    <w:p w14:paraId="0B02EE6A" w14:textId="77777777" w:rsidR="0064586E" w:rsidRDefault="0064586E" w:rsidP="0064586E">
      <w:pPr>
        <w:pStyle w:val="PL"/>
      </w:pPr>
      <w:r>
        <w:t xml:space="preserve">          minimum: 1</w:t>
      </w:r>
    </w:p>
    <w:p w14:paraId="0A810B50" w14:textId="77777777" w:rsidR="0064586E" w:rsidRDefault="0064586E" w:rsidP="0064586E">
      <w:pPr>
        <w:pStyle w:val="PL"/>
      </w:pPr>
      <w:r>
        <w:t xml:space="preserve">        earfcn:</w:t>
      </w:r>
    </w:p>
    <w:p w14:paraId="139BB563" w14:textId="77777777" w:rsidR="0064586E" w:rsidRDefault="0064586E" w:rsidP="0064586E">
      <w:pPr>
        <w:pStyle w:val="PL"/>
      </w:pPr>
      <w:r>
        <w:t xml:space="preserve">          type: integer</w:t>
      </w:r>
    </w:p>
    <w:p w14:paraId="578A48B7" w14:textId="77777777" w:rsidR="0064586E" w:rsidRDefault="0064586E" w:rsidP="0064586E">
      <w:pPr>
        <w:pStyle w:val="PL"/>
      </w:pPr>
      <w:r>
        <w:t xml:space="preserve">          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t xml:space="preserve">      type: string</w:t>
      </w:r>
    </w:p>
    <w:p w14:paraId="7150C34A" w14:textId="77777777" w:rsidR="0064586E" w:rsidRDefault="0064586E" w:rsidP="0064586E">
      <w:pPr>
        <w:pStyle w:val="PL"/>
      </w:pPr>
      <w:r>
        <w:t xml:space="preserve">      pattern: '(^[A-Fa-f0-9]{4}$)|(^[A-Fa-f0-9]{6}$)'</w:t>
      </w:r>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77777777" w:rsidR="0064586E" w:rsidRDefault="0064586E" w:rsidP="0064586E">
      <w:pPr>
        <w:pStyle w:val="PL"/>
      </w:pPr>
      <w:r>
        <w:t xml:space="preserve">        - $ref: 'comDefs.yaml#/components/schemas/Ipv6Addr'</w:t>
      </w: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Default="0064586E" w:rsidP="0064586E">
      <w:pPr>
        <w:pStyle w:val="PL"/>
      </w:pPr>
      <w:r>
        <w:t xml:space="preserve">              - MAP-B</w:t>
      </w:r>
    </w:p>
    <w:p w14:paraId="4018B422" w14:textId="77777777" w:rsidR="0064586E" w:rsidRDefault="0064586E" w:rsidP="0064586E">
      <w:pPr>
        <w:pStyle w:val="PL"/>
      </w:pPr>
      <w:r>
        <w:t xml:space="preserve">              - MAP-E</w:t>
      </w:r>
    </w:p>
    <w:p w14:paraId="0EC35632" w14:textId="77777777" w:rsidR="0064586E" w:rsidRDefault="0064586E" w:rsidP="0064586E">
      <w:pPr>
        <w:pStyle w:val="PL"/>
      </w:pPr>
      <w:r>
        <w:t xml:space="preserve">              - MAP-F</w:t>
      </w:r>
    </w:p>
    <w:p w14:paraId="76CE6778" w14:textId="77777777" w:rsidR="0064586E" w:rsidRDefault="0064586E" w:rsidP="0064586E">
      <w:pPr>
        <w:pStyle w:val="PL"/>
      </w:pPr>
      <w:r>
        <w:t xml:space="preserve">              -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lastRenderedPageBreak/>
        <w:t xml:space="preserve">          items:</w:t>
      </w:r>
    </w:p>
    <w:p w14:paraId="3A4E9063" w14:textId="77777777" w:rsidR="0064586E" w:rsidRDefault="0064586E" w:rsidP="0064586E">
      <w:pPr>
        <w:pStyle w:val="PL"/>
      </w:pPr>
      <w:r>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lastRenderedPageBreak/>
        <w:t xml:space="preserve">              - Ix</w:t>
      </w:r>
    </w:p>
    <w:p w14:paraId="46CE0CD0" w14:textId="77777777" w:rsidR="0064586E" w:rsidRDefault="0064586E" w:rsidP="0064586E">
      <w:pPr>
        <w:pStyle w:val="PL"/>
      </w:pPr>
      <w:r>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Default="0064586E" w:rsidP="0064586E">
      <w:pPr>
        <w:pStyle w:val="PL"/>
      </w:pPr>
      <w:r>
        <w:t xml:space="preserve">            type: string</w:t>
      </w:r>
    </w:p>
    <w:p w14:paraId="42A9BF40" w14:textId="77777777" w:rsidR="0064586E" w:rsidRDefault="0064586E" w:rsidP="0064586E">
      <w:pPr>
        <w:pStyle w:val="PL"/>
      </w:pPr>
      <w:r>
        <w:t xml:space="preserve">            enum:</w:t>
      </w:r>
    </w:p>
    <w:p w14:paraId="051ACABA" w14:textId="77777777" w:rsidR="0064586E" w:rsidRDefault="0064586E" w:rsidP="0064586E">
      <w:pPr>
        <w:pStyle w:val="PL"/>
      </w:pPr>
      <w:r>
        <w:t xml:space="preserve">              - Mw</w:t>
      </w:r>
    </w:p>
    <w:p w14:paraId="6FDFF831" w14:textId="77777777" w:rsidR="0064586E" w:rsidRDefault="0064586E" w:rsidP="0064586E">
      <w:pPr>
        <w:pStyle w:val="PL"/>
      </w:pPr>
      <w:r>
        <w:t xml:space="preserve">              - Ml</w:t>
      </w:r>
    </w:p>
    <w:p w14:paraId="7E415999" w14:textId="77777777" w:rsidR="0064586E" w:rsidRDefault="0064586E" w:rsidP="0064586E">
      <w:pPr>
        <w:pStyle w:val="PL"/>
      </w:pPr>
      <w:r>
        <w:t xml:space="preserve">              - Mm</w:t>
      </w:r>
    </w:p>
    <w:p w14:paraId="2C172EB5" w14:textId="77777777" w:rsidR="0064586E" w:rsidRDefault="0064586E" w:rsidP="0064586E">
      <w:pPr>
        <w:pStyle w:val="PL"/>
      </w:pPr>
      <w:r>
        <w:t xml:space="preserve">              - Mi/Mg</w:t>
      </w:r>
    </w:p>
    <w:p w14:paraId="10678D6E" w14:textId="77777777" w:rsidR="0064586E" w:rsidRDefault="0064586E" w:rsidP="0064586E">
      <w:pPr>
        <w:pStyle w:val="PL"/>
      </w:pPr>
      <w:r>
        <w:t xml:space="preserve">        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Default="0064586E" w:rsidP="0064586E">
      <w:pPr>
        <w:pStyle w:val="PL"/>
      </w:pPr>
      <w:r>
        <w:t xml:space="preserve">            enum:</w:t>
      </w:r>
    </w:p>
    <w:p w14:paraId="1BBC6148" w14:textId="77777777" w:rsidR="0064586E" w:rsidRDefault="0064586E" w:rsidP="0064586E">
      <w:pPr>
        <w:pStyle w:val="PL"/>
      </w:pPr>
      <w:r>
        <w:t xml:space="preserve">              - Mi</w:t>
      </w:r>
    </w:p>
    <w:p w14:paraId="24ECB7F0" w14:textId="77777777" w:rsidR="0064586E" w:rsidRDefault="0064586E" w:rsidP="0064586E">
      <w:pPr>
        <w:pStyle w:val="PL"/>
      </w:pPr>
      <w:r>
        <w:t xml:space="preserve">              - Mj</w:t>
      </w:r>
    </w:p>
    <w:p w14:paraId="28592F2E" w14:textId="77777777" w:rsidR="0064586E" w:rsidRDefault="0064586E" w:rsidP="0064586E">
      <w:pPr>
        <w:pStyle w:val="PL"/>
      </w:pPr>
      <w:r>
        <w:t xml:space="preserve">              - Mk</w:t>
      </w:r>
    </w:p>
    <w:p w14:paraId="0073CC02" w14:textId="77777777" w:rsidR="0064586E" w:rsidRDefault="0064586E" w:rsidP="0064586E">
      <w:pPr>
        <w:pStyle w:val="PL"/>
      </w:pPr>
      <w:r>
        <w:t xml:space="preserve">        ASInterfaces:</w:t>
      </w:r>
    </w:p>
    <w:p w14:paraId="75662976" w14:textId="77777777" w:rsidR="0064586E" w:rsidRDefault="0064586E" w:rsidP="0064586E">
      <w:pPr>
        <w:pStyle w:val="PL"/>
      </w:pPr>
      <w:r>
        <w:t xml:space="preserve">          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lastRenderedPageBreak/>
        <w:t xml:space="preserve">          items:</w:t>
      </w:r>
    </w:p>
    <w:p w14:paraId="23E38634" w14:textId="77777777" w:rsidR="0064586E" w:rsidRDefault="0064586E" w:rsidP="0064586E">
      <w:pPr>
        <w:pStyle w:val="PL"/>
      </w:pPr>
      <w:r>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Default="0064586E" w:rsidP="0064586E">
      <w:pPr>
        <w:pStyle w:val="PL"/>
      </w:pPr>
      <w:r>
        <w:t xml:space="preserve">              - Uu</w:t>
      </w:r>
    </w:p>
    <w:p w14:paraId="05AF221D" w14:textId="77777777" w:rsidR="0064586E" w:rsidRDefault="0064586E" w:rsidP="0064586E">
      <w:pPr>
        <w:pStyle w:val="PL"/>
      </w:pPr>
      <w:r>
        <w:t xml:space="preserve">              - F1-C</w:t>
      </w:r>
    </w:p>
    <w:p w14:paraId="2ABC69FC" w14:textId="77777777" w:rsidR="0064586E" w:rsidRDefault="0064586E" w:rsidP="0064586E">
      <w:pPr>
        <w:pStyle w:val="PL"/>
      </w:pPr>
      <w:r>
        <w:t xml:space="preserve">              - E1</w:t>
      </w:r>
    </w:p>
    <w:p w14:paraId="193AABE9" w14:textId="77777777" w:rsidR="0064586E" w:rsidRDefault="0064586E" w:rsidP="0064586E">
      <w:pPr>
        <w:pStyle w:val="PL"/>
      </w:pPr>
      <w:r>
        <w:t xml:space="preserve">        AMFInterfaces:</w:t>
      </w:r>
    </w:p>
    <w:p w14:paraId="7AE1C86E" w14:textId="77777777" w:rsidR="0064586E" w:rsidRDefault="0064586E" w:rsidP="0064586E">
      <w:pPr>
        <w:pStyle w:val="PL"/>
      </w:pPr>
      <w:r>
        <w:t xml:space="preserve">          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lastRenderedPageBreak/>
        <w:t xml:space="preserve">              - N15</w:t>
      </w:r>
    </w:p>
    <w:p w14:paraId="57200615" w14:textId="77777777" w:rsidR="0064586E" w:rsidRDefault="0064586E" w:rsidP="0064586E">
      <w:pPr>
        <w:pStyle w:val="PL"/>
      </w:pPr>
      <w:r>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Default="0064586E" w:rsidP="0064586E">
      <w:pPr>
        <w:pStyle w:val="PL"/>
      </w:pPr>
      <w:r>
        <w:t xml:space="preserve">              - NG-C</w:t>
      </w:r>
    </w:p>
    <w:p w14:paraId="581BB622" w14:textId="77777777" w:rsidR="0064586E" w:rsidRDefault="0064586E" w:rsidP="0064586E">
      <w:pPr>
        <w:pStyle w:val="PL"/>
      </w:pPr>
      <w:r>
        <w:t xml:space="preserve">              - Xn-C</w:t>
      </w:r>
    </w:p>
    <w:p w14:paraId="3A271FDA" w14:textId="77777777" w:rsidR="0064586E" w:rsidRDefault="0064586E" w:rsidP="0064586E">
      <w:pPr>
        <w:pStyle w:val="PL"/>
      </w:pPr>
      <w:r>
        <w:t xml:space="preserve">              - Uu</w:t>
      </w:r>
    </w:p>
    <w:p w14:paraId="09FDBE72" w14:textId="77777777" w:rsidR="0064586E" w:rsidRDefault="0064586E" w:rsidP="0064586E">
      <w:pPr>
        <w:pStyle w:val="PL"/>
      </w:pPr>
      <w:r>
        <w:t xml:space="preserve">              - F1-C</w:t>
      </w:r>
    </w:p>
    <w:p w14:paraId="667FE37E" w14:textId="77777777" w:rsidR="0064586E" w:rsidRDefault="0064586E" w:rsidP="0064586E">
      <w:pPr>
        <w:pStyle w:val="PL"/>
      </w:pPr>
      <w:r>
        <w:t xml:space="preserve">              - E1</w:t>
      </w:r>
    </w:p>
    <w:p w14:paraId="53474EEF" w14:textId="77777777" w:rsidR="0064586E" w:rsidRDefault="0064586E" w:rsidP="0064586E">
      <w:pPr>
        <w:pStyle w:val="PL"/>
      </w:pPr>
      <w:r>
        <w:t xml:space="preserve">              -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lastRenderedPageBreak/>
        <w:t xml:space="preserve">          - MME</w:t>
      </w:r>
    </w:p>
    <w:p w14:paraId="3B3485B2" w14:textId="77777777" w:rsidR="0064586E" w:rsidRDefault="0064586E" w:rsidP="0064586E">
      <w:pPr>
        <w:pStyle w:val="PL"/>
      </w:pPr>
      <w:r>
        <w:t xml:space="preserve">          - SGW</w:t>
      </w:r>
    </w:p>
    <w:p w14:paraId="68F9E1C4" w14:textId="77777777" w:rsidR="0064586E" w:rsidRDefault="0064586E" w:rsidP="0064586E">
      <w:pPr>
        <w:pStyle w:val="PL"/>
      </w:pPr>
      <w:r>
        <w:t xml:space="preserve">          - PGW</w:t>
      </w:r>
    </w:p>
    <w:p w14:paraId="55570FD1" w14:textId="77777777" w:rsidR="0064586E" w:rsidRDefault="0064586E" w:rsidP="0064586E">
      <w:pPr>
        <w:pStyle w:val="PL"/>
      </w:pPr>
      <w:r>
        <w:t xml:space="preserve">          - ENB</w:t>
      </w:r>
    </w:p>
    <w:p w14:paraId="0806A92F" w14:textId="77777777" w:rsidR="0064586E" w:rsidRDefault="0064586E" w:rsidP="0064586E">
      <w:pPr>
        <w:pStyle w:val="PL"/>
      </w:pPr>
      <w:r>
        <w:t xml:space="preserve">          - EN_GNB</w:t>
      </w:r>
    </w:p>
    <w:p w14:paraId="029524E7" w14:textId="77777777" w:rsidR="0064586E" w:rsidRDefault="0064586E" w:rsidP="0064586E">
      <w:pPr>
        <w:pStyle w:val="PL"/>
      </w:pPr>
      <w:r>
        <w:t xml:space="preserve">          - GNB_CU_CP</w:t>
      </w:r>
    </w:p>
    <w:p w14:paraId="2EB56791" w14:textId="77777777" w:rsidR="0064586E" w:rsidRDefault="0064586E" w:rsidP="0064586E">
      <w:pPr>
        <w:pStyle w:val="PL"/>
      </w:pPr>
      <w:r>
        <w:t xml:space="preserve">          - GNB_CU_UP</w:t>
      </w:r>
    </w:p>
    <w:p w14:paraId="0053019F" w14:textId="77777777" w:rsidR="0064586E" w:rsidRDefault="0064586E" w:rsidP="0064586E">
      <w:pPr>
        <w:pStyle w:val="PL"/>
      </w:pPr>
      <w:r>
        <w:t xml:space="preserve">          - GNB_DU</w:t>
      </w:r>
    </w:p>
    <w:p w14:paraId="0B71D003" w14:textId="77777777" w:rsidR="0064586E" w:rsidRDefault="0064586E" w:rsidP="0064586E">
      <w:pPr>
        <w:pStyle w:val="PL"/>
      </w:pPr>
      <w:r>
        <w:t xml:space="preserve">          - AMF</w:t>
      </w:r>
    </w:p>
    <w:p w14:paraId="2845ACC1" w14:textId="77777777" w:rsidR="0064586E" w:rsidRDefault="0064586E" w:rsidP="0064586E">
      <w:pPr>
        <w:pStyle w:val="PL"/>
      </w:pPr>
      <w:r>
        <w:t xml:space="preserve">          -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Default="0064586E" w:rsidP="0064586E">
      <w:pPr>
        <w:pStyle w:val="PL"/>
      </w:pPr>
      <w:r>
        <w:t xml:space="preserve">        - MINIMUM</w:t>
      </w:r>
    </w:p>
    <w:p w14:paraId="37CA37D2" w14:textId="77777777" w:rsidR="0064586E" w:rsidRDefault="0064586E" w:rsidP="0064586E">
      <w:pPr>
        <w:pStyle w:val="PL"/>
      </w:pPr>
      <w:r>
        <w:t xml:space="preserve">        - MEDIUM</w:t>
      </w:r>
    </w:p>
    <w:p w14:paraId="63CC4C87" w14:textId="77777777" w:rsidR="0064586E" w:rsidRDefault="0064586E" w:rsidP="0064586E">
      <w:pPr>
        <w:pStyle w:val="PL"/>
      </w:pPr>
      <w:r>
        <w:t xml:space="preserve">        - MAXIMUM</w:t>
      </w:r>
    </w:p>
    <w:p w14:paraId="2FA0BDB2" w14:textId="77777777" w:rsidR="0064586E" w:rsidRDefault="0064586E" w:rsidP="0064586E">
      <w:pPr>
        <w:pStyle w:val="PL"/>
      </w:pPr>
      <w:r>
        <w:t xml:space="preserve">        - VENDORMINIMUM</w:t>
      </w:r>
    </w:p>
    <w:p w14:paraId="449A29A9" w14:textId="77777777" w:rsidR="0064586E" w:rsidRDefault="0064586E" w:rsidP="0064586E">
      <w:pPr>
        <w:pStyle w:val="PL"/>
      </w:pPr>
      <w:r>
        <w:t xml:space="preserve">        - VENDORMEDIUM</w:t>
      </w:r>
    </w:p>
    <w:p w14:paraId="693D039F" w14:textId="77777777" w:rsidR="0064586E" w:rsidRDefault="0064586E" w:rsidP="0064586E">
      <w:pPr>
        <w:pStyle w:val="PL"/>
      </w:pPr>
      <w:r>
        <w:t xml:space="preserve">        - VENDORMAXIMUM</w:t>
      </w:r>
    </w:p>
    <w:p w14:paraId="64C0D2AF" w14:textId="77777777" w:rsidR="0064586E" w:rsidRDefault="0064586E" w:rsidP="0064586E">
      <w:pPr>
        <w:pStyle w:val="PL"/>
      </w:pPr>
    </w:p>
    <w:p w14:paraId="545F814E" w14:textId="77777777" w:rsidR="0064586E" w:rsidRDefault="0064586E" w:rsidP="0064586E">
      <w:pPr>
        <w:pStyle w:val="PL"/>
      </w:pPr>
      <w:r>
        <w:t xml:space="preserve">    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lastRenderedPageBreak/>
        <w:t xml:space="preserve">          enum:</w:t>
      </w:r>
    </w:p>
    <w:p w14:paraId="3B654D51" w14:textId="77777777" w:rsidR="0064586E" w:rsidRDefault="0064586E" w:rsidP="0064586E">
      <w:pPr>
        <w:pStyle w:val="PL"/>
      </w:pPr>
      <w:r>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Default="0064586E" w:rsidP="0064586E">
      <w:pPr>
        <w:pStyle w:val="PL"/>
      </w:pPr>
      <w:r>
        <w:t xml:space="preserve">          enum:</w:t>
      </w:r>
    </w:p>
    <w:p w14:paraId="5BE6C296" w14:textId="77777777" w:rsidR="0064586E" w:rsidRDefault="0064586E" w:rsidP="0064586E">
      <w:pPr>
        <w:pStyle w:val="PL"/>
      </w:pPr>
      <w:r>
        <w:t xml:space="preserve">            - MSC_SERVER</w:t>
      </w:r>
    </w:p>
    <w:p w14:paraId="3EC3E137" w14:textId="77777777" w:rsidR="0064586E" w:rsidRDefault="0064586E" w:rsidP="0064586E">
      <w:pPr>
        <w:pStyle w:val="PL"/>
      </w:pPr>
      <w:r>
        <w:t xml:space="preserve">            - SGSN</w:t>
      </w:r>
    </w:p>
    <w:p w14:paraId="7BA3C3F5" w14:textId="77777777" w:rsidR="0064586E" w:rsidRDefault="0064586E" w:rsidP="0064586E">
      <w:pPr>
        <w:pStyle w:val="PL"/>
      </w:pPr>
      <w:r>
        <w:t xml:space="preserve">            - MGW</w:t>
      </w:r>
    </w:p>
    <w:p w14:paraId="54A18B0F" w14:textId="77777777" w:rsidR="0064586E" w:rsidRDefault="0064586E" w:rsidP="0064586E">
      <w:pPr>
        <w:pStyle w:val="PL"/>
      </w:pPr>
      <w:r>
        <w:t xml:space="preserve">            - GGSN</w:t>
      </w:r>
    </w:p>
    <w:p w14:paraId="54609E6E" w14:textId="77777777" w:rsidR="0064586E" w:rsidRDefault="0064586E" w:rsidP="0064586E">
      <w:pPr>
        <w:pStyle w:val="PL"/>
      </w:pPr>
      <w:r>
        <w:t xml:space="preserve">            - BM_SC</w:t>
      </w:r>
    </w:p>
    <w:p w14:paraId="19AAD5F4" w14:textId="77777777" w:rsidR="0064586E" w:rsidRDefault="0064586E" w:rsidP="0064586E">
      <w:pPr>
        <w:pStyle w:val="PL"/>
      </w:pPr>
      <w:r>
        <w:t xml:space="preserve">            - MME</w:t>
      </w:r>
    </w:p>
    <w:p w14:paraId="49DEAC02" w14:textId="77777777" w:rsidR="0064586E" w:rsidRDefault="0064586E" w:rsidP="0064586E">
      <w:pPr>
        <w:pStyle w:val="PL"/>
      </w:pPr>
      <w:r>
        <w:t xml:space="preserve">            - SGW</w:t>
      </w:r>
    </w:p>
    <w:p w14:paraId="7E79B5AB" w14:textId="77777777" w:rsidR="0064586E" w:rsidRDefault="0064586E" w:rsidP="0064586E">
      <w:pPr>
        <w:pStyle w:val="PL"/>
      </w:pPr>
      <w:r>
        <w:t xml:space="preserve">            - PGW</w:t>
      </w:r>
    </w:p>
    <w:p w14:paraId="1E3B655F" w14:textId="77777777" w:rsidR="0064586E" w:rsidRDefault="0064586E" w:rsidP="0064586E">
      <w:pPr>
        <w:pStyle w:val="PL"/>
      </w:pPr>
      <w:r>
        <w:t xml:space="preserve">            - AMF</w:t>
      </w:r>
    </w:p>
    <w:p w14:paraId="67ACB7EA" w14:textId="77777777" w:rsidR="0064586E" w:rsidRDefault="0064586E" w:rsidP="0064586E">
      <w:pPr>
        <w:pStyle w:val="PL"/>
      </w:pPr>
      <w:r>
        <w:t xml:space="preserve">            - SMF</w:t>
      </w:r>
    </w:p>
    <w:p w14:paraId="68187402" w14:textId="77777777" w:rsidR="0064586E" w:rsidRDefault="0064586E" w:rsidP="0064586E">
      <w:pPr>
        <w:pStyle w:val="PL"/>
      </w:pPr>
      <w:r>
        <w:t xml:space="preserve">            - PCF</w:t>
      </w:r>
    </w:p>
    <w:p w14:paraId="0D274F11" w14:textId="77777777" w:rsidR="0064586E" w:rsidRDefault="0064586E" w:rsidP="0064586E">
      <w:pPr>
        <w:pStyle w:val="PL"/>
      </w:pPr>
      <w:r>
        <w:t xml:space="preserve">            - UPF</w:t>
      </w:r>
    </w:p>
    <w:p w14:paraId="3810E697" w14:textId="77777777" w:rsidR="0064586E" w:rsidRDefault="0064586E" w:rsidP="0064586E">
      <w:pPr>
        <w:pStyle w:val="PL"/>
      </w:pPr>
      <w:r>
        <w:t xml:space="preserve">            - AUSF</w:t>
      </w:r>
    </w:p>
    <w:p w14:paraId="7B6AF728" w14:textId="77777777" w:rsidR="0064586E" w:rsidRDefault="0064586E" w:rsidP="0064586E">
      <w:pPr>
        <w:pStyle w:val="PL"/>
      </w:pPr>
      <w:r>
        <w:t xml:space="preserve">            - NEF</w:t>
      </w:r>
    </w:p>
    <w:p w14:paraId="5198C499" w14:textId="77777777" w:rsidR="0064586E" w:rsidRDefault="0064586E" w:rsidP="0064586E">
      <w:pPr>
        <w:pStyle w:val="PL"/>
      </w:pPr>
      <w:r>
        <w:t xml:space="preserve">            - NRF</w:t>
      </w:r>
    </w:p>
    <w:p w14:paraId="6CBB0037" w14:textId="77777777" w:rsidR="0064586E" w:rsidRDefault="0064586E" w:rsidP="0064586E">
      <w:pPr>
        <w:pStyle w:val="PL"/>
      </w:pPr>
      <w:r>
        <w:t xml:space="preserve">            -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lastRenderedPageBreak/>
        <w:t xml:space="preserve">        - 1024ms</w:t>
      </w:r>
    </w:p>
    <w:p w14:paraId="6CFD1455" w14:textId="77777777" w:rsidR="0064586E" w:rsidRDefault="0064586E" w:rsidP="0064586E">
      <w:pPr>
        <w:pStyle w:val="PL"/>
      </w:pPr>
      <w:r>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t xml:space="preserve">        - 1024ms</w:t>
      </w:r>
    </w:p>
    <w:p w14:paraId="3A99E0AA" w14:textId="77777777" w:rsidR="0064586E" w:rsidRDefault="0064586E" w:rsidP="0064586E">
      <w:pPr>
        <w:pStyle w:val="PL"/>
      </w:pPr>
      <w:r>
        <w:t xml:space="preserve">        - 2048ms</w:t>
      </w:r>
    </w:p>
    <w:p w14:paraId="3C4CB0C0" w14:textId="77777777" w:rsidR="0064586E" w:rsidRDefault="0064586E" w:rsidP="0064586E">
      <w:pPr>
        <w:pStyle w:val="PL"/>
      </w:pPr>
      <w:r>
        <w:t xml:space="preserve">        - 5120ms</w:t>
      </w:r>
    </w:p>
    <w:p w14:paraId="65258B2B" w14:textId="77777777" w:rsidR="0064586E" w:rsidRDefault="0064586E" w:rsidP="0064586E">
      <w:pPr>
        <w:pStyle w:val="PL"/>
      </w:pPr>
      <w:r>
        <w:t xml:space="preserve">        - 10240ms</w:t>
      </w:r>
    </w:p>
    <w:p w14:paraId="6C58CD28" w14:textId="77777777" w:rsidR="0064586E" w:rsidRDefault="0064586E" w:rsidP="0064586E">
      <w:pPr>
        <w:pStyle w:val="PL"/>
      </w:pPr>
      <w:r>
        <w:t xml:space="preserve">        - 20480ms</w:t>
      </w:r>
    </w:p>
    <w:p w14:paraId="25C35DE3" w14:textId="77777777" w:rsidR="0064586E" w:rsidRDefault="0064586E" w:rsidP="0064586E">
      <w:pPr>
        <w:pStyle w:val="PL"/>
      </w:pPr>
      <w:r>
        <w:t xml:space="preserve">        - 40960ms</w:t>
      </w:r>
    </w:p>
    <w:p w14:paraId="52F585BC" w14:textId="77777777" w:rsidR="0064586E" w:rsidRDefault="0064586E" w:rsidP="0064586E">
      <w:pPr>
        <w:pStyle w:val="PL"/>
      </w:pPr>
      <w:r>
        <w:t xml:space="preserve">        - 1min</w:t>
      </w:r>
    </w:p>
    <w:p w14:paraId="301866F2" w14:textId="77777777" w:rsidR="0064586E" w:rsidRDefault="0064586E" w:rsidP="0064586E">
      <w:pPr>
        <w:pStyle w:val="PL"/>
      </w:pPr>
      <w:r>
        <w:t xml:space="preserve">        - 6min</w:t>
      </w:r>
    </w:p>
    <w:p w14:paraId="3332301A" w14:textId="77777777" w:rsidR="0064586E" w:rsidRDefault="0064586E" w:rsidP="0064586E">
      <w:pPr>
        <w:pStyle w:val="PL"/>
      </w:pPr>
      <w:r>
        <w:t xml:space="preserve">        - 12min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lastRenderedPageBreak/>
        <w:t xml:space="preserve">          oneOf:</w:t>
      </w:r>
    </w:p>
    <w:p w14:paraId="5AFCDF31" w14:textId="77777777" w:rsidR="0064586E" w:rsidRDefault="0064586E" w:rsidP="0064586E">
      <w:pPr>
        <w:pStyle w:val="PL"/>
      </w:pPr>
      <w:r>
        <w:t xml:space="preserve">          - type: integer</w:t>
      </w:r>
    </w:p>
    <w:p w14:paraId="320B34A4" w14:textId="77777777" w:rsidR="0064586E" w:rsidRDefault="0064586E" w:rsidP="0064586E">
      <w:pPr>
        <w:pStyle w:val="PL"/>
      </w:pPr>
      <w:r>
        <w:t xml:space="preserve">            minimum: 0</w:t>
      </w:r>
    </w:p>
    <w:p w14:paraId="72EF493F" w14:textId="77777777" w:rsidR="0064586E" w:rsidRDefault="0064586E" w:rsidP="0064586E">
      <w:pPr>
        <w:pStyle w:val="PL"/>
      </w:pPr>
      <w:r>
        <w:t xml:space="preserve">            maximum: 97</w:t>
      </w:r>
    </w:p>
    <w:p w14:paraId="60D9F5A3" w14:textId="77777777" w:rsidR="0064586E" w:rsidRDefault="0064586E" w:rsidP="0064586E">
      <w:pPr>
        <w:pStyle w:val="PL"/>
      </w:pPr>
      <w:r>
        <w:t xml:space="preserve">          - type: integer</w:t>
      </w:r>
    </w:p>
    <w:p w14:paraId="24B162E1" w14:textId="77777777" w:rsidR="0064586E" w:rsidRDefault="0064586E" w:rsidP="0064586E">
      <w:pPr>
        <w:pStyle w:val="PL"/>
      </w:pPr>
      <w:r>
        <w:t xml:space="preserve">            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Default="0064586E" w:rsidP="0064586E">
      <w:pPr>
        <w:pStyle w:val="PL"/>
      </w:pPr>
      <w:r>
        <w:t xml:space="preserve">            minimum: 0</w:t>
      </w:r>
    </w:p>
    <w:p w14:paraId="01F928EA" w14:textId="77777777" w:rsidR="0064586E" w:rsidRDefault="0064586E" w:rsidP="0064586E">
      <w:pPr>
        <w:pStyle w:val="PL"/>
      </w:pPr>
      <w:r>
        <w:t xml:space="preserve">            maximum: 34</w:t>
      </w:r>
    </w:p>
    <w:p w14:paraId="4EA33B06" w14:textId="77777777" w:rsidR="0064586E" w:rsidRDefault="0064586E" w:rsidP="0064586E">
      <w:pPr>
        <w:pStyle w:val="PL"/>
      </w:pPr>
      <w:r>
        <w:t xml:space="preserve">          - type: integer</w:t>
      </w:r>
    </w:p>
    <w:p w14:paraId="671C40DA" w14:textId="77777777" w:rsidR="0064586E" w:rsidRDefault="0064586E" w:rsidP="0064586E">
      <w:pPr>
        <w:pStyle w:val="PL"/>
      </w:pPr>
      <w:r>
        <w:t xml:space="preserve">            minimum: 0</w:t>
      </w:r>
    </w:p>
    <w:p w14:paraId="41F0DCB6" w14:textId="77777777" w:rsidR="0064586E" w:rsidRDefault="0064586E" w:rsidP="0064586E">
      <w:pPr>
        <w:pStyle w:val="PL"/>
      </w:pPr>
      <w:r>
        <w:t xml:space="preserve">            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Default="0064586E" w:rsidP="0064586E">
      <w:pPr>
        <w:pStyle w:val="PL"/>
      </w:pPr>
      <w:r>
        <w:t xml:space="preserve">            CPICH_RSCP:</w:t>
      </w:r>
    </w:p>
    <w:p w14:paraId="4D4D90C5" w14:textId="77777777" w:rsidR="0064586E" w:rsidRDefault="0064586E" w:rsidP="0064586E">
      <w:pPr>
        <w:pStyle w:val="PL"/>
      </w:pPr>
      <w:r>
        <w:t xml:space="preserve">              type: integer</w:t>
      </w:r>
    </w:p>
    <w:p w14:paraId="33B7C6EF" w14:textId="77777777" w:rsidR="0064586E" w:rsidRDefault="0064586E" w:rsidP="0064586E">
      <w:pPr>
        <w:pStyle w:val="PL"/>
      </w:pPr>
      <w:r>
        <w:t xml:space="preserve">              minimum: -120</w:t>
      </w:r>
    </w:p>
    <w:p w14:paraId="2C579D4F" w14:textId="77777777" w:rsidR="0064586E" w:rsidRDefault="0064586E" w:rsidP="0064586E">
      <w:pPr>
        <w:pStyle w:val="PL"/>
      </w:pPr>
      <w:r>
        <w:t xml:space="preserve">              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lastRenderedPageBreak/>
        <w:t xml:space="preserve">              - M6</w:t>
      </w:r>
    </w:p>
    <w:p w14:paraId="68257C5B" w14:textId="77777777" w:rsidR="0064586E" w:rsidRDefault="0064586E" w:rsidP="0064586E">
      <w:pPr>
        <w:pStyle w:val="PL"/>
      </w:pPr>
      <w:r>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lastRenderedPageBreak/>
        <w:t xml:space="preserve">      type: string</w:t>
      </w:r>
    </w:p>
    <w:p w14:paraId="0BA8C01A" w14:textId="77777777" w:rsidR="0064586E" w:rsidRDefault="0064586E" w:rsidP="0064586E">
      <w:pPr>
        <w:pStyle w:val="PL"/>
      </w:pPr>
      <w:r>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77777777" w:rsidR="0064586E" w:rsidRDefault="0064586E" w:rsidP="0064586E">
      <w:pPr>
        <w:pStyle w:val="PL"/>
        <w:rPr>
          <w:ins w:id="772" w:author="Deepanshu Gautam" w:date="2021-09-30T15:10:00Z"/>
        </w:rPr>
      </w:pPr>
      <w:ins w:id="773" w:author="Deepanshu Gautam" w:date="2021-09-30T15:10:00Z">
        <w:r>
          <w:t xml:space="preserve">    NodeFilter:</w:t>
        </w:r>
      </w:ins>
    </w:p>
    <w:p w14:paraId="7F481CDA" w14:textId="77777777" w:rsidR="0064586E" w:rsidRDefault="0064586E" w:rsidP="0064586E">
      <w:pPr>
        <w:pStyle w:val="PL"/>
        <w:rPr>
          <w:ins w:id="774" w:author="Deepanshu Gautam" w:date="2021-09-30T15:10:00Z"/>
        </w:rPr>
      </w:pPr>
      <w:ins w:id="775" w:author="Deepanshu Gautam" w:date="2021-09-30T15:10:00Z">
        <w:r>
          <w:t xml:space="preserve">      type: array</w:t>
        </w:r>
      </w:ins>
    </w:p>
    <w:p w14:paraId="0C87CE56" w14:textId="77777777" w:rsidR="0064586E" w:rsidRDefault="0064586E" w:rsidP="0064586E">
      <w:pPr>
        <w:pStyle w:val="PL"/>
        <w:rPr>
          <w:ins w:id="776" w:author="Deepanshu Gautam" w:date="2021-09-30T15:10:00Z"/>
        </w:rPr>
      </w:pPr>
      <w:ins w:id="777" w:author="Deepanshu Gautam" w:date="2021-09-30T15:10:00Z">
        <w:r>
          <w:t xml:space="preserve">      items:</w:t>
        </w:r>
      </w:ins>
    </w:p>
    <w:p w14:paraId="51036586" w14:textId="77777777" w:rsidR="0064586E" w:rsidRDefault="0064586E" w:rsidP="0064586E">
      <w:pPr>
        <w:pStyle w:val="PL"/>
        <w:rPr>
          <w:ins w:id="778" w:author="Deepanshu Gautam" w:date="2021-09-30T15:10:00Z"/>
        </w:rPr>
      </w:pPr>
      <w:ins w:id="779" w:author="Deepanshu Gautam" w:date="2021-09-30T15:10:00Z">
        <w:r>
          <w:t xml:space="preserve">        type: object</w:t>
        </w:r>
      </w:ins>
    </w:p>
    <w:p w14:paraId="0A5AACEF" w14:textId="695CA99B" w:rsidR="0064586E" w:rsidRDefault="0064586E" w:rsidP="0064586E">
      <w:pPr>
        <w:pStyle w:val="PL"/>
        <w:rPr>
          <w:ins w:id="780" w:author="Deepanshu Gautam" w:date="2021-09-30T15:13:00Z"/>
        </w:rPr>
      </w:pPr>
      <w:ins w:id="781" w:author="Deepanshu Gautam" w:date="2021-09-30T15:10:00Z">
        <w:r>
          <w:t xml:space="preserve">        properties:</w:t>
        </w:r>
      </w:ins>
    </w:p>
    <w:p w14:paraId="0E158824" w14:textId="1C516812" w:rsidR="007A5155" w:rsidRDefault="007A5155" w:rsidP="007A5155">
      <w:pPr>
        <w:pStyle w:val="PL"/>
        <w:rPr>
          <w:ins w:id="782" w:author="Deepanshu Gautam" w:date="2021-09-30T15:13:00Z"/>
        </w:rPr>
      </w:pPr>
      <w:ins w:id="783" w:author="Deepanshu Gautam" w:date="2021-09-30T15:13:00Z">
        <w:r>
          <w:t xml:space="preserve">          areaOfInterest:</w:t>
        </w:r>
      </w:ins>
    </w:p>
    <w:p w14:paraId="6B14746A" w14:textId="2FA7EB4F" w:rsidR="007A5155" w:rsidRDefault="007A5155" w:rsidP="007A5155">
      <w:pPr>
        <w:pStyle w:val="PL"/>
        <w:rPr>
          <w:ins w:id="784" w:author="Deepanshu Gautam" w:date="2021-09-30T15:13:00Z"/>
        </w:rPr>
      </w:pPr>
      <w:ins w:id="785" w:author="Deepanshu Gautam" w:date="2021-09-30T15:13:00Z">
        <w:r>
          <w:t xml:space="preserve">            </w:t>
        </w:r>
      </w:ins>
      <w:ins w:id="786" w:author="Deepanshu Gautam" w:date="2021-09-30T15:14:00Z">
        <w:r>
          <w:t>$ref: '#/components/schemas/Tai'</w:t>
        </w:r>
      </w:ins>
    </w:p>
    <w:p w14:paraId="53A90BD7" w14:textId="77777777" w:rsidR="0064586E" w:rsidRDefault="0064586E" w:rsidP="0064586E">
      <w:pPr>
        <w:pStyle w:val="PL"/>
        <w:rPr>
          <w:ins w:id="787" w:author="Deepanshu Gautam" w:date="2021-09-30T15:10:00Z"/>
        </w:rPr>
      </w:pPr>
      <w:ins w:id="788" w:author="Deepanshu Gautam" w:date="2021-09-30T15:10:00Z">
        <w:r>
          <w:t xml:space="preserve">          </w:t>
        </w:r>
        <w:r w:rsidRPr="00F6279D">
          <w:t>networkDomain</w:t>
        </w:r>
        <w:r>
          <w:t>:</w:t>
        </w:r>
      </w:ins>
    </w:p>
    <w:p w14:paraId="173807BB" w14:textId="77777777" w:rsidR="0064586E" w:rsidRDefault="0064586E" w:rsidP="0064586E">
      <w:pPr>
        <w:pStyle w:val="PL"/>
        <w:rPr>
          <w:ins w:id="789" w:author="Deepanshu Gautam" w:date="2021-09-30T15:10:00Z"/>
        </w:rPr>
      </w:pPr>
      <w:ins w:id="790" w:author="Deepanshu Gautam" w:date="2021-09-30T15:10:00Z">
        <w:r>
          <w:t xml:space="preserve">            type: string</w:t>
        </w:r>
      </w:ins>
    </w:p>
    <w:p w14:paraId="5B8D557E" w14:textId="77777777" w:rsidR="0064586E" w:rsidRDefault="0064586E" w:rsidP="0064586E">
      <w:pPr>
        <w:pStyle w:val="PL"/>
        <w:rPr>
          <w:ins w:id="791" w:author="Deepanshu Gautam" w:date="2021-09-30T15:10:00Z"/>
        </w:rPr>
      </w:pPr>
      <w:ins w:id="792" w:author="Deepanshu Gautam" w:date="2021-09-30T15:10:00Z">
        <w:r>
          <w:t xml:space="preserve">          cPUPType:</w:t>
        </w:r>
      </w:ins>
    </w:p>
    <w:p w14:paraId="5815A454" w14:textId="77777777" w:rsidR="0064586E" w:rsidRDefault="0064586E" w:rsidP="0064586E">
      <w:pPr>
        <w:pStyle w:val="PL"/>
        <w:rPr>
          <w:ins w:id="793" w:author="Deepanshu Gautam" w:date="2021-09-30T15:10:00Z"/>
        </w:rPr>
      </w:pPr>
      <w:ins w:id="794" w:author="Deepanshu Gautam" w:date="2021-09-30T15:10:00Z">
        <w:r>
          <w:t xml:space="preserve">            type: string</w:t>
        </w:r>
      </w:ins>
    </w:p>
    <w:p w14:paraId="514E1763" w14:textId="7E7CE3F9" w:rsidR="0064586E" w:rsidRDefault="0064586E" w:rsidP="0064586E">
      <w:pPr>
        <w:pStyle w:val="PL"/>
        <w:rPr>
          <w:ins w:id="795" w:author="Deepanshu Gautam" w:date="2021-09-30T15:10:00Z"/>
        </w:rPr>
      </w:pPr>
      <w:ins w:id="796" w:author="Deepanshu Gautam" w:date="2021-09-30T15:10:00Z">
        <w:r>
          <w:t xml:space="preserve">          s</w:t>
        </w:r>
      </w:ins>
      <w:ins w:id="797" w:author="Samsung (DG)" w:date="2021-10-19T11:30:00Z">
        <w:r w:rsidR="00D13D68">
          <w:t>s</w:t>
        </w:r>
      </w:ins>
      <w:ins w:id="798" w:author="Deepanshu Gautam" w:date="2021-09-30T15:10:00Z">
        <w:del w:id="799" w:author="Samsung (DG)" w:date="2021-10-19T11:30:00Z">
          <w:r w:rsidDel="00D13D68">
            <w:delText>S</w:delText>
          </w:r>
        </w:del>
        <w:r>
          <w:t>t:</w:t>
        </w:r>
      </w:ins>
    </w:p>
    <w:p w14:paraId="3BE407E2" w14:textId="6599C8E5" w:rsidR="0064586E" w:rsidRDefault="0064586E" w:rsidP="0064586E">
      <w:pPr>
        <w:pStyle w:val="PL"/>
        <w:rPr>
          <w:ins w:id="800" w:author="Deepanshu Gautam" w:date="2021-09-30T15:12:00Z"/>
        </w:rPr>
      </w:pPr>
      <w:ins w:id="801" w:author="Deepanshu Gautam" w:date="2021-09-30T15:10:00Z">
        <w:r>
          <w:t xml:space="preserve">            type: integer</w:t>
        </w:r>
      </w:ins>
    </w:p>
    <w:p w14:paraId="1A515ABA" w14:textId="0733431D" w:rsidR="008C247F" w:rsidRDefault="008C247F" w:rsidP="008C247F">
      <w:pPr>
        <w:pStyle w:val="PL"/>
        <w:rPr>
          <w:ins w:id="802" w:author="Samsung #140" w:date="2021-11-05T10:57:00Z"/>
        </w:rPr>
      </w:pPr>
      <w:ins w:id="803" w:author="Samsung #140" w:date="2021-11-05T10:57:00Z">
        <w:r>
          <w:t xml:space="preserve">    </w:t>
        </w:r>
        <w:r w:rsidRPr="008C247F">
          <w:t>CollectionDuration</w:t>
        </w:r>
        <w:r>
          <w:t>:</w:t>
        </w:r>
      </w:ins>
    </w:p>
    <w:p w14:paraId="3E125754" w14:textId="77777777" w:rsidR="008C247F" w:rsidRDefault="008C247F" w:rsidP="008C247F">
      <w:pPr>
        <w:pStyle w:val="PL"/>
        <w:rPr>
          <w:ins w:id="804" w:author="Samsung #140" w:date="2021-11-05T10:57:00Z"/>
        </w:rPr>
      </w:pPr>
      <w:ins w:id="805" w:author="Samsung #140" w:date="2021-11-05T10:57:00Z">
        <w:r>
          <w:t xml:space="preserve">      type: array</w:t>
        </w:r>
      </w:ins>
    </w:p>
    <w:p w14:paraId="60AD0F79" w14:textId="77777777" w:rsidR="008C247F" w:rsidRDefault="008C247F" w:rsidP="008C247F">
      <w:pPr>
        <w:pStyle w:val="PL"/>
        <w:rPr>
          <w:ins w:id="806" w:author="Samsung #140" w:date="2021-11-05T10:57:00Z"/>
        </w:rPr>
      </w:pPr>
      <w:ins w:id="807" w:author="Samsung #140" w:date="2021-11-05T10:57:00Z">
        <w:r>
          <w:t xml:space="preserve">      items:</w:t>
        </w:r>
      </w:ins>
    </w:p>
    <w:p w14:paraId="6A378C9E" w14:textId="77777777" w:rsidR="008C247F" w:rsidRDefault="008C247F" w:rsidP="008C247F">
      <w:pPr>
        <w:pStyle w:val="PL"/>
        <w:rPr>
          <w:ins w:id="808" w:author="Samsung #140" w:date="2021-11-05T10:57:00Z"/>
        </w:rPr>
      </w:pPr>
      <w:ins w:id="809" w:author="Samsung #140" w:date="2021-11-05T10:57:00Z">
        <w:r>
          <w:t xml:space="preserve">        type: object</w:t>
        </w:r>
      </w:ins>
    </w:p>
    <w:p w14:paraId="701A664F" w14:textId="77777777" w:rsidR="008C247F" w:rsidRDefault="008C247F" w:rsidP="008C247F">
      <w:pPr>
        <w:pStyle w:val="PL"/>
        <w:rPr>
          <w:ins w:id="810" w:author="Samsung #140" w:date="2021-11-05T10:57:00Z"/>
        </w:rPr>
      </w:pPr>
      <w:ins w:id="811" w:author="Samsung #140" w:date="2021-11-05T10:57:00Z">
        <w:r>
          <w:t xml:space="preserve">        properties:</w:t>
        </w:r>
      </w:ins>
    </w:p>
    <w:p w14:paraId="3FD3C788" w14:textId="413FF810" w:rsidR="008C247F" w:rsidRDefault="008C247F" w:rsidP="008C247F">
      <w:pPr>
        <w:pStyle w:val="PL"/>
        <w:rPr>
          <w:ins w:id="812" w:author="Samsung #140" w:date="2021-11-05T10:57:00Z"/>
        </w:rPr>
      </w:pPr>
      <w:ins w:id="813" w:author="Samsung #140" w:date="2021-11-05T10:57:00Z">
        <w:r>
          <w:t xml:space="preserve">          </w:t>
        </w:r>
      </w:ins>
      <w:ins w:id="814" w:author="Samsung #140" w:date="2021-11-05T10:58:00Z">
        <w:r>
          <w:t>startTime</w:t>
        </w:r>
      </w:ins>
      <w:ins w:id="815" w:author="Samsung #140" w:date="2021-11-05T10:57:00Z">
        <w:r>
          <w:t>:</w:t>
        </w:r>
      </w:ins>
    </w:p>
    <w:p w14:paraId="3A9A765C" w14:textId="32C1EB79" w:rsidR="008C247F" w:rsidRDefault="008C247F" w:rsidP="008C247F">
      <w:pPr>
        <w:pStyle w:val="PL"/>
        <w:rPr>
          <w:ins w:id="816" w:author="Samsung #140" w:date="2021-11-05T10:57:00Z"/>
        </w:rPr>
      </w:pPr>
      <w:ins w:id="817" w:author="Samsung #140" w:date="2021-11-05T10:57:00Z">
        <w:r>
          <w:t xml:space="preserve">            </w:t>
        </w:r>
      </w:ins>
      <w:ins w:id="818" w:author="Samsung #140" w:date="2021-11-05T10:59:00Z">
        <w:r>
          <w:t>type</w:t>
        </w:r>
      </w:ins>
      <w:ins w:id="819" w:author="Samsung #140" w:date="2021-11-05T10:57:00Z">
        <w:r>
          <w:t xml:space="preserve">: </w:t>
        </w:r>
      </w:ins>
      <w:ins w:id="820" w:author="Samsung #140" w:date="2021-11-05T10:59:00Z">
        <w:r>
          <w:t>date</w:t>
        </w:r>
      </w:ins>
    </w:p>
    <w:p w14:paraId="27593B58" w14:textId="3E9A4812" w:rsidR="0064586E" w:rsidRDefault="008C247F" w:rsidP="0064586E">
      <w:pPr>
        <w:pStyle w:val="PL"/>
        <w:rPr>
          <w:ins w:id="821" w:author="Samsung #140" w:date="2021-11-05T10:59:00Z"/>
        </w:rPr>
      </w:pPr>
      <w:ins w:id="822" w:author="Samsung #140" w:date="2021-11-05T10:57:00Z">
        <w:r>
          <w:t xml:space="preserve">          </w:t>
        </w:r>
      </w:ins>
      <w:ins w:id="823" w:author="Samsung #140" w:date="2021-11-05T10:58:00Z">
        <w:r>
          <w:t>endTime</w:t>
        </w:r>
      </w:ins>
      <w:ins w:id="824" w:author="Samsung #140" w:date="2021-11-05T10:57:00Z">
        <w:r>
          <w:t>:</w:t>
        </w:r>
      </w:ins>
    </w:p>
    <w:p w14:paraId="0449DC20" w14:textId="61B98F49" w:rsidR="008C247F" w:rsidRDefault="008C247F" w:rsidP="008C247F">
      <w:pPr>
        <w:pStyle w:val="PL"/>
        <w:rPr>
          <w:ins w:id="825" w:author="Samsung #140" w:date="2021-11-05T10:59:00Z"/>
        </w:rPr>
      </w:pPr>
      <w:ins w:id="826" w:author="Samsung #140" w:date="2021-11-05T10:59:00Z">
        <w:r>
          <w:t xml:space="preserve">            type: date</w:t>
        </w:r>
      </w:ins>
    </w:p>
    <w:p w14:paraId="3FCBB0C9" w14:textId="208E6795" w:rsidR="008C247F" w:rsidDel="008C247F" w:rsidRDefault="008C247F" w:rsidP="0064586E">
      <w:pPr>
        <w:pStyle w:val="PL"/>
        <w:rPr>
          <w:del w:id="827" w:author="Samsung #140" w:date="2021-11-05T10:59:00Z"/>
        </w:rPr>
      </w:pPr>
    </w:p>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1C2AD1D5" w14:textId="77777777" w:rsidR="003B5418" w:rsidRDefault="003B5418" w:rsidP="003B5418">
      <w:pPr>
        <w:pStyle w:val="PL"/>
        <w:rPr>
          <w:ins w:id="828" w:author="Deepanshu Gautam" w:date="2021-09-30T15:10:00Z"/>
        </w:rPr>
      </w:pPr>
      <w:ins w:id="829" w:author="Deepanshu Gautam" w:date="2021-09-30T15:10:00Z">
        <w:r>
          <w:t xml:space="preserve">    </w:t>
        </w:r>
        <w:r w:rsidRPr="00FB1686">
          <w:t>managementDataType</w:t>
        </w:r>
        <w:r>
          <w:t>:</w:t>
        </w:r>
      </w:ins>
    </w:p>
    <w:p w14:paraId="31C08EB4" w14:textId="77777777" w:rsidR="003B5418" w:rsidRDefault="003B5418" w:rsidP="003B5418">
      <w:pPr>
        <w:pStyle w:val="PL"/>
        <w:rPr>
          <w:ins w:id="830" w:author="Deepanshu Gautam" w:date="2021-09-30T15:10:00Z"/>
        </w:rPr>
      </w:pPr>
      <w:ins w:id="831" w:author="Deepanshu Gautam" w:date="2021-09-30T15:10:00Z">
        <w:r>
          <w:t xml:space="preserve">      enum:</w:t>
        </w:r>
      </w:ins>
    </w:p>
    <w:p w14:paraId="0B1BC2AC" w14:textId="054EA7F9" w:rsidR="003B5418" w:rsidRDefault="003B5418" w:rsidP="003B5418">
      <w:pPr>
        <w:pStyle w:val="PL"/>
        <w:rPr>
          <w:ins w:id="832" w:author="Samsung #140" w:date="2021-11-05T10:51:00Z"/>
        </w:rPr>
      </w:pPr>
      <w:ins w:id="833" w:author="Deepanshu Gautam" w:date="2021-09-30T15:10:00Z">
        <w:r>
          <w:t xml:space="preserve">        - </w:t>
        </w:r>
        <w:r w:rsidRPr="00CE2F8B">
          <w:t>COVERAGE</w:t>
        </w:r>
      </w:ins>
    </w:p>
    <w:p w14:paraId="358EBB26" w14:textId="22683645" w:rsidR="00FE2D09" w:rsidRDefault="00FE2D09" w:rsidP="003B5418">
      <w:pPr>
        <w:pStyle w:val="PL"/>
        <w:rPr>
          <w:ins w:id="834" w:author="Samsung #140" w:date="2021-11-05T10:51:00Z"/>
        </w:rPr>
      </w:pPr>
      <w:ins w:id="835" w:author="Samsung #140" w:date="2021-11-05T10:51:00Z">
        <w:r>
          <w:t xml:space="preserve">        - </w:t>
        </w:r>
        <w:r w:rsidRPr="00CE2F8B">
          <w:t>C</w:t>
        </w:r>
        <w:r>
          <w:t>APACITY</w:t>
        </w:r>
      </w:ins>
    </w:p>
    <w:p w14:paraId="12F6C013" w14:textId="462000E1" w:rsidR="00FE2D09" w:rsidRDefault="00FE2D09" w:rsidP="003B5418">
      <w:pPr>
        <w:pStyle w:val="PL"/>
        <w:rPr>
          <w:ins w:id="836" w:author="Samsung #140" w:date="2021-11-05T10:52:00Z"/>
        </w:rPr>
      </w:pPr>
      <w:ins w:id="837" w:author="Samsung #140" w:date="2021-11-05T10:51:00Z">
        <w:r>
          <w:t xml:space="preserve">        - SERVICE EXPERIENCE</w:t>
        </w:r>
      </w:ins>
    </w:p>
    <w:p w14:paraId="54CE8A62" w14:textId="6FCDF878" w:rsidR="00FE2D09" w:rsidRPr="00CE2F8B" w:rsidRDefault="00FE2D09" w:rsidP="003B5418">
      <w:pPr>
        <w:pStyle w:val="PL"/>
        <w:rPr>
          <w:ins w:id="838" w:author="Deepanshu Gautam" w:date="2021-09-30T15:10:00Z"/>
        </w:rPr>
      </w:pPr>
      <w:ins w:id="839" w:author="Samsung #140" w:date="2021-11-05T10:52:00Z">
        <w:r>
          <w:t xml:space="preserve">        - TRACE</w:t>
        </w:r>
      </w:ins>
    </w:p>
    <w:p w14:paraId="4307F695" w14:textId="77777777" w:rsidR="003B5418" w:rsidRPr="00CE2F8B" w:rsidRDefault="003B5418" w:rsidP="003B5418">
      <w:pPr>
        <w:pStyle w:val="PL"/>
        <w:rPr>
          <w:ins w:id="840" w:author="Deepanshu Gautam" w:date="2021-09-30T15:10:00Z"/>
        </w:rPr>
      </w:pPr>
      <w:ins w:id="841" w:author="Deepanshu Gautam" w:date="2021-09-30T15:10:00Z">
        <w:r>
          <w:t xml:space="preserve">        - </w:t>
        </w:r>
        <w:r w:rsidRPr="00CE2F8B">
          <w:t>ENERGY EFFICIENCY</w:t>
        </w:r>
      </w:ins>
    </w:p>
    <w:p w14:paraId="3C5A3132" w14:textId="77777777" w:rsidR="003B5418" w:rsidRPr="00CE2F8B" w:rsidRDefault="003B5418" w:rsidP="003B5418">
      <w:pPr>
        <w:pStyle w:val="PL"/>
        <w:rPr>
          <w:ins w:id="842" w:author="Deepanshu Gautam" w:date="2021-09-30T15:10:00Z"/>
        </w:rPr>
      </w:pPr>
      <w:ins w:id="843" w:author="Deepanshu Gautam" w:date="2021-09-30T15:10:00Z">
        <w:r>
          <w:t xml:space="preserve">        - </w:t>
        </w:r>
        <w:r w:rsidRPr="00CE2F8B">
          <w:t>MOBILITY</w:t>
        </w:r>
      </w:ins>
    </w:p>
    <w:p w14:paraId="6B1E2680" w14:textId="77777777" w:rsidR="003B5418" w:rsidRDefault="003B5418" w:rsidP="003B5418">
      <w:pPr>
        <w:pStyle w:val="PL"/>
        <w:rPr>
          <w:ins w:id="844" w:author="Deepanshu Gautam" w:date="2021-09-30T15:10:00Z"/>
        </w:rPr>
      </w:pPr>
      <w:ins w:id="845" w:author="Deepanshu Gautam" w:date="2021-09-30T15:10:00Z">
        <w:r>
          <w:t xml:space="preserve">        - </w:t>
        </w:r>
        <w:r w:rsidRPr="00CE2F8B">
          <w:t>ACCESSIBILITY</w:t>
        </w:r>
      </w:ins>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lastRenderedPageBreak/>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77777777" w:rsidR="0064586E" w:rsidRDefault="0064586E" w:rsidP="0064586E">
      <w:pPr>
        <w:pStyle w:val="PL"/>
      </w:pPr>
      <w:r>
        <w:t xml:space="preserve">        - tceAddress</w:t>
      </w: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rPr>
          <w:ins w:id="846" w:author="Deepanshu Gautam" w:date="2021-09-30T15:10:00Z"/>
        </w:rPr>
      </w:pPr>
      <w:r>
        <w:t xml:space="preserve">          $ref: '#/components/schemas/AlarmList-Single'</w:t>
      </w:r>
    </w:p>
    <w:p w14:paraId="626AB583" w14:textId="77777777" w:rsidR="007B4E93" w:rsidRDefault="007B4E93" w:rsidP="007B4E93">
      <w:pPr>
        <w:pStyle w:val="PL"/>
        <w:rPr>
          <w:ins w:id="847" w:author="Deepanshu Gautam" w:date="2021-09-30T15:10:00Z"/>
        </w:rPr>
      </w:pPr>
      <w:ins w:id="848" w:author="Deepanshu Gautam" w:date="2021-09-30T15:10:00Z">
        <w:r>
          <w:t xml:space="preserve">        ManagementDataCollectionJob:</w:t>
        </w:r>
      </w:ins>
    </w:p>
    <w:p w14:paraId="32C2426D" w14:textId="6377F84D" w:rsidR="007B4E93" w:rsidRDefault="007B4E93" w:rsidP="007B4E93">
      <w:pPr>
        <w:pStyle w:val="PL"/>
        <w:rPr>
          <w:ins w:id="849" w:author="Deepanshu Gautam" w:date="2021-09-30T15:10:00Z"/>
        </w:rPr>
      </w:pPr>
      <w:ins w:id="850" w:author="Deepanshu Gautam" w:date="2021-09-30T15:10:00Z">
        <w:r>
          <w:t xml:space="preserve">          $ref: '#/components/schemas/</w:t>
        </w:r>
        <w:r w:rsidRPr="00FA62A0">
          <w:t xml:space="preserve"> </w:t>
        </w:r>
        <w:r>
          <w:t>ManagementData</w:t>
        </w:r>
      </w:ins>
      <w:ins w:id="851" w:author="Samsung #140" w:date="2021-11-05T10:53:00Z">
        <w:r w:rsidR="00EF1A10">
          <w:t>Subscription</w:t>
        </w:r>
      </w:ins>
      <w:ins w:id="852" w:author="Deepanshu Gautam" w:date="2021-09-30T15:10:00Z">
        <w:r>
          <w:t>-Multiple'</w:t>
        </w:r>
      </w:ins>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lastRenderedPageBreak/>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rPr>
          <w:ins w:id="853" w:author="Deepanshu Gautam" w:date="2021-09-30T15:11:00Z"/>
        </w:rPr>
      </w:pPr>
      <w:r>
        <w:t xml:space="preserve">          $ref: '#/components/schemas/AlarmList-Single'</w:t>
      </w:r>
    </w:p>
    <w:p w14:paraId="68C10C6B" w14:textId="77777777" w:rsidR="00B15E3A" w:rsidRDefault="00B15E3A" w:rsidP="00B15E3A">
      <w:pPr>
        <w:pStyle w:val="PL"/>
        <w:rPr>
          <w:ins w:id="854" w:author="Deepanshu Gautam" w:date="2021-09-30T15:11:00Z"/>
        </w:rPr>
      </w:pPr>
      <w:ins w:id="855" w:author="Deepanshu Gautam" w:date="2021-09-30T15:11:00Z">
        <w:r>
          <w:t xml:space="preserve">        ManagementDataCollectionJob:</w:t>
        </w:r>
      </w:ins>
    </w:p>
    <w:p w14:paraId="51064E72" w14:textId="7F5551F3" w:rsidR="00B15E3A" w:rsidRDefault="00B15E3A" w:rsidP="00B15E3A">
      <w:pPr>
        <w:pStyle w:val="PL"/>
        <w:rPr>
          <w:ins w:id="856" w:author="Deepanshu Gautam" w:date="2021-09-30T15:11:00Z"/>
        </w:rPr>
      </w:pPr>
      <w:ins w:id="857" w:author="Deepanshu Gautam" w:date="2021-09-30T15:11:00Z">
        <w:r>
          <w:t xml:space="preserve">          $ref: '#/components/schemas/</w:t>
        </w:r>
        <w:r w:rsidRPr="00FA62A0">
          <w:t xml:space="preserve"> </w:t>
        </w:r>
        <w:r>
          <w:t>ManagementData</w:t>
        </w:r>
      </w:ins>
      <w:ins w:id="858" w:author="Samsung #140" w:date="2021-11-05T10:53:00Z">
        <w:r w:rsidR="00EF1A10">
          <w:t>Subscription</w:t>
        </w:r>
      </w:ins>
      <w:ins w:id="859" w:author="Deepanshu Gautam" w:date="2021-09-30T15:11:00Z">
        <w:r>
          <w:t>-Multiple'</w:t>
        </w:r>
      </w:ins>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lastRenderedPageBreak/>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lastRenderedPageBreak/>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lastRenderedPageBreak/>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77777777" w:rsidR="00E57B5B" w:rsidRDefault="00E57B5B" w:rsidP="00E57B5B">
      <w:pPr>
        <w:pStyle w:val="PL"/>
        <w:rPr>
          <w:ins w:id="860" w:author="Deepanshu Gautam" w:date="2021-09-30T15:11:00Z"/>
        </w:rPr>
      </w:pPr>
      <w:ins w:id="861" w:author="Deepanshu Gautam" w:date="2021-09-30T15:11:00Z">
        <w:r>
          <w:t xml:space="preserve">    ManagementDataCollectionJob-Single:</w:t>
        </w:r>
      </w:ins>
    </w:p>
    <w:p w14:paraId="2AA484E5" w14:textId="77777777" w:rsidR="00E57B5B" w:rsidRDefault="00E57B5B" w:rsidP="00E57B5B">
      <w:pPr>
        <w:pStyle w:val="PL"/>
        <w:rPr>
          <w:ins w:id="862" w:author="Deepanshu Gautam" w:date="2021-09-30T15:11:00Z"/>
        </w:rPr>
      </w:pPr>
      <w:ins w:id="863" w:author="Deepanshu Gautam" w:date="2021-09-30T15:11:00Z">
        <w:r>
          <w:t xml:space="preserve">      allOf:</w:t>
        </w:r>
      </w:ins>
    </w:p>
    <w:p w14:paraId="048B15AB" w14:textId="77777777" w:rsidR="00E57B5B" w:rsidRDefault="00E57B5B" w:rsidP="00E57B5B">
      <w:pPr>
        <w:pStyle w:val="PL"/>
        <w:rPr>
          <w:ins w:id="864" w:author="Deepanshu Gautam" w:date="2021-09-30T15:11:00Z"/>
        </w:rPr>
      </w:pPr>
      <w:ins w:id="865" w:author="Deepanshu Gautam" w:date="2021-09-30T15:11:00Z">
        <w:r>
          <w:t xml:space="preserve">        - $ref: '#/components/schemas/Top'</w:t>
        </w:r>
      </w:ins>
    </w:p>
    <w:p w14:paraId="66CAF7BE" w14:textId="77777777" w:rsidR="00E57B5B" w:rsidRDefault="00E57B5B" w:rsidP="00E57B5B">
      <w:pPr>
        <w:pStyle w:val="PL"/>
        <w:rPr>
          <w:ins w:id="866" w:author="Deepanshu Gautam" w:date="2021-09-30T15:11:00Z"/>
        </w:rPr>
      </w:pPr>
      <w:ins w:id="867" w:author="Deepanshu Gautam" w:date="2021-09-30T15:11:00Z">
        <w:r>
          <w:t xml:space="preserve">        - type: object</w:t>
        </w:r>
      </w:ins>
    </w:p>
    <w:p w14:paraId="138F1DD3" w14:textId="77777777" w:rsidR="00E57B5B" w:rsidRDefault="00E57B5B" w:rsidP="00E57B5B">
      <w:pPr>
        <w:pStyle w:val="PL"/>
        <w:rPr>
          <w:ins w:id="868" w:author="Deepanshu Gautam" w:date="2021-09-30T15:11:00Z"/>
        </w:rPr>
      </w:pPr>
      <w:ins w:id="869" w:author="Deepanshu Gautam" w:date="2021-09-30T15:11:00Z">
        <w:r>
          <w:t xml:space="preserve">          properties:</w:t>
        </w:r>
      </w:ins>
    </w:p>
    <w:p w14:paraId="7477ED68" w14:textId="77777777" w:rsidR="00E57B5B" w:rsidRDefault="00E57B5B" w:rsidP="00E57B5B">
      <w:pPr>
        <w:pStyle w:val="PL"/>
        <w:rPr>
          <w:ins w:id="870" w:author="Deepanshu Gautam" w:date="2021-09-30T15:11:00Z"/>
        </w:rPr>
      </w:pPr>
      <w:ins w:id="871" w:author="Deepanshu Gautam" w:date="2021-09-30T15:11:00Z">
        <w:r>
          <w:lastRenderedPageBreak/>
          <w:t xml:space="preserve">            attributes:</w:t>
        </w:r>
      </w:ins>
    </w:p>
    <w:p w14:paraId="37DBB31B" w14:textId="77777777" w:rsidR="00E57B5B" w:rsidRDefault="00E57B5B" w:rsidP="00E57B5B">
      <w:pPr>
        <w:pStyle w:val="PL"/>
        <w:rPr>
          <w:ins w:id="872" w:author="Deepanshu Gautam" w:date="2021-09-30T15:11:00Z"/>
        </w:rPr>
      </w:pPr>
      <w:ins w:id="873" w:author="Deepanshu Gautam" w:date="2021-09-30T15:11:00Z">
        <w:r>
          <w:t xml:space="preserve">              type: object</w:t>
        </w:r>
      </w:ins>
    </w:p>
    <w:p w14:paraId="0272E442" w14:textId="77777777" w:rsidR="00E57B5B" w:rsidRDefault="00E57B5B" w:rsidP="00E57B5B">
      <w:pPr>
        <w:pStyle w:val="PL"/>
        <w:rPr>
          <w:ins w:id="874" w:author="Deepanshu Gautam" w:date="2021-09-30T15:11:00Z"/>
        </w:rPr>
      </w:pPr>
      <w:ins w:id="875" w:author="Deepanshu Gautam" w:date="2021-09-30T15:11:00Z">
        <w:r>
          <w:t xml:space="preserve">              properties:</w:t>
        </w:r>
      </w:ins>
    </w:p>
    <w:p w14:paraId="0CAB7C77" w14:textId="77777777" w:rsidR="00E57B5B" w:rsidRDefault="00E57B5B" w:rsidP="00E57B5B">
      <w:pPr>
        <w:pStyle w:val="PL"/>
        <w:rPr>
          <w:ins w:id="876" w:author="Deepanshu Gautam" w:date="2021-09-30T15:11:00Z"/>
        </w:rPr>
      </w:pPr>
      <w:ins w:id="877" w:author="Deepanshu Gautam" w:date="2021-09-30T15:11:00Z">
        <w:r>
          <w:t xml:space="preserve">                </w:t>
        </w:r>
        <w:r w:rsidRPr="00872A70">
          <w:t>managementDataType</w:t>
        </w:r>
        <w:r>
          <w:t>:</w:t>
        </w:r>
      </w:ins>
    </w:p>
    <w:p w14:paraId="29D29576" w14:textId="5E62A137" w:rsidR="00E57B5B" w:rsidRDefault="00E57B5B" w:rsidP="00E57B5B">
      <w:pPr>
        <w:pStyle w:val="PL"/>
        <w:rPr>
          <w:ins w:id="878" w:author="Deepanshu Gautam" w:date="2021-09-30T15:11:00Z"/>
        </w:rPr>
      </w:pPr>
      <w:ins w:id="879" w:author="Deepanshu Gautam" w:date="2021-09-30T15:11:00Z">
        <w:r>
          <w:t xml:space="preserve">                  $ref: '#/components/schemas/ManagementDataType'</w:t>
        </w:r>
      </w:ins>
    </w:p>
    <w:p w14:paraId="0EBC8B21" w14:textId="77777777" w:rsidR="00E57B5B" w:rsidRDefault="00E57B5B" w:rsidP="00E57B5B">
      <w:pPr>
        <w:pStyle w:val="PL"/>
        <w:rPr>
          <w:ins w:id="880" w:author="Deepanshu Gautam" w:date="2021-09-30T15:11:00Z"/>
        </w:rPr>
      </w:pPr>
      <w:ins w:id="881" w:author="Deepanshu Gautam" w:date="2021-09-30T15:11:00Z">
        <w:r>
          <w:t xml:space="preserve">                </w:t>
        </w:r>
        <w:r w:rsidRPr="00872A70">
          <w:t>targetNodeFilter</w:t>
        </w:r>
        <w:r>
          <w:t>:</w:t>
        </w:r>
      </w:ins>
    </w:p>
    <w:p w14:paraId="72322F37" w14:textId="08CFB006" w:rsidR="00E57B5B" w:rsidRDefault="00E57B5B" w:rsidP="00E57B5B">
      <w:pPr>
        <w:pStyle w:val="PL"/>
        <w:rPr>
          <w:ins w:id="882" w:author="Deepanshu Gautam" w:date="2021-09-30T15:11:00Z"/>
        </w:rPr>
      </w:pPr>
      <w:ins w:id="883" w:author="Deepanshu Gautam" w:date="2021-09-30T15:11:00Z">
        <w:r>
          <w:t xml:space="preserve">                    $ref: '#/components/schemas/Nodefilter'</w:t>
        </w:r>
      </w:ins>
    </w:p>
    <w:p w14:paraId="0A4A3859" w14:textId="77777777" w:rsidR="00E57B5B" w:rsidRDefault="00E57B5B" w:rsidP="00E57B5B">
      <w:pPr>
        <w:pStyle w:val="PL"/>
        <w:rPr>
          <w:ins w:id="884" w:author="Deepanshu Gautam" w:date="2021-09-30T15:11:00Z"/>
        </w:rPr>
      </w:pPr>
      <w:ins w:id="885" w:author="Deepanshu Gautam" w:date="2021-09-30T15:11:00Z">
        <w:r>
          <w:t xml:space="preserve">                </w:t>
        </w:r>
        <w:r w:rsidRPr="00872A70">
          <w:t>collectionTimePeriod</w:t>
        </w:r>
        <w:r>
          <w:t>:</w:t>
        </w:r>
      </w:ins>
    </w:p>
    <w:p w14:paraId="5C6064A7" w14:textId="0B3D4FEB" w:rsidR="00E57B5B" w:rsidRDefault="00E57B5B" w:rsidP="00E57B5B">
      <w:pPr>
        <w:pStyle w:val="PL"/>
        <w:rPr>
          <w:ins w:id="886" w:author="Deepanshu Gautam" w:date="2021-09-30T15:11:00Z"/>
        </w:rPr>
      </w:pPr>
      <w:ins w:id="887" w:author="Deepanshu Gautam" w:date="2021-09-30T15:11:00Z">
        <w:r>
          <w:t xml:space="preserve">                  $ref: '#/components/schemas/</w:t>
        </w:r>
      </w:ins>
      <w:ins w:id="888" w:author="Samsung #140" w:date="2021-11-05T11:02:00Z">
        <w:r w:rsidR="00393E10" w:rsidRPr="00393E10">
          <w:t>CollectionDuration</w:t>
        </w:r>
      </w:ins>
      <w:ins w:id="889" w:author="Deepanshu Gautam" w:date="2021-09-30T15:11:00Z">
        <w:del w:id="890" w:author="Samsung #140" w:date="2021-11-05T11:02:00Z">
          <w:r w:rsidDel="00393E10">
            <w:delText>Scope</w:delText>
          </w:r>
        </w:del>
        <w:r>
          <w:t>'</w:t>
        </w:r>
      </w:ins>
    </w:p>
    <w:p w14:paraId="79024EF4" w14:textId="77777777" w:rsidR="00E57B5B" w:rsidRDefault="00E57B5B" w:rsidP="00E57B5B">
      <w:pPr>
        <w:pStyle w:val="PL"/>
        <w:rPr>
          <w:ins w:id="891" w:author="Deepanshu Gautam" w:date="2021-09-30T15:11:00Z"/>
        </w:rPr>
      </w:pPr>
      <w:ins w:id="892" w:author="Deepanshu Gautam" w:date="2021-09-30T15:11:00Z">
        <w:r>
          <w:t xml:space="preserve">                </w:t>
        </w:r>
        <w:r w:rsidRPr="00872A70">
          <w:t>reportingCtrl</w:t>
        </w:r>
        <w:r>
          <w:t>:</w:t>
        </w:r>
      </w:ins>
    </w:p>
    <w:p w14:paraId="689BE33F" w14:textId="77777777" w:rsidR="00E57B5B" w:rsidRDefault="00E57B5B" w:rsidP="00E57B5B">
      <w:pPr>
        <w:pStyle w:val="PL"/>
        <w:rPr>
          <w:ins w:id="893" w:author="Deepanshu Gautam" w:date="2021-09-30T15:11:00Z"/>
        </w:rPr>
      </w:pPr>
      <w:ins w:id="894" w:author="Deepanshu Gautam" w:date="2021-09-30T15:11:00Z">
        <w:r>
          <w:t xml:space="preserve">                  type: string</w:t>
        </w:r>
      </w:ins>
    </w:p>
    <w:p w14:paraId="3F69C46C" w14:textId="77777777" w:rsidR="00E57B5B" w:rsidRDefault="00E57B5B" w:rsidP="00E57B5B">
      <w:pPr>
        <w:pStyle w:val="PL"/>
        <w:rPr>
          <w:ins w:id="895" w:author="Deepanshu Gautam" w:date="2021-09-30T15:11:00Z"/>
        </w:rPr>
      </w:pPr>
      <w:ins w:id="896" w:author="Deepanshu Gautam" w:date="2021-09-30T15:11:00Z">
        <w:r>
          <w:t xml:space="preserve">                </w:t>
        </w:r>
        <w:r w:rsidRPr="00872A70">
          <w:t>dataScope</w:t>
        </w:r>
        <w:r>
          <w:t>:</w:t>
        </w:r>
      </w:ins>
    </w:p>
    <w:p w14:paraId="57A14996" w14:textId="003DC888" w:rsidR="00E57B5B" w:rsidRDefault="00E57B5B" w:rsidP="00E57B5B">
      <w:pPr>
        <w:pStyle w:val="PL"/>
        <w:rPr>
          <w:ins w:id="897" w:author="Samsung #140" w:date="2021-11-05T10:54:00Z"/>
        </w:rPr>
      </w:pPr>
      <w:ins w:id="898" w:author="Deepanshu Gautam" w:date="2021-09-30T15:11:00Z">
        <w:r>
          <w:t xml:space="preserve">                  type: string</w:t>
        </w:r>
      </w:ins>
    </w:p>
    <w:p w14:paraId="61EAF794" w14:textId="162D04AB" w:rsidR="00EF1A10" w:rsidRDefault="00EF1A10" w:rsidP="00EF1A10">
      <w:pPr>
        <w:pStyle w:val="PL"/>
        <w:rPr>
          <w:ins w:id="899" w:author="Samsung #140" w:date="2021-11-05T10:54:00Z"/>
        </w:rPr>
      </w:pPr>
      <w:ins w:id="900" w:author="Samsung #140" w:date="2021-11-05T10:54:00Z">
        <w:r>
          <w:t xml:space="preserve">                </w:t>
        </w:r>
        <w:r w:rsidRPr="00EF1A10">
          <w:t>prefMetricJobRef</w:t>
        </w:r>
        <w:r>
          <w:t>:</w:t>
        </w:r>
      </w:ins>
    </w:p>
    <w:p w14:paraId="0E28D437" w14:textId="07639C90" w:rsidR="00EF1A10" w:rsidRDefault="005E616B" w:rsidP="00EF1A10">
      <w:pPr>
        <w:pStyle w:val="PL"/>
        <w:rPr>
          <w:ins w:id="901" w:author="Samsung #140" w:date="2021-11-05T10:54:00Z"/>
        </w:rPr>
      </w:pPr>
      <w:ins w:id="902" w:author="Samsung #140" w:date="2021-11-05T10:55:00Z">
        <w:r w:rsidRPr="005E616B">
          <w:t xml:space="preserve">                  $ref: '#/components/schemas/</w:t>
        </w:r>
        <w:r>
          <w:t>PrefMetricJob</w:t>
        </w:r>
        <w:r w:rsidRPr="005E616B">
          <w:t>'</w:t>
        </w:r>
      </w:ins>
    </w:p>
    <w:p w14:paraId="4F620797" w14:textId="462D1C54" w:rsidR="00EF1A10" w:rsidRDefault="00EF1A10" w:rsidP="00EF1A10">
      <w:pPr>
        <w:pStyle w:val="PL"/>
        <w:rPr>
          <w:ins w:id="903" w:author="Samsung #140" w:date="2021-11-05T10:54:00Z"/>
        </w:rPr>
      </w:pPr>
      <w:ins w:id="904" w:author="Samsung #140" w:date="2021-11-05T10:54:00Z">
        <w:r>
          <w:t xml:space="preserve">                </w:t>
        </w:r>
        <w:r w:rsidRPr="00EF1A10">
          <w:t>traceJobRef</w:t>
        </w:r>
        <w:r>
          <w:t>:</w:t>
        </w:r>
      </w:ins>
    </w:p>
    <w:p w14:paraId="7EC9FBE0" w14:textId="785A2017" w:rsidR="00EF1A10" w:rsidRDefault="005E616B" w:rsidP="00EF1A10">
      <w:pPr>
        <w:pStyle w:val="PL"/>
        <w:rPr>
          <w:ins w:id="905" w:author="Samsung #140" w:date="2021-11-05T10:54:00Z"/>
        </w:rPr>
      </w:pPr>
      <w:ins w:id="906" w:author="Samsung #140" w:date="2021-11-05T10:55:00Z">
        <w:r w:rsidRPr="005E616B">
          <w:t xml:space="preserve">                  $ref: '#/components/schemas/</w:t>
        </w:r>
      </w:ins>
      <w:ins w:id="907" w:author="Samsung #140" w:date="2021-11-05T10:56:00Z">
        <w:r>
          <w:t>TraceJob</w:t>
        </w:r>
      </w:ins>
      <w:ins w:id="908" w:author="Samsung #140" w:date="2021-11-05T10:55:00Z">
        <w:r w:rsidRPr="005E616B">
          <w:t>'</w:t>
        </w:r>
      </w:ins>
    </w:p>
    <w:p w14:paraId="5D42ACC5" w14:textId="77777777" w:rsidR="00EF1A10" w:rsidRDefault="00EF1A10" w:rsidP="00E57B5B">
      <w:pPr>
        <w:pStyle w:val="PL"/>
        <w:rPr>
          <w:ins w:id="909" w:author="Deepanshu Gautam" w:date="2021-09-30T15:11:00Z"/>
        </w:rPr>
      </w:pPr>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lastRenderedPageBreak/>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42BF3291" w14:textId="77777777" w:rsidR="0064586E" w:rsidRDefault="0064586E" w:rsidP="0064586E">
      <w:pPr>
        <w:pStyle w:val="PL"/>
      </w:pPr>
      <w:r>
        <w:t xml:space="preserve">       - $ref: '#/components/schemas/AlarmList-Single'</w:t>
      </w:r>
    </w:p>
    <w:p w14:paraId="3C03C901" w14:textId="77777777" w:rsidR="0064586E" w:rsidRDefault="0064586E" w:rsidP="0064586E">
      <w:pPr>
        <w:pStyle w:val="PL"/>
      </w:pPr>
    </w:p>
    <w:p w14:paraId="64E202A6" w14:textId="77777777" w:rsidR="00333C5F" w:rsidRPr="00107B09" w:rsidRDefault="00333C5F" w:rsidP="00107B09">
      <w:pPr>
        <w:spacing w:after="180" w:line="240" w:lineRule="auto"/>
        <w:rPr>
          <w:rFonts w:ascii="Times New Roman" w:eastAsia="Times New Roman" w:hAnsi="Times New Roman" w:cs="Times New Roman"/>
          <w:sz w:val="20"/>
          <w:szCs w:val="20"/>
        </w:rPr>
      </w:pP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4"/>
  </w:num>
  <w:num w:numId="12">
    <w:abstractNumId w:val="13"/>
  </w:num>
  <w:num w:numId="13">
    <w:abstractNumId w:val="33"/>
  </w:num>
  <w:num w:numId="14">
    <w:abstractNumId w:val="9"/>
  </w:num>
  <w:num w:numId="15">
    <w:abstractNumId w:val="15"/>
  </w:num>
  <w:num w:numId="16">
    <w:abstractNumId w:val="23"/>
  </w:num>
  <w:num w:numId="17">
    <w:abstractNumId w:val="28"/>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2"/>
  </w:num>
  <w:num w:numId="29">
    <w:abstractNumId w:val="11"/>
  </w:num>
  <w:num w:numId="30">
    <w:abstractNumId w:val="2"/>
  </w:num>
  <w:num w:numId="31">
    <w:abstractNumId w:val="27"/>
  </w:num>
  <w:num w:numId="32">
    <w:abstractNumId w:val="3"/>
  </w:num>
  <w:num w:numId="33">
    <w:abstractNumId w:val="25"/>
  </w:num>
  <w:num w:numId="34">
    <w:abstractNumId w:val="5"/>
  </w:num>
  <w:num w:numId="35">
    <w:abstractNumId w:val="26"/>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eepanshu">
    <w15:presenceInfo w15:providerId="None" w15:userId="Deepanshu"/>
  </w15:person>
  <w15:person w15:author="Deepanshu Gautam">
    <w15:presenceInfo w15:providerId="None" w15:userId="Deepanshu Gautam"/>
  </w15:person>
  <w15:person w15:author="Deepanshu Gautam #141e 18Jan">
    <w15:presenceInfo w15:providerId="None" w15:userId="Deepanshu Gautam #141e 18Jan"/>
  </w15:person>
  <w15:person w15:author="Samsung #140">
    <w15:presenceInfo w15:providerId="None" w15:userId="Samsung #140"/>
  </w15:person>
  <w15:person w15:author="Deepanshu Gautam #141e">
    <w15:presenceInfo w15:providerId="None" w15:userId="Deepanshu Gautam #141e"/>
  </w15:person>
  <w15:person w15:author="Deepanshu Gautam #138e">
    <w15:presenceInfo w15:providerId="None" w15:userId="Deepanshu Gautam #138e"/>
  </w15:person>
  <w15:person w15:author="Samsung (DG) 1012-1">
    <w15:presenceInfo w15:providerId="None" w15:userId="Samsung (DG) 1012-1"/>
  </w15:person>
  <w15:person w15:author="Samsung (DG)">
    <w15:presenceInfo w15:providerId="None" w15:userId="Samsung (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142FF"/>
    <w:rsid w:val="000224A0"/>
    <w:rsid w:val="00023810"/>
    <w:rsid w:val="00026AE5"/>
    <w:rsid w:val="00036CF3"/>
    <w:rsid w:val="00050AA0"/>
    <w:rsid w:val="00052B04"/>
    <w:rsid w:val="00054055"/>
    <w:rsid w:val="00063D31"/>
    <w:rsid w:val="0006551E"/>
    <w:rsid w:val="00076236"/>
    <w:rsid w:val="0008456D"/>
    <w:rsid w:val="0008663E"/>
    <w:rsid w:val="00092922"/>
    <w:rsid w:val="000A7F09"/>
    <w:rsid w:val="000B701D"/>
    <w:rsid w:val="000C0C91"/>
    <w:rsid w:val="000D241A"/>
    <w:rsid w:val="000D540D"/>
    <w:rsid w:val="000F2DEE"/>
    <w:rsid w:val="001030FB"/>
    <w:rsid w:val="00103965"/>
    <w:rsid w:val="00103FB1"/>
    <w:rsid w:val="00107B09"/>
    <w:rsid w:val="00111CFB"/>
    <w:rsid w:val="0011430B"/>
    <w:rsid w:val="00122C32"/>
    <w:rsid w:val="00135319"/>
    <w:rsid w:val="00141326"/>
    <w:rsid w:val="00147951"/>
    <w:rsid w:val="001533EF"/>
    <w:rsid w:val="00156161"/>
    <w:rsid w:val="001571DC"/>
    <w:rsid w:val="00166464"/>
    <w:rsid w:val="00183725"/>
    <w:rsid w:val="001D1C51"/>
    <w:rsid w:val="001D6ABC"/>
    <w:rsid w:val="001E0472"/>
    <w:rsid w:val="001E0A3E"/>
    <w:rsid w:val="001F17ED"/>
    <w:rsid w:val="001F3CDB"/>
    <w:rsid w:val="001F44AD"/>
    <w:rsid w:val="0023013F"/>
    <w:rsid w:val="00232C1B"/>
    <w:rsid w:val="0023465B"/>
    <w:rsid w:val="00245B6D"/>
    <w:rsid w:val="00256ABD"/>
    <w:rsid w:val="0026486E"/>
    <w:rsid w:val="00296F42"/>
    <w:rsid w:val="002974A1"/>
    <w:rsid w:val="002A0F07"/>
    <w:rsid w:val="002B2A25"/>
    <w:rsid w:val="002B43C3"/>
    <w:rsid w:val="002C4AF5"/>
    <w:rsid w:val="002D5E7E"/>
    <w:rsid w:val="002E3708"/>
    <w:rsid w:val="002E5DAE"/>
    <w:rsid w:val="002F2A54"/>
    <w:rsid w:val="002F64C5"/>
    <w:rsid w:val="0030078B"/>
    <w:rsid w:val="00302A28"/>
    <w:rsid w:val="00304A12"/>
    <w:rsid w:val="00310806"/>
    <w:rsid w:val="003157C4"/>
    <w:rsid w:val="00323F28"/>
    <w:rsid w:val="00325597"/>
    <w:rsid w:val="003316EE"/>
    <w:rsid w:val="00332E03"/>
    <w:rsid w:val="00333C5F"/>
    <w:rsid w:val="00334711"/>
    <w:rsid w:val="0033615B"/>
    <w:rsid w:val="0035053C"/>
    <w:rsid w:val="0035087D"/>
    <w:rsid w:val="00350E0E"/>
    <w:rsid w:val="00373D71"/>
    <w:rsid w:val="00375C58"/>
    <w:rsid w:val="00392E0D"/>
    <w:rsid w:val="00393E10"/>
    <w:rsid w:val="003A59B2"/>
    <w:rsid w:val="003B5418"/>
    <w:rsid w:val="003B6C3D"/>
    <w:rsid w:val="003D3289"/>
    <w:rsid w:val="003E0EEA"/>
    <w:rsid w:val="003E45D3"/>
    <w:rsid w:val="003E5312"/>
    <w:rsid w:val="003E65C3"/>
    <w:rsid w:val="003F036B"/>
    <w:rsid w:val="003F07D4"/>
    <w:rsid w:val="003F4E83"/>
    <w:rsid w:val="004006BD"/>
    <w:rsid w:val="0040184C"/>
    <w:rsid w:val="00402B75"/>
    <w:rsid w:val="00411519"/>
    <w:rsid w:val="004121B5"/>
    <w:rsid w:val="00415BFD"/>
    <w:rsid w:val="0043024E"/>
    <w:rsid w:val="004319B3"/>
    <w:rsid w:val="004351F1"/>
    <w:rsid w:val="00435249"/>
    <w:rsid w:val="004366FE"/>
    <w:rsid w:val="00437102"/>
    <w:rsid w:val="00441487"/>
    <w:rsid w:val="004419C4"/>
    <w:rsid w:val="00441F02"/>
    <w:rsid w:val="00452E15"/>
    <w:rsid w:val="0045307C"/>
    <w:rsid w:val="004533CC"/>
    <w:rsid w:val="00461820"/>
    <w:rsid w:val="0046514D"/>
    <w:rsid w:val="00477849"/>
    <w:rsid w:val="00494952"/>
    <w:rsid w:val="004C449A"/>
    <w:rsid w:val="004D41C4"/>
    <w:rsid w:val="004D6C4D"/>
    <w:rsid w:val="004D707E"/>
    <w:rsid w:val="004E76EC"/>
    <w:rsid w:val="004F02BF"/>
    <w:rsid w:val="005009F9"/>
    <w:rsid w:val="0050317A"/>
    <w:rsid w:val="005038CB"/>
    <w:rsid w:val="0051006B"/>
    <w:rsid w:val="0051354A"/>
    <w:rsid w:val="00514655"/>
    <w:rsid w:val="0051494A"/>
    <w:rsid w:val="00514B79"/>
    <w:rsid w:val="0051542E"/>
    <w:rsid w:val="00542572"/>
    <w:rsid w:val="005470AC"/>
    <w:rsid w:val="00557292"/>
    <w:rsid w:val="00565EB9"/>
    <w:rsid w:val="005771F8"/>
    <w:rsid w:val="005822EE"/>
    <w:rsid w:val="005871F2"/>
    <w:rsid w:val="005A6747"/>
    <w:rsid w:val="005A7290"/>
    <w:rsid w:val="005B3517"/>
    <w:rsid w:val="005D2816"/>
    <w:rsid w:val="005E616B"/>
    <w:rsid w:val="005E705C"/>
    <w:rsid w:val="005F2962"/>
    <w:rsid w:val="005F33C3"/>
    <w:rsid w:val="00603F02"/>
    <w:rsid w:val="006103BB"/>
    <w:rsid w:val="0061210B"/>
    <w:rsid w:val="006133C3"/>
    <w:rsid w:val="00623D91"/>
    <w:rsid w:val="00623FE0"/>
    <w:rsid w:val="00634475"/>
    <w:rsid w:val="00637186"/>
    <w:rsid w:val="0064586E"/>
    <w:rsid w:val="0066715C"/>
    <w:rsid w:val="00684022"/>
    <w:rsid w:val="00686F30"/>
    <w:rsid w:val="00691084"/>
    <w:rsid w:val="00691547"/>
    <w:rsid w:val="006922D3"/>
    <w:rsid w:val="00693D3A"/>
    <w:rsid w:val="006C330A"/>
    <w:rsid w:val="006C7080"/>
    <w:rsid w:val="006D07F4"/>
    <w:rsid w:val="006F2F02"/>
    <w:rsid w:val="006F3E08"/>
    <w:rsid w:val="00700771"/>
    <w:rsid w:val="0070299B"/>
    <w:rsid w:val="00710287"/>
    <w:rsid w:val="00712DA2"/>
    <w:rsid w:val="0071340E"/>
    <w:rsid w:val="00724EA1"/>
    <w:rsid w:val="007378CE"/>
    <w:rsid w:val="0074027E"/>
    <w:rsid w:val="00772D64"/>
    <w:rsid w:val="00793503"/>
    <w:rsid w:val="007A01EE"/>
    <w:rsid w:val="007A5155"/>
    <w:rsid w:val="007B4E93"/>
    <w:rsid w:val="007B6640"/>
    <w:rsid w:val="007C3C5F"/>
    <w:rsid w:val="007C498D"/>
    <w:rsid w:val="007E0C70"/>
    <w:rsid w:val="007E24EA"/>
    <w:rsid w:val="007E7D22"/>
    <w:rsid w:val="007F54B2"/>
    <w:rsid w:val="007F6C10"/>
    <w:rsid w:val="00803B6F"/>
    <w:rsid w:val="00807570"/>
    <w:rsid w:val="00816851"/>
    <w:rsid w:val="00817780"/>
    <w:rsid w:val="00855F18"/>
    <w:rsid w:val="00865BAA"/>
    <w:rsid w:val="00867F14"/>
    <w:rsid w:val="0087572A"/>
    <w:rsid w:val="008763BA"/>
    <w:rsid w:val="00882050"/>
    <w:rsid w:val="0088681D"/>
    <w:rsid w:val="00891563"/>
    <w:rsid w:val="00895187"/>
    <w:rsid w:val="008A4E74"/>
    <w:rsid w:val="008A7A20"/>
    <w:rsid w:val="008B372B"/>
    <w:rsid w:val="008C0E76"/>
    <w:rsid w:val="008C247F"/>
    <w:rsid w:val="008C52EF"/>
    <w:rsid w:val="008C6E5B"/>
    <w:rsid w:val="008D0F55"/>
    <w:rsid w:val="008D2BA8"/>
    <w:rsid w:val="008D3009"/>
    <w:rsid w:val="008D3822"/>
    <w:rsid w:val="008E0FE1"/>
    <w:rsid w:val="008E20E5"/>
    <w:rsid w:val="008F560C"/>
    <w:rsid w:val="009019F9"/>
    <w:rsid w:val="0090434C"/>
    <w:rsid w:val="009049FE"/>
    <w:rsid w:val="009230CB"/>
    <w:rsid w:val="009671ED"/>
    <w:rsid w:val="009714C6"/>
    <w:rsid w:val="00973A23"/>
    <w:rsid w:val="00977244"/>
    <w:rsid w:val="00985F60"/>
    <w:rsid w:val="009865D8"/>
    <w:rsid w:val="00990F75"/>
    <w:rsid w:val="009A5437"/>
    <w:rsid w:val="009B49B7"/>
    <w:rsid w:val="009B7AEE"/>
    <w:rsid w:val="009C2C03"/>
    <w:rsid w:val="009C7469"/>
    <w:rsid w:val="009D16C7"/>
    <w:rsid w:val="009D1B55"/>
    <w:rsid w:val="009E1398"/>
    <w:rsid w:val="009E476B"/>
    <w:rsid w:val="009E5CF9"/>
    <w:rsid w:val="00A05A5A"/>
    <w:rsid w:val="00A0734B"/>
    <w:rsid w:val="00A1016D"/>
    <w:rsid w:val="00A201E5"/>
    <w:rsid w:val="00A21CF1"/>
    <w:rsid w:val="00A242A1"/>
    <w:rsid w:val="00A26355"/>
    <w:rsid w:val="00A37BD1"/>
    <w:rsid w:val="00A50F74"/>
    <w:rsid w:val="00A53A13"/>
    <w:rsid w:val="00A5787F"/>
    <w:rsid w:val="00A61CA4"/>
    <w:rsid w:val="00A62729"/>
    <w:rsid w:val="00A7548D"/>
    <w:rsid w:val="00A817DD"/>
    <w:rsid w:val="00A85AA7"/>
    <w:rsid w:val="00AA16CB"/>
    <w:rsid w:val="00AA40E6"/>
    <w:rsid w:val="00AB178E"/>
    <w:rsid w:val="00AB51FE"/>
    <w:rsid w:val="00AC0D00"/>
    <w:rsid w:val="00AC7BDE"/>
    <w:rsid w:val="00AE3814"/>
    <w:rsid w:val="00AE4F5F"/>
    <w:rsid w:val="00B05590"/>
    <w:rsid w:val="00B15E3A"/>
    <w:rsid w:val="00B4263A"/>
    <w:rsid w:val="00B52623"/>
    <w:rsid w:val="00B57B6F"/>
    <w:rsid w:val="00B70231"/>
    <w:rsid w:val="00B70F85"/>
    <w:rsid w:val="00B813E5"/>
    <w:rsid w:val="00B828C0"/>
    <w:rsid w:val="00B844D4"/>
    <w:rsid w:val="00B93682"/>
    <w:rsid w:val="00B937A0"/>
    <w:rsid w:val="00B94C81"/>
    <w:rsid w:val="00BA0219"/>
    <w:rsid w:val="00BA4364"/>
    <w:rsid w:val="00BB3607"/>
    <w:rsid w:val="00BC09D9"/>
    <w:rsid w:val="00BD4EF8"/>
    <w:rsid w:val="00BE43A7"/>
    <w:rsid w:val="00BE60E2"/>
    <w:rsid w:val="00BF37B9"/>
    <w:rsid w:val="00C1255C"/>
    <w:rsid w:val="00C14A8E"/>
    <w:rsid w:val="00C37692"/>
    <w:rsid w:val="00C444C8"/>
    <w:rsid w:val="00C46E1C"/>
    <w:rsid w:val="00C635D5"/>
    <w:rsid w:val="00C63ACD"/>
    <w:rsid w:val="00C64411"/>
    <w:rsid w:val="00C71F93"/>
    <w:rsid w:val="00C85D1C"/>
    <w:rsid w:val="00C931B4"/>
    <w:rsid w:val="00CA7B77"/>
    <w:rsid w:val="00CB2F81"/>
    <w:rsid w:val="00CC70AF"/>
    <w:rsid w:val="00CD29B9"/>
    <w:rsid w:val="00CD5EC6"/>
    <w:rsid w:val="00CD75D3"/>
    <w:rsid w:val="00CE03E9"/>
    <w:rsid w:val="00CE414D"/>
    <w:rsid w:val="00CE591D"/>
    <w:rsid w:val="00CF41A3"/>
    <w:rsid w:val="00CF622C"/>
    <w:rsid w:val="00D05568"/>
    <w:rsid w:val="00D05843"/>
    <w:rsid w:val="00D1076B"/>
    <w:rsid w:val="00D10932"/>
    <w:rsid w:val="00D13D68"/>
    <w:rsid w:val="00D1690E"/>
    <w:rsid w:val="00D253DC"/>
    <w:rsid w:val="00D35588"/>
    <w:rsid w:val="00D50E6F"/>
    <w:rsid w:val="00D66745"/>
    <w:rsid w:val="00D7246C"/>
    <w:rsid w:val="00D8677F"/>
    <w:rsid w:val="00DA46D1"/>
    <w:rsid w:val="00DA66C2"/>
    <w:rsid w:val="00DB5FCF"/>
    <w:rsid w:val="00DC3F2E"/>
    <w:rsid w:val="00DD0020"/>
    <w:rsid w:val="00DD0CEE"/>
    <w:rsid w:val="00DD3F61"/>
    <w:rsid w:val="00DE39FE"/>
    <w:rsid w:val="00DE65D7"/>
    <w:rsid w:val="00E0479A"/>
    <w:rsid w:val="00E17BF4"/>
    <w:rsid w:val="00E411DE"/>
    <w:rsid w:val="00E413B7"/>
    <w:rsid w:val="00E41525"/>
    <w:rsid w:val="00E42498"/>
    <w:rsid w:val="00E561FA"/>
    <w:rsid w:val="00E56311"/>
    <w:rsid w:val="00E57B5B"/>
    <w:rsid w:val="00E7084C"/>
    <w:rsid w:val="00E777A4"/>
    <w:rsid w:val="00E84C57"/>
    <w:rsid w:val="00E97BF4"/>
    <w:rsid w:val="00EB047A"/>
    <w:rsid w:val="00EB1F48"/>
    <w:rsid w:val="00EB2770"/>
    <w:rsid w:val="00EB7D44"/>
    <w:rsid w:val="00ED2155"/>
    <w:rsid w:val="00ED5781"/>
    <w:rsid w:val="00EE6DFA"/>
    <w:rsid w:val="00EF1A10"/>
    <w:rsid w:val="00F016E7"/>
    <w:rsid w:val="00F02956"/>
    <w:rsid w:val="00F2238C"/>
    <w:rsid w:val="00F2278C"/>
    <w:rsid w:val="00F35F93"/>
    <w:rsid w:val="00F42A23"/>
    <w:rsid w:val="00F46EBB"/>
    <w:rsid w:val="00F53CEB"/>
    <w:rsid w:val="00F91438"/>
    <w:rsid w:val="00F9265F"/>
    <w:rsid w:val="00F95F95"/>
    <w:rsid w:val="00FA0621"/>
    <w:rsid w:val="00FA0C16"/>
    <w:rsid w:val="00FB15F8"/>
    <w:rsid w:val="00FB5678"/>
    <w:rsid w:val="00FC6184"/>
    <w:rsid w:val="00FD10BE"/>
    <w:rsid w:val="00FD2DED"/>
    <w:rsid w:val="00FD5F65"/>
    <w:rsid w:val="00FE2D09"/>
    <w:rsid w:val="00FE31A2"/>
    <w:rsid w:val="00FE354A"/>
    <w:rsid w:val="00FE3A1C"/>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
    <w:name w:val="Unresolved Mention"/>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11179">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package" Target="embeddings/Microsoft_Visio_Drawing.vsdx"/><Relationship Id="rId11" Type="http://schemas.openxmlformats.org/officeDocument/2006/relationships/theme" Target="theme/theme1.xml"/><Relationship Id="rId5" Type="http://schemas.openxmlformats.org/officeDocument/2006/relationships/image" Target="media/image1.emf"/><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14082</Words>
  <Characters>80272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cp:lastModifiedBy>
  <cp:revision>5</cp:revision>
  <dcterms:created xsi:type="dcterms:W3CDTF">2022-04-06T05:08:00Z</dcterms:created>
  <dcterms:modified xsi:type="dcterms:W3CDTF">2022-04-06T05:19:00Z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