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6BDE442B"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A845E9">
        <w:rPr>
          <w:b/>
          <w:i/>
          <w:noProof/>
          <w:sz w:val="28"/>
        </w:rPr>
        <w:t>209</w:t>
      </w:r>
      <w:r w:rsidR="000D694F">
        <w:rPr>
          <w:b/>
          <w:i/>
          <w:noProof/>
          <w:sz w:val="28"/>
        </w:rPr>
        <w:t>9</w:t>
      </w:r>
    </w:p>
    <w:p w14:paraId="7CB45193" w14:textId="2CF53517" w:rsidR="001E41F3" w:rsidRPr="005D6EAF" w:rsidRDefault="005D6EAF" w:rsidP="005D6EAF">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BDE807" w:rsidR="001E41F3" w:rsidRPr="00410371" w:rsidRDefault="007E013C" w:rsidP="00E13F3D">
            <w:pPr>
              <w:pStyle w:val="CRCoverPage"/>
              <w:spacing w:after="0"/>
              <w:jc w:val="right"/>
              <w:rPr>
                <w:b/>
                <w:noProof/>
                <w:sz w:val="28"/>
              </w:rPr>
            </w:pPr>
            <w:fldSimple w:instr=" DOCPROPERTY  Spec#  \* MERGEFORMAT ">
              <w:r w:rsidR="00246594">
                <w:rPr>
                  <w:b/>
                  <w:noProof/>
                  <w:sz w:val="28"/>
                </w:rPr>
                <w:t>2</w:t>
              </w:r>
              <w:r w:rsidR="000417AA">
                <w:rPr>
                  <w:b/>
                  <w:noProof/>
                  <w:sz w:val="28"/>
                </w:rPr>
                <w:t>8</w:t>
              </w:r>
              <w:r w:rsidR="00246594">
                <w:rPr>
                  <w:b/>
                  <w:noProof/>
                  <w:sz w:val="28"/>
                </w:rPr>
                <w:t>.</w:t>
              </w:r>
              <w:r w:rsidR="000417AA">
                <w:rPr>
                  <w:b/>
                  <w:noProof/>
                  <w:sz w:val="28"/>
                </w:rPr>
                <w:t>532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017AEA" w:rsidR="001E41F3" w:rsidRPr="00410371" w:rsidRDefault="007E013C" w:rsidP="00547111">
            <w:pPr>
              <w:pStyle w:val="CRCoverPage"/>
              <w:spacing w:after="0"/>
              <w:rPr>
                <w:noProof/>
              </w:rPr>
            </w:pPr>
            <w:fldSimple w:instr=" DOCPROPERTY  Cr#  \* MERGEFORMAT ">
              <w:r w:rsidR="00246594">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2518B6" w:rsidR="001E41F3" w:rsidRPr="00410371" w:rsidRDefault="007E013C" w:rsidP="00E13F3D">
            <w:pPr>
              <w:pStyle w:val="CRCoverPage"/>
              <w:spacing w:after="0"/>
              <w:jc w:val="center"/>
              <w:rPr>
                <w:b/>
                <w:noProof/>
              </w:rPr>
            </w:pPr>
            <w:fldSimple w:instr=" DOCPROPERTY  Revision  \* MERGEFORMAT ">
              <w:r w:rsidR="0024659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9BFD18" w:rsidR="001E41F3" w:rsidRPr="00410371" w:rsidRDefault="007E013C">
            <w:pPr>
              <w:pStyle w:val="CRCoverPage"/>
              <w:spacing w:after="0"/>
              <w:jc w:val="center"/>
              <w:rPr>
                <w:noProof/>
                <w:sz w:val="28"/>
              </w:rPr>
            </w:pPr>
            <w:fldSimple w:instr=" DOCPROPERTY  Version  \* MERGEFORMAT ">
              <w:r w:rsidR="00246594">
                <w:rPr>
                  <w:b/>
                  <w:noProof/>
                  <w:sz w:val="28"/>
                </w:rPr>
                <w:t>1</w:t>
              </w:r>
              <w:r w:rsidR="00B55C4F">
                <w:rPr>
                  <w:b/>
                  <w:noProof/>
                  <w:sz w:val="28"/>
                </w:rPr>
                <w:t>6</w:t>
              </w:r>
              <w:r w:rsidR="00246594">
                <w:rPr>
                  <w:b/>
                  <w:noProof/>
                  <w:sz w:val="28"/>
                </w:rPr>
                <w:t>.</w:t>
              </w:r>
              <w:r w:rsidR="00B55C4F">
                <w:rPr>
                  <w:b/>
                  <w:noProof/>
                  <w:sz w:val="28"/>
                </w:rPr>
                <w:t>1</w:t>
              </w:r>
              <w:r w:rsidR="00CC1503">
                <w:rPr>
                  <w:b/>
                  <w:noProof/>
                  <w:sz w:val="28"/>
                </w:rPr>
                <w:t>0</w:t>
              </w:r>
              <w:r w:rsidR="0024659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96E376" w:rsidR="00F25D98" w:rsidRDefault="0049509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A0E6E7" w:rsidR="00F25D98" w:rsidRDefault="0049509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FBF0CB" w:rsidR="001E41F3" w:rsidRDefault="000D694F">
            <w:pPr>
              <w:pStyle w:val="CRCoverPage"/>
              <w:spacing w:after="0"/>
              <w:ind w:left="100"/>
              <w:rPr>
                <w:noProof/>
              </w:rPr>
            </w:pPr>
            <w:r w:rsidRPr="000D694F">
              <w:rPr>
                <w:lang w:val="en-US"/>
              </w:rPr>
              <w:t>Rel-1</w:t>
            </w:r>
            <w:r w:rsidR="00104609">
              <w:rPr>
                <w:lang w:val="en-US"/>
              </w:rPr>
              <w:t>6</w:t>
            </w:r>
            <w:r w:rsidRPr="000D694F">
              <w:rPr>
                <w:lang w:val="en-US"/>
              </w:rPr>
              <w:t xml:space="preserve"> CR 28.532 Correct REST SS of </w:t>
            </w:r>
            <w:proofErr w:type="spellStart"/>
            <w:r w:rsidRPr="000D694F">
              <w:rPr>
                <w:lang w:val="en-US"/>
              </w:rPr>
              <w:t>deleteMOI</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D5C67" w:rsidR="001E41F3" w:rsidRDefault="00495096">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1C2C26" w:rsidR="001E41F3" w:rsidRDefault="007E013C">
            <w:pPr>
              <w:pStyle w:val="CRCoverPage"/>
              <w:spacing w:after="0"/>
              <w:ind w:left="100"/>
              <w:rPr>
                <w:noProof/>
              </w:rPr>
            </w:pPr>
            <w:fldSimple w:instr=" DOCPROPERTY  RelatedWis  \* MERGEFORMAT ">
              <w:r w:rsidR="00495096">
                <w:rPr>
                  <w:noProof/>
                </w:rPr>
                <w:t>TEI1</w:t>
              </w:r>
              <w:r w:rsidR="00606559">
                <w:rPr>
                  <w:noProof/>
                </w:rPr>
                <w:t>6</w:t>
              </w:r>
              <w:r w:rsidR="00495096">
                <w:rPr>
                  <w:noProof/>
                </w:rPr>
                <w:t xml:space="preserve">, </w:t>
              </w:r>
              <w:r w:rsidR="00964A8C">
                <w:rPr>
                  <w:noProof/>
                </w:rPr>
                <w:t>REST_SS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AFCBA6" w:rsidR="001E41F3" w:rsidRDefault="00BF27A2">
            <w:pPr>
              <w:pStyle w:val="CRCoverPage"/>
              <w:spacing w:after="0"/>
              <w:ind w:left="100"/>
              <w:rPr>
                <w:noProof/>
              </w:rPr>
            </w:pPr>
            <w:r>
              <w:t>2022-</w:t>
            </w:r>
            <w:r w:rsidR="00495096">
              <w:t>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6E9C3D" w:rsidR="001E41F3" w:rsidRDefault="007E013C" w:rsidP="00D24991">
            <w:pPr>
              <w:pStyle w:val="CRCoverPage"/>
              <w:spacing w:after="0"/>
              <w:ind w:left="100" w:right="-609"/>
              <w:rPr>
                <w:b/>
                <w:noProof/>
              </w:rPr>
            </w:pPr>
            <w:fldSimple w:instr=" DOCPROPERTY  Cat  \* MERGEFORMAT ">
              <w:r w:rsidR="00495096">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64E882" w:rsidR="001E41F3" w:rsidRDefault="00BF27A2">
            <w:pPr>
              <w:pStyle w:val="CRCoverPage"/>
              <w:spacing w:after="0"/>
              <w:ind w:left="100"/>
              <w:rPr>
                <w:noProof/>
              </w:rPr>
            </w:pPr>
            <w:r>
              <w:t>Rel-</w:t>
            </w:r>
            <w:r w:rsidR="0049509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2815B1" w:rsidR="001E41F3" w:rsidRDefault="004E4B58">
            <w:pPr>
              <w:pStyle w:val="CRCoverPage"/>
              <w:spacing w:after="0"/>
              <w:ind w:left="100"/>
              <w:rPr>
                <w:noProof/>
              </w:rPr>
            </w:pPr>
            <w:r>
              <w:rPr>
                <w:noProof/>
              </w:rPr>
              <w:t>HTTP DELETE deletes a single resource according to RFC 7231. The REST guidelines in 3GPP TS 32.158 extended the behaviour to allow also for deletion of multiple resources. This is not best practice though and removed from 3GPP TS 32.158. This requires also a change in 3GPP TS 32.532.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E2C3CA" w:rsidR="001E41F3" w:rsidRDefault="004E4B58">
            <w:pPr>
              <w:pStyle w:val="CRCoverPage"/>
              <w:spacing w:after="0"/>
              <w:ind w:left="100"/>
              <w:rPr>
                <w:noProof/>
              </w:rPr>
            </w:pPr>
            <w:r>
              <w:rPr>
                <w:noProof/>
              </w:rPr>
              <w:t>The behaviour of HTTP DELETE is modified to allow deletion of a single resource only.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F6A027" w:rsidR="001E41F3" w:rsidRDefault="004E4B58">
            <w:pPr>
              <w:pStyle w:val="CRCoverPage"/>
              <w:spacing w:after="0"/>
              <w:ind w:left="100"/>
              <w:rPr>
                <w:noProof/>
              </w:rPr>
            </w:pPr>
            <w:r>
              <w:rPr>
                <w:noProof/>
              </w:rPr>
              <w:t>The behaviour of HTTP DELETE is not compliant to RFC 7231.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8D6775" w:rsidR="001E41F3" w:rsidRDefault="003B3C6B">
            <w:pPr>
              <w:pStyle w:val="CRCoverPage"/>
              <w:spacing w:after="0"/>
              <w:ind w:left="100"/>
              <w:rPr>
                <w:noProof/>
              </w:rPr>
            </w:pPr>
            <w:r>
              <w:t>12.</w:t>
            </w:r>
            <w:r w:rsidRPr="008A541D">
              <w:t>1.1</w:t>
            </w:r>
            <w:r w:rsidRPr="00215D3C">
              <w:rPr>
                <w:rFonts w:hint="eastAsia"/>
              </w:rPr>
              <w:t>.1</w:t>
            </w:r>
            <w:r w:rsidRPr="00215D3C">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DED04E" w:rsidR="001E41F3" w:rsidRDefault="0049509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EA27F6" w:rsidR="001E41F3" w:rsidRDefault="0049509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0BEA39" w:rsidR="001E41F3" w:rsidRDefault="0049509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4BAFE981" w:rsidR="001E41F3" w:rsidRDefault="001E41F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6C728A4C"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4932802" w14:textId="77777777" w:rsidR="0014284A" w:rsidRDefault="0014284A" w:rsidP="00204432">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13080F2" w14:textId="16A6347E" w:rsidR="0014284A" w:rsidRDefault="0014284A" w:rsidP="0014284A">
      <w:pPr>
        <w:rPr>
          <w:lang w:eastAsia="zh-CN"/>
        </w:rPr>
      </w:pPr>
    </w:p>
    <w:p w14:paraId="0778ED4E" w14:textId="77777777" w:rsidR="00AE6816" w:rsidRPr="00215D3C" w:rsidRDefault="00AE6816" w:rsidP="00AE6816">
      <w:pPr>
        <w:pStyle w:val="Heading5"/>
      </w:pPr>
      <w:bookmarkStart w:id="1" w:name="_Toc20494613"/>
      <w:bookmarkStart w:id="2" w:name="_Toc26975668"/>
      <w:bookmarkStart w:id="3" w:name="_Toc35856541"/>
      <w:bookmarkStart w:id="4" w:name="_Toc44001429"/>
      <w:bookmarkStart w:id="5" w:name="_Toc51581030"/>
      <w:bookmarkStart w:id="6" w:name="_Toc52356293"/>
      <w:bookmarkStart w:id="7" w:name="_Toc55227863"/>
      <w:bookmarkStart w:id="8" w:name="_Toc90024757"/>
      <w:r>
        <w:t>12.</w:t>
      </w:r>
      <w:r w:rsidRPr="008A541D">
        <w:t>1.1</w:t>
      </w:r>
      <w:r w:rsidRPr="00215D3C">
        <w:rPr>
          <w:rFonts w:hint="eastAsia"/>
        </w:rPr>
        <w:t>.1</w:t>
      </w:r>
      <w:r w:rsidRPr="00215D3C">
        <w:t>.5</w:t>
      </w:r>
      <w:r w:rsidRPr="00215D3C">
        <w:tab/>
        <w:t>Operation</w:t>
      </w:r>
      <w:r>
        <w:t xml:space="preserve"> </w:t>
      </w:r>
      <w:proofErr w:type="spellStart"/>
      <w:r>
        <w:t>deleteMOI</w:t>
      </w:r>
      <w:bookmarkEnd w:id="1"/>
      <w:bookmarkEnd w:id="2"/>
      <w:bookmarkEnd w:id="3"/>
      <w:bookmarkEnd w:id="4"/>
      <w:bookmarkEnd w:id="5"/>
      <w:bookmarkEnd w:id="6"/>
      <w:bookmarkEnd w:id="7"/>
      <w:bookmarkEnd w:id="8"/>
      <w:proofErr w:type="spellEnd"/>
    </w:p>
    <w:p w14:paraId="45347ED6" w14:textId="77777777" w:rsidR="00AE6816" w:rsidRPr="00275641" w:rsidRDefault="00AE6816" w:rsidP="00AE6816">
      <w:pPr>
        <w:rPr>
          <w:rFonts w:eastAsia="SimSun"/>
          <w:lang w:eastAsia="zh-CN"/>
        </w:rPr>
      </w:pPr>
      <w:r w:rsidRPr="00275641">
        <w:rPr>
          <w:rFonts w:eastAsia="SimSun"/>
        </w:rPr>
        <w:t xml:space="preserve">This operation deletes </w:t>
      </w:r>
      <w:ins w:id="9" w:author="Author">
        <w:r>
          <w:rPr>
            <w:rFonts w:eastAsia="SimSun"/>
          </w:rPr>
          <w:t xml:space="preserve">a </w:t>
        </w:r>
        <w:proofErr w:type="spellStart"/>
        <w:r>
          <w:rPr>
            <w:rFonts w:eastAsia="SimSun"/>
          </w:rPr>
          <w:t>single</w:t>
        </w:r>
      </w:ins>
      <w:del w:id="10" w:author="Author">
        <w:r w:rsidRPr="00275641" w:rsidDel="0019585B">
          <w:rPr>
            <w:rFonts w:eastAsia="SimSun"/>
          </w:rPr>
          <w:delText xml:space="preserve">one or multiple </w:delText>
        </w:r>
      </w:del>
      <w:r w:rsidRPr="00275641">
        <w:rPr>
          <w:rFonts w:eastAsia="SimSun"/>
        </w:rPr>
        <w:t>resource</w:t>
      </w:r>
      <w:proofErr w:type="spellEnd"/>
      <w:del w:id="11" w:author="Author">
        <w:r w:rsidRPr="00275641" w:rsidDel="0019585B">
          <w:rPr>
            <w:rFonts w:eastAsia="SimSun"/>
          </w:rPr>
          <w:delText>s</w:delText>
        </w:r>
      </w:del>
      <w:r w:rsidRPr="00275641">
        <w:rPr>
          <w:rFonts w:eastAsia="SimSun"/>
        </w:rPr>
        <w:t xml:space="preserve"> representing </w:t>
      </w:r>
      <w:ins w:id="12" w:author="Author">
        <w:r>
          <w:rPr>
            <w:rFonts w:eastAsia="SimSun"/>
          </w:rPr>
          <w:t xml:space="preserve">a </w:t>
        </w:r>
      </w:ins>
      <w:r w:rsidRPr="00275641">
        <w:rPr>
          <w:rFonts w:eastAsia="SimSun"/>
        </w:rPr>
        <w:t>managed object instance</w:t>
      </w:r>
      <w:del w:id="13" w:author="Author">
        <w:r w:rsidRPr="00275641" w:rsidDel="0019585B">
          <w:rPr>
            <w:rFonts w:eastAsia="SimSun"/>
          </w:rPr>
          <w:delText>s</w:delText>
        </w:r>
      </w:del>
      <w:r w:rsidRPr="00275641">
        <w:rPr>
          <w:rFonts w:eastAsia="SimSun"/>
        </w:rPr>
        <w:t>.</w:t>
      </w:r>
    </w:p>
    <w:p w14:paraId="09F2A5BF" w14:textId="77777777" w:rsidR="00AE6816" w:rsidRPr="00275641" w:rsidRDefault="00AE6816" w:rsidP="00AE6816">
      <w:pPr>
        <w:pStyle w:val="TH"/>
        <w:rPr>
          <w:rFonts w:eastAsia="SimSun"/>
          <w:lang w:eastAsia="zh-CN"/>
        </w:rPr>
      </w:pPr>
      <w:r w:rsidRPr="00275641">
        <w:rPr>
          <w:rFonts w:eastAsia="SimSun"/>
          <w:lang w:eastAsia="zh-CN"/>
        </w:rPr>
        <w:t xml:space="preserve">Table </w:t>
      </w:r>
      <w:r>
        <w:rPr>
          <w:rFonts w:eastAsia="SimSun"/>
          <w:lang w:eastAsia="zh-CN"/>
        </w:rPr>
        <w:t>12.</w:t>
      </w:r>
      <w:r w:rsidRPr="008A541D">
        <w:rPr>
          <w:rFonts w:eastAsia="SimSun"/>
          <w:lang w:eastAsia="zh-CN"/>
        </w:rPr>
        <w:t>1.1</w:t>
      </w:r>
      <w:r w:rsidRPr="00275641">
        <w:rPr>
          <w:rFonts w:eastAsia="SimSun"/>
          <w:lang w:eastAsia="zh-CN"/>
        </w:rPr>
        <w:t>.1.</w:t>
      </w:r>
      <w:r w:rsidRPr="00275641">
        <w:rPr>
          <w:rFonts w:eastAsia="SimSun" w:hint="eastAsia"/>
          <w:lang w:eastAsia="zh-CN"/>
        </w:rPr>
        <w:t>5</w:t>
      </w:r>
      <w:r w:rsidRPr="00275641">
        <w:rPr>
          <w:rFonts w:eastAsia="SimSun"/>
          <w:lang w:eastAsia="zh-CN"/>
        </w:rPr>
        <w:t>-1: Mapping of IS operation input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217"/>
        <w:gridCol w:w="2353"/>
        <w:gridCol w:w="2764"/>
        <w:gridCol w:w="389"/>
      </w:tblGrid>
      <w:tr w:rsidR="00AE6816" w:rsidRPr="00275641" w14:paraId="5C6CB743" w14:textId="77777777" w:rsidTr="00F6777E">
        <w:tc>
          <w:tcPr>
            <w:tcW w:w="990" w:type="pct"/>
            <w:shd w:val="clear" w:color="auto" w:fill="BFBFBF"/>
          </w:tcPr>
          <w:p w14:paraId="3CCD473C" w14:textId="77777777" w:rsidR="00AE6816" w:rsidRPr="00275641" w:rsidRDefault="00AE6816" w:rsidP="00F6777E">
            <w:pPr>
              <w:keepNext/>
              <w:keepLines/>
              <w:spacing w:after="0"/>
              <w:jc w:val="center"/>
              <w:rPr>
                <w:rFonts w:ascii="Arial" w:eastAsia="SimSun" w:hAnsi="Arial"/>
                <w:b/>
                <w:sz w:val="18"/>
                <w:lang w:eastAsia="zh-CN"/>
              </w:rPr>
            </w:pPr>
            <w:r w:rsidRPr="00275641">
              <w:rPr>
                <w:rFonts w:ascii="Arial" w:eastAsia="SimSun" w:hAnsi="Arial"/>
                <w:b/>
                <w:sz w:val="18"/>
              </w:rPr>
              <w:t>IS parameter name</w:t>
            </w:r>
          </w:p>
        </w:tc>
        <w:tc>
          <w:tcPr>
            <w:tcW w:w="1151" w:type="pct"/>
            <w:shd w:val="clear" w:color="auto" w:fill="BFBFBF"/>
          </w:tcPr>
          <w:p w14:paraId="2A32A124" w14:textId="77777777" w:rsidR="00AE6816" w:rsidRPr="00275641" w:rsidRDefault="00AE6816" w:rsidP="00F6777E">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1222" w:type="pct"/>
            <w:shd w:val="clear" w:color="auto" w:fill="BFBFBF"/>
          </w:tcPr>
          <w:p w14:paraId="735C9B78" w14:textId="77777777" w:rsidR="00AE6816" w:rsidRPr="00275641" w:rsidRDefault="00AE6816" w:rsidP="00F6777E">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435" w:type="pct"/>
            <w:shd w:val="clear" w:color="auto" w:fill="BFBFBF"/>
          </w:tcPr>
          <w:p w14:paraId="42C5500B" w14:textId="77777777" w:rsidR="00AE6816" w:rsidRPr="00275641" w:rsidRDefault="00AE6816" w:rsidP="00F6777E">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202" w:type="pct"/>
            <w:shd w:val="clear" w:color="auto" w:fill="BFBFBF"/>
          </w:tcPr>
          <w:p w14:paraId="269C7CCE" w14:textId="77777777" w:rsidR="00AE6816" w:rsidRPr="00275641" w:rsidRDefault="00AE6816" w:rsidP="00F6777E">
            <w:pPr>
              <w:keepNext/>
              <w:keepLines/>
              <w:spacing w:after="0"/>
              <w:jc w:val="center"/>
              <w:rPr>
                <w:rFonts w:ascii="Arial" w:eastAsia="SimSun" w:hAnsi="Arial"/>
                <w:b/>
                <w:sz w:val="18"/>
                <w:lang w:eastAsia="zh-CN"/>
              </w:rPr>
            </w:pPr>
            <w:r w:rsidRPr="00275641">
              <w:rPr>
                <w:rFonts w:ascii="Arial" w:eastAsia="SimSun" w:hAnsi="Arial"/>
                <w:b/>
                <w:sz w:val="18"/>
                <w:lang w:eastAsia="zh-CN"/>
              </w:rPr>
              <w:t>S</w:t>
            </w:r>
          </w:p>
        </w:tc>
      </w:tr>
      <w:tr w:rsidR="00AE6816" w:rsidRPr="00275641" w14:paraId="0F17C95D" w14:textId="77777777" w:rsidTr="00F6777E">
        <w:tc>
          <w:tcPr>
            <w:tcW w:w="990" w:type="pct"/>
            <w:shd w:val="clear" w:color="auto" w:fill="auto"/>
          </w:tcPr>
          <w:p w14:paraId="51BF69AB" w14:textId="77777777" w:rsidR="00AE6816" w:rsidRPr="00075335" w:rsidRDefault="00AE6816" w:rsidP="00F6777E">
            <w:pPr>
              <w:keepNext/>
              <w:keepLines/>
              <w:spacing w:after="0"/>
              <w:rPr>
                <w:rFonts w:ascii="Arial" w:eastAsia="SimSun" w:hAnsi="Arial" w:cs="Arial"/>
                <w:sz w:val="18"/>
                <w:szCs w:val="18"/>
                <w:lang w:eastAsia="zh-CN"/>
              </w:rPr>
            </w:pPr>
            <w:proofErr w:type="spellStart"/>
            <w:r w:rsidRPr="00075335">
              <w:rPr>
                <w:rFonts w:ascii="Arial" w:eastAsia="SimSun" w:hAnsi="Arial" w:cs="Arial"/>
                <w:sz w:val="18"/>
                <w:szCs w:val="18"/>
                <w:lang w:eastAsia="zh-CN"/>
              </w:rPr>
              <w:t>baseObjectInstance</w:t>
            </w:r>
            <w:proofErr w:type="spellEnd"/>
          </w:p>
        </w:tc>
        <w:tc>
          <w:tcPr>
            <w:tcW w:w="1151" w:type="pct"/>
          </w:tcPr>
          <w:p w14:paraId="3745A747" w14:textId="77777777" w:rsidR="00AE6816" w:rsidRPr="00275641" w:rsidRDefault="00AE6816" w:rsidP="00F6777E">
            <w:pPr>
              <w:keepNext/>
              <w:keepLines/>
              <w:spacing w:after="0"/>
              <w:rPr>
                <w:rFonts w:ascii="Arial" w:eastAsia="SimSun" w:hAnsi="Arial"/>
                <w:sz w:val="18"/>
                <w:szCs w:val="18"/>
                <w:lang w:eastAsia="zh-CN"/>
              </w:rPr>
            </w:pPr>
            <w:r w:rsidRPr="00275641">
              <w:rPr>
                <w:rFonts w:ascii="Arial" w:eastAsia="SimSun" w:hAnsi="Arial"/>
                <w:sz w:val="18"/>
                <w:szCs w:val="18"/>
                <w:lang w:eastAsia="zh-CN"/>
              </w:rPr>
              <w:t>path</w:t>
            </w:r>
          </w:p>
        </w:tc>
        <w:tc>
          <w:tcPr>
            <w:tcW w:w="1222" w:type="pct"/>
          </w:tcPr>
          <w:p w14:paraId="062F26B0" w14:textId="77777777" w:rsidR="00AE6816" w:rsidRPr="00275641" w:rsidRDefault="00AE6816" w:rsidP="00F6777E">
            <w:pPr>
              <w:keepNext/>
              <w:keepLines/>
              <w:spacing w:after="0"/>
              <w:rPr>
                <w:rFonts w:ascii="Arial" w:eastAsia="SimSun" w:hAnsi="Arial"/>
                <w:sz w:val="18"/>
                <w:szCs w:val="18"/>
                <w:lang w:eastAsia="zh-CN"/>
              </w:rPr>
            </w:pPr>
            <w:r w:rsidRPr="00275641">
              <w:rPr>
                <w:rFonts w:ascii="Arial" w:eastAsia="SimSun" w:hAnsi="Arial"/>
                <w:sz w:val="18"/>
                <w:szCs w:val="18"/>
                <w:lang w:eastAsia="zh-CN"/>
              </w:rPr>
              <w:t>/{</w:t>
            </w:r>
            <w:proofErr w:type="spellStart"/>
            <w:r w:rsidRPr="00275641">
              <w:rPr>
                <w:rFonts w:ascii="Arial" w:eastAsia="SimSun" w:hAnsi="Arial"/>
                <w:sz w:val="18"/>
                <w:szCs w:val="18"/>
                <w:lang w:eastAsia="zh-CN"/>
              </w:rPr>
              <w:t>className</w:t>
            </w:r>
            <w:proofErr w:type="spellEnd"/>
            <w:r w:rsidRPr="00275641">
              <w:rPr>
                <w:rFonts w:ascii="Arial" w:eastAsia="SimSun" w:hAnsi="Arial"/>
                <w:sz w:val="18"/>
                <w:szCs w:val="18"/>
                <w:lang w:eastAsia="zh-CN"/>
              </w:rPr>
              <w:t>}</w:t>
            </w:r>
            <w:r>
              <w:rPr>
                <w:rFonts w:ascii="Arial" w:eastAsia="SimSun" w:hAnsi="Arial"/>
                <w:sz w:val="18"/>
                <w:szCs w:val="18"/>
                <w:lang w:eastAsia="zh-CN"/>
              </w:rPr>
              <w:t>=</w:t>
            </w:r>
            <w:r w:rsidRPr="00275641">
              <w:rPr>
                <w:rFonts w:ascii="Arial" w:eastAsia="SimSun" w:hAnsi="Arial"/>
                <w:sz w:val="18"/>
                <w:szCs w:val="18"/>
                <w:lang w:eastAsia="zh-CN"/>
              </w:rPr>
              <w:t>{id}</w:t>
            </w:r>
          </w:p>
        </w:tc>
        <w:tc>
          <w:tcPr>
            <w:tcW w:w="1435" w:type="pct"/>
          </w:tcPr>
          <w:p w14:paraId="59EBE3E2" w14:textId="77777777" w:rsidR="00AE6816" w:rsidRPr="00275641" w:rsidRDefault="00AE6816" w:rsidP="00F6777E">
            <w:pPr>
              <w:keepNext/>
              <w:keepLines/>
              <w:spacing w:after="0"/>
              <w:rPr>
                <w:rFonts w:ascii="Arial" w:eastAsia="SimSun" w:hAnsi="Arial"/>
                <w:sz w:val="18"/>
                <w:szCs w:val="18"/>
                <w:lang w:eastAsia="zh-CN"/>
              </w:rPr>
            </w:pPr>
            <w:proofErr w:type="spellStart"/>
            <w:r w:rsidRPr="00275641">
              <w:rPr>
                <w:rFonts w:ascii="Arial" w:eastAsia="SimSun" w:hAnsi="Arial"/>
                <w:sz w:val="18"/>
                <w:szCs w:val="18"/>
                <w:lang w:eastAsia="zh-CN"/>
              </w:rPr>
              <w:t>className</w:t>
            </w:r>
            <w:proofErr w:type="spellEnd"/>
            <w:r w:rsidRPr="00275641">
              <w:rPr>
                <w:rFonts w:ascii="Arial" w:eastAsia="SimSun" w:hAnsi="Arial"/>
                <w:sz w:val="18"/>
                <w:szCs w:val="18"/>
                <w:lang w:eastAsia="zh-CN"/>
              </w:rPr>
              <w:t>: string</w:t>
            </w:r>
          </w:p>
          <w:p w14:paraId="49924CE9" w14:textId="77777777" w:rsidR="00AE6816" w:rsidRPr="00275641" w:rsidRDefault="00AE6816" w:rsidP="00F6777E">
            <w:pPr>
              <w:keepNext/>
              <w:keepLines/>
              <w:spacing w:after="0"/>
              <w:rPr>
                <w:rFonts w:ascii="Arial" w:eastAsia="SimSun" w:hAnsi="Arial"/>
                <w:sz w:val="18"/>
                <w:szCs w:val="18"/>
                <w:lang w:eastAsia="zh-CN"/>
              </w:rPr>
            </w:pPr>
            <w:r w:rsidRPr="00275641">
              <w:rPr>
                <w:rFonts w:ascii="Arial" w:eastAsia="SimSun" w:hAnsi="Arial"/>
                <w:sz w:val="18"/>
                <w:szCs w:val="18"/>
                <w:lang w:eastAsia="zh-CN"/>
              </w:rPr>
              <w:t>id: string</w:t>
            </w:r>
          </w:p>
        </w:tc>
        <w:tc>
          <w:tcPr>
            <w:tcW w:w="202" w:type="pct"/>
            <w:shd w:val="clear" w:color="auto" w:fill="auto"/>
          </w:tcPr>
          <w:p w14:paraId="0C9D717F" w14:textId="77777777" w:rsidR="00AE6816" w:rsidRPr="00275641" w:rsidRDefault="00AE6816" w:rsidP="00F6777E">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r w:rsidR="00AE6816" w:rsidRPr="00275641" w14:paraId="327A6124" w14:textId="77777777" w:rsidTr="00F6777E">
        <w:tc>
          <w:tcPr>
            <w:tcW w:w="990" w:type="pct"/>
            <w:shd w:val="clear" w:color="auto" w:fill="auto"/>
          </w:tcPr>
          <w:p w14:paraId="1E94BF6B" w14:textId="77777777" w:rsidR="00AE6816" w:rsidRPr="00075335" w:rsidRDefault="00AE6816" w:rsidP="00F6777E">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scope</w:t>
            </w:r>
          </w:p>
        </w:tc>
        <w:tc>
          <w:tcPr>
            <w:tcW w:w="1151" w:type="pct"/>
          </w:tcPr>
          <w:p w14:paraId="4B801C0D" w14:textId="77777777" w:rsidR="00AE6816" w:rsidRPr="00275641" w:rsidRDefault="00AE6816" w:rsidP="00F6777E">
            <w:pPr>
              <w:keepNext/>
              <w:keepLines/>
              <w:spacing w:after="0"/>
              <w:rPr>
                <w:rFonts w:ascii="Arial" w:eastAsia="SimSun" w:hAnsi="Arial"/>
                <w:sz w:val="18"/>
                <w:szCs w:val="18"/>
                <w:lang w:eastAsia="zh-CN"/>
              </w:rPr>
            </w:pPr>
            <w:ins w:id="14" w:author="Author">
              <w:r>
                <w:rPr>
                  <w:rFonts w:ascii="Arial" w:eastAsia="SimSun" w:hAnsi="Arial"/>
                  <w:sz w:val="18"/>
                  <w:szCs w:val="18"/>
                  <w:lang w:eastAsia="zh-CN"/>
                </w:rPr>
                <w:t>n/a</w:t>
              </w:r>
            </w:ins>
            <w:del w:id="15" w:author="Author">
              <w:r w:rsidRPr="00275641" w:rsidDel="00AB1F7B">
                <w:rPr>
                  <w:rFonts w:ascii="Arial" w:eastAsia="SimSun" w:hAnsi="Arial"/>
                  <w:sz w:val="18"/>
                  <w:szCs w:val="18"/>
                  <w:lang w:eastAsia="zh-CN"/>
                </w:rPr>
                <w:delText>query</w:delText>
              </w:r>
            </w:del>
          </w:p>
        </w:tc>
        <w:tc>
          <w:tcPr>
            <w:tcW w:w="1222" w:type="pct"/>
          </w:tcPr>
          <w:p w14:paraId="0CC0F0B3" w14:textId="77777777" w:rsidR="00AE6816" w:rsidRPr="00275641" w:rsidRDefault="00AE6816" w:rsidP="00F6777E">
            <w:pPr>
              <w:keepNext/>
              <w:keepLines/>
              <w:spacing w:after="0"/>
              <w:rPr>
                <w:rFonts w:ascii="Arial" w:eastAsia="SimSun" w:hAnsi="Arial"/>
                <w:sz w:val="18"/>
                <w:szCs w:val="18"/>
                <w:lang w:eastAsia="zh-CN"/>
              </w:rPr>
            </w:pPr>
            <w:ins w:id="16" w:author="Author">
              <w:r>
                <w:rPr>
                  <w:rFonts w:ascii="Arial" w:eastAsia="SimSun" w:hAnsi="Arial"/>
                  <w:sz w:val="18"/>
                  <w:szCs w:val="18"/>
                  <w:lang w:eastAsia="zh-CN"/>
                </w:rPr>
                <w:t>n/a</w:t>
              </w:r>
            </w:ins>
            <w:del w:id="17" w:author="Author">
              <w:r w:rsidRPr="00275641" w:rsidDel="00AB1F7B">
                <w:rPr>
                  <w:rFonts w:ascii="Arial" w:eastAsia="SimSun" w:hAnsi="Arial"/>
                  <w:sz w:val="18"/>
                  <w:szCs w:val="18"/>
                  <w:lang w:eastAsia="zh-CN"/>
                </w:rPr>
                <w:delText>scope</w:delText>
              </w:r>
            </w:del>
          </w:p>
        </w:tc>
        <w:tc>
          <w:tcPr>
            <w:tcW w:w="1435" w:type="pct"/>
          </w:tcPr>
          <w:p w14:paraId="60DEAB90" w14:textId="77777777" w:rsidR="00AE6816" w:rsidRPr="00414FDF" w:rsidDel="00AB1F7B" w:rsidRDefault="00AE6816" w:rsidP="00F6777E">
            <w:pPr>
              <w:keepNext/>
              <w:keepLines/>
              <w:spacing w:after="0"/>
              <w:rPr>
                <w:del w:id="18" w:author="Author"/>
                <w:rFonts w:ascii="Arial" w:eastAsia="SimSun" w:hAnsi="Arial"/>
                <w:sz w:val="18"/>
                <w:szCs w:val="18"/>
                <w:lang w:eastAsia="zh-CN"/>
              </w:rPr>
            </w:pPr>
            <w:ins w:id="19" w:author="Author">
              <w:r>
                <w:rPr>
                  <w:rFonts w:ascii="Arial" w:eastAsia="SimSun" w:hAnsi="Arial"/>
                  <w:sz w:val="18"/>
                  <w:szCs w:val="18"/>
                  <w:lang w:eastAsia="zh-CN"/>
                </w:rPr>
                <w:t>n/a</w:t>
              </w:r>
            </w:ins>
            <w:del w:id="20" w:author="Author">
              <w:r w:rsidDel="00AB1F7B">
                <w:rPr>
                  <w:rFonts w:ascii="Arial" w:eastAsia="SimSun" w:hAnsi="Arial"/>
                  <w:sz w:val="18"/>
                  <w:szCs w:val="18"/>
                  <w:lang w:eastAsia="zh-CN"/>
                </w:rPr>
                <w:delText>S</w:delText>
              </w:r>
              <w:r w:rsidRPr="00275641" w:rsidDel="00AB1F7B">
                <w:rPr>
                  <w:rFonts w:ascii="Arial" w:eastAsia="SimSun" w:hAnsi="Arial"/>
                  <w:sz w:val="18"/>
                  <w:szCs w:val="18"/>
                  <w:lang w:eastAsia="zh-CN"/>
                </w:rPr>
                <w:delText>cope</w:delText>
              </w:r>
            </w:del>
          </w:p>
          <w:p w14:paraId="5968976A" w14:textId="77777777" w:rsidR="00AE6816" w:rsidRPr="00414FDF" w:rsidDel="00AB1F7B" w:rsidRDefault="00AE6816" w:rsidP="00F6777E">
            <w:pPr>
              <w:keepNext/>
              <w:keepLines/>
              <w:spacing w:after="0"/>
              <w:rPr>
                <w:del w:id="21" w:author="Author"/>
                <w:rFonts w:ascii="Arial" w:eastAsia="SimSun" w:hAnsi="Arial"/>
                <w:sz w:val="18"/>
                <w:szCs w:val="18"/>
                <w:lang w:eastAsia="zh-CN"/>
              </w:rPr>
            </w:pPr>
            <w:del w:id="22" w:author="Author">
              <w:r w:rsidRPr="00414FDF" w:rsidDel="00AB1F7B">
                <w:rPr>
                  <w:rFonts w:ascii="Arial" w:eastAsia="SimSun" w:hAnsi="Arial"/>
                  <w:sz w:val="18"/>
                  <w:szCs w:val="18"/>
                  <w:lang w:eastAsia="zh-CN"/>
                </w:rPr>
                <w:delText>style: form</w:delText>
              </w:r>
            </w:del>
          </w:p>
          <w:p w14:paraId="1C85B120" w14:textId="77777777" w:rsidR="00AE6816" w:rsidRPr="00275641" w:rsidRDefault="00AE6816" w:rsidP="00F6777E">
            <w:pPr>
              <w:keepNext/>
              <w:keepLines/>
              <w:spacing w:after="0"/>
              <w:rPr>
                <w:rFonts w:ascii="Arial" w:eastAsia="SimSun" w:hAnsi="Arial"/>
                <w:sz w:val="18"/>
                <w:szCs w:val="18"/>
                <w:lang w:eastAsia="zh-CN"/>
              </w:rPr>
            </w:pPr>
            <w:del w:id="23" w:author="Author">
              <w:r w:rsidRPr="002466BB" w:rsidDel="00AB1F7B">
                <w:rPr>
                  <w:rFonts w:ascii="Arial" w:eastAsia="SimSun" w:hAnsi="Arial"/>
                  <w:sz w:val="18"/>
                  <w:szCs w:val="18"/>
                  <w:lang w:eastAsia="zh-CN"/>
                </w:rPr>
                <w:delText>explode: true</w:delText>
              </w:r>
            </w:del>
          </w:p>
        </w:tc>
        <w:tc>
          <w:tcPr>
            <w:tcW w:w="202" w:type="pct"/>
            <w:shd w:val="clear" w:color="auto" w:fill="auto"/>
          </w:tcPr>
          <w:p w14:paraId="4FE8D684" w14:textId="77777777" w:rsidR="00AE6816" w:rsidRPr="00275641" w:rsidRDefault="00AE6816" w:rsidP="00F6777E">
            <w:pPr>
              <w:keepNext/>
              <w:keepLines/>
              <w:spacing w:after="0"/>
              <w:jc w:val="center"/>
              <w:rPr>
                <w:rFonts w:ascii="Arial" w:eastAsia="SimSun" w:hAnsi="Arial"/>
                <w:sz w:val="18"/>
                <w:szCs w:val="18"/>
                <w:lang w:eastAsia="zh-CN"/>
              </w:rPr>
            </w:pPr>
            <w:ins w:id="24" w:author="Author">
              <w:r>
                <w:rPr>
                  <w:rFonts w:ascii="Arial" w:eastAsia="SimSun" w:hAnsi="Arial"/>
                  <w:sz w:val="18"/>
                  <w:szCs w:val="18"/>
                  <w:lang w:eastAsia="zh-CN"/>
                </w:rPr>
                <w:t>n/a</w:t>
              </w:r>
            </w:ins>
            <w:del w:id="25" w:author="Author">
              <w:r w:rsidDel="00AB1F7B">
                <w:rPr>
                  <w:rFonts w:ascii="Arial" w:eastAsia="SimSun" w:hAnsi="Arial"/>
                  <w:sz w:val="18"/>
                  <w:szCs w:val="18"/>
                  <w:lang w:eastAsia="zh-CN"/>
                </w:rPr>
                <w:delText>O</w:delText>
              </w:r>
            </w:del>
          </w:p>
        </w:tc>
      </w:tr>
      <w:tr w:rsidR="00AE6816" w:rsidRPr="00275641" w14:paraId="39411209" w14:textId="77777777" w:rsidTr="00F6777E">
        <w:tc>
          <w:tcPr>
            <w:tcW w:w="990" w:type="pct"/>
            <w:shd w:val="clear" w:color="auto" w:fill="auto"/>
          </w:tcPr>
          <w:p w14:paraId="1BED7E18" w14:textId="77777777" w:rsidR="00AE6816" w:rsidRPr="00075335" w:rsidRDefault="00AE6816" w:rsidP="00F6777E">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filter</w:t>
            </w:r>
          </w:p>
        </w:tc>
        <w:tc>
          <w:tcPr>
            <w:tcW w:w="1151" w:type="pct"/>
          </w:tcPr>
          <w:p w14:paraId="010B144C" w14:textId="77777777" w:rsidR="00AE6816" w:rsidRPr="00275641" w:rsidRDefault="00AE6816" w:rsidP="00F6777E">
            <w:pPr>
              <w:keepNext/>
              <w:keepLines/>
              <w:spacing w:after="0"/>
              <w:rPr>
                <w:rFonts w:ascii="Arial" w:eastAsia="SimSun" w:hAnsi="Arial"/>
                <w:sz w:val="18"/>
                <w:szCs w:val="18"/>
                <w:lang w:eastAsia="zh-CN"/>
              </w:rPr>
            </w:pPr>
            <w:ins w:id="26" w:author="Author">
              <w:r>
                <w:rPr>
                  <w:rFonts w:ascii="Arial" w:eastAsia="SimSun" w:hAnsi="Arial"/>
                  <w:sz w:val="18"/>
                  <w:szCs w:val="18"/>
                  <w:lang w:eastAsia="zh-CN"/>
                </w:rPr>
                <w:t>n/a</w:t>
              </w:r>
            </w:ins>
            <w:del w:id="27" w:author="Author">
              <w:r w:rsidRPr="00275641" w:rsidDel="00AB1F7B">
                <w:rPr>
                  <w:rFonts w:ascii="Arial" w:eastAsia="SimSun" w:hAnsi="Arial"/>
                  <w:sz w:val="18"/>
                  <w:szCs w:val="18"/>
                  <w:lang w:eastAsia="zh-CN"/>
                </w:rPr>
                <w:delText>query</w:delText>
              </w:r>
            </w:del>
          </w:p>
        </w:tc>
        <w:tc>
          <w:tcPr>
            <w:tcW w:w="1222" w:type="pct"/>
          </w:tcPr>
          <w:p w14:paraId="21165638" w14:textId="77777777" w:rsidR="00AE6816" w:rsidRPr="00275641" w:rsidRDefault="00AE6816" w:rsidP="00F6777E">
            <w:pPr>
              <w:keepNext/>
              <w:keepLines/>
              <w:spacing w:after="0"/>
              <w:rPr>
                <w:rFonts w:ascii="Arial" w:eastAsia="SimSun" w:hAnsi="Arial"/>
                <w:sz w:val="18"/>
                <w:szCs w:val="18"/>
                <w:lang w:eastAsia="zh-CN"/>
              </w:rPr>
            </w:pPr>
            <w:ins w:id="28" w:author="Author">
              <w:r>
                <w:rPr>
                  <w:rFonts w:ascii="Arial" w:eastAsia="SimSun" w:hAnsi="Arial"/>
                  <w:sz w:val="18"/>
                  <w:szCs w:val="18"/>
                  <w:lang w:eastAsia="zh-CN"/>
                </w:rPr>
                <w:t>n/a</w:t>
              </w:r>
            </w:ins>
            <w:del w:id="29" w:author="Author">
              <w:r w:rsidRPr="00275641" w:rsidDel="00AB1F7B">
                <w:rPr>
                  <w:rFonts w:ascii="Arial" w:eastAsia="SimSun" w:hAnsi="Arial"/>
                  <w:sz w:val="18"/>
                  <w:szCs w:val="18"/>
                  <w:lang w:eastAsia="zh-CN"/>
                </w:rPr>
                <w:delText>filter</w:delText>
              </w:r>
            </w:del>
          </w:p>
        </w:tc>
        <w:tc>
          <w:tcPr>
            <w:tcW w:w="1435" w:type="pct"/>
          </w:tcPr>
          <w:p w14:paraId="70F65512" w14:textId="77777777" w:rsidR="00AE6816" w:rsidRPr="00275641" w:rsidRDefault="00AE6816" w:rsidP="00F6777E">
            <w:pPr>
              <w:keepNext/>
              <w:keepLines/>
              <w:spacing w:after="0"/>
              <w:rPr>
                <w:rFonts w:ascii="Arial" w:eastAsia="SimSun" w:hAnsi="Arial"/>
                <w:sz w:val="18"/>
                <w:szCs w:val="18"/>
                <w:lang w:eastAsia="zh-CN"/>
              </w:rPr>
            </w:pPr>
            <w:ins w:id="30" w:author="Author">
              <w:r>
                <w:rPr>
                  <w:rFonts w:ascii="Arial" w:eastAsia="SimSun" w:hAnsi="Arial"/>
                  <w:sz w:val="18"/>
                  <w:szCs w:val="18"/>
                  <w:lang w:eastAsia="zh-CN"/>
                </w:rPr>
                <w:t>n/a</w:t>
              </w:r>
            </w:ins>
            <w:del w:id="31" w:author="Author">
              <w:r w:rsidDel="00AB1F7B">
                <w:rPr>
                  <w:rFonts w:ascii="Arial" w:eastAsia="SimSun" w:hAnsi="Arial"/>
                  <w:sz w:val="18"/>
                  <w:szCs w:val="18"/>
                  <w:lang w:eastAsia="zh-CN"/>
                </w:rPr>
                <w:delText>F</w:delText>
              </w:r>
              <w:r w:rsidRPr="00275641" w:rsidDel="00AB1F7B">
                <w:rPr>
                  <w:rFonts w:ascii="Arial" w:eastAsia="SimSun" w:hAnsi="Arial"/>
                  <w:sz w:val="18"/>
                  <w:szCs w:val="18"/>
                  <w:lang w:eastAsia="zh-CN"/>
                </w:rPr>
                <w:delText>ilter</w:delText>
              </w:r>
            </w:del>
          </w:p>
        </w:tc>
        <w:tc>
          <w:tcPr>
            <w:tcW w:w="202" w:type="pct"/>
            <w:shd w:val="clear" w:color="auto" w:fill="auto"/>
          </w:tcPr>
          <w:p w14:paraId="352A77C2" w14:textId="77777777" w:rsidR="00AE6816" w:rsidRPr="00275641" w:rsidRDefault="00AE6816" w:rsidP="00F6777E">
            <w:pPr>
              <w:keepNext/>
              <w:keepLines/>
              <w:spacing w:after="0"/>
              <w:jc w:val="center"/>
              <w:rPr>
                <w:rFonts w:ascii="Arial" w:eastAsia="SimSun" w:hAnsi="Arial"/>
                <w:sz w:val="18"/>
                <w:szCs w:val="18"/>
                <w:lang w:eastAsia="zh-CN"/>
              </w:rPr>
            </w:pPr>
            <w:ins w:id="32" w:author="Author">
              <w:r>
                <w:rPr>
                  <w:rFonts w:ascii="Arial" w:eastAsia="SimSun" w:hAnsi="Arial"/>
                  <w:sz w:val="18"/>
                  <w:szCs w:val="18"/>
                  <w:lang w:eastAsia="zh-CN"/>
                </w:rPr>
                <w:t>n/a</w:t>
              </w:r>
            </w:ins>
            <w:del w:id="33" w:author="Author">
              <w:r w:rsidDel="00AB1F7B">
                <w:rPr>
                  <w:rFonts w:ascii="Arial" w:eastAsia="SimSun" w:hAnsi="Arial"/>
                  <w:sz w:val="18"/>
                  <w:szCs w:val="18"/>
                  <w:lang w:eastAsia="zh-CN"/>
                </w:rPr>
                <w:delText>O</w:delText>
              </w:r>
            </w:del>
          </w:p>
        </w:tc>
      </w:tr>
    </w:tbl>
    <w:p w14:paraId="105DC4D4" w14:textId="77777777" w:rsidR="00AE6816" w:rsidRPr="00275641" w:rsidRDefault="00AE6816" w:rsidP="00AE6816">
      <w:pPr>
        <w:rPr>
          <w:rFonts w:eastAsia="SimSun"/>
        </w:rPr>
      </w:pPr>
    </w:p>
    <w:p w14:paraId="7854BF85" w14:textId="77777777" w:rsidR="00AE6816" w:rsidRPr="00275641" w:rsidRDefault="00AE6816" w:rsidP="00AE6816">
      <w:pPr>
        <w:pStyle w:val="NO"/>
        <w:rPr>
          <w:rFonts w:eastAsia="SimSun"/>
        </w:rPr>
      </w:pPr>
      <w:r w:rsidRPr="00275641">
        <w:rPr>
          <w:rFonts w:eastAsia="SimSun"/>
        </w:rPr>
        <w:t xml:space="preserve">Note 1: </w:t>
      </w:r>
      <w:r>
        <w:rPr>
          <w:rFonts w:eastAsia="SimSun"/>
        </w:rPr>
        <w:t>Void</w:t>
      </w:r>
      <w:r w:rsidRPr="00275641">
        <w:rPr>
          <w:rFonts w:eastAsia="SimSun"/>
        </w:rPr>
        <w:t>.</w:t>
      </w:r>
    </w:p>
    <w:p w14:paraId="66444E98" w14:textId="77777777" w:rsidR="00AE6816" w:rsidRPr="00275641" w:rsidRDefault="00AE6816" w:rsidP="00AE6816">
      <w:pPr>
        <w:pStyle w:val="NO"/>
        <w:rPr>
          <w:rFonts w:eastAsia="SimSun"/>
        </w:rPr>
      </w:pPr>
      <w:r w:rsidRPr="00275641">
        <w:rPr>
          <w:rFonts w:eastAsia="SimSun"/>
        </w:rPr>
        <w:t xml:space="preserve">Note 2: </w:t>
      </w:r>
      <w:r>
        <w:rPr>
          <w:rFonts w:eastAsia="SimSun"/>
        </w:rPr>
        <w:t>Void</w:t>
      </w:r>
      <w:r w:rsidRPr="00275641">
        <w:rPr>
          <w:rFonts w:eastAsia="SimSun"/>
        </w:rPr>
        <w:t>.</w:t>
      </w:r>
    </w:p>
    <w:p w14:paraId="65881208" w14:textId="77777777" w:rsidR="00AE6816" w:rsidRPr="00275641" w:rsidRDefault="00AE6816" w:rsidP="00AE6816">
      <w:pPr>
        <w:rPr>
          <w:rFonts w:eastAsia="SimSun"/>
        </w:rPr>
      </w:pPr>
    </w:p>
    <w:p w14:paraId="30289D91" w14:textId="77777777" w:rsidR="00AE6816" w:rsidRPr="00275641" w:rsidRDefault="00AE6816" w:rsidP="00AE6816">
      <w:pPr>
        <w:pStyle w:val="TH"/>
        <w:rPr>
          <w:rFonts w:eastAsia="SimSun"/>
          <w:lang w:eastAsia="zh-CN"/>
        </w:rPr>
      </w:pPr>
      <w:r w:rsidRPr="00275641">
        <w:rPr>
          <w:rFonts w:eastAsia="SimSun"/>
          <w:lang w:eastAsia="zh-CN"/>
        </w:rPr>
        <w:t xml:space="preserve">Table </w:t>
      </w:r>
      <w:r>
        <w:rPr>
          <w:rFonts w:eastAsia="SimSun"/>
          <w:lang w:eastAsia="zh-CN"/>
        </w:rPr>
        <w:t>12.</w:t>
      </w:r>
      <w:r w:rsidRPr="008A541D">
        <w:rPr>
          <w:rFonts w:eastAsia="SimSun"/>
          <w:lang w:eastAsia="zh-CN"/>
        </w:rPr>
        <w:t>1.1</w:t>
      </w:r>
      <w:r w:rsidRPr="00275641">
        <w:rPr>
          <w:rFonts w:eastAsia="SimSun"/>
          <w:lang w:eastAsia="zh-CN"/>
        </w:rPr>
        <w:t>.1.</w:t>
      </w:r>
      <w:r w:rsidRPr="00275641">
        <w:rPr>
          <w:rFonts w:eastAsia="SimSun" w:hint="eastAsia"/>
          <w:lang w:eastAsia="zh-CN"/>
        </w:rPr>
        <w:t>5</w:t>
      </w:r>
      <w:r w:rsidRPr="00275641">
        <w:rPr>
          <w:rFonts w:eastAsia="SimSun"/>
          <w:lang w:eastAsia="zh-CN"/>
        </w:rPr>
        <w:t>-2: Mapping of IS operation output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5"/>
        <w:gridCol w:w="2120"/>
        <w:gridCol w:w="2361"/>
        <w:gridCol w:w="2762"/>
        <w:gridCol w:w="391"/>
      </w:tblGrid>
      <w:tr w:rsidR="00AE6816" w:rsidRPr="00275641" w14:paraId="1FE03EF5" w14:textId="77777777" w:rsidTr="00F6777E">
        <w:tc>
          <w:tcPr>
            <w:tcW w:w="1036" w:type="pct"/>
            <w:shd w:val="clear" w:color="auto" w:fill="BFBFBF"/>
          </w:tcPr>
          <w:p w14:paraId="2131834B" w14:textId="77777777" w:rsidR="00AE6816" w:rsidRPr="00275641" w:rsidRDefault="00AE6816" w:rsidP="00F6777E">
            <w:pPr>
              <w:keepNext/>
              <w:keepLines/>
              <w:spacing w:after="0"/>
              <w:jc w:val="center"/>
              <w:rPr>
                <w:rFonts w:ascii="Arial" w:eastAsia="SimSun" w:hAnsi="Arial"/>
                <w:b/>
                <w:sz w:val="18"/>
                <w:lang w:eastAsia="zh-CN"/>
              </w:rPr>
            </w:pPr>
            <w:r w:rsidRPr="00275641">
              <w:rPr>
                <w:rFonts w:ascii="Arial" w:eastAsia="SimSun" w:hAnsi="Arial"/>
                <w:b/>
                <w:sz w:val="18"/>
              </w:rPr>
              <w:t>IS parameter name</w:t>
            </w:r>
          </w:p>
        </w:tc>
        <w:tc>
          <w:tcPr>
            <w:tcW w:w="1101" w:type="pct"/>
            <w:shd w:val="clear" w:color="auto" w:fill="BFBFBF"/>
          </w:tcPr>
          <w:p w14:paraId="03868FE5" w14:textId="77777777" w:rsidR="00AE6816" w:rsidRPr="00275641" w:rsidRDefault="00AE6816" w:rsidP="00F6777E">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1226" w:type="pct"/>
            <w:shd w:val="clear" w:color="auto" w:fill="BFBFBF"/>
          </w:tcPr>
          <w:p w14:paraId="5C4AE7C8" w14:textId="77777777" w:rsidR="00AE6816" w:rsidRPr="00275641" w:rsidRDefault="00AE6816" w:rsidP="00F6777E">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434" w:type="pct"/>
            <w:shd w:val="clear" w:color="auto" w:fill="BFBFBF"/>
          </w:tcPr>
          <w:p w14:paraId="40AAC836" w14:textId="77777777" w:rsidR="00AE6816" w:rsidRPr="00275641" w:rsidRDefault="00AE6816" w:rsidP="00F6777E">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203" w:type="pct"/>
            <w:shd w:val="clear" w:color="auto" w:fill="BFBFBF"/>
          </w:tcPr>
          <w:p w14:paraId="72CF9050" w14:textId="77777777" w:rsidR="00AE6816" w:rsidRPr="00275641" w:rsidRDefault="00AE6816" w:rsidP="00F6777E">
            <w:pPr>
              <w:keepNext/>
              <w:keepLines/>
              <w:spacing w:after="0"/>
              <w:jc w:val="center"/>
              <w:rPr>
                <w:rFonts w:ascii="Arial" w:eastAsia="SimSun" w:hAnsi="Arial"/>
                <w:b/>
                <w:sz w:val="18"/>
                <w:lang w:eastAsia="zh-CN"/>
              </w:rPr>
            </w:pPr>
            <w:r w:rsidRPr="00275641">
              <w:rPr>
                <w:rFonts w:ascii="Arial" w:eastAsia="SimSun" w:hAnsi="Arial"/>
                <w:b/>
                <w:sz w:val="18"/>
                <w:lang w:eastAsia="zh-CN"/>
              </w:rPr>
              <w:t>S</w:t>
            </w:r>
          </w:p>
        </w:tc>
      </w:tr>
      <w:tr w:rsidR="00AE6816" w:rsidRPr="00275641" w14:paraId="0DF316CB" w14:textId="77777777" w:rsidTr="00F6777E">
        <w:tc>
          <w:tcPr>
            <w:tcW w:w="1036" w:type="pct"/>
            <w:shd w:val="clear" w:color="auto" w:fill="auto"/>
          </w:tcPr>
          <w:p w14:paraId="78DBF413" w14:textId="77777777" w:rsidR="00AE6816" w:rsidRPr="00075335" w:rsidRDefault="00AE6816" w:rsidP="00F6777E">
            <w:pPr>
              <w:keepNext/>
              <w:keepLines/>
              <w:spacing w:after="0"/>
              <w:rPr>
                <w:rFonts w:ascii="Arial" w:eastAsia="SimSun" w:hAnsi="Arial" w:cs="Arial"/>
                <w:sz w:val="18"/>
                <w:szCs w:val="18"/>
                <w:lang w:eastAsia="zh-CN"/>
              </w:rPr>
            </w:pPr>
            <w:proofErr w:type="spellStart"/>
            <w:r w:rsidRPr="00075335">
              <w:rPr>
                <w:rFonts w:ascii="Arial" w:eastAsia="SimSun" w:hAnsi="Arial" w:cs="Arial"/>
                <w:sz w:val="18"/>
                <w:szCs w:val="18"/>
                <w:lang w:eastAsia="zh-CN"/>
              </w:rPr>
              <w:t>deletionlist</w:t>
            </w:r>
            <w:proofErr w:type="spellEnd"/>
          </w:p>
        </w:tc>
        <w:tc>
          <w:tcPr>
            <w:tcW w:w="1101" w:type="pct"/>
          </w:tcPr>
          <w:p w14:paraId="292F6A26" w14:textId="77777777" w:rsidR="00AE6816" w:rsidRPr="00275641" w:rsidRDefault="00AE6816" w:rsidP="00F6777E">
            <w:pPr>
              <w:keepNext/>
              <w:keepLines/>
              <w:spacing w:after="0"/>
              <w:rPr>
                <w:rFonts w:ascii="Arial" w:eastAsia="SimSun" w:hAnsi="Arial"/>
                <w:sz w:val="18"/>
                <w:szCs w:val="18"/>
                <w:lang w:eastAsia="zh-CN"/>
              </w:rPr>
            </w:pPr>
            <w:ins w:id="34" w:author="Author">
              <w:r>
                <w:rPr>
                  <w:rFonts w:ascii="Arial" w:eastAsia="SimSun" w:hAnsi="Arial"/>
                  <w:sz w:val="18"/>
                  <w:szCs w:val="18"/>
                  <w:lang w:eastAsia="zh-CN"/>
                </w:rPr>
                <w:t>n/a</w:t>
              </w:r>
            </w:ins>
            <w:del w:id="35" w:author="Author">
              <w:r w:rsidRPr="00275641" w:rsidDel="000D06F5">
                <w:rPr>
                  <w:rFonts w:ascii="Arial" w:eastAsia="SimSun" w:hAnsi="Arial"/>
                  <w:sz w:val="18"/>
                  <w:szCs w:val="18"/>
                  <w:lang w:eastAsia="zh-CN"/>
                </w:rPr>
                <w:delText>response body</w:delText>
              </w:r>
            </w:del>
          </w:p>
        </w:tc>
        <w:tc>
          <w:tcPr>
            <w:tcW w:w="1226" w:type="pct"/>
          </w:tcPr>
          <w:p w14:paraId="1B08075A" w14:textId="77777777" w:rsidR="00AE6816" w:rsidRPr="00275641" w:rsidRDefault="00AE6816" w:rsidP="00F6777E">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434" w:type="pct"/>
          </w:tcPr>
          <w:p w14:paraId="1E0ECF7B" w14:textId="77777777" w:rsidR="00AE6816" w:rsidRPr="00275641" w:rsidRDefault="00AE6816" w:rsidP="00F6777E">
            <w:pPr>
              <w:keepNext/>
              <w:keepLines/>
              <w:spacing w:after="0"/>
              <w:rPr>
                <w:rFonts w:ascii="Arial" w:eastAsia="SimSun" w:hAnsi="Arial"/>
                <w:sz w:val="18"/>
                <w:szCs w:val="18"/>
                <w:lang w:eastAsia="zh-CN"/>
              </w:rPr>
            </w:pPr>
            <w:ins w:id="36" w:author="Author">
              <w:r>
                <w:rPr>
                  <w:rFonts w:ascii="Arial" w:eastAsia="SimSun" w:hAnsi="Arial"/>
                  <w:sz w:val="18"/>
                  <w:szCs w:val="18"/>
                  <w:lang w:eastAsia="zh-CN"/>
                </w:rPr>
                <w:t>n/a</w:t>
              </w:r>
            </w:ins>
            <w:del w:id="37" w:author="Author">
              <w:r w:rsidDel="000D06F5">
                <w:rPr>
                  <w:rFonts w:ascii="Arial" w:eastAsia="SimSun" w:hAnsi="Arial"/>
                  <w:sz w:val="18"/>
                  <w:szCs w:val="18"/>
                  <w:lang w:eastAsia="zh-CN"/>
                </w:rPr>
                <w:delText>array(Uri)</w:delText>
              </w:r>
            </w:del>
          </w:p>
        </w:tc>
        <w:tc>
          <w:tcPr>
            <w:tcW w:w="203" w:type="pct"/>
            <w:shd w:val="clear" w:color="auto" w:fill="auto"/>
          </w:tcPr>
          <w:p w14:paraId="393A559C" w14:textId="77777777" w:rsidR="00AE6816" w:rsidRPr="00275641" w:rsidRDefault="00AE6816" w:rsidP="00F6777E">
            <w:pPr>
              <w:keepNext/>
              <w:keepLines/>
              <w:spacing w:after="0"/>
              <w:jc w:val="center"/>
              <w:rPr>
                <w:rFonts w:ascii="Arial" w:eastAsia="SimSun" w:hAnsi="Arial"/>
                <w:sz w:val="18"/>
                <w:szCs w:val="18"/>
                <w:lang w:eastAsia="zh-CN"/>
              </w:rPr>
            </w:pPr>
            <w:ins w:id="38" w:author="Author">
              <w:r>
                <w:rPr>
                  <w:rFonts w:ascii="Arial" w:eastAsia="SimSun" w:hAnsi="Arial"/>
                  <w:sz w:val="18"/>
                  <w:szCs w:val="18"/>
                  <w:lang w:eastAsia="zh-CN"/>
                </w:rPr>
                <w:t>n/</w:t>
              </w:r>
              <w:proofErr w:type="spellStart"/>
              <w:r>
                <w:rPr>
                  <w:rFonts w:ascii="Arial" w:eastAsia="SimSun" w:hAnsi="Arial"/>
                  <w:sz w:val="18"/>
                  <w:szCs w:val="18"/>
                  <w:lang w:eastAsia="zh-CN"/>
                </w:rPr>
                <w:t>awer</w:t>
              </w:r>
            </w:ins>
            <w:proofErr w:type="spellEnd"/>
            <w:del w:id="39" w:author="Author">
              <w:r w:rsidDel="000D06F5">
                <w:rPr>
                  <w:rFonts w:ascii="Arial" w:eastAsia="SimSun" w:hAnsi="Arial"/>
                  <w:sz w:val="18"/>
                  <w:szCs w:val="18"/>
                  <w:lang w:eastAsia="zh-CN"/>
                </w:rPr>
                <w:delText>O</w:delText>
              </w:r>
            </w:del>
          </w:p>
        </w:tc>
      </w:tr>
      <w:tr w:rsidR="00AE6816" w:rsidRPr="00275641" w14:paraId="73DEDE4E" w14:textId="77777777" w:rsidTr="00F6777E">
        <w:tc>
          <w:tcPr>
            <w:tcW w:w="1036" w:type="pct"/>
            <w:vMerge w:val="restart"/>
            <w:shd w:val="clear" w:color="auto" w:fill="auto"/>
          </w:tcPr>
          <w:p w14:paraId="41BE2A69" w14:textId="77777777" w:rsidR="00AE6816" w:rsidRPr="006C63C0" w:rsidRDefault="00AE6816" w:rsidP="00F6777E">
            <w:pPr>
              <w:keepNext/>
              <w:keepLines/>
              <w:spacing w:after="0"/>
              <w:rPr>
                <w:rFonts w:ascii="Arial" w:eastAsia="SimSun" w:hAnsi="Arial" w:cs="Arial"/>
                <w:sz w:val="18"/>
                <w:szCs w:val="18"/>
                <w:lang w:eastAsia="zh-CN"/>
              </w:rPr>
            </w:pPr>
            <w:r w:rsidRPr="00995065">
              <w:rPr>
                <w:rFonts w:ascii="Arial" w:eastAsia="SimSun" w:hAnsi="Arial"/>
                <w:sz w:val="18"/>
                <w:szCs w:val="18"/>
                <w:lang w:eastAsia="zh-CN"/>
              </w:rPr>
              <w:t>status</w:t>
            </w:r>
          </w:p>
        </w:tc>
        <w:tc>
          <w:tcPr>
            <w:tcW w:w="1101" w:type="pct"/>
          </w:tcPr>
          <w:p w14:paraId="376DCE9E" w14:textId="77777777" w:rsidR="00AE6816" w:rsidRPr="00275641" w:rsidRDefault="00AE6816" w:rsidP="00F6777E">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status codes</w:t>
            </w:r>
          </w:p>
        </w:tc>
        <w:tc>
          <w:tcPr>
            <w:tcW w:w="1226" w:type="pct"/>
          </w:tcPr>
          <w:p w14:paraId="0A9C6063" w14:textId="77777777" w:rsidR="00AE6816" w:rsidRPr="00275641" w:rsidRDefault="00AE6816" w:rsidP="00F6777E">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434" w:type="pct"/>
          </w:tcPr>
          <w:p w14:paraId="2C2A7967" w14:textId="77777777" w:rsidR="00AE6816" w:rsidRPr="00275641" w:rsidRDefault="00AE6816" w:rsidP="00F6777E">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203" w:type="pct"/>
            <w:shd w:val="clear" w:color="auto" w:fill="auto"/>
          </w:tcPr>
          <w:p w14:paraId="74802A2C" w14:textId="77777777" w:rsidR="00AE6816" w:rsidRDefault="00AE6816" w:rsidP="00F6777E">
            <w:pPr>
              <w:keepNext/>
              <w:keepLines/>
              <w:spacing w:after="0"/>
              <w:jc w:val="center"/>
              <w:rPr>
                <w:rFonts w:ascii="Arial" w:eastAsia="SimSun" w:hAnsi="Arial"/>
                <w:sz w:val="18"/>
                <w:szCs w:val="18"/>
                <w:lang w:eastAsia="zh-CN"/>
              </w:rPr>
            </w:pPr>
            <w:r>
              <w:rPr>
                <w:rFonts w:ascii="Arial" w:eastAsia="SimSun" w:hAnsi="Arial"/>
                <w:sz w:val="18"/>
                <w:szCs w:val="18"/>
                <w:lang w:eastAsia="zh-CN"/>
              </w:rPr>
              <w:t>M</w:t>
            </w:r>
          </w:p>
        </w:tc>
      </w:tr>
      <w:tr w:rsidR="00AE6816" w:rsidRPr="00275641" w14:paraId="31AFFC9C" w14:textId="77777777" w:rsidTr="00F6777E">
        <w:tc>
          <w:tcPr>
            <w:tcW w:w="1036" w:type="pct"/>
            <w:vMerge/>
            <w:shd w:val="clear" w:color="auto" w:fill="auto"/>
          </w:tcPr>
          <w:p w14:paraId="48034E25" w14:textId="77777777" w:rsidR="00AE6816" w:rsidRPr="006C63C0" w:rsidRDefault="00AE6816" w:rsidP="00F6777E">
            <w:pPr>
              <w:keepNext/>
              <w:keepLines/>
              <w:spacing w:after="0"/>
              <w:rPr>
                <w:rFonts w:ascii="Arial" w:eastAsia="SimSun" w:hAnsi="Arial" w:cs="Arial"/>
                <w:sz w:val="18"/>
                <w:szCs w:val="18"/>
                <w:lang w:eastAsia="zh-CN"/>
              </w:rPr>
            </w:pPr>
          </w:p>
        </w:tc>
        <w:tc>
          <w:tcPr>
            <w:tcW w:w="1101" w:type="pct"/>
          </w:tcPr>
          <w:p w14:paraId="41D9CC5D" w14:textId="77777777" w:rsidR="00AE6816" w:rsidRPr="00275641" w:rsidRDefault="00AE6816" w:rsidP="00F6777E">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body</w:t>
            </w:r>
          </w:p>
        </w:tc>
        <w:tc>
          <w:tcPr>
            <w:tcW w:w="1226" w:type="pct"/>
          </w:tcPr>
          <w:p w14:paraId="5B81ED57" w14:textId="77777777" w:rsidR="00AE6816" w:rsidRPr="00275641" w:rsidRDefault="00AE6816" w:rsidP="00F6777E">
            <w:pPr>
              <w:keepNext/>
              <w:keepLines/>
              <w:spacing w:after="0"/>
              <w:rPr>
                <w:rFonts w:ascii="Arial" w:eastAsia="SimSun" w:hAnsi="Arial"/>
                <w:sz w:val="18"/>
                <w:szCs w:val="18"/>
                <w:lang w:eastAsia="zh-CN"/>
              </w:rPr>
            </w:pPr>
            <w:r>
              <w:rPr>
                <w:rFonts w:ascii="Arial" w:eastAsia="SimSun" w:hAnsi="Arial"/>
                <w:sz w:val="18"/>
                <w:szCs w:val="18"/>
                <w:lang w:eastAsia="zh-CN"/>
              </w:rPr>
              <w:t>error</w:t>
            </w:r>
          </w:p>
        </w:tc>
        <w:tc>
          <w:tcPr>
            <w:tcW w:w="1434" w:type="pct"/>
          </w:tcPr>
          <w:p w14:paraId="227B0F7A" w14:textId="77777777" w:rsidR="00AE6816" w:rsidRPr="00275641" w:rsidRDefault="00AE6816" w:rsidP="00F6777E">
            <w:pPr>
              <w:keepNext/>
              <w:keepLines/>
              <w:spacing w:after="0"/>
              <w:rPr>
                <w:rFonts w:ascii="Arial" w:eastAsia="SimSun" w:hAnsi="Arial"/>
                <w:sz w:val="18"/>
                <w:szCs w:val="18"/>
                <w:lang w:eastAsia="zh-CN"/>
              </w:rPr>
            </w:pPr>
            <w:proofErr w:type="spellStart"/>
            <w:r>
              <w:rPr>
                <w:rFonts w:ascii="Arial" w:eastAsia="SimSun" w:hAnsi="Arial"/>
                <w:sz w:val="18"/>
                <w:szCs w:val="18"/>
                <w:lang w:eastAsia="zh-CN"/>
              </w:rPr>
              <w:t>E</w:t>
            </w:r>
            <w:r w:rsidRPr="00275641">
              <w:rPr>
                <w:rFonts w:ascii="Arial" w:eastAsia="SimSun" w:hAnsi="Arial"/>
                <w:sz w:val="18"/>
                <w:szCs w:val="18"/>
                <w:lang w:eastAsia="zh-CN"/>
              </w:rPr>
              <w:t>rrorResponse</w:t>
            </w:r>
            <w:proofErr w:type="spellEnd"/>
          </w:p>
        </w:tc>
        <w:tc>
          <w:tcPr>
            <w:tcW w:w="203" w:type="pct"/>
            <w:shd w:val="clear" w:color="auto" w:fill="auto"/>
          </w:tcPr>
          <w:p w14:paraId="660D923C" w14:textId="77777777" w:rsidR="00AE6816" w:rsidRDefault="00AE6816" w:rsidP="00F6777E">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bl>
    <w:p w14:paraId="477ACD54" w14:textId="77777777" w:rsidR="00AE6816" w:rsidRPr="00275641" w:rsidRDefault="00AE6816" w:rsidP="00AE6816">
      <w:pPr>
        <w:rPr>
          <w:rFonts w:eastAsia="SimSun"/>
          <w:lang w:eastAsia="zh-CN"/>
        </w:rPr>
      </w:pPr>
    </w:p>
    <w:p w14:paraId="4D23F57E" w14:textId="77777777" w:rsidR="00AE6816" w:rsidRPr="00275641" w:rsidRDefault="00AE6816" w:rsidP="00AE6816">
      <w:pPr>
        <w:rPr>
          <w:rFonts w:eastAsia="SimSun"/>
          <w:lang w:eastAsia="zh-CN"/>
        </w:rPr>
      </w:pPr>
      <w:r w:rsidRPr="00275641">
        <w:rPr>
          <w:rFonts w:eastAsia="SimSun"/>
          <w:lang w:eastAsia="zh-CN"/>
        </w:rPr>
        <w:t>The message flow for deletion of one or multiple resources is as follows:</w:t>
      </w:r>
    </w:p>
    <w:p w14:paraId="778DC4C7" w14:textId="77777777" w:rsidR="00AE6816" w:rsidRPr="00275641" w:rsidRDefault="00AE6816" w:rsidP="00AE6816">
      <w:pPr>
        <w:pStyle w:val="B1"/>
        <w:rPr>
          <w:rFonts w:eastAsia="SimSun"/>
        </w:rPr>
      </w:pPr>
      <w:r>
        <w:rPr>
          <w:rFonts w:eastAsia="SimSun"/>
        </w:rPr>
        <w:t>1.</w:t>
      </w:r>
      <w:r>
        <w:rPr>
          <w:rFonts w:eastAsia="SimSun"/>
        </w:rPr>
        <w:tab/>
      </w:r>
      <w:r w:rsidRPr="00275641">
        <w:rPr>
          <w:rFonts w:eastAsia="SimSun"/>
        </w:rPr>
        <w:t xml:space="preserve">The </w:t>
      </w:r>
      <w:r>
        <w:rPr>
          <w:rFonts w:eastAsia="SimSun"/>
        </w:rPr>
        <w:t>MnS consumer</w:t>
      </w:r>
      <w:r w:rsidRPr="00275641">
        <w:rPr>
          <w:rFonts w:eastAsia="SimSun"/>
        </w:rPr>
        <w:t xml:space="preserve"> sends a HTTP DELETE request to the </w:t>
      </w:r>
      <w:r>
        <w:rPr>
          <w:rFonts w:eastAsia="SimSun"/>
        </w:rPr>
        <w:t>MnS producer</w:t>
      </w:r>
      <w:r w:rsidRPr="00275641">
        <w:rPr>
          <w:rFonts w:eastAsia="SimSun"/>
        </w:rPr>
        <w:t>.</w:t>
      </w:r>
    </w:p>
    <w:p w14:paraId="14C2F69D" w14:textId="77777777" w:rsidR="00AE6816" w:rsidRPr="00275641" w:rsidRDefault="00AE6816" w:rsidP="00AE6816">
      <w:pPr>
        <w:pStyle w:val="B2"/>
      </w:pPr>
      <w:r>
        <w:t xml:space="preserve">- </w:t>
      </w:r>
      <w:r w:rsidRPr="00275641">
        <w:t xml:space="preserve">The </w:t>
      </w:r>
      <w:r>
        <w:t xml:space="preserve">authority and </w:t>
      </w:r>
      <w:r>
        <w:rPr>
          <w:rFonts w:eastAsia="SimSun"/>
        </w:rPr>
        <w:t xml:space="preserve">path components of the </w:t>
      </w:r>
      <w:r w:rsidRPr="00275641">
        <w:t>target URI identif</w:t>
      </w:r>
      <w:r>
        <w:t>y</w:t>
      </w:r>
      <w:r w:rsidRPr="00275641">
        <w:t xml:space="preserve"> the </w:t>
      </w:r>
      <w:del w:id="40" w:author="Author">
        <w:r w:rsidRPr="00275641" w:rsidDel="00442780">
          <w:delText xml:space="preserve">base </w:delText>
        </w:r>
      </w:del>
      <w:r w:rsidRPr="00275641">
        <w:t>resource</w:t>
      </w:r>
      <w:ins w:id="41" w:author="Author">
        <w:r>
          <w:t xml:space="preserve"> to be deleted</w:t>
        </w:r>
      </w:ins>
      <w:r w:rsidRPr="00275641">
        <w:t>.</w:t>
      </w:r>
    </w:p>
    <w:p w14:paraId="167BA34E" w14:textId="77777777" w:rsidR="00AE6816" w:rsidRPr="00275641" w:rsidDel="000D06F5" w:rsidRDefault="00AE6816" w:rsidP="00AE6816">
      <w:pPr>
        <w:pStyle w:val="B2"/>
        <w:rPr>
          <w:del w:id="42" w:author="Author"/>
        </w:rPr>
      </w:pPr>
      <w:del w:id="43" w:author="Author">
        <w:r w:rsidDel="000D06F5">
          <w:rPr>
            <w:rFonts w:eastAsia="SimSun"/>
          </w:rPr>
          <w:delText>- If present, t</w:delText>
        </w:r>
        <w:r w:rsidRPr="00275641" w:rsidDel="000D06F5">
          <w:delText>he scope query parameter identifies other resources besides the base resource.</w:delText>
        </w:r>
      </w:del>
    </w:p>
    <w:p w14:paraId="203498A4" w14:textId="77777777" w:rsidR="00AE6816" w:rsidDel="000D06F5" w:rsidRDefault="00AE6816" w:rsidP="00AE6816">
      <w:pPr>
        <w:pStyle w:val="B2"/>
        <w:rPr>
          <w:del w:id="44" w:author="Author"/>
        </w:rPr>
      </w:pPr>
      <w:del w:id="45" w:author="Author">
        <w:r w:rsidDel="000D06F5">
          <w:delText xml:space="preserve">- </w:delText>
        </w:r>
        <w:r w:rsidRPr="00275641" w:rsidDel="000D06F5">
          <w:delText xml:space="preserve">The filter query parameter </w:delText>
        </w:r>
        <w:r w:rsidDel="000D06F5">
          <w:delText>may be</w:delText>
        </w:r>
        <w:r w:rsidRPr="00275641" w:rsidDel="000D06F5">
          <w:delText xml:space="preserve"> applied to the set of scoped resources. Only resources passing the filter criteria are targeted.</w:delText>
        </w:r>
      </w:del>
    </w:p>
    <w:p w14:paraId="1CD092FD" w14:textId="77777777" w:rsidR="00AE6816" w:rsidRPr="00275641" w:rsidRDefault="00AE6816" w:rsidP="00AE6816">
      <w:pPr>
        <w:pStyle w:val="B1"/>
        <w:rPr>
          <w:rFonts w:eastAsia="SimSun"/>
        </w:rPr>
      </w:pPr>
      <w:r>
        <w:rPr>
          <w:rFonts w:eastAsia="SimSun"/>
        </w:rPr>
        <w:t>2.</w:t>
      </w:r>
      <w:r>
        <w:rPr>
          <w:rFonts w:eastAsia="SimSun"/>
        </w:rPr>
        <w:tab/>
      </w:r>
      <w:r w:rsidRPr="00275641">
        <w:rPr>
          <w:rFonts w:eastAsia="SimSun"/>
        </w:rPr>
        <w:t xml:space="preserve">The </w:t>
      </w:r>
      <w:r>
        <w:rPr>
          <w:rFonts w:eastAsia="SimSun"/>
        </w:rPr>
        <w:t>MnS producer</w:t>
      </w:r>
      <w:r w:rsidRPr="00275641">
        <w:rPr>
          <w:rFonts w:eastAsia="SimSun"/>
        </w:rPr>
        <w:t xml:space="preserve"> sends a HTTP DELETE response to the </w:t>
      </w:r>
      <w:r>
        <w:rPr>
          <w:rFonts w:eastAsia="SimSun"/>
        </w:rPr>
        <w:t>MnS consumer</w:t>
      </w:r>
      <w:r w:rsidRPr="00275641">
        <w:rPr>
          <w:rFonts w:eastAsia="SimSun"/>
        </w:rPr>
        <w:t>.</w:t>
      </w:r>
    </w:p>
    <w:p w14:paraId="08A3AB5C" w14:textId="77777777" w:rsidR="00AE6816" w:rsidRPr="00275641" w:rsidRDefault="00AE6816" w:rsidP="00AE6816">
      <w:pPr>
        <w:pStyle w:val="B2"/>
      </w:pPr>
      <w:r>
        <w:rPr>
          <w:rFonts w:eastAsia="SimSun"/>
        </w:rPr>
        <w:t xml:space="preserve">- On success, </w:t>
      </w:r>
      <w:del w:id="46" w:author="Author">
        <w:r w:rsidDel="00AB1F7B">
          <w:rPr>
            <w:rFonts w:eastAsia="SimSun"/>
          </w:rPr>
          <w:delText xml:space="preserve">when no query parameters are present in the request and only one resource is deleted, </w:delText>
        </w:r>
      </w:del>
      <w:r w:rsidRPr="00275641">
        <w:rPr>
          <w:rFonts w:eastAsia="SimSun"/>
        </w:rPr>
        <w:t>"20</w:t>
      </w:r>
      <w:r>
        <w:rPr>
          <w:rFonts w:eastAsia="SimSun"/>
        </w:rPr>
        <w:t>4</w:t>
      </w:r>
      <w:r w:rsidRPr="00275641">
        <w:rPr>
          <w:rFonts w:eastAsia="SimSun"/>
        </w:rPr>
        <w:t xml:space="preserve"> </w:t>
      </w:r>
      <w:r>
        <w:rPr>
          <w:rFonts w:eastAsia="SimSun"/>
        </w:rPr>
        <w:t>No Content</w:t>
      </w:r>
      <w:r w:rsidRPr="00275641">
        <w:rPr>
          <w:rFonts w:eastAsia="SimSun"/>
        </w:rPr>
        <w:t>" shall be returned.</w:t>
      </w:r>
      <w:del w:id="47" w:author="Author">
        <w:r w:rsidDel="00AB1F7B">
          <w:rPr>
            <w:rFonts w:eastAsia="SimSun"/>
          </w:rPr>
          <w:delText xml:space="preserve"> Otherwise, when query parameters are present in the request, </w:delText>
        </w:r>
        <w:r w:rsidRPr="00275641" w:rsidDel="00AB1F7B">
          <w:rPr>
            <w:rFonts w:eastAsia="SimSun"/>
          </w:rPr>
          <w:delText xml:space="preserve">"200 OK" shall be </w:delText>
        </w:r>
        <w:r w:rsidDel="00AB1F7B">
          <w:rPr>
            <w:rFonts w:eastAsia="SimSun"/>
          </w:rPr>
          <w:delText>returned and t</w:delText>
        </w:r>
        <w:r w:rsidRPr="00275641" w:rsidDel="00AB1F7B">
          <w:rPr>
            <w:rFonts w:eastAsia="SimSun"/>
          </w:rPr>
          <w:delText xml:space="preserve">he </w:delText>
        </w:r>
        <w:r w:rsidDel="00AB1F7B">
          <w:rPr>
            <w:rFonts w:eastAsia="SimSun"/>
          </w:rPr>
          <w:delText xml:space="preserve">response </w:delText>
        </w:r>
        <w:r w:rsidRPr="00275641" w:rsidDel="00AB1F7B">
          <w:rPr>
            <w:rFonts w:eastAsia="SimSun"/>
          </w:rPr>
          <w:delText xml:space="preserve">message body </w:delText>
        </w:r>
        <w:r w:rsidDel="00AB1F7B">
          <w:rPr>
            <w:rFonts w:eastAsia="SimSun"/>
          </w:rPr>
          <w:delText xml:space="preserve">shall </w:delText>
        </w:r>
        <w:r w:rsidRPr="00275641" w:rsidDel="00AB1F7B">
          <w:rPr>
            <w:rFonts w:eastAsia="SimSun"/>
          </w:rPr>
          <w:delText>carr</w:delText>
        </w:r>
        <w:r w:rsidDel="00AB1F7B">
          <w:rPr>
            <w:rFonts w:eastAsia="SimSun"/>
          </w:rPr>
          <w:delText>y</w:delText>
        </w:r>
        <w:r w:rsidRPr="00275641" w:rsidDel="00AB1F7B">
          <w:rPr>
            <w:rFonts w:eastAsia="SimSun"/>
          </w:rPr>
          <w:delText xml:space="preserve"> the URIs of the deleted resources.</w:delText>
        </w:r>
      </w:del>
    </w:p>
    <w:p w14:paraId="09F1ABC9" w14:textId="77777777" w:rsidR="00AE6816" w:rsidRPr="00275641" w:rsidRDefault="00AE6816" w:rsidP="00AE6816">
      <w:pPr>
        <w:pStyle w:val="B2"/>
      </w:pPr>
      <w:r>
        <w:t xml:space="preserve">- </w:t>
      </w:r>
      <w:r w:rsidRPr="00275641">
        <w:t>On failure, an appropriate error code shall be returned. The response message body shall provide additional error information</w:t>
      </w:r>
    </w:p>
    <w:p w14:paraId="12CFD577" w14:textId="77777777" w:rsidR="00AE6816" w:rsidRDefault="00AE6816" w:rsidP="0014284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79987CF5"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E010E90" w14:textId="3DD17C7B" w:rsidR="0014284A" w:rsidRDefault="0014284A" w:rsidP="00204432">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69FEAA41" w14:textId="77777777" w:rsidR="0014284A" w:rsidRDefault="0014284A" w:rsidP="0014284A">
      <w:pPr>
        <w:rPr>
          <w:lang w:eastAsia="zh-CN"/>
        </w:rPr>
      </w:pPr>
    </w:p>
    <w:sectPr w:rsidR="0014284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1065" w14:textId="77777777" w:rsidR="00871084" w:rsidRDefault="00871084">
      <w:r>
        <w:separator/>
      </w:r>
    </w:p>
  </w:endnote>
  <w:endnote w:type="continuationSeparator" w:id="0">
    <w:p w14:paraId="5ABBEFC8" w14:textId="77777777" w:rsidR="00871084" w:rsidRDefault="0087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A61B" w14:textId="77777777" w:rsidR="00246594" w:rsidRDefault="0024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4FBE" w14:textId="77777777" w:rsidR="00246594" w:rsidRDefault="00246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AE27" w14:textId="77777777" w:rsidR="00246594" w:rsidRDefault="0024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BA948" w14:textId="77777777" w:rsidR="00871084" w:rsidRDefault="00871084">
      <w:r>
        <w:separator/>
      </w:r>
    </w:p>
  </w:footnote>
  <w:footnote w:type="continuationSeparator" w:id="0">
    <w:p w14:paraId="26E82639" w14:textId="77777777" w:rsidR="00871084" w:rsidRDefault="0087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631" w14:textId="77777777" w:rsidR="00246594" w:rsidRDefault="0024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CA28" w14:textId="77777777" w:rsidR="00246594" w:rsidRDefault="002465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2125"/>
    <w:rsid w:val="00022E4A"/>
    <w:rsid w:val="000417AA"/>
    <w:rsid w:val="000A6394"/>
    <w:rsid w:val="000B7FED"/>
    <w:rsid w:val="000C038A"/>
    <w:rsid w:val="000C6598"/>
    <w:rsid w:val="000D44B3"/>
    <w:rsid w:val="000D694F"/>
    <w:rsid w:val="000E014D"/>
    <w:rsid w:val="00104609"/>
    <w:rsid w:val="0014284A"/>
    <w:rsid w:val="00145D43"/>
    <w:rsid w:val="00192C46"/>
    <w:rsid w:val="001A08B3"/>
    <w:rsid w:val="001A7B60"/>
    <w:rsid w:val="001B52F0"/>
    <w:rsid w:val="001B7A65"/>
    <w:rsid w:val="001E293E"/>
    <w:rsid w:val="001E41F3"/>
    <w:rsid w:val="00205CBE"/>
    <w:rsid w:val="00222071"/>
    <w:rsid w:val="00246594"/>
    <w:rsid w:val="0026004D"/>
    <w:rsid w:val="002640DD"/>
    <w:rsid w:val="00275D12"/>
    <w:rsid w:val="00284FEB"/>
    <w:rsid w:val="002860C4"/>
    <w:rsid w:val="002B5741"/>
    <w:rsid w:val="002C7062"/>
    <w:rsid w:val="002E472E"/>
    <w:rsid w:val="00305222"/>
    <w:rsid w:val="00305409"/>
    <w:rsid w:val="0034108E"/>
    <w:rsid w:val="003609EF"/>
    <w:rsid w:val="0036231A"/>
    <w:rsid w:val="00374DD4"/>
    <w:rsid w:val="003A49CB"/>
    <w:rsid w:val="003B3C6B"/>
    <w:rsid w:val="003B788A"/>
    <w:rsid w:val="003E1A36"/>
    <w:rsid w:val="00410371"/>
    <w:rsid w:val="004242F1"/>
    <w:rsid w:val="00495096"/>
    <w:rsid w:val="004A52C6"/>
    <w:rsid w:val="004B75B7"/>
    <w:rsid w:val="004D1D31"/>
    <w:rsid w:val="004E4B58"/>
    <w:rsid w:val="005009D9"/>
    <w:rsid w:val="0051580D"/>
    <w:rsid w:val="00547111"/>
    <w:rsid w:val="00592D74"/>
    <w:rsid w:val="005C775E"/>
    <w:rsid w:val="005D6EAF"/>
    <w:rsid w:val="005E2C44"/>
    <w:rsid w:val="00606559"/>
    <w:rsid w:val="00621188"/>
    <w:rsid w:val="0062221D"/>
    <w:rsid w:val="006257ED"/>
    <w:rsid w:val="0065536E"/>
    <w:rsid w:val="00665C47"/>
    <w:rsid w:val="0068622F"/>
    <w:rsid w:val="00695808"/>
    <w:rsid w:val="006B46FB"/>
    <w:rsid w:val="006E21FB"/>
    <w:rsid w:val="00723573"/>
    <w:rsid w:val="00785599"/>
    <w:rsid w:val="00792342"/>
    <w:rsid w:val="007977A8"/>
    <w:rsid w:val="007B512A"/>
    <w:rsid w:val="007C2097"/>
    <w:rsid w:val="007D6A07"/>
    <w:rsid w:val="007E013C"/>
    <w:rsid w:val="007E3CC3"/>
    <w:rsid w:val="007F7259"/>
    <w:rsid w:val="008040A8"/>
    <w:rsid w:val="0081002E"/>
    <w:rsid w:val="008279FA"/>
    <w:rsid w:val="008626E7"/>
    <w:rsid w:val="00870EE7"/>
    <w:rsid w:val="00871084"/>
    <w:rsid w:val="00880A55"/>
    <w:rsid w:val="008863B9"/>
    <w:rsid w:val="008A45A6"/>
    <w:rsid w:val="008B7764"/>
    <w:rsid w:val="008D39FE"/>
    <w:rsid w:val="008F3789"/>
    <w:rsid w:val="008F686C"/>
    <w:rsid w:val="009148DE"/>
    <w:rsid w:val="00941E30"/>
    <w:rsid w:val="00964A8C"/>
    <w:rsid w:val="009777D9"/>
    <w:rsid w:val="00991B88"/>
    <w:rsid w:val="009A5753"/>
    <w:rsid w:val="009A579D"/>
    <w:rsid w:val="009E3297"/>
    <w:rsid w:val="009F734F"/>
    <w:rsid w:val="00A1069F"/>
    <w:rsid w:val="00A246B6"/>
    <w:rsid w:val="00A47E70"/>
    <w:rsid w:val="00A50CF0"/>
    <w:rsid w:val="00A6715C"/>
    <w:rsid w:val="00A7671C"/>
    <w:rsid w:val="00A845E9"/>
    <w:rsid w:val="00AA2CBC"/>
    <w:rsid w:val="00AC5820"/>
    <w:rsid w:val="00AD1CD8"/>
    <w:rsid w:val="00AE6816"/>
    <w:rsid w:val="00B13F88"/>
    <w:rsid w:val="00B258BB"/>
    <w:rsid w:val="00B55C4F"/>
    <w:rsid w:val="00B67B97"/>
    <w:rsid w:val="00B968C8"/>
    <w:rsid w:val="00BA2F66"/>
    <w:rsid w:val="00BA3EC5"/>
    <w:rsid w:val="00BA51D9"/>
    <w:rsid w:val="00BB5DFC"/>
    <w:rsid w:val="00BD279D"/>
    <w:rsid w:val="00BD6BB8"/>
    <w:rsid w:val="00BF27A2"/>
    <w:rsid w:val="00C12D8A"/>
    <w:rsid w:val="00C66BA2"/>
    <w:rsid w:val="00C73B09"/>
    <w:rsid w:val="00C95985"/>
    <w:rsid w:val="00CC1503"/>
    <w:rsid w:val="00CC5026"/>
    <w:rsid w:val="00CC68D0"/>
    <w:rsid w:val="00CF5C18"/>
    <w:rsid w:val="00D03F9A"/>
    <w:rsid w:val="00D06D51"/>
    <w:rsid w:val="00D24991"/>
    <w:rsid w:val="00D50255"/>
    <w:rsid w:val="00D57C64"/>
    <w:rsid w:val="00D638DF"/>
    <w:rsid w:val="00D66520"/>
    <w:rsid w:val="00DE34CF"/>
    <w:rsid w:val="00E13F3D"/>
    <w:rsid w:val="00E34898"/>
    <w:rsid w:val="00EB09B7"/>
    <w:rsid w:val="00EE7D7C"/>
    <w:rsid w:val="00F25D98"/>
    <w:rsid w:val="00F300FB"/>
    <w:rsid w:val="00F74BA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AE6816"/>
    <w:rPr>
      <w:rFonts w:ascii="Times New Roman" w:hAnsi="Times New Roman"/>
      <w:lang w:val="en-GB" w:eastAsia="en-US"/>
    </w:rPr>
  </w:style>
  <w:style w:type="character" w:customStyle="1" w:styleId="B1Char">
    <w:name w:val="B1 Char"/>
    <w:link w:val="B1"/>
    <w:qFormat/>
    <w:rsid w:val="00AE6816"/>
    <w:rPr>
      <w:rFonts w:ascii="Times New Roman" w:hAnsi="Times New Roman"/>
      <w:lang w:val="en-GB" w:eastAsia="en-US"/>
    </w:rPr>
  </w:style>
  <w:style w:type="character" w:customStyle="1" w:styleId="THChar">
    <w:name w:val="TH Char"/>
    <w:link w:val="TH"/>
    <w:rsid w:val="00AE681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6434789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179</TotalTime>
  <Pages>2</Pages>
  <Words>611</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41</cp:revision>
  <cp:lastPrinted>1899-12-31T23:00:00Z</cp:lastPrinted>
  <dcterms:created xsi:type="dcterms:W3CDTF">2020-02-03T08:32:00Z</dcterms:created>
  <dcterms:modified xsi:type="dcterms:W3CDTF">2022-04-08T07:27:00Z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