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5C" w:rsidRPr="00383612" w:rsidRDefault="00350E5C" w:rsidP="00350E5C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val="en-US"/>
        </w:rPr>
      </w:pPr>
      <w:bookmarkStart w:id="0" w:name="_GoBack"/>
      <w:r>
        <w:rPr>
          <w:rFonts w:ascii="Arial" w:hAnsi="Arial" w:cs="Arial"/>
          <w:b/>
          <w:sz w:val="24"/>
        </w:rPr>
        <w:t>3GPP TSG SA WG5 Meeting #14</w:t>
      </w:r>
      <w:r w:rsidR="00E00157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Pr="00744D65">
        <w:rPr>
          <w:rFonts w:ascii="Arial" w:hAnsi="Arial" w:cs="Arial"/>
          <w:b/>
          <w:sz w:val="24"/>
        </w:rPr>
        <w:t>S5-22</w:t>
      </w:r>
      <w:r w:rsidR="001D1FA4">
        <w:rPr>
          <w:rFonts w:ascii="Arial" w:hAnsi="Arial" w:cs="Arial"/>
          <w:b/>
          <w:sz w:val="24"/>
        </w:rPr>
        <w:t>2018</w:t>
      </w:r>
      <w:ins w:id="1" w:author="Samsung rev1" w:date="2022-04-07T16:00:00Z">
        <w:r w:rsidR="00330056">
          <w:rPr>
            <w:rFonts w:ascii="Arial" w:hAnsi="Arial" w:cs="Arial"/>
            <w:b/>
            <w:sz w:val="24"/>
          </w:rPr>
          <w:t>rev1</w:t>
        </w:r>
      </w:ins>
    </w:p>
    <w:p w:rsidR="00350E5C" w:rsidRPr="00D71EE5" w:rsidRDefault="00E00157" w:rsidP="00350E5C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e-meeting,</w:t>
      </w:r>
      <w:r w:rsidR="00350E5C" w:rsidRPr="00A2061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4 April 2022 - 12 April </w:t>
      </w:r>
      <w:r w:rsidR="00350E5C" w:rsidRPr="00A20617">
        <w:rPr>
          <w:rFonts w:ascii="Arial" w:hAnsi="Arial" w:cs="Arial"/>
          <w:b/>
          <w:sz w:val="22"/>
        </w:rPr>
        <w:t>202</w:t>
      </w:r>
      <w:r>
        <w:rPr>
          <w:rFonts w:ascii="Arial" w:hAnsi="Arial" w:cs="Arial"/>
          <w:b/>
          <w:sz w:val="22"/>
        </w:rPr>
        <w:t>2</w:t>
      </w:r>
      <w:r w:rsidR="00350E5C">
        <w:rPr>
          <w:rFonts w:ascii="Arial" w:hAnsi="Arial" w:cs="Arial"/>
          <w:b/>
          <w:sz w:val="24"/>
        </w:rPr>
        <w:tab/>
      </w:r>
    </w:p>
    <w:p w:rsidR="00350E5C" w:rsidRPr="009A6EED" w:rsidRDefault="00350E5C" w:rsidP="00350E5C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  <w:r w:rsidR="00072135">
        <w:rPr>
          <w:rFonts w:ascii="Arial" w:hAnsi="Arial"/>
          <w:b/>
          <w:lang w:val="en-US"/>
        </w:rPr>
        <w:t xml:space="preserve"> (Rapporteur)</w:t>
      </w:r>
    </w:p>
    <w:p w:rsidR="00350E5C" w:rsidRPr="000663BB" w:rsidRDefault="00350E5C" w:rsidP="00350E5C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Pr="00F3634C">
        <w:rPr>
          <w:rFonts w:ascii="Arial" w:hAnsi="Arial" w:cs="Arial"/>
          <w:b/>
        </w:rPr>
        <w:t>pCR 28.</w:t>
      </w:r>
      <w:r w:rsidR="000D7D44">
        <w:rPr>
          <w:rFonts w:ascii="Arial" w:hAnsi="Arial" w:cs="Arial"/>
          <w:b/>
        </w:rPr>
        <w:t>829</w:t>
      </w:r>
      <w:r w:rsidRPr="00F3634C">
        <w:rPr>
          <w:rFonts w:ascii="Arial" w:hAnsi="Arial" w:cs="Arial"/>
          <w:b/>
        </w:rPr>
        <w:t xml:space="preserve"> </w:t>
      </w:r>
      <w:r w:rsidR="00E00157">
        <w:rPr>
          <w:rFonts w:ascii="Arial" w:hAnsi="Arial" w:cs="Arial"/>
          <w:b/>
        </w:rPr>
        <w:t>Structure</w:t>
      </w:r>
    </w:p>
    <w:p w:rsidR="00350E5C" w:rsidRPr="00125E82" w:rsidRDefault="00350E5C" w:rsidP="00350E5C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50E5C" w:rsidRPr="00591619" w:rsidRDefault="00350E5C" w:rsidP="00350E5C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F0500E">
        <w:rPr>
          <w:rFonts w:ascii="Arial" w:hAnsi="Arial" w:cs="Arial"/>
          <w:b/>
        </w:rPr>
        <w:t>6.5.19</w:t>
      </w:r>
      <w:r w:rsidR="00DE6A39">
        <w:rPr>
          <w:rFonts w:ascii="Arial" w:hAnsi="Arial" w:cs="Arial"/>
          <w:b/>
        </w:rPr>
        <w:t xml:space="preserve"> (FS_NSOEU: </w:t>
      </w:r>
      <w:r w:rsidR="00DE6A39" w:rsidRPr="00DE6A39">
        <w:rPr>
          <w:rFonts w:ascii="Arial" w:hAnsi="Arial" w:cs="Arial"/>
          <w:b/>
        </w:rPr>
        <w:t>Study on Network and Service Operations for Energy Utilities</w:t>
      </w:r>
      <w:r w:rsidR="00DE6A39">
        <w:rPr>
          <w:rFonts w:ascii="Arial" w:hAnsi="Arial" w:cs="Arial"/>
          <w:b/>
        </w:rPr>
        <w:t>)</w:t>
      </w:r>
    </w:p>
    <w:p w:rsidR="00350E5C" w:rsidRDefault="00350E5C" w:rsidP="00350E5C">
      <w:pPr>
        <w:pStyle w:val="Heading1"/>
      </w:pPr>
      <w:r>
        <w:t>1</w:t>
      </w:r>
      <w:r>
        <w:tab/>
        <w:t>Decision/action requested</w:t>
      </w:r>
    </w:p>
    <w:p w:rsidR="00350E5C" w:rsidRDefault="00350E5C" w:rsidP="00350E5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350E5C" w:rsidRDefault="00350E5C" w:rsidP="00350E5C">
      <w:pPr>
        <w:pStyle w:val="Heading1"/>
      </w:pPr>
      <w:r>
        <w:t>2</w:t>
      </w:r>
      <w:r>
        <w:tab/>
        <w:t>References</w:t>
      </w:r>
    </w:p>
    <w:p w:rsidR="00350E5C" w:rsidRDefault="00350E5C" w:rsidP="00350E5C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:rsidR="00350E5C" w:rsidRDefault="00350E5C" w:rsidP="00350E5C">
      <w:pPr>
        <w:pStyle w:val="Heading1"/>
      </w:pPr>
      <w:r>
        <w:t>3</w:t>
      </w:r>
      <w:r>
        <w:tab/>
        <w:t>Rationale</w:t>
      </w:r>
    </w:p>
    <w:p w:rsidR="00350E5C" w:rsidRDefault="00350E5C" w:rsidP="00350E5C">
      <w:pPr>
        <w:jc w:val="both"/>
      </w:pPr>
      <w:bookmarkStart w:id="2" w:name="_Toc524946561"/>
      <w:r>
        <w:t xml:space="preserve">This </w:t>
      </w:r>
      <w:r w:rsidR="00E93537">
        <w:t xml:space="preserve">pCR </w:t>
      </w:r>
      <w:r>
        <w:t>provides the structure of the TR</w:t>
      </w:r>
      <w:r w:rsidR="00E93537">
        <w:t xml:space="preserve"> for the FS_NSOEU study.</w:t>
      </w:r>
    </w:p>
    <w:bookmarkEnd w:id="2"/>
    <w:p w:rsidR="00350E5C" w:rsidRDefault="00350E5C" w:rsidP="00350E5C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50E5C" w:rsidTr="00DA4ACE">
        <w:tc>
          <w:tcPr>
            <w:tcW w:w="9523" w:type="dxa"/>
            <w:shd w:val="clear" w:color="auto" w:fill="FFFFCC"/>
            <w:vAlign w:val="center"/>
          </w:tcPr>
          <w:p w:rsidR="00350E5C" w:rsidRPr="0041374C" w:rsidRDefault="00350E5C" w:rsidP="00DA4A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B7693D" w:rsidRDefault="00330056" w:rsidP="00B7693D">
      <w:pPr>
        <w:pStyle w:val="Heading1"/>
        <w:rPr>
          <w:ins w:id="3" w:author="Samsung" w:date="2022-03-21T09:05:00Z"/>
        </w:rPr>
      </w:pPr>
      <w:bookmarkStart w:id="4" w:name="clause4"/>
      <w:bookmarkStart w:id="5" w:name="startOfAnnexes"/>
      <w:bookmarkEnd w:id="4"/>
      <w:bookmarkEnd w:id="5"/>
      <w:ins w:id="6" w:author="Samsung rev1" w:date="2022-04-07T16:00:00Z">
        <w:r>
          <w:t>W</w:t>
        </w:r>
      </w:ins>
      <w:ins w:id="7" w:author="Samsung" w:date="2022-03-21T09:05:00Z">
        <w:r w:rsidR="00B7693D">
          <w:tab/>
          <w:t xml:space="preserve">Concepts and Overview </w:t>
        </w:r>
      </w:ins>
    </w:p>
    <w:p w:rsidR="00330056" w:rsidRPr="001979AC" w:rsidRDefault="00330056" w:rsidP="00330056">
      <w:pPr>
        <w:pStyle w:val="Heading1"/>
        <w:rPr>
          <w:ins w:id="8" w:author="Samsung rev1" w:date="2022-04-07T15:59:00Z"/>
        </w:rPr>
      </w:pPr>
      <w:ins w:id="9" w:author="Samsung rev1" w:date="2022-04-07T15:59:00Z">
        <w:r w:rsidRPr="001979AC">
          <w:t>X</w:t>
        </w:r>
        <w:r w:rsidRPr="001979AC">
          <w:tab/>
          <w:t>Key Issues and potential solutions</w:t>
        </w:r>
      </w:ins>
    </w:p>
    <w:p w:rsidR="00330056" w:rsidRDefault="00330056" w:rsidP="00330056">
      <w:pPr>
        <w:pStyle w:val="Heading2"/>
        <w:rPr>
          <w:ins w:id="10" w:author="Samsung rev1" w:date="2022-04-07T15:59:00Z"/>
        </w:rPr>
      </w:pPr>
      <w:ins w:id="11" w:author="Samsung rev1" w:date="2022-04-07T15:59:00Z">
        <w:r>
          <w:t>X.Y</w:t>
        </w:r>
        <w:r>
          <w:tab/>
          <w:t xml:space="preserve">Key Issue #&lt;A&gt;: &lt;Key Issue Title&gt; </w:t>
        </w:r>
      </w:ins>
    </w:p>
    <w:p w:rsidR="00330056" w:rsidRDefault="00330056" w:rsidP="00330056">
      <w:pPr>
        <w:pStyle w:val="Heading3"/>
        <w:rPr>
          <w:ins w:id="12" w:author="Samsung rev1" w:date="2022-04-07T15:59:00Z"/>
        </w:rPr>
      </w:pPr>
      <w:ins w:id="13" w:author="Samsung rev1" w:date="2022-04-07T15:59:00Z">
        <w:r>
          <w:t>X.Y.1</w:t>
        </w:r>
        <w:r>
          <w:tab/>
          <w:t>Description</w:t>
        </w:r>
      </w:ins>
    </w:p>
    <w:p w:rsidR="00330056" w:rsidRDefault="00330056" w:rsidP="00330056">
      <w:pPr>
        <w:pStyle w:val="EditorsNote"/>
        <w:rPr>
          <w:ins w:id="14" w:author="Samsung rev1" w:date="2022-04-07T15:59:00Z"/>
        </w:rPr>
      </w:pPr>
      <w:ins w:id="15" w:author="Samsung rev1" w:date="2022-04-07T15:59:00Z">
        <w:r>
          <w:t>Editor’s note: This clause provides a description of the key issue.</w:t>
        </w:r>
      </w:ins>
    </w:p>
    <w:p w:rsidR="00330056" w:rsidRDefault="00330056" w:rsidP="00330056">
      <w:pPr>
        <w:pStyle w:val="Heading3"/>
        <w:rPr>
          <w:ins w:id="16" w:author="Samsung rev1" w:date="2022-04-07T15:59:00Z"/>
        </w:rPr>
      </w:pPr>
      <w:ins w:id="17" w:author="Samsung rev1" w:date="2022-04-07T15:59:00Z">
        <w:r>
          <w:t>X.Y.2</w:t>
        </w:r>
        <w:r>
          <w:tab/>
          <w:t>Potential solutions</w:t>
        </w:r>
      </w:ins>
    </w:p>
    <w:p w:rsidR="00330056" w:rsidRDefault="00330056" w:rsidP="00330056">
      <w:pPr>
        <w:pStyle w:val="Heading4"/>
        <w:rPr>
          <w:ins w:id="18" w:author="Samsung rev1" w:date="2022-04-07T15:59:00Z"/>
        </w:rPr>
      </w:pPr>
      <w:ins w:id="19" w:author="Samsung rev1" w:date="2022-04-07T15:59:00Z">
        <w:r>
          <w:t>X.Y.2.i</w:t>
        </w:r>
        <w:r>
          <w:tab/>
          <w:t xml:space="preserve">Potential solution #&lt;i&gt;: &lt;Potential Solution i Title&gt; </w:t>
        </w:r>
      </w:ins>
    </w:p>
    <w:p w:rsidR="00330056" w:rsidRDefault="00330056" w:rsidP="00330056">
      <w:pPr>
        <w:pStyle w:val="Heading5"/>
        <w:rPr>
          <w:ins w:id="20" w:author="Samsung rev1" w:date="2022-04-07T15:59:00Z"/>
        </w:rPr>
      </w:pPr>
      <w:ins w:id="21" w:author="Samsung rev1" w:date="2022-04-07T15:59:00Z">
        <w:r>
          <w:t>X.Y.2.i.1</w:t>
        </w:r>
        <w:r>
          <w:tab/>
          <w:t>Introduction</w:t>
        </w:r>
      </w:ins>
    </w:p>
    <w:p w:rsidR="00330056" w:rsidRDefault="00330056" w:rsidP="00330056">
      <w:pPr>
        <w:pStyle w:val="EditorsNote"/>
        <w:rPr>
          <w:ins w:id="22" w:author="Samsung rev1" w:date="2022-04-07T15:59:00Z"/>
        </w:rPr>
      </w:pPr>
      <w:ins w:id="23" w:author="Samsung rev1" w:date="2022-04-07T15:59:00Z">
        <w:r>
          <w:t>Editor's Note:</w:t>
        </w:r>
        <w:r>
          <w:tab/>
          <w:t>This clause describes briefly the potential solution at a high-level.</w:t>
        </w:r>
      </w:ins>
    </w:p>
    <w:p w:rsidR="00330056" w:rsidRDefault="00330056" w:rsidP="00330056">
      <w:pPr>
        <w:pStyle w:val="Heading5"/>
        <w:rPr>
          <w:ins w:id="24" w:author="Samsung rev1" w:date="2022-04-07T15:59:00Z"/>
        </w:rPr>
      </w:pPr>
      <w:ins w:id="25" w:author="Samsung rev1" w:date="2022-04-07T15:59:00Z">
        <w:r>
          <w:lastRenderedPageBreak/>
          <w:t>X.Y.2.i.2</w:t>
        </w:r>
        <w:r>
          <w:tab/>
          <w:t>Description</w:t>
        </w:r>
      </w:ins>
    </w:p>
    <w:p w:rsidR="001979AC" w:rsidRPr="00330056" w:rsidRDefault="00330056" w:rsidP="00330056">
      <w:pPr>
        <w:rPr>
          <w:ins w:id="26" w:author="Samsung" w:date="2022-04-07T15:12:00Z"/>
        </w:rPr>
      </w:pPr>
      <w:ins w:id="27" w:author="Samsung rev1" w:date="2022-04-07T15:59:00Z">
        <w:r>
          <w:t>Editor's Note:</w:t>
        </w:r>
        <w:r>
          <w:tab/>
          <w:t>This clause further details the potential solution and any assumptions made.</w:t>
        </w:r>
      </w:ins>
    </w:p>
    <w:p w:rsidR="00080512" w:rsidRDefault="00B7693D" w:rsidP="00B7693D">
      <w:pPr>
        <w:pStyle w:val="Heading1"/>
      </w:pPr>
      <w:ins w:id="28" w:author="Samsung" w:date="2022-03-21T09:05:00Z">
        <w:r>
          <w:t xml:space="preserve">7 </w:t>
        </w:r>
        <w:r>
          <w:tab/>
          <w:t>Conclusion and Recommendation</w:t>
        </w:r>
      </w:ins>
      <w:bookmarkEnd w:id="0"/>
    </w:p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A5" w:rsidRDefault="00DA68A5">
      <w:r>
        <w:separator/>
      </w:r>
    </w:p>
  </w:endnote>
  <w:endnote w:type="continuationSeparator" w:id="0">
    <w:p w:rsidR="00DA68A5" w:rsidRDefault="00D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A5" w:rsidRDefault="00DA68A5">
      <w:r>
        <w:separator/>
      </w:r>
    </w:p>
  </w:footnote>
  <w:footnote w:type="continuationSeparator" w:id="0">
    <w:p w:rsidR="00DA68A5" w:rsidRDefault="00DA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3005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3005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3005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rev1">
    <w15:presenceInfo w15:providerId="None" w15:userId="Samsung rev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3435"/>
    <w:rsid w:val="00014285"/>
    <w:rsid w:val="00033397"/>
    <w:rsid w:val="00040095"/>
    <w:rsid w:val="00051834"/>
    <w:rsid w:val="00054A22"/>
    <w:rsid w:val="00062023"/>
    <w:rsid w:val="000655A6"/>
    <w:rsid w:val="00072135"/>
    <w:rsid w:val="00080512"/>
    <w:rsid w:val="000B27E9"/>
    <w:rsid w:val="000C47C3"/>
    <w:rsid w:val="000D215E"/>
    <w:rsid w:val="000D58AB"/>
    <w:rsid w:val="000D7D44"/>
    <w:rsid w:val="000D7F40"/>
    <w:rsid w:val="00133525"/>
    <w:rsid w:val="0015292F"/>
    <w:rsid w:val="001979AC"/>
    <w:rsid w:val="001A4C42"/>
    <w:rsid w:val="001A7420"/>
    <w:rsid w:val="001B6637"/>
    <w:rsid w:val="001C21C3"/>
    <w:rsid w:val="001D02C2"/>
    <w:rsid w:val="001D02D7"/>
    <w:rsid w:val="001D1FA4"/>
    <w:rsid w:val="001F0C1D"/>
    <w:rsid w:val="001F1132"/>
    <w:rsid w:val="001F168B"/>
    <w:rsid w:val="001F1AD6"/>
    <w:rsid w:val="00202022"/>
    <w:rsid w:val="002341A8"/>
    <w:rsid w:val="002347A2"/>
    <w:rsid w:val="002675F0"/>
    <w:rsid w:val="002754FF"/>
    <w:rsid w:val="0029667B"/>
    <w:rsid w:val="002B3843"/>
    <w:rsid w:val="002B6339"/>
    <w:rsid w:val="002E00EE"/>
    <w:rsid w:val="003172DC"/>
    <w:rsid w:val="00330056"/>
    <w:rsid w:val="00333B8F"/>
    <w:rsid w:val="00350E5C"/>
    <w:rsid w:val="0035462D"/>
    <w:rsid w:val="003765B8"/>
    <w:rsid w:val="00383612"/>
    <w:rsid w:val="003C3971"/>
    <w:rsid w:val="003D13C2"/>
    <w:rsid w:val="003D45A1"/>
    <w:rsid w:val="00411E4D"/>
    <w:rsid w:val="00422783"/>
    <w:rsid w:val="00423334"/>
    <w:rsid w:val="0043315D"/>
    <w:rsid w:val="004345EC"/>
    <w:rsid w:val="004632CE"/>
    <w:rsid w:val="00465515"/>
    <w:rsid w:val="004A0A42"/>
    <w:rsid w:val="004D3578"/>
    <w:rsid w:val="004E0C61"/>
    <w:rsid w:val="004E1BF3"/>
    <w:rsid w:val="004E213A"/>
    <w:rsid w:val="004F0988"/>
    <w:rsid w:val="004F3340"/>
    <w:rsid w:val="004F5A34"/>
    <w:rsid w:val="005017DB"/>
    <w:rsid w:val="0053388B"/>
    <w:rsid w:val="00535773"/>
    <w:rsid w:val="00543E6C"/>
    <w:rsid w:val="00565087"/>
    <w:rsid w:val="00597B11"/>
    <w:rsid w:val="005D2E01"/>
    <w:rsid w:val="005D7526"/>
    <w:rsid w:val="005E4BB2"/>
    <w:rsid w:val="005F3EF6"/>
    <w:rsid w:val="00602AEA"/>
    <w:rsid w:val="00614FDF"/>
    <w:rsid w:val="006165C8"/>
    <w:rsid w:val="0063543D"/>
    <w:rsid w:val="00641760"/>
    <w:rsid w:val="00647114"/>
    <w:rsid w:val="00654571"/>
    <w:rsid w:val="0068470B"/>
    <w:rsid w:val="006A323F"/>
    <w:rsid w:val="006B30D0"/>
    <w:rsid w:val="006C3D95"/>
    <w:rsid w:val="006E5C86"/>
    <w:rsid w:val="00701116"/>
    <w:rsid w:val="00713C44"/>
    <w:rsid w:val="0073308D"/>
    <w:rsid w:val="00734A5B"/>
    <w:rsid w:val="007373F4"/>
    <w:rsid w:val="0074026F"/>
    <w:rsid w:val="007429F6"/>
    <w:rsid w:val="00744E76"/>
    <w:rsid w:val="00774DA4"/>
    <w:rsid w:val="00776A32"/>
    <w:rsid w:val="00781F0F"/>
    <w:rsid w:val="0078282B"/>
    <w:rsid w:val="0079069A"/>
    <w:rsid w:val="007A7E2B"/>
    <w:rsid w:val="007B600E"/>
    <w:rsid w:val="007D1D86"/>
    <w:rsid w:val="007E439D"/>
    <w:rsid w:val="007F0F4A"/>
    <w:rsid w:val="007F5412"/>
    <w:rsid w:val="008028A4"/>
    <w:rsid w:val="00827E97"/>
    <w:rsid w:val="00830747"/>
    <w:rsid w:val="008331E0"/>
    <w:rsid w:val="0083401B"/>
    <w:rsid w:val="00843D60"/>
    <w:rsid w:val="008768CA"/>
    <w:rsid w:val="00896DDA"/>
    <w:rsid w:val="008B60CA"/>
    <w:rsid w:val="008B746E"/>
    <w:rsid w:val="008C33E9"/>
    <w:rsid w:val="008C384C"/>
    <w:rsid w:val="008D6DD3"/>
    <w:rsid w:val="0090271F"/>
    <w:rsid w:val="00902E23"/>
    <w:rsid w:val="009114D7"/>
    <w:rsid w:val="0091348E"/>
    <w:rsid w:val="00917CCB"/>
    <w:rsid w:val="00942EC2"/>
    <w:rsid w:val="00945278"/>
    <w:rsid w:val="00964C84"/>
    <w:rsid w:val="0097284A"/>
    <w:rsid w:val="009B40DD"/>
    <w:rsid w:val="009B5B1C"/>
    <w:rsid w:val="009C746E"/>
    <w:rsid w:val="009D4FDC"/>
    <w:rsid w:val="009F37B7"/>
    <w:rsid w:val="00A10F02"/>
    <w:rsid w:val="00A164B4"/>
    <w:rsid w:val="00A26956"/>
    <w:rsid w:val="00A26FDD"/>
    <w:rsid w:val="00A27486"/>
    <w:rsid w:val="00A3646E"/>
    <w:rsid w:val="00A53724"/>
    <w:rsid w:val="00A56066"/>
    <w:rsid w:val="00A73129"/>
    <w:rsid w:val="00A82346"/>
    <w:rsid w:val="00A92BA1"/>
    <w:rsid w:val="00AC2D42"/>
    <w:rsid w:val="00AC560C"/>
    <w:rsid w:val="00AC6BC6"/>
    <w:rsid w:val="00AE65E2"/>
    <w:rsid w:val="00AF5311"/>
    <w:rsid w:val="00AF67C8"/>
    <w:rsid w:val="00B15449"/>
    <w:rsid w:val="00B7693D"/>
    <w:rsid w:val="00B77B4A"/>
    <w:rsid w:val="00B805CD"/>
    <w:rsid w:val="00B93086"/>
    <w:rsid w:val="00BA19ED"/>
    <w:rsid w:val="00BA4B8D"/>
    <w:rsid w:val="00BC0022"/>
    <w:rsid w:val="00BC0F7D"/>
    <w:rsid w:val="00BD7D31"/>
    <w:rsid w:val="00BE3255"/>
    <w:rsid w:val="00BF128E"/>
    <w:rsid w:val="00C074DD"/>
    <w:rsid w:val="00C1496A"/>
    <w:rsid w:val="00C272E6"/>
    <w:rsid w:val="00C33079"/>
    <w:rsid w:val="00C45231"/>
    <w:rsid w:val="00C5439F"/>
    <w:rsid w:val="00C72833"/>
    <w:rsid w:val="00C80F1D"/>
    <w:rsid w:val="00C93F40"/>
    <w:rsid w:val="00CA0BD2"/>
    <w:rsid w:val="00CA3D0C"/>
    <w:rsid w:val="00D57972"/>
    <w:rsid w:val="00D57E4E"/>
    <w:rsid w:val="00D675A9"/>
    <w:rsid w:val="00D738D6"/>
    <w:rsid w:val="00D755EB"/>
    <w:rsid w:val="00D76048"/>
    <w:rsid w:val="00D87E00"/>
    <w:rsid w:val="00D9134D"/>
    <w:rsid w:val="00DA68A5"/>
    <w:rsid w:val="00DA77C3"/>
    <w:rsid w:val="00DA7A03"/>
    <w:rsid w:val="00DB1818"/>
    <w:rsid w:val="00DC309B"/>
    <w:rsid w:val="00DC4DA2"/>
    <w:rsid w:val="00DD43FB"/>
    <w:rsid w:val="00DD4C17"/>
    <w:rsid w:val="00DD74A5"/>
    <w:rsid w:val="00DE6A39"/>
    <w:rsid w:val="00DF2B1F"/>
    <w:rsid w:val="00DF62CD"/>
    <w:rsid w:val="00E00157"/>
    <w:rsid w:val="00E16509"/>
    <w:rsid w:val="00E25B03"/>
    <w:rsid w:val="00E43890"/>
    <w:rsid w:val="00E44582"/>
    <w:rsid w:val="00E446F1"/>
    <w:rsid w:val="00E74754"/>
    <w:rsid w:val="00E77645"/>
    <w:rsid w:val="00E93537"/>
    <w:rsid w:val="00E967B1"/>
    <w:rsid w:val="00EA15B0"/>
    <w:rsid w:val="00EA5EA7"/>
    <w:rsid w:val="00EC4A25"/>
    <w:rsid w:val="00EE19DD"/>
    <w:rsid w:val="00F025A2"/>
    <w:rsid w:val="00F04712"/>
    <w:rsid w:val="00F0500E"/>
    <w:rsid w:val="00F13360"/>
    <w:rsid w:val="00F22EC7"/>
    <w:rsid w:val="00F27778"/>
    <w:rsid w:val="00F325C8"/>
    <w:rsid w:val="00F653B8"/>
    <w:rsid w:val="00F74DBE"/>
    <w:rsid w:val="00F9008D"/>
    <w:rsid w:val="00FA0B59"/>
    <w:rsid w:val="00FA1266"/>
    <w:rsid w:val="00FB2C7D"/>
    <w:rsid w:val="00FC1192"/>
    <w:rsid w:val="00FD779B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5599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character" w:customStyle="1" w:styleId="TAHCar">
    <w:name w:val="TAH Car"/>
    <w:link w:val="TAH"/>
    <w:uiPriority w:val="99"/>
    <w:rsid w:val="00F74DBE"/>
    <w:rPr>
      <w:rFonts w:ascii="Arial" w:hAnsi="Arial"/>
      <w:b/>
      <w:sz w:val="18"/>
      <w:lang w:eastAsia="en-US"/>
    </w:rPr>
  </w:style>
  <w:style w:type="paragraph" w:customStyle="1" w:styleId="Reference">
    <w:name w:val="Reference"/>
    <w:basedOn w:val="Normal"/>
    <w:rsid w:val="00350E5C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5354-78D3-4D6B-B2D3-B3A0C20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1010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rev1</cp:lastModifiedBy>
  <cp:revision>4</cp:revision>
  <cp:lastPrinted>2019-02-25T14:05:00Z</cp:lastPrinted>
  <dcterms:created xsi:type="dcterms:W3CDTF">2022-04-07T13:16:00Z</dcterms:created>
  <dcterms:modified xsi:type="dcterms:W3CDTF">2022-04-07T14:00:00Z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</Properties>
</file>