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738D7F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555588B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0A3A4E">
        <w:rPr>
          <w:b/>
          <w:noProof/>
          <w:sz w:val="24"/>
        </w:rPr>
        <w:t>4-12 April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  <w:tblGridChange w:id="0">
          <w:tblGrid>
            <w:gridCol w:w="847"/>
            <w:gridCol w:w="1266"/>
            <w:gridCol w:w="2685"/>
            <w:gridCol w:w="1281"/>
            <w:gridCol w:w="923"/>
            <w:gridCol w:w="1061"/>
            <w:gridCol w:w="865"/>
            <w:gridCol w:w="676"/>
            <w:gridCol w:w="1186"/>
          </w:tblGrid>
        </w:tblGridChange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5D87" w:rsidRPr="00401776" w14:paraId="09FB25EE" w14:textId="77777777" w:rsidTr="0037288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" w:author="Thomas Tovinger" w:date="2022-04-15T14:21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" w:author="Thomas Tovinger" w:date="2022-04-15T14:21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" w:author="Thomas Tovinger" w:date="2022-04-15T14:21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9328EA1" w14:textId="0F58CE31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" w:author="Thomas Tovinger" w:date="2022-04-15T14:21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96BD10" w14:textId="2D226E0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S5-222570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" w:author="Thomas Tovinger" w:date="2022-04-15T14:21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8DFCAFA" w14:textId="435D28F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Reply LS on methodology harmonization update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" w:author="Thomas Tovinger" w:date="2022-04-15T14:21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7AD38D" w14:textId="5AA8A40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7" w:author="Thomas Tovinger" w:date="2022-04-15T14:21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F12B64B" w14:textId="44913B8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8" w:author="Thomas Tovinger" w:date="2022-04-15T14:21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BE82EA4" w14:textId="51BC416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9" w:author="Thomas Tovinger" w:date="2022-04-15T14:21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A86B72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55229CA" w14:textId="1D2CA5EA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0" w:author="Thomas Tovinger" w:date="2022-04-15T14:21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70463C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1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C19E68D" w14:textId="4E73BFB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" w:author="Thomas Tovinger" w:date="2022-04-15T14:21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8AE8397" w14:textId="498F098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5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05D87" w:rsidRPr="00401776" w14:paraId="51CF7233" w14:textId="77777777" w:rsidTr="0037288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6" w:author="Thomas Tovinger" w:date="2022-04-15T14:21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7" w:author="Thomas Tovinger" w:date="2022-04-15T14:21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" w:author="Thomas Tovinger" w:date="2022-04-15T14:21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EAC86C" w14:textId="50E7F32B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" w:author="Thomas Tovinger" w:date="2022-04-15T14:21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178A1D" w14:textId="0517AC3D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" w:author="Thomas Tovinger" w:date="2022-04-15T14:21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1A3AD4" w14:textId="240FDD4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New SID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" w:author="Thomas Tovinger" w:date="2022-04-15T14:21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4F9BA5" w14:textId="0DAC2B98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(Intel Korea, Ltd. Verizon, AT&amp;T, CMCC)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2" w:author="Thomas Tovinger" w:date="2022-04-15T14:21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1412BBDC" w14:textId="7BED523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" w:author="Thomas Tovinger" w:date="2022-04-15T14:21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DBD9784" w14:textId="2082F15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4" w:author="Thomas Tovinger" w:date="2022-04-15T14:21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4E5C09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D6A61B4" w14:textId="0D19949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" w:author="Thomas Tovinger" w:date="2022-04-15T14:21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F6D5A69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26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27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533282B" w14:textId="713223D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9" w:author="Thomas Tovinger" w:date="2022-04-15T14:21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698DFD3" w14:textId="2B96DE8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105D87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EF8DBCC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5FB6133D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53156B52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Rel-17 draftCR for TS28.552 Correct the QoS flow setup related counters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0D7645A2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(ZTE) (Weihong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0517932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837B760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0E1971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8796E47" w14:textId="2CF30CA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4BE6F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31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3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5886FBC" w14:textId="436A81C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6801F79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105D87" w:rsidRPr="00401776" w14:paraId="0DB1E16F" w14:textId="77777777" w:rsidTr="0037288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5" w:author="Thomas Tovinger" w:date="2022-04-15T14:21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6" w:author="Thomas Tovinger" w:date="2022-04-15T14:21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7" w:author="Thomas Tovinger" w:date="2022-04-15T14:21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733C34B" w14:textId="7BBA42E6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" w:author="Thomas Tovinger" w:date="2022-04-15T14:21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D804A3" w14:textId="1C44437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" w:author="Thomas Tovinger" w:date="2022-04-15T14:21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BFD693C" w14:textId="56DB0B1D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28.317 Skeleton Proposal</w:t>
            </w:r>
          </w:p>
          <w:p w14:paraId="2C4633D9" w14:textId="0B589FB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(with update to only keep the stage 1 template and the main clause headings for the rest)</w:t>
            </w:r>
          </w:p>
          <w:p w14:paraId="3536CCBD" w14:textId="4542BA9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0" w:author="Thomas Tovinger" w:date="2022-04-15T14:21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564C8D" w14:textId="7777777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Mobile, Huawei)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Yaxi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Hu)</w:t>
            </w:r>
          </w:p>
          <w:p w14:paraId="12593B51" w14:textId="77777777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1" w:author="Thomas Tovinger" w:date="2022-04-15T14:21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04453EF0" w14:textId="06551A2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2" w:author="Thomas Tovinger" w:date="2022-04-15T14:21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F8C2C9D" w14:textId="4C124B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" w:author="Thomas Tovinger" w:date="2022-04-15T14:21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338F4E1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F988269" w14:textId="3B17148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" w:author="Thomas Tovinger" w:date="2022-04-15T14:21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E83B066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45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46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8CFEE41" w14:textId="0D13056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7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8" w:author="Thomas Tovinger" w:date="2022-04-15T14:21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BF4140B" w14:textId="2DC34425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9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105D87" w:rsidRPr="00401776" w14:paraId="529207D5" w14:textId="77777777" w:rsidTr="0037288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0" w:author="Thomas Tovinger" w:date="2022-04-15T14:21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1" w:author="Thomas Tovinger" w:date="2022-04-15T14:21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2" w:author="Thomas Tovinger" w:date="2022-04-15T14:21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22277A" w14:textId="4F442B6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" w:author="Thomas Tovinger" w:date="2022-04-15T14:21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517073" w14:textId="3973709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4" w:author="Thomas Tovinger" w:date="2022-04-15T14:21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053D2CD" w14:textId="1BB6193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of mapping in TS 28.531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5" w:author="Thomas Tovinger" w:date="2022-04-15T14:21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ACAF950" w14:textId="7BC7FFB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6" w:author="Thomas Tovinger" w:date="2022-04-15T14:21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7CB28B0" w14:textId="130E486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7" w:author="Thomas Tovinger" w:date="2022-04-15T14:21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7E4AB60" w14:textId="7440A43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" w:author="Thomas Tovinger" w:date="2022-04-15T14:21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21BADA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8F47A2" w14:textId="3AE1210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9" w:author="Thomas Tovinger" w:date="2022-04-15T14:21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719FF5B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60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61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5BBEFD0" w14:textId="7B661D9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63" w:author="Thomas Tovinger" w:date="2022-04-15T14:21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5EBCFDC" w14:textId="1789703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4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05D87" w:rsidRPr="00401776" w14:paraId="50225939" w14:textId="77777777" w:rsidTr="0037288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5" w:author="Thomas Tovinger" w:date="2022-04-15T14:21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6" w:author="Thomas Tovinger" w:date="2022-04-15T14:21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7" w:author="Thomas Tovinger" w:date="2022-04-15T14:21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435936" w14:textId="7A17B6F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8" w:author="Thomas Tovinger" w:date="2022-04-15T14:21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DC2367E" w14:textId="503B6EE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9" w:author="Thomas Tovinger" w:date="2022-04-15T14:21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B183B9" w14:textId="4A39B2B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information related to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70" w:author="Thomas Tovinger" w:date="2022-04-15T14:21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17251A" w14:textId="4BC7DFB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71" w:author="Thomas Tovinger" w:date="2022-04-15T14:21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1F72891" w14:textId="25FBF7C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72" w:author="Thomas Tovinger" w:date="2022-04-15T14:21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1DC1F83" w14:textId="32A865E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73" w:author="Thomas Tovinger" w:date="2022-04-15T14:21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9BCE91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4B1C073" w14:textId="0F466E73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74" w:author="Thomas Tovinger" w:date="2022-04-15T14:21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EA393ED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75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76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230F024" w14:textId="346EB4A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7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78" w:author="Thomas Tovinger" w:date="2022-04-15T14:21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A797249" w14:textId="161638E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9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05D87" w:rsidRPr="00401776" w14:paraId="78BCD68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44BDD396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408CF77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EC85" w14:textId="0171C52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28.819  Proposed overall process</w:t>
            </w:r>
          </w:p>
          <w:p w14:paraId="52DC60C9" w14:textId="15C6322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04A499D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 Com. Corporation, Lenovo, Motorola Mobility)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Chuyi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Guo)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9ADD96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0516FCF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A657E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E99955" w14:textId="2A247D1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1C0948EF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0" w:author="0415" w:date="2022-04-15T11:5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1" w:author="0415" w:date="2022-04-15T11:5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8D8845F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2" w:author="0415" w:date="2022-04-15T11:5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3" w:author="0415" w:date="2022-04-15T11:5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4C1AE49E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143ECEA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A9134" w14:textId="0FDB2806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Describe possible solution for EGMF </w:t>
            </w:r>
          </w:p>
          <w:p w14:paraId="6C27BBCA" w14:textId="11A486BB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591EC25F" w:rsidR="00105D87" w:rsidRPr="00D70712" w:rsidRDefault="00105D87" w:rsidP="00105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(Huawei, Orange, Ericsson)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38BEF1D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510A3FE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12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DFF85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0197AF9" w14:textId="2F469CF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5A982591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4" w:author="0415" w:date="2022-04-15T0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5" w:author="0415" w:date="2022-04-15T0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475FCC85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6" w:author="0415" w:date="2022-04-15T0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7" w:author="0415" w:date="2022-04-15T0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</w:t>
              </w:r>
            </w:ins>
            <w:ins w:id="88" w:author="0415" w:date="2022-04-15T09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ed</w:t>
              </w:r>
            </w:ins>
          </w:p>
        </w:tc>
      </w:tr>
      <w:tr w:rsidR="00105D87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64F6EB3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56C9A9E0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041C" w14:textId="344CFA6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solution on exposure architecture and related API </w:t>
            </w:r>
          </w:p>
          <w:p w14:paraId="3BCB1C52" w14:textId="740DDBAC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8304985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(Alibaba Group, AsiaInfo) (Xiaobo Yu)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105199A8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35D07F7F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0592A" w14:textId="7A59D5AB" w:rsidR="00105D87" w:rsidRPr="00FA29D7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89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90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1</w:t>
            </w:r>
            <w:ins w:id="91" w:author="0415" w:date="2022-04-15T12:20:00Z">
              <w:r w:rsidRPr="00FA29D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92" w:author="0415" w:date="2022-04-15T12:20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93" w:author="0415" w:date="2022-04-15T12:20:00Z">
              <w:r w:rsidRPr="00FA29D7" w:rsidDel="00FA29D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94" w:author="0415" w:date="2022-04-15T12:20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4</w:delText>
              </w:r>
            </w:del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95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Apr</w:t>
            </w:r>
          </w:p>
          <w:p w14:paraId="4800B693" w14:textId="7F698B40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  <w:rPrChange w:id="96" w:author="0415" w:date="2022-04-15T12:20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2A0B20F4" w:rsidR="00105D87" w:rsidRPr="00FA29D7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7" w:author="0415" w:date="2022-04-15T12:2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7FC03F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5D87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CD840C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5F793214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7E6A1CC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DraftCR Adding Signalling Based Activation for NR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5EA1C0B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(Ericsson) (Robert Petersen)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43DF2928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6589BE41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10252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B054FBC" w14:textId="796D988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9EA9DEF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8" w:author="0415" w:date="2022-04-15T09:4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9" w:author="0415" w:date="2022-04-15T09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1EEE2B15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0" w:author="0415" w:date="2022-04-15T09:4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1" w:author="0415" w:date="2022-04-15T09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3F449ED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2A8CBA5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431AF2C8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4AF4336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LS out to CT4 Adding attribute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lastRenderedPageBreak/>
              <w:t>qoETarget</w:t>
            </w:r>
            <w:proofErr w:type="spellEnd"/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6FE952CE" w:rsidR="00105D87" w:rsidRPr="00D70712" w:rsidRDefault="00105D87" w:rsidP="00105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(Ericsson)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5F7C0E0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EE325F3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81C46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756BFF7F" w14:textId="19581DA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2050FFE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2" w:author="0415" w:date="2022-04-15T09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lastRenderedPageBreak/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E76626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3" w:author="0415" w:date="2022-04-15T09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626CE0F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7DB5D8E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00F5AE44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S5-222639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E4C29" w14:textId="4BA48B4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Adding MDA output IOC </w:t>
            </w:r>
            <w:r>
              <w:rPr>
                <w:rFonts w:ascii="Arial" w:hAnsi="Arial" w:cs="Arial"/>
                <w:sz w:val="18"/>
                <w:szCs w:val="18"/>
              </w:rPr>
              <w:t>(28.104)</w:t>
            </w:r>
          </w:p>
          <w:p w14:paraId="093B2DFA" w14:textId="19B43921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4A6225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  (Nokia Germany) (Konstantinos Samdanis)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52B1D8D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9A369F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ins w:id="104" w:author="Thomas Tovinger" w:date="2022-04-14T13:1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</w:t>
              </w:r>
              <w:r w:rsidRPr="005F78D5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  <w:rPrChange w:id="105" w:author="Thomas Tovinger" w:date="2022-04-14T13:15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13:12 CEST</w:t>
              </w:r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)</w:t>
              </w:r>
            </w:ins>
            <w:del w:id="106" w:author="Thomas Tovinger" w:date="2022-04-14T13:15:00Z">
              <w:r w:rsidDel="002B32C8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01F8A2" w14:textId="27053940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107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108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1</w:t>
            </w:r>
            <w:ins w:id="109" w:author="0415" w:date="2022-04-15T09:51:00Z">
              <w:r w:rsidRPr="008C43FB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110" w:author="0415" w:date="2022-04-15T11:5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111" w:author="0415" w:date="2022-04-15T09:51:00Z">
              <w:r w:rsidRPr="008C43FB" w:rsidDel="00DE7279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112" w:author="0415" w:date="2022-04-15T11:5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4</w:delText>
              </w:r>
            </w:del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113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Apr</w:t>
            </w:r>
          </w:p>
          <w:p w14:paraId="212E1F2F" w14:textId="60AC496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  <w:rPrChange w:id="114" w:author="0415" w:date="2022-04-15T11:51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23A25E3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0FE73B1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5D87" w:rsidRPr="00401776" w14:paraId="3D137F1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02819E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2C6C66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5BA1FAB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TS 28.104 Add Alarm analytics solution-stage 2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701C6F9C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3C184DC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B33CFA4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8B32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D461B81" w14:textId="334CFA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2752F961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5" w:author="0415" w:date="2022-04-15T11:0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6" w:author="0415" w:date="2022-04-15T11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20F4F6CA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7" w:author="0415" w:date="2022-04-15T11:0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8" w:author="0415" w:date="2022-04-15T11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4D6094B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F06A51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2BA0" w14:textId="77777777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S5-222724</w:t>
            </w:r>
          </w:p>
          <w:p w14:paraId="67C650F4" w14:textId="796F83B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D70712">
              <w:rPr>
                <w:rFonts w:ascii="Arial" w:hAnsi="Arial" w:cs="Arial"/>
                <w:sz w:val="18"/>
                <w:szCs w:val="18"/>
              </w:rPr>
              <w:t>S5-222640)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5057B256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119" w:author="0415" w:date="2022-04-15T11:08:00Z">
              <w:r w:rsidRPr="00B15610">
                <w:rPr>
                  <w:rFonts w:ascii="Arial" w:hAnsi="Arial" w:cs="Arial"/>
                  <w:sz w:val="18"/>
                  <w:szCs w:val="18"/>
                </w:rPr>
                <w:t>Rel-17 CR TS 28.541 Add feasibility check NRM fragment</w:t>
              </w:r>
            </w:ins>
            <w:del w:id="120" w:author="0415" w:date="2022-04-15T11:08:00Z">
              <w:r w:rsidRPr="00D70712" w:rsidDel="00B15610">
                <w:rPr>
                  <w:rFonts w:ascii="Arial" w:hAnsi="Arial" w:cs="Arial"/>
                  <w:sz w:val="18"/>
                  <w:szCs w:val="18"/>
                </w:rPr>
                <w:delText xml:space="preserve">Rel-17 CR TS 28.531 Update procedure of reservation and checking feasibility of network slice subnet </w:delText>
              </w:r>
            </w:del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F5FD325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121" w:author="0415" w:date="2022-04-15T11:08:00Z">
              <w:r w:rsidRPr="00B15610">
                <w:rPr>
                  <w:rFonts w:ascii="Arial" w:hAnsi="Arial" w:cs="Arial"/>
                  <w:sz w:val="18"/>
                  <w:szCs w:val="18"/>
                </w:rPr>
                <w:t>Huawei,China</w:t>
              </w:r>
              <w:proofErr w:type="spellEnd"/>
              <w:r w:rsidRPr="00B15610">
                <w:rPr>
                  <w:rFonts w:ascii="Arial" w:hAnsi="Arial" w:cs="Arial"/>
                  <w:sz w:val="18"/>
                  <w:szCs w:val="18"/>
                </w:rPr>
                <w:t xml:space="preserve"> Unicom, Deutsche </w:t>
              </w:r>
              <w:proofErr w:type="spellStart"/>
              <w:r w:rsidRPr="00B15610">
                <w:rPr>
                  <w:rFonts w:ascii="Arial" w:hAnsi="Arial" w:cs="Arial"/>
                  <w:sz w:val="18"/>
                  <w:szCs w:val="18"/>
                </w:rPr>
                <w:t>Telekom,China</w:t>
              </w:r>
              <w:proofErr w:type="spellEnd"/>
              <w:r w:rsidRPr="00B15610">
                <w:rPr>
                  <w:rFonts w:ascii="Arial" w:hAnsi="Arial" w:cs="Arial"/>
                  <w:sz w:val="18"/>
                  <w:szCs w:val="18"/>
                </w:rPr>
                <w:t xml:space="preserve"> Mobile, Samsung, Nokia, TELUS, KDDI</w:t>
              </w:r>
            </w:ins>
            <w:del w:id="122" w:author="0415" w:date="2022-04-15T11:08:00Z">
              <w:r w:rsidRPr="00D70712" w:rsidDel="00B15610">
                <w:rPr>
                  <w:rFonts w:ascii="Arial" w:hAnsi="Arial" w:cs="Arial"/>
                  <w:sz w:val="18"/>
                  <w:szCs w:val="18"/>
                </w:rPr>
                <w:delText>(Nokia, Nokia Shanghai Bell, Huawei.China Unicom, Deutsche Telekom,China Mobile) (Malathi Ponniah)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2DA6249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3DB1A3D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317C47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A3A0B6C" w14:textId="2479697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23292242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3" w:author="0415" w:date="2022-04-15T11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4" w:author="0415" w:date="2022-04-15T11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51E5523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5" w:author="0415" w:date="2022-04-15T11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6" w:author="0415" w:date="2022-04-15T11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</w:t>
              </w:r>
            </w:ins>
            <w:ins w:id="127" w:author="0415" w:date="2022-04-15T1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oved</w:t>
              </w:r>
            </w:ins>
          </w:p>
        </w:tc>
      </w:tr>
      <w:tr w:rsidR="00105D87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0339D000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D195" w14:textId="77777777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>S5-222640</w:t>
            </w:r>
          </w:p>
          <w:p w14:paraId="51721D48" w14:textId="3CA2E291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481549">
              <w:rPr>
                <w:rFonts w:ascii="Arial" w:hAnsi="Arial" w:cs="Arial"/>
                <w:sz w:val="18"/>
                <w:szCs w:val="18"/>
              </w:rPr>
              <w:t>S5-222724)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63A57A61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5E54BED1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(Nokia, Nokia Shanghai Bell,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Huawei.China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Unicom, Deutsche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Telekom,China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Mobile) (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Malathi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2FD0854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62E834A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D0B501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17A26C49" w14:textId="41BCC3F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411AA2F1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8" w:author="0415" w:date="2022-04-15T11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496C7A6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9" w:author="0415" w:date="2022-04-15T1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105D87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6E9B64CB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63468A9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2B3138E4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A604837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6D96B8E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85A0D1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B714C8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7C9557C1" w14:textId="67A4F0A8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478C809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0" w:author="0415" w:date="2022-04-15T11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42EE17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1" w:author="0415" w:date="2022-04-15T11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105D87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5A76B947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4FA31791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7ABF2118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1165A1FD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A417A1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4D8023B6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24C4D4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FF0FEC0" w14:textId="7B9FFEB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21481738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2" w:author="0415" w:date="2022-04-15T1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09A4646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3" w:author="0415" w:date="2022-04-15T1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0AB9CB8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DCAD974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S5-222643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C8CC3C5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4F3F49A9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CF6D43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517123E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FBF19F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B547101" w14:textId="337148B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3691606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4" w:author="0415" w:date="2022-04-15T11:4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22B061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5" w:author="0415" w:date="2022-04-15T11:4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0AA69BE2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0DE95A6F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09B95D8A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746327A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34395EB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07C41F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FE5F4E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4E1FB30" w14:textId="089B053C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26EC39E1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6" w:author="0415" w:date="2022-04-15T11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4F75266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7" w:author="0415" w:date="2022-04-15T11:5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25EEAFA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A20BCFF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424615C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6CF1C56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DraftCR for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eECM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27ED30E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17F24BB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278CB6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Apr (07:16 CEST)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E2496BA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C27EA7F" w14:textId="1CB745CC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05002F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8" w:author="0415" w:date="2022-04-15T11:5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88F91F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9" w:author="0415" w:date="2022-04-15T11:5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7592E01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316CC753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67A69E74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7E19BF7F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3CD478E7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="Ericsson Hilda" w:hAnsi="Arial" w:cs="Arial"/>
                <w:sz w:val="18"/>
                <w:szCs w:val="18"/>
                <w:lang w:eastAsia="ar-SA"/>
              </w:rPr>
              <w:t>Chin</w:t>
            </w: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67099C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8F4648" w14:textId="77777777" w:rsidR="00FC03B0" w:rsidRDefault="00FC03B0" w:rsidP="00105D87">
            <w:pPr>
              <w:adjustRightInd w:val="0"/>
              <w:spacing w:after="0"/>
              <w:ind w:left="58"/>
              <w:jc w:val="center"/>
              <w:rPr>
                <w:ins w:id="140" w:author="Thomas Tovinger" w:date="2022-04-15T14:23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41" w:author="Thomas Tovinger" w:date="2022-04-15T14:2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15 Apr</w:t>
              </w:r>
            </w:ins>
          </w:p>
          <w:p w14:paraId="5BFFD3E1" w14:textId="41E3E9D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142" w:author="Thomas Tovinger" w:date="2022-04-15T14:23:00Z">
              <w:r w:rsidDel="00FC03B0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Pr="00481549" w:rsidDel="00FC03B0">
                <w:rPr>
                  <w:rFonts w:ascii="Arial" w:hAnsi="Arial" w:cs="Arial"/>
                  <w:sz w:val="18"/>
                  <w:szCs w:val="18"/>
                </w:rPr>
                <w:delText>2</w:delText>
              </w:r>
              <w:r w:rsidDel="00FC03B0">
                <w:rPr>
                  <w:rFonts w:ascii="Arial" w:hAnsi="Arial" w:cs="Arial"/>
                  <w:sz w:val="18"/>
                  <w:szCs w:val="18"/>
                </w:rPr>
                <w:delText>634)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B441530" w14:textId="77777777" w:rsidR="00105D87" w:rsidRPr="00F434D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007037D5" w14:textId="2DEDD544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F56ECC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64C5C9E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810C9" w:rsidRPr="00401776" w14:paraId="4F13825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5279764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3E2F02DF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2C8DED65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5BD90100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6EBBBAF8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3EEDCCF5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381A179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3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32F72723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4" w:author="Thomas Tovinger" w:date="2022-04-15T14:2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4EA540EE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5" w:author="Thomas Tovinger" w:date="2022-04-15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518E0" w:rsidRPr="00401776" w14:paraId="126FA50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4AE7A1CE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2F083784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946869C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51A70FB3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644CF6B6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75A778F6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B95495B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6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1F7FAB7D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7" w:author="Thomas Tovinger" w:date="2022-04-15T14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7FE2A230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8" w:author="Thomas Tovinger" w:date="2022-04-1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3677D" w:rsidRPr="00401776" w14:paraId="5E699D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33374ACE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111217A1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E21278B" w:rsidR="0083677D" w:rsidRPr="00481549" w:rsidRDefault="0083677D" w:rsidP="0083677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8F6F834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7B059FD6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8F9DA63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12911913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9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25CFE97B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0" w:author="Thomas Tovinger" w:date="2022-04-15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343CE821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1" w:author="Thomas Tovinger" w:date="2022-04-1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3677D" w:rsidRPr="00401776" w14:paraId="34675D6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6B3D9B0C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159CD4B6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3C98FA39" w:rsidR="0083677D" w:rsidRPr="00481549" w:rsidRDefault="0083677D" w:rsidP="0083677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3C427B6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1ED2F298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636/2637)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8A2C49" w14:textId="77777777" w:rsidR="0083677D" w:rsidRPr="00F434D5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332E1FC1" w14:textId="08D1A4DF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61E49986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19E2A204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361A1" w:rsidRPr="00401776" w14:paraId="24F52FB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35720FE0" w:rsidR="009361A1" w:rsidRPr="00481549" w:rsidRDefault="009361A1" w:rsidP="009361A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27344424" w:rsidR="009361A1" w:rsidRPr="00481549" w:rsidRDefault="009361A1" w:rsidP="009361A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B26D672" w:rsidR="009361A1" w:rsidRPr="00481549" w:rsidRDefault="009361A1" w:rsidP="009361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3BFDA430" w:rsidR="009361A1" w:rsidRPr="00481549" w:rsidRDefault="009361A1" w:rsidP="009361A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785E0D51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285521A5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6A3F50C3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2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18AF8F82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3" w:author="Thomas Tovinger" w:date="2022-04-15T14:4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211A23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4" w:author="Thomas Tovinger" w:date="2022-04-15T14:4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011438" w:rsidRPr="00401776" w14:paraId="1374CD1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3D7C93B" w:rsidR="00011438" w:rsidRPr="00481549" w:rsidRDefault="00011438" w:rsidP="000114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0C9097F0" w:rsidR="00011438" w:rsidRPr="00481549" w:rsidRDefault="00011438" w:rsidP="000114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22218524" w:rsidR="00011438" w:rsidRPr="00481549" w:rsidRDefault="00011438" w:rsidP="000114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7AFD7D55" w:rsidR="00011438" w:rsidRPr="00481549" w:rsidRDefault="00011438" w:rsidP="000114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0EF07DBF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FD52A39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5E19F806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5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5CA9485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6" w:author="Thomas Tovinger" w:date="2022-04-15T14:5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22BC5137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7" w:author="Thomas Tovinger" w:date="2022-04-15T14:5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A63E26" w:rsidRPr="00401776" w14:paraId="76B54A8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384FD9DD" w:rsidR="00A63E26" w:rsidRPr="00481549" w:rsidRDefault="00A63E26" w:rsidP="00A63E2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9BE1C1D" w:rsidR="00A63E26" w:rsidRPr="00481549" w:rsidRDefault="00A63E26" w:rsidP="00A63E2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3D4976A7" w:rsidR="00A63E26" w:rsidRPr="00481549" w:rsidRDefault="00A63E26" w:rsidP="00A63E26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4659B0A5" w:rsidR="00A63E26" w:rsidRPr="00481549" w:rsidRDefault="00A63E26" w:rsidP="00A63E2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8AF77F4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4004B314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3BC8B59A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8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04317C62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9" w:author="Thomas Tovinger" w:date="2022-04-15T14:5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11582041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0" w:author="Thomas Tovinger" w:date="2022-04-15T14:5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E31B1A" w:rsidRPr="00401776" w14:paraId="3AA1476D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6A65CFD2" w:rsidR="00E31B1A" w:rsidRPr="00481549" w:rsidRDefault="00E31B1A" w:rsidP="00E31B1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9DA8AD2" w:rsidR="00E31B1A" w:rsidRPr="00481549" w:rsidRDefault="00E31B1A" w:rsidP="00E31B1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500C952C" w:rsidR="00E31B1A" w:rsidRPr="00481549" w:rsidRDefault="00E31B1A" w:rsidP="00E31B1A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0DC38EA1" w:rsidR="00E31B1A" w:rsidRPr="00481549" w:rsidRDefault="00E31B1A" w:rsidP="00E31B1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2BA63013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394C9353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2A1F2B19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1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724FB0E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2" w:author="Thomas Tovinger" w:date="2022-04-15T15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40C03A80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3" w:author="Thomas Tovinger" w:date="2022-04-15T15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79D46B4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5EE291A4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22438192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2CE71AB" w:rsidR="007B6370" w:rsidRPr="00481549" w:rsidRDefault="007B6370" w:rsidP="007B6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14EB665F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52DE0351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B2D494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CE672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4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6E18F02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5" w:author="Thomas Tovinger" w:date="2022-04-15T15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4DC135E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6" w:author="Thomas Tovinger" w:date="2022-04-15T15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3A13845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34FA1F10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5C2F54C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43493395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6A4CC633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73EAE3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60C19F9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7" w:author="Thomas Tovinger" w:date="2022-04-14T13:12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68" w:author="Thomas Tovinger" w:date="2022-04-14T13:12:00Z">
              <w:r w:rsidDel="00477787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3F7BA5E6" w:rsidR="007B6370" w:rsidRPr="00F30226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  <w:rPrChange w:id="169" w:author="0415" w:date="2022-04-15T11:58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ins w:id="170" w:author="0415" w:date="2022-04-15T11:58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F4363D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1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A62CD7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2" w:author="0415" w:date="2022-04-15T11:5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34ACE09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7A868485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E5C820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5DF4DE72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16069315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2DF873A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B4FE52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3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(0</w:t>
              </w:r>
            </w:ins>
            <w:ins w:id="174" w:author="Thomas Tovinger" w:date="2022-04-14T13:1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4:47</w:t>
              </w:r>
            </w:ins>
            <w:ins w:id="175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CEST)</w:t>
              </w:r>
            </w:ins>
            <w:del w:id="176" w:author="Thomas Tovinger" w:date="2022-04-14T13:12:00Z">
              <w:r w:rsidDel="00C23E69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5A1C0D7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77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640B387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8" w:author="0415" w:date="2022-04-15T12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1D816C0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9" w:author="0415" w:date="2022-04-15T12:0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137794F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72ECB79C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5DEB2F48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2281CAA1" w:rsidR="007B6370" w:rsidRPr="00481549" w:rsidRDefault="007B6370" w:rsidP="007B6370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847446C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EEAEBC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71565FD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80" w:author="Thomas Tovinger" w:date="2022-04-14T13:13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81" w:author="Thomas Tovinger" w:date="2022-04-14T13:13:00Z">
              <w:r w:rsidDel="00B03AE6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013DA9D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82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D32D2D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3" w:author="0415" w:date="2022-04-15T12:0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1CF079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4" w:author="0415" w:date="2022-04-15T12:0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280AC00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7E4CE04B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1118DD72" w:rsidR="007B6370" w:rsidRPr="00481549" w:rsidRDefault="007B6370" w:rsidP="007B63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60D1" w14:textId="01F41BB6" w:rsidR="007B6370" w:rsidRPr="00481549" w:rsidRDefault="007B6370" w:rsidP="007B6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0CD7B89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7EF2527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45B3DD8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2755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532EC2" w14:textId="047049FF" w:rsidR="007B6370" w:rsidRPr="00F434D5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4CFB52A2" w14:textId="4D35C887" w:rsidR="007B6370" w:rsidRPr="00F434D5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402284D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074E3340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B6370" w:rsidRPr="00401776" w14:paraId="4EFFEDA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6458A91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4AD01C9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CE4D69C" w:rsidR="007B6370" w:rsidRPr="00481549" w:rsidRDefault="007B6370" w:rsidP="007B6370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6209F776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0840D2F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250BFF3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381D42EA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85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72CFAFB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6" w:author="0415" w:date="2022-04-15T1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494B00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7" w:author="0415" w:date="2022-04-15T1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78B7F22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CC59EF2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3ABB6D61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35FF901" w:rsidR="007B6370" w:rsidRPr="00481549" w:rsidRDefault="007B6370" w:rsidP="007B6370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3E0823D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21254AD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CF331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559CD30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88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49EF881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9" w:author="0415" w:date="2022-04-15T1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5440AE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0" w:author="0415" w:date="2022-04-15T1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59F7EAB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346F7BD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6F1470F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513FEFAD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1CDAA8E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Orange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A9FE51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2FDA221A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7C58094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91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4D7EE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2" w:author="0415" w:date="2022-04-15T12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B46358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3" w:author="0415" w:date="2022-04-15T12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7B6370" w:rsidRPr="00401776" w14:paraId="0B5035C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33EDA27F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B8E4C5C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6D141FDD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38175533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694074F0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1FA238E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868FE4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94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02B1C0F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5" w:author="0415" w:date="2022-04-15T1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4427D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6" w:author="0415" w:date="2022-04-15T1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6957720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E7FA40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22C5F5D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B536AD2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3A35D3D4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698F984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ADE171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4EEFABA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97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E2F0661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8" w:author="0415" w:date="2022-04-15T12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9AFF1E1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9" w:author="0415" w:date="2022-04-15T12:0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7B6370" w:rsidRPr="00401776" w14:paraId="14B2601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1C360E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E0C482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839D038" w:rsidR="007B6370" w:rsidRPr="00481549" w:rsidRDefault="007B6370" w:rsidP="007B63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5CF5E76F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55F6B57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181D35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B9918E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00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6453A2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1" w:author="0415" w:date="2022-04-15T1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08D4C40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2" w:author="0415" w:date="2022-04-15T1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40E2D6B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7F68592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bookmarkStart w:id="203" w:name="_Hlk72420246"/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60BC6729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36CE87E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C418EDA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A48155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6423E0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25/2756)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24E9B3" w14:textId="12F4B2BB" w:rsidR="007B6370" w:rsidRPr="00D45C01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02AFB0E5" w14:textId="30266460" w:rsidR="007B6370" w:rsidRPr="00D45C01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81FE95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B472C8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203"/>
      <w:tr w:rsidR="007B6370" w:rsidRPr="00401776" w14:paraId="59EA23F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0F699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6A120F6B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51E66DFC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0164EE4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6A3108C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1F6856E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3F2ED24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04" w:author="0415" w:date="2022-04-15T11:59:00Z">
              <w:r w:rsidRPr="00FB1F47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FB1F47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1F939A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5" w:author="0415" w:date="2022-04-15T1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412595A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6" w:author="0415" w:date="2022-04-15T1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28476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2E7125B9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42DD3B59" w:rsidR="007B6370" w:rsidRPr="00481549" w:rsidRDefault="007B6370" w:rsidP="007B63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3C3A99DA" w:rsidR="007B6370" w:rsidRPr="00481549" w:rsidRDefault="007B6370" w:rsidP="007B6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2F2D15D7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38F47AF1" w:rsidR="007B6370" w:rsidRPr="00481549" w:rsidDel="004B4266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B42D19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0246EA9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07" w:author="0415" w:date="2022-04-15T11:59:00Z">
              <w:r w:rsidRPr="00FB1F47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FB1F47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0451882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8" w:author="0415" w:date="2022-04-15T12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46E0C51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9" w:author="0415" w:date="2022-04-15T12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26C9C31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45C0F164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ABA42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26C6791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71F3A7F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9ACC7C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6950CCFE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639/2704)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D25F06" w14:textId="77777777" w:rsidR="007B6370" w:rsidRPr="00D45C01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736E3DB5" w14:textId="2994308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1EA5F89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39272B9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B6370" w:rsidRPr="00401776" w14:paraId="58A3126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5F9523C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7413F24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S5-222750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C417278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35D12AC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AFB313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48A58E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5A20D5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10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F47410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11" w:author="0415" w:date="2022-04-15T12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7B95EFB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2" w:author="0415" w:date="2022-04-15T12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7B6370" w:rsidRPr="000C646D" w:rsidRDefault="007B6370" w:rsidP="007B637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7B6370" w:rsidRPr="0006349A" w:rsidRDefault="007B6370" w:rsidP="007B63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7B6370" w:rsidRPr="003422D1" w:rsidRDefault="007B6370" w:rsidP="007B637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7B6370" w:rsidRPr="003422D1" w:rsidRDefault="007B6370" w:rsidP="007B637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7B6370" w:rsidRPr="003422D1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7B6370" w:rsidRPr="00EE52D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7B6370" w:rsidRPr="00D07837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B6370" w:rsidRPr="00D07837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B6370" w:rsidRPr="00D07837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B6370" w:rsidRPr="00401776" w14:paraId="11DE73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39BE2BC7" w:rsidR="007B6370" w:rsidRPr="00481549" w:rsidRDefault="007B6370" w:rsidP="007B6370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213" w:name="_Hlk94192325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D51979" w14:textId="0BF54219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3F2EC5" w14:textId="14ADE00C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TS 32.257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20021" w14:textId="61E3567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Intel Sweden AB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BFBAD2F" w14:textId="4E5DCF0B" w:rsidR="007B6370" w:rsidRPr="00481549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24BBE61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4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1053EF0" w14:textId="49FAD97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2CAFED0C" w14:textId="714C6290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785D203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27A9C34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213"/>
      <w:tr w:rsidR="007B6370" w:rsidRPr="00401776" w14:paraId="10D5FBAD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4FA24390" w:rsidR="007B6370" w:rsidRPr="00481549" w:rsidRDefault="007B6370" w:rsidP="007B6370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A6676D" w14:textId="5AF55DCC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AA229" w14:textId="6D78D98A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8B9F0A" w14:textId="6978E02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5161198D" w14:textId="2C08F16E" w:rsidR="007B6370" w:rsidRPr="00481549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1C471EC5" w14:textId="77777777" w:rsidR="007B6370" w:rsidRDefault="007B6370" w:rsidP="007B6370">
            <w:pPr>
              <w:adjustRightInd w:val="0"/>
              <w:spacing w:after="0"/>
              <w:ind w:left="58"/>
              <w:jc w:val="center"/>
              <w:rPr>
                <w:ins w:id="215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6F743B83" w14:textId="7777777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ins w:id="216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7" w:author="Thomas Tovinger" w:date="2022-04-14T13:18:00Z">
              <w:r w:rsidRPr="0048154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12 April</w:t>
              </w:r>
            </w:ins>
          </w:p>
          <w:p w14:paraId="02DC7647" w14:textId="6D84D75E" w:rsidR="007B6370" w:rsidRPr="00481549" w:rsidDel="00887674" w:rsidRDefault="007B6370" w:rsidP="007B6370">
            <w:pPr>
              <w:adjustRightInd w:val="0"/>
              <w:spacing w:after="0"/>
              <w:ind w:left="58"/>
              <w:jc w:val="center"/>
              <w:rPr>
                <w:del w:id="218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219" w:author="Thomas Tovinger" w:date="2022-04-14T13:18:00Z">
              <w:r w:rsidRPr="00481549" w:rsidDel="00887674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12 April</w:delText>
              </w:r>
            </w:del>
          </w:p>
          <w:p w14:paraId="151E04AD" w14:textId="4101F33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45B07DA" w14:textId="538F5D9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BA61B24" w14:textId="53490D7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567A137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244A50C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B6370" w:rsidRPr="00401776" w14:paraId="2AE5E17C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8C458E" w14:textId="1F06D616" w:rsidR="007B6370" w:rsidRPr="00481549" w:rsidRDefault="007B6370" w:rsidP="007B6370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5527DC" w14:textId="121C351A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E70382" w14:textId="503E7147" w:rsidR="007B6370" w:rsidRPr="00481549" w:rsidRDefault="007B6370" w:rsidP="007B637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7E4AE0" w14:textId="5D3D3374" w:rsidR="007B6370" w:rsidRPr="00481549" w:rsidRDefault="007B6370" w:rsidP="007B637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4B0B3323" w14:textId="5A5F11F8" w:rsidR="007B6370" w:rsidRPr="00481549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591C098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0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7405B5C" w14:textId="7A441F7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106D61B" w14:textId="2AFDB76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E50AF1C" w14:textId="470EEA24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22394D2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7B6370" w:rsidRPr="00401776" w14:paraId="6925DF49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63D86F" w14:textId="644FDD9C" w:rsidR="007B6370" w:rsidRPr="00481549" w:rsidRDefault="007B6370" w:rsidP="007B6370">
            <w:pPr>
              <w:rPr>
                <w:rFonts w:ascii="Arial" w:eastAsiaTheme="minorHAnsi" w:hAnsi="Arial" w:cs="Arial"/>
                <w:sz w:val="18"/>
                <w:szCs w:val="18"/>
              </w:rPr>
            </w:pPr>
            <w:bookmarkStart w:id="221" w:name="_Hlk94192148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730758" w14:textId="5F2DDFB0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ED9FD3" w14:textId="068C8B3C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1927DD" w14:textId="0FEBD4D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761B0453" w14:textId="76B00DD7" w:rsidR="007B6370" w:rsidRPr="00481549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3A63A1D" w14:textId="77777777" w:rsidR="007B6370" w:rsidRDefault="007B6370" w:rsidP="007B6370">
            <w:pPr>
              <w:adjustRightInd w:val="0"/>
              <w:spacing w:after="0"/>
              <w:ind w:left="58"/>
              <w:jc w:val="center"/>
              <w:rPr>
                <w:ins w:id="222" w:author="Thomas Tovinger" w:date="2022-04-14T13:18:00Z"/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14:paraId="0581E974" w14:textId="3B103B9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3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E8B27A0" w14:textId="1168DCD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3E5C002" w14:textId="2B7BE01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00407C3" w14:textId="634AAE4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5AA810F" w14:textId="430D563A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7B6370" w:rsidRPr="00401776" w14:paraId="3535BFA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B5925F" w14:textId="66F59EC8" w:rsidR="007B6370" w:rsidRPr="00481549" w:rsidRDefault="007B6370" w:rsidP="007B6370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BD0502" w14:textId="7DEB5A72" w:rsidR="007B6370" w:rsidRPr="00481549" w:rsidRDefault="007B6370" w:rsidP="007B637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75CBF1" w14:textId="58C6397D" w:rsidR="007B6370" w:rsidRPr="00481549" w:rsidRDefault="007B6370" w:rsidP="007B637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D9AA6" w14:textId="65500A13" w:rsidR="007B6370" w:rsidRPr="00481549" w:rsidRDefault="007B6370" w:rsidP="007B637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FC2A3E8" w14:textId="3C320AB4" w:rsidR="007B6370" w:rsidRPr="00481549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8CB97AD" w14:textId="77777777" w:rsidR="007B6370" w:rsidRDefault="007B6370" w:rsidP="007B6370">
            <w:pPr>
              <w:adjustRightInd w:val="0"/>
              <w:spacing w:after="0"/>
              <w:ind w:left="58"/>
              <w:jc w:val="center"/>
              <w:rPr>
                <w:ins w:id="224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3916A757" w14:textId="3586B70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5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00DAC9A" w14:textId="000BE53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51E86F4" w14:textId="57A38954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F2C0A04" w14:textId="2E7BBC2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893152" w14:textId="5BED513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bookmarkEnd w:id="221"/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E51B" w14:textId="77777777" w:rsidR="0044759F" w:rsidRDefault="0044759F">
      <w:r>
        <w:separator/>
      </w:r>
    </w:p>
  </w:endnote>
  <w:endnote w:type="continuationSeparator" w:id="0">
    <w:p w14:paraId="58242B35" w14:textId="77777777" w:rsidR="0044759F" w:rsidRDefault="004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29D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29D7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6D1E" w14:textId="77777777" w:rsidR="0044759F" w:rsidRDefault="0044759F">
      <w:r>
        <w:separator/>
      </w:r>
    </w:p>
  </w:footnote>
  <w:footnote w:type="continuationSeparator" w:id="0">
    <w:p w14:paraId="2422A8F2" w14:textId="77777777" w:rsidR="0044759F" w:rsidRDefault="0044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415">
    <w15:presenceInfo w15:providerId="None" w15:userId="04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5014C-19ED-4708-A8E6-C8E6400D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6487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14</cp:revision>
  <cp:lastPrinted>2016-02-02T08:29:00Z</cp:lastPrinted>
  <dcterms:created xsi:type="dcterms:W3CDTF">2022-04-15T12:21:00Z</dcterms:created>
  <dcterms:modified xsi:type="dcterms:W3CDTF">2022-04-15T13:07:00Z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