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594CEE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529D344F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</w:t>
        </w:r>
        <w:del w:id="7" w:author="AsiaInfo0206" w:date="2022-02-06T20:14:00Z">
          <w:r w:rsidR="00467C4F" w:rsidDel="00D82C46">
            <w:delText xml:space="preserve"> external customer</w:delText>
          </w:r>
        </w:del>
      </w:ins>
      <w:ins w:id="8" w:author="AsiaInfo0206" w:date="2022-02-06T20:14:00Z">
        <w:r w:rsidR="00D82C46">
          <w:t xml:space="preserve"> NSC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9" w:name="_Toc89291426"/>
      <w:r w:rsidRPr="004D3578">
        <w:t>2</w:t>
      </w:r>
      <w:r w:rsidRPr="004D3578">
        <w:tab/>
        <w:t>References</w:t>
      </w:r>
      <w:bookmarkEnd w:id="9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0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1" w:author="AsiaInfo" w:date="2022-01-07T20:47:00Z"/>
          <w:lang w:eastAsia="ko-KR"/>
        </w:rPr>
      </w:pPr>
      <w:ins w:id="12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3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4" w:author="AsiaInfo0120" w:date="2022-01-21T11:31:00Z">
        <w:r w:rsidR="00467C4F">
          <w:rPr>
            <w:lang w:eastAsia="ko-KR"/>
          </w:rPr>
          <w:t xml:space="preserve"> for </w:t>
        </w:r>
      </w:ins>
      <w:ins w:id="15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346BE949" w:rsidR="003113D6" w:rsidRDefault="003113D6" w:rsidP="003113D6">
      <w:pPr>
        <w:rPr>
          <w:ins w:id="16" w:author="AsiaInfo" w:date="2022-01-07T20:47:00Z"/>
          <w:rFonts w:eastAsia="Malgun Gothic"/>
          <w:lang w:eastAsia="ko-KR"/>
        </w:rPr>
      </w:pPr>
      <w:ins w:id="17" w:author="AsiaInfo" w:date="2022-01-07T20:47:00Z">
        <w:del w:id="18" w:author="AsiaInfo0206" w:date="2022-02-07T16:22:00Z">
          <w:r w:rsidDel="006A1CF1">
            <w:rPr>
              <w:rFonts w:eastAsia="Malgun Gothic" w:hint="eastAsia"/>
              <w:lang w:eastAsia="zh-CN"/>
            </w:rPr>
            <w:delText>A</w:delText>
          </w:r>
          <w:r w:rsidDel="006A1CF1">
            <w:rPr>
              <w:rFonts w:eastAsia="Malgun Gothic"/>
              <w:lang w:eastAsia="ko-KR"/>
            </w:rPr>
            <w:delText>n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  <w:r w:rsidDel="006A1CF1">
            <w:rPr>
              <w:rFonts w:eastAsia="Malgun Gothic"/>
              <w:lang w:eastAsia="ko-KR"/>
            </w:rPr>
            <w:delText>exposed MnS</w:delText>
          </w:r>
          <w:r w:rsidDel="006A1CF1">
            <w:rPr>
              <w:rFonts w:eastAsia="Malgun Gothic"/>
              <w:lang w:val="en-US" w:eastAsia="zh-CN"/>
            </w:rPr>
            <w:delText xml:space="preserve"> can be</w:delText>
          </w:r>
          <w:r w:rsidDel="006A1CF1">
            <w:rPr>
              <w:rFonts w:eastAsia="Malgun Gothic" w:hint="eastAsia"/>
              <w:lang w:eastAsia="zh-CN"/>
            </w:rPr>
            <w:delText xml:space="preserve"> </w:delText>
          </w:r>
          <w:r w:rsidRPr="00973E7E" w:rsidDel="006A1CF1">
            <w:rPr>
              <w:rFonts w:eastAsia="Malgun Gothic"/>
              <w:lang w:eastAsia="ko-KR"/>
            </w:rPr>
            <w:delText>register</w:delText>
          </w:r>
          <w:r w:rsidDel="006A1CF1">
            <w:rPr>
              <w:rFonts w:eastAsia="Malgun Gothic" w:hint="eastAsia"/>
              <w:lang w:eastAsia="zh-CN"/>
            </w:rPr>
            <w:delText>ed</w:delText>
          </w:r>
          <w:r w:rsidDel="006A1CF1">
            <w:rPr>
              <w:rFonts w:eastAsia="Malgun Gothic"/>
              <w:lang w:eastAsia="ko-KR"/>
            </w:rPr>
            <w:delText xml:space="preserve"> to a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</w:del>
        <w:del w:id="19" w:author="AsiaInfo0206" w:date="2022-02-06T20:06:00Z">
          <w:r w:rsidRPr="00973E7E" w:rsidDel="00EA6D4C">
            <w:rPr>
              <w:rFonts w:eastAsia="Malgun Gothic"/>
              <w:lang w:eastAsia="ko-KR"/>
            </w:rPr>
            <w:delText xml:space="preserve">supported </w:delText>
          </w:r>
        </w:del>
        <w:del w:id="20" w:author="AsiaInfo0206" w:date="2022-02-07T16:22:00Z">
          <w:r w:rsidRPr="00973E7E" w:rsidDel="006A1CF1">
            <w:rPr>
              <w:rFonts w:eastAsia="Malgun Gothic"/>
              <w:lang w:eastAsia="ko-KR"/>
            </w:rPr>
            <w:delText>discovery system</w:delText>
          </w:r>
          <w:r w:rsidDel="006A1CF1">
            <w:rPr>
              <w:rFonts w:eastAsia="Malgun Gothic"/>
              <w:lang w:eastAsia="ko-KR"/>
            </w:rPr>
            <w:delText xml:space="preserve">. </w:delText>
          </w:r>
        </w:del>
        <w:r>
          <w:rPr>
            <w:rFonts w:eastAsia="Malgun Gothic"/>
            <w:lang w:eastAsia="ko-KR"/>
          </w:rPr>
          <w:t xml:space="preserve">The </w:t>
        </w:r>
        <w:del w:id="21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2" w:author="AsiaInfo0120" w:date="2022-01-24T19:17:00Z">
        <w:r w:rsidR="001629C4">
          <w:rPr>
            <w:rFonts w:eastAsia="Malgun Gothic"/>
            <w:lang w:eastAsia="ko-KR"/>
          </w:rPr>
          <w:t xml:space="preserve">MnS data </w:t>
        </w:r>
        <w:del w:id="23" w:author="AsiaInfo0206" w:date="2022-02-07T10:32:00Z">
          <w:r w:rsidR="001629C4" w:rsidDel="0080150F">
            <w:rPr>
              <w:rFonts w:eastAsia="Malgun Gothic"/>
              <w:lang w:eastAsia="ko-KR"/>
            </w:rPr>
            <w:delText>for</w:delText>
          </w:r>
        </w:del>
      </w:ins>
      <w:ins w:id="24" w:author="xiaobo_d2" w:date="2022-02-01T20:35:00Z">
        <w:del w:id="25" w:author="AsiaInfo0206" w:date="2022-02-07T10:32:00Z">
          <w:r w:rsidR="002947F6" w:rsidDel="0080150F">
            <w:rPr>
              <w:rFonts w:eastAsia="Malgun Gothic"/>
              <w:lang w:eastAsia="ko-KR"/>
            </w:rPr>
            <w:delText xml:space="preserve"> </w:delText>
          </w:r>
        </w:del>
      </w:ins>
      <w:ins w:id="26" w:author="AsiaInfo" w:date="2022-01-07T20:47:00Z">
        <w:del w:id="27" w:author="AsiaInfo0206" w:date="2022-02-07T10:32:00Z">
          <w:r w:rsidDel="0080150F">
            <w:rPr>
              <w:rFonts w:eastAsia="Malgun Gothic"/>
              <w:lang w:eastAsia="ko-KR"/>
            </w:rPr>
            <w:delText xml:space="preserve"> </w:delText>
          </w:r>
        </w:del>
        <w:r>
          <w:rPr>
            <w:rFonts w:eastAsia="Malgun Gothic"/>
            <w:lang w:eastAsia="ko-KR"/>
          </w:rPr>
          <w:t>can be accessed by different kind</w:t>
        </w:r>
      </w:ins>
      <w:ins w:id="28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9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30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31" w:author="AsiaInfo" w:date="2022-01-07T20:47:00Z">
        <w:r>
          <w:rPr>
            <w:rFonts w:eastAsia="Malgun Gothic"/>
            <w:lang w:eastAsia="ko-KR"/>
          </w:rPr>
          <w:t xml:space="preserve"> based on different use ca</w:t>
        </w:r>
        <w:del w:id="32" w:author="AsiaInfo0206" w:date="2022-02-06T20:07:00Z">
          <w:r w:rsidDel="000A0897">
            <w:rPr>
              <w:rFonts w:eastAsia="Malgun Gothic"/>
              <w:lang w:eastAsia="ko-KR"/>
            </w:rPr>
            <w:delText>u</w:delText>
          </w:r>
        </w:del>
        <w:r>
          <w:rPr>
            <w:rFonts w:eastAsia="Malgun Gothic"/>
            <w:lang w:eastAsia="ko-KR"/>
          </w:rPr>
          <w:t xml:space="preserve">ses. </w:t>
        </w:r>
      </w:ins>
    </w:p>
    <w:p w14:paraId="503EEB40" w14:textId="37AD0068" w:rsidR="003113D6" w:rsidRDefault="003113D6" w:rsidP="003113D6">
      <w:pPr>
        <w:rPr>
          <w:ins w:id="33" w:author="AsiaInfo" w:date="2022-01-07T20:47:00Z"/>
          <w:lang w:eastAsia="zh-CN"/>
        </w:rPr>
      </w:pPr>
      <w:ins w:id="34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36" w:author="AsiaInfo0120" w:date="2022-01-24T19:17:00Z">
        <w:r w:rsidR="001629C4">
          <w:rPr>
            <w:lang w:eastAsia="zh-CN"/>
          </w:rPr>
          <w:t>MnS data</w:t>
        </w:r>
        <w:del w:id="37" w:author="AsiaInfo0206" w:date="2022-02-07T10:32:00Z">
          <w:r w:rsidR="001629C4" w:rsidDel="0080150F">
            <w:rPr>
              <w:lang w:eastAsia="zh-CN"/>
            </w:rPr>
            <w:delText xml:space="preserve"> for exposed MnS</w:delText>
          </w:r>
        </w:del>
      </w:ins>
      <w:ins w:id="38" w:author="AsiaInfo" w:date="2022-01-07T20:47:00Z">
        <w:r w:rsidRPr="007C3509">
          <w:rPr>
            <w:lang w:eastAsia="zh-CN"/>
          </w:rPr>
          <w:t xml:space="preserve"> from the </w:t>
        </w:r>
        <w:del w:id="39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40" w:author="AsiaInfo0120" w:date="2022-01-21T11:51:00Z">
        <w:r w:rsidR="007B7E3B">
          <w:rPr>
            <w:lang w:eastAsia="zh-CN"/>
          </w:rPr>
          <w:t xml:space="preserve"> </w:t>
        </w:r>
        <w:del w:id="41" w:author="AsiaInfo0206" w:date="2022-02-06T20:06:00Z">
          <w:r w:rsidR="007B7E3B" w:rsidDel="00EA6D4C">
            <w:rPr>
              <w:lang w:eastAsia="zh-CN"/>
            </w:rPr>
            <w:delText xml:space="preserve">for </w:delText>
          </w:r>
        </w:del>
      </w:ins>
      <w:ins w:id="42" w:author="xiaobo_d2" w:date="2022-02-05T10:48:00Z">
        <w:del w:id="43" w:author="AsiaInfo0206" w:date="2022-02-06T20:06:00Z">
          <w:r w:rsidR="008B0545" w:rsidDel="00EA6D4C">
            <w:rPr>
              <w:lang w:eastAsia="zh-CN"/>
            </w:rPr>
            <w:delText>NSC</w:delText>
          </w:r>
        </w:del>
      </w:ins>
      <w:ins w:id="44" w:author="AsiaInfo0120" w:date="2022-01-21T11:51:00Z">
        <w:del w:id="45" w:author="AsiaInfo0206" w:date="2022-02-06T20:06:00Z">
          <w:r w:rsidR="007B7E3B" w:rsidDel="00EA6D4C">
            <w:rPr>
              <w:lang w:eastAsia="zh-CN"/>
            </w:rPr>
            <w:delText>external customer</w:delText>
          </w:r>
        </w:del>
      </w:ins>
      <w:ins w:id="46" w:author="AsiaInfo" w:date="2022-01-07T20:47:00Z">
        <w:del w:id="47" w:author="AsiaInfo0206" w:date="2022-02-06T20:06:00Z">
          <w:r w:rsidRPr="007C3509" w:rsidDel="00EA6D4C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</w:t>
        </w:r>
      </w:ins>
    </w:p>
    <w:p w14:paraId="18D3DC74" w14:textId="466C39E9" w:rsidR="003113D6" w:rsidRPr="00151743" w:rsidRDefault="003113D6" w:rsidP="003113D6">
      <w:pPr>
        <w:rPr>
          <w:ins w:id="48" w:author="AsiaInfo" w:date="2022-01-07T20:47:00Z"/>
          <w:rFonts w:eastAsia="Malgun Gothic"/>
          <w:lang w:eastAsia="zh-CN"/>
        </w:rPr>
      </w:pPr>
      <w:ins w:id="49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</w:ins>
      <w:ins w:id="50" w:author="AsiaInfo0206" w:date="2022-02-06T20:11:00Z">
        <w:r w:rsidR="007664E5">
          <w:rPr>
            <w:lang w:eastAsia="ko-KR"/>
          </w:rPr>
          <w:t xml:space="preserve">NSC </w:t>
        </w:r>
        <w:r w:rsidR="007664E5">
          <w:rPr>
            <w:rFonts w:hint="eastAsia"/>
            <w:lang w:eastAsia="zh-CN"/>
          </w:rPr>
          <w:t>could</w:t>
        </w:r>
        <w:r w:rsidR="007664E5">
          <w:rPr>
            <w:lang w:eastAsia="zh-CN"/>
          </w:rPr>
          <w:t xml:space="preserve"> </w:t>
        </w:r>
        <w:r w:rsidR="007664E5">
          <w:rPr>
            <w:rFonts w:hint="eastAsia"/>
            <w:lang w:eastAsia="zh-CN"/>
          </w:rPr>
          <w:t>directly</w:t>
        </w:r>
        <w:r w:rsidR="007664E5">
          <w:rPr>
            <w:lang w:eastAsia="zh-CN"/>
          </w:rPr>
          <w:t xml:space="preserve"> interact with the</w:t>
        </w:r>
        <w:r w:rsidR="007664E5">
          <w:rPr>
            <w:rFonts w:hint="eastAsia"/>
            <w:lang w:eastAsia="zh-CN"/>
          </w:rPr>
          <w:t xml:space="preserve"> MnS</w:t>
        </w:r>
        <w:r w:rsidR="007664E5">
          <w:rPr>
            <w:lang w:eastAsia="zh-CN"/>
          </w:rPr>
          <w:t xml:space="preserve"> producer</w:t>
        </w:r>
        <w:r w:rsidR="007664E5">
          <w:rPr>
            <w:rFonts w:eastAsia="Malgun Gothic"/>
            <w:lang w:eastAsia="ko-KR"/>
          </w:rPr>
          <w:t xml:space="preserve"> </w:t>
        </w:r>
      </w:ins>
      <w:ins w:id="51" w:author="AsiaInfo" w:date="2022-01-07T20:47:00Z"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>xposure</w:t>
        </w:r>
        <w:r w:rsidRPr="00571148"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>.</w:t>
        </w:r>
      </w:ins>
      <w:ins w:id="52" w:author="AsiaInfo0206" w:date="2022-02-06T20:06:00Z">
        <w:r w:rsidR="00EA6D4C" w:rsidDel="00EA6D4C">
          <w:rPr>
            <w:lang w:eastAsia="ko-KR"/>
          </w:rPr>
          <w:t xml:space="preserve"> </w:t>
        </w:r>
      </w:ins>
      <w:ins w:id="53" w:author="AsiaInfo" w:date="2022-01-07T20:47:00Z">
        <w:del w:id="54" w:author="AsiaInfo0206" w:date="2022-02-06T20:06:00Z"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The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NSC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c</w:delText>
          </w:r>
          <w:r w:rsidDel="00EA6D4C">
            <w:rPr>
              <w:lang w:eastAsia="zh-CN"/>
            </w:rPr>
            <w:delText xml:space="preserve">an access eMnS </w:delText>
          </w:r>
          <w:r w:rsidRPr="007C3509" w:rsidDel="00EA6D4C">
            <w:rPr>
              <w:lang w:eastAsia="zh-CN"/>
            </w:rPr>
            <w:delText xml:space="preserve">discovery </w:delText>
          </w:r>
          <w:r w:rsidDel="00EA6D4C">
            <w:rPr>
              <w:lang w:eastAsia="zh-CN"/>
            </w:rPr>
            <w:delText xml:space="preserve">service </w:delText>
          </w:r>
        </w:del>
      </w:ins>
      <w:ins w:id="55" w:author="AsiaInfo0120" w:date="2022-01-21T11:52:00Z">
        <w:del w:id="56" w:author="AsiaInfo0206" w:date="2022-02-06T20:06:00Z">
          <w:r w:rsidR="007B7E3B" w:rsidRPr="007B7E3B" w:rsidDel="00EA6D4C">
            <w:rPr>
              <w:lang w:eastAsia="zh-CN"/>
            </w:rPr>
            <w:delText xml:space="preserve">providing discovery </w:delText>
          </w:r>
        </w:del>
      </w:ins>
      <w:ins w:id="57" w:author="AsiaInfo0120" w:date="2022-01-24T19:30:00Z">
        <w:del w:id="58" w:author="AsiaInfo0206" w:date="2022-02-06T20:06:00Z">
          <w:r w:rsidR="00834E24" w:rsidDel="00EA6D4C">
            <w:rPr>
              <w:lang w:eastAsia="zh-CN"/>
            </w:rPr>
            <w:delText xml:space="preserve">service </w:delText>
          </w:r>
        </w:del>
      </w:ins>
      <w:ins w:id="59" w:author="AsiaInfo0120" w:date="2022-01-21T11:52:00Z">
        <w:del w:id="60" w:author="AsiaInfo0206" w:date="2022-02-06T20:06:00Z">
          <w:r w:rsidR="007B7E3B" w:rsidRPr="007B7E3B" w:rsidDel="00EA6D4C">
            <w:rPr>
              <w:lang w:eastAsia="zh-CN"/>
            </w:rPr>
            <w:delText>for the exposed MnS</w:delText>
          </w:r>
          <w:r w:rsidR="007B7E3B" w:rsidRPr="007C3509" w:rsidDel="00EA6D4C">
            <w:rPr>
              <w:lang w:eastAsia="zh-CN"/>
            </w:rPr>
            <w:delText xml:space="preserve"> </w:delText>
          </w:r>
        </w:del>
      </w:ins>
      <w:ins w:id="61" w:author="AsiaInfo" w:date="2022-01-07T20:47:00Z">
        <w:del w:id="62" w:author="AsiaInfo0206" w:date="2022-02-06T20:06:00Z">
          <w:r w:rsidDel="00EA6D4C">
            <w:rPr>
              <w:lang w:eastAsia="zh-CN"/>
            </w:rPr>
            <w:delText xml:space="preserve">after </w:delText>
          </w:r>
          <w:r w:rsidRPr="00F36F23" w:rsidDel="00EA6D4C">
            <w:rPr>
              <w:lang w:eastAsia="zh-CN"/>
            </w:rPr>
            <w:delText>authentication</w:delText>
          </w:r>
          <w:r w:rsidDel="00EA6D4C">
            <w:rPr>
              <w:lang w:eastAsia="zh-CN"/>
            </w:rPr>
            <w:delText>.</w:delText>
          </w:r>
        </w:del>
      </w:ins>
    </w:p>
    <w:p w14:paraId="12BD1EB1" w14:textId="47CFC24C" w:rsidR="003113D6" w:rsidRDefault="00A47C15">
      <w:pPr>
        <w:rPr>
          <w:ins w:id="63" w:author="AsiaInfo0120" w:date="2022-01-20T20:45:00Z"/>
          <w:lang w:eastAsia="zh-CN"/>
        </w:rPr>
        <w:pPrChange w:id="64" w:author="AsiaInfo0206" w:date="2022-02-06T20:06:00Z">
          <w:pPr>
            <w:pStyle w:val="a4"/>
            <w:ind w:left="0" w:firstLine="0"/>
          </w:pPr>
        </w:pPrChange>
      </w:pPr>
      <w:ins w:id="65" w:author="AsiaInfo" w:date="2022-01-07T22:49:00Z">
        <w:del w:id="66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7128B26D" w:rsidR="0048447D" w:rsidRDefault="00CB5E6A">
      <w:pPr>
        <w:pStyle w:val="a4"/>
        <w:ind w:left="0" w:firstLine="0"/>
        <w:jc w:val="center"/>
        <w:rPr>
          <w:ins w:id="67" w:author="AsiaInfo" w:date="2022-01-07T20:47:00Z"/>
          <w:lang w:eastAsia="zh-CN"/>
        </w:rPr>
        <w:pPrChange w:id="68" w:author="AsiaInfo0120" w:date="2022-01-26T14:55:00Z">
          <w:pPr>
            <w:pStyle w:val="a4"/>
            <w:ind w:left="0" w:firstLine="0"/>
          </w:pPr>
        </w:pPrChange>
      </w:pPr>
      <w:ins w:id="69" w:author="AsiaInfo0120" w:date="2022-01-26T14:55:00Z">
        <w:del w:id="70" w:author="AsiaInfo0206" w:date="2022-02-07T06:24:00Z">
          <w:r w:rsidDel="00B47DBC">
            <w:rPr>
              <w:noProof/>
              <w:lang w:val="en-US" w:eastAsia="zh-CN"/>
            </w:rPr>
            <w:drawing>
              <wp:inline distT="0" distB="0" distL="0" distR="0" wp14:anchorId="28B78E50" wp14:editId="07E07E0E">
                <wp:extent cx="5200650" cy="2028825"/>
                <wp:effectExtent l="0" t="0" r="0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71" w:author="AsiaInfo0206" w:date="2022-02-07T20:56:00Z">
        <w:r w:rsidR="002867D8">
          <w:rPr>
            <w:noProof/>
            <w:lang w:val="en-US" w:eastAsia="zh-CN"/>
          </w:rPr>
          <w:drawing>
            <wp:inline distT="0" distB="0" distL="0" distR="0" wp14:anchorId="4151FCE1" wp14:editId="1DF62AB3">
              <wp:extent cx="4867275" cy="2028825"/>
              <wp:effectExtent l="0" t="0" r="9525" b="952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7275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72" w:author="AsiaInfo" w:date="2022-01-07T20:47:00Z"/>
          <w:noProof/>
        </w:rPr>
      </w:pPr>
      <w:ins w:id="73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74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75" w:author="AsiaInfo0120" w:date="2022-01-24T19:30:00Z">
        <w:r w:rsidR="00834E24">
          <w:rPr>
            <w:lang w:eastAsia="ko-KR"/>
          </w:rPr>
          <w:t xml:space="preserve">service </w:t>
        </w:r>
      </w:ins>
      <w:ins w:id="76" w:author="AsiaInfo0120" w:date="2022-01-21T12:13:00Z">
        <w:r w:rsidR="009F7D6B">
          <w:rPr>
            <w:lang w:eastAsia="ko-KR"/>
          </w:rPr>
          <w:t>f</w:t>
        </w:r>
      </w:ins>
      <w:ins w:id="77" w:author="AsiaInfo0120" w:date="2022-01-21T12:14:00Z">
        <w:r w:rsidR="009F7D6B">
          <w:rPr>
            <w:lang w:eastAsia="ko-KR"/>
          </w:rPr>
          <w:t xml:space="preserve">or exposure </w:t>
        </w:r>
      </w:ins>
      <w:ins w:id="78" w:author="AsiaInfo" w:date="2022-01-07T20:47:00Z">
        <w:r>
          <w:rPr>
            <w:lang w:eastAsia="ko-KR"/>
          </w:rPr>
          <w:t>via BSS</w:t>
        </w:r>
      </w:ins>
    </w:p>
    <w:p w14:paraId="1854D7FC" w14:textId="55984C7C" w:rsidR="0048447D" w:rsidDel="00CB5E6A" w:rsidRDefault="0048447D" w:rsidP="003113D6">
      <w:pPr>
        <w:pStyle w:val="a4"/>
        <w:numPr>
          <w:ilvl w:val="0"/>
          <w:numId w:val="24"/>
        </w:numPr>
        <w:rPr>
          <w:ins w:id="79" w:author="AsiaInfo" w:date="2022-01-07T20:47:00Z"/>
          <w:del w:id="80" w:author="AsiaInfo0120" w:date="2022-01-26T14:55:00Z"/>
          <w:lang w:eastAsia="zh-CN"/>
        </w:rPr>
      </w:pPr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81" w:author="AsiaInfo" w:date="2022-01-07T20:47:00Z"/>
          <w:del w:id="82" w:author="AsiaInfo0120" w:date="2022-01-26T14:55:00Z"/>
          <w:lang w:eastAsia="zh-CN"/>
        </w:rPr>
      </w:pPr>
      <w:ins w:id="83" w:author="AsiaInfo" w:date="2022-01-07T20:47:00Z">
        <w:del w:id="84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46901B67" w14:textId="77777777" w:rsidR="00503400" w:rsidRDefault="003113D6" w:rsidP="003113D6">
      <w:pPr>
        <w:pStyle w:val="a4"/>
        <w:numPr>
          <w:ilvl w:val="0"/>
          <w:numId w:val="24"/>
        </w:numPr>
        <w:rPr>
          <w:ins w:id="85" w:author="AsiaInfo0206" w:date="2022-02-07T20:59:00Z"/>
          <w:lang w:eastAsia="zh-CN"/>
        </w:rPr>
      </w:pPr>
      <w:ins w:id="86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87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88" w:author="AsiaInfo0120" w:date="2022-01-24T19:17:00Z">
        <w:r w:rsidR="001629C4">
          <w:rPr>
            <w:lang w:eastAsia="zh-CN"/>
          </w:rPr>
          <w:t xml:space="preserve">MnS data </w:t>
        </w:r>
        <w:del w:id="89" w:author="AsiaInfo0206" w:date="2022-02-07T10:53:00Z">
          <w:r w:rsidR="001629C4" w:rsidDel="00D22531">
            <w:rPr>
              <w:lang w:eastAsia="zh-CN"/>
            </w:rPr>
            <w:delText>for exposed MnS</w:delText>
          </w:r>
        </w:del>
      </w:ins>
      <w:ins w:id="90" w:author="AsiaInfo" w:date="2022-01-07T20:47:00Z">
        <w:del w:id="91" w:author="AsiaInfo0206" w:date="2022-02-07T10:53:00Z">
          <w:r w:rsidRPr="007C3509" w:rsidDel="00D22531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 xml:space="preserve">from the </w:t>
        </w:r>
        <w:del w:id="92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93" w:author="AsiaInfo0120" w:date="2022-01-21T12:14:00Z">
        <w:r w:rsidR="009F7D6B">
          <w:rPr>
            <w:lang w:eastAsia="zh-CN"/>
          </w:rPr>
          <w:t>for</w:t>
        </w:r>
      </w:ins>
      <w:ins w:id="94" w:author="AsiaInfo0206" w:date="2022-02-06T20:08:00Z">
        <w:r w:rsidR="000A0897">
          <w:rPr>
            <w:lang w:eastAsia="zh-CN"/>
          </w:rPr>
          <w:t xml:space="preserve"> NSC</w:t>
        </w:r>
      </w:ins>
      <w:ins w:id="95" w:author="AsiaInfo0206" w:date="2022-02-07T10:33:00Z">
        <w:r w:rsidR="00B86F97">
          <w:rPr>
            <w:lang w:eastAsia="zh-CN"/>
          </w:rPr>
          <w:t xml:space="preserve"> </w:t>
        </w:r>
      </w:ins>
      <w:ins w:id="96" w:author="AsiaInfo0120" w:date="2022-01-21T12:14:00Z">
        <w:del w:id="97" w:author="AsiaInfo0206" w:date="2022-02-06T20:08:00Z">
          <w:r w:rsidR="009F7D6B" w:rsidDel="000A0897">
            <w:rPr>
              <w:lang w:eastAsia="zh-CN"/>
            </w:rPr>
            <w:delText xml:space="preserve"> external customer</w:delText>
          </w:r>
        </w:del>
      </w:ins>
      <w:ins w:id="98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99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100" w:author="AsiaInfo0120" w:date="2022-01-24T19:17:00Z">
        <w:r w:rsidR="001629C4">
          <w:rPr>
            <w:lang w:eastAsia="zh-CN"/>
          </w:rPr>
          <w:t>MnS data</w:t>
        </w:r>
        <w:del w:id="101" w:author="AsiaInfo0206" w:date="2022-02-07T10:53:00Z">
          <w:r w:rsidR="001629C4" w:rsidDel="00D22531">
            <w:rPr>
              <w:lang w:eastAsia="zh-CN"/>
            </w:rPr>
            <w:delText xml:space="preserve"> for exposed MnS</w:delText>
          </w:r>
        </w:del>
      </w:ins>
      <w:ins w:id="102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 xml:space="preserve">the </w:t>
        </w:r>
      </w:ins>
      <w:ins w:id="103" w:author="AsiaInfo0206" w:date="2022-02-07T16:19:00Z">
        <w:r w:rsidR="001F1BC4">
          <w:rPr>
            <w:rFonts w:hint="eastAsia"/>
            <w:color w:val="000000"/>
          </w:rPr>
          <w:t>exposed</w:t>
        </w:r>
      </w:ins>
      <w:ins w:id="104" w:author="AsiaInfo" w:date="2022-01-07T20:47:00Z">
        <w:del w:id="105" w:author="AsiaInfo0206" w:date="2022-02-07T16:19:00Z">
          <w:r w:rsidDel="001F1BC4">
            <w:rPr>
              <w:lang w:eastAsia="zh-CN"/>
            </w:rPr>
            <w:delText>eMnS</w:delText>
          </w:r>
        </w:del>
        <w:r>
          <w:rPr>
            <w:lang w:eastAsia="zh-CN"/>
          </w:rPr>
          <w:t xml:space="preserve"> producer.</w:t>
        </w:r>
        <w:r w:rsidRPr="003C0598">
          <w:t xml:space="preserve"> </w:t>
        </w:r>
      </w:ins>
    </w:p>
    <w:p w14:paraId="56D27DBB" w14:textId="3DEE2AAC" w:rsidR="003113D6" w:rsidRPr="00503C17" w:rsidDel="00503400" w:rsidRDefault="003113D6" w:rsidP="009C4658">
      <w:pPr>
        <w:pStyle w:val="a4"/>
        <w:numPr>
          <w:ilvl w:val="0"/>
          <w:numId w:val="24"/>
        </w:numPr>
        <w:rPr>
          <w:ins w:id="106" w:author="AsiaInfo" w:date="2022-01-07T20:47:00Z"/>
          <w:del w:id="107" w:author="AsiaInfo0206" w:date="2022-02-07T20:59:00Z"/>
          <w:lang w:eastAsia="zh-CN"/>
        </w:rPr>
      </w:pPr>
      <w:ins w:id="108" w:author="AsiaInfo" w:date="2022-01-07T20:47:00Z">
        <w:del w:id="109" w:author="AsiaInfo0206" w:date="2022-02-07T20:58:00Z">
          <w:r w:rsidDel="00503400">
            <w:delText>The interface used towards the BSS is specified by TM Forum specifications [2].</w:delText>
          </w:r>
        </w:del>
      </w:ins>
    </w:p>
    <w:p w14:paraId="642E4DDE" w14:textId="4966EBAE" w:rsidR="003113D6" w:rsidRPr="007238C8" w:rsidDel="000D0BA4" w:rsidRDefault="003113D6">
      <w:pPr>
        <w:pStyle w:val="a4"/>
        <w:numPr>
          <w:ilvl w:val="0"/>
          <w:numId w:val="24"/>
        </w:numPr>
        <w:rPr>
          <w:ins w:id="110" w:author="AsiaInfo" w:date="2022-01-07T20:47:00Z"/>
          <w:del w:id="111" w:author="AsiaInfo0120" w:date="2022-01-26T21:36:00Z"/>
          <w:lang w:eastAsia="zh-CN"/>
        </w:rPr>
        <w:pPrChange w:id="112" w:author="AsiaInfo0206" w:date="2022-02-07T21:00:00Z">
          <w:pPr>
            <w:pStyle w:val="a4"/>
            <w:ind w:left="929" w:firstLine="0"/>
          </w:pPr>
        </w:pPrChange>
      </w:pPr>
      <w:ins w:id="113" w:author="AsiaInfo" w:date="2022-01-07T20:47:00Z">
        <w:del w:id="114" w:author="AsiaInfo0206" w:date="2022-02-07T21:01:00Z">
          <w:r w:rsidDel="00503400">
            <w:rPr>
              <w:rFonts w:hint="eastAsia"/>
            </w:rPr>
            <w:delText>N</w:delText>
          </w:r>
          <w:r w:rsidDel="00503400">
            <w:delText xml:space="preserve">OTE: </w:delText>
          </w:r>
        </w:del>
      </w:ins>
      <w:ins w:id="115" w:author="AsiaInfo0120" w:date="2022-01-20T21:15:00Z">
        <w:r w:rsidR="00C15A9D" w:rsidRPr="005D469D">
          <w:rPr>
            <w:lang w:eastAsia="zh-CN"/>
          </w:rPr>
          <w:t>MnS</w:t>
        </w:r>
        <w:r w:rsidR="00C15A9D" w:rsidRPr="005D469D">
          <w:t xml:space="preserve"> </w:t>
        </w:r>
        <w:r w:rsidR="00C15A9D" w:rsidRPr="005D469D">
          <w:rPr>
            <w:lang w:eastAsia="zh-CN"/>
          </w:rPr>
          <w:t>discovery</w:t>
        </w:r>
        <w:r w:rsidR="00C15A9D" w:rsidRPr="005D469D">
          <w:t xml:space="preserve"> service </w:t>
        </w:r>
        <w:r w:rsidR="00C15A9D" w:rsidRPr="005D469D">
          <w:rPr>
            <w:lang w:eastAsia="zh-CN"/>
          </w:rPr>
          <w:t>producer</w:t>
        </w:r>
        <w:r w:rsidR="00C15A9D" w:rsidRPr="005D469D">
          <w:t xml:space="preserve"> </w:t>
        </w:r>
      </w:ins>
      <w:ins w:id="116" w:author="AsiaInfo0120" w:date="2022-01-26T15:47:00Z">
        <w:r w:rsidR="00E16A04">
          <w:t xml:space="preserve">for </w:t>
        </w:r>
        <w:del w:id="117" w:author="AsiaInfo0206" w:date="2022-02-06T20:08:00Z">
          <w:r w:rsidR="00E16A04" w:rsidDel="000A0897">
            <w:delText>external customer</w:delText>
          </w:r>
        </w:del>
      </w:ins>
      <w:ins w:id="118" w:author="AsiaInfo0206" w:date="2022-02-06T20:08:00Z">
        <w:r w:rsidR="000A0897">
          <w:t>NSC</w:t>
        </w:r>
      </w:ins>
      <w:ins w:id="119" w:author="AsiaInfo0120" w:date="2022-01-26T15:47:00Z">
        <w:r w:rsidR="00E16A04">
          <w:t xml:space="preserve"> provides</w:t>
        </w:r>
      </w:ins>
      <w:ins w:id="120" w:author="AsiaInfo0120" w:date="2022-01-20T21:15:00Z">
        <w:r w:rsidR="00C15A9D" w:rsidRPr="005D469D">
          <w:t xml:space="preserve"> discovery </w:t>
        </w:r>
      </w:ins>
      <w:ins w:id="121" w:author="AsiaInfo0120" w:date="2022-01-24T19:31:00Z">
        <w:r w:rsidR="00834E24">
          <w:t>service</w:t>
        </w:r>
        <w:del w:id="122" w:author="AsiaInfo0206" w:date="2022-02-07T10:53:00Z">
          <w:r w:rsidR="00834E24" w:rsidDel="00D22531">
            <w:delText xml:space="preserve"> </w:delText>
          </w:r>
        </w:del>
      </w:ins>
      <w:ins w:id="123" w:author="AsiaInfo0120" w:date="2022-01-20T21:15:00Z">
        <w:del w:id="124" w:author="AsiaInfo0206" w:date="2022-02-07T10:53:00Z">
          <w:r w:rsidR="00C15A9D" w:rsidRPr="005D469D" w:rsidDel="00D22531">
            <w:delText>for the exposed MnS</w:delText>
          </w:r>
        </w:del>
        <w:r w:rsidR="00C15A9D">
          <w:t xml:space="preserve"> to </w:t>
        </w:r>
        <w:del w:id="125" w:author="AsiaInfo0206" w:date="2022-02-06T20:09:00Z">
          <w:r w:rsidR="00C15A9D" w:rsidDel="000A0897">
            <w:delText>external</w:delText>
          </w:r>
        </w:del>
      </w:ins>
      <w:ins w:id="126" w:author="AsiaInfo0120" w:date="2022-01-21T11:32:00Z">
        <w:del w:id="127" w:author="AsiaInfo0206" w:date="2022-02-06T20:09:00Z">
          <w:r w:rsidR="00467C4F" w:rsidDel="000A0897">
            <w:delText xml:space="preserve"> customer</w:delText>
          </w:r>
        </w:del>
      </w:ins>
      <w:ins w:id="128" w:author="AsiaInfo0206" w:date="2022-02-06T20:09:00Z">
        <w:r w:rsidR="000A0897">
          <w:t>NSC</w:t>
        </w:r>
      </w:ins>
      <w:ins w:id="129" w:author="AsiaInfo0120" w:date="2022-01-20T21:15:00Z">
        <w:r w:rsidR="00C15A9D">
          <w:t xml:space="preserve">. </w:t>
        </w:r>
      </w:ins>
      <w:ins w:id="130" w:author="AsiaInfo" w:date="2022-01-07T20:47:00Z">
        <w:del w:id="131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132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133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RPr="00503400" w:rsidDel="000D0BA4">
            <w:rPr>
              <w:lang w:val="en-US" w:eastAsia="zh-CN"/>
            </w:rPr>
            <w:delText>discovery service producer can be internal or external of 3GPP management system.</w:delText>
          </w:r>
        </w:del>
      </w:ins>
    </w:p>
    <w:p w14:paraId="5F6E1CCE" w14:textId="37C31885" w:rsidR="003113D6" w:rsidRDefault="003113D6">
      <w:pPr>
        <w:pStyle w:val="a4"/>
        <w:numPr>
          <w:ilvl w:val="0"/>
          <w:numId w:val="24"/>
        </w:numPr>
        <w:rPr>
          <w:ins w:id="134" w:author="AsiaInfo0120" w:date="2022-01-26T14:55:00Z"/>
          <w:lang w:eastAsia="zh-CN"/>
        </w:rPr>
      </w:pPr>
      <w:ins w:id="135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36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137" w:author="AsiaInfo0206" w:date="2022-02-07T22:20:00Z">
        <w:r w:rsidR="008C0538" w:rsidRPr="005D469D">
          <w:rPr>
            <w:lang w:eastAsia="zh-CN"/>
          </w:rPr>
          <w:t>producer</w:t>
        </w:r>
        <w:r w:rsidR="008C0538" w:rsidRPr="005D469D">
          <w:t xml:space="preserve"> </w:t>
        </w:r>
      </w:ins>
      <w:ins w:id="138" w:author="AsiaInfo" w:date="2022-01-07T20:47:00Z">
        <w:r>
          <w:rPr>
            <w:lang w:eastAsia="zh-CN"/>
          </w:rPr>
          <w:t xml:space="preserve">returns the </w:t>
        </w:r>
        <w:del w:id="139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140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141" w:author="AsiaInfo0120" w:date="2022-01-24T19:17:00Z">
        <w:r w:rsidR="001629C4">
          <w:rPr>
            <w:lang w:eastAsia="zh-CN"/>
          </w:rPr>
          <w:t xml:space="preserve">MnS data </w:t>
        </w:r>
        <w:del w:id="142" w:author="AsiaInfo0206" w:date="2022-02-07T10:54:00Z">
          <w:r w:rsidR="001629C4" w:rsidDel="00D22531">
            <w:rPr>
              <w:lang w:eastAsia="zh-CN"/>
            </w:rPr>
            <w:delText>for exposed MnS</w:delText>
          </w:r>
        </w:del>
      </w:ins>
      <w:ins w:id="143" w:author="AsiaInfo" w:date="2022-01-07T20:47:00Z">
        <w:del w:id="144" w:author="AsiaInfo0206" w:date="2022-02-07T10:54:00Z">
          <w:r w:rsidDel="00D2253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BSS.</w:t>
        </w:r>
      </w:ins>
      <w:ins w:id="145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 xml:space="preserve">The BSS may provide discovery service to NSC based on </w:t>
        </w:r>
        <w:del w:id="146" w:author="AsiaInfo0206" w:date="2022-02-07T10:55:00Z">
          <w:r w:rsidR="00E16A04" w:rsidDel="00D22531">
            <w:rPr>
              <w:lang w:eastAsia="zh-CN"/>
            </w:rPr>
            <w:delText xml:space="preserve">the </w:delText>
          </w:r>
        </w:del>
        <w:r w:rsidR="00E16A04">
          <w:rPr>
            <w:lang w:eastAsia="zh-CN"/>
          </w:rPr>
          <w:t>MnS data</w:t>
        </w:r>
        <w:del w:id="147" w:author="AsiaInfo0206" w:date="2022-02-07T10:33:00Z">
          <w:r w:rsidR="00E16A04" w:rsidDel="00B86F97">
            <w:rPr>
              <w:lang w:eastAsia="zh-CN"/>
            </w:rPr>
            <w:delText xml:space="preserve"> for exposed MnS</w:delText>
          </w:r>
        </w:del>
        <w:r w:rsidR="00E16A04">
          <w:rPr>
            <w:lang w:eastAsia="zh-CN"/>
          </w:rPr>
          <w:t>.</w:t>
        </w:r>
      </w:ins>
    </w:p>
    <w:p w14:paraId="7F6B3A29" w14:textId="66EC77FD" w:rsidR="00CB5E6A" w:rsidRDefault="00CB5E6A" w:rsidP="003113D6">
      <w:pPr>
        <w:pStyle w:val="a4"/>
        <w:numPr>
          <w:ilvl w:val="0"/>
          <w:numId w:val="24"/>
        </w:numPr>
        <w:rPr>
          <w:ins w:id="148" w:author="AsiaInfo0206" w:date="2022-02-07T10:5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NSC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completes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he product order via the interaction with BSS_NSP.</w:t>
      </w:r>
    </w:p>
    <w:p w14:paraId="18C42531" w14:textId="0872982F" w:rsidR="00D22531" w:rsidDel="00D22531" w:rsidRDefault="00D22531" w:rsidP="003113D6">
      <w:pPr>
        <w:pStyle w:val="a4"/>
        <w:numPr>
          <w:ilvl w:val="0"/>
          <w:numId w:val="24"/>
        </w:numPr>
        <w:rPr>
          <w:ins w:id="149" w:author="AsiaInfo" w:date="2022-01-07T20:47:00Z"/>
          <w:del w:id="150" w:author="AsiaInfo0206" w:date="2022-02-07T10:54:00Z"/>
          <w:lang w:eastAsia="zh-CN"/>
        </w:rPr>
      </w:pPr>
    </w:p>
    <w:p w14:paraId="635B2E6B" w14:textId="2F165729" w:rsidR="003113D6" w:rsidRPr="00DB0B45" w:rsidDel="002A4E74" w:rsidRDefault="00DB0B45" w:rsidP="003113D6">
      <w:pPr>
        <w:pStyle w:val="a4"/>
        <w:rPr>
          <w:ins w:id="151" w:author="AsiaInfo" w:date="2022-01-07T20:47:00Z"/>
          <w:del w:id="152" w:author="AsiaInfo0206" w:date="2022-02-09T00:29:00Z"/>
          <w:color w:val="FF0000"/>
          <w:rPrChange w:id="153" w:author="AsiaInfo0120" w:date="2022-01-26T18:48:00Z">
            <w:rPr>
              <w:ins w:id="154" w:author="AsiaInfo" w:date="2022-01-07T20:47:00Z"/>
              <w:del w:id="155" w:author="AsiaInfo0206" w:date="2022-02-09T00:29:00Z"/>
              <w:lang w:eastAsia="zh-CN"/>
            </w:rPr>
          </w:rPrChange>
        </w:rPr>
      </w:pPr>
      <w:ins w:id="156" w:author="AsiaInfo0120" w:date="2022-01-26T18:48:00Z">
        <w:del w:id="157" w:author="AsiaInfo0206" w:date="2022-02-09T00:29:00Z">
          <w:r w:rsidRPr="00DB0B45" w:rsidDel="002A4E74">
            <w:rPr>
              <w:color w:val="FF0000"/>
              <w:rPrChange w:id="158" w:author="AsiaInfo0120" w:date="2022-01-26T18:48:00Z">
                <w:rPr/>
              </w:rPrChange>
            </w:rPr>
            <w:delText>Editor’s note: This</w:delText>
          </w:r>
        </w:del>
      </w:ins>
      <w:ins w:id="159" w:author="AsiaInfo0120" w:date="2022-01-26T18:47:00Z">
        <w:del w:id="160" w:author="AsiaInfo0206" w:date="2022-02-09T00:29:00Z">
          <w:r w:rsidRPr="00DB0B45" w:rsidDel="002A4E74">
            <w:rPr>
              <w:color w:val="FF0000"/>
              <w:rPrChange w:id="161" w:author="AsiaInfo0120" w:date="2022-01-26T18:48:00Z">
                <w:rPr>
                  <w:lang w:eastAsia="zh-CN"/>
                </w:rPr>
              </w:rPrChange>
            </w:rPr>
            <w:delText xml:space="preserve"> description/flow needs to be updated</w:delText>
          </w:r>
        </w:del>
        <w:del w:id="162" w:author="AsiaInfo0206" w:date="2022-02-07T22:24:00Z">
          <w:r w:rsidRPr="00DB0B45" w:rsidDel="00A52DC7">
            <w:rPr>
              <w:color w:val="FF0000"/>
              <w:rPrChange w:id="163" w:author="AsiaInfo0120" w:date="2022-01-26T18:48:00Z">
                <w:rPr>
                  <w:lang w:eastAsia="zh-CN"/>
                </w:rPr>
              </w:rPrChange>
            </w:rPr>
            <w:delText xml:space="preserve"> than it</w:delText>
          </w:r>
        </w:del>
      </w:ins>
      <w:ins w:id="164" w:author="AsiaInfo0120" w:date="2022-01-26T18:48:00Z">
        <w:del w:id="165" w:author="AsiaInfo0206" w:date="2022-02-09T00:29:00Z">
          <w:r w:rsidRPr="00DB0B45" w:rsidDel="002A4E74">
            <w:rPr>
              <w:color w:val="FF0000"/>
              <w:rPrChange w:id="166" w:author="AsiaInfo0120" w:date="2022-01-26T18:48:00Z">
                <w:rPr>
                  <w:lang w:eastAsia="zh-CN"/>
                </w:rPr>
              </w:rPrChange>
            </w:rPr>
            <w:delText>.</w:delText>
          </w:r>
        </w:del>
      </w:ins>
    </w:p>
    <w:p w14:paraId="3C10A333" w14:textId="7852EC76" w:rsidR="003113D6" w:rsidRDefault="003113D6" w:rsidP="003113D6">
      <w:pPr>
        <w:jc w:val="center"/>
        <w:rPr>
          <w:ins w:id="167" w:author="AsiaInfo0120" w:date="2022-01-20T21:20:00Z"/>
        </w:rPr>
      </w:pPr>
      <w:ins w:id="168" w:author="AsiaInfo" w:date="2022-01-07T20:47:00Z">
        <w:del w:id="169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70" w:author="AsiaInfo" w:date="2022-01-07T20:47:00Z"/>
        </w:rPr>
      </w:pPr>
      <w:ins w:id="171" w:author="AsiaInfo0120" w:date="2022-01-24T19:40:00Z">
        <w:r>
          <w:rPr>
            <w:noProof/>
            <w:lang w:val="en-US" w:eastAsia="zh-CN"/>
          </w:rPr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172" w:author="AsiaInfo" w:date="2022-01-07T20:47:00Z"/>
          <w:noProof/>
        </w:rPr>
      </w:pPr>
      <w:ins w:id="173" w:author="AsiaInfo" w:date="2022-01-07T20:47:00Z">
        <w:r w:rsidRPr="00B86D07">
          <w:rPr>
            <w:noProof/>
          </w:rPr>
          <w:lastRenderedPageBreak/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74" w:author="AsiaInfo0120" w:date="2022-01-20T21:19:00Z">
          <w:r w:rsidRPr="00220DE2" w:rsidDel="00C15A9D">
            <w:rPr>
              <w:noProof/>
            </w:rPr>
            <w:delText>e</w:delText>
          </w:r>
        </w:del>
        <w:del w:id="175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76" w:author="AsiaInfo0120" w:date="2022-01-24T19:17:00Z">
        <w:r w:rsidR="001629C4">
          <w:rPr>
            <w:noProof/>
          </w:rPr>
          <w:t>MnS</w:t>
        </w:r>
      </w:ins>
      <w:ins w:id="177" w:author="AsiaInfo" w:date="2022-01-07T20:47:00Z">
        <w:r w:rsidRPr="00220DE2">
          <w:rPr>
            <w:noProof/>
          </w:rPr>
          <w:t xml:space="preserve"> </w:t>
        </w:r>
      </w:ins>
      <w:ins w:id="178" w:author="AsiaInfo0120" w:date="2022-01-21T12:15:00Z">
        <w:r w:rsidR="008C3EBC">
          <w:rPr>
            <w:lang w:eastAsia="ko-KR"/>
          </w:rPr>
          <w:t>discovery</w:t>
        </w:r>
      </w:ins>
      <w:ins w:id="179" w:author="AsiaInfo0120" w:date="2022-01-24T19:31:00Z">
        <w:r w:rsidR="00834E24">
          <w:rPr>
            <w:lang w:eastAsia="ko-KR"/>
          </w:rPr>
          <w:t xml:space="preserve"> s</w:t>
        </w:r>
      </w:ins>
      <w:ins w:id="180" w:author="AsiaInfo0120" w:date="2022-01-24T19:32:00Z">
        <w:r w:rsidR="00834E24">
          <w:rPr>
            <w:lang w:eastAsia="ko-KR"/>
          </w:rPr>
          <w:t>ervice</w:t>
        </w:r>
      </w:ins>
      <w:ins w:id="181" w:author="AsiaInfo0120" w:date="2022-01-21T12:15:00Z">
        <w:r w:rsidR="008C3EBC">
          <w:rPr>
            <w:lang w:eastAsia="ko-KR"/>
          </w:rPr>
          <w:t xml:space="preserve"> for </w:t>
        </w:r>
      </w:ins>
      <w:ins w:id="182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2C2C30B1" w:rsidR="003113D6" w:rsidRDefault="003113D6" w:rsidP="002A4E74">
      <w:pPr>
        <w:pStyle w:val="a4"/>
        <w:numPr>
          <w:ilvl w:val="0"/>
          <w:numId w:val="26"/>
        </w:numPr>
        <w:rPr>
          <w:ins w:id="183" w:author="AsiaInfo" w:date="2022-01-07T20:47:00Z"/>
          <w:lang w:eastAsia="zh-CN"/>
        </w:rPr>
      </w:pPr>
      <w:ins w:id="184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del w:id="185" w:author="AsiaInfo0206" w:date="2022-02-09T00:34:00Z">
          <w:r w:rsidDel="00610EF2">
            <w:rPr>
              <w:rFonts w:hint="eastAsia"/>
              <w:lang w:eastAsia="zh-CN"/>
            </w:rPr>
            <w:delText>t</w:delText>
          </w:r>
          <w:r w:rsidDel="00610EF2">
            <w:rPr>
              <w:lang w:eastAsia="zh-CN"/>
            </w:rPr>
            <w:delText>he</w:delText>
          </w:r>
        </w:del>
      </w:ins>
      <w:ins w:id="186" w:author="AsiaInfo0206" w:date="2022-02-09T00:34:00Z">
        <w:r w:rsidR="00610EF2">
          <w:rPr>
            <w:lang w:eastAsia="zh-CN"/>
          </w:rPr>
          <w:t>a</w:t>
        </w:r>
      </w:ins>
      <w:ins w:id="187" w:author="AsiaInfo" w:date="2022-01-07T20:47:00Z">
        <w:r>
          <w:rPr>
            <w:lang w:eastAsia="zh-CN"/>
          </w:rPr>
          <w:t xml:space="preserve"> product order via the interaction with BSS_NSP. </w:t>
        </w:r>
      </w:ins>
      <w:ins w:id="188" w:author="AsiaInfo0206" w:date="2022-02-09T00:32:00Z">
        <w:r w:rsidR="002A4E74" w:rsidRPr="002A4E74">
          <w:rPr>
            <w:lang w:eastAsia="zh-CN"/>
          </w:rPr>
          <w:t>As a result of the product ordering,</w:t>
        </w:r>
        <w:r w:rsidR="002A4E74">
          <w:rPr>
            <w:lang w:eastAsia="zh-CN"/>
          </w:rPr>
          <w:t xml:space="preserve"> </w:t>
        </w:r>
      </w:ins>
      <w:ins w:id="189" w:author="AsiaInfo" w:date="2022-01-07T20:47:00Z">
        <w:del w:id="190" w:author="AsiaInfo0206" w:date="2022-02-09T00:32:00Z">
          <w:r w:rsidRPr="002A4E74" w:rsidDel="002A4E74">
            <w:rPr>
              <w:rFonts w:hint="eastAsia"/>
              <w:lang w:eastAsia="zh-CN"/>
            </w:rPr>
            <w:delText>T</w:delText>
          </w:r>
        </w:del>
      </w:ins>
      <w:ins w:id="191" w:author="AsiaInfo0206" w:date="2022-02-09T00:32:00Z">
        <w:r w:rsidR="002A4E74">
          <w:rPr>
            <w:rFonts w:hint="eastAsia"/>
            <w:lang w:eastAsia="zh-CN"/>
          </w:rPr>
          <w:t>t</w:t>
        </w:r>
      </w:ins>
      <w:bookmarkStart w:id="192" w:name="_GoBack"/>
      <w:bookmarkEnd w:id="192"/>
      <w:ins w:id="193" w:author="AsiaInfo" w:date="2022-01-07T20:47:00Z">
        <w:r>
          <w:rPr>
            <w:lang w:eastAsia="zh-CN"/>
          </w:rPr>
          <w:t>he NSC obtains the a</w:t>
        </w:r>
        <w:r>
          <w:rPr>
            <w:color w:val="000000" w:themeColor="text1"/>
          </w:rPr>
          <w:t xml:space="preserve">ddress of the </w:t>
        </w:r>
        <w:del w:id="194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95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196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197" w:author="AsiaInfo0120" w:date="2022-01-21T12:16:00Z">
        <w:r w:rsidR="008C3EBC">
          <w:t>for</w:t>
        </w:r>
      </w:ins>
      <w:ins w:id="198" w:author="AsiaInfo0206" w:date="2022-02-06T20:09:00Z">
        <w:r w:rsidR="000A0897">
          <w:t xml:space="preserve"> </w:t>
        </w:r>
      </w:ins>
      <w:ins w:id="199" w:author="AsiaInfo0206" w:date="2022-02-07T22:21:00Z">
        <w:r w:rsidR="008C0538">
          <w:rPr>
            <w:rFonts w:hint="eastAsia"/>
            <w:lang w:eastAsia="zh-CN"/>
          </w:rPr>
          <w:t>exposure</w:t>
        </w:r>
      </w:ins>
      <w:ins w:id="200" w:author="AsiaInfo0120" w:date="2022-01-21T12:16:00Z">
        <w:del w:id="201" w:author="AsiaInfo0206" w:date="2022-02-06T20:09:00Z">
          <w:r w:rsidR="008C3EBC" w:rsidDel="000A0897">
            <w:delText xml:space="preserve"> external customer</w:delText>
          </w:r>
        </w:del>
      </w:ins>
      <w:ins w:id="202" w:author="AsiaInfo0120" w:date="2022-01-24T19:23:00Z">
        <w:del w:id="203" w:author="AsiaInfo0206" w:date="2022-02-06T20:09:00Z">
          <w:r w:rsidR="00834E24" w:rsidDel="000A0897">
            <w:delText>s</w:delText>
          </w:r>
        </w:del>
      </w:ins>
      <w:ins w:id="204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205" w:author="AsiaInfo" w:date="2022-01-07T20:47:00Z"/>
          <w:noProof/>
          <w:lang w:val="en-US" w:eastAsia="zh-CN"/>
        </w:rPr>
      </w:pPr>
      <w:ins w:id="206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207" w:author="AsiaInfo0120" w:date="2022-01-20T21:16:00Z">
        <w:r w:rsidR="00C15A9D" w:rsidRPr="005D469D">
          <w:t xml:space="preserve">MnS discovery service producer providing discovery </w:t>
        </w:r>
      </w:ins>
      <w:ins w:id="208" w:author="AsiaInfo0120" w:date="2022-01-24T19:33:00Z">
        <w:r w:rsidR="00834E24">
          <w:t xml:space="preserve">service </w:t>
        </w:r>
      </w:ins>
      <w:ins w:id="209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210" w:author="AsiaInfo" w:date="2022-01-07T20:47:00Z">
        <w:del w:id="211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212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213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2AE16E76" w:rsidR="003113D6" w:rsidRDefault="003113D6" w:rsidP="003113D6">
      <w:pPr>
        <w:pStyle w:val="a4"/>
        <w:numPr>
          <w:ilvl w:val="0"/>
          <w:numId w:val="26"/>
        </w:numPr>
        <w:rPr>
          <w:ins w:id="214" w:author="AsiaInfo" w:date="2022-01-07T20:47:00Z"/>
          <w:noProof/>
          <w:lang w:eastAsia="zh-CN"/>
        </w:rPr>
      </w:pPr>
      <w:ins w:id="215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for accessing </w:t>
        </w:r>
        <w:del w:id="216" w:author="AsiaInfo0206" w:date="2022-02-07T16:23:00Z">
          <w:r w:rsidDel="006A1CF1">
            <w:rPr>
              <w:lang w:val="en-US" w:eastAsia="zh-CN"/>
            </w:rPr>
            <w:delText xml:space="preserve">exposed </w:delText>
          </w:r>
        </w:del>
        <w:r>
          <w:rPr>
            <w:lang w:val="en-US" w:eastAsia="zh-CN"/>
          </w:rPr>
          <w:t>MnS discovery service.</w:t>
        </w:r>
      </w:ins>
    </w:p>
    <w:p w14:paraId="427F9466" w14:textId="336DC51A" w:rsidR="003113D6" w:rsidRDefault="003113D6" w:rsidP="003113D6">
      <w:pPr>
        <w:pStyle w:val="a4"/>
        <w:numPr>
          <w:ilvl w:val="0"/>
          <w:numId w:val="26"/>
        </w:numPr>
        <w:rPr>
          <w:ins w:id="217" w:author="AsiaInfo" w:date="2022-01-07T20:47:00Z"/>
          <w:noProof/>
          <w:lang w:eastAsia="zh-CN"/>
        </w:rPr>
      </w:pPr>
      <w:ins w:id="218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19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20" w:author="AsiaInfo0120" w:date="2022-01-24T19:17:00Z">
        <w:r w:rsidR="001629C4">
          <w:rPr>
            <w:lang w:eastAsia="zh-CN"/>
          </w:rPr>
          <w:t>MnS data for exposed MnS</w:t>
        </w:r>
      </w:ins>
      <w:ins w:id="221" w:author="AsiaInfo" w:date="2022-01-07T20:47:00Z">
        <w:r w:rsidRPr="007C3509">
          <w:rPr>
            <w:lang w:eastAsia="zh-CN"/>
          </w:rPr>
          <w:t xml:space="preserve"> from the </w:t>
        </w:r>
        <w:del w:id="222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23" w:author="AsiaInfo0120" w:date="2022-01-20T21:21:00Z">
        <w:r w:rsidR="00C15A9D">
          <w:rPr>
            <w:lang w:eastAsia="zh-CN"/>
          </w:rPr>
          <w:t xml:space="preserve">xposed </w:t>
        </w:r>
      </w:ins>
      <w:ins w:id="224" w:author="AsiaInfo" w:date="2022-01-07T20:47:00Z">
        <w:del w:id="225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26" w:author="AsiaInfo0120" w:date="2022-01-24T19:17:00Z">
        <w:r w:rsidR="001629C4">
          <w:rPr>
            <w:lang w:eastAsia="zh-CN"/>
          </w:rPr>
          <w:t>MnS</w:t>
        </w:r>
      </w:ins>
      <w:ins w:id="227" w:author="AsiaInfo" w:date="2022-01-07T20:47:00Z">
        <w:r>
          <w:rPr>
            <w:lang w:eastAsia="zh-CN"/>
          </w:rPr>
          <w:t xml:space="preserve"> data </w:t>
        </w:r>
      </w:ins>
      <w:ins w:id="228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29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</w:t>
        </w:r>
      </w:ins>
      <w:ins w:id="230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31" w:author="AsiaInfo" w:date="2022-01-07T20:47:00Z">
        <w:del w:id="232" w:author="AsiaInfo0206" w:date="2022-02-07T16:20:00Z">
          <w:r w:rsidDel="001F1BC4">
            <w:rPr>
              <w:lang w:val="en-US" w:eastAsia="zh-CN"/>
            </w:rPr>
            <w:delText>e</w:delText>
          </w:r>
        </w:del>
        <w:r>
          <w:rPr>
            <w:lang w:val="en-US" w:eastAsia="zh-CN"/>
          </w:rPr>
          <w:t xml:space="preserve">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 xml:space="preserve">the </w:t>
        </w:r>
      </w:ins>
      <w:ins w:id="233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34" w:author="AsiaInfo" w:date="2022-01-07T20:47:00Z">
        <w:del w:id="235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36" w:author="AsiaInfo" w:date="2022-01-07T20:47:00Z"/>
          <w:noProof/>
          <w:lang w:eastAsia="zh-CN"/>
        </w:rPr>
      </w:pPr>
      <w:ins w:id="237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38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39" w:author="AsiaInfo0120" w:date="2022-01-24T19:33:00Z">
          <w:r w:rsidDel="00834E24">
            <w:rPr>
              <w:lang w:eastAsia="zh-CN"/>
            </w:rPr>
            <w:delText>e</w:delText>
          </w:r>
        </w:del>
        <w:del w:id="240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41" w:author="AsiaInfo0120" w:date="2022-01-24T19:17:00Z">
        <w:r w:rsidR="001629C4">
          <w:rPr>
            <w:lang w:eastAsia="zh-CN"/>
          </w:rPr>
          <w:t>MnS</w:t>
        </w:r>
      </w:ins>
      <w:ins w:id="242" w:author="AsiaInfo" w:date="2022-01-07T20:47:00Z">
        <w:del w:id="243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44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45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46" w:author="AsiaInfo" w:date="2022-01-07T20:47:00Z"/>
          <w:lang w:eastAsia="zh-CN"/>
        </w:rPr>
      </w:pPr>
      <w:ins w:id="247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48" w:author="AsiaInfo0120" w:date="2022-01-21T14:51:00Z">
        <w:r w:rsidR="00911943">
          <w:rPr>
            <w:lang w:eastAsia="zh-CN"/>
          </w:rPr>
          <w:t xml:space="preserve">exposed </w:t>
        </w:r>
      </w:ins>
      <w:ins w:id="249" w:author="AsiaInfo" w:date="2022-01-07T20:47:00Z">
        <w:del w:id="250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5C15CA31" w:rsidR="003113D6" w:rsidRDefault="003113D6" w:rsidP="003113D6">
      <w:pPr>
        <w:pStyle w:val="a4"/>
        <w:numPr>
          <w:ilvl w:val="0"/>
          <w:numId w:val="26"/>
        </w:numPr>
        <w:rPr>
          <w:ins w:id="251" w:author="AsiaInfo" w:date="2022-01-07T20:47:00Z"/>
          <w:noProof/>
          <w:lang w:eastAsia="zh-CN"/>
        </w:rPr>
      </w:pPr>
      <w:ins w:id="252" w:author="AsiaInfo" w:date="2022-01-07T20:47:00Z">
        <w:r>
          <w:rPr>
            <w:lang w:eastAsia="zh-CN"/>
          </w:rPr>
          <w:t xml:space="preserve">The target </w:t>
        </w:r>
      </w:ins>
      <w:ins w:id="253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54" w:author="AsiaInfo" w:date="2022-01-07T20:47:00Z">
        <w:del w:id="255" w:author="AsiaInfo0206" w:date="2022-02-07T16:20:00Z">
          <w:r w:rsidDel="001F1BC4">
            <w:rPr>
              <w:lang w:eastAsia="zh-CN"/>
            </w:rPr>
            <w:delText>e</w:delText>
          </w:r>
        </w:del>
        <w:r>
          <w:rPr>
            <w:lang w:eastAsia="zh-CN"/>
          </w:rPr>
          <w:t>MnS producer returns the responses</w:t>
        </w:r>
        <w:del w:id="256" w:author="AsiaInfo0206" w:date="2022-02-07T21:04:00Z">
          <w:r w:rsidDel="00421F09">
            <w:rPr>
              <w:lang w:eastAsia="zh-CN"/>
            </w:rPr>
            <w:delText xml:space="preserve">, including the </w:delText>
          </w:r>
        </w:del>
      </w:ins>
      <w:ins w:id="257" w:author="AsiaInfo0120" w:date="2022-01-21T14:51:00Z">
        <w:del w:id="258" w:author="AsiaInfo0206" w:date="2022-02-07T21:04:00Z">
          <w:r w:rsidR="00911943" w:rsidDel="00421F09">
            <w:rPr>
              <w:lang w:eastAsia="zh-CN"/>
            </w:rPr>
            <w:delText xml:space="preserve">exposed </w:delText>
          </w:r>
        </w:del>
      </w:ins>
      <w:ins w:id="259" w:author="AsiaInfo" w:date="2022-01-07T20:47:00Z">
        <w:del w:id="260" w:author="AsiaInfo0206" w:date="2022-02-07T21:04:00Z">
          <w:r w:rsidDel="00421F09">
            <w:rPr>
              <w:lang w:eastAsia="zh-CN"/>
            </w:rPr>
            <w:delText xml:space="preserve">eMnS to </w:delText>
          </w:r>
          <w:r w:rsidDel="00421F09">
            <w:rPr>
              <w:rFonts w:hint="eastAsia"/>
              <w:lang w:eastAsia="zh-CN"/>
            </w:rPr>
            <w:delText>t</w:delText>
          </w:r>
          <w:r w:rsidDel="00421F09">
            <w:rPr>
              <w:lang w:eastAsia="zh-CN"/>
            </w:rPr>
            <w:delText>he NSC</w:delText>
          </w:r>
        </w:del>
        <w:r>
          <w:rPr>
            <w:lang w:eastAsia="zh-CN"/>
          </w:rPr>
          <w:t>.</w:t>
        </w:r>
      </w:ins>
    </w:p>
    <w:p w14:paraId="1E036895" w14:textId="07384A32" w:rsidR="003113D6" w:rsidRDefault="003113D6" w:rsidP="003113D6">
      <w:pPr>
        <w:pStyle w:val="3"/>
        <w:rPr>
          <w:ins w:id="261" w:author="AsiaInfo" w:date="2022-01-07T20:47:00Z"/>
          <w:rFonts w:eastAsiaTheme="minorEastAsia"/>
          <w:lang w:eastAsia="ko-KR"/>
        </w:rPr>
      </w:pPr>
      <w:ins w:id="262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12E31DBD" w:rsidR="003113D6" w:rsidRDefault="003113D6" w:rsidP="003113D6">
      <w:pPr>
        <w:rPr>
          <w:ins w:id="263" w:author="AsiaInfo" w:date="2022-01-07T20:47:00Z"/>
        </w:rPr>
      </w:pPr>
      <w:ins w:id="264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the clause 5.8</w:t>
        </w:r>
        <w:r>
          <w:t>:</w:t>
        </w:r>
      </w:ins>
    </w:p>
    <w:p w14:paraId="5A756FC6" w14:textId="50A69A8F" w:rsidR="003113D6" w:rsidDel="00757B8A" w:rsidRDefault="003113D6" w:rsidP="003113D6">
      <w:pPr>
        <w:pStyle w:val="B1"/>
        <w:rPr>
          <w:ins w:id="265" w:author="AsiaInfo" w:date="2022-01-07T20:47:00Z"/>
          <w:del w:id="266" w:author="AsiaInfo0127" w:date="2022-01-27T14:43:00Z"/>
          <w:lang w:eastAsia="zh-CN"/>
        </w:rPr>
      </w:pPr>
      <w:ins w:id="267" w:author="AsiaInfo" w:date="2022-01-07T20:47:00Z">
        <w:del w:id="268" w:author="AsiaInfo0127" w:date="2022-01-27T14:43:00Z">
          <w:r w:rsidRPr="00DE54AA" w:rsidDel="00757B8A">
            <w:rPr>
              <w:lang w:eastAsia="zh-CN"/>
            </w:rPr>
            <w:delText>-</w:delText>
          </w:r>
          <w:r w:rsidRPr="00DE54AA" w:rsidDel="00757B8A">
            <w:rPr>
              <w:lang w:eastAsia="zh-CN"/>
            </w:rPr>
            <w:tab/>
          </w:r>
          <w:r w:rsidDel="00757B8A">
            <w:rPr>
              <w:noProof/>
            </w:rPr>
            <w:delText>The discovery of management services specified in TS 28.537 [</w:delText>
          </w:r>
          <w:r w:rsidDel="00757B8A">
            <w:rPr>
              <w:rFonts w:hint="eastAsia"/>
              <w:noProof/>
              <w:lang w:eastAsia="zh-CN"/>
            </w:rPr>
            <w:delText>10</w:delText>
          </w:r>
          <w:r w:rsidDel="00757B8A">
            <w:rPr>
              <w:noProof/>
            </w:rPr>
            <w:delText>] should be updated to support the use case and requirement</w:delText>
          </w:r>
          <w:r w:rsidRPr="00220DE2" w:rsidDel="00757B8A">
            <w:rPr>
              <w:noProof/>
            </w:rPr>
            <w:delText xml:space="preserve"> for eMnS service </w:delText>
          </w:r>
          <w:r w:rsidRPr="00B841B5" w:rsidDel="00757B8A">
            <w:rPr>
              <w:noProof/>
            </w:rPr>
            <w:delText xml:space="preserve">exposure </w:delText>
          </w:r>
          <w:r w:rsidDel="00757B8A">
            <w:rPr>
              <w:noProof/>
            </w:rPr>
            <w:delText>via BSS.</w:delText>
          </w:r>
        </w:del>
      </w:ins>
    </w:p>
    <w:p w14:paraId="6CF2ED38" w14:textId="70EFA049" w:rsidR="00F36F23" w:rsidRDefault="003113D6" w:rsidP="003113D6">
      <w:pPr>
        <w:pStyle w:val="B1"/>
        <w:rPr>
          <w:noProof/>
        </w:rPr>
      </w:pPr>
      <w:ins w:id="269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270" w:author="AsiaInfo0206" w:date="2022-02-07T16:21:00Z">
          <w:r w:rsidRPr="00220DE2" w:rsidDel="001F1BC4">
            <w:rPr>
              <w:noProof/>
            </w:rPr>
            <w:delText>e</w:delText>
          </w:r>
        </w:del>
        <w:r w:rsidRPr="00220DE2">
          <w:rPr>
            <w:noProof/>
          </w:rPr>
          <w:t xml:space="preserve">MnS </w:t>
        </w:r>
        <w:del w:id="271" w:author="AsiaInfo0206" w:date="2022-02-07T16:21:00Z">
          <w:r w:rsidRPr="00220DE2" w:rsidDel="001F1BC4">
            <w:rPr>
              <w:noProof/>
            </w:rPr>
            <w:delText xml:space="preserve">service </w:delText>
          </w:r>
        </w:del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  <w:ins w:id="272" w:author="AsiaInfo0206" w:date="2022-02-06T20:13:00Z">
        <w:r w:rsidR="008076F8">
          <w:rPr>
            <w:noProof/>
          </w:rPr>
          <w:t xml:space="preserve"> based on REQ-NSCE-01</w:t>
        </w:r>
      </w:ins>
      <w:ins w:id="273" w:author="AsiaInfo" w:date="2022-01-07T20:47:00Z">
        <w:r>
          <w:rPr>
            <w:noProof/>
          </w:rPr>
          <w:t>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74" w:author="AsiaInfo" w:date="2022-01-07T20:47:00Z"/>
          <w:rFonts w:eastAsiaTheme="minorEastAsia"/>
          <w:sz w:val="32"/>
        </w:rPr>
      </w:pPr>
      <w:ins w:id="275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76" w:author="AsiaInfo" w:date="2022-01-07T20:47:00Z"/>
          <w:rFonts w:eastAsia="等线"/>
          <w:noProof w:val="0"/>
          <w:color w:val="808080"/>
        </w:rPr>
      </w:pPr>
      <w:ins w:id="277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78" w:author="AsiaInfo" w:date="2022-01-07T20:47:00Z"/>
          <w:rFonts w:eastAsia="等线"/>
          <w:noProof w:val="0"/>
          <w:color w:val="808080"/>
        </w:rPr>
      </w:pPr>
      <w:ins w:id="279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80" w:author="AsiaInfo" w:date="2022-01-07T20:47:00Z"/>
          <w:rFonts w:eastAsia="等线"/>
          <w:noProof w:val="0"/>
          <w:color w:val="808080"/>
        </w:rPr>
      </w:pPr>
      <w:ins w:id="281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82" w:author="AsiaInfo" w:date="2022-01-07T20:47:00Z"/>
          <w:rFonts w:eastAsia="等线"/>
          <w:noProof w:val="0"/>
          <w:color w:val="808080"/>
        </w:rPr>
      </w:pPr>
      <w:ins w:id="283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84" w:author="AsiaInfo" w:date="2022-01-07T20:47:00Z"/>
          <w:rFonts w:eastAsia="等线"/>
          <w:noProof w:val="0"/>
          <w:color w:val="808080"/>
        </w:rPr>
      </w:pPr>
      <w:ins w:id="285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86" w:author="AsiaInfo" w:date="2022-01-07T20:47:00Z"/>
          <w:rFonts w:eastAsia="等线"/>
          <w:noProof w:val="0"/>
          <w:color w:val="808080"/>
        </w:rPr>
      </w:pPr>
      <w:ins w:id="287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88" w:author="AsiaInfo" w:date="2022-01-07T20:47:00Z"/>
          <w:rFonts w:eastAsia="等线"/>
          <w:noProof w:val="0"/>
          <w:color w:val="808080"/>
        </w:rPr>
      </w:pPr>
      <w:ins w:id="289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90" w:author="AsiaInfo" w:date="2022-01-07T20:47:00Z"/>
          <w:rFonts w:eastAsia="等线"/>
          <w:noProof w:val="0"/>
          <w:color w:val="808080"/>
        </w:rPr>
      </w:pPr>
      <w:ins w:id="291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等线"/>
          <w:noProof w:val="0"/>
          <w:color w:val="808080"/>
        </w:rPr>
      </w:pPr>
      <w:ins w:id="293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94" w:author="AsiaInfo" w:date="2022-01-07T20:47:00Z"/>
          <w:rFonts w:eastAsia="等线"/>
          <w:noProof w:val="0"/>
          <w:color w:val="808080"/>
        </w:rPr>
      </w:pPr>
      <w:ins w:id="295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等线"/>
          <w:noProof w:val="0"/>
          <w:color w:val="808080"/>
        </w:rPr>
      </w:pPr>
      <w:ins w:id="297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98" w:author="AsiaInfo" w:date="2022-01-07T20:47:00Z"/>
          <w:rFonts w:eastAsia="等线"/>
          <w:noProof w:val="0"/>
          <w:color w:val="808080"/>
        </w:rPr>
      </w:pPr>
      <w:ins w:id="299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300" w:author="AsiaInfo" w:date="2022-01-07T20:47:00Z"/>
          <w:rFonts w:eastAsia="等线"/>
          <w:noProof w:val="0"/>
          <w:color w:val="808080"/>
        </w:rPr>
      </w:pPr>
      <w:ins w:id="301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302" w:author="AsiaInfo" w:date="2022-01-07T20:47:00Z"/>
          <w:rFonts w:eastAsia="等线"/>
          <w:noProof w:val="0"/>
          <w:color w:val="808080"/>
        </w:rPr>
      </w:pPr>
      <w:ins w:id="303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304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305" w:author="AsiaInfo" w:date="2022-01-07T20:47:00Z"/>
          <w:rFonts w:eastAsia="等线"/>
          <w:noProof w:val="0"/>
          <w:color w:val="808080"/>
        </w:rPr>
      </w:pPr>
      <w:ins w:id="306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307" w:author="AsiaInfo" w:date="2022-01-07T20:47:00Z"/>
          <w:rFonts w:eastAsia="等线"/>
          <w:noProof w:val="0"/>
          <w:color w:val="808080"/>
        </w:rPr>
      </w:pPr>
      <w:ins w:id="30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309" w:author="AsiaInfo" w:date="2022-01-07T20:47:00Z"/>
          <w:rFonts w:eastAsia="等线"/>
          <w:noProof w:val="0"/>
          <w:color w:val="808080"/>
        </w:rPr>
      </w:pPr>
      <w:ins w:id="310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1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33B33190" w:rsidR="003113D6" w:rsidRPr="002867D8" w:rsidRDefault="003113D6" w:rsidP="003113D6">
      <w:pPr>
        <w:pStyle w:val="PL"/>
        <w:shd w:val="clear" w:color="auto" w:fill="E7E6E6"/>
        <w:rPr>
          <w:ins w:id="312" w:author="AsiaInfo" w:date="2022-01-07T20:47:00Z"/>
          <w:rFonts w:eastAsia="等线"/>
          <w:i/>
          <w:noProof w:val="0"/>
          <w:color w:val="808080"/>
          <w:rPrChange w:id="313" w:author="AsiaInfo0206" w:date="2022-02-07T20:57:00Z">
            <w:rPr>
              <w:ins w:id="314" w:author="AsiaInfo" w:date="2022-01-07T20:47:00Z"/>
              <w:rFonts w:eastAsia="等线"/>
              <w:noProof w:val="0"/>
              <w:color w:val="808080"/>
            </w:rPr>
          </w:rPrChange>
        </w:rPr>
      </w:pPr>
      <w:ins w:id="315" w:author="AsiaInfo" w:date="2022-01-07T20:47:00Z">
        <w:del w:id="316" w:author="AsiaInfo0206" w:date="2022-02-07T20:57:00Z">
          <w:r w:rsidRPr="002867D8" w:rsidDel="002867D8">
            <w:rPr>
              <w:rFonts w:eastAsia="等线"/>
              <w:i/>
              <w:noProof w:val="0"/>
              <w:color w:val="808080"/>
              <w:rPrChange w:id="317" w:author="AsiaInfo0206" w:date="2022-02-07T20:57:00Z">
                <w:rPr>
                  <w:rFonts w:eastAsia="等线"/>
                  <w:noProof w:val="0"/>
                  <w:color w:val="808080"/>
                </w:rPr>
              </w:rPrChange>
            </w:rPr>
            <w:delText>participant OSS_SML</w:delText>
          </w:r>
        </w:del>
      </w:ins>
    </w:p>
    <w:p w14:paraId="5B9F8E81" w14:textId="737FAE56" w:rsidR="00CB5E6A" w:rsidRPr="00CB5E6A" w:rsidRDefault="00CB5E6A" w:rsidP="00CB5E6A">
      <w:pPr>
        <w:pStyle w:val="PL"/>
        <w:shd w:val="clear" w:color="auto" w:fill="E7E6E6"/>
        <w:rPr>
          <w:ins w:id="318" w:author="AsiaInfo0120" w:date="2022-01-26T14:54:00Z"/>
          <w:rFonts w:eastAsia="等线"/>
          <w:noProof w:val="0"/>
          <w:color w:val="808080"/>
        </w:rPr>
      </w:pPr>
      <w:ins w:id="319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</w:t>
        </w:r>
        <w:del w:id="320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132ADA6F" w14:textId="5164A61E" w:rsidR="00CB5E6A" w:rsidRPr="00CB5E6A" w:rsidRDefault="00CB5E6A" w:rsidP="00CB5E6A">
      <w:pPr>
        <w:pStyle w:val="PL"/>
        <w:shd w:val="clear" w:color="auto" w:fill="E7E6E6"/>
        <w:rPr>
          <w:ins w:id="321" w:author="AsiaInfo0120" w:date="2022-01-26T14:54:00Z"/>
          <w:rFonts w:eastAsia="等线"/>
          <w:noProof w:val="0"/>
          <w:color w:val="808080"/>
        </w:rPr>
      </w:pPr>
      <w:ins w:id="322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</w:t>
        </w:r>
        <w:del w:id="323" w:author="AsiaInfo0206" w:date="2022-02-07T06:22:00Z">
          <w:r w:rsidRPr="00CB5E6A" w:rsidDel="00B47DBC">
            <w:rPr>
              <w:rFonts w:eastAsia="等线"/>
              <w:noProof w:val="0"/>
              <w:color w:val="808080"/>
            </w:rPr>
            <w:delText xml:space="preserve"> for exposed MnS</w:delText>
          </w:r>
        </w:del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24" w:author="AsiaInfo0120" w:date="2022-01-26T14:54:00Z"/>
          <w:rFonts w:eastAsia="等线"/>
          <w:noProof w:val="0"/>
          <w:color w:val="808080"/>
        </w:rPr>
      </w:pPr>
    </w:p>
    <w:p w14:paraId="6ABB4797" w14:textId="48530352" w:rsidR="003113D6" w:rsidRPr="00FA0DBB" w:rsidRDefault="00CB5E6A" w:rsidP="00CB5E6A">
      <w:pPr>
        <w:pStyle w:val="PL"/>
        <w:shd w:val="clear" w:color="auto" w:fill="E7E6E6"/>
        <w:rPr>
          <w:ins w:id="325" w:author="AsiaInfo" w:date="2022-01-07T20:47:00Z"/>
          <w:rFonts w:eastAsia="等线"/>
          <w:noProof w:val="0"/>
          <w:color w:val="808080"/>
        </w:rPr>
      </w:pPr>
      <w:ins w:id="326" w:author="AsiaInfo0120" w:date="2022-01-26T14:54:00Z">
        <w:r w:rsidRPr="00CB5E6A">
          <w:rPr>
            <w:rFonts w:eastAsia="等线"/>
            <w:noProof w:val="0"/>
            <w:color w:val="808080"/>
          </w:rPr>
          <w:t xml:space="preserve">Ref over NSC, </w:t>
        </w:r>
      </w:ins>
      <w:ins w:id="327" w:author="AsiaInfo0206" w:date="2022-02-07T20:57:00Z">
        <w:r w:rsidR="002867D8" w:rsidRPr="00FA0DBB">
          <w:rPr>
            <w:rFonts w:eastAsia="等线"/>
            <w:noProof w:val="0"/>
            <w:color w:val="808080"/>
          </w:rPr>
          <w:t>BSS_NSP</w:t>
        </w:r>
        <w:r w:rsidR="002867D8" w:rsidRPr="00CB5E6A" w:rsidDel="002867D8">
          <w:rPr>
            <w:rFonts w:eastAsia="等线"/>
            <w:noProof w:val="0"/>
            <w:color w:val="808080"/>
          </w:rPr>
          <w:t xml:space="preserve"> </w:t>
        </w:r>
      </w:ins>
      <w:ins w:id="328" w:author="AsiaInfo0120" w:date="2022-01-26T14:54:00Z">
        <w:del w:id="329" w:author="AsiaInfo0206" w:date="2022-02-07T20:57:00Z">
          <w:r w:rsidRPr="00CB5E6A" w:rsidDel="002867D8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CB5E6A">
          <w:rPr>
            <w:rFonts w:eastAsia="等线"/>
            <w:noProof w:val="0"/>
            <w:color w:val="808080"/>
          </w:rPr>
          <w:t>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30" w:author="AsiaInfo" w:date="2022-01-07T20:47:00Z"/>
          <w:del w:id="331" w:author="AsiaInfo0120" w:date="2022-01-26T14:54:00Z"/>
          <w:rFonts w:eastAsia="等线"/>
          <w:noProof w:val="0"/>
          <w:color w:val="808080"/>
        </w:rPr>
      </w:pPr>
      <w:ins w:id="332" w:author="AsiaInfo" w:date="2022-01-07T20:47:00Z">
        <w:del w:id="33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34" w:author="AsiaInfo" w:date="2022-01-07T20:47:00Z"/>
          <w:del w:id="335" w:author="AsiaInfo0120" w:date="2022-01-26T14:54:00Z"/>
          <w:rFonts w:eastAsia="等线"/>
          <w:noProof w:val="0"/>
          <w:color w:val="808080"/>
        </w:rPr>
      </w:pPr>
      <w:ins w:id="336" w:author="AsiaInfo" w:date="2022-01-07T20:47:00Z">
        <w:del w:id="33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3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33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40" w:author="AsiaInfo" w:date="2022-01-07T20:47:00Z"/>
          <w:del w:id="341" w:author="AsiaInfo0120" w:date="2022-01-26T14:54:00Z"/>
          <w:rFonts w:eastAsia="等线"/>
          <w:noProof w:val="0"/>
          <w:color w:val="808080"/>
        </w:rPr>
      </w:pPr>
      <w:ins w:id="342" w:author="AsiaInfo" w:date="2022-01-07T20:47:00Z">
        <w:del w:id="34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4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4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4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4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4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4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5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5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52" w:author="AsiaInfo" w:date="2022-01-07T20:47:00Z"/>
          <w:del w:id="353" w:author="AsiaInfo0120" w:date="2022-01-26T14:54:00Z"/>
          <w:rFonts w:eastAsia="等线"/>
          <w:noProof w:val="0"/>
          <w:color w:val="808080"/>
        </w:rPr>
      </w:pPr>
      <w:ins w:id="354" w:author="AsiaInfo" w:date="2022-01-07T20:47:00Z">
        <w:del w:id="35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5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5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5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5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6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6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6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63" w:author="AsiaInfo" w:date="2022-01-07T20:47:00Z"/>
          <w:del w:id="364" w:author="AsiaInfo0120" w:date="2022-01-26T14:54:00Z"/>
          <w:rFonts w:eastAsia="等线"/>
          <w:noProof w:val="0"/>
          <w:color w:val="808080"/>
        </w:rPr>
      </w:pPr>
      <w:ins w:id="365" w:author="AsiaInfo" w:date="2022-01-07T20:47:00Z">
        <w:del w:id="36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6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6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69" w:author="AsiaInfo" w:date="2022-01-07T20:47:00Z"/>
          <w:del w:id="370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71" w:author="AsiaInfo" w:date="2022-01-07T20:47:00Z"/>
          <w:del w:id="372" w:author="AsiaInfo0120" w:date="2022-01-26T14:54:00Z"/>
          <w:rFonts w:eastAsia="等线"/>
          <w:noProof w:val="0"/>
          <w:color w:val="808080"/>
        </w:rPr>
      </w:pPr>
      <w:ins w:id="373" w:author="AsiaInfo" w:date="2022-01-07T20:47:00Z">
        <w:del w:id="37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7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7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77" w:author="AsiaInfo" w:date="2022-01-07T20:47:00Z"/>
          <w:del w:id="378" w:author="AsiaInfo0120" w:date="2022-01-26T14:54:00Z"/>
          <w:rFonts w:eastAsia="等线"/>
          <w:noProof w:val="0"/>
          <w:color w:val="808080"/>
        </w:rPr>
      </w:pPr>
      <w:ins w:id="379" w:author="AsiaInfo" w:date="2022-01-07T20:47:00Z">
        <w:del w:id="38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8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8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83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84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8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86" w:author="AsiaInfo" w:date="2022-01-07T20:47:00Z"/>
          <w:del w:id="387" w:author="AsiaInfo0120" w:date="2022-01-26T14:54:00Z"/>
          <w:rFonts w:eastAsia="等线"/>
          <w:noProof w:val="0"/>
          <w:color w:val="808080"/>
        </w:rPr>
      </w:pPr>
      <w:ins w:id="388" w:author="AsiaInfo" w:date="2022-01-07T20:47:00Z">
        <w:del w:id="38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39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39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39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9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9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395" w:author="AsiaInfo" w:date="2022-01-07T20:47:00Z"/>
          <w:del w:id="396" w:author="AsiaInfo0120" w:date="2022-01-26T14:54:00Z"/>
          <w:rFonts w:eastAsia="等线"/>
          <w:noProof w:val="0"/>
          <w:color w:val="808080"/>
        </w:rPr>
      </w:pPr>
      <w:ins w:id="397" w:author="AsiaInfo" w:date="2022-01-07T20:47:00Z">
        <w:del w:id="39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9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40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401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40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403" w:author="AsiaInfo" w:date="2022-01-07T20:47:00Z"/>
          <w:rFonts w:eastAsia="等线"/>
          <w:noProof w:val="0"/>
          <w:color w:val="808080"/>
        </w:rPr>
      </w:pPr>
      <w:ins w:id="404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405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406" w:author="AsiaInfo" w:date="2022-01-07T20:47:00Z"/>
          <w:rFonts w:eastAsiaTheme="minorEastAsia"/>
          <w:sz w:val="32"/>
        </w:rPr>
      </w:pPr>
      <w:ins w:id="407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408" w:author="AsiaInfo" w:date="2022-01-07T20:47:00Z"/>
          <w:rFonts w:eastAsia="等线"/>
          <w:noProof w:val="0"/>
          <w:color w:val="808080"/>
        </w:rPr>
      </w:pPr>
      <w:ins w:id="409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410" w:author="AsiaInfo" w:date="2022-01-07T20:47:00Z"/>
          <w:rFonts w:eastAsia="等线"/>
          <w:noProof w:val="0"/>
          <w:color w:val="808080"/>
        </w:rPr>
      </w:pPr>
      <w:ins w:id="411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412" w:author="AsiaInfo" w:date="2022-01-07T20:47:00Z"/>
          <w:rFonts w:eastAsia="等线"/>
          <w:noProof w:val="0"/>
          <w:color w:val="808080"/>
        </w:rPr>
      </w:pPr>
      <w:ins w:id="413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414" w:author="AsiaInfo" w:date="2022-01-07T20:47:00Z"/>
          <w:rFonts w:eastAsia="等线"/>
          <w:noProof w:val="0"/>
          <w:color w:val="808080"/>
        </w:rPr>
      </w:pPr>
      <w:ins w:id="415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416" w:author="AsiaInfo" w:date="2022-01-07T20:47:00Z"/>
          <w:rFonts w:eastAsia="等线"/>
          <w:noProof w:val="0"/>
          <w:color w:val="808080"/>
        </w:rPr>
      </w:pPr>
      <w:ins w:id="417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418" w:author="AsiaInfo" w:date="2022-01-07T20:47:00Z"/>
          <w:rFonts w:eastAsia="等线"/>
          <w:noProof w:val="0"/>
          <w:color w:val="808080"/>
        </w:rPr>
      </w:pPr>
      <w:ins w:id="419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420" w:author="AsiaInfo" w:date="2022-01-07T20:47:00Z"/>
          <w:rFonts w:eastAsia="等线"/>
          <w:noProof w:val="0"/>
          <w:color w:val="808080"/>
        </w:rPr>
      </w:pPr>
      <w:ins w:id="421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422" w:author="AsiaInfo" w:date="2022-01-07T20:47:00Z"/>
          <w:rFonts w:eastAsia="等线"/>
          <w:noProof w:val="0"/>
          <w:color w:val="808080"/>
        </w:rPr>
      </w:pPr>
      <w:ins w:id="423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424" w:author="AsiaInfo" w:date="2022-01-07T20:47:00Z"/>
          <w:rFonts w:eastAsia="等线"/>
          <w:noProof w:val="0"/>
          <w:color w:val="808080"/>
        </w:rPr>
      </w:pPr>
      <w:ins w:id="425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426" w:author="AsiaInfo" w:date="2022-01-07T20:47:00Z"/>
          <w:rFonts w:eastAsia="等线"/>
          <w:noProof w:val="0"/>
          <w:color w:val="808080"/>
        </w:rPr>
      </w:pPr>
      <w:ins w:id="427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28" w:author="AsiaInfo" w:date="2022-01-07T20:47:00Z"/>
          <w:rFonts w:eastAsia="等线"/>
          <w:noProof w:val="0"/>
          <w:color w:val="808080"/>
        </w:rPr>
      </w:pPr>
      <w:ins w:id="429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30" w:author="AsiaInfo" w:date="2022-01-07T20:47:00Z"/>
          <w:rFonts w:eastAsia="等线"/>
          <w:noProof w:val="0"/>
          <w:color w:val="808080"/>
        </w:rPr>
      </w:pPr>
      <w:ins w:id="431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32" w:author="AsiaInfo" w:date="2022-01-07T20:47:00Z"/>
          <w:rFonts w:eastAsia="等线"/>
          <w:noProof w:val="0"/>
          <w:color w:val="808080"/>
        </w:rPr>
      </w:pPr>
      <w:ins w:id="433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34" w:author="AsiaInfo" w:date="2022-01-07T20:47:00Z"/>
          <w:rFonts w:eastAsia="等线"/>
          <w:noProof w:val="0"/>
          <w:color w:val="808080"/>
        </w:rPr>
      </w:pPr>
      <w:ins w:id="435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36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37" w:author="AsiaInfo" w:date="2022-01-07T20:47:00Z"/>
          <w:rFonts w:eastAsia="等线"/>
          <w:noProof w:val="0"/>
          <w:color w:val="808080"/>
        </w:rPr>
      </w:pPr>
      <w:ins w:id="438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39" w:author="AsiaInfo" w:date="2022-01-07T20:47:00Z"/>
          <w:rFonts w:eastAsia="等线"/>
          <w:noProof w:val="0"/>
          <w:color w:val="808080"/>
        </w:rPr>
      </w:pPr>
      <w:ins w:id="440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41" w:author="AsiaInfo" w:date="2022-01-07T20:47:00Z"/>
          <w:rFonts w:eastAsia="等线"/>
          <w:noProof w:val="0"/>
          <w:color w:val="808080"/>
        </w:rPr>
      </w:pPr>
      <w:ins w:id="442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443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44" w:author="AsiaInfo" w:date="2022-01-07T20:47:00Z"/>
          <w:rFonts w:eastAsia="等线"/>
          <w:noProof w:val="0"/>
          <w:color w:val="808080"/>
        </w:rPr>
      </w:pPr>
      <w:ins w:id="445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46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47" w:author="AsiaInfo" w:date="2022-01-07T20:47:00Z"/>
          <w:rFonts w:eastAsia="等线"/>
          <w:noProof w:val="0"/>
          <w:color w:val="808080"/>
        </w:rPr>
      </w:pPr>
      <w:ins w:id="448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49" w:author="AsiaInfo" w:date="2022-01-07T20:47:00Z"/>
          <w:rFonts w:eastAsia="等线"/>
          <w:noProof w:val="0"/>
          <w:color w:val="808080"/>
        </w:rPr>
      </w:pPr>
      <w:ins w:id="450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451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52" w:author="AsiaInfo" w:date="2022-01-07T20:47:00Z">
        <w:del w:id="453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54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55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56" w:author="AsiaInfo" w:date="2022-01-07T20:47:00Z"/>
          <w:rFonts w:eastAsia="等线"/>
          <w:noProof w:val="0"/>
          <w:color w:val="808080"/>
        </w:rPr>
      </w:pPr>
      <w:ins w:id="457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58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5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6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6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6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63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64" w:author="AsiaInfo" w:date="2022-01-07T20:47:00Z">
        <w:del w:id="46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66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67" w:author="AsiaInfo" w:date="2022-01-07T20:47:00Z"/>
          <w:rFonts w:eastAsia="等线"/>
          <w:noProof w:val="0"/>
          <w:color w:val="808080"/>
        </w:rPr>
      </w:pPr>
      <w:ins w:id="468" w:author="AsiaInfo" w:date="2022-01-07T20:47:00Z">
        <w:del w:id="469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70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71" w:author="AsiaInfo" w:date="2022-01-07T20:47:00Z">
        <w:del w:id="47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7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7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75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76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77" w:author="AsiaInfo" w:date="2022-01-07T20:47:00Z">
        <w:del w:id="47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7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80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81" w:author="AsiaInfo" w:date="2022-01-07T20:47:00Z"/>
          <w:rFonts w:eastAsia="等线"/>
          <w:noProof w:val="0"/>
          <w:color w:val="808080"/>
        </w:rPr>
      </w:pPr>
      <w:ins w:id="482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83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84" w:author="AsiaInfo" w:date="2022-01-07T20:47:00Z">
        <w:del w:id="48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8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8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88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89" w:author="AsiaInfo" w:date="2022-01-07T20:47:00Z"/>
          <w:rFonts w:eastAsia="等线"/>
          <w:noProof w:val="0"/>
          <w:color w:val="808080"/>
        </w:rPr>
      </w:pPr>
      <w:ins w:id="490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91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92" w:author="AsiaInfo" w:date="2022-01-07T20:47:00Z">
        <w:del w:id="493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94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9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96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97" w:author="AsiaInfo" w:date="2022-01-07T20:47:00Z"/>
        </w:rPr>
      </w:pPr>
      <w:ins w:id="498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99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16E5" w16cex:dateUtc="2022-02-01T12:30:00Z"/>
  <w16cex:commentExtensible w16cex:durableId="25A41895" w16cex:dateUtc="2022-02-01T12:37:00Z"/>
  <w16cex:commentExtensible w16cex:durableId="259E8C87" w16cex:dateUtc="2022-01-28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87AFD" w16cid:durableId="25A416E5"/>
  <w16cid:commentId w16cid:paraId="3A6377B4" w16cid:durableId="25A41895"/>
  <w16cid:commentId w16cid:paraId="125C83E6" w16cid:durableId="259E8C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AD4A9" w14:textId="77777777" w:rsidR="00F54D73" w:rsidRDefault="00F54D73">
      <w:r>
        <w:separator/>
      </w:r>
    </w:p>
  </w:endnote>
  <w:endnote w:type="continuationSeparator" w:id="0">
    <w:p w14:paraId="6AF02448" w14:textId="77777777" w:rsidR="00F54D73" w:rsidRDefault="00F5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6F224" w14:textId="77777777" w:rsidR="00F54D73" w:rsidRDefault="00F54D73">
      <w:r>
        <w:separator/>
      </w:r>
    </w:p>
  </w:footnote>
  <w:footnote w:type="continuationSeparator" w:id="0">
    <w:p w14:paraId="786E35F5" w14:textId="77777777" w:rsidR="00F54D73" w:rsidRDefault="00F54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  <w15:person w15:author="AsiaInfo0127">
    <w15:presenceInfo w15:providerId="None" w15:userId="AsiaInfo0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5BE7"/>
    <w:rsid w:val="00012515"/>
    <w:rsid w:val="00046389"/>
    <w:rsid w:val="00050D77"/>
    <w:rsid w:val="00074722"/>
    <w:rsid w:val="000819D8"/>
    <w:rsid w:val="0009286A"/>
    <w:rsid w:val="000934A6"/>
    <w:rsid w:val="000A0897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40002"/>
    <w:rsid w:val="00151743"/>
    <w:rsid w:val="001629C4"/>
    <w:rsid w:val="001729C3"/>
    <w:rsid w:val="00173FA3"/>
    <w:rsid w:val="00184B6F"/>
    <w:rsid w:val="001861E5"/>
    <w:rsid w:val="001B1652"/>
    <w:rsid w:val="001B2253"/>
    <w:rsid w:val="001C3EC8"/>
    <w:rsid w:val="001D2976"/>
    <w:rsid w:val="001D2BD4"/>
    <w:rsid w:val="001D6911"/>
    <w:rsid w:val="001F11F9"/>
    <w:rsid w:val="001F1BC4"/>
    <w:rsid w:val="00201947"/>
    <w:rsid w:val="0020395B"/>
    <w:rsid w:val="002046CB"/>
    <w:rsid w:val="00204DC9"/>
    <w:rsid w:val="002062C0"/>
    <w:rsid w:val="00215130"/>
    <w:rsid w:val="002176C3"/>
    <w:rsid w:val="00217911"/>
    <w:rsid w:val="002276C5"/>
    <w:rsid w:val="00230002"/>
    <w:rsid w:val="002444EE"/>
    <w:rsid w:val="00244C9A"/>
    <w:rsid w:val="00247216"/>
    <w:rsid w:val="002711DF"/>
    <w:rsid w:val="002867D8"/>
    <w:rsid w:val="00286C58"/>
    <w:rsid w:val="0029063B"/>
    <w:rsid w:val="002947F6"/>
    <w:rsid w:val="002A1857"/>
    <w:rsid w:val="002A217D"/>
    <w:rsid w:val="002A2F18"/>
    <w:rsid w:val="002A340A"/>
    <w:rsid w:val="002A4E74"/>
    <w:rsid w:val="002C7F38"/>
    <w:rsid w:val="002D0DEF"/>
    <w:rsid w:val="002F6432"/>
    <w:rsid w:val="0030628A"/>
    <w:rsid w:val="003113D6"/>
    <w:rsid w:val="00313D2B"/>
    <w:rsid w:val="00327E1A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21F09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B63A7"/>
    <w:rsid w:val="004C2D18"/>
    <w:rsid w:val="004C31D2"/>
    <w:rsid w:val="004D2206"/>
    <w:rsid w:val="004D55C2"/>
    <w:rsid w:val="004F6966"/>
    <w:rsid w:val="00503400"/>
    <w:rsid w:val="00503C17"/>
    <w:rsid w:val="00514C5C"/>
    <w:rsid w:val="00521131"/>
    <w:rsid w:val="00523CA8"/>
    <w:rsid w:val="00527C0B"/>
    <w:rsid w:val="005410F6"/>
    <w:rsid w:val="005701D9"/>
    <w:rsid w:val="005729C4"/>
    <w:rsid w:val="005733A3"/>
    <w:rsid w:val="005813A3"/>
    <w:rsid w:val="0059227B"/>
    <w:rsid w:val="005B0966"/>
    <w:rsid w:val="005B795D"/>
    <w:rsid w:val="005C7901"/>
    <w:rsid w:val="005C7B39"/>
    <w:rsid w:val="005D469D"/>
    <w:rsid w:val="005E209F"/>
    <w:rsid w:val="005F4937"/>
    <w:rsid w:val="005F4A91"/>
    <w:rsid w:val="00610EF2"/>
    <w:rsid w:val="00613820"/>
    <w:rsid w:val="0063738F"/>
    <w:rsid w:val="00637964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1CF1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664E5"/>
    <w:rsid w:val="00770F49"/>
    <w:rsid w:val="00772082"/>
    <w:rsid w:val="0077274F"/>
    <w:rsid w:val="00784593"/>
    <w:rsid w:val="007A00EF"/>
    <w:rsid w:val="007A1546"/>
    <w:rsid w:val="007B19EA"/>
    <w:rsid w:val="007B7E3B"/>
    <w:rsid w:val="007C0A2D"/>
    <w:rsid w:val="007C0D19"/>
    <w:rsid w:val="007C27B0"/>
    <w:rsid w:val="007C3509"/>
    <w:rsid w:val="007D3D17"/>
    <w:rsid w:val="007E2DD2"/>
    <w:rsid w:val="007F12C8"/>
    <w:rsid w:val="007F300B"/>
    <w:rsid w:val="008014C3"/>
    <w:rsid w:val="0080150F"/>
    <w:rsid w:val="008076F8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A2207"/>
    <w:rsid w:val="008B0248"/>
    <w:rsid w:val="008B0545"/>
    <w:rsid w:val="008C0538"/>
    <w:rsid w:val="008C073D"/>
    <w:rsid w:val="008C3B9D"/>
    <w:rsid w:val="008C3EBC"/>
    <w:rsid w:val="008F5A77"/>
    <w:rsid w:val="008F5F33"/>
    <w:rsid w:val="0091046A"/>
    <w:rsid w:val="00911943"/>
    <w:rsid w:val="00926ABD"/>
    <w:rsid w:val="00936C23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2DC7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06C2F"/>
    <w:rsid w:val="00B2380F"/>
    <w:rsid w:val="00B27E39"/>
    <w:rsid w:val="00B350D8"/>
    <w:rsid w:val="00B47DBC"/>
    <w:rsid w:val="00B76763"/>
    <w:rsid w:val="00B7732B"/>
    <w:rsid w:val="00B841B5"/>
    <w:rsid w:val="00B86F97"/>
    <w:rsid w:val="00B879F0"/>
    <w:rsid w:val="00B87ED5"/>
    <w:rsid w:val="00BA53D5"/>
    <w:rsid w:val="00BB68D4"/>
    <w:rsid w:val="00BC25AA"/>
    <w:rsid w:val="00BE1287"/>
    <w:rsid w:val="00C022E3"/>
    <w:rsid w:val="00C0620F"/>
    <w:rsid w:val="00C15A9D"/>
    <w:rsid w:val="00C22D17"/>
    <w:rsid w:val="00C4712D"/>
    <w:rsid w:val="00C555C9"/>
    <w:rsid w:val="00C64613"/>
    <w:rsid w:val="00C933C2"/>
    <w:rsid w:val="00C94F55"/>
    <w:rsid w:val="00C95EC1"/>
    <w:rsid w:val="00CA7D62"/>
    <w:rsid w:val="00CB07A8"/>
    <w:rsid w:val="00CB5E6A"/>
    <w:rsid w:val="00CD3A22"/>
    <w:rsid w:val="00CD4A57"/>
    <w:rsid w:val="00CE07A5"/>
    <w:rsid w:val="00CE4EAE"/>
    <w:rsid w:val="00D146F1"/>
    <w:rsid w:val="00D22531"/>
    <w:rsid w:val="00D23685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2C46"/>
    <w:rsid w:val="00D838AB"/>
    <w:rsid w:val="00D8512E"/>
    <w:rsid w:val="00D94622"/>
    <w:rsid w:val="00DA1E58"/>
    <w:rsid w:val="00DB0B45"/>
    <w:rsid w:val="00DB2D8E"/>
    <w:rsid w:val="00DB5AA1"/>
    <w:rsid w:val="00DB648F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A6D4C"/>
    <w:rsid w:val="00EC6248"/>
    <w:rsid w:val="00ED4954"/>
    <w:rsid w:val="00EE0943"/>
    <w:rsid w:val="00EE33A2"/>
    <w:rsid w:val="00F20FA8"/>
    <w:rsid w:val="00F21E3A"/>
    <w:rsid w:val="00F36F23"/>
    <w:rsid w:val="00F41F42"/>
    <w:rsid w:val="00F50F3C"/>
    <w:rsid w:val="00F54A4C"/>
    <w:rsid w:val="00F54D73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3B3AE8-FFF7-400B-A962-979E3501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7682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5</cp:revision>
  <cp:lastPrinted>1899-12-31T22:57:00Z</cp:lastPrinted>
  <dcterms:created xsi:type="dcterms:W3CDTF">2022-02-08T16:29:00Z</dcterms:created>
  <dcterms:modified xsi:type="dcterms:W3CDTF">2022-02-08T16:34:00Z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