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55D0FD8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9E5EAD" w:rsidRPr="009E5EAD">
          <w:rPr>
            <w:b/>
            <w:i/>
            <w:noProof/>
            <w:sz w:val="28"/>
          </w:rPr>
          <w:t>S5-221549</w:t>
        </w:r>
      </w:fldSimple>
    </w:p>
    <w:p w14:paraId="7CB45193" w14:textId="77777777" w:rsidR="001E41F3" w:rsidRDefault="00530040" w:rsidP="005E2C44">
      <w:pPr>
        <w:pStyle w:val="CRCoverPage"/>
        <w:outlineLvl w:val="0"/>
        <w:rPr>
          <w:b/>
          <w:noProof/>
          <w:sz w:val="24"/>
        </w:rPr>
      </w:pPr>
      <w:fldSimple w:instr=" DOCPROPERTY  Location  \* MERGEFORMAT ">
        <w:r w:rsidR="003609EF" w:rsidRPr="00BA51D9">
          <w:rPr>
            <w:b/>
            <w:noProof/>
            <w:sz w:val="24"/>
          </w:rPr>
          <w:t>Online</w:t>
        </w:r>
      </w:fldSimple>
      <w:proofErr w:type="gramStart"/>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w:t>
      </w:r>
      <w:proofErr w:type="gramEnd"/>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0040"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0040" w:rsidP="00547111">
            <w:pPr>
              <w:pStyle w:val="CRCoverPage"/>
              <w:spacing w:after="0"/>
              <w:rPr>
                <w:noProof/>
              </w:rPr>
            </w:pPr>
            <w:fldSimple w:instr=" DOCPROPERTY  Cr#  \* MERGEFORMAT ">
              <w:r w:rsidR="00E13F3D" w:rsidRPr="00410371">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530040" w:rsidP="00E13F3D">
            <w:pPr>
              <w:pStyle w:val="CRCoverPage"/>
              <w:spacing w:after="0"/>
              <w:jc w:val="center"/>
              <w:rPr>
                <w:b/>
                <w:noProof/>
              </w:rPr>
            </w:pPr>
            <w:fldSimple w:instr=" DOCPROPERTY  Revision  \* MERGEFORMAT ">
              <w:r w:rsidR="009E5EAD" w:rsidRPr="009E5EA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0040">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30040">
            <w:pPr>
              <w:pStyle w:val="CRCoverPage"/>
              <w:spacing w:after="0"/>
              <w:ind w:left="100"/>
              <w:rPr>
                <w:noProof/>
              </w:rPr>
            </w:pPr>
            <w:fldSimple w:instr=" DOCPROPERTY  CrTitle  \* MERGEFORMAT ">
              <w:r w:rsidR="002640DD">
                <w:t>Asynchronous operation NRM additions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530040">
            <w:pPr>
              <w:pStyle w:val="CRCoverPage"/>
              <w:spacing w:after="0"/>
              <w:ind w:left="100"/>
              <w:rPr>
                <w:noProof/>
              </w:rPr>
            </w:pPr>
            <w:fldSimple w:instr=" DOCPROPERTY  SourceIfWg  \* MERGEFORMAT ">
              <w:r w:rsidR="00E13F3D">
                <w:rPr>
                  <w:noProof/>
                </w:rPr>
                <w:t>Ericsson Hungary Ltd</w:t>
              </w:r>
            </w:fldSimple>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0040">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30040">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0040"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004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16D12092" w:rsidR="00DF708B" w:rsidRDefault="00DF708B" w:rsidP="00DF708B">
      <w:pPr>
        <w:pStyle w:val="Heading3"/>
        <w:rPr>
          <w:ins w:id="1" w:author="Balázs Lengyel" w:date="2022-02-08T08:51:00Z"/>
        </w:rPr>
      </w:pPr>
      <w:ins w:id="2" w:author="Balázs Lengyel" w:date="2022-02-08T08:51:00Z">
        <w:r>
          <w:lastRenderedPageBreak/>
          <w:t>4.3</w:t>
        </w:r>
        <w:proofErr w:type="gramStart"/>
        <w:r>
          <w:t>.a</w:t>
        </w:r>
        <w:proofErr w:type="gramEnd"/>
        <w:r>
          <w:tab/>
        </w:r>
      </w:ins>
      <w:ins w:id="3" w:author="Deepanshu Gautam" w:date="2022-02-09T20:45:00Z">
        <w:r w:rsidR="004127FB">
          <w:t>Task</w:t>
        </w:r>
      </w:ins>
      <w:ins w:id="4" w:author="Balázs Lengyel" w:date="2022-02-08T08:51:00Z">
        <w:del w:id="5" w:author="Deepanshu Gautam" w:date="2022-02-09T20:45:00Z">
          <w:r w:rsidDel="004127FB">
            <w:delText>Job</w:delText>
          </w:r>
        </w:del>
        <w:r>
          <w:t>Monitor &lt;&lt;Data</w:t>
        </w:r>
      </w:ins>
      <w:ins w:id="6" w:author="Balázs Lengyel" w:date="2022-02-09T13:29:00Z">
        <w:r w:rsidR="004232EE">
          <w:t>T</w:t>
        </w:r>
      </w:ins>
      <w:ins w:id="7" w:author="Balázs Lengyel" w:date="2022-02-08T08:51:00Z">
        <w:r>
          <w:t>ype&gt;&gt;</w:t>
        </w:r>
      </w:ins>
    </w:p>
    <w:p w14:paraId="5627BAED" w14:textId="77777777" w:rsidR="00DF708B" w:rsidRPr="00FC3D3C" w:rsidRDefault="00DF708B" w:rsidP="00DF708B">
      <w:pPr>
        <w:pStyle w:val="Heading4"/>
        <w:rPr>
          <w:ins w:id="8" w:author="Balázs Lengyel" w:date="2022-02-08T08:51:00Z"/>
        </w:rPr>
      </w:pPr>
      <w:ins w:id="9" w:author="Balázs Lengyel" w:date="2022-02-08T08:51:00Z">
        <w:r w:rsidRPr="00FC3D3C">
          <w:t>4.3</w:t>
        </w:r>
        <w:proofErr w:type="gramStart"/>
        <w:r w:rsidRPr="00FC3D3C">
          <w:t>.a.1</w:t>
        </w:r>
        <w:proofErr w:type="gramEnd"/>
        <w:r w:rsidRPr="00FC3D3C">
          <w:tab/>
          <w:t>Definition</w:t>
        </w:r>
      </w:ins>
    </w:p>
    <w:p w14:paraId="4D3AEC57" w14:textId="03F302ED" w:rsidR="00DF708B" w:rsidRDefault="00DF708B" w:rsidP="00DF708B">
      <w:pPr>
        <w:jc w:val="both"/>
        <w:rPr>
          <w:ins w:id="10" w:author="Balázs Lengyel" w:date="2022-02-08T08:51:00Z"/>
          <w:rFonts w:cs="Arial"/>
        </w:rPr>
      </w:pPr>
      <w:ins w:id="11" w:author="Balázs Lengyel" w:date="2022-02-08T08:51:00Z">
        <w:r w:rsidRPr="00A6580C">
          <w:rPr>
            <w:rFonts w:cs="Arial"/>
          </w:rPr>
          <w:t>Th</w:t>
        </w:r>
        <w:r w:rsidRPr="008B0F62">
          <w:rPr>
            <w:rFonts w:cs="Arial"/>
          </w:rPr>
          <w:t>is da</w:t>
        </w:r>
        <w:r w:rsidRPr="002A3AB9">
          <w:rPr>
            <w:rFonts w:cs="Arial"/>
          </w:rPr>
          <w:t>t</w:t>
        </w:r>
        <w:r w:rsidRPr="0033597D">
          <w:rPr>
            <w:rFonts w:cs="Arial"/>
          </w:rPr>
          <w:t>a</w:t>
        </w:r>
      </w:ins>
      <w:ins w:id="12" w:author="Balázs Lengyel" w:date="2022-02-09T13:29:00Z">
        <w:r w:rsidR="004232EE">
          <w:rPr>
            <w:rFonts w:cs="Arial"/>
          </w:rPr>
          <w:t xml:space="preserve"> </w:t>
        </w:r>
      </w:ins>
      <w:ins w:id="13" w:author="Balázs Lengyel" w:date="2022-02-08T08:51:00Z">
        <w:r w:rsidRPr="00D42512">
          <w:rPr>
            <w:rFonts w:cs="Arial"/>
          </w:rPr>
          <w:t>t</w:t>
        </w:r>
        <w:r w:rsidRPr="00097B0E">
          <w:rPr>
            <w:rFonts w:cs="Arial"/>
          </w:rPr>
          <w:t>ype provides attributes to monitor the progress of a</w:t>
        </w:r>
      </w:ins>
      <w:ins w:id="14" w:author="Deepanshu Gautam" w:date="2022-02-09T20:39:00Z">
        <w:r w:rsidR="004127FB">
          <w:rPr>
            <w:rFonts w:cs="Arial"/>
          </w:rPr>
          <w:t xml:space="preserve"> task (e.g a job or an operation)</w:t>
        </w:r>
      </w:ins>
      <w:ins w:id="15" w:author="Balázs Lengyel" w:date="2022-02-08T08:51:00Z">
        <w:del w:id="16" w:author="Deepanshu Gautam" w:date="2022-02-09T20:39:00Z">
          <w:r w:rsidRPr="00097B0E" w:rsidDel="004127FB">
            <w:rPr>
              <w:rFonts w:cs="Arial"/>
            </w:rPr>
            <w:delText xml:space="preserve"> job</w:delText>
          </w:r>
        </w:del>
        <w:r w:rsidRPr="00097B0E">
          <w:rPr>
            <w:rFonts w:cs="Arial"/>
          </w:rPr>
          <w:t>.</w:t>
        </w:r>
        <w:r>
          <w:rPr>
            <w:rFonts w:cs="Arial"/>
          </w:rPr>
          <w:t xml:space="preserve"> </w:t>
        </w:r>
      </w:ins>
      <w:ins w:id="17" w:author="Balázs Lengyel" w:date="2022-02-09T12:39:00Z">
        <w:r w:rsidR="00E0319E">
          <w:rPr>
            <w:rFonts w:cs="Arial"/>
          </w:rPr>
          <w:t xml:space="preserve">It </w:t>
        </w:r>
        <w:proofErr w:type="gramStart"/>
        <w:r w:rsidR="00E0319E">
          <w:rPr>
            <w:rFonts w:cs="Arial"/>
          </w:rPr>
          <w:t>may be used</w:t>
        </w:r>
        <w:proofErr w:type="gramEnd"/>
        <w:r w:rsidR="00E0319E">
          <w:rPr>
            <w:rFonts w:cs="Arial"/>
          </w:rPr>
          <w:t xml:space="preserve"> </w:t>
        </w:r>
      </w:ins>
      <w:ins w:id="18" w:author="Balázs Lengyel" w:date="2022-02-09T12:40:00Z">
        <w:r w:rsidR="00E0319E">
          <w:rPr>
            <w:rFonts w:cs="Arial"/>
          </w:rPr>
          <w:t>when specifying a concrete</w:t>
        </w:r>
      </w:ins>
      <w:ins w:id="19" w:author="Balázs Lengyel" w:date="2022-02-09T13:29:00Z">
        <w:r w:rsidR="004232EE">
          <w:rPr>
            <w:rFonts w:cs="Arial"/>
          </w:rPr>
          <w:t xml:space="preserve"> </w:t>
        </w:r>
        <w:del w:id="20" w:author="Deepanshu Gautam" w:date="2022-02-09T20:39:00Z">
          <w:r w:rsidR="004232EE" w:rsidDel="004127FB">
            <w:rPr>
              <w:rFonts w:cs="Arial"/>
            </w:rPr>
            <w:delText>job</w:delText>
          </w:r>
        </w:del>
      </w:ins>
      <w:ins w:id="21" w:author="Deepanshu Gautam" w:date="2022-02-09T20:39:00Z">
        <w:r w:rsidR="004127FB">
          <w:rPr>
            <w:rFonts w:cs="Arial"/>
          </w:rPr>
          <w:t>task</w:t>
        </w:r>
      </w:ins>
      <w:ins w:id="22" w:author="Balázs Lengyel" w:date="2022-02-09T13:29:00Z">
        <w:r w:rsidR="004232EE">
          <w:rPr>
            <w:rFonts w:cs="Arial"/>
          </w:rPr>
          <w:t>.</w:t>
        </w:r>
      </w:ins>
      <w:ins w:id="23" w:author="Balázs Lengyel" w:date="2022-02-09T12:40:00Z">
        <w:r w:rsidR="00E0319E">
          <w:rPr>
            <w:rFonts w:cs="Arial"/>
          </w:rPr>
          <w:t xml:space="preserve"> </w:t>
        </w:r>
      </w:ins>
      <w:ins w:id="24" w:author="Balázs Lengyel" w:date="2022-02-08T08:51:00Z">
        <w:r>
          <w:rPr>
            <w:rFonts w:cs="Arial"/>
          </w:rPr>
          <w:t xml:space="preserve">The attributes in this clause </w:t>
        </w:r>
        <w:proofErr w:type="gramStart"/>
        <w:r>
          <w:rPr>
            <w:rFonts w:cs="Arial"/>
          </w:rPr>
          <w:t>are defined</w:t>
        </w:r>
        <w:proofErr w:type="gramEnd"/>
        <w:r>
          <w:rPr>
            <w:rFonts w:cs="Arial"/>
          </w:rPr>
          <w:t xml:space="preserve"> in a generic way. Specialisations </w:t>
        </w:r>
        <w:proofErr w:type="gramStart"/>
        <w:r>
          <w:rPr>
            <w:rFonts w:cs="Arial"/>
          </w:rPr>
          <w:t>may be provided</w:t>
        </w:r>
        <w:proofErr w:type="gramEnd"/>
        <w:r>
          <w:rPr>
            <w:rFonts w:cs="Arial"/>
          </w:rPr>
          <w:t xml:space="preserve"> when specifying a concrete </w:t>
        </w:r>
        <w:del w:id="25" w:author="Deepanshu Gautam" w:date="2022-02-09T20:40:00Z">
          <w:r w:rsidDel="004127FB">
            <w:rPr>
              <w:rFonts w:cs="Arial"/>
            </w:rPr>
            <w:delText>job</w:delText>
          </w:r>
        </w:del>
      </w:ins>
      <w:ins w:id="26" w:author="Deepanshu Gautam" w:date="2022-02-09T20:40:00Z">
        <w:r w:rsidR="004127FB">
          <w:rPr>
            <w:rFonts w:cs="Arial"/>
          </w:rPr>
          <w:t>task</w:t>
        </w:r>
      </w:ins>
      <w:ins w:id="27" w:author="Balázs Lengyel" w:date="2022-02-08T08:51:00Z">
        <w:r>
          <w:rPr>
            <w:rFonts w:cs="Arial"/>
          </w:rPr>
          <w:t>.</w:t>
        </w:r>
      </w:ins>
    </w:p>
    <w:p w14:paraId="6889A211" w14:textId="7B74BC2B" w:rsidR="00DF708B" w:rsidRDefault="00DF708B" w:rsidP="00DF708B">
      <w:pPr>
        <w:jc w:val="both"/>
        <w:rPr>
          <w:ins w:id="28" w:author="Balázs Lengyel" w:date="2022-02-08T08:51:00Z"/>
          <w:rFonts w:cs="Arial"/>
        </w:rPr>
      </w:pPr>
      <w:ins w:id="29" w:author="Balázs Lengyel" w:date="2022-02-08T08:51:00Z">
        <w:r>
          <w:rPr>
            <w:rFonts w:cs="Arial"/>
          </w:rPr>
          <w:t xml:space="preserve">The progess of the </w:t>
        </w:r>
        <w:del w:id="30" w:author="Deepanshu Gautam" w:date="2022-02-09T20:40:00Z">
          <w:r w:rsidDel="004127FB">
            <w:rPr>
              <w:rFonts w:cs="Arial"/>
            </w:rPr>
            <w:delText>job</w:delText>
          </w:r>
        </w:del>
      </w:ins>
      <w:ins w:id="31" w:author="Deepanshu Gautam" w:date="2022-02-09T20:40:00Z">
        <w:r w:rsidR="004127FB">
          <w:rPr>
            <w:rFonts w:cs="Arial"/>
          </w:rPr>
          <w:t>task</w:t>
        </w:r>
      </w:ins>
      <w:ins w:id="32" w:author="Balázs Lengyel" w:date="2022-02-08T08:51:00Z">
        <w:r>
          <w:rPr>
            <w:rFonts w:cs="Arial"/>
          </w:rPr>
          <w:t xml:space="preserve"> </w:t>
        </w:r>
        <w:proofErr w:type="gramStart"/>
        <w:r>
          <w:rPr>
            <w:rFonts w:cs="Arial"/>
          </w:rPr>
          <w:t>is described</w:t>
        </w:r>
        <w:proofErr w:type="gramEnd"/>
        <w:r>
          <w:rPr>
            <w:rFonts w:cs="Arial"/>
          </w:rPr>
          <w:t xml:space="preserve"> by the "status" and "progressPercentage" attributes.</w:t>
        </w:r>
      </w:ins>
      <w:ins w:id="33" w:author="Balázs Lengyel" w:date="2022-02-09T13:29:00Z">
        <w:r w:rsidR="004232EE">
          <w:rPr>
            <w:rFonts w:cs="Arial"/>
          </w:rPr>
          <w:t xml:space="preserve"> Additional textual qualifications for the "status" attribute </w:t>
        </w:r>
        <w:proofErr w:type="gramStart"/>
        <w:r w:rsidR="004232EE">
          <w:rPr>
            <w:rFonts w:cs="Arial"/>
          </w:rPr>
          <w:t>may be provided</w:t>
        </w:r>
        <w:proofErr w:type="gramEnd"/>
        <w:r w:rsidR="004232EE">
          <w:rPr>
            <w:rFonts w:cs="Arial"/>
          </w:rPr>
          <w:t xml:space="preserve"> by the "progessInfo" and "resultInfo" attributes.</w:t>
        </w:r>
      </w:ins>
    </w:p>
    <w:p w14:paraId="031B4590" w14:textId="11488697" w:rsidR="00DF708B" w:rsidRDefault="00DF708B" w:rsidP="00DF708B">
      <w:pPr>
        <w:jc w:val="both"/>
        <w:rPr>
          <w:ins w:id="34" w:author="Balázs Lengyel" w:date="2022-02-08T08:51:00Z"/>
          <w:rFonts w:cs="Arial"/>
        </w:rPr>
      </w:pPr>
      <w:ins w:id="35" w:author="Balázs Lengyel" w:date="2022-02-08T08:51:00Z">
        <w:r>
          <w:rPr>
            <w:rFonts w:cs="Arial"/>
          </w:rPr>
          <w:t xml:space="preserve">When the associated </w:t>
        </w:r>
        <w:del w:id="36" w:author="Deepanshu Gautam" w:date="2022-02-09T20:40:00Z">
          <w:r w:rsidDel="004127FB">
            <w:rPr>
              <w:rFonts w:cs="Arial"/>
            </w:rPr>
            <w:delText>job</w:delText>
          </w:r>
        </w:del>
      </w:ins>
      <w:ins w:id="37" w:author="Deepanshu Gautam" w:date="2022-02-09T20:40:00Z">
        <w:r w:rsidR="004127FB">
          <w:rPr>
            <w:rFonts w:cs="Arial"/>
          </w:rPr>
          <w:t>task</w:t>
        </w:r>
      </w:ins>
      <w:ins w:id="38" w:author="Balázs Lengyel" w:date="2022-02-08T08:51:00Z">
        <w:r>
          <w:rPr>
            <w:rFonts w:cs="Arial"/>
          </w:rPr>
          <w:t xml:space="preserve"> </w:t>
        </w:r>
        <w:proofErr w:type="gramStart"/>
        <w:r>
          <w:rPr>
            <w:rFonts w:cs="Arial"/>
          </w:rPr>
          <w:t xml:space="preserve">is </w:t>
        </w:r>
      </w:ins>
      <w:ins w:id="39" w:author="Deepanshu Gautam" w:date="2022-02-09T20:41:00Z">
        <w:r w:rsidR="004127FB">
          <w:rPr>
            <w:rFonts w:cs="Arial"/>
          </w:rPr>
          <w:t>initiated</w:t>
        </w:r>
      </w:ins>
      <w:proofErr w:type="gramEnd"/>
      <w:ins w:id="40" w:author="Balázs Lengyel" w:date="2022-02-08T08:51:00Z">
        <w:del w:id="41" w:author="Deepanshu Gautam" w:date="2022-02-09T20:41:00Z">
          <w:r w:rsidDel="004127FB">
            <w:rPr>
              <w:rFonts w:cs="Arial"/>
            </w:rPr>
            <w:delText>created</w:delText>
          </w:r>
        </w:del>
        <w:r>
          <w:rPr>
            <w:rFonts w:cs="Arial"/>
          </w:rPr>
          <w:t>, the "status" is set to "NOT_RUNNING" and the "progressPercentage" to "0". The MnS producer decides when to start ex</w:t>
        </w:r>
      </w:ins>
      <w:ins w:id="42" w:author="Deepanshu Gautam" w:date="2022-02-09T20:41:00Z">
        <w:r w:rsidR="004127FB">
          <w:rPr>
            <w:rFonts w:cs="Arial"/>
          </w:rPr>
          <w:t>e</w:t>
        </w:r>
      </w:ins>
      <w:ins w:id="43" w:author="Balázs Lengyel" w:date="2022-02-08T08:51:00Z">
        <w:r>
          <w:rPr>
            <w:rFonts w:cs="Arial"/>
          </w:rPr>
          <w:t>c</w:t>
        </w:r>
      </w:ins>
      <w:ins w:id="44" w:author="Deepanshu Gautam" w:date="2022-02-09T20:41:00Z">
        <w:r w:rsidR="004127FB">
          <w:rPr>
            <w:rFonts w:cs="Arial"/>
          </w:rPr>
          <w:t>u</w:t>
        </w:r>
      </w:ins>
      <w:ins w:id="45" w:author="Balázs Lengyel" w:date="2022-02-08T08:51:00Z">
        <w:del w:id="46" w:author="Deepanshu Gautam" w:date="2022-02-09T20:41:00Z">
          <w:r w:rsidDel="004127FB">
            <w:rPr>
              <w:rFonts w:cs="Arial"/>
            </w:rPr>
            <w:delText>e</w:delText>
          </w:r>
        </w:del>
        <w:r>
          <w:rPr>
            <w:rFonts w:cs="Arial"/>
          </w:rPr>
          <w:t xml:space="preserve">ting the </w:t>
        </w:r>
        <w:del w:id="47" w:author="Deepanshu Gautam" w:date="2022-02-09T20:41:00Z">
          <w:r w:rsidDel="004127FB">
            <w:rPr>
              <w:rFonts w:cs="Arial"/>
            </w:rPr>
            <w:delText>job</w:delText>
          </w:r>
        </w:del>
      </w:ins>
      <w:ins w:id="48" w:author="Deepanshu Gautam" w:date="2022-02-09T20:41:00Z">
        <w:r w:rsidR="004127FB">
          <w:rPr>
            <w:rFonts w:cs="Arial"/>
          </w:rPr>
          <w:t>task</w:t>
        </w:r>
      </w:ins>
      <w:ins w:id="49" w:author="Balázs Lengyel" w:date="2022-02-08T08:51:00Z">
        <w:r>
          <w:rPr>
            <w:rFonts w:cs="Arial"/>
          </w:rPr>
          <w:t xml:space="preserve"> and to transition into the "RUNNING" state. This time </w:t>
        </w:r>
        <w:proofErr w:type="gramStart"/>
        <w:r>
          <w:rPr>
            <w:rFonts w:cs="Arial"/>
          </w:rPr>
          <w:t>is captured</w:t>
        </w:r>
        <w:proofErr w:type="gramEnd"/>
        <w:r>
          <w:rPr>
            <w:rFonts w:cs="Arial"/>
          </w:rPr>
          <w:t xml:space="preserve"> in the "startTime" attribute. During the "RUNNING" </w:t>
        </w:r>
        <w:proofErr w:type="gramStart"/>
        <w:r>
          <w:rPr>
            <w:rFonts w:cs="Arial"/>
          </w:rPr>
          <w:t>state</w:t>
        </w:r>
        <w:proofErr w:type="gramEnd"/>
        <w:r>
          <w:rPr>
            <w:rFonts w:cs="Arial"/>
          </w:rPr>
          <w:t xml:space="preserve"> the "progressPercentage" attribute may be repeatedly updated. The exact semantic of this attribute is subject to further specialisation. The "progessInfo" attribute </w:t>
        </w:r>
        <w:proofErr w:type="gramStart"/>
        <w:r>
          <w:rPr>
            <w:rFonts w:cs="Arial"/>
          </w:rPr>
          <w:t>may be used</w:t>
        </w:r>
        <w:proofErr w:type="gramEnd"/>
        <w:r>
          <w:rPr>
            <w:rFonts w:cs="Arial"/>
          </w:rPr>
          <w:t xml:space="preserve"> to provide additional textual information in the "NOT_RUNNING", “CANCELLING” and "RUNNING" states. Further specialisation of "progressInfo" </w:t>
        </w:r>
        <w:proofErr w:type="gramStart"/>
        <w:r>
          <w:rPr>
            <w:rFonts w:cs="Arial"/>
          </w:rPr>
          <w:t>may be provided</w:t>
        </w:r>
        <w:proofErr w:type="gramEnd"/>
        <w:r>
          <w:rPr>
            <w:rFonts w:cs="Arial"/>
          </w:rPr>
          <w:t xml:space="preserve"> where this data type is used.</w:t>
        </w:r>
      </w:ins>
    </w:p>
    <w:p w14:paraId="4848618E" w14:textId="7513EEF3" w:rsidR="00DF708B" w:rsidRDefault="00DF708B" w:rsidP="00DF708B">
      <w:pPr>
        <w:jc w:val="both"/>
        <w:rPr>
          <w:ins w:id="50" w:author="Balázs Lengyel" w:date="2022-02-08T08:51:00Z"/>
          <w:rFonts w:cs="Arial"/>
        </w:rPr>
      </w:pPr>
      <w:ins w:id="51" w:author="Balázs Lengyel" w:date="2022-02-08T08:51:00Z">
        <w:r>
          <w:rPr>
            <w:rFonts w:cs="Arial"/>
          </w:rPr>
          <w:t xml:space="preserve">Upon successful completion of the </w:t>
        </w:r>
        <w:del w:id="52" w:author="Deepanshu Gautam" w:date="2022-02-09T20:42:00Z">
          <w:r w:rsidDel="004127FB">
            <w:rPr>
              <w:rFonts w:cs="Arial"/>
            </w:rPr>
            <w:delText>job</w:delText>
          </w:r>
        </w:del>
      </w:ins>
      <w:ins w:id="53" w:author="Deepanshu Gautam" w:date="2022-02-09T20:42:00Z">
        <w:r w:rsidR="004127FB">
          <w:rPr>
            <w:rFonts w:cs="Arial"/>
          </w:rPr>
          <w:t>task</w:t>
        </w:r>
      </w:ins>
      <w:ins w:id="54" w:author="Balázs Lengyel" w:date="2022-02-08T08:51:00Z">
        <w:r>
          <w:rPr>
            <w:rFonts w:cs="Arial"/>
          </w:rPr>
          <w:t xml:space="preserve">, the "status" attribute is set to "FINISHED", the "progressPercentage" to 100%. The time </w:t>
        </w:r>
        <w:proofErr w:type="gramStart"/>
        <w:r>
          <w:rPr>
            <w:rFonts w:cs="Arial"/>
          </w:rPr>
          <w:t>is captured</w:t>
        </w:r>
        <w:proofErr w:type="gramEnd"/>
        <w:r>
          <w:rPr>
            <w:rFonts w:cs="Arial"/>
          </w:rPr>
          <w:t xml:space="preserve"> in the "endTime" attribute. Additional textual information </w:t>
        </w:r>
        <w:proofErr w:type="gramStart"/>
        <w:r>
          <w:rPr>
            <w:rFonts w:cs="Arial"/>
          </w:rPr>
          <w:t>may be provided</w:t>
        </w:r>
        <w:proofErr w:type="gramEnd"/>
        <w:r>
          <w:rPr>
            <w:rFonts w:cs="Arial"/>
          </w:rPr>
          <w:t xml:space="preserve"> in the "resultInfo" attribute.</w:t>
        </w:r>
        <w:r w:rsidRPr="00BD2ADA">
          <w:rPr>
            <w:rFonts w:cs="Arial"/>
          </w:rPr>
          <w:t xml:space="preserve"> </w:t>
        </w:r>
        <w:r>
          <w:rPr>
            <w:rFonts w:cs="Arial"/>
          </w:rPr>
          <w:t xml:space="preserve">The type of "resultInfo" in this data type definition is "String". Further specialisation of "resultInfo" </w:t>
        </w:r>
        <w:proofErr w:type="gramStart"/>
        <w:r>
          <w:rPr>
            <w:rFonts w:cs="Arial"/>
          </w:rPr>
          <w:t>may be provided</w:t>
        </w:r>
        <w:proofErr w:type="gramEnd"/>
        <w:r>
          <w:rPr>
            <w:rFonts w:cs="Arial"/>
          </w:rPr>
          <w:t xml:space="preserve"> where this data type is used.</w:t>
        </w:r>
      </w:ins>
    </w:p>
    <w:p w14:paraId="1713E1B0" w14:textId="51DDA40F" w:rsidR="00DF708B" w:rsidRDefault="00682E0B" w:rsidP="00DF708B">
      <w:pPr>
        <w:jc w:val="both"/>
        <w:rPr>
          <w:ins w:id="55" w:author="Balázs Lengyel" w:date="2022-02-08T08:51:00Z"/>
          <w:rFonts w:cs="Arial"/>
        </w:rPr>
      </w:pPr>
      <w:ins w:id="56" w:author="Balázs Lengyel" w:date="2022-02-09T13:31:00Z">
        <w:r>
          <w:rPr>
            <w:rFonts w:cs="Arial"/>
          </w:rPr>
          <w:t xml:space="preserve">In case the </w:t>
        </w:r>
        <w:del w:id="57" w:author="Deepanshu Gautam" w:date="2022-02-09T20:42:00Z">
          <w:r w:rsidDel="004127FB">
            <w:rPr>
              <w:rFonts w:cs="Arial"/>
            </w:rPr>
            <w:delText>job</w:delText>
          </w:r>
        </w:del>
      </w:ins>
      <w:ins w:id="58" w:author="Deepanshu Gautam" w:date="2022-02-09T20:42:00Z">
        <w:r w:rsidR="004127FB">
          <w:rPr>
            <w:rFonts w:cs="Arial"/>
          </w:rPr>
          <w:t>task</w:t>
        </w:r>
      </w:ins>
      <w:ins w:id="59" w:author="Balázs Lengyel" w:date="2022-02-09T13:31:00Z">
        <w:r>
          <w:rPr>
            <w:rFonts w:cs="Arial"/>
          </w:rPr>
          <w:t xml:space="preserve"> fails to complete, the "status" attribute is set to "FAILED" or "</w:t>
        </w:r>
        <w:r w:rsidRPr="00134674">
          <w:rPr>
            <w:rFonts w:cs="Arial"/>
          </w:rPr>
          <w:t>PARTIALLY_FAILED</w:t>
        </w:r>
        <w:r>
          <w:rPr>
            <w:rFonts w:cs="Arial"/>
          </w:rPr>
          <w:t>", the current value of "progressPercentage" is frozen, and the time captured in "endTime". The "resultInfo" specifies the reason for the failure. Specific failure reasons may be specified where the data type defined in this clause is used. The exact semantic of failure may be subject for further specialisation as well.</w:t>
        </w:r>
      </w:ins>
    </w:p>
    <w:p w14:paraId="70C5E790" w14:textId="2F837F79" w:rsidR="00DF708B" w:rsidRDefault="00DF708B" w:rsidP="00DF708B">
      <w:pPr>
        <w:jc w:val="both"/>
        <w:rPr>
          <w:ins w:id="60" w:author="Balázs Lengyel" w:date="2022-02-08T08:51:00Z"/>
          <w:rFonts w:cs="Arial"/>
        </w:rPr>
      </w:pPr>
      <w:ins w:id="61" w:author="Balázs Lengyel" w:date="2022-02-08T08:51:00Z">
        <w:r>
          <w:rPr>
            <w:rFonts w:cs="Arial"/>
          </w:rPr>
          <w:t xml:space="preserve">In case the </w:t>
        </w:r>
        <w:del w:id="62" w:author="Deepanshu Gautam" w:date="2022-02-09T20:42:00Z">
          <w:r w:rsidDel="004127FB">
            <w:rPr>
              <w:rFonts w:cs="Arial"/>
            </w:rPr>
            <w:delText>job</w:delText>
          </w:r>
        </w:del>
      </w:ins>
      <w:ins w:id="63" w:author="Deepanshu Gautam" w:date="2022-02-09T20:42:00Z">
        <w:r w:rsidR="004127FB">
          <w:rPr>
            <w:rFonts w:cs="Arial"/>
          </w:rPr>
          <w:t>task</w:t>
        </w:r>
      </w:ins>
      <w:ins w:id="64" w:author="Balázs Lengyel" w:date="2022-02-08T08:51:00Z">
        <w:r>
          <w:rPr>
            <w:rFonts w:cs="Arial"/>
          </w:rPr>
          <w:t xml:space="preserve"> </w:t>
        </w:r>
        <w:proofErr w:type="gramStart"/>
        <w:r>
          <w:rPr>
            <w:rFonts w:cs="Arial"/>
          </w:rPr>
          <w:t>is cancelled</w:t>
        </w:r>
        <w:proofErr w:type="gramEnd"/>
        <w:r>
          <w:rPr>
            <w:rFonts w:cs="Arial"/>
          </w:rPr>
          <w:t xml:space="preserve">, the "status" attribue is first set to "CANCELLING" and when the </w:t>
        </w:r>
        <w:del w:id="65" w:author="Deepanshu Gautam" w:date="2022-02-09T20:42:00Z">
          <w:r w:rsidDel="004127FB">
            <w:rPr>
              <w:rFonts w:cs="Arial"/>
            </w:rPr>
            <w:delText>job</w:delText>
          </w:r>
        </w:del>
      </w:ins>
      <w:ins w:id="66" w:author="Deepanshu Gautam" w:date="2022-02-09T20:42:00Z">
        <w:r w:rsidR="004127FB">
          <w:rPr>
            <w:rFonts w:cs="Arial"/>
          </w:rPr>
          <w:t>task</w:t>
        </w:r>
      </w:ins>
      <w:ins w:id="67" w:author="Balázs Lengyel" w:date="2022-02-08T08:51:00Z">
        <w:r>
          <w:rPr>
            <w:rFonts w:cs="Arial"/>
          </w:rPr>
          <w:t xml:space="preserve"> is really cancelld to "CANCELLED". The transition to "CANCELLED" </w:t>
        </w:r>
        <w:proofErr w:type="gramStart"/>
        <w:r>
          <w:rPr>
            <w:rFonts w:cs="Arial"/>
          </w:rPr>
          <w:t>is captured</w:t>
        </w:r>
        <w:proofErr w:type="gramEnd"/>
        <w:r>
          <w:rPr>
            <w:rFonts w:cs="Arial"/>
          </w:rPr>
          <w:t xml:space="preserve"> in the "endTime" attribute.</w:t>
        </w:r>
        <w:r w:rsidRPr="00110017">
          <w:rPr>
            <w:rFonts w:cs="Arial"/>
          </w:rPr>
          <w:t xml:space="preserve"> </w:t>
        </w:r>
        <w:r>
          <w:rPr>
            <w:rFonts w:cs="Arial"/>
          </w:rPr>
          <w:t xml:space="preserve">The value of "progressPercentage" is frozen. Additional textual information </w:t>
        </w:r>
        <w:proofErr w:type="gramStart"/>
        <w:r>
          <w:rPr>
            <w:rFonts w:cs="Arial"/>
          </w:rPr>
          <w:t>may be provided</w:t>
        </w:r>
        <w:proofErr w:type="gramEnd"/>
        <w:r>
          <w:rPr>
            <w:rFonts w:cs="Arial"/>
          </w:rPr>
          <w:t xml:space="preserve"> in the "resultInfo" attribute.</w:t>
        </w:r>
      </w:ins>
    </w:p>
    <w:p w14:paraId="7140CA68" w14:textId="76E8EC34" w:rsidR="007673DB" w:rsidRDefault="007673DB" w:rsidP="007673DB">
      <w:pPr>
        <w:jc w:val="both"/>
        <w:rPr>
          <w:ins w:id="68" w:author="Balázs Lengyel" w:date="2022-02-09T13:31:00Z"/>
          <w:rFonts w:cs="Arial"/>
        </w:rPr>
      </w:pPr>
      <w:ins w:id="69" w:author="Balázs Lengyel" w:date="2022-02-09T13:31:00Z">
        <w:r>
          <w:rPr>
            <w:rFonts w:cs="Arial"/>
          </w:rPr>
          <w:t xml:space="preserve">The "resultInfo" attribute is provided only for additional textual qualification of the states "FINISHED", "FAILED", </w:t>
        </w:r>
        <w:proofErr w:type="gramStart"/>
        <w:r>
          <w:rPr>
            <w:rFonts w:cs="Arial"/>
          </w:rPr>
          <w:t>"PARTIALLY_FAILED" or "CANCELLED"</w:t>
        </w:r>
        <w:proofErr w:type="gramEnd"/>
        <w:r>
          <w:rPr>
            <w:rFonts w:cs="Arial"/>
          </w:rPr>
          <w:t xml:space="preserve">. It </w:t>
        </w:r>
        <w:proofErr w:type="gramStart"/>
        <w:r>
          <w:rPr>
            <w:rFonts w:cs="Arial"/>
          </w:rPr>
          <w:t>shall not be used</w:t>
        </w:r>
        <w:proofErr w:type="gramEnd"/>
        <w:r>
          <w:rPr>
            <w:rFonts w:cs="Arial"/>
          </w:rPr>
          <w:t xml:space="preserve"> for making the outcome that the </w:t>
        </w:r>
        <w:del w:id="70" w:author="Deepanshu Gautam" w:date="2022-02-09T20:43:00Z">
          <w:r w:rsidDel="004127FB">
            <w:rPr>
              <w:rFonts w:cs="Arial"/>
            </w:rPr>
            <w:delText>job</w:delText>
          </w:r>
        </w:del>
      </w:ins>
      <w:ins w:id="71" w:author="Deepanshu Gautam" w:date="2022-02-09T20:43:00Z">
        <w:r w:rsidR="004127FB">
          <w:rPr>
            <w:rFonts w:cs="Arial"/>
          </w:rPr>
          <w:t>task</w:t>
        </w:r>
      </w:ins>
      <w:ins w:id="72" w:author="Balázs Lengyel" w:date="2022-02-09T13:31:00Z">
        <w:r>
          <w:rPr>
            <w:rFonts w:cs="Arial"/>
          </w:rPr>
          <w:t xml:space="preserve"> produces in case of sucess available.</w:t>
        </w:r>
      </w:ins>
    </w:p>
    <w:p w14:paraId="73517C37" w14:textId="44A4AC2D" w:rsidR="00DF708B" w:rsidRDefault="00DF708B" w:rsidP="00DF708B">
      <w:pPr>
        <w:jc w:val="both"/>
        <w:rPr>
          <w:ins w:id="73" w:author="Balázs Lengyel" w:date="2022-02-08T08:51:00Z"/>
          <w:rFonts w:cs="Arial"/>
        </w:rPr>
      </w:pPr>
      <w:ins w:id="74" w:author="Balázs Lengyel" w:date="2022-02-08T08:51:00Z">
        <w:r>
          <w:rPr>
            <w:rFonts w:cs="Arial"/>
          </w:rPr>
          <w:t xml:space="preserve">The </w:t>
        </w:r>
        <w:del w:id="75" w:author="Deepanshu Gautam" w:date="2022-02-09T20:43:00Z">
          <w:r w:rsidDel="004127FB">
            <w:rPr>
              <w:rFonts w:cs="Arial"/>
            </w:rPr>
            <w:delText>job</w:delText>
          </w:r>
        </w:del>
      </w:ins>
      <w:ins w:id="76" w:author="Deepanshu Gautam" w:date="2022-02-09T20:43:00Z">
        <w:r w:rsidR="004127FB">
          <w:rPr>
            <w:rFonts w:cs="Arial"/>
          </w:rPr>
          <w:t>task</w:t>
        </w:r>
      </w:ins>
      <w:ins w:id="77" w:author="Balázs Lengyel" w:date="2022-02-08T08:51:00Z">
        <w:r>
          <w:rPr>
            <w:rFonts w:cs="Arial"/>
          </w:rPr>
          <w:t xml:space="preserve"> may have to be completed within a certain time after its creation, for example because required data may not be available any more after a certain time, or the </w:t>
        </w:r>
        <w:del w:id="78" w:author="Deepanshu Gautam" w:date="2022-02-09T20:43:00Z">
          <w:r w:rsidDel="004127FB">
            <w:rPr>
              <w:rFonts w:cs="Arial"/>
            </w:rPr>
            <w:delText>job</w:delText>
          </w:r>
        </w:del>
      </w:ins>
      <w:ins w:id="79" w:author="Deepanshu Gautam" w:date="2022-02-09T20:43:00Z">
        <w:r w:rsidR="004127FB">
          <w:rPr>
            <w:rFonts w:cs="Arial"/>
          </w:rPr>
          <w:t>task</w:t>
        </w:r>
      </w:ins>
      <w:ins w:id="80" w:author="Balázs Lengyel" w:date="2022-02-08T08:51:00Z">
        <w:r>
          <w:rPr>
            <w:rFonts w:cs="Arial"/>
          </w:rPr>
          <w:t xml:space="preserve"> outcome is needed until a certain time and when not provided by this time is not needed any more. The time until the MnS producer automatically cancels the </w:t>
        </w:r>
        <w:del w:id="81" w:author="Deepanshu Gautam" w:date="2022-02-09T20:43:00Z">
          <w:r w:rsidDel="004127FB">
            <w:rPr>
              <w:rFonts w:cs="Arial"/>
            </w:rPr>
            <w:delText>job</w:delText>
          </w:r>
        </w:del>
      </w:ins>
      <w:ins w:id="82" w:author="Deepanshu Gautam" w:date="2022-02-09T20:43:00Z">
        <w:r w:rsidR="004127FB">
          <w:rPr>
            <w:rFonts w:cs="Arial"/>
          </w:rPr>
          <w:t>task</w:t>
        </w:r>
      </w:ins>
      <w:ins w:id="83" w:author="Balázs Lengyel" w:date="2022-02-08T08:51:00Z">
        <w:r>
          <w:rPr>
            <w:rFonts w:cs="Arial"/>
          </w:rPr>
          <w:t xml:space="preserve"> </w:t>
        </w:r>
        <w:proofErr w:type="gramStart"/>
        <w:r>
          <w:rPr>
            <w:rFonts w:cs="Arial"/>
          </w:rPr>
          <w:t>is indicated</w:t>
        </w:r>
        <w:proofErr w:type="gramEnd"/>
        <w:r>
          <w:rPr>
            <w:rFonts w:cs="Arial"/>
          </w:rPr>
          <w:t xml:space="preserve"> by the "timer" attribute.</w:t>
        </w:r>
      </w:ins>
    </w:p>
    <w:p w14:paraId="18174265" w14:textId="4A2128F4" w:rsidR="00DF708B" w:rsidRDefault="00DF708B" w:rsidP="00DF708B">
      <w:pPr>
        <w:jc w:val="both"/>
        <w:rPr>
          <w:ins w:id="84" w:author="Balázs Lengyel" w:date="2022-02-08T08:51:00Z"/>
          <w:rFonts w:cs="Arial"/>
        </w:rPr>
      </w:pPr>
      <w:ins w:id="85" w:author="Balázs Lengyel" w:date="2022-02-08T08:51:00Z">
        <w:r>
          <w:rPr>
            <w:rFonts w:cs="Arial"/>
          </w:rPr>
          <w:t xml:space="preserve">If a management operation </w:t>
        </w:r>
      </w:ins>
      <w:ins w:id="86" w:author="Deepanshu Gautam" w:date="2022-02-09T20:44:00Z">
        <w:r w:rsidR="004127FB">
          <w:rPr>
            <w:rFonts w:cs="Arial"/>
          </w:rPr>
          <w:t>requires the asynchronous mode of operation</w:t>
        </w:r>
      </w:ins>
      <w:ins w:id="87" w:author="Balázs Lengyel" w:date="2022-02-08T08:51:00Z">
        <w:del w:id="88" w:author="Deepanshu Gautam" w:date="2022-02-09T20:44:00Z">
          <w:r w:rsidDel="004127FB">
            <w:rPr>
              <w:rFonts w:cs="Arial"/>
            </w:rPr>
            <w:delText>results in starting an assosiacted job</w:delText>
          </w:r>
        </w:del>
        <w:r>
          <w:rPr>
            <w:rFonts w:cs="Arial"/>
          </w:rPr>
          <w:t xml:space="preserve"> it should also result in the setting and updating of an attribute named </w:t>
        </w:r>
        <w:proofErr w:type="gramStart"/>
        <w:r>
          <w:rPr>
            <w:rFonts w:cs="Arial"/>
          </w:rPr>
          <w:t>"</w:t>
        </w:r>
        <w:r w:rsidRPr="007277C8">
          <w:t xml:space="preserve"> </w:t>
        </w:r>
      </w:ins>
      <w:ins w:id="89" w:author="Deepanshu Gautam" w:date="2022-02-09T20:45:00Z">
        <w:r w:rsidR="004127FB">
          <w:t>task</w:t>
        </w:r>
      </w:ins>
      <w:proofErr w:type="gramEnd"/>
      <w:ins w:id="90" w:author="Balázs Lengyel" w:date="2022-02-08T08:51:00Z">
        <w:del w:id="91" w:author="Deepanshu Gautam" w:date="2022-02-09T20:45:00Z">
          <w:r w:rsidDel="004127FB">
            <w:delText>job</w:delText>
          </w:r>
        </w:del>
        <w:r>
          <w:t xml:space="preserve">Monitor </w:t>
        </w:r>
        <w:r>
          <w:rPr>
            <w:rFonts w:cs="Arial"/>
          </w:rPr>
          <w:t>"</w:t>
        </w:r>
      </w:ins>
      <w:ins w:id="92" w:author="Deepanshu Gautam" w:date="2022-02-09T20:45:00Z">
        <w:r w:rsidR="004127FB">
          <w:rPr>
            <w:rFonts w:cs="Arial"/>
          </w:rPr>
          <w:t>,</w:t>
        </w:r>
      </w:ins>
      <w:ins w:id="93" w:author="Balázs Lengyel" w:date="2022-02-08T08:51:00Z">
        <w:r>
          <w:rPr>
            <w:rFonts w:cs="Arial"/>
          </w:rPr>
          <w:t xml:space="preserve"> that has the type "</w:t>
        </w:r>
        <w:r w:rsidRPr="007277C8">
          <w:t xml:space="preserve"> </w:t>
        </w:r>
      </w:ins>
      <w:ins w:id="94" w:author="Deepanshu Gautam" w:date="2022-02-09T20:45:00Z">
        <w:r w:rsidR="004127FB">
          <w:t>Task</w:t>
        </w:r>
      </w:ins>
      <w:ins w:id="95" w:author="Balázs Lengyel" w:date="2022-02-08T08:51:00Z">
        <w:del w:id="96" w:author="Deepanshu Gautam" w:date="2022-02-09T20:45:00Z">
          <w:r w:rsidDel="004127FB">
            <w:delText>Job</w:delText>
          </w:r>
        </w:del>
        <w:r>
          <w:t>Monitor</w:t>
        </w:r>
        <w:r>
          <w:rPr>
            <w:rFonts w:cs="Arial"/>
          </w:rPr>
          <w:t>"</w:t>
        </w:r>
      </w:ins>
      <w:ins w:id="97" w:author="Deepanshu Gautam" w:date="2022-02-09T20:45:00Z">
        <w:r w:rsidR="004127FB">
          <w:rPr>
            <w:rFonts w:cs="Arial"/>
          </w:rPr>
          <w:t>, in the related IOC(s)</w:t>
        </w:r>
      </w:ins>
      <w:ins w:id="98" w:author="Balázs Lengyel" w:date="2022-02-08T08:51:00Z">
        <w:r>
          <w:rPr>
            <w:rFonts w:cs="Arial"/>
          </w:rPr>
          <w:t xml:space="preserve">. </w:t>
        </w:r>
        <w:proofErr w:type="gramStart"/>
        <w:r>
          <w:rPr>
            <w:rFonts w:cs="Arial"/>
          </w:rPr>
          <w:t xml:space="preserve">The </w:t>
        </w:r>
      </w:ins>
      <w:ins w:id="99" w:author="Deepanshu Gautam" w:date="2022-02-09T20:45:00Z">
        <w:r w:rsidR="004127FB">
          <w:rPr>
            <w:rFonts w:cs="Arial"/>
          </w:rPr>
          <w:t>task</w:t>
        </w:r>
      </w:ins>
      <w:bookmarkStart w:id="100" w:name="_GoBack"/>
      <w:bookmarkEnd w:id="100"/>
      <w:ins w:id="101" w:author="Balázs Lengyel" w:date="2022-02-08T08:51:00Z">
        <w:del w:id="102" w:author="Deepanshu Gautam" w:date="2022-02-09T20:45:00Z">
          <w:r w:rsidDel="004127FB">
            <w:rPr>
              <w:rFonts w:cs="Arial"/>
            </w:rPr>
            <w:delText>job</w:delText>
          </w:r>
        </w:del>
        <w:r>
          <w:rPr>
            <w:rFonts w:cs="Arial"/>
          </w:rPr>
          <w:t>Monitor attribute may be accompanied</w:t>
        </w:r>
        <w:r w:rsidRPr="0045160F">
          <w:t xml:space="preserve"> </w:t>
        </w:r>
        <w:r w:rsidRPr="0045160F">
          <w:rPr>
            <w:rFonts w:cs="Arial"/>
          </w:rPr>
          <w:t xml:space="preserve">by use-case specific additional </w:t>
        </w:r>
        <w:r>
          <w:rPr>
            <w:rFonts w:cs="Arial"/>
          </w:rPr>
          <w:t xml:space="preserve">data </w:t>
        </w:r>
        <w:r w:rsidRPr="0045160F">
          <w:rPr>
            <w:rFonts w:cs="Arial"/>
          </w:rPr>
          <w:t>items</w:t>
        </w:r>
        <w:proofErr w:type="gramEnd"/>
        <w:r>
          <w:rPr>
            <w:rFonts w:cs="Arial"/>
          </w:rPr>
          <w:t xml:space="preserve">.  </w:t>
        </w:r>
      </w:ins>
    </w:p>
    <w:p w14:paraId="4F5ACC45" w14:textId="77777777" w:rsidR="00DF708B" w:rsidRPr="00356023" w:rsidRDefault="00DF708B" w:rsidP="00DF708B">
      <w:pPr>
        <w:pStyle w:val="Heading4"/>
        <w:rPr>
          <w:ins w:id="103" w:author="Balázs Lengyel" w:date="2022-02-08T08:51:00Z"/>
          <w:lang w:val="en-US"/>
        </w:rPr>
      </w:pPr>
      <w:ins w:id="104" w:author="Balázs Lengyel" w:date="2022-02-08T08:51:00Z">
        <w:r w:rsidRPr="00356023">
          <w:rPr>
            <w:lang w:val="en-US"/>
          </w:rPr>
          <w:t>4.3</w:t>
        </w:r>
        <w:proofErr w:type="gramStart"/>
        <w:r w:rsidRPr="00356023">
          <w:rPr>
            <w:lang w:val="en-US"/>
          </w:rPr>
          <w:t>.</w:t>
        </w:r>
        <w:r>
          <w:rPr>
            <w:lang w:val="en-US"/>
          </w:rPr>
          <w:t>a</w:t>
        </w:r>
        <w:r w:rsidRPr="00356023">
          <w:rPr>
            <w:lang w:val="en-US"/>
          </w:rPr>
          <w:t>.2</w:t>
        </w:r>
        <w:proofErr w:type="gramEnd"/>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105"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106" w:author="Balázs Lengyel" w:date="2022-02-08T08:51:00Z"/>
                <w:rFonts w:eastAsia="SimSun"/>
              </w:rPr>
            </w:pPr>
            <w:ins w:id="107"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108" w:author="Balázs Lengyel" w:date="2022-02-08T08:51:00Z"/>
              </w:rPr>
            </w:pPr>
            <w:ins w:id="109"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110" w:author="Balázs Lengyel" w:date="2022-02-08T08:51:00Z"/>
              </w:rPr>
            </w:pPr>
            <w:ins w:id="111" w:author="Balázs Lengyel" w:date="2022-02-08T08:51: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112" w:author="Balázs Lengyel" w:date="2022-02-08T08:51:00Z"/>
              </w:rPr>
            </w:pPr>
            <w:ins w:id="113" w:author="Balázs Lengyel" w:date="2022-02-08T08:51: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114" w:author="Balázs Lengyel" w:date="2022-02-08T08:51:00Z"/>
              </w:rPr>
            </w:pPr>
            <w:ins w:id="115" w:author="Balázs Lengyel" w:date="2022-02-08T08:51: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116" w:author="Balázs Lengyel" w:date="2022-02-08T08:51:00Z"/>
              </w:rPr>
            </w:pPr>
            <w:ins w:id="117" w:author="Balázs Lengyel" w:date="2022-02-08T08:51:00Z">
              <w:r>
                <w:t>isNotifyable</w:t>
              </w:r>
            </w:ins>
          </w:p>
        </w:tc>
      </w:tr>
      <w:tr w:rsidR="00DF708B" w:rsidRPr="005B0391" w14:paraId="5266F765" w14:textId="77777777" w:rsidTr="00D57FC4">
        <w:trPr>
          <w:cantSplit/>
          <w:trHeight w:val="164"/>
          <w:jc w:val="center"/>
          <w:ins w:id="118"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119" w:author="Balázs Lengyel" w:date="2022-02-08T08:51:00Z"/>
                <w:rFonts w:cs="Arial"/>
                <w:szCs w:val="18"/>
              </w:rPr>
            </w:pPr>
            <w:ins w:id="120"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121" w:author="Balázs Lengyel" w:date="2022-02-08T08:51:00Z"/>
              </w:rPr>
            </w:pPr>
            <w:ins w:id="122"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123" w:author="Balázs Lengyel" w:date="2022-02-08T08:51:00Z"/>
              </w:rPr>
            </w:pPr>
            <w:ins w:id="124"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125" w:author="Balázs Lengyel" w:date="2022-02-08T08:51:00Z"/>
              </w:rPr>
            </w:pPr>
            <w:ins w:id="126"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127" w:author="Balázs Lengyel" w:date="2022-02-08T08:51:00Z"/>
                <w:lang w:eastAsia="zh-CN"/>
              </w:rPr>
            </w:pPr>
            <w:ins w:id="128"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129" w:author="Balázs Lengyel" w:date="2022-02-08T08:51:00Z"/>
                <w:lang w:eastAsia="zh-CN"/>
              </w:rPr>
            </w:pPr>
            <w:ins w:id="130" w:author="Balázs Lengyel" w:date="2022-02-08T08:51:00Z">
              <w:r>
                <w:rPr>
                  <w:lang w:eastAsia="zh-CN"/>
                </w:rPr>
                <w:t>T</w:t>
              </w:r>
            </w:ins>
          </w:p>
        </w:tc>
      </w:tr>
      <w:tr w:rsidR="00DF708B" w:rsidRPr="005B0391" w14:paraId="609A42E4" w14:textId="77777777" w:rsidTr="00D57FC4">
        <w:trPr>
          <w:cantSplit/>
          <w:trHeight w:val="164"/>
          <w:jc w:val="center"/>
          <w:ins w:id="131"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132" w:author="Balázs Lengyel" w:date="2022-02-08T08:51:00Z"/>
                <w:rFonts w:cs="Arial"/>
                <w:szCs w:val="18"/>
              </w:rPr>
            </w:pPr>
            <w:ins w:id="133"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134" w:author="Balázs Lengyel" w:date="2022-02-08T08:51:00Z"/>
              </w:rPr>
            </w:pPr>
            <w:ins w:id="135"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136" w:author="Balázs Lengyel" w:date="2022-02-08T08:51:00Z"/>
              </w:rPr>
            </w:pPr>
            <w:ins w:id="13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138" w:author="Balázs Lengyel" w:date="2022-02-08T08:51:00Z"/>
              </w:rPr>
            </w:pPr>
            <w:ins w:id="139"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140" w:author="Balázs Lengyel" w:date="2022-02-08T08:51:00Z"/>
                <w:lang w:eastAsia="zh-CN"/>
              </w:rPr>
            </w:pPr>
            <w:ins w:id="141"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142" w:author="Balázs Lengyel" w:date="2022-02-08T08:51:00Z"/>
                <w:lang w:eastAsia="zh-CN"/>
              </w:rPr>
            </w:pPr>
            <w:ins w:id="143" w:author="Balázs Lengyel" w:date="2022-02-08T08:51:00Z">
              <w:r>
                <w:rPr>
                  <w:lang w:eastAsia="zh-CN"/>
                </w:rPr>
                <w:t>T</w:t>
              </w:r>
            </w:ins>
          </w:p>
        </w:tc>
      </w:tr>
      <w:tr w:rsidR="00DF708B" w:rsidRPr="005B0391" w14:paraId="07A9B50D" w14:textId="77777777" w:rsidTr="00D57FC4">
        <w:trPr>
          <w:cantSplit/>
          <w:trHeight w:val="164"/>
          <w:jc w:val="center"/>
          <w:ins w:id="144"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145" w:author="Balázs Lengyel" w:date="2022-02-08T08:51:00Z"/>
                <w:rFonts w:cs="Arial"/>
                <w:szCs w:val="18"/>
                <w:u w:val="single"/>
              </w:rPr>
            </w:pPr>
            <w:ins w:id="146" w:author="Balázs Lengyel" w:date="2022-02-08T08:51:00Z">
              <w:r>
                <w:rPr>
                  <w:rFonts w:cs="Arial"/>
                  <w:szCs w:val="18"/>
                  <w:u w:val="single"/>
                </w:rPr>
                <w:t>p</w:t>
              </w:r>
              <w:r w:rsidRPr="001C50C6">
                <w:rPr>
                  <w:rFonts w:cs="Arial"/>
                  <w:szCs w:val="18"/>
                  <w:u w:val="single"/>
                </w:rPr>
                <w:t>rogressPercentage</w:t>
              </w:r>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147" w:author="Balázs Lengyel" w:date="2022-02-08T08:51:00Z"/>
              </w:rPr>
            </w:pPr>
            <w:ins w:id="148"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149" w:author="Balázs Lengyel" w:date="2022-02-08T08:51:00Z"/>
              </w:rPr>
            </w:pPr>
            <w:ins w:id="150"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151" w:author="Balázs Lengyel" w:date="2022-02-08T08:51:00Z"/>
              </w:rPr>
            </w:pPr>
            <w:ins w:id="152"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153" w:author="Balázs Lengyel" w:date="2022-02-08T08:51:00Z"/>
                <w:lang w:eastAsia="zh-CN"/>
              </w:rPr>
            </w:pPr>
            <w:ins w:id="154"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155" w:author="Balázs Lengyel" w:date="2022-02-08T08:51:00Z"/>
                <w:lang w:eastAsia="zh-CN"/>
              </w:rPr>
            </w:pPr>
            <w:ins w:id="156" w:author="Balázs Lengyel" w:date="2022-02-08T08:51:00Z">
              <w:r>
                <w:rPr>
                  <w:lang w:eastAsia="zh-CN"/>
                </w:rPr>
                <w:t>T</w:t>
              </w:r>
            </w:ins>
          </w:p>
        </w:tc>
      </w:tr>
      <w:tr w:rsidR="00DF708B" w:rsidRPr="005B0391" w14:paraId="1C446AC6" w14:textId="77777777" w:rsidTr="00D57FC4">
        <w:trPr>
          <w:cantSplit/>
          <w:trHeight w:val="164"/>
          <w:jc w:val="center"/>
          <w:ins w:id="157"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77777777" w:rsidR="00DF708B" w:rsidRPr="001C50C6" w:rsidRDefault="00DF708B" w:rsidP="00D57FC4">
            <w:pPr>
              <w:pStyle w:val="TAL"/>
              <w:rPr>
                <w:ins w:id="158" w:author="Balázs Lengyel" w:date="2022-02-08T08:51:00Z"/>
                <w:rFonts w:cs="Arial"/>
                <w:szCs w:val="18"/>
                <w:u w:val="single"/>
              </w:rPr>
            </w:pPr>
            <w:ins w:id="159" w:author="Balázs Lengyel" w:date="2022-02-08T08:51:00Z">
              <w:r>
                <w:rPr>
                  <w:rFonts w:cs="Arial"/>
                  <w:szCs w:val="18"/>
                  <w:u w:val="single"/>
                </w:rPr>
                <w:t>p</w:t>
              </w:r>
              <w:r w:rsidRPr="001C50C6">
                <w:rPr>
                  <w:rFonts w:cs="Arial"/>
                  <w:szCs w:val="18"/>
                  <w:u w:val="single"/>
                </w:rPr>
                <w:t>rogressInfo</w:t>
              </w:r>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160" w:author="Balázs Lengyel" w:date="2022-02-08T08:51:00Z"/>
              </w:rPr>
            </w:pPr>
            <w:ins w:id="161"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162" w:author="Balázs Lengyel" w:date="2022-02-08T08:51:00Z"/>
              </w:rPr>
            </w:pPr>
            <w:ins w:id="16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164" w:author="Balázs Lengyel" w:date="2022-02-08T08:51:00Z"/>
              </w:rPr>
            </w:pPr>
            <w:ins w:id="165"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166" w:author="Balázs Lengyel" w:date="2022-02-08T08:51:00Z"/>
                <w:lang w:eastAsia="zh-CN"/>
              </w:rPr>
            </w:pPr>
            <w:ins w:id="167"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168" w:author="Balázs Lengyel" w:date="2022-02-08T08:51:00Z"/>
                <w:lang w:eastAsia="zh-CN"/>
              </w:rPr>
            </w:pPr>
            <w:ins w:id="169" w:author="Balázs Lengyel" w:date="2022-02-08T08:51:00Z">
              <w:r>
                <w:rPr>
                  <w:lang w:eastAsia="zh-CN"/>
                </w:rPr>
                <w:t>T</w:t>
              </w:r>
            </w:ins>
          </w:p>
        </w:tc>
      </w:tr>
      <w:tr w:rsidR="00DF708B" w:rsidRPr="005B0391" w14:paraId="16F6AFDB" w14:textId="77777777" w:rsidTr="00D57FC4">
        <w:trPr>
          <w:cantSplit/>
          <w:trHeight w:val="164"/>
          <w:jc w:val="center"/>
          <w:ins w:id="17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77777777" w:rsidR="00DF708B" w:rsidRPr="001C50C6" w:rsidRDefault="00DF708B" w:rsidP="00D57FC4">
            <w:pPr>
              <w:pStyle w:val="TAL"/>
              <w:rPr>
                <w:ins w:id="171" w:author="Balázs Lengyel" w:date="2022-02-08T08:51:00Z"/>
                <w:rFonts w:cs="Arial"/>
                <w:szCs w:val="18"/>
                <w:u w:val="single"/>
              </w:rPr>
            </w:pPr>
            <w:ins w:id="172" w:author="Balázs Lengyel" w:date="2022-02-08T08:51:00Z">
              <w:r>
                <w:rPr>
                  <w:rFonts w:cs="Arial"/>
                  <w:szCs w:val="18"/>
                  <w:u w:val="single"/>
                </w:rPr>
                <w:t>r</w:t>
              </w:r>
              <w:r w:rsidRPr="001C50C6">
                <w:rPr>
                  <w:rFonts w:cs="Arial"/>
                  <w:szCs w:val="18"/>
                  <w:u w:val="single"/>
                </w:rPr>
                <w:t>esult</w:t>
              </w:r>
              <w:r>
                <w:rPr>
                  <w:rFonts w:cs="Arial"/>
                  <w:szCs w:val="18"/>
                  <w:u w:val="single"/>
                </w:rPr>
                <w:t>Info</w:t>
              </w:r>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173" w:author="Balázs Lengyel" w:date="2022-02-08T08:51:00Z"/>
              </w:rPr>
            </w:pPr>
            <w:ins w:id="174"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175" w:author="Balázs Lengyel" w:date="2022-02-08T08:51:00Z"/>
              </w:rPr>
            </w:pPr>
            <w:ins w:id="17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177" w:author="Balázs Lengyel" w:date="2022-02-08T08:51:00Z"/>
              </w:rPr>
            </w:pPr>
            <w:ins w:id="178"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179" w:author="Balázs Lengyel" w:date="2022-02-08T08:51:00Z"/>
                <w:lang w:eastAsia="zh-CN"/>
              </w:rPr>
            </w:pPr>
            <w:ins w:id="18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81" w:author="Balázs Lengyel" w:date="2022-02-08T08:51:00Z"/>
                <w:lang w:eastAsia="zh-CN"/>
              </w:rPr>
            </w:pPr>
            <w:ins w:id="182" w:author="Balázs Lengyel" w:date="2022-02-08T08:51:00Z">
              <w:r>
                <w:rPr>
                  <w:lang w:eastAsia="zh-CN"/>
                </w:rPr>
                <w:t>T</w:t>
              </w:r>
            </w:ins>
          </w:p>
        </w:tc>
      </w:tr>
      <w:tr w:rsidR="00DF708B" w:rsidRPr="005B0391" w14:paraId="3D9C8614" w14:textId="77777777" w:rsidTr="00D57FC4">
        <w:trPr>
          <w:cantSplit/>
          <w:trHeight w:val="164"/>
          <w:jc w:val="center"/>
          <w:ins w:id="183"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84" w:author="Balázs Lengyel" w:date="2022-02-08T08:51:00Z"/>
                <w:rFonts w:cs="Arial"/>
                <w:szCs w:val="18"/>
                <w:u w:val="single"/>
              </w:rPr>
            </w:pPr>
            <w:ins w:id="185" w:author="Balázs Lengyel" w:date="2022-02-08T08:51:00Z">
              <w:r>
                <w:rPr>
                  <w:rFonts w:cs="Arial"/>
                  <w:szCs w:val="18"/>
                  <w:u w:val="single"/>
                </w:rPr>
                <w:t>s</w:t>
              </w:r>
              <w:r w:rsidRPr="001C50C6">
                <w:rPr>
                  <w:rFonts w:cs="Arial"/>
                  <w:szCs w:val="18"/>
                  <w:u w:val="single"/>
                </w:rPr>
                <w:t>tartTime</w:t>
              </w:r>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86" w:author="Balázs Lengyel" w:date="2022-02-08T08:51:00Z"/>
              </w:rPr>
            </w:pPr>
            <w:ins w:id="187"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88" w:author="Balázs Lengyel" w:date="2022-02-08T08:51:00Z"/>
              </w:rPr>
            </w:pPr>
            <w:ins w:id="189"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90" w:author="Balázs Lengyel" w:date="2022-02-08T08:51:00Z"/>
              </w:rPr>
            </w:pPr>
            <w:ins w:id="191"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92" w:author="Balázs Lengyel" w:date="2022-02-08T08:51:00Z"/>
                <w:lang w:eastAsia="zh-CN"/>
              </w:rPr>
            </w:pPr>
            <w:ins w:id="193"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94" w:author="Balázs Lengyel" w:date="2022-02-08T08:51:00Z"/>
                <w:lang w:eastAsia="zh-CN"/>
              </w:rPr>
            </w:pPr>
            <w:ins w:id="195" w:author="Balázs Lengyel" w:date="2022-02-08T08:51:00Z">
              <w:r>
                <w:rPr>
                  <w:lang w:eastAsia="zh-CN"/>
                </w:rPr>
                <w:t>T</w:t>
              </w:r>
            </w:ins>
          </w:p>
        </w:tc>
      </w:tr>
      <w:tr w:rsidR="00DF708B" w:rsidRPr="005B0391" w14:paraId="4FF7FE04" w14:textId="77777777" w:rsidTr="00D57FC4">
        <w:trPr>
          <w:cantSplit/>
          <w:trHeight w:val="164"/>
          <w:jc w:val="center"/>
          <w:ins w:id="196"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97" w:author="Balázs Lengyel" w:date="2022-02-08T08:51:00Z"/>
                <w:rFonts w:cs="Arial"/>
                <w:szCs w:val="18"/>
                <w:u w:val="single"/>
              </w:rPr>
            </w:pPr>
            <w:ins w:id="198" w:author="Balázs Lengyel" w:date="2022-02-08T08:51:00Z">
              <w:r>
                <w:rPr>
                  <w:rFonts w:cs="Arial"/>
                  <w:szCs w:val="18"/>
                  <w:u w:val="single"/>
                </w:rPr>
                <w:t>e</w:t>
              </w:r>
              <w:r w:rsidRPr="001C50C6">
                <w:rPr>
                  <w:rFonts w:cs="Arial"/>
                  <w:szCs w:val="18"/>
                  <w:u w:val="single"/>
                </w:rPr>
                <w:t>ndTime</w:t>
              </w:r>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99" w:author="Balázs Lengyel" w:date="2022-02-08T08:51:00Z"/>
              </w:rPr>
            </w:pPr>
            <w:ins w:id="20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201" w:author="Balázs Lengyel" w:date="2022-02-08T08:51:00Z"/>
              </w:rPr>
            </w:pPr>
            <w:ins w:id="20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203" w:author="Balázs Lengyel" w:date="2022-02-08T08:51:00Z"/>
              </w:rPr>
            </w:pPr>
            <w:ins w:id="20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205" w:author="Balázs Lengyel" w:date="2022-02-08T08:51:00Z"/>
                <w:lang w:eastAsia="zh-CN"/>
              </w:rPr>
            </w:pPr>
            <w:ins w:id="20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207" w:author="Balázs Lengyel" w:date="2022-02-08T08:51:00Z"/>
                <w:lang w:eastAsia="zh-CN"/>
              </w:rPr>
            </w:pPr>
            <w:ins w:id="208" w:author="Balázs Lengyel" w:date="2022-02-08T08:51:00Z">
              <w:r>
                <w:rPr>
                  <w:lang w:eastAsia="zh-CN"/>
                </w:rPr>
                <w:t>T</w:t>
              </w:r>
            </w:ins>
          </w:p>
        </w:tc>
      </w:tr>
      <w:tr w:rsidR="00DF708B" w:rsidRPr="005B0391" w14:paraId="616BA18F" w14:textId="77777777" w:rsidTr="00D57FC4">
        <w:trPr>
          <w:cantSplit/>
          <w:trHeight w:val="164"/>
          <w:jc w:val="center"/>
          <w:ins w:id="20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210" w:author="Balázs Lengyel" w:date="2022-02-08T08:51:00Z"/>
                <w:rFonts w:cs="Arial"/>
                <w:szCs w:val="18"/>
                <w:u w:val="single"/>
              </w:rPr>
            </w:pPr>
            <w:ins w:id="211"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212" w:author="Balázs Lengyel" w:date="2022-02-08T08:51:00Z"/>
              </w:rPr>
            </w:pPr>
            <w:ins w:id="213"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214" w:author="Balázs Lengyel" w:date="2022-02-08T08:51:00Z"/>
              </w:rPr>
            </w:pPr>
            <w:ins w:id="215"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216" w:author="Balázs Lengyel" w:date="2022-02-08T08:51:00Z"/>
              </w:rPr>
            </w:pPr>
            <w:ins w:id="21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218" w:author="Balázs Lengyel" w:date="2022-02-08T08:51:00Z"/>
                <w:lang w:eastAsia="zh-CN"/>
              </w:rPr>
            </w:pPr>
            <w:ins w:id="219"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220" w:author="Balázs Lengyel" w:date="2022-02-08T08:51:00Z"/>
                <w:lang w:eastAsia="zh-CN"/>
              </w:rPr>
            </w:pPr>
            <w:ins w:id="221"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222" w:name="_Toc20150485"/>
      <w:bookmarkStart w:id="223" w:name="_Toc27479748"/>
      <w:bookmarkStart w:id="224" w:name="_Toc36025283"/>
      <w:bookmarkStart w:id="225" w:name="_Toc44516390"/>
      <w:bookmarkStart w:id="226" w:name="_Toc45272705"/>
      <w:bookmarkStart w:id="227" w:name="_Toc51754703"/>
      <w:bookmarkStart w:id="228" w:name="_Toc90484435"/>
      <w:r w:rsidRPr="00DB2A59">
        <w:rPr>
          <w:rFonts w:ascii="Arial" w:hAnsi="Arial"/>
          <w:sz w:val="28"/>
        </w:rPr>
        <w:lastRenderedPageBreak/>
        <w:t>4.4.1</w:t>
      </w:r>
      <w:r w:rsidRPr="00DB2A59">
        <w:rPr>
          <w:rFonts w:ascii="Arial" w:hAnsi="Arial"/>
          <w:sz w:val="28"/>
        </w:rPr>
        <w:tab/>
        <w:t>Attribute properties</w:t>
      </w:r>
      <w:bookmarkEnd w:id="222"/>
      <w:bookmarkEnd w:id="223"/>
      <w:bookmarkEnd w:id="224"/>
      <w:bookmarkEnd w:id="225"/>
      <w:bookmarkEnd w:id="226"/>
      <w:bookmarkEnd w:id="227"/>
      <w:bookmarkEnd w:id="228"/>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heartbeatNtfPeriod</w:t>
            </w:r>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EDE884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A1E9D2E" w14:textId="77777777" w:rsidR="00DB2A59" w:rsidRPr="00DB2A59" w:rsidRDefault="00DB2A59" w:rsidP="00DB2A59">
            <w:pPr>
              <w:keepNext/>
              <w:keepLines/>
              <w:spacing w:after="0"/>
              <w:rPr>
                <w:rFonts w:ascii="Arial" w:hAnsi="Arial"/>
                <w:sz w:val="18"/>
              </w:rPr>
            </w:pPr>
            <w:r w:rsidRPr="00DB2A59">
              <w:rPr>
                <w:rFonts w:ascii="Arial" w:hAnsi="Arial"/>
                <w:sz w:val="18"/>
              </w:rPr>
              <w:t>defaultValue: 0</w:t>
            </w:r>
          </w:p>
          <w:p w14:paraId="2380A69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triggerHeartbeatNtf</w:t>
            </w:r>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r w:rsidRPr="00DB2A59">
              <w:rPr>
                <w:rFonts w:ascii="Courier New" w:hAnsi="Courier New" w:cs="Courier New"/>
                <w:sz w:val="18"/>
                <w:szCs w:val="18"/>
              </w:rPr>
              <w:t>notifyHeartbeat</w:t>
            </w:r>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57313F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AD1071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FALSE </w:t>
            </w:r>
          </w:p>
          <w:p w14:paraId="300ABDB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notificationRecipientAddress</w:t>
            </w:r>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04AE4A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432B7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8C22B4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notificationTypes</w:t>
            </w:r>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r w:rsidRPr="00DB2A59">
              <w:rPr>
                <w:rFonts w:ascii="Courier New" w:hAnsi="Courier New" w:cs="Courier New"/>
                <w:sz w:val="18"/>
                <w:szCs w:val="18"/>
              </w:rPr>
              <w:t>notificationFilter</w:t>
            </w:r>
            <w:r w:rsidRPr="00DB2A59">
              <w:rPr>
                <w:rFonts w:ascii="Arial" w:hAnsi="Arial" w:cs="Arial"/>
                <w:sz w:val="18"/>
                <w:szCs w:val="18"/>
              </w:rPr>
              <w:t xml:space="preserve"> attribute is absent, all candidate notifications </w:t>
            </w:r>
            <w:proofErr w:type="gramStart"/>
            <w:r w:rsidRPr="00DB2A59">
              <w:rPr>
                <w:rFonts w:ascii="Arial" w:hAnsi="Arial" w:cs="Arial"/>
                <w:sz w:val="18"/>
                <w:szCs w:val="18"/>
              </w:rPr>
              <w:t>are forwarded</w:t>
            </w:r>
            <w:proofErr w:type="gramEnd"/>
            <w:r w:rsidRPr="00DB2A59">
              <w:rPr>
                <w:rFonts w:ascii="Arial" w:hAnsi="Arial" w:cs="Arial"/>
                <w:sz w:val="18"/>
                <w:szCs w:val="18"/>
              </w:rPr>
              <w:t xml:space="preserve"> to the notification recipient, otherwise the candidate notifications are discriminated by the filter specified by the </w:t>
            </w:r>
            <w:r w:rsidRPr="00DB2A59">
              <w:rPr>
                <w:rFonts w:ascii="Courier New" w:hAnsi="Courier New" w:cs="Courier New"/>
                <w:sz w:val="18"/>
                <w:szCs w:val="18"/>
              </w:rPr>
              <w:t>notificationFilter</w:t>
            </w:r>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AllowedValues: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notifyMOICreation</w:t>
            </w:r>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notifyMOIDeletion</w:t>
            </w:r>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notifyMOIAttributeValueChanges</w:t>
            </w:r>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notifyMOIChanges</w:t>
            </w:r>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notifyEvent</w:t>
            </w:r>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notifyNewAlarm</w:t>
            </w:r>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notifyChangedAlarm</w:t>
            </w:r>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notifyAckStateChanged</w:t>
            </w:r>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notifyComments</w:t>
            </w:r>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notifyCorrelatedNotificationChanged</w:t>
            </w:r>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notifyChangedAlarmGeneral</w:t>
            </w:r>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notifyClearedAlarm</w:t>
            </w:r>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notifyAlarmListRebuilt</w:t>
            </w:r>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notifyPotentialFaultyAlarmList</w:t>
            </w:r>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notifyFileReady</w:t>
            </w:r>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notifyFilePreparationError</w:t>
            </w:r>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notifyThresholdCrossing</w:t>
            </w:r>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79273C3C"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713ED28A"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21FE50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notificationFilter</w:t>
            </w:r>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w:t>
            </w:r>
            <w:proofErr w:type="gramStart"/>
            <w:r w:rsidRPr="00DB2A59">
              <w:rPr>
                <w:rFonts w:ascii="Arial" w:hAnsi="Arial" w:cs="Arial"/>
                <w:sz w:val="18"/>
                <w:szCs w:val="18"/>
              </w:rPr>
              <w:t>be applied</w:t>
            </w:r>
            <w:proofErr w:type="gramEnd"/>
            <w:r w:rsidRPr="00DB2A59">
              <w:rPr>
                <w:rFonts w:ascii="Arial" w:hAnsi="Arial" w:cs="Arial"/>
                <w:sz w:val="18"/>
                <w:szCs w:val="18"/>
              </w:rPr>
              <w:t xml:space="preserve"> to candidate notifications identified by the </w:t>
            </w:r>
            <w:r w:rsidRPr="00DB2A59">
              <w:rPr>
                <w:rFonts w:ascii="Courier New" w:hAnsi="Courier New" w:cs="Courier New"/>
                <w:sz w:val="18"/>
                <w:szCs w:val="18"/>
              </w:rPr>
              <w:t>notificationTypes</w:t>
            </w:r>
            <w:r w:rsidRPr="00DB2A59">
              <w:rPr>
                <w:rFonts w:ascii="Arial" w:hAnsi="Arial" w:cs="Arial"/>
                <w:sz w:val="18"/>
                <w:szCs w:val="18"/>
              </w:rPr>
              <w:t xml:space="preserve"> attribute. Only notifications that pass the filter criteria </w:t>
            </w:r>
            <w:proofErr w:type="gramStart"/>
            <w:r w:rsidRPr="00DB2A59">
              <w:rPr>
                <w:rFonts w:ascii="Arial" w:hAnsi="Arial" w:cs="Arial"/>
                <w:sz w:val="18"/>
                <w:szCs w:val="18"/>
              </w:rPr>
              <w:t>are forwarded</w:t>
            </w:r>
            <w:proofErr w:type="gramEnd"/>
            <w:r w:rsidRPr="00DB2A59">
              <w:rPr>
                <w:rFonts w:ascii="Arial" w:hAnsi="Arial" w:cs="Arial"/>
                <w:sz w:val="18"/>
                <w:szCs w:val="18"/>
              </w:rPr>
              <w:t xml:space="preserve"> to the notification recipient. All other notifications </w:t>
            </w:r>
            <w:proofErr w:type="gramStart"/>
            <w:r w:rsidRPr="00DB2A59">
              <w:rPr>
                <w:rFonts w:ascii="Arial" w:hAnsi="Arial" w:cs="Arial"/>
                <w:sz w:val="18"/>
                <w:szCs w:val="18"/>
              </w:rPr>
              <w:t>are discarded</w:t>
            </w:r>
            <w:proofErr w:type="gramEnd"/>
            <w:r w:rsidRPr="00DB2A59">
              <w:rPr>
                <w:rFonts w:ascii="Arial" w:hAnsi="Arial" w:cs="Arial"/>
                <w:sz w:val="18"/>
                <w:szCs w:val="18"/>
              </w:rPr>
              <w:t>.</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filter </w:t>
            </w:r>
            <w:proofErr w:type="gramStart"/>
            <w:r w:rsidRPr="00DB2A59">
              <w:rPr>
                <w:rFonts w:ascii="Arial" w:hAnsi="Arial" w:cs="Arial"/>
                <w:sz w:val="18"/>
                <w:szCs w:val="18"/>
              </w:rPr>
              <w:t>can be applied</w:t>
            </w:r>
            <w:proofErr w:type="gramEnd"/>
            <w:r w:rsidRPr="00DB2A59">
              <w:rPr>
                <w:rFonts w:ascii="Arial" w:hAnsi="Arial" w:cs="Arial"/>
                <w:sz w:val="18"/>
                <w:szCs w:val="18"/>
              </w:rPr>
              <w:t xml:space="preserve">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93F941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720E40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3DA0C0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1F0B8C9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E7B828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34B352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744122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497875D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lastRenderedPageBreak/>
              <w:t>scopeType</w:t>
            </w:r>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r w:rsidRPr="00DB2A59">
              <w:rPr>
                <w:rFonts w:ascii="Courier New" w:hAnsi="Courier New" w:cs="Courier New"/>
                <w:sz w:val="18"/>
                <w:szCs w:val="18"/>
              </w:rPr>
              <w:t>scopeLevel</w:t>
            </w:r>
            <w:r w:rsidRPr="00DB2A59">
              <w:rPr>
                <w:rFonts w:ascii="Arial" w:hAnsi="Arial"/>
                <w:sz w:val="18"/>
                <w:szCs w:val="18"/>
              </w:rPr>
              <w:t xml:space="preserve"> attribute </w:t>
            </w:r>
            <w:proofErr w:type="gramStart"/>
            <w:r w:rsidRPr="00DB2A59">
              <w:rPr>
                <w:rFonts w:ascii="Arial" w:hAnsi="Arial"/>
                <w:sz w:val="18"/>
                <w:szCs w:val="18"/>
              </w:rPr>
              <w:t>is not supported</w:t>
            </w:r>
            <w:proofErr w:type="gramEnd"/>
            <w:r w:rsidRPr="00DB2A59">
              <w:rPr>
                <w:rFonts w:ascii="Arial" w:hAnsi="Arial"/>
                <w:sz w:val="18"/>
                <w:szCs w:val="18"/>
              </w:rPr>
              <w:t xml:space="preserve"> or absent, allowed values of </w:t>
            </w:r>
            <w:r w:rsidRPr="00DB2A59">
              <w:rPr>
                <w:rFonts w:ascii="Courier New" w:hAnsi="Courier New" w:cs="Courier New"/>
                <w:sz w:val="18"/>
                <w:szCs w:val="18"/>
              </w:rPr>
              <w:t>scopeType</w:t>
            </w:r>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BASE_ONLY indicates only the base object </w:t>
            </w:r>
            <w:proofErr w:type="gramStart"/>
            <w:r w:rsidRPr="00DB2A59">
              <w:rPr>
                <w:rFonts w:ascii="Arial" w:hAnsi="Arial"/>
                <w:sz w:val="18"/>
                <w:szCs w:val="18"/>
              </w:rPr>
              <w:t>is selected</w:t>
            </w:r>
            <w:proofErr w:type="gramEnd"/>
            <w:r w:rsidRPr="00DB2A59">
              <w:rPr>
                <w:rFonts w:ascii="Arial" w:hAnsi="Arial"/>
                <w:sz w:val="18"/>
                <w:szCs w:val="18"/>
              </w:rPr>
              <w:t>.</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BASE_ALL indicates the base object and all of its subordinate objects (incl. the leaf objects) </w:t>
            </w:r>
            <w:proofErr w:type="gramStart"/>
            <w:r w:rsidRPr="00DB2A59">
              <w:rPr>
                <w:rFonts w:ascii="Arial" w:hAnsi="Arial"/>
                <w:sz w:val="18"/>
                <w:szCs w:val="18"/>
              </w:rPr>
              <w:t>are selected</w:t>
            </w:r>
            <w:proofErr w:type="gramEnd"/>
            <w:r w:rsidRPr="00DB2A59">
              <w:rPr>
                <w:rFonts w:ascii="Arial" w:hAnsi="Arial"/>
                <w:sz w:val="18"/>
                <w:szCs w:val="18"/>
              </w:rPr>
              <w:t>.</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r w:rsidRPr="00DB2A59">
              <w:rPr>
                <w:rFonts w:ascii="Courier New" w:hAnsi="Courier New" w:cs="Courier New"/>
                <w:sz w:val="18"/>
                <w:szCs w:val="18"/>
              </w:rPr>
              <w:t>scopeLevel</w:t>
            </w:r>
            <w:r w:rsidRPr="00DB2A59">
              <w:rPr>
                <w:rFonts w:ascii="Arial" w:hAnsi="Arial"/>
                <w:sz w:val="18"/>
                <w:szCs w:val="18"/>
              </w:rPr>
              <w:t xml:space="preserve"> attribute is supported and present, allowed values of </w:t>
            </w:r>
            <w:r w:rsidRPr="00DB2A59">
              <w:rPr>
                <w:rFonts w:ascii="Courier New" w:hAnsi="Courier New" w:cs="Courier New"/>
                <w:sz w:val="18"/>
                <w:szCs w:val="18"/>
              </w:rPr>
              <w:t>scopeType</w:t>
            </w:r>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w:t>
            </w:r>
            <w:proofErr w:type="gramStart"/>
            <w:r w:rsidRPr="00DB2A59">
              <w:rPr>
                <w:rFonts w:ascii="Arial" w:hAnsi="Arial"/>
                <w:sz w:val="18"/>
                <w:szCs w:val="18"/>
              </w:rPr>
              <w:t>is specified</w:t>
            </w:r>
            <w:proofErr w:type="gramEnd"/>
            <w:r w:rsidRPr="00DB2A59">
              <w:rPr>
                <w:rFonts w:ascii="Arial" w:hAnsi="Arial"/>
                <w:sz w:val="18"/>
                <w:szCs w:val="18"/>
              </w:rPr>
              <w:t xml:space="preserve"> by the </w:t>
            </w:r>
            <w:r w:rsidRPr="00DB2A59">
              <w:rPr>
                <w:rFonts w:ascii="Courier New" w:hAnsi="Courier New" w:cs="Courier New"/>
                <w:sz w:val="18"/>
                <w:szCs w:val="18"/>
              </w:rPr>
              <w:t>scopeLevel</w:t>
            </w:r>
            <w:r w:rsidRPr="00DB2A59">
              <w:rPr>
                <w:rFonts w:ascii="Arial" w:hAnsi="Arial"/>
                <w:sz w:val="18"/>
                <w:szCs w:val="18"/>
              </w:rPr>
              <w:t xml:space="preserve"> attribute, below the base object are selected. The base object is at </w:t>
            </w:r>
            <w:r w:rsidRPr="00DB2A59">
              <w:rPr>
                <w:rFonts w:ascii="Courier New" w:hAnsi="Courier New" w:cs="Courier New"/>
                <w:sz w:val="18"/>
                <w:szCs w:val="18"/>
              </w:rPr>
              <w:t>scopeLevel</w:t>
            </w:r>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w:t>
            </w:r>
            <w:proofErr w:type="gramStart"/>
            <w:r w:rsidRPr="00DB2A59">
              <w:rPr>
                <w:rFonts w:ascii="Arial" w:hAnsi="Arial"/>
                <w:sz w:val="18"/>
                <w:szCs w:val="18"/>
              </w:rPr>
              <w:t>is specified</w:t>
            </w:r>
            <w:proofErr w:type="gramEnd"/>
            <w:r w:rsidRPr="00DB2A59">
              <w:rPr>
                <w:rFonts w:ascii="Arial" w:hAnsi="Arial"/>
                <w:sz w:val="18"/>
                <w:szCs w:val="18"/>
              </w:rPr>
              <w:t xml:space="preserve"> by the </w:t>
            </w:r>
            <w:r w:rsidRPr="00DB2A59">
              <w:rPr>
                <w:rFonts w:ascii="Courier New" w:hAnsi="Courier New" w:cs="Courier New"/>
                <w:sz w:val="18"/>
                <w:szCs w:val="18"/>
              </w:rPr>
              <w:t>scopeLevel</w:t>
            </w:r>
            <w:r w:rsidRPr="00DB2A59">
              <w:rPr>
                <w:rFonts w:ascii="Arial" w:hAnsi="Arial"/>
                <w:sz w:val="18"/>
                <w:szCs w:val="18"/>
              </w:rPr>
              <w:t xml:space="preserve"> attribute, are selected. The base object is at </w:t>
            </w:r>
            <w:r w:rsidRPr="00DB2A59">
              <w:rPr>
                <w:rFonts w:ascii="Courier New" w:hAnsi="Courier New" w:cs="Courier New"/>
                <w:sz w:val="18"/>
                <w:szCs w:val="18"/>
              </w:rPr>
              <w:t>scopeLevel</w:t>
            </w:r>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FC9B75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88BC7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57F774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scopeLevel</w:t>
            </w:r>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r w:rsidRPr="00DB2A59">
              <w:rPr>
                <w:rFonts w:ascii="Courier New" w:hAnsi="Courier New" w:cs="Courier New"/>
                <w:sz w:val="18"/>
                <w:szCs w:val="18"/>
              </w:rPr>
              <w:t>scopeType</w:t>
            </w:r>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BA3C4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3A6B2F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D2C019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r w:rsidRPr="00DB2A59">
              <w:rPr>
                <w:rFonts w:ascii="Courier New" w:hAnsi="Courier New" w:cs="Courier New"/>
                <w:sz w:val="18"/>
                <w:szCs w:val="18"/>
              </w:rPr>
              <w:t>EP_Iucs</w:t>
            </w:r>
            <w:r w:rsidRPr="00DB2A59">
              <w:rPr>
                <w:rFonts w:ascii="Arial" w:hAnsi="Arial" w:cs="Arial"/>
                <w:sz w:val="18"/>
                <w:szCs w:val="18"/>
              </w:rPr>
              <w:t xml:space="preserve">, if the instance of </w:t>
            </w:r>
            <w:r w:rsidRPr="00DB2A59">
              <w:rPr>
                <w:rFonts w:ascii="Courier New" w:hAnsi="Courier New" w:cs="Courier New"/>
                <w:sz w:val="18"/>
                <w:szCs w:val="18"/>
              </w:rPr>
              <w:t>EP_Iucs</w:t>
            </w:r>
            <w:r w:rsidRPr="00DB2A59">
              <w:rPr>
                <w:rFonts w:ascii="Arial" w:hAnsi="Arial" w:cs="Arial"/>
                <w:sz w:val="18"/>
                <w:szCs w:val="18"/>
              </w:rPr>
              <w:t xml:space="preserve"> </w:t>
            </w:r>
            <w:proofErr w:type="gramStart"/>
            <w:r w:rsidRPr="00DB2A59">
              <w:rPr>
                <w:rFonts w:ascii="Arial" w:hAnsi="Arial" w:cs="Arial"/>
                <w:sz w:val="18"/>
                <w:szCs w:val="18"/>
              </w:rPr>
              <w:t>is contained</w:t>
            </w:r>
            <w:proofErr w:type="gramEnd"/>
            <w:r w:rsidRPr="00DB2A59">
              <w:rPr>
                <w:rFonts w:ascii="Arial" w:hAnsi="Arial" w:cs="Arial"/>
                <w:sz w:val="18"/>
                <w:szCs w:val="18"/>
              </w:rPr>
              <w:t xml:space="preserve"> by one </w:t>
            </w:r>
            <w:r w:rsidRPr="00DB2A59">
              <w:rPr>
                <w:rFonts w:ascii="Courier New" w:hAnsi="Courier New" w:cs="Courier New"/>
                <w:sz w:val="18"/>
                <w:szCs w:val="18"/>
              </w:rPr>
              <w:t>RncFunction</w:t>
            </w:r>
            <w:r w:rsidRPr="00DB2A59">
              <w:rPr>
                <w:rFonts w:ascii="Arial" w:hAnsi="Arial" w:cs="Arial"/>
                <w:sz w:val="18"/>
                <w:szCs w:val="18"/>
              </w:rPr>
              <w:t xml:space="preserve"> instance, the </w:t>
            </w:r>
            <w:r w:rsidRPr="00DB2A59">
              <w:rPr>
                <w:rFonts w:ascii="Courier New" w:hAnsi="Courier New" w:cs="Courier New"/>
                <w:sz w:val="18"/>
                <w:szCs w:val="18"/>
              </w:rPr>
              <w:t>farEndEntity</w:t>
            </w:r>
            <w:r w:rsidRPr="00DB2A59">
              <w:rPr>
                <w:rFonts w:ascii="Arial" w:hAnsi="Arial" w:cs="Arial"/>
                <w:sz w:val="18"/>
                <w:szCs w:val="18"/>
              </w:rPr>
              <w:t xml:space="preserve"> is the Distinguished Name of the </w:t>
            </w:r>
            <w:r w:rsidRPr="00DB2A59">
              <w:rPr>
                <w:rFonts w:ascii="Courier New" w:hAnsi="Courier New" w:cs="Courier New"/>
                <w:sz w:val="18"/>
                <w:szCs w:val="18"/>
              </w:rPr>
              <w:t>MscServerFunction</w:t>
            </w:r>
            <w:r w:rsidRPr="00DB2A59">
              <w:rPr>
                <w:rFonts w:ascii="Arial" w:hAnsi="Arial" w:cs="Arial"/>
                <w:sz w:val="18"/>
                <w:szCs w:val="18"/>
              </w:rPr>
              <w:t xml:space="preserve"> instance to which this Iucs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r w:rsidRPr="00DB2A59">
              <w:rPr>
                <w:rFonts w:ascii="Arial" w:hAnsi="Arial" w:cs="Arial"/>
                <w:sz w:val="18"/>
                <w:szCs w:val="18"/>
              </w:rPr>
              <w:t>allowedValues: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77007D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linkType</w:t>
            </w:r>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gramStart"/>
            <w:r w:rsidRPr="00DB2A59">
              <w:rPr>
                <w:rFonts w:ascii="Arial" w:hAnsi="Arial" w:cs="Arial"/>
                <w:sz w:val="18"/>
                <w:szCs w:val="18"/>
              </w:rPr>
              <w:t>allowedValues</w:t>
            </w:r>
            <w:proofErr w:type="gram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0..*</w:t>
            </w:r>
          </w:p>
          <w:p w14:paraId="010BACE5"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7F4858A"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AB3C96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E41C07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locationName</w:t>
            </w:r>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The physical location of this entity (e.g.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F77626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monitorGranularityPeriod</w:t>
            </w:r>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 used to monitor measurements for threshold crossings. The period </w:t>
            </w:r>
            <w:proofErr w:type="gramStart"/>
            <w:r w:rsidRPr="00DB2A59">
              <w:rPr>
                <w:rFonts w:ascii="Arial" w:hAnsi="Arial"/>
                <w:sz w:val="18"/>
                <w:szCs w:val="18"/>
              </w:rPr>
              <w:t>is defined</w:t>
            </w:r>
            <w:proofErr w:type="gramEnd"/>
            <w:r w:rsidRPr="00DB2A59">
              <w:rPr>
                <w:rFonts w:ascii="Arial" w:hAnsi="Arial"/>
                <w:sz w:val="18"/>
                <w:szCs w:val="18"/>
              </w:rPr>
              <w:t xml:space="preserve">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r w:rsidRPr="00DB2A59">
              <w:rPr>
                <w:rFonts w:ascii="Arial" w:hAnsi="Arial" w:cs="Arial"/>
                <w:sz w:val="18"/>
                <w:szCs w:val="18"/>
              </w:rPr>
              <w:t>allowedValues: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2685AE6"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874077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664E446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monitorGranularityPeriods</w:t>
            </w:r>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for the monitoring of associated measurement types for thresholds. The period </w:t>
            </w:r>
            <w:proofErr w:type="gramStart"/>
            <w:r w:rsidRPr="00DB2A59">
              <w:rPr>
                <w:rFonts w:ascii="Arial" w:hAnsi="Arial"/>
                <w:sz w:val="18"/>
                <w:szCs w:val="18"/>
              </w:rPr>
              <w:t>is defined</w:t>
            </w:r>
            <w:proofErr w:type="gramEnd"/>
            <w:r w:rsidRPr="00DB2A59">
              <w:rPr>
                <w:rFonts w:ascii="Arial" w:hAnsi="Arial"/>
                <w:sz w:val="18"/>
                <w:szCs w:val="18"/>
              </w:rPr>
              <w:t xml:space="preserve">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4BCB2860"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BD8C79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66CAD3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lastRenderedPageBreak/>
              <w:t>thresholdInfoList</w:t>
            </w:r>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List of threshold infos.</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type: ThresholdInfo</w:t>
            </w:r>
          </w:p>
          <w:p w14:paraId="7FFA73FC"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4640747F"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thresholdValue</w:t>
            </w:r>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Value against which the monitored performance metric </w:t>
            </w:r>
            <w:proofErr w:type="gramStart"/>
            <w:r w:rsidRPr="00DB2A59">
              <w:rPr>
                <w:rFonts w:ascii="Arial" w:eastAsia="Arial Unicode MS" w:hAnsi="Arial"/>
                <w:color w:val="000000"/>
                <w:sz w:val="18"/>
                <w:szCs w:val="18"/>
                <w:lang w:eastAsia="zh-CN"/>
              </w:rPr>
              <w:t>is compared</w:t>
            </w:r>
            <w:proofErr w:type="gramEnd"/>
            <w:r w:rsidRPr="00DB2A59">
              <w:rPr>
                <w:rFonts w:ascii="Arial" w:eastAsia="Arial Unicode MS" w:hAnsi="Arial"/>
                <w:color w:val="000000"/>
                <w:sz w:val="18"/>
                <w:szCs w:val="18"/>
                <w:lang w:eastAsia="zh-CN"/>
              </w:rPr>
              <w:t xml:space="preserve">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r w:rsidRPr="00DB2A59">
              <w:rPr>
                <w:rFonts w:ascii="Courier New" w:eastAsia="Arial Unicode MS" w:hAnsi="Courier New" w:cs="Courier New"/>
                <w:color w:val="000000"/>
                <w:sz w:val="18"/>
                <w:szCs w:val="18"/>
                <w:lang w:eastAsia="zh-CN"/>
              </w:rPr>
              <w:t>thresholdValue</w:t>
            </w:r>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highThresholdValue- = thresholdValue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lowThresholdValue = thresholdValue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When going up, the threshold </w:t>
            </w:r>
            <w:proofErr w:type="gramStart"/>
            <w:r w:rsidRPr="00DB2A59">
              <w:rPr>
                <w:rFonts w:ascii="Arial" w:eastAsia="Arial Unicode MS" w:hAnsi="Arial"/>
                <w:color w:val="000000"/>
                <w:sz w:val="18"/>
                <w:szCs w:val="18"/>
                <w:lang w:eastAsia="zh-CN"/>
              </w:rPr>
              <w:t>is triggered</w:t>
            </w:r>
            <w:proofErr w:type="gramEnd"/>
            <w:r w:rsidRPr="00DB2A59">
              <w:rPr>
                <w:rFonts w:ascii="Arial" w:eastAsia="Arial Unicode MS" w:hAnsi="Arial"/>
                <w:color w:val="000000"/>
                <w:sz w:val="18"/>
                <w:szCs w:val="18"/>
                <w:lang w:eastAsia="zh-CN"/>
              </w:rPr>
              <w:t xml:space="preserve"> when the performance metric reaches or crosses the high threshold value. When going down, the threshold </w:t>
            </w:r>
            <w:proofErr w:type="gramStart"/>
            <w:r w:rsidRPr="00DB2A59">
              <w:rPr>
                <w:rFonts w:ascii="Arial" w:eastAsia="Arial Unicode MS" w:hAnsi="Arial"/>
                <w:color w:val="000000"/>
                <w:sz w:val="18"/>
                <w:szCs w:val="18"/>
                <w:lang w:eastAsia="zh-CN"/>
              </w:rPr>
              <w:t>is triggered</w:t>
            </w:r>
            <w:proofErr w:type="gramEnd"/>
            <w:r w:rsidRPr="00DB2A59">
              <w:rPr>
                <w:rFonts w:ascii="Arial" w:eastAsia="Arial Unicode MS" w:hAnsi="Arial"/>
                <w:color w:val="000000"/>
                <w:sz w:val="18"/>
                <w:szCs w:val="18"/>
                <w:lang w:eastAsia="zh-CN"/>
              </w:rPr>
              <w:t xml:space="preserve">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A hysteresis may be present only when the monitored performance metric is not of type counter that can go up only. If present for a performance metric of type counter, it </w:t>
            </w:r>
            <w:proofErr w:type="gramStart"/>
            <w:r w:rsidRPr="00DB2A59">
              <w:rPr>
                <w:rFonts w:ascii="Arial" w:eastAsia="Arial Unicode MS" w:hAnsi="Arial"/>
                <w:color w:val="000000"/>
                <w:sz w:val="18"/>
                <w:szCs w:val="18"/>
                <w:lang w:eastAsia="zh-CN"/>
              </w:rPr>
              <w:t>shall be ignored</w:t>
            </w:r>
            <w:proofErr w:type="gramEnd"/>
            <w:r w:rsidRPr="00DB2A59">
              <w:rPr>
                <w:rFonts w:ascii="Arial" w:eastAsia="Arial Unicode MS" w:hAnsi="Arial"/>
                <w:color w:val="000000"/>
                <w:sz w:val="18"/>
                <w:szCs w:val="18"/>
                <w:lang w:eastAsia="zh-CN"/>
              </w:rPr>
              <w:t>.</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1C4392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thresholdDirection</w:t>
            </w:r>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w:t>
            </w:r>
            <w:proofErr w:type="gramStart"/>
            <w:r w:rsidRPr="00DB2A59">
              <w:rPr>
                <w:rFonts w:ascii="Arial" w:hAnsi="Arial"/>
                <w:color w:val="000000"/>
                <w:sz w:val="18"/>
                <w:szCs w:val="18"/>
              </w:rPr>
              <w:t>is configured</w:t>
            </w:r>
            <w:proofErr w:type="gramEnd"/>
            <w:r w:rsidRPr="00DB2A59">
              <w:rPr>
                <w:rFonts w:ascii="Arial" w:hAnsi="Arial"/>
                <w:color w:val="000000"/>
                <w:sz w:val="18"/>
                <w:szCs w:val="18"/>
              </w:rPr>
              <w:t xml:space="preserve"> to "UP", the associated treshold is triggered only when the performance metric value is going up upon reaching or crossing the threshold value. The treshold </w:t>
            </w:r>
            <w:proofErr w:type="gramStart"/>
            <w:r w:rsidRPr="00DB2A59">
              <w:rPr>
                <w:rFonts w:ascii="Arial" w:hAnsi="Arial"/>
                <w:color w:val="000000"/>
                <w:sz w:val="18"/>
                <w:szCs w:val="18"/>
              </w:rPr>
              <w:t>is not triggered</w:t>
            </w:r>
            <w:proofErr w:type="gramEnd"/>
            <w:r w:rsidRPr="00DB2A59">
              <w:rPr>
                <w:rFonts w:ascii="Arial" w:hAnsi="Arial"/>
                <w:color w:val="000000"/>
                <w:sz w:val="18"/>
                <w:szCs w:val="18"/>
              </w:rPr>
              <w:t>,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w:t>
            </w:r>
            <w:proofErr w:type="gramStart"/>
            <w:r w:rsidRPr="00DB2A59">
              <w:rPr>
                <w:rFonts w:ascii="Arial" w:hAnsi="Arial"/>
                <w:color w:val="000000"/>
                <w:sz w:val="18"/>
                <w:szCs w:val="18"/>
              </w:rPr>
              <w:t>is configured</w:t>
            </w:r>
            <w:proofErr w:type="gramEnd"/>
            <w:r w:rsidRPr="00DB2A59">
              <w:rPr>
                <w:rFonts w:ascii="Arial" w:hAnsi="Arial"/>
                <w:color w:val="000000"/>
                <w:sz w:val="18"/>
                <w:szCs w:val="18"/>
              </w:rPr>
              <w:t xml:space="preserve"> to "DOWN", the associated treshold is triggered only when the performance metric is going down upon reaching or crossing the threshold value. The treshold </w:t>
            </w:r>
            <w:proofErr w:type="gramStart"/>
            <w:r w:rsidRPr="00DB2A59">
              <w:rPr>
                <w:rFonts w:ascii="Arial" w:hAnsi="Arial"/>
                <w:color w:val="000000"/>
                <w:sz w:val="18"/>
                <w:szCs w:val="18"/>
              </w:rPr>
              <w:t>is not triggered</w:t>
            </w:r>
            <w:proofErr w:type="gramEnd"/>
            <w:r w:rsidRPr="00DB2A59">
              <w:rPr>
                <w:rFonts w:ascii="Arial" w:hAnsi="Arial"/>
                <w:color w:val="000000"/>
                <w:sz w:val="18"/>
                <w:szCs w:val="18"/>
              </w:rPr>
              <w:t>,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When the threshold direction is set to "UP_AND_DOWN" the treshold is active in both direcions.</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In case a threshold with hysteresis </w:t>
            </w:r>
            <w:proofErr w:type="gramStart"/>
            <w:r w:rsidRPr="00DB2A59">
              <w:rPr>
                <w:rFonts w:ascii="Arial" w:hAnsi="Arial"/>
                <w:color w:val="000000"/>
                <w:sz w:val="18"/>
                <w:szCs w:val="18"/>
              </w:rPr>
              <w:t>is configured</w:t>
            </w:r>
            <w:proofErr w:type="gramEnd"/>
            <w:r w:rsidRPr="00DB2A59">
              <w:rPr>
                <w:rFonts w:ascii="Arial" w:hAnsi="Arial"/>
                <w:color w:val="000000"/>
                <w:sz w:val="18"/>
                <w:szCs w:val="18"/>
              </w:rPr>
              <w:t>,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allowedValues:</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objectInstances</w:t>
            </w:r>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List of managed object instances. </w:t>
            </w:r>
            <w:proofErr w:type="gramStart"/>
            <w:r w:rsidRPr="00DB2A59">
              <w:rPr>
                <w:rFonts w:ascii="Arial" w:hAnsi="Arial"/>
                <w:sz w:val="18"/>
                <w:szCs w:val="18"/>
              </w:rPr>
              <w:t>Each object instance is identified by its DN</w:t>
            </w:r>
            <w:proofErr w:type="gramEnd"/>
            <w:r w:rsidRPr="00DB2A59">
              <w:rPr>
                <w:rFonts w:ascii="Arial" w:hAnsi="Arial"/>
                <w:sz w:val="18"/>
                <w:szCs w:val="18"/>
              </w:rPr>
              <w:t>.</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lastRenderedPageBreak/>
              <w:t>peeParametersList</w:t>
            </w:r>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siteIdentification</w:t>
            </w:r>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siteLatitude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siteLongitude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 xml:space="preserve">siteDescription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equipmentType</w:t>
            </w:r>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environmentType</w:t>
            </w:r>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 xml:space="preserve">powerInterface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Courier New" w:eastAsia="SimSun" w:hAnsi="Courier New" w:cs="Courier New"/>
                <w:color w:val="000000"/>
                <w:sz w:val="18"/>
                <w:szCs w:val="18"/>
                <w:lang w:val="en-US" w:eastAsia="zh-CN"/>
              </w:rPr>
              <w:t>siteIdentification</w:t>
            </w:r>
            <w:proofErr w:type="gram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The identification of the site where the ManagedFunction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r w:rsidRPr="00DB2A59">
              <w:rPr>
                <w:rFonts w:ascii="Arial" w:eastAsia="SimSun" w:hAnsi="Arial" w:cs="Arial"/>
                <w:sz w:val="18"/>
                <w:szCs w:val="18"/>
              </w:rPr>
              <w:t>allowedValues: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gramStart"/>
            <w:r w:rsidRPr="00DB2A59">
              <w:rPr>
                <w:rFonts w:ascii="Courier New" w:eastAsia="SimSun" w:hAnsi="Courier New" w:cs="Courier New"/>
                <w:sz w:val="18"/>
                <w:szCs w:val="18"/>
                <w:lang w:val="en-US" w:eastAsia="zh-CN"/>
              </w:rPr>
              <w:t>siteLatitude</w:t>
            </w:r>
            <w:proofErr w:type="gram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DB2A59">
              <w:rPr>
                <w:rFonts w:ascii="Courier New" w:eastAsia="SimSun" w:hAnsi="Courier New" w:cs="Courier New"/>
                <w:sz w:val="18"/>
                <w:szCs w:val="18"/>
                <w:lang w:val="en-US" w:eastAsia="zh-CN"/>
              </w:rPr>
              <w:t>BTSFunction</w:t>
            </w:r>
            <w:r w:rsidRPr="00DB2A59">
              <w:rPr>
                <w:rFonts w:ascii="Arial" w:eastAsia="SimSun" w:hAnsi="Arial" w:cs="Arial"/>
                <w:sz w:val="18"/>
                <w:szCs w:val="18"/>
                <w:lang w:val="en-US" w:eastAsia="zh-CN"/>
              </w:rPr>
              <w:t xml:space="preserve"> and </w:t>
            </w:r>
            <w:r w:rsidRPr="00DB2A59">
              <w:rPr>
                <w:rFonts w:ascii="Courier New" w:eastAsia="SimSun" w:hAnsi="Courier New" w:cs="Courier New"/>
                <w:sz w:val="18"/>
                <w:szCs w:val="18"/>
                <w:lang w:val="en-US" w:eastAsia="zh-CN"/>
              </w:rPr>
              <w:t>RNCFunction</w:t>
            </w:r>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gramStart"/>
            <w:r w:rsidRPr="00DB2A59">
              <w:rPr>
                <w:rFonts w:ascii="Courier New" w:eastAsia="SimSun" w:hAnsi="Courier New" w:cs="Courier New"/>
                <w:sz w:val="18"/>
                <w:szCs w:val="18"/>
                <w:lang w:val="en-US" w:eastAsia="zh-CN"/>
              </w:rPr>
              <w:t>siteLongitude</w:t>
            </w:r>
            <w:proofErr w:type="gram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DB2A59">
              <w:rPr>
                <w:rFonts w:ascii="Courier New" w:eastAsia="SimSun" w:hAnsi="Courier New" w:cs="Courier New"/>
                <w:sz w:val="18"/>
                <w:szCs w:val="18"/>
                <w:lang w:val="en-US" w:eastAsia="zh-CN"/>
              </w:rPr>
              <w:t>BTSFunction</w:t>
            </w:r>
            <w:r w:rsidRPr="00DB2A59">
              <w:rPr>
                <w:rFonts w:ascii="Arial" w:eastAsia="SimSun" w:hAnsi="Arial" w:cs="Arial"/>
                <w:sz w:val="18"/>
                <w:szCs w:val="18"/>
                <w:lang w:val="en-US" w:eastAsia="zh-CN"/>
              </w:rPr>
              <w:t xml:space="preserve"> and </w:t>
            </w:r>
            <w:r w:rsidRPr="00DB2A59">
              <w:rPr>
                <w:rFonts w:ascii="Courier New" w:eastAsia="SimSun" w:hAnsi="Courier New" w:cs="Courier New"/>
                <w:sz w:val="18"/>
                <w:szCs w:val="18"/>
                <w:lang w:val="en-US" w:eastAsia="zh-CN"/>
              </w:rPr>
              <w:t>RNCFunction</w:t>
            </w:r>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gramStart"/>
            <w:r w:rsidRPr="00DB2A59">
              <w:rPr>
                <w:rFonts w:ascii="Courier New" w:eastAsia="SimSun" w:hAnsi="Courier New" w:cs="Courier New"/>
                <w:sz w:val="18"/>
                <w:szCs w:val="18"/>
                <w:lang w:val="en-US" w:eastAsia="zh-CN"/>
              </w:rPr>
              <w:t>siteDescription</w:t>
            </w:r>
            <w:proofErr w:type="gram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An operator defined description of the site where the ManagedFunction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r w:rsidRPr="00DB2A59">
              <w:rPr>
                <w:rFonts w:ascii="Arial" w:eastAsia="SimSun" w:hAnsi="Arial" w:cs="Arial"/>
                <w:sz w:val="18"/>
                <w:szCs w:val="18"/>
                <w:lang w:val="en-US" w:eastAsia="zh-CN"/>
              </w:rPr>
              <w:t>allowedValues: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Arial" w:eastAsia="SimSun" w:hAnsi="Arial" w:cs="Arial"/>
                <w:bCs/>
                <w:sz w:val="18"/>
                <w:szCs w:val="18"/>
                <w:lang w:val="en-US" w:eastAsia="zh-CN"/>
              </w:rPr>
              <w:t>equipmentType</w:t>
            </w:r>
            <w:proofErr w:type="gram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managedFunction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Arial" w:eastAsia="SimSun" w:hAnsi="Arial" w:cs="Arial"/>
                <w:sz w:val="18"/>
                <w:szCs w:val="18"/>
                <w:lang w:val="en-US" w:eastAsia="zh-CN"/>
              </w:rPr>
              <w:t>allowedValues</w:t>
            </w:r>
            <w:proofErr w:type="gram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Courier New" w:eastAsia="SimSun" w:hAnsi="Courier New" w:cs="Courier New"/>
                <w:sz w:val="18"/>
                <w:szCs w:val="18"/>
                <w:lang w:val="en-US" w:eastAsia="zh-CN"/>
              </w:rPr>
              <w:t>environmentType</w:t>
            </w:r>
            <w:proofErr w:type="gram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managedFunction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Arial" w:eastAsia="SimSun" w:hAnsi="Arial" w:cs="Arial"/>
                <w:sz w:val="18"/>
                <w:szCs w:val="18"/>
                <w:lang w:val="en-US" w:eastAsia="zh-CN"/>
              </w:rPr>
              <w:t>allowedValues</w:t>
            </w:r>
            <w:proofErr w:type="gram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gramStart"/>
            <w:r w:rsidRPr="00DB2A59">
              <w:rPr>
                <w:rFonts w:ascii="Courier New" w:eastAsia="SimSun" w:hAnsi="Courier New" w:cs="Courier New"/>
                <w:sz w:val="18"/>
                <w:szCs w:val="18"/>
                <w:lang w:val="en-US" w:eastAsia="zh-CN"/>
              </w:rPr>
              <w:t>powerInterface</w:t>
            </w:r>
            <w:proofErr w:type="gram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gramStart"/>
            <w:r w:rsidRPr="00DB2A59">
              <w:rPr>
                <w:rFonts w:ascii="Arial" w:eastAsia="SimSun" w:hAnsi="Arial" w:cs="Arial"/>
                <w:sz w:val="18"/>
                <w:szCs w:val="18"/>
                <w:lang w:val="en-US" w:eastAsia="zh-CN"/>
              </w:rPr>
              <w:t>allowedValues</w:t>
            </w:r>
            <w:proofErr w:type="gram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proofErr w:type="gramStart"/>
            <w:r w:rsidRPr="00DB2A59">
              <w:rPr>
                <w:rFonts w:ascii="Arial" w:eastAsia="SimSun" w:hAnsi="Arial"/>
                <w:sz w:val="18"/>
              </w:rPr>
              <w:t>multiplicity</w:t>
            </w:r>
            <w:proofErr w:type="gramEnd"/>
            <w:r w:rsidRPr="00DB2A59">
              <w:rPr>
                <w:rFonts w:ascii="Arial" w:eastAsia="SimSun" w:hAnsi="Arial"/>
                <w:sz w:val="18"/>
              </w:rPr>
              <w:t>: 0..</w:t>
            </w:r>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isOrdered: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priorityLabel</w:t>
            </w:r>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B765C2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6B9FC3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80D9EB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lastRenderedPageBreak/>
              <w:t>protocolVersion</w:t>
            </w:r>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0CB074B1"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8796E6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58D904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zh-CN"/>
              </w:rPr>
              <w:t>setOfMcc</w:t>
            </w:r>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r w:rsidRPr="00DB2A59">
              <w:rPr>
                <w:rFonts w:ascii="Courier New" w:hAnsi="Courier New" w:cs="Courier New"/>
                <w:sz w:val="18"/>
                <w:szCs w:val="18"/>
                <w:lang w:eastAsia="zh-CN"/>
              </w:rPr>
              <w:t>SubNetwork</w:t>
            </w:r>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gramStart"/>
            <w:r w:rsidRPr="00DB2A59">
              <w:rPr>
                <w:rFonts w:ascii="Arial" w:hAnsi="Arial" w:cs="Arial"/>
                <w:sz w:val="18"/>
                <w:szCs w:val="18"/>
              </w:rPr>
              <w:t>allowedValues</w:t>
            </w:r>
            <w:proofErr w:type="gram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21C01465"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0DB2973"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52D21AE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default value</w:t>
            </w:r>
          </w:p>
          <w:p w14:paraId="615F395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swVersion</w:t>
            </w:r>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r w:rsidRPr="00DB2A59">
              <w:rPr>
                <w:rFonts w:ascii="Courier New" w:hAnsi="Courier New" w:cs="Courier New"/>
                <w:sz w:val="18"/>
                <w:szCs w:val="18"/>
              </w:rPr>
              <w:t>ManagementNode</w:t>
            </w:r>
            <w:r w:rsidRPr="00DB2A59">
              <w:rPr>
                <w:rFonts w:ascii="Arial" w:hAnsi="Arial"/>
                <w:sz w:val="18"/>
                <w:szCs w:val="18"/>
              </w:rPr>
              <w:t xml:space="preserve"> or </w:t>
            </w:r>
            <w:r w:rsidRPr="00DB2A59">
              <w:rPr>
                <w:rFonts w:ascii="Courier New" w:hAnsi="Courier New" w:cs="Courier New"/>
                <w:sz w:val="18"/>
                <w:szCs w:val="18"/>
              </w:rPr>
              <w:t>ManagedElement</w:t>
            </w:r>
            <w:r w:rsidRPr="00DB2A59">
              <w:rPr>
                <w:rFonts w:ascii="Arial" w:hAnsi="Arial"/>
                <w:sz w:val="18"/>
                <w:szCs w:val="18"/>
              </w:rPr>
              <w:t xml:space="preserve"> (this </w:t>
            </w:r>
            <w:proofErr w:type="gramStart"/>
            <w:r w:rsidRPr="00DB2A59">
              <w:rPr>
                <w:rFonts w:ascii="Arial" w:hAnsi="Arial"/>
                <w:sz w:val="18"/>
                <w:szCs w:val="18"/>
              </w:rPr>
              <w:t>is used</w:t>
            </w:r>
            <w:proofErr w:type="gramEnd"/>
            <w:r w:rsidRPr="00DB2A59">
              <w:rPr>
                <w:rFonts w:ascii="Arial" w:hAnsi="Arial"/>
                <w:sz w:val="18"/>
                <w:szCs w:val="18"/>
              </w:rPr>
              <w:t xml:space="preserve"> for determining which version of the vendor specific information is valid for the </w:t>
            </w:r>
            <w:r w:rsidRPr="00DB2A59">
              <w:rPr>
                <w:rFonts w:ascii="Courier New" w:hAnsi="Courier New" w:cs="Courier New"/>
                <w:sz w:val="18"/>
                <w:szCs w:val="18"/>
              </w:rPr>
              <w:t>ManagementNode</w:t>
            </w:r>
            <w:r w:rsidRPr="00DB2A59">
              <w:rPr>
                <w:rFonts w:ascii="Arial" w:hAnsi="Arial"/>
                <w:sz w:val="18"/>
                <w:szCs w:val="18"/>
              </w:rPr>
              <w:t xml:space="preserve"> or </w:t>
            </w:r>
            <w:r w:rsidRPr="00DB2A59">
              <w:rPr>
                <w:rFonts w:ascii="Courier New" w:hAnsi="Courier New" w:cs="Courier New"/>
                <w:sz w:val="18"/>
                <w:szCs w:val="18"/>
              </w:rPr>
              <w:t>ManagedElement</w:t>
            </w:r>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13CAC4E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systemDN</w:t>
            </w:r>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w:t>
            </w:r>
            <w:proofErr w:type="gramStart"/>
            <w:r w:rsidRPr="00DB2A59">
              <w:rPr>
                <w:rFonts w:ascii="Arial" w:hAnsi="Arial"/>
                <w:sz w:val="18"/>
                <w:szCs w:val="18"/>
              </w:rPr>
              <w:t>a</w:t>
            </w:r>
            <w:proofErr w:type="gramEnd"/>
            <w:r w:rsidRPr="00DB2A59">
              <w:rPr>
                <w:rFonts w:ascii="Arial" w:hAnsi="Arial"/>
                <w:sz w:val="18"/>
                <w:szCs w:val="18"/>
              </w:rPr>
              <w:t xml:space="preserve"> </w:t>
            </w:r>
            <w:r w:rsidRPr="00DB2A59">
              <w:rPr>
                <w:rFonts w:ascii="Courier New" w:hAnsi="Courier New" w:cs="Courier New"/>
                <w:sz w:val="18"/>
                <w:szCs w:val="18"/>
              </w:rPr>
              <w:t xml:space="preserve">IRPAgent </w:t>
            </w:r>
            <w:r w:rsidRPr="00DB2A59">
              <w:rPr>
                <w:rFonts w:ascii="Arial" w:hAnsi="Arial"/>
                <w:sz w:val="18"/>
                <w:szCs w:val="18"/>
              </w:rPr>
              <w:t xml:space="preserve">or a </w:t>
            </w:r>
            <w:r w:rsidRPr="00DB2A59">
              <w:rPr>
                <w:rFonts w:ascii="Courier New" w:hAnsi="Courier New" w:cs="Courier New"/>
                <w:sz w:val="18"/>
                <w:szCs w:val="18"/>
              </w:rPr>
              <w:t>MnSAgent</w:t>
            </w:r>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472EB23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userDefinedState</w:t>
            </w:r>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423D1B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userLabel</w:t>
            </w:r>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06762B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vendorName</w:t>
            </w:r>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D3003F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lastRenderedPageBreak/>
              <w:t>vnfParametersList</w:t>
            </w:r>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vnfInstanceId</w:t>
            </w:r>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 xml:space="preserve">vnfdId </w:t>
            </w:r>
            <w:bookmarkStart w:id="229" w:name="OLE_LINK22"/>
            <w:r w:rsidRPr="00DB2A59">
              <w:rPr>
                <w:rFonts w:ascii="Courier New" w:eastAsia="SimSun" w:hAnsi="Courier New" w:cs="Courier New"/>
                <w:color w:val="000000"/>
                <w:sz w:val="18"/>
                <w:szCs w:val="18"/>
                <w:lang w:val="en-US" w:eastAsia="zh-CN"/>
              </w:rPr>
              <w:t>(optional)</w:t>
            </w:r>
            <w:bookmarkEnd w:id="229"/>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 xml:space="preserve">flavourId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r w:rsidRPr="00DB2A59">
              <w:rPr>
                <w:rFonts w:ascii="Courier New" w:eastAsia="SimSun" w:hAnsi="Courier New" w:cs="Courier New" w:hint="eastAsia"/>
                <w:color w:val="000000"/>
                <w:sz w:val="18"/>
                <w:szCs w:val="18"/>
                <w:lang w:val="en-US" w:eastAsia="zh-CN"/>
              </w:rPr>
              <w:t xml:space="preserve">autoScalable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gramStart"/>
            <w:r w:rsidRPr="00DB2A59">
              <w:rPr>
                <w:rFonts w:ascii="Courier New" w:hAnsi="Courier New" w:cs="Courier New"/>
                <w:sz w:val="18"/>
                <w:szCs w:val="18"/>
                <w:lang w:val="en-US" w:eastAsia="zh-CN"/>
              </w:rPr>
              <w:t>vnfInstanceId</w:t>
            </w:r>
            <w:proofErr w:type="gram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(vnfInstanceId</w:t>
            </w:r>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gramStart"/>
            <w:r w:rsidRPr="00DB2A59">
              <w:rPr>
                <w:rFonts w:ascii="Courier New" w:hAnsi="Courier New" w:cs="Courier New"/>
                <w:sz w:val="18"/>
                <w:szCs w:val="18"/>
                <w:lang w:val="en-US" w:eastAsia="zh-CN"/>
              </w:rPr>
              <w:t>vnfdId</w:t>
            </w:r>
            <w:proofErr w:type="gram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230" w:name="OLE_LINK8"/>
            <w:bookmarkStart w:id="231" w:name="OLE_LINK11"/>
            <w:r w:rsidRPr="00DB2A59">
              <w:rPr>
                <w:rFonts w:ascii="Arial" w:hAnsi="Arial" w:cs="Arial" w:hint="eastAsia"/>
                <w:sz w:val="18"/>
                <w:szCs w:val="18"/>
                <w:lang w:val="en-US" w:eastAsia="zh-CN"/>
              </w:rPr>
              <w:t>This attribute is optional.</w:t>
            </w:r>
            <w:bookmarkEnd w:id="230"/>
            <w:bookmarkEnd w:id="231"/>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gramStart"/>
            <w:r w:rsidRPr="00DB2A59">
              <w:rPr>
                <w:rFonts w:ascii="Courier New" w:hAnsi="Courier New" w:cs="Courier New"/>
                <w:sz w:val="18"/>
                <w:szCs w:val="18"/>
                <w:lang w:val="en-US" w:eastAsia="zh-CN"/>
              </w:rPr>
              <w:t>flavourId</w:t>
            </w:r>
            <w:proofErr w:type="gram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 Deployment Flavour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gramStart"/>
            <w:r w:rsidRPr="00DB2A59">
              <w:rPr>
                <w:rFonts w:ascii="Courier New" w:hAnsi="Courier New" w:cs="Courier New" w:hint="eastAsia"/>
                <w:sz w:val="18"/>
                <w:szCs w:val="18"/>
                <w:lang w:val="en-US" w:eastAsia="zh-CN"/>
              </w:rPr>
              <w:t>autoScalable</w:t>
            </w:r>
            <w:proofErr w:type="gramEnd"/>
            <w:r w:rsidRPr="00DB2A59">
              <w:rPr>
                <w:rFonts w:ascii="Arial" w:hAnsi="Arial" w:cs="Arial" w:hint="eastAsia"/>
                <w:sz w:val="18"/>
                <w:szCs w:val="18"/>
                <w:lang w:val="en-US" w:eastAsia="zh-CN"/>
              </w:rPr>
              <w:t xml:space="preserve">: </w:t>
            </w:r>
            <w:bookmarkStart w:id="232" w:name="OLE_LINK12"/>
            <w:r w:rsidRPr="00DB2A59">
              <w:rPr>
                <w:rFonts w:ascii="Arial" w:hAnsi="Arial" w:cs="Arial" w:hint="eastAsia"/>
                <w:sz w:val="18"/>
                <w:szCs w:val="18"/>
                <w:lang w:val="en-US" w:eastAsia="zh-CN"/>
              </w:rPr>
              <w:t>Indicator of whether</w:t>
            </w:r>
            <w:bookmarkEnd w:id="232"/>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allowedValues: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vnfInstanceId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(e.g. has not been instantiated yet, </w:t>
            </w:r>
            <w:proofErr w:type="gramStart"/>
            <w:r w:rsidRPr="00DB2A59">
              <w:rPr>
                <w:rFonts w:ascii="Arial" w:hAnsi="Arial" w:hint="eastAsia"/>
                <w:bCs/>
                <w:sz w:val="18"/>
                <w:szCs w:val="18"/>
                <w:lang w:val="en-US" w:eastAsia="zh-CN"/>
              </w:rPr>
              <w:t>has already been terminated</w:t>
            </w:r>
            <w:proofErr w:type="gramEnd"/>
            <w:r w:rsidRPr="00DB2A59">
              <w:rPr>
                <w:rFonts w:ascii="Arial" w:hAnsi="Arial" w:hint="eastAsia"/>
                <w:bCs/>
                <w:sz w:val="18"/>
                <w:szCs w:val="18"/>
                <w:lang w:val="en-US" w:eastAsia="zh-CN"/>
              </w:rPr>
              <w:t>).</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isOrdered: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isNullable: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w:t>
            </w:r>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r w:rsidRPr="00DB2A59">
              <w:rPr>
                <w:rFonts w:ascii="Courier New" w:hAnsi="Courier New" w:cs="Courier New"/>
                <w:sz w:val="18"/>
                <w:szCs w:val="18"/>
              </w:rPr>
              <w:t>vsDataType</w:t>
            </w:r>
            <w:r w:rsidRPr="00DB2A59">
              <w:rPr>
                <w:rFonts w:ascii="Arial" w:hAnsi="Arial"/>
                <w:sz w:val="18"/>
                <w:szCs w:val="18"/>
              </w:rPr>
              <w:t xml:space="preserve">. The attribute definitions including constraints (value ranges, data types, etc.) </w:t>
            </w:r>
            <w:proofErr w:type="gramStart"/>
            <w:r w:rsidRPr="00DB2A59">
              <w:rPr>
                <w:rFonts w:ascii="Arial" w:hAnsi="Arial"/>
                <w:sz w:val="18"/>
                <w:szCs w:val="18"/>
              </w:rPr>
              <w:t>are specified</w:t>
            </w:r>
            <w:proofErr w:type="gramEnd"/>
            <w:r w:rsidRPr="00DB2A59">
              <w:rPr>
                <w:rFonts w:ascii="Arial" w:hAnsi="Arial"/>
                <w:sz w:val="18"/>
                <w:szCs w:val="18"/>
              </w:rPr>
              <w:t xml:space="preserve">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r w:rsidRPr="00DB2A59">
              <w:rPr>
                <w:rFonts w:ascii="Arial" w:hAnsi="Arial"/>
                <w:sz w:val="18"/>
              </w:rPr>
              <w:t>isOrdered: --</w:t>
            </w:r>
          </w:p>
          <w:p w14:paraId="06F99945" w14:textId="77777777" w:rsidR="00DB2A59" w:rsidRPr="00DB2A59" w:rsidRDefault="00DB2A59" w:rsidP="00DB2A59">
            <w:pPr>
              <w:keepNext/>
              <w:keepLines/>
              <w:spacing w:after="0"/>
              <w:rPr>
                <w:rFonts w:ascii="Arial" w:hAnsi="Arial"/>
                <w:sz w:val="18"/>
              </w:rPr>
            </w:pPr>
            <w:r w:rsidRPr="00DB2A59">
              <w:rPr>
                <w:rFonts w:ascii="Arial" w:hAnsi="Arial"/>
                <w:sz w:val="18"/>
              </w:rPr>
              <w:t>isUnique: --</w:t>
            </w:r>
          </w:p>
          <w:p w14:paraId="3079A709" w14:textId="77777777" w:rsidR="00DB2A59" w:rsidRPr="00DB2A59" w:rsidRDefault="00DB2A59" w:rsidP="00DB2A59">
            <w:pPr>
              <w:keepNext/>
              <w:keepLines/>
              <w:spacing w:after="0"/>
              <w:rPr>
                <w:rFonts w:ascii="Arial" w:hAnsi="Arial"/>
                <w:sz w:val="18"/>
              </w:rPr>
            </w:pPr>
            <w:r w:rsidRPr="00DB2A59">
              <w:rPr>
                <w:rFonts w:ascii="Arial" w:hAnsi="Arial"/>
                <w:sz w:val="18"/>
              </w:rPr>
              <w:t>defaultValue: --</w:t>
            </w:r>
          </w:p>
          <w:p w14:paraId="4609DC3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vsDataFormatVersion</w:t>
            </w:r>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vsDataType</w:t>
            </w:r>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supportedPerfMetricGroups</w:t>
            </w:r>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w:t>
            </w:r>
            <w:proofErr w:type="gramStart"/>
            <w:r w:rsidRPr="00DB2A59">
              <w:rPr>
                <w:rFonts w:ascii="Arial" w:hAnsi="Arial"/>
                <w:sz w:val="18"/>
                <w:szCs w:val="18"/>
              </w:rPr>
              <w:t>object</w:t>
            </w:r>
            <w:proofErr w:type="gramEnd"/>
            <w:r w:rsidRPr="00DB2A59">
              <w:rPr>
                <w:rFonts w:ascii="Arial" w:hAnsi="Arial"/>
                <w:sz w:val="18"/>
                <w:szCs w:val="18"/>
              </w:rPr>
              <w:t xml:space="preserve">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type: SupportedPerfMetricGroup</w:t>
            </w:r>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isOrdered: False</w:t>
            </w:r>
          </w:p>
          <w:p w14:paraId="42871DC4"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isUnique: True</w:t>
            </w:r>
          </w:p>
          <w:p w14:paraId="548DB873"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defaultValue: None</w:t>
            </w:r>
          </w:p>
          <w:p w14:paraId="5BEA0238"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allowedValues: N/A</w:t>
            </w:r>
          </w:p>
          <w:p w14:paraId="3B641482" w14:textId="77777777" w:rsidR="00DB2A59" w:rsidRPr="00DB2A59" w:rsidRDefault="00DB2A59" w:rsidP="00DB2A59">
            <w:pPr>
              <w:keepNext/>
              <w:keepLines/>
              <w:spacing w:after="0"/>
              <w:rPr>
                <w:rFonts w:ascii="Arial" w:hAnsi="Arial"/>
                <w:sz w:val="18"/>
              </w:rPr>
            </w:pPr>
            <w:r w:rsidRPr="00DB2A59">
              <w:rPr>
                <w:rFonts w:ascii="Arial" w:hAnsi="Arial"/>
                <w:snapToGrid w:val="0"/>
                <w:sz w:val="18"/>
              </w:rPr>
              <w:t>isNullable: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performanceMetrics</w:t>
            </w:r>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Performance metrics include measurements defined in TS 28.552 [20] and KPIs defined in TS 28.554 [28]. Performance metrics can also be specified by other SDOs, or be vendor specific. Performance metrics </w:t>
            </w:r>
            <w:proofErr w:type="gramStart"/>
            <w:r w:rsidRPr="00DB2A59">
              <w:rPr>
                <w:rFonts w:ascii="Arial" w:hAnsi="Arial"/>
                <w:sz w:val="18"/>
                <w:szCs w:val="18"/>
              </w:rPr>
              <w:t>are identified</w:t>
            </w:r>
            <w:proofErr w:type="gramEnd"/>
            <w:r w:rsidRPr="00DB2A59">
              <w:rPr>
                <w:rFonts w:ascii="Arial" w:hAnsi="Arial"/>
                <w:sz w:val="18"/>
                <w:szCs w:val="18"/>
              </w:rPr>
              <w:t xml:space="preserve">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"family.measurementName.subcounter" for measurement types with subcounters</w:t>
            </w:r>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"family.measurementName" for measurement types without subcounters</w:t>
            </w:r>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w:t>
            </w:r>
            <w:proofErr w:type="gramStart"/>
            <w:r w:rsidRPr="00DB2A59">
              <w:rPr>
                <w:rFonts w:ascii="Arial" w:hAnsi="Arial"/>
                <w:sz w:val="18"/>
                <w:szCs w:val="18"/>
              </w:rPr>
              <w:t>28]</w:t>
            </w:r>
            <w:proofErr w:type="gramEnd"/>
            <w:r w:rsidRPr="00DB2A59">
              <w:rPr>
                <w:rFonts w:ascii="Arial" w:hAnsi="Arial"/>
                <w:sz w:val="18"/>
                <w:szCs w:val="18"/>
              </w:rPr>
              <w:t xml:space="preserve">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674112E"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DC4010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36963C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r w:rsidRPr="00DB2A59">
              <w:rPr>
                <w:rFonts w:ascii="Arial" w:hAnsi="Arial" w:cs="Arial"/>
                <w:sz w:val="18"/>
                <w:szCs w:val="18"/>
                <w:lang w:eastAsia="zh-CN"/>
              </w:rPr>
              <w:t>rootObjectInstances</w:t>
            </w:r>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List of object instances. Each object instance </w:t>
            </w:r>
            <w:proofErr w:type="gramStart"/>
            <w:r w:rsidRPr="00DB2A59">
              <w:rPr>
                <w:rFonts w:ascii="Arial" w:hAnsi="Arial"/>
                <w:sz w:val="18"/>
                <w:szCs w:val="18"/>
              </w:rPr>
              <w:t>is identified</w:t>
            </w:r>
            <w:proofErr w:type="gramEnd"/>
            <w:r w:rsidRPr="00DB2A59">
              <w:rPr>
                <w:rFonts w:ascii="Arial" w:hAnsi="Arial"/>
                <w:sz w:val="18"/>
                <w:szCs w:val="18"/>
              </w:rPr>
              <w:t xml:space="preserve">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D3999B6"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5CAA2D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29D6BBD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r w:rsidRPr="00DB2A59">
              <w:rPr>
                <w:rFonts w:ascii="Arial" w:hAnsi="Arial" w:cs="Arial"/>
                <w:sz w:val="18"/>
                <w:szCs w:val="18"/>
                <w:lang w:eastAsia="zh-CN"/>
              </w:rPr>
              <w:t>reportingMethods</w:t>
            </w:r>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allowedValues: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4B353D8"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EA452D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10C00D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nFServiceType</w:t>
            </w:r>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922A839"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119C4C1B"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420608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r w:rsidRPr="00DB2A59">
              <w:rPr>
                <w:rFonts w:ascii="Arial" w:hAnsi="Arial" w:cs="Arial"/>
                <w:sz w:val="18"/>
                <w:szCs w:val="18"/>
              </w:rPr>
              <w:t>allowedValues: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4A1B28AC"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0EF43D1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AD8060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default value</w:t>
            </w:r>
          </w:p>
          <w:p w14:paraId="5C6B10C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CB1DD3C" w14:textId="77777777" w:rsidR="00DB2A59" w:rsidRPr="00DB2A59" w:rsidRDefault="00DB2A59" w:rsidP="00DB2A59">
            <w:pPr>
              <w:keepNext/>
              <w:keepLines/>
              <w:spacing w:after="0"/>
              <w:rPr>
                <w:rFonts w:ascii="Arial" w:hAnsi="Arial"/>
                <w:sz w:val="18"/>
              </w:rPr>
            </w:pPr>
            <w:r w:rsidRPr="00DB2A59">
              <w:rPr>
                <w:rFonts w:ascii="Arial" w:hAnsi="Arial"/>
                <w:sz w:val="18"/>
              </w:rPr>
              <w:t>isUnique: False</w:t>
            </w:r>
          </w:p>
          <w:p w14:paraId="6E80F6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489E70C"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allowedNFTypes</w:t>
            </w:r>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xml:space="preserve">: </w:t>
            </w:r>
            <w:r w:rsidRPr="00DB2A59">
              <w:rPr>
                <w:rFonts w:ascii="Arial" w:hAnsi="Arial" w:hint="eastAsia"/>
                <w:sz w:val="18"/>
              </w:rPr>
              <w:t>1..*</w:t>
            </w:r>
          </w:p>
          <w:p w14:paraId="51BB1AB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1FD390D"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A825548"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50E6F6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operationSemantics</w:t>
            </w:r>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This paramerter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cs="Arial"/>
                <w:sz w:val="18"/>
                <w:szCs w:val="18"/>
              </w:rPr>
              <w:t>allowedValues</w:t>
            </w:r>
            <w:proofErr w:type="gram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B1BA44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E79C2A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702D8DD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sAP</w:t>
            </w:r>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DEC3BF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AC58BF5"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797214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F9E6BE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B9ED4D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4758E8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r w:rsidRPr="00DB2A59">
              <w:rPr>
                <w:rFonts w:ascii="Arial" w:hAnsi="Arial" w:cs="Arial"/>
                <w:sz w:val="18"/>
                <w:szCs w:val="18"/>
              </w:rPr>
              <w:t>allowedValues: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C0CF4DB" w14:textId="77777777" w:rsidR="00DB2A59" w:rsidRPr="00DB2A59" w:rsidRDefault="00DB2A59" w:rsidP="00DB2A59">
            <w:pPr>
              <w:keepNext/>
              <w:keepLines/>
              <w:spacing w:after="0"/>
              <w:rPr>
                <w:rFonts w:ascii="Arial" w:hAnsi="Arial"/>
                <w:sz w:val="18"/>
              </w:rPr>
            </w:pPr>
            <w:r w:rsidRPr="00DB2A59">
              <w:rPr>
                <w:rFonts w:ascii="Arial" w:hAnsi="Arial"/>
                <w:sz w:val="18"/>
              </w:rPr>
              <w:t>isUnique: False</w:t>
            </w:r>
          </w:p>
          <w:p w14:paraId="381A37B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0D8769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usageState</w:t>
            </w:r>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whether or not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gramStart"/>
            <w:r w:rsidRPr="00DB2A59">
              <w:rPr>
                <w:rFonts w:ascii="Arial" w:hAnsi="Arial" w:cs="Arial"/>
                <w:sz w:val="18"/>
                <w:szCs w:val="18"/>
              </w:rPr>
              <w:t>allowedValues</w:t>
            </w:r>
            <w:proofErr w:type="gram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FE988B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D2F22F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45DE81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registrationState</w:t>
            </w:r>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cs="Arial"/>
                <w:sz w:val="18"/>
                <w:szCs w:val="18"/>
              </w:rPr>
              <w:t>allowedValues</w:t>
            </w:r>
            <w:proofErr w:type="gram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9343D4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41F7194" w14:textId="77777777" w:rsidR="00DB2A59" w:rsidRPr="00DB2A59" w:rsidRDefault="00DB2A59" w:rsidP="00DB2A59">
            <w:pPr>
              <w:keepNext/>
              <w:keepLines/>
              <w:spacing w:after="0"/>
              <w:rPr>
                <w:rFonts w:ascii="Arial" w:hAnsi="Arial"/>
                <w:sz w:val="18"/>
              </w:rPr>
            </w:pPr>
            <w:r w:rsidRPr="00DB2A59">
              <w:rPr>
                <w:rFonts w:ascii="Arial" w:hAnsi="Arial"/>
                <w:sz w:val="18"/>
              </w:rPr>
              <w:t>defaultValue: Deregistered</w:t>
            </w:r>
          </w:p>
          <w:p w14:paraId="7555421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jobId</w:t>
            </w:r>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r w:rsidRPr="00DB2A59">
              <w:rPr>
                <w:rFonts w:ascii="Courier New" w:hAnsi="Courier New" w:cs="Courier New"/>
                <w:sz w:val="18"/>
                <w:szCs w:val="18"/>
              </w:rPr>
              <w:t>PerfMetricJob</w:t>
            </w:r>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807F65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4817AAA"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64B7B3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8C1B973"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granularityPeriod</w:t>
            </w:r>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 used to produce measurements. The period </w:t>
            </w:r>
            <w:proofErr w:type="gramStart"/>
            <w:r w:rsidRPr="00DB2A59">
              <w:rPr>
                <w:rFonts w:ascii="Arial" w:hAnsi="Arial"/>
                <w:sz w:val="18"/>
                <w:szCs w:val="18"/>
              </w:rPr>
              <w:t>is defined</w:t>
            </w:r>
            <w:proofErr w:type="gramEnd"/>
            <w:r w:rsidRPr="00DB2A59">
              <w:rPr>
                <w:rFonts w:ascii="Arial" w:hAnsi="Arial"/>
                <w:sz w:val="18"/>
                <w:szCs w:val="18"/>
              </w:rPr>
              <w:t xml:space="preserve">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A82561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52ECA5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0F1629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granularityPeriods</w:t>
            </w:r>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for the production of associated measurement types. The period </w:t>
            </w:r>
            <w:proofErr w:type="gramStart"/>
            <w:r w:rsidRPr="00DB2A59">
              <w:rPr>
                <w:rFonts w:ascii="Arial" w:hAnsi="Arial"/>
                <w:sz w:val="18"/>
                <w:szCs w:val="18"/>
              </w:rPr>
              <w:t>is defined</w:t>
            </w:r>
            <w:proofErr w:type="gramEnd"/>
            <w:r w:rsidRPr="00DB2A59">
              <w:rPr>
                <w:rFonts w:ascii="Arial" w:hAnsi="Arial"/>
                <w:sz w:val="18"/>
                <w:szCs w:val="18"/>
              </w:rPr>
              <w:t xml:space="preserve">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isOrdered: False </w:t>
            </w:r>
          </w:p>
          <w:p w14:paraId="78E2C9D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isUnique: </w:t>
            </w:r>
          </w:p>
          <w:p w14:paraId="2F659C1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820E7C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reportingCtrl</w:t>
            </w:r>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type: ReportingCtrl</w:t>
            </w:r>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F634D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656ED0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FD12C1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fileReportingPeriod</w:t>
            </w:r>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233" w:name="_Hlk40895371"/>
            <w:r w:rsidRPr="00DB2A59">
              <w:rPr>
                <w:rFonts w:ascii="Arial" w:hAnsi="Arial"/>
                <w:sz w:val="18"/>
                <w:szCs w:val="18"/>
              </w:rPr>
              <w:t xml:space="preserve">For the file-based reporting </w:t>
            </w:r>
            <w:proofErr w:type="gramStart"/>
            <w:r w:rsidRPr="00DB2A59">
              <w:rPr>
                <w:rFonts w:ascii="Arial" w:hAnsi="Arial"/>
                <w:sz w:val="18"/>
                <w:szCs w:val="18"/>
              </w:rPr>
              <w:t>method</w:t>
            </w:r>
            <w:proofErr w:type="gramEnd"/>
            <w:r w:rsidRPr="00DB2A59">
              <w:rPr>
                <w:rFonts w:ascii="Arial" w:hAnsi="Arial"/>
                <w:sz w:val="18"/>
                <w:szCs w:val="18"/>
              </w:rPr>
              <w:t xml:space="preserve"> this is the time window during which collected measurements are stored into the same file before the file is closed and a new file is opened. The period </w:t>
            </w:r>
            <w:proofErr w:type="gramStart"/>
            <w:r w:rsidRPr="00DB2A59">
              <w:rPr>
                <w:rFonts w:ascii="Arial" w:hAnsi="Arial"/>
                <w:sz w:val="18"/>
                <w:szCs w:val="18"/>
              </w:rPr>
              <w:t>is defined</w:t>
            </w:r>
            <w:proofErr w:type="gramEnd"/>
            <w:r w:rsidRPr="00DB2A59">
              <w:rPr>
                <w:rFonts w:ascii="Arial" w:hAnsi="Arial"/>
                <w:sz w:val="18"/>
                <w:szCs w:val="18"/>
              </w:rPr>
              <w:t xml:space="preserve">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allowedValues: M</w:t>
            </w:r>
            <w:r w:rsidRPr="00DB2A59">
              <w:rPr>
                <w:rFonts w:ascii="Arial" w:hAnsi="Arial" w:cs="Arial"/>
                <w:color w:val="000000"/>
                <w:sz w:val="18"/>
                <w:szCs w:val="18"/>
              </w:rPr>
              <w:t xml:space="preserve">ultiples of </w:t>
            </w:r>
            <w:r w:rsidRPr="00DB2A59">
              <w:rPr>
                <w:rFonts w:ascii="Courier New" w:hAnsi="Courier New" w:cs="Courier New"/>
                <w:color w:val="000000"/>
                <w:sz w:val="18"/>
                <w:szCs w:val="18"/>
              </w:rPr>
              <w:t>granularityPeriod</w:t>
            </w:r>
            <w:bookmarkEnd w:id="233"/>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AF5B665" w14:textId="77777777" w:rsidR="00DB2A59" w:rsidRPr="00DB2A59" w:rsidRDefault="00DB2A59" w:rsidP="00DB2A59">
            <w:pPr>
              <w:keepNext/>
              <w:keepLines/>
              <w:spacing w:after="0"/>
              <w:rPr>
                <w:rFonts w:ascii="Arial" w:hAnsi="Arial"/>
                <w:sz w:val="18"/>
                <w:lang w:val="fr-FR"/>
              </w:rPr>
            </w:pPr>
            <w:proofErr w:type="gramStart"/>
            <w:r w:rsidRPr="00DB2A59">
              <w:rPr>
                <w:rFonts w:ascii="Arial" w:hAnsi="Arial"/>
                <w:sz w:val="18"/>
                <w:lang w:val="fr-FR"/>
              </w:rPr>
              <w:t>isUnique</w:t>
            </w:r>
            <w:proofErr w:type="gramEnd"/>
            <w:r w:rsidRPr="00DB2A59">
              <w:rPr>
                <w:rFonts w:ascii="Arial" w:hAnsi="Arial"/>
                <w:sz w:val="18"/>
                <w:lang w:val="fr-FR"/>
              </w:rPr>
              <w:t>: N/A</w:t>
            </w:r>
          </w:p>
          <w:p w14:paraId="6F632D56" w14:textId="77777777" w:rsidR="00DB2A59" w:rsidRPr="00DB2A59" w:rsidRDefault="00DB2A59" w:rsidP="00DB2A59">
            <w:pPr>
              <w:keepNext/>
              <w:keepLines/>
              <w:spacing w:after="0"/>
              <w:rPr>
                <w:rFonts w:ascii="Arial" w:hAnsi="Arial"/>
                <w:sz w:val="18"/>
                <w:lang w:val="fr-FR"/>
              </w:rPr>
            </w:pPr>
            <w:proofErr w:type="gramStart"/>
            <w:r w:rsidRPr="00DB2A59">
              <w:rPr>
                <w:rFonts w:ascii="Arial" w:hAnsi="Arial"/>
                <w:sz w:val="18"/>
                <w:lang w:val="fr-FR"/>
              </w:rPr>
              <w:t>defaultValue</w:t>
            </w:r>
            <w:proofErr w:type="gramEnd"/>
            <w:r w:rsidRPr="00DB2A59">
              <w:rPr>
                <w:rFonts w:ascii="Arial" w:hAnsi="Arial"/>
                <w:sz w:val="18"/>
                <w:lang w:val="fr-FR"/>
              </w:rPr>
              <w:t>: None</w:t>
            </w:r>
          </w:p>
          <w:p w14:paraId="4ACF24C4"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isNullable: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fileLocation</w:t>
            </w:r>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gramStart"/>
            <w:r w:rsidRPr="00DB2A59">
              <w:rPr>
                <w:rFonts w:ascii="Arial" w:hAnsi="Arial"/>
                <w:sz w:val="18"/>
                <w:szCs w:val="18"/>
              </w:rPr>
              <w:t>allowedValues</w:t>
            </w:r>
            <w:proofErr w:type="gram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334BB8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90C446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46A9DD84"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streamTarget</w:t>
            </w:r>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42491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2FBC62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7FECF611"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r w:rsidRPr="00DB2A59">
              <w:rPr>
                <w:rFonts w:ascii="Arial" w:hAnsi="Arial" w:cs="Arial"/>
                <w:bCs/>
                <w:color w:val="333333"/>
                <w:sz w:val="18"/>
                <w:szCs w:val="18"/>
              </w:rPr>
              <w:t>administrativeState</w:t>
            </w:r>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gramStart"/>
            <w:r w:rsidRPr="00DB2A59">
              <w:rPr>
                <w:rFonts w:ascii="Arial" w:hAnsi="Arial" w:cs="Arial"/>
                <w:sz w:val="18"/>
                <w:szCs w:val="18"/>
              </w:rPr>
              <w:t>adminstrative state is set by the MnS consumer</w:t>
            </w:r>
            <w:proofErr w:type="gramEnd"/>
            <w:r w:rsidRPr="00DB2A59">
              <w:rPr>
                <w:rFonts w:ascii="Arial" w:hAnsi="Arial" w:cs="Arial"/>
                <w:sz w:val="18"/>
                <w:szCs w:val="18"/>
              </w:rPr>
              <w:t>.</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sz w:val="18"/>
                <w:szCs w:val="18"/>
              </w:rPr>
              <w:t>allowedValues</w:t>
            </w:r>
            <w:proofErr w:type="gram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5CCF77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33F2A68" w14:textId="77777777" w:rsidR="00DB2A59" w:rsidRPr="00DB2A59" w:rsidRDefault="00DB2A59" w:rsidP="00DB2A59">
            <w:pPr>
              <w:keepNext/>
              <w:keepLines/>
              <w:spacing w:after="0"/>
              <w:rPr>
                <w:rFonts w:ascii="Arial" w:hAnsi="Arial"/>
                <w:sz w:val="18"/>
              </w:rPr>
            </w:pPr>
            <w:r w:rsidRPr="00DB2A59">
              <w:rPr>
                <w:rFonts w:ascii="Arial" w:hAnsi="Arial"/>
                <w:sz w:val="18"/>
              </w:rPr>
              <w:t>defaultValue: LOCKED</w:t>
            </w:r>
          </w:p>
          <w:p w14:paraId="594ADA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bCs/>
                <w:color w:val="333333"/>
                <w:sz w:val="18"/>
                <w:szCs w:val="18"/>
              </w:rPr>
              <w:t>operationalState</w:t>
            </w:r>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w:t>
            </w:r>
            <w:proofErr w:type="gramStart"/>
            <w:r w:rsidRPr="00DB2A59">
              <w:rPr>
                <w:rFonts w:ascii="Arial" w:hAnsi="Arial" w:cs="Arial"/>
                <w:sz w:val="18"/>
                <w:szCs w:val="18"/>
              </w:rPr>
              <w:t>is set</w:t>
            </w:r>
            <w:proofErr w:type="gramEnd"/>
            <w:r w:rsidRPr="00DB2A59">
              <w:rPr>
                <w:rFonts w:ascii="Arial" w:hAnsi="Arial" w:cs="Arial"/>
                <w:sz w:val="18"/>
                <w:szCs w:val="18"/>
              </w:rPr>
              <w:t xml:space="preserve"> by the object instance or the MnS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sz w:val="18"/>
                <w:szCs w:val="18"/>
              </w:rPr>
              <w:t>allowedValues</w:t>
            </w:r>
            <w:proofErr w:type="gram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DD26A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320B9E6" w14:textId="77777777" w:rsidR="00DB2A59" w:rsidRPr="00DB2A59" w:rsidRDefault="00DB2A59" w:rsidP="00DB2A59">
            <w:pPr>
              <w:keepNext/>
              <w:keepLines/>
              <w:spacing w:after="0"/>
              <w:rPr>
                <w:rFonts w:ascii="Arial" w:hAnsi="Arial"/>
                <w:sz w:val="18"/>
              </w:rPr>
            </w:pPr>
            <w:r w:rsidRPr="00DB2A59">
              <w:rPr>
                <w:rFonts w:ascii="Arial" w:hAnsi="Arial"/>
                <w:sz w:val="18"/>
              </w:rPr>
              <w:t>defaultValue: DISABLED</w:t>
            </w:r>
          </w:p>
          <w:p w14:paraId="69886F3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alarmRecords</w:t>
            </w:r>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type: AlarmRecord</w:t>
            </w:r>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numOfAlarmRecords</w:t>
            </w:r>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r w:rsidRPr="00DB2A59">
              <w:rPr>
                <w:rFonts w:ascii="Courier New" w:hAnsi="Courier New" w:cs="Courier New"/>
                <w:sz w:val="18"/>
                <w:szCs w:val="18"/>
              </w:rPr>
              <w:t>AlarmList</w:t>
            </w:r>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sz w:val="18"/>
                <w:szCs w:val="18"/>
              </w:rPr>
              <w:t>allowedValues</w:t>
            </w:r>
            <w:proofErr w:type="gram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isNullable: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lastModification</w:t>
            </w:r>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r w:rsidRPr="00DB2A59">
              <w:rPr>
                <w:rFonts w:ascii="Arial" w:hAnsi="Arial"/>
                <w:sz w:val="18"/>
                <w:szCs w:val="18"/>
              </w:rPr>
              <w:t>allowedValues: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type: DateTime</w:t>
            </w:r>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tjJobType</w:t>
            </w:r>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mode and it </w:t>
            </w:r>
            <w:proofErr w:type="gramStart"/>
            <w:r w:rsidRPr="00DB2A59">
              <w:rPr>
                <w:rFonts w:ascii="Arial" w:hAnsi="Arial"/>
                <w:sz w:val="18"/>
                <w:szCs w:val="18"/>
              </w:rPr>
              <w:t>specifies also</w:t>
            </w:r>
            <w:proofErr w:type="gramEnd"/>
            <w:r w:rsidRPr="00DB2A59">
              <w:rPr>
                <w:rFonts w:ascii="Arial" w:hAnsi="Arial"/>
                <w:sz w:val="18"/>
                <w:szCs w:val="18"/>
              </w:rPr>
              <w:t xml:space="preserve"> whether the TraceJob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74494E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D124B98" w14:textId="77777777" w:rsidR="00DB2A59" w:rsidRPr="00DB2A59" w:rsidRDefault="00DB2A59" w:rsidP="00DB2A59">
            <w:pPr>
              <w:keepNext/>
              <w:keepLines/>
              <w:spacing w:after="0"/>
              <w:rPr>
                <w:rFonts w:ascii="Arial" w:hAnsi="Arial"/>
                <w:sz w:val="18"/>
              </w:rPr>
            </w:pPr>
            <w:r w:rsidRPr="00DB2A59">
              <w:rPr>
                <w:rFonts w:ascii="Arial" w:hAnsi="Arial"/>
                <w:sz w:val="18"/>
              </w:rPr>
              <w:t>defaultValue: TRACE_ONLY</w:t>
            </w:r>
          </w:p>
          <w:p w14:paraId="71EAFDF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tjListOfInterfaces</w:t>
            </w:r>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interfaces that need to be traced.The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461DE10F"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34FE96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BB9A594" w14:textId="77777777" w:rsidR="00DB2A59" w:rsidRPr="00DB2A59" w:rsidRDefault="00DB2A59" w:rsidP="00DB2A59">
            <w:pPr>
              <w:keepNext/>
              <w:keepLines/>
              <w:spacing w:after="0"/>
              <w:rPr>
                <w:rFonts w:ascii="Arial" w:hAnsi="Arial"/>
                <w:sz w:val="18"/>
              </w:rPr>
            </w:pPr>
            <w:r w:rsidRPr="00DB2A59">
              <w:rPr>
                <w:rFonts w:ascii="Arial" w:hAnsi="Arial"/>
                <w:sz w:val="18"/>
              </w:rPr>
              <w:t>defaultValue: No</w:t>
            </w:r>
          </w:p>
          <w:p w14:paraId="0C11E91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tjListOfNeTypes</w:t>
            </w:r>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network element types where the trace </w:t>
            </w:r>
            <w:proofErr w:type="gramStart"/>
            <w:r w:rsidRPr="00DB2A59">
              <w:rPr>
                <w:rFonts w:ascii="Arial" w:hAnsi="Arial"/>
                <w:sz w:val="18"/>
                <w:szCs w:val="18"/>
              </w:rPr>
              <w:t>should be activated</w:t>
            </w:r>
            <w:proofErr w:type="gramEnd"/>
            <w:r w:rsidRPr="00DB2A59">
              <w:rPr>
                <w:rFonts w:ascii="Arial" w:hAnsi="Arial"/>
                <w:sz w:val="18"/>
                <w:szCs w:val="18"/>
              </w:rPr>
              <w:t>.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6BD7038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2AF551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B6047B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w:t>
            </w:r>
          </w:p>
          <w:p w14:paraId="07AC3B0F"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tjPLMNTarget</w:t>
            </w:r>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PLMN that the subscriber of the session to </w:t>
            </w:r>
            <w:proofErr w:type="gramStart"/>
            <w:r w:rsidRPr="00DB2A59">
              <w:rPr>
                <w:rFonts w:ascii="Arial" w:hAnsi="Arial"/>
                <w:sz w:val="18"/>
                <w:szCs w:val="18"/>
              </w:rPr>
              <w:t>be recorded</w:t>
            </w:r>
            <w:proofErr w:type="gramEnd"/>
            <w:r w:rsidRPr="00DB2A59">
              <w:rPr>
                <w:rFonts w:ascii="Arial" w:hAnsi="Arial"/>
                <w:sz w:val="18"/>
                <w:szCs w:val="18"/>
              </w:rPr>
              <w:t xml:space="preserve">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type: PlmnId</w:t>
            </w:r>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4D5C32"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10D6DED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E2F3DD0"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tjStreamingTraceConsumerURI</w:t>
            </w:r>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Uniform Resource Identifier (URI) of the Streaming Trace data reporting MnS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E4792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E08E6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68FBB1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tjTraceCollectionEntityAddress</w:t>
            </w:r>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r w:rsidRPr="00DB2A59">
              <w:rPr>
                <w:rFonts w:ascii="Courier New" w:hAnsi="Courier New" w:cs="Courier New"/>
                <w:sz w:val="18"/>
                <w:szCs w:val="18"/>
              </w:rPr>
              <w:t>tjTraceReportingFormat</w:t>
            </w:r>
            <w:r w:rsidRPr="00DB2A59">
              <w:rPr>
                <w:rFonts w:ascii="Arial" w:hAnsi="Arial"/>
                <w:sz w:val="18"/>
                <w:szCs w:val="18"/>
              </w:rPr>
              <w:t xml:space="preserve"> </w:t>
            </w:r>
            <w:proofErr w:type="gramStart"/>
            <w:r w:rsidRPr="00DB2A59">
              <w:rPr>
                <w:rFonts w:ascii="Arial" w:hAnsi="Arial"/>
                <w:sz w:val="18"/>
                <w:szCs w:val="18"/>
              </w:rPr>
              <w:t>is configured</w:t>
            </w:r>
            <w:proofErr w:type="gramEnd"/>
            <w:r w:rsidRPr="00DB2A59">
              <w:rPr>
                <w:rFonts w:ascii="Arial" w:hAnsi="Arial"/>
                <w:sz w:val="18"/>
                <w:szCs w:val="18"/>
              </w:rPr>
              <w:t xml:space="preserve">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FDDA51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513030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568DD44"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tjTraceDepth</w:t>
            </w:r>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12E1A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867C51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MAXIMUM </w:t>
            </w:r>
          </w:p>
          <w:p w14:paraId="6000119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tjTraceReference</w:t>
            </w:r>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w:t>
            </w:r>
            <w:proofErr w:type="gramStart"/>
            <w:r w:rsidRPr="00DB2A59">
              <w:rPr>
                <w:rFonts w:ascii="Arial" w:hAnsi="Arial"/>
                <w:sz w:val="18"/>
                <w:szCs w:val="18"/>
              </w:rPr>
              <w:t>is created</w:t>
            </w:r>
            <w:proofErr w:type="gramEnd"/>
            <w:r w:rsidRPr="00DB2A59">
              <w:rPr>
                <w:rFonts w:ascii="Arial" w:hAnsi="Arial"/>
                <w:sz w:val="18"/>
                <w:szCs w:val="18"/>
              </w:rPr>
              <w:t xml:space="preserve"> by the TraceJob.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MNC of the Participating Operator that request the trace session that </w:t>
            </w:r>
            <w:proofErr w:type="gramStart"/>
            <w:r w:rsidRPr="00DB2A59">
              <w:rPr>
                <w:rFonts w:ascii="Arial" w:hAnsi="Arial"/>
                <w:sz w:val="18"/>
                <w:szCs w:val="18"/>
              </w:rPr>
              <w:t>shall be provided</w:t>
            </w:r>
            <w:proofErr w:type="gramEnd"/>
            <w:r w:rsidRPr="00DB2A59">
              <w:rPr>
                <w:rFonts w:ascii="Arial" w:hAnsi="Arial"/>
                <w:sz w:val="18"/>
                <w:szCs w:val="18"/>
              </w:rPr>
              <w:t>.</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type: TraceReference</w:t>
            </w:r>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989B32F"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2AC00D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5BA83D9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tjTraceRecordSessionReference</w:t>
            </w:r>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72AD7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7F75306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4DCEC38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tjTraceReportingFormat</w:t>
            </w:r>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05F14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40746E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FILE </w:t>
            </w:r>
          </w:p>
          <w:p w14:paraId="1637F8A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tjTraceTarget</w:t>
            </w:r>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"PUBLIC_ID" in case of a Management Based Activation is done to </w:t>
            </w:r>
            <w:proofErr w:type="gramStart"/>
            <w:r w:rsidRPr="00DB2A59">
              <w:rPr>
                <w:rFonts w:ascii="Arial" w:hAnsi="Arial"/>
                <w:sz w:val="18"/>
              </w:rPr>
              <w:t>an</w:t>
            </w:r>
            <w:proofErr w:type="gramEnd"/>
            <w:r w:rsidRPr="00DB2A59">
              <w:rPr>
                <w:rFonts w:ascii="Arial" w:hAnsi="Arial"/>
                <w:sz w:val="18"/>
              </w:rPr>
              <w:t xml:space="preserve"> SCSCFFunction (Serving Call Session Control Function) or PCSCFFunction (Proxy Call Session Control Function) (TS 28.705[44]). The </w:t>
            </w:r>
            <w:r w:rsidRPr="00DB2A59">
              <w:rPr>
                <w:rFonts w:ascii="Courier New" w:hAnsi="Courier New" w:cs="Courier New"/>
                <w:sz w:val="18"/>
              </w:rPr>
              <w:t>tjTraceTarget</w:t>
            </w:r>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"E-UTRAN_CELL" only in case of E-UTRAN </w:t>
            </w:r>
            <w:proofErr w:type="gramStart"/>
            <w:r w:rsidRPr="00DB2A59">
              <w:rPr>
                <w:rFonts w:ascii="Arial" w:hAnsi="Arial"/>
                <w:sz w:val="18"/>
              </w:rPr>
              <w:t>cell traffic trace function</w:t>
            </w:r>
            <w:proofErr w:type="gramEnd"/>
            <w:r w:rsidRPr="00DB2A59">
              <w:rPr>
                <w:rFonts w:ascii="Arial" w:hAnsi="Arial"/>
                <w:sz w:val="18"/>
              </w:rPr>
              <w:t>.</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either "IMSI", "IMEI" or "IMEISV" if the Trace Session is activated to any of the following </w:t>
            </w:r>
            <w:r w:rsidRPr="00DB2A59">
              <w:rPr>
                <w:rFonts w:ascii="Courier New" w:hAnsi="Courier New" w:cs="Courier New"/>
                <w:sz w:val="18"/>
              </w:rPr>
              <w:t>ManagedEntity</w:t>
            </w:r>
            <w:r w:rsidRPr="00DB2A59">
              <w:rPr>
                <w:rFonts w:ascii="Arial" w:hAnsi="Arial"/>
                <w:sz w:val="18"/>
              </w:rPr>
              <w:t>(ies):</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HSSFunction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MscServerFunction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SgsnFunction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GgsnFunction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BmscFunction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RncFunction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MmeFunction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ServingGWFunction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PGWFunction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either “SUPI” or “IMEISV” if the Trace Session is activated to any of the following </w:t>
            </w:r>
            <w:r w:rsidRPr="00DB2A59">
              <w:rPr>
                <w:rFonts w:ascii="Courier New" w:hAnsi="Courier New" w:cs="Courier New"/>
                <w:sz w:val="18"/>
              </w:rPr>
              <w:t>ManagedEntity</w:t>
            </w:r>
            <w:r w:rsidRPr="00DB2A59">
              <w:rPr>
                <w:rFonts w:ascii="Arial" w:hAnsi="Arial"/>
                <w:sz w:val="18"/>
              </w:rPr>
              <w:t>(ies)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AFFunction</w:t>
            </w:r>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AMFFunction</w:t>
            </w:r>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AUSFunction</w:t>
            </w:r>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NEFFunction</w:t>
            </w:r>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NRFFunction</w:t>
            </w:r>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NSSFFunction</w:t>
            </w:r>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PCFFunction</w:t>
            </w:r>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SMFFunction</w:t>
            </w:r>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UPFFunction</w:t>
            </w:r>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UDMFunction</w:t>
            </w:r>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r w:rsidRPr="00DB2A59">
              <w:rPr>
                <w:rFonts w:ascii="Courier New" w:hAnsi="Courier New" w:cs="Courier New"/>
                <w:sz w:val="18"/>
              </w:rPr>
              <w:t>tjTraceTarget</w:t>
            </w:r>
            <w:r w:rsidRPr="00DB2A59">
              <w:rPr>
                <w:rFonts w:ascii="Arial" w:hAnsi="Arial"/>
                <w:sz w:val="18"/>
              </w:rPr>
              <w:t xml:space="preserve"> attribute shall be able to carry "PUBLIC_ID", "IMSI", "IMEI"</w:t>
            </w:r>
            <w:proofErr w:type="gramStart"/>
            <w:r w:rsidRPr="00DB2A59">
              <w:rPr>
                <w:rFonts w:ascii="Arial" w:hAnsi="Arial"/>
                <w:sz w:val="18"/>
              </w:rPr>
              <w:t>,  "</w:t>
            </w:r>
            <w:proofErr w:type="gramEnd"/>
            <w:r w:rsidRPr="00DB2A59">
              <w:rPr>
                <w:rFonts w:ascii="Arial" w:hAnsi="Arial"/>
                <w:sz w:val="18"/>
              </w:rPr>
              <w:t>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r w:rsidRPr="00DB2A59">
              <w:rPr>
                <w:rFonts w:ascii="Courier New" w:hAnsi="Courier New" w:cs="Courier New"/>
                <w:sz w:val="18"/>
              </w:rPr>
              <w:t>tjTraceTarget</w:t>
            </w:r>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r w:rsidRPr="00DB2A59">
              <w:rPr>
                <w:rFonts w:ascii="Courier New" w:hAnsi="Courier New" w:cs="Courier New"/>
                <w:sz w:val="18"/>
              </w:rPr>
              <w:t>tjTraceTarget</w:t>
            </w:r>
            <w:r w:rsidRPr="00DB2A59">
              <w:rPr>
                <w:rFonts w:ascii="Arial" w:hAnsi="Arial"/>
                <w:sz w:val="18"/>
              </w:rPr>
              <w:t xml:space="preserve"> attribute shall carry an "</w:t>
            </w:r>
            <w:proofErr w:type="gramStart"/>
            <w:r w:rsidRPr="00DB2A59">
              <w:rPr>
                <w:rFonts w:ascii="Arial" w:hAnsi="Arial"/>
                <w:sz w:val="18"/>
              </w:rPr>
              <w:t>eNB" or a "gNB"</w:t>
            </w:r>
            <w:proofErr w:type="gramEnd"/>
            <w:r w:rsidRPr="00DB2A59">
              <w:rPr>
                <w:rFonts w:ascii="Arial" w:hAnsi="Arial"/>
                <w:sz w:val="18"/>
              </w:rPr>
              <w:t xml:space="preserve"> or an "RNC". The Logged MDT </w:t>
            </w:r>
            <w:proofErr w:type="gramStart"/>
            <w:r w:rsidRPr="00DB2A59">
              <w:rPr>
                <w:rFonts w:ascii="Arial" w:hAnsi="Arial"/>
                <w:sz w:val="18"/>
              </w:rPr>
              <w:t>should be initiated</w:t>
            </w:r>
            <w:proofErr w:type="gramEnd"/>
            <w:r w:rsidRPr="00DB2A59">
              <w:rPr>
                <w:rFonts w:ascii="Arial" w:hAnsi="Arial"/>
                <w:sz w:val="18"/>
              </w:rPr>
              <w:t xml:space="preserve"> on the specified eNB/gNB/RNC in </w:t>
            </w:r>
            <w:r w:rsidRPr="00DB2A59">
              <w:rPr>
                <w:rFonts w:ascii="Courier New" w:hAnsi="Courier New" w:cs="Courier New"/>
                <w:sz w:val="18"/>
              </w:rPr>
              <w:t>tjTraceTarget</w:t>
            </w:r>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r w:rsidRPr="00DB2A59">
              <w:rPr>
                <w:rFonts w:ascii="Courier New" w:hAnsi="Courier New" w:cs="Courier New"/>
                <w:sz w:val="18"/>
              </w:rPr>
              <w:t>tjTraceTarget</w:t>
            </w:r>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4220C2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93876F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638391F"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tjTriggeringEvent</w:t>
            </w:r>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ED6278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8B7023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FDCDD3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tjMDTAnonymizationOfData</w:t>
            </w:r>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level of anonymization for management based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D5FD9A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12D71B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NO_IDENTITY </w:t>
            </w:r>
          </w:p>
          <w:p w14:paraId="176FA31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tjMDTAreaConfigurationForNeighCell</w:t>
            </w:r>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area for which UE is requested to perform measurement logging for neighbour </w:t>
            </w:r>
            <w:proofErr w:type="gramStart"/>
            <w:r w:rsidRPr="00DB2A59">
              <w:rPr>
                <w:rFonts w:ascii="Arial" w:hAnsi="Arial"/>
                <w:sz w:val="18"/>
                <w:szCs w:val="18"/>
              </w:rPr>
              <w:t>cells which</w:t>
            </w:r>
            <w:proofErr w:type="gramEnd"/>
            <w:r w:rsidRPr="00DB2A59">
              <w:rPr>
                <w:rFonts w:ascii="Arial" w:hAnsi="Arial"/>
                <w:sz w:val="18"/>
                <w:szCs w:val="18"/>
              </w:rPr>
              <w:t xml:space="preserve"> have list of frequencies. If it </w:t>
            </w:r>
            <w:proofErr w:type="gramStart"/>
            <w:r w:rsidRPr="00DB2A59">
              <w:rPr>
                <w:rFonts w:ascii="Arial" w:hAnsi="Arial"/>
                <w:sz w:val="18"/>
                <w:szCs w:val="18"/>
              </w:rPr>
              <w:t>is not configured</w:t>
            </w:r>
            <w:proofErr w:type="gramEnd"/>
            <w:r w:rsidRPr="00DB2A59">
              <w:rPr>
                <w:rFonts w:ascii="Arial" w:hAnsi="Arial"/>
                <w:sz w:val="18"/>
                <w:szCs w:val="18"/>
              </w:rPr>
              <w:t>,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type: AreaConfig</w:t>
            </w:r>
          </w:p>
          <w:p w14:paraId="1AD895FF"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01FF168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20F158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7BA8F0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B0DD0F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tjMDTAreaScope</w:t>
            </w:r>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eNB/gNB or list of eNBs/gNBs where the RLF or RCEF reports </w:t>
            </w:r>
            <w:proofErr w:type="gramStart"/>
            <w:r w:rsidRPr="00DB2A59">
              <w:rPr>
                <w:rFonts w:ascii="Arial" w:hAnsi="Arial"/>
                <w:sz w:val="18"/>
                <w:szCs w:val="18"/>
              </w:rPr>
              <w:t>should be collected</w:t>
            </w:r>
            <w:proofErr w:type="gramEnd"/>
            <w:r w:rsidRPr="00DB2A59">
              <w:rPr>
                <w:rFonts w:ascii="Arial" w:hAnsi="Arial"/>
                <w:sz w:val="18"/>
                <w:szCs w:val="18"/>
              </w:rPr>
              <w:t>.</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One or list of eNBs</w:t>
            </w:r>
            <w:r w:rsidRPr="00DB2A59">
              <w:rPr>
                <w:rFonts w:ascii="Arial" w:hAnsi="Arial"/>
                <w:sz w:val="18"/>
                <w:szCs w:val="18"/>
              </w:rPr>
              <w:t>/gNBs</w:t>
            </w:r>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type: AreaScope</w:t>
            </w:r>
          </w:p>
          <w:p w14:paraId="14F5DBAE"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36F94BC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4DDA3A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5DD2A7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0B40D45"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tjMDTCollectionPeriodRrmLte</w:t>
            </w:r>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A60054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0B7EC4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AF05E6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tjMDTCollectionPeriodRrmUmts</w:t>
            </w:r>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It specifies the collection period for collecting RRM configured measurement samples for M3, M4, </w:t>
            </w:r>
            <w:proofErr w:type="gramStart"/>
            <w:r w:rsidRPr="00DB2A59">
              <w:rPr>
                <w:rFonts w:ascii="Arial" w:hAnsi="Arial" w:cs="Arial"/>
                <w:sz w:val="18"/>
                <w:szCs w:val="18"/>
              </w:rPr>
              <w:t>M5</w:t>
            </w:r>
            <w:proofErr w:type="gramEnd"/>
            <w:r w:rsidRPr="00DB2A59">
              <w:rPr>
                <w:rFonts w:ascii="Arial" w:hAnsi="Arial" w:cs="Arial"/>
                <w:sz w:val="18"/>
                <w:szCs w:val="18"/>
              </w:rPr>
              <w:t xml:space="preserve">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7DF496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C10191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0A02A75"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tjMDTEventListForTriggeredMeasurement</w:t>
            </w:r>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B90495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95980C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9ADBEF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tjMDTEventThreshold</w:t>
            </w:r>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proofErr w:type="gramStart"/>
            <w:r w:rsidRPr="00DB2A59">
              <w:rPr>
                <w:rFonts w:ascii="Arial" w:hAnsi="Arial"/>
                <w:sz w:val="18"/>
                <w:szCs w:val="18"/>
              </w:rPr>
              <w:t>the</w:t>
            </w:r>
            <w:proofErr w:type="gramEnd"/>
            <w:r w:rsidRPr="00DB2A59">
              <w:rPr>
                <w:rFonts w:ascii="Arial" w:hAnsi="Arial"/>
                <w:sz w:val="18"/>
                <w:szCs w:val="18"/>
              </w:rPr>
              <w:t xml:space="preserve"> reporting in case A2 event reporting in LTE and NR or 1F/1l event in UMTS.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w:t>
            </w:r>
            <w:proofErr w:type="gramStart"/>
            <w:r w:rsidRPr="00DB2A59">
              <w:rPr>
                <w:rFonts w:ascii="Arial" w:hAnsi="Arial"/>
                <w:sz w:val="18"/>
                <w:szCs w:val="18"/>
              </w:rPr>
              <w:t>is configured</w:t>
            </w:r>
            <w:proofErr w:type="gramEnd"/>
            <w:r w:rsidRPr="00DB2A59">
              <w:rPr>
                <w:rFonts w:ascii="Arial" w:hAnsi="Arial"/>
                <w:sz w:val="18"/>
                <w:szCs w:val="18"/>
              </w:rPr>
              <w:t xml:space="preserve">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5C3938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AFED8F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DD737E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tjMDTListOfMeasurements</w:t>
            </w:r>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UE measurements that </w:t>
            </w:r>
            <w:proofErr w:type="gramStart"/>
            <w:r w:rsidRPr="00DB2A59">
              <w:rPr>
                <w:rFonts w:ascii="Arial" w:hAnsi="Arial"/>
                <w:sz w:val="18"/>
                <w:szCs w:val="18"/>
              </w:rPr>
              <w:t>shall be collected</w:t>
            </w:r>
            <w:proofErr w:type="gramEnd"/>
            <w:r w:rsidRPr="00DB2A59">
              <w:rPr>
                <w:rFonts w:ascii="Arial" w:hAnsi="Arial"/>
                <w:sz w:val="18"/>
                <w:szCs w:val="18"/>
              </w:rPr>
              <w:t xml:space="preserve">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B8A938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E4B324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5D3E400"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tjMDTLoggingDuration</w:t>
            </w:r>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AFF68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792246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C8AC76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tjMDTLoggingInterval</w:t>
            </w:r>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periodicty for Logged MDT. The attribute is applicable only for Logged MDT and Logged MBSFN MDT. In case this attribute is not Sused,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FDB1F7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4536E7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FC1178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tjMDTMBSFNAreaList</w:t>
            </w:r>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type: MbsfnArea</w:t>
            </w:r>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7B4C337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560641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DED390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0B26803"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tjMDTMeasurementPeriodLTE</w:t>
            </w:r>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w:t>
            </w:r>
            <w:proofErr w:type="gramStart"/>
            <w:r w:rsidRPr="00DB2A59">
              <w:rPr>
                <w:rFonts w:ascii="Arial" w:hAnsi="Arial"/>
                <w:sz w:val="18"/>
                <w:szCs w:val="18"/>
              </w:rPr>
              <w:t>and  Scheduled</w:t>
            </w:r>
            <w:proofErr w:type="gramEnd"/>
            <w:r w:rsidRPr="00DB2A59">
              <w:rPr>
                <w:rFonts w:ascii="Arial" w:hAnsi="Arial"/>
                <w:sz w:val="18"/>
                <w:szCs w:val="18"/>
              </w:rPr>
              <w:t xml:space="preserve"> IP throughput measurements (M5) for LTE MDT taken by the eNB.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5.10.23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2F1A6E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B9DBA0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5CF64F8B"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Delay measurement (M6) for MDT taken by the eNB.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5.10.32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71D653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DC0E1B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B9F470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MDT taken by the eNB.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F473AE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AAC4F6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F6F93F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tjMDTMeasurementPeriodUMTS</w:t>
            </w:r>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5.10.22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F76D68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D111F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4F67559"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tjMDTCollectionPeriodRrmNR</w:t>
            </w:r>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5.10.30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D12BDB2"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304216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082D1D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Delay measurement (M6) for NR MDT taken by the gNB.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5.10.34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855F2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7A12CD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D433398"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Loss Rate measurement (M7) for NR MDT taken by the gNB.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5.10.35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A2B97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3B3240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A796FF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tjMDTMeasurementQuantity</w:t>
            </w:r>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measurements that </w:t>
            </w:r>
            <w:proofErr w:type="gramStart"/>
            <w:r w:rsidRPr="00DB2A59">
              <w:rPr>
                <w:rFonts w:ascii="Arial" w:hAnsi="Arial"/>
                <w:sz w:val="18"/>
                <w:szCs w:val="18"/>
              </w:rPr>
              <w:t>are collected</w:t>
            </w:r>
            <w:proofErr w:type="gramEnd"/>
            <w:r w:rsidRPr="00DB2A59">
              <w:rPr>
                <w:rFonts w:ascii="Arial" w:hAnsi="Arial"/>
                <w:sz w:val="18"/>
                <w:szCs w:val="18"/>
              </w:rPr>
              <w:t xml:space="preserve">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50EF31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991B37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59DE552"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tjMDTPLMNList</w:t>
            </w:r>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indicates the PLMNs where measurement collection, status indication and log reporting </w:t>
            </w:r>
            <w:proofErr w:type="gramStart"/>
            <w:r w:rsidRPr="00DB2A59">
              <w:rPr>
                <w:rFonts w:ascii="Arial" w:hAnsi="Arial"/>
                <w:sz w:val="18"/>
                <w:szCs w:val="18"/>
              </w:rPr>
              <w:t>are allowed</w:t>
            </w:r>
            <w:proofErr w:type="gramEnd"/>
            <w:r w:rsidRPr="00DB2A59">
              <w:rPr>
                <w:rFonts w:ascii="Arial" w:hAnsi="Arial"/>
                <w:sz w:val="18"/>
                <w:szCs w:val="18"/>
              </w:rPr>
              <w:t>.</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type: PlmnId</w:t>
            </w:r>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1..16</w:t>
            </w:r>
          </w:p>
          <w:p w14:paraId="748CC71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7BF9CF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CF6A70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4D734AFB"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tjMDTPositioningMethod</w:t>
            </w:r>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what positioning method </w:t>
            </w:r>
            <w:proofErr w:type="gramStart"/>
            <w:r w:rsidRPr="00DB2A59">
              <w:rPr>
                <w:rFonts w:ascii="Arial" w:hAnsi="Arial"/>
                <w:sz w:val="18"/>
                <w:szCs w:val="18"/>
              </w:rPr>
              <w:t>should be used</w:t>
            </w:r>
            <w:proofErr w:type="gramEnd"/>
            <w:r w:rsidRPr="00DB2A59">
              <w:rPr>
                <w:rFonts w:ascii="Arial" w:hAnsi="Arial"/>
                <w:sz w:val="18"/>
                <w:szCs w:val="18"/>
              </w:rPr>
              <w:t xml:space="preserve">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5.10.19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1B61C0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25DCAE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33DC6B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tjMDTReportAmount</w:t>
            </w:r>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w:t>
            </w:r>
            <w:proofErr w:type="gramStart"/>
            <w:r w:rsidRPr="00DB2A59">
              <w:rPr>
                <w:rFonts w:ascii="Arial" w:hAnsi="Arial"/>
                <w:sz w:val="18"/>
                <w:szCs w:val="18"/>
              </w:rPr>
              <w:t>shall be taken</w:t>
            </w:r>
            <w:proofErr w:type="gramEnd"/>
            <w:r w:rsidRPr="00DB2A59">
              <w:rPr>
                <w:rFonts w:ascii="Arial" w:hAnsi="Arial"/>
                <w:sz w:val="18"/>
                <w:szCs w:val="18"/>
              </w:rPr>
              <w:t xml:space="preserve"> for periodic reporting while the UE is in connected.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w:t>
            </w:r>
            <w:proofErr w:type="gramStart"/>
            <w:r w:rsidRPr="00DB2A59">
              <w:rPr>
                <w:rFonts w:ascii="Arial" w:hAnsi="Arial"/>
                <w:sz w:val="18"/>
                <w:szCs w:val="18"/>
              </w:rPr>
              <w:t>is configured</w:t>
            </w:r>
            <w:proofErr w:type="gramEnd"/>
            <w:r w:rsidRPr="00DB2A59">
              <w:rPr>
                <w:rFonts w:ascii="Arial" w:hAnsi="Arial"/>
                <w:sz w:val="18"/>
                <w:szCs w:val="18"/>
              </w:rPr>
              <w:t xml:space="preserve">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5.10.6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C2FBED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EB9C0D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7278D29"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tjMDTReportingTrigger</w:t>
            </w:r>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event based measurements should be collected. The attribute is applicable only for Immediate MDT and when the </w:t>
            </w:r>
            <w:r w:rsidRPr="00DB2A59">
              <w:rPr>
                <w:rFonts w:ascii="Courier New" w:hAnsi="Courier New" w:cs="Courier New"/>
                <w:sz w:val="18"/>
                <w:szCs w:val="18"/>
              </w:rPr>
              <w:t>tjMDTListOfMeasurements</w:t>
            </w:r>
            <w:r w:rsidRPr="00DB2A59">
              <w:rPr>
                <w:rFonts w:ascii="Arial" w:hAnsi="Arial"/>
                <w:sz w:val="18"/>
                <w:szCs w:val="18"/>
              </w:rPr>
              <w:t xml:space="preserve"> </w:t>
            </w:r>
            <w:proofErr w:type="gramStart"/>
            <w:r w:rsidRPr="00DB2A59">
              <w:rPr>
                <w:rFonts w:ascii="Arial" w:hAnsi="Arial"/>
                <w:sz w:val="18"/>
                <w:szCs w:val="18"/>
              </w:rPr>
              <w:t>is configured</w:t>
            </w:r>
            <w:proofErr w:type="gramEnd"/>
            <w:r w:rsidRPr="00DB2A59">
              <w:rPr>
                <w:rFonts w:ascii="Arial" w:hAnsi="Arial"/>
                <w:sz w:val="18"/>
                <w:szCs w:val="18"/>
              </w:rPr>
              <w:t xml:space="preserve">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55D73F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D35A25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DA2C45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tjMDTReportInterval</w:t>
            </w:r>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w:t>
            </w:r>
            <w:proofErr w:type="gramStart"/>
            <w:r w:rsidRPr="00DB2A59">
              <w:rPr>
                <w:rFonts w:ascii="Arial" w:hAnsi="Arial"/>
                <w:sz w:val="18"/>
                <w:szCs w:val="18"/>
              </w:rPr>
              <w:t>shall be taken</w:t>
            </w:r>
            <w:proofErr w:type="gramEnd"/>
            <w:r w:rsidRPr="00DB2A59">
              <w:rPr>
                <w:rFonts w:ascii="Arial" w:hAnsi="Arial"/>
                <w:sz w:val="18"/>
                <w:szCs w:val="18"/>
              </w:rPr>
              <w:t xml:space="preserve"> when the UE is in connected mode.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w:t>
            </w:r>
            <w:proofErr w:type="gramStart"/>
            <w:r w:rsidRPr="00DB2A59">
              <w:rPr>
                <w:rFonts w:ascii="Arial" w:hAnsi="Arial"/>
                <w:sz w:val="18"/>
                <w:szCs w:val="18"/>
              </w:rPr>
              <w:t>is configured</w:t>
            </w:r>
            <w:proofErr w:type="gramEnd"/>
            <w:r w:rsidRPr="00DB2A59">
              <w:rPr>
                <w:rFonts w:ascii="Arial" w:hAnsi="Arial"/>
                <w:sz w:val="18"/>
                <w:szCs w:val="18"/>
              </w:rPr>
              <w:t xml:space="preserve">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CED609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99F784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5D69D6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tjMDTReportType</w:t>
            </w:r>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r>
            <w:proofErr w:type="gramStart"/>
            <w:r w:rsidRPr="00DB2A59">
              <w:rPr>
                <w:rFonts w:ascii="Arial" w:hAnsi="Arial"/>
                <w:sz w:val="18"/>
                <w:szCs w:val="18"/>
              </w:rPr>
              <w:t>periodical</w:t>
            </w:r>
            <w:proofErr w:type="gramEnd"/>
            <w:r w:rsidRPr="00DB2A59">
              <w:rPr>
                <w:rFonts w:ascii="Arial" w:hAnsi="Arial"/>
                <w:sz w:val="18"/>
                <w:szCs w:val="18"/>
              </w:rPr>
              <w:t>.</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r>
            <w:proofErr w:type="gramStart"/>
            <w:r w:rsidRPr="00DB2A59">
              <w:rPr>
                <w:rFonts w:ascii="Arial" w:hAnsi="Arial"/>
                <w:sz w:val="18"/>
                <w:szCs w:val="18"/>
              </w:rPr>
              <w:t>event</w:t>
            </w:r>
            <w:proofErr w:type="gramEnd"/>
            <w:r w:rsidRPr="00DB2A59">
              <w:rPr>
                <w:rFonts w:ascii="Arial" w:hAnsi="Arial"/>
                <w:sz w:val="18"/>
                <w:szCs w:val="18"/>
              </w:rPr>
              <w:t xml:space="preserve">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ABAEC2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00324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538EFA02"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tjMDTSensorInformation</w:t>
            </w:r>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5E1C6C0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368916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D9EB58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CA68363"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tjMDTTraceCollectionEntityID</w:t>
            </w:r>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TCE </w:t>
            </w:r>
            <w:proofErr w:type="gramStart"/>
            <w:r w:rsidRPr="00DB2A59">
              <w:rPr>
                <w:rFonts w:ascii="Arial" w:hAnsi="Arial"/>
                <w:sz w:val="18"/>
                <w:szCs w:val="18"/>
              </w:rPr>
              <w:t>Id which</w:t>
            </w:r>
            <w:proofErr w:type="gramEnd"/>
            <w:r w:rsidRPr="00DB2A59">
              <w:rPr>
                <w:rFonts w:ascii="Arial" w:hAnsi="Arial"/>
                <w:sz w:val="18"/>
                <w:szCs w:val="18"/>
              </w:rPr>
              <w:t xml:space="preserve">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77A83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E7D6C7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CB728A8"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type: Mcc</w:t>
            </w:r>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5B964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8A09D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34D3697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mnc</w:t>
            </w:r>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type: Mnc</w:t>
            </w:r>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8BB668C"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859CDB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5835E2E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traceId</w:t>
            </w:r>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xml:space="preserve">. This is a </w:t>
            </w:r>
            <w:proofErr w:type="gramStart"/>
            <w:r w:rsidRPr="00DB2A59">
              <w:rPr>
                <w:rFonts w:ascii="Arial" w:hAnsi="Arial" w:cs="Arial"/>
                <w:sz w:val="18"/>
                <w:szCs w:val="18"/>
              </w:rPr>
              <w:t>3 byte</w:t>
            </w:r>
            <w:proofErr w:type="gramEnd"/>
            <w:r w:rsidRPr="00DB2A59">
              <w:rPr>
                <w:rFonts w:ascii="Arial" w:hAnsi="Arial" w:cs="Arial"/>
                <w:sz w:val="18"/>
                <w:szCs w:val="18"/>
              </w:rPr>
              <w:t xml:space="preserv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ACFD58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23FBF64"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29E11E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freqInfo</w:t>
            </w:r>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type: FreqInfo</w:t>
            </w:r>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B9B6B8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47811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D509D1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arfcn</w:t>
            </w:r>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 xml:space="preserve">RF Reference Frequency as defined in TS 38.104 [35], clause 5.4.2.1. The frequency provided identifies the absolute frequency position of the reference resource block (Common RB 0) of the carrier. Its lowest subcarrier </w:t>
            </w:r>
            <w:proofErr w:type="gramStart"/>
            <w:r w:rsidRPr="00DB2A59">
              <w:rPr>
                <w:rFonts w:ascii="Arial" w:eastAsia="SimSun" w:hAnsi="Arial" w:cs="Arial"/>
                <w:sz w:val="18"/>
                <w:szCs w:val="18"/>
              </w:rPr>
              <w:t>is also known</w:t>
            </w:r>
            <w:proofErr w:type="gramEnd"/>
            <w:r w:rsidRPr="00DB2A59">
              <w:rPr>
                <w:rFonts w:ascii="Arial" w:eastAsia="SimSun" w:hAnsi="Arial" w:cs="Arial"/>
                <w:sz w:val="18"/>
                <w:szCs w:val="18"/>
              </w:rPr>
              <w:t xml:space="preserve">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7C8E7D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1732508"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9607C6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freqBands</w:t>
            </w:r>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 xml:space="preserve">The value 1 corresponds to </w:t>
            </w:r>
            <w:proofErr w:type="gramStart"/>
            <w:r w:rsidRPr="00DB2A59">
              <w:rPr>
                <w:rFonts w:ascii="Arial" w:eastAsia="SimSun" w:hAnsi="Arial" w:cs="Arial"/>
                <w:sz w:val="18"/>
                <w:szCs w:val="18"/>
              </w:rPr>
              <w:t>n1,</w:t>
            </w:r>
            <w:proofErr w:type="gramEnd"/>
            <w:r w:rsidRPr="00DB2A59">
              <w:rPr>
                <w:rFonts w:ascii="Arial" w:eastAsia="SimSun" w:hAnsi="Arial" w:cs="Arial"/>
                <w:sz w:val="18"/>
                <w:szCs w:val="18"/>
              </w:rPr>
              <w:t xml:space="preserve">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proofErr w:type="gramStart"/>
            <w:r w:rsidRPr="00DB2A59">
              <w:rPr>
                <w:rFonts w:ascii="Arial" w:hAnsi="Arial"/>
                <w:sz w:val="18"/>
              </w:rPr>
              <w:t>multiplicity</w:t>
            </w:r>
            <w:proofErr w:type="gramEnd"/>
            <w:r w:rsidRPr="00DB2A59">
              <w:rPr>
                <w:rFonts w:ascii="Arial" w:hAnsi="Arial"/>
                <w:sz w:val="18"/>
              </w:rPr>
              <w:t>: 1..*</w:t>
            </w:r>
          </w:p>
          <w:p w14:paraId="15B2483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388695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33F5F1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12FDFA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pciList</w:t>
            </w:r>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26B2922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B9E891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BFDE86E"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56CAC33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A65DC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269774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13110D8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eutraCellIdList</w:t>
            </w:r>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type: EutraCellId</w:t>
            </w:r>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51785811"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0D75E0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13E912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852520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nrCellIdList</w:t>
            </w:r>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type: NrCellId</w:t>
            </w:r>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6196A67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B7D75ED"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721FC9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7DE4BBB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tacList</w:t>
            </w:r>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05FB879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D8DE48E"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785EB9B"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17AC993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taiList</w:t>
            </w:r>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10B78BD3"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C7BE9B4"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8C1863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347C91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mbsfnAreaId</w:t>
            </w:r>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AllowedValues: 1, </w:t>
            </w:r>
            <w:proofErr w:type="gramStart"/>
            <w:r w:rsidRPr="00DB2A59">
              <w:rPr>
                <w:rFonts w:ascii="Arial" w:hAnsi="Arial" w:cs="Arial"/>
                <w:sz w:val="18"/>
                <w:szCs w:val="18"/>
              </w:rPr>
              <w:t>2, …</w:t>
            </w:r>
            <w:proofErr w:type="gramEnd"/>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35F449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8D7896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FC037D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earfcn</w:t>
            </w:r>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AllowedValues: 1, </w:t>
            </w:r>
            <w:proofErr w:type="gramStart"/>
            <w:r w:rsidRPr="00DB2A59">
              <w:rPr>
                <w:rFonts w:ascii="Arial" w:hAnsi="Arial" w:cs="Arial"/>
                <w:sz w:val="18"/>
                <w:szCs w:val="18"/>
              </w:rPr>
              <w:t>2, …</w:t>
            </w:r>
            <w:proofErr w:type="gramEnd"/>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1EBCEF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E6FE21A"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541C96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mnsLabel</w:t>
            </w:r>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6E953B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03CB632"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7426708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mnsType</w:t>
            </w:r>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allowedValues: </w:t>
            </w:r>
            <w:r w:rsidRPr="00DB2A59">
              <w:rPr>
                <w:rFonts w:ascii="Arial" w:hAnsi="Arial"/>
                <w:sz w:val="18"/>
              </w:rPr>
              <w:t xml:space="preserve"> </w:t>
            </w:r>
            <w:r w:rsidRPr="00DB2A59">
              <w:rPr>
                <w:rFonts w:ascii="Arial" w:hAnsi="Arial"/>
                <w:sz w:val="18"/>
                <w:szCs w:val="18"/>
              </w:rPr>
              <w:t>ProvMnS, FaultSupervisionMnS, StreamingDataReportingMnS, FileDataReportingMnS</w:t>
            </w:r>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6C312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1A6B4E1"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0376046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mnsVersion</w:t>
            </w:r>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689B2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C148C7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B5EA48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rPr>
              <w:t>mnsAddress</w:t>
            </w:r>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B76DB42"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9C6600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A5D9E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9557BC" w:rsidRPr="00AA5B48" w14:paraId="1360B3AB" w14:textId="77777777" w:rsidTr="0070478F">
        <w:trPr>
          <w:gridAfter w:val="1"/>
          <w:wAfter w:w="147" w:type="dxa"/>
          <w:cantSplit/>
          <w:jc w:val="center"/>
        </w:trPr>
        <w:tc>
          <w:tcPr>
            <w:tcW w:w="2463" w:type="dxa"/>
          </w:tcPr>
          <w:p w14:paraId="41E9740C" w14:textId="040E7FF3" w:rsidR="009557BC" w:rsidRPr="004F3D8C" w:rsidRDefault="009557BC" w:rsidP="009557BC">
            <w:pPr>
              <w:pStyle w:val="TAL"/>
              <w:rPr>
                <w:rFonts w:cs="Arial"/>
                <w:szCs w:val="18"/>
              </w:rPr>
            </w:pPr>
            <w:ins w:id="234" w:author="Balázs Lengyel" w:date="2022-02-08T09:05:00Z">
              <w:r>
                <w:rPr>
                  <w:rFonts w:cs="Arial"/>
                  <w:szCs w:val="18"/>
                </w:rPr>
                <w:lastRenderedPageBreak/>
                <w:t>JobMonitor.i</w:t>
              </w:r>
              <w:r w:rsidRPr="00CB43E4">
                <w:rPr>
                  <w:rFonts w:cs="Arial"/>
                  <w:szCs w:val="18"/>
                </w:rPr>
                <w:t>d</w:t>
              </w:r>
            </w:ins>
          </w:p>
        </w:tc>
        <w:tc>
          <w:tcPr>
            <w:tcW w:w="5117" w:type="dxa"/>
            <w:gridSpan w:val="2"/>
          </w:tcPr>
          <w:p w14:paraId="3415C63A" w14:textId="2A538FFA" w:rsidR="009557BC" w:rsidRPr="001C50C6" w:rsidRDefault="009557BC" w:rsidP="009557BC">
            <w:pPr>
              <w:pStyle w:val="TAL"/>
              <w:spacing w:before="20" w:after="20"/>
              <w:rPr>
                <w:lang w:val="en-US" w:eastAsia="zh-CN"/>
              </w:rPr>
            </w:pPr>
            <w:ins w:id="235" w:author="Balázs Lengyel" w:date="2022-02-08T09:05:00Z">
              <w:r w:rsidRPr="00DF6187">
                <w:rPr>
                  <w:lang w:val="en-US" w:eastAsia="zh-CN"/>
                </w:rPr>
                <w:t>Id of the associated job</w:t>
              </w:r>
              <w:r>
                <w:rPr>
                  <w:lang w:val="en-US" w:eastAsia="zh-CN"/>
                </w:rPr>
                <w:t>. It is unique within a single multivalue attribute of type JobMonitor.</w:t>
              </w:r>
            </w:ins>
          </w:p>
        </w:tc>
        <w:tc>
          <w:tcPr>
            <w:tcW w:w="2049" w:type="dxa"/>
            <w:gridSpan w:val="2"/>
          </w:tcPr>
          <w:p w14:paraId="6CE98176" w14:textId="77777777" w:rsidR="009557BC" w:rsidRPr="00C5220C" w:rsidRDefault="009557BC" w:rsidP="009557BC">
            <w:pPr>
              <w:spacing w:after="0"/>
              <w:rPr>
                <w:ins w:id="236" w:author="Balázs Lengyel" w:date="2022-02-08T09:05:00Z"/>
                <w:rFonts w:ascii="Arial" w:hAnsi="Arial" w:cs="Arial"/>
                <w:sz w:val="18"/>
                <w:szCs w:val="18"/>
              </w:rPr>
            </w:pPr>
            <w:ins w:id="237"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238" w:author="Balázs Lengyel" w:date="2022-02-08T09:05:00Z"/>
                <w:rFonts w:ascii="Arial" w:hAnsi="Arial" w:cs="Arial"/>
                <w:sz w:val="18"/>
                <w:szCs w:val="18"/>
              </w:rPr>
            </w:pPr>
            <w:ins w:id="239"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240" w:author="Balázs Lengyel" w:date="2022-02-08T09:05:00Z"/>
                <w:rFonts w:ascii="Arial" w:hAnsi="Arial" w:cs="Arial"/>
                <w:sz w:val="18"/>
                <w:szCs w:val="18"/>
              </w:rPr>
            </w:pPr>
            <w:ins w:id="241" w:author="Balázs Lengyel" w:date="2022-02-08T09:05:00Z">
              <w:r w:rsidRPr="00EC22EB">
                <w:rPr>
                  <w:rFonts w:ascii="Arial" w:hAnsi="Arial" w:cs="Arial"/>
                  <w:sz w:val="18"/>
                  <w:szCs w:val="18"/>
                </w:rPr>
                <w:t>isOrdered: N/A</w:t>
              </w:r>
            </w:ins>
          </w:p>
          <w:p w14:paraId="2B4E1113" w14:textId="77777777" w:rsidR="009557BC" w:rsidRPr="00787F01" w:rsidRDefault="009557BC" w:rsidP="009557BC">
            <w:pPr>
              <w:spacing w:after="0"/>
              <w:rPr>
                <w:ins w:id="242" w:author="Balázs Lengyel" w:date="2022-02-08T09:05:00Z"/>
                <w:rFonts w:ascii="Arial" w:hAnsi="Arial" w:cs="Arial"/>
                <w:sz w:val="18"/>
                <w:szCs w:val="18"/>
              </w:rPr>
            </w:pPr>
            <w:ins w:id="243" w:author="Balázs Lengyel" w:date="2022-02-08T09:05:00Z">
              <w:r w:rsidRPr="00424998">
                <w:rPr>
                  <w:rFonts w:ascii="Arial" w:hAnsi="Arial" w:cs="Arial"/>
                  <w:sz w:val="18"/>
                  <w:szCs w:val="18"/>
                </w:rPr>
                <w:t xml:space="preserve">isUnique: </w:t>
              </w:r>
              <w:r>
                <w:rPr>
                  <w:rFonts w:ascii="Arial" w:hAnsi="Arial" w:cs="Arial"/>
                  <w:sz w:val="18"/>
                  <w:szCs w:val="18"/>
                </w:rPr>
                <w:t>True</w:t>
              </w:r>
            </w:ins>
          </w:p>
          <w:p w14:paraId="6CF1E030" w14:textId="77777777" w:rsidR="009557BC" w:rsidRPr="001318DA" w:rsidRDefault="009557BC" w:rsidP="009557BC">
            <w:pPr>
              <w:spacing w:after="0"/>
              <w:rPr>
                <w:ins w:id="244" w:author="Balázs Lengyel" w:date="2022-02-08T09:05:00Z"/>
                <w:rFonts w:ascii="Arial" w:hAnsi="Arial" w:cs="Arial"/>
                <w:sz w:val="18"/>
                <w:szCs w:val="18"/>
              </w:rPr>
            </w:pPr>
            <w:ins w:id="245"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ins w:id="246" w:author="Balázs Lengyel" w:date="2022-02-08T09:05:00Z">
              <w:r w:rsidRPr="009D2D5F">
                <w:rPr>
                  <w:rFonts w:ascii="Arial" w:hAnsi="Arial" w:cs="Arial"/>
                  <w:sz w:val="18"/>
                  <w:szCs w:val="18"/>
                </w:rPr>
                <w:t>isNullable: False</w:t>
              </w:r>
            </w:ins>
          </w:p>
        </w:tc>
      </w:tr>
      <w:tr w:rsidR="009557BC" w:rsidRPr="00AA5B48" w14:paraId="0093ABC9" w14:textId="77777777" w:rsidTr="0070478F">
        <w:trPr>
          <w:gridAfter w:val="1"/>
          <w:wAfter w:w="147" w:type="dxa"/>
          <w:cantSplit/>
          <w:jc w:val="center"/>
        </w:trPr>
        <w:tc>
          <w:tcPr>
            <w:tcW w:w="2463" w:type="dxa"/>
          </w:tcPr>
          <w:p w14:paraId="7FD96336" w14:textId="2C54FA66" w:rsidR="009557BC" w:rsidRPr="00CB43E4" w:rsidRDefault="009557BC" w:rsidP="009557BC">
            <w:pPr>
              <w:pStyle w:val="TAL"/>
              <w:rPr>
                <w:rFonts w:cs="Arial"/>
                <w:szCs w:val="18"/>
              </w:rPr>
            </w:pPr>
            <w:ins w:id="247" w:author="Balázs Lengyel" w:date="2022-02-08T09:05:00Z">
              <w:r>
                <w:rPr>
                  <w:rFonts w:cs="Arial"/>
                  <w:szCs w:val="18"/>
                  <w:u w:val="single"/>
                </w:rPr>
                <w:t>JobMonitor.s</w:t>
              </w:r>
              <w:r w:rsidRPr="00CB43E4">
                <w:rPr>
                  <w:rFonts w:cs="Arial"/>
                  <w:szCs w:val="18"/>
                  <w:u w:val="single"/>
                </w:rPr>
                <w:t>tatus</w:t>
              </w:r>
            </w:ins>
          </w:p>
        </w:tc>
        <w:tc>
          <w:tcPr>
            <w:tcW w:w="5117" w:type="dxa"/>
            <w:gridSpan w:val="2"/>
          </w:tcPr>
          <w:p w14:paraId="31567708" w14:textId="0BAE4479" w:rsidR="009557BC" w:rsidRPr="0052790C" w:rsidRDefault="009557BC" w:rsidP="009557BC">
            <w:pPr>
              <w:pStyle w:val="TAL"/>
              <w:spacing w:before="20" w:after="20"/>
              <w:rPr>
                <w:ins w:id="248" w:author="Balázs Lengyel" w:date="2022-02-08T09:05:00Z"/>
                <w:lang w:val="en-US" w:eastAsia="zh-CN"/>
              </w:rPr>
            </w:pPr>
            <w:ins w:id="249" w:author="Balázs Lengyel" w:date="2022-02-08T09:05:00Z">
              <w:r>
                <w:rPr>
                  <w:lang w:val="en-US" w:eastAsia="zh-CN"/>
                </w:rPr>
                <w:t>This attribute represents the status of the associated job, whether it fails, succeeds etc. It does not represent the returned values of a successfully finished job.</w:t>
              </w:r>
            </w:ins>
          </w:p>
          <w:p w14:paraId="5D213157" w14:textId="77777777" w:rsidR="009557BC" w:rsidRPr="00B8556B" w:rsidRDefault="009557BC" w:rsidP="009557BC">
            <w:pPr>
              <w:pStyle w:val="TAL"/>
              <w:rPr>
                <w:ins w:id="250" w:author="Balázs Lengyel" w:date="2022-02-08T09:05:00Z"/>
                <w:rFonts w:cs="Arial"/>
                <w:szCs w:val="18"/>
              </w:rPr>
            </w:pPr>
          </w:p>
          <w:p w14:paraId="5D6EC2BA" w14:textId="77777777" w:rsidR="009557BC" w:rsidRDefault="009557BC" w:rsidP="009557BC">
            <w:pPr>
              <w:pStyle w:val="TAL"/>
              <w:rPr>
                <w:ins w:id="251" w:author="Balázs Lengyel" w:date="2022-02-08T09:05:00Z"/>
                <w:szCs w:val="18"/>
              </w:rPr>
            </w:pPr>
            <w:ins w:id="252" w:author="Balázs Lengyel" w:date="2022-02-08T09:05:00Z">
              <w:r w:rsidRPr="0010693E">
                <w:rPr>
                  <w:szCs w:val="18"/>
                </w:rPr>
                <w:t>allowedValues:</w:t>
              </w:r>
            </w:ins>
          </w:p>
          <w:p w14:paraId="7D313787" w14:textId="77777777" w:rsidR="009557BC" w:rsidRDefault="009557BC" w:rsidP="009557BC">
            <w:pPr>
              <w:pStyle w:val="TAL"/>
              <w:rPr>
                <w:ins w:id="253" w:author="Balázs Lengyel" w:date="2022-02-08T09:05:00Z"/>
                <w:lang w:eastAsia="zh-CN"/>
              </w:rPr>
            </w:pPr>
            <w:ins w:id="254"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255" w:author="Balázs Lengyel" w:date="2022-02-08T09:05:00Z"/>
                <w:lang w:eastAsia="zh-CN"/>
              </w:rPr>
            </w:pPr>
            <w:ins w:id="256" w:author="Balázs Lengyel" w:date="2022-02-08T09:05:00Z">
              <w:r>
                <w:rPr>
                  <w:lang w:eastAsia="zh-CN"/>
                </w:rPr>
                <w:t>- RUNNING</w:t>
              </w:r>
            </w:ins>
          </w:p>
          <w:p w14:paraId="39405FAD" w14:textId="77777777" w:rsidR="009557BC" w:rsidRDefault="009557BC" w:rsidP="009557BC">
            <w:pPr>
              <w:pStyle w:val="TAL"/>
              <w:rPr>
                <w:ins w:id="257" w:author="Balázs Lengyel" w:date="2022-02-08T09:05:00Z"/>
                <w:lang w:eastAsia="zh-CN"/>
              </w:rPr>
            </w:pPr>
            <w:ins w:id="258" w:author="Balázs Lengyel" w:date="2022-02-08T09:05:00Z">
              <w:r>
                <w:rPr>
                  <w:lang w:eastAsia="zh-CN"/>
                </w:rPr>
                <w:t>- CANCELLING</w:t>
              </w:r>
            </w:ins>
          </w:p>
          <w:p w14:paraId="75A3359A" w14:textId="77777777" w:rsidR="009557BC" w:rsidRDefault="009557BC" w:rsidP="009557BC">
            <w:pPr>
              <w:pStyle w:val="TAL"/>
              <w:rPr>
                <w:ins w:id="259" w:author="Balázs Lengyel" w:date="2022-02-08T09:05:00Z"/>
                <w:lang w:eastAsia="zh-CN"/>
              </w:rPr>
            </w:pPr>
            <w:ins w:id="260" w:author="Balázs Lengyel" w:date="2022-02-08T09:05:00Z">
              <w:r>
                <w:rPr>
                  <w:lang w:eastAsia="zh-CN"/>
                </w:rPr>
                <w:t>- FINISHED</w:t>
              </w:r>
            </w:ins>
          </w:p>
          <w:p w14:paraId="114C5946" w14:textId="7EB0EEDD" w:rsidR="009557BC" w:rsidRDefault="009557BC" w:rsidP="009557BC">
            <w:pPr>
              <w:pStyle w:val="TAL"/>
              <w:rPr>
                <w:ins w:id="261" w:author="Balázs Lengyel" w:date="2022-02-08T09:05:00Z"/>
                <w:lang w:eastAsia="zh-CN"/>
              </w:rPr>
            </w:pPr>
            <w:ins w:id="262" w:author="Balázs Lengyel" w:date="2022-02-08T09:05:00Z">
              <w:r>
                <w:rPr>
                  <w:lang w:eastAsia="zh-CN"/>
                </w:rPr>
                <w:t xml:space="preserve">- </w:t>
              </w:r>
            </w:ins>
            <w:ins w:id="263" w:author="Balázs Lengyel" w:date="2022-02-09T12:44:00Z">
              <w:r w:rsidR="00E0319E">
                <w:rPr>
                  <w:lang w:eastAsia="zh-CN"/>
                </w:rPr>
                <w:t>FAILED</w:t>
              </w:r>
            </w:ins>
          </w:p>
          <w:p w14:paraId="39097D84" w14:textId="77777777" w:rsidR="009557BC" w:rsidRDefault="009557BC" w:rsidP="009557BC">
            <w:pPr>
              <w:pStyle w:val="TAL"/>
              <w:rPr>
                <w:ins w:id="264" w:author="Balázs Lengyel" w:date="2022-02-08T09:05:00Z"/>
                <w:lang w:eastAsia="zh-CN"/>
              </w:rPr>
            </w:pPr>
            <w:ins w:id="265"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266"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267" w:author="Balázs Lengyel" w:date="2022-02-08T09:05:00Z"/>
                <w:rFonts w:ascii="Arial" w:hAnsi="Arial" w:cs="Arial"/>
                <w:sz w:val="18"/>
                <w:szCs w:val="18"/>
              </w:rPr>
            </w:pPr>
            <w:ins w:id="268"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269" w:author="Balázs Lengyel" w:date="2022-02-08T09:05:00Z"/>
                <w:rFonts w:ascii="Arial" w:hAnsi="Arial" w:cs="Arial"/>
                <w:sz w:val="18"/>
                <w:szCs w:val="18"/>
              </w:rPr>
            </w:pPr>
            <w:ins w:id="270"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271" w:author="Balázs Lengyel" w:date="2022-02-08T09:05:00Z"/>
                <w:rFonts w:ascii="Arial" w:hAnsi="Arial" w:cs="Arial"/>
                <w:sz w:val="18"/>
                <w:szCs w:val="18"/>
              </w:rPr>
            </w:pPr>
            <w:ins w:id="272" w:author="Balázs Lengyel" w:date="2022-02-08T09:05:00Z">
              <w:r w:rsidRPr="00EC22EB">
                <w:rPr>
                  <w:rFonts w:ascii="Arial" w:hAnsi="Arial" w:cs="Arial"/>
                  <w:sz w:val="18"/>
                  <w:szCs w:val="18"/>
                </w:rPr>
                <w:t>isOrdered: N/A</w:t>
              </w:r>
            </w:ins>
          </w:p>
          <w:p w14:paraId="68760743" w14:textId="77777777" w:rsidR="009557BC" w:rsidRPr="00787F01" w:rsidRDefault="009557BC" w:rsidP="009557BC">
            <w:pPr>
              <w:spacing w:after="0"/>
              <w:rPr>
                <w:ins w:id="273" w:author="Balázs Lengyel" w:date="2022-02-08T09:05:00Z"/>
                <w:rFonts w:ascii="Arial" w:hAnsi="Arial" w:cs="Arial"/>
                <w:sz w:val="18"/>
                <w:szCs w:val="18"/>
              </w:rPr>
            </w:pPr>
            <w:ins w:id="274" w:author="Balázs Lengyel" w:date="2022-02-08T09:05:00Z">
              <w:r w:rsidRPr="00424998">
                <w:rPr>
                  <w:rFonts w:ascii="Arial" w:hAnsi="Arial" w:cs="Arial"/>
                  <w:sz w:val="18"/>
                  <w:szCs w:val="18"/>
                </w:rPr>
                <w:t>isUnique: N/A</w:t>
              </w:r>
            </w:ins>
          </w:p>
          <w:p w14:paraId="13018A9B" w14:textId="527721CC" w:rsidR="009557BC" w:rsidRPr="001318DA" w:rsidRDefault="009557BC" w:rsidP="009557BC">
            <w:pPr>
              <w:spacing w:after="0"/>
              <w:rPr>
                <w:ins w:id="275" w:author="Balázs Lengyel" w:date="2022-02-08T09:05:00Z"/>
                <w:rFonts w:ascii="Arial" w:hAnsi="Arial" w:cs="Arial"/>
                <w:sz w:val="18"/>
                <w:szCs w:val="18"/>
              </w:rPr>
            </w:pPr>
            <w:ins w:id="276" w:author="Balázs Lengyel" w:date="2022-02-08T09:05:00Z">
              <w:r w:rsidRPr="00702590">
                <w:rPr>
                  <w:rFonts w:ascii="Arial" w:hAnsi="Arial" w:cs="Arial"/>
                  <w:sz w:val="18"/>
                  <w:szCs w:val="18"/>
                </w:rPr>
                <w:t xml:space="preserve">defaultValue: </w:t>
              </w:r>
            </w:ins>
            <w:ins w:id="277" w:author="Balázs Lengyel" w:date="2022-02-09T12:54:00Z">
              <w:r w:rsidR="00C77E51" w:rsidRPr="00A53962">
                <w:rPr>
                  <w:rFonts w:ascii="Arial" w:hAnsi="Arial" w:cs="Arial"/>
                  <w:sz w:val="18"/>
                  <w:szCs w:val="18"/>
                  <w:rPrChange w:id="278" w:author="Balázs Lengyel" w:date="2022-02-09T13:34:00Z">
                    <w:rPr>
                      <w:lang w:eastAsia="zh-CN"/>
                    </w:rPr>
                  </w:rPrChange>
                </w:rPr>
                <w:t>None</w:t>
              </w:r>
            </w:ins>
          </w:p>
          <w:p w14:paraId="632E4180" w14:textId="3D2F1A0D" w:rsidR="009557BC" w:rsidRPr="00AA5B48" w:rsidRDefault="009557BC" w:rsidP="009557BC">
            <w:pPr>
              <w:spacing w:after="0"/>
              <w:rPr>
                <w:rFonts w:ascii="Arial" w:hAnsi="Arial" w:cs="Arial"/>
                <w:sz w:val="18"/>
                <w:szCs w:val="18"/>
              </w:rPr>
            </w:pPr>
            <w:ins w:id="279" w:author="Balázs Lengyel" w:date="2022-02-08T09:05:00Z">
              <w:r w:rsidRPr="009D2D5F">
                <w:rPr>
                  <w:rFonts w:ascii="Arial" w:hAnsi="Arial" w:cs="Arial"/>
                  <w:sz w:val="18"/>
                  <w:szCs w:val="18"/>
                </w:rPr>
                <w:t>isNullable: False</w:t>
              </w:r>
            </w:ins>
          </w:p>
        </w:tc>
      </w:tr>
      <w:tr w:rsidR="009557BC" w:rsidRPr="00AA5B48" w14:paraId="3233E647" w14:textId="77777777" w:rsidTr="0070478F">
        <w:trPr>
          <w:gridAfter w:val="1"/>
          <w:wAfter w:w="147" w:type="dxa"/>
          <w:cantSplit/>
          <w:jc w:val="center"/>
        </w:trPr>
        <w:tc>
          <w:tcPr>
            <w:tcW w:w="2463" w:type="dxa"/>
          </w:tcPr>
          <w:p w14:paraId="3C320128" w14:textId="530731F9" w:rsidR="009557BC" w:rsidRPr="00CB43E4" w:rsidRDefault="009557BC" w:rsidP="009557BC">
            <w:pPr>
              <w:pStyle w:val="TAL"/>
              <w:rPr>
                <w:rFonts w:cs="Arial"/>
                <w:szCs w:val="18"/>
                <w:u w:val="single"/>
              </w:rPr>
            </w:pPr>
            <w:ins w:id="280" w:author="Balázs Lengyel" w:date="2022-02-08T09:05:00Z">
              <w:r>
                <w:rPr>
                  <w:rFonts w:cs="Arial"/>
                  <w:szCs w:val="18"/>
                  <w:u w:val="single"/>
                </w:rPr>
                <w:t>JobMonitor.p</w:t>
              </w:r>
              <w:r w:rsidRPr="00CB43E4">
                <w:rPr>
                  <w:rFonts w:cs="Arial"/>
                  <w:szCs w:val="18"/>
                  <w:u w:val="single"/>
                </w:rPr>
                <w:t>rogressPercentage</w:t>
              </w:r>
            </w:ins>
          </w:p>
        </w:tc>
        <w:tc>
          <w:tcPr>
            <w:tcW w:w="5117" w:type="dxa"/>
            <w:gridSpan w:val="2"/>
          </w:tcPr>
          <w:p w14:paraId="561501B6" w14:textId="77777777" w:rsidR="009557BC" w:rsidRDefault="009557BC" w:rsidP="009557BC">
            <w:pPr>
              <w:pStyle w:val="TAL"/>
              <w:spacing w:before="20" w:after="20"/>
              <w:rPr>
                <w:ins w:id="281" w:author="Balázs Lengyel" w:date="2022-02-08T09:05:00Z"/>
                <w:lang w:val="en-US" w:eastAsia="zh-CN"/>
              </w:rPr>
            </w:pPr>
            <w:ins w:id="282" w:author="Balázs Lengyel" w:date="2022-02-08T09:05:00Z">
              <w:r w:rsidRPr="00E87947">
                <w:rPr>
                  <w:lang w:val="en-US" w:eastAsia="zh-CN"/>
                </w:rPr>
                <w:t>Progress of the associated job as percentage</w:t>
              </w:r>
              <w:r>
                <w:rPr>
                  <w:lang w:val="en-US" w:eastAsia="zh-CN"/>
                </w:rPr>
                <w:t>.</w:t>
              </w:r>
            </w:ins>
          </w:p>
          <w:p w14:paraId="7EEF7E4D" w14:textId="77777777" w:rsidR="009557BC" w:rsidRDefault="009557BC" w:rsidP="009557BC">
            <w:pPr>
              <w:pStyle w:val="TAL"/>
              <w:spacing w:before="20" w:after="20"/>
              <w:rPr>
                <w:ins w:id="283" w:author="Balázs Lengyel" w:date="2022-02-08T09:05:00Z"/>
                <w:lang w:val="en-US" w:eastAsia="zh-CN"/>
              </w:rPr>
            </w:pPr>
          </w:p>
          <w:p w14:paraId="44CD5259" w14:textId="77777777" w:rsidR="009557BC" w:rsidRDefault="009557BC" w:rsidP="009557BC">
            <w:pPr>
              <w:pStyle w:val="TAL"/>
              <w:spacing w:before="20" w:after="20"/>
              <w:rPr>
                <w:ins w:id="284" w:author="Balázs Lengyel" w:date="2022-02-08T09:05:00Z"/>
                <w:lang w:eastAsia="zh-CN"/>
              </w:rPr>
            </w:pPr>
            <w:ins w:id="285"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86"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87" w:author="Balázs Lengyel" w:date="2022-02-08T09:05:00Z"/>
                <w:rFonts w:ascii="Arial" w:hAnsi="Arial" w:cs="Arial"/>
                <w:sz w:val="18"/>
                <w:szCs w:val="18"/>
              </w:rPr>
            </w:pPr>
            <w:ins w:id="288"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89" w:author="Balázs Lengyel" w:date="2022-02-08T09:05:00Z"/>
                <w:rFonts w:ascii="Arial" w:hAnsi="Arial" w:cs="Arial"/>
                <w:sz w:val="18"/>
                <w:szCs w:val="18"/>
              </w:rPr>
            </w:pPr>
            <w:ins w:id="290"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7B8D4422" w14:textId="77777777" w:rsidR="009557BC" w:rsidRPr="00FA752D" w:rsidRDefault="009557BC" w:rsidP="009557BC">
            <w:pPr>
              <w:spacing w:after="0"/>
              <w:rPr>
                <w:ins w:id="291" w:author="Balázs Lengyel" w:date="2022-02-08T09:05:00Z"/>
                <w:rFonts w:ascii="Arial" w:hAnsi="Arial" w:cs="Arial"/>
                <w:sz w:val="18"/>
                <w:szCs w:val="18"/>
              </w:rPr>
            </w:pPr>
            <w:ins w:id="292" w:author="Balázs Lengyel" w:date="2022-02-08T09:05:00Z">
              <w:r w:rsidRPr="00EC22EB">
                <w:rPr>
                  <w:rFonts w:ascii="Arial" w:hAnsi="Arial" w:cs="Arial"/>
                  <w:sz w:val="18"/>
                  <w:szCs w:val="18"/>
                </w:rPr>
                <w:t>isOrdered: N/A</w:t>
              </w:r>
            </w:ins>
          </w:p>
          <w:p w14:paraId="757BCEF3" w14:textId="77777777" w:rsidR="009557BC" w:rsidRPr="00787F01" w:rsidRDefault="009557BC" w:rsidP="009557BC">
            <w:pPr>
              <w:spacing w:after="0"/>
              <w:rPr>
                <w:ins w:id="293" w:author="Balázs Lengyel" w:date="2022-02-08T09:05:00Z"/>
                <w:rFonts w:ascii="Arial" w:hAnsi="Arial" w:cs="Arial"/>
                <w:sz w:val="18"/>
                <w:szCs w:val="18"/>
              </w:rPr>
            </w:pPr>
            <w:ins w:id="294" w:author="Balázs Lengyel" w:date="2022-02-08T09:05:00Z">
              <w:r w:rsidRPr="00424998">
                <w:rPr>
                  <w:rFonts w:ascii="Arial" w:hAnsi="Arial" w:cs="Arial"/>
                  <w:sz w:val="18"/>
                  <w:szCs w:val="18"/>
                </w:rPr>
                <w:t>isUnique: N/A</w:t>
              </w:r>
            </w:ins>
          </w:p>
          <w:p w14:paraId="29BF3132" w14:textId="77777777" w:rsidR="009557BC" w:rsidRPr="001318DA" w:rsidRDefault="009557BC" w:rsidP="009557BC">
            <w:pPr>
              <w:spacing w:after="0"/>
              <w:rPr>
                <w:ins w:id="295" w:author="Balázs Lengyel" w:date="2022-02-08T09:05:00Z"/>
                <w:rFonts w:ascii="Arial" w:hAnsi="Arial" w:cs="Arial"/>
                <w:sz w:val="18"/>
                <w:szCs w:val="18"/>
              </w:rPr>
            </w:pPr>
            <w:ins w:id="296" w:author="Balázs Lengyel" w:date="2022-02-08T09:05:00Z">
              <w:r w:rsidRPr="00702590">
                <w:rPr>
                  <w:rFonts w:ascii="Arial" w:hAnsi="Arial" w:cs="Arial"/>
                  <w:sz w:val="18"/>
                  <w:szCs w:val="18"/>
                </w:rPr>
                <w:t>defaultValue: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ins w:id="297" w:author="Balázs Lengyel" w:date="2022-02-08T09:05:00Z">
              <w:r w:rsidRPr="009D2D5F">
                <w:rPr>
                  <w:rFonts w:ascii="Arial" w:hAnsi="Arial" w:cs="Arial"/>
                  <w:sz w:val="18"/>
                  <w:szCs w:val="18"/>
                </w:rPr>
                <w:t>isNullable: False</w:t>
              </w:r>
            </w:ins>
          </w:p>
        </w:tc>
      </w:tr>
      <w:tr w:rsidR="009557BC" w:rsidRPr="00AA5B48" w14:paraId="2B7920ED" w14:textId="77777777" w:rsidTr="0070478F">
        <w:trPr>
          <w:gridAfter w:val="1"/>
          <w:wAfter w:w="147" w:type="dxa"/>
          <w:cantSplit/>
          <w:jc w:val="center"/>
        </w:trPr>
        <w:tc>
          <w:tcPr>
            <w:tcW w:w="2463" w:type="dxa"/>
          </w:tcPr>
          <w:p w14:paraId="0C160FC2" w14:textId="72447A9F" w:rsidR="009557BC" w:rsidRPr="00CB43E4" w:rsidRDefault="009557BC" w:rsidP="009557BC">
            <w:pPr>
              <w:pStyle w:val="TAL"/>
              <w:rPr>
                <w:rFonts w:cs="Arial"/>
                <w:szCs w:val="18"/>
                <w:u w:val="single"/>
              </w:rPr>
            </w:pPr>
            <w:ins w:id="298" w:author="Balázs Lengyel" w:date="2022-02-08T09:05:00Z">
              <w:r>
                <w:rPr>
                  <w:rFonts w:cs="Arial"/>
                  <w:szCs w:val="18"/>
                  <w:u w:val="single"/>
                </w:rPr>
                <w:t>JobMonitor.p</w:t>
              </w:r>
              <w:r w:rsidRPr="00CB43E4">
                <w:rPr>
                  <w:rFonts w:cs="Arial"/>
                  <w:szCs w:val="18"/>
                  <w:u w:val="single"/>
                </w:rPr>
                <w:t>rogressInfo</w:t>
              </w:r>
            </w:ins>
          </w:p>
        </w:tc>
        <w:tc>
          <w:tcPr>
            <w:tcW w:w="5117" w:type="dxa"/>
            <w:gridSpan w:val="2"/>
          </w:tcPr>
          <w:p w14:paraId="622695B5" w14:textId="77777777" w:rsidR="00A53962" w:rsidRDefault="00A53962" w:rsidP="00A53962">
            <w:pPr>
              <w:pStyle w:val="TAL"/>
              <w:spacing w:before="20" w:after="20"/>
              <w:rPr>
                <w:ins w:id="299" w:author="Balázs Lengyel" w:date="2022-02-09T13:35:00Z"/>
                <w:lang w:val="en-US" w:eastAsia="zh-CN"/>
              </w:rPr>
            </w:pPr>
            <w:ins w:id="300" w:author="Balázs Lengyel" w:date="2022-02-09T13:35:00Z">
              <w:r>
                <w:rPr>
                  <w:lang w:val="en-US" w:eastAsia="zh-CN"/>
                </w:rPr>
                <w:t>Additional t</w:t>
              </w:r>
              <w:r w:rsidRPr="00E87947">
                <w:rPr>
                  <w:lang w:val="en-US" w:eastAsia="zh-CN"/>
                </w:rPr>
                <w:t xml:space="preserve">extual </w:t>
              </w:r>
              <w:r>
                <w:rPr>
                  <w:lang w:val="en-US" w:eastAsia="zh-CN"/>
                </w:rPr>
                <w:t>qualification of the states "NOT_STARTED", "</w:t>
              </w:r>
              <w:r>
                <w:rPr>
                  <w:lang w:eastAsia="zh-CN"/>
                </w:rPr>
                <w:t>CANCELLING"</w:t>
              </w:r>
              <w:r>
                <w:rPr>
                  <w:lang w:val="en-US" w:eastAsia="zh-CN"/>
                </w:rPr>
                <w:t xml:space="preserve"> and "RUNNING".</w:t>
              </w:r>
            </w:ins>
          </w:p>
          <w:p w14:paraId="386A211F" w14:textId="77777777" w:rsidR="009557BC" w:rsidRDefault="009557BC" w:rsidP="009557BC">
            <w:pPr>
              <w:pStyle w:val="TAL"/>
              <w:spacing w:before="20" w:after="20"/>
              <w:rPr>
                <w:ins w:id="301" w:author="Balázs Lengyel" w:date="2022-02-08T09:05:00Z"/>
                <w:lang w:val="en-US" w:eastAsia="zh-CN"/>
              </w:rPr>
            </w:pPr>
          </w:p>
          <w:p w14:paraId="5082ED5E" w14:textId="77777777" w:rsidR="009557BC" w:rsidRDefault="009557BC" w:rsidP="009557BC">
            <w:pPr>
              <w:pStyle w:val="TAL"/>
              <w:spacing w:before="20" w:after="20"/>
              <w:rPr>
                <w:ins w:id="302" w:author="Balázs Lengyel" w:date="2022-02-09T13:36:00Z"/>
                <w:lang w:val="en-US" w:eastAsia="zh-CN"/>
              </w:rPr>
            </w:pPr>
            <w:ins w:id="303" w:author="Balázs Lengyel" w:date="2022-02-08T09:05:00Z">
              <w:r>
                <w:rPr>
                  <w:lang w:val="en-US" w:eastAsia="zh-CN"/>
                </w:rPr>
                <w:t xml:space="preserve">Specific jobs may define specific well-defined strings to </w:t>
              </w:r>
              <w:proofErr w:type="gramStart"/>
              <w:r>
                <w:rPr>
                  <w:lang w:val="en-US" w:eastAsia="zh-CN"/>
                </w:rPr>
                <w:t>be used</w:t>
              </w:r>
              <w:proofErr w:type="gramEnd"/>
              <w:r>
                <w:rPr>
                  <w:lang w:val="en-US" w:eastAsia="zh-CN"/>
                </w:rPr>
                <w:t xml:space="preserve"> in this attribute using e.g. string patterns or enums.</w:t>
              </w:r>
            </w:ins>
          </w:p>
          <w:p w14:paraId="26E9FBB2" w14:textId="77777777" w:rsidR="00A53962" w:rsidRDefault="00A53962" w:rsidP="009557BC">
            <w:pPr>
              <w:pStyle w:val="TAL"/>
              <w:spacing w:before="20" w:after="20"/>
              <w:rPr>
                <w:ins w:id="304" w:author="Balázs Lengyel" w:date="2022-02-09T13:36:00Z"/>
                <w:lang w:val="en-US" w:eastAsia="zh-CN"/>
              </w:rPr>
            </w:pPr>
          </w:p>
          <w:p w14:paraId="22B9090F" w14:textId="79699FD8" w:rsidR="00A53962" w:rsidRPr="001C50C6" w:rsidRDefault="00A53962" w:rsidP="009557BC">
            <w:pPr>
              <w:pStyle w:val="TAL"/>
              <w:spacing w:before="20" w:after="20"/>
              <w:rPr>
                <w:lang w:val="en-US" w:eastAsia="zh-CN"/>
              </w:rPr>
            </w:pPr>
            <w:ins w:id="305" w:author="Balázs Lengyel" w:date="2022-02-09T13:36:00Z">
              <w:r w:rsidRPr="0010693E">
                <w:rPr>
                  <w:szCs w:val="18"/>
                </w:rPr>
                <w:t>allowedValues:</w:t>
              </w:r>
              <w:r>
                <w:rPr>
                  <w:szCs w:val="18"/>
                </w:rPr>
                <w:t xml:space="preserve"> N/A</w:t>
              </w:r>
            </w:ins>
          </w:p>
        </w:tc>
        <w:tc>
          <w:tcPr>
            <w:tcW w:w="2049" w:type="dxa"/>
            <w:gridSpan w:val="2"/>
          </w:tcPr>
          <w:p w14:paraId="49EED18B" w14:textId="77777777" w:rsidR="009557BC" w:rsidRPr="00C5220C" w:rsidRDefault="009557BC" w:rsidP="009557BC">
            <w:pPr>
              <w:spacing w:after="0"/>
              <w:rPr>
                <w:ins w:id="306" w:author="Balázs Lengyel" w:date="2022-02-08T09:05:00Z"/>
                <w:rFonts w:ascii="Arial" w:hAnsi="Arial" w:cs="Arial"/>
                <w:sz w:val="18"/>
                <w:szCs w:val="18"/>
              </w:rPr>
            </w:pPr>
            <w:ins w:id="307"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308" w:author="Balázs Lengyel" w:date="2022-02-08T09:05:00Z"/>
                <w:rFonts w:ascii="Arial" w:hAnsi="Arial" w:cs="Arial"/>
                <w:sz w:val="18"/>
                <w:szCs w:val="18"/>
              </w:rPr>
            </w:pPr>
            <w:proofErr w:type="gramStart"/>
            <w:ins w:id="309" w:author="Balázs Lengyel" w:date="2022-02-08T09:05:00Z">
              <w:r w:rsidRPr="002E7AD4">
                <w:rPr>
                  <w:rFonts w:ascii="Arial" w:hAnsi="Arial" w:cs="Arial"/>
                  <w:sz w:val="18"/>
                  <w:szCs w:val="18"/>
                </w:rPr>
                <w:t>multiplicity</w:t>
              </w:r>
              <w:proofErr w:type="gramEnd"/>
              <w:r w:rsidRPr="002E7AD4">
                <w:rPr>
                  <w:rFonts w:ascii="Arial" w:hAnsi="Arial" w:cs="Arial"/>
                  <w:sz w:val="18"/>
                  <w:szCs w:val="18"/>
                </w:rPr>
                <w:t xml:space="preserve">: </w:t>
              </w:r>
              <w:r>
                <w:rPr>
                  <w:rFonts w:ascii="Arial" w:hAnsi="Arial" w:cs="Arial"/>
                  <w:sz w:val="18"/>
                  <w:szCs w:val="18"/>
                </w:rPr>
                <w:t>0..*</w:t>
              </w:r>
            </w:ins>
          </w:p>
          <w:p w14:paraId="45267F51" w14:textId="77777777" w:rsidR="009557BC" w:rsidRPr="00FA752D" w:rsidRDefault="009557BC" w:rsidP="009557BC">
            <w:pPr>
              <w:spacing w:after="0"/>
              <w:rPr>
                <w:ins w:id="310" w:author="Balázs Lengyel" w:date="2022-02-08T09:05:00Z"/>
                <w:rFonts w:ascii="Arial" w:hAnsi="Arial" w:cs="Arial"/>
                <w:sz w:val="18"/>
                <w:szCs w:val="18"/>
              </w:rPr>
            </w:pPr>
            <w:ins w:id="311" w:author="Balázs Lengyel" w:date="2022-02-08T09:05:00Z">
              <w:r w:rsidRPr="00EC22EB">
                <w:rPr>
                  <w:rFonts w:ascii="Arial" w:hAnsi="Arial" w:cs="Arial"/>
                  <w:sz w:val="18"/>
                  <w:szCs w:val="18"/>
                </w:rPr>
                <w:t xml:space="preserve">isOrdered: </w:t>
              </w:r>
              <w:r>
                <w:rPr>
                  <w:rFonts w:ascii="Arial" w:hAnsi="Arial" w:cs="Arial"/>
                  <w:sz w:val="18"/>
                  <w:szCs w:val="18"/>
                </w:rPr>
                <w:t>True</w:t>
              </w:r>
            </w:ins>
          </w:p>
          <w:p w14:paraId="70EF1074" w14:textId="77777777" w:rsidR="009557BC" w:rsidRPr="00787F01" w:rsidRDefault="009557BC" w:rsidP="009557BC">
            <w:pPr>
              <w:spacing w:after="0"/>
              <w:rPr>
                <w:ins w:id="312" w:author="Balázs Lengyel" w:date="2022-02-08T09:05:00Z"/>
                <w:rFonts w:ascii="Arial" w:hAnsi="Arial" w:cs="Arial"/>
                <w:sz w:val="18"/>
                <w:szCs w:val="18"/>
              </w:rPr>
            </w:pPr>
            <w:ins w:id="313" w:author="Balázs Lengyel" w:date="2022-02-08T09:05:00Z">
              <w:r w:rsidRPr="00424998">
                <w:rPr>
                  <w:rFonts w:ascii="Arial" w:hAnsi="Arial" w:cs="Arial"/>
                  <w:sz w:val="18"/>
                  <w:szCs w:val="18"/>
                </w:rPr>
                <w:t xml:space="preserve">isUnique: </w:t>
              </w:r>
              <w:r>
                <w:rPr>
                  <w:rFonts w:ascii="Arial" w:hAnsi="Arial" w:cs="Arial"/>
                  <w:sz w:val="18"/>
                  <w:szCs w:val="18"/>
                </w:rPr>
                <w:t>False</w:t>
              </w:r>
            </w:ins>
          </w:p>
          <w:p w14:paraId="1E571DAA" w14:textId="77777777" w:rsidR="009557BC" w:rsidRPr="001318DA" w:rsidRDefault="009557BC" w:rsidP="009557BC">
            <w:pPr>
              <w:spacing w:after="0"/>
              <w:rPr>
                <w:ins w:id="314" w:author="Balázs Lengyel" w:date="2022-02-08T09:05:00Z"/>
                <w:rFonts w:ascii="Arial" w:hAnsi="Arial" w:cs="Arial"/>
                <w:sz w:val="18"/>
                <w:szCs w:val="18"/>
              </w:rPr>
            </w:pPr>
            <w:ins w:id="315"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ins w:id="316" w:author="Balázs Lengyel" w:date="2022-02-08T09:05:00Z">
              <w:r w:rsidRPr="009D2D5F">
                <w:rPr>
                  <w:rFonts w:ascii="Arial" w:hAnsi="Arial" w:cs="Arial"/>
                  <w:sz w:val="18"/>
                  <w:szCs w:val="18"/>
                </w:rPr>
                <w:t>isNullable: False</w:t>
              </w:r>
            </w:ins>
          </w:p>
        </w:tc>
      </w:tr>
      <w:tr w:rsidR="009557BC" w:rsidRPr="00AA5B48" w14:paraId="5B932A17" w14:textId="77777777" w:rsidTr="0070478F">
        <w:trPr>
          <w:gridAfter w:val="1"/>
          <w:wAfter w:w="147" w:type="dxa"/>
          <w:cantSplit/>
          <w:jc w:val="center"/>
        </w:trPr>
        <w:tc>
          <w:tcPr>
            <w:tcW w:w="2463" w:type="dxa"/>
          </w:tcPr>
          <w:p w14:paraId="60F0F59E" w14:textId="6C36C203" w:rsidR="009557BC" w:rsidRPr="00CB43E4" w:rsidRDefault="009557BC" w:rsidP="009557BC">
            <w:pPr>
              <w:pStyle w:val="TAL"/>
              <w:rPr>
                <w:rFonts w:cs="Arial"/>
                <w:szCs w:val="18"/>
                <w:u w:val="single"/>
              </w:rPr>
            </w:pPr>
            <w:ins w:id="317" w:author="Balázs Lengyel" w:date="2022-02-08T09:05:00Z">
              <w:r>
                <w:rPr>
                  <w:rFonts w:cs="Arial"/>
                  <w:szCs w:val="18"/>
                  <w:u w:val="single"/>
                </w:rPr>
                <w:t>JobMonitor.r</w:t>
              </w:r>
              <w:r w:rsidRPr="00CB43E4">
                <w:rPr>
                  <w:rFonts w:cs="Arial"/>
                  <w:szCs w:val="18"/>
                  <w:u w:val="single"/>
                </w:rPr>
                <w:t>esult</w:t>
              </w:r>
              <w:r>
                <w:rPr>
                  <w:rFonts w:cs="Arial"/>
                  <w:szCs w:val="18"/>
                  <w:u w:val="single"/>
                </w:rPr>
                <w:t>Info</w:t>
              </w:r>
            </w:ins>
          </w:p>
        </w:tc>
        <w:tc>
          <w:tcPr>
            <w:tcW w:w="5117" w:type="dxa"/>
            <w:gridSpan w:val="2"/>
          </w:tcPr>
          <w:p w14:paraId="22690314" w14:textId="77777777" w:rsidR="00A53962" w:rsidRDefault="00A53962" w:rsidP="00A53962">
            <w:pPr>
              <w:pStyle w:val="TAL"/>
              <w:spacing w:before="20" w:after="20"/>
              <w:rPr>
                <w:ins w:id="318" w:author="Balázs Lengyel" w:date="2022-02-09T13:37:00Z"/>
                <w:lang w:val="en-US" w:eastAsia="zh-CN"/>
              </w:rPr>
            </w:pPr>
            <w:ins w:id="319" w:author="Balázs Lengyel" w:date="2022-02-09T13:37:00Z">
              <w:r>
                <w:rPr>
                  <w:lang w:val="en-US" w:eastAsia="zh-CN"/>
                </w:rPr>
                <w:t xml:space="preserve">Additional textual qualification of the states "FINISHED", "FAILED", "PARTIALLY_FAILED and "CANCELLED". For example, in the "FAILED" or "PARTIALLY_FAILED" state this attribute </w:t>
              </w:r>
              <w:proofErr w:type="gramStart"/>
              <w:r>
                <w:rPr>
                  <w:lang w:val="en-US" w:eastAsia="zh-CN"/>
                </w:rPr>
                <w:t>may be used</w:t>
              </w:r>
              <w:proofErr w:type="gramEnd"/>
              <w:r>
                <w:rPr>
                  <w:lang w:val="en-US" w:eastAsia="zh-CN"/>
                </w:rPr>
                <w:t xml:space="preserve"> to provide error reasons.</w:t>
              </w:r>
            </w:ins>
          </w:p>
          <w:p w14:paraId="0FA9EEFB" w14:textId="77777777" w:rsidR="009557BC" w:rsidRDefault="009557BC" w:rsidP="009557BC">
            <w:pPr>
              <w:pStyle w:val="TAL"/>
              <w:spacing w:before="20" w:after="20"/>
              <w:rPr>
                <w:ins w:id="320" w:author="Balázs Lengyel" w:date="2022-02-08T09:05:00Z"/>
                <w:lang w:val="en-US" w:eastAsia="zh-CN"/>
              </w:rPr>
            </w:pPr>
          </w:p>
          <w:p w14:paraId="0541C58A" w14:textId="77777777" w:rsidR="009557BC" w:rsidRDefault="009557BC" w:rsidP="009557BC">
            <w:pPr>
              <w:pStyle w:val="TAL"/>
              <w:spacing w:before="20" w:after="20"/>
              <w:rPr>
                <w:ins w:id="321" w:author="Balázs Lengyel" w:date="2022-02-08T09:05:00Z"/>
                <w:lang w:val="en-US" w:eastAsia="zh-CN"/>
              </w:rPr>
            </w:pPr>
            <w:ins w:id="322" w:author="Balázs Lengyel" w:date="2022-02-08T09:05:00Z">
              <w:r>
                <w:rPr>
                  <w:lang w:val="en-US" w:eastAsia="zh-CN"/>
                </w:rPr>
                <w:t xml:space="preserve">This attribue </w:t>
              </w:r>
              <w:proofErr w:type="gramStart"/>
              <w:r>
                <w:rPr>
                  <w:lang w:val="en-US" w:eastAsia="zh-CN"/>
                </w:rPr>
                <w:t>shall not be used</w:t>
              </w:r>
              <w:proofErr w:type="gramEnd"/>
              <w:r>
                <w:rPr>
                  <w:lang w:val="en-US" w:eastAsia="zh-CN"/>
                </w:rPr>
                <w:t xml:space="preserve"> to make the outcome of the job available for retrieval, if any. For this purpose, dedicated attributes </w:t>
              </w:r>
              <w:proofErr w:type="gramStart"/>
              <w:r>
                <w:rPr>
                  <w:lang w:val="en-US" w:eastAsia="zh-CN"/>
                </w:rPr>
                <w:t>shall be specified</w:t>
              </w:r>
              <w:proofErr w:type="gramEnd"/>
              <w:r>
                <w:rPr>
                  <w:lang w:val="en-US" w:eastAsia="zh-CN"/>
                </w:rPr>
                <w:t xml:space="preserve"> when specifying a specific job.</w:t>
              </w:r>
            </w:ins>
          </w:p>
          <w:p w14:paraId="4743F502" w14:textId="77777777" w:rsidR="009557BC" w:rsidRDefault="009557BC" w:rsidP="009557BC">
            <w:pPr>
              <w:pStyle w:val="TAL"/>
              <w:spacing w:before="20" w:after="20"/>
              <w:rPr>
                <w:ins w:id="323" w:author="Balázs Lengyel" w:date="2022-02-08T09:05:00Z"/>
                <w:lang w:val="en-US" w:eastAsia="zh-CN"/>
              </w:rPr>
            </w:pPr>
          </w:p>
          <w:p w14:paraId="42FBAC44" w14:textId="77777777" w:rsidR="009557BC" w:rsidRDefault="009557BC" w:rsidP="009557BC">
            <w:pPr>
              <w:pStyle w:val="TAL"/>
              <w:spacing w:before="20" w:after="20"/>
              <w:rPr>
                <w:ins w:id="324" w:author="Balázs Lengyel" w:date="2022-02-09T13:36:00Z"/>
                <w:lang w:val="en-US" w:eastAsia="zh-CN"/>
              </w:rPr>
            </w:pPr>
            <w:ins w:id="325" w:author="Balázs Lengyel" w:date="2022-02-08T09:05:00Z">
              <w:r>
                <w:rPr>
                  <w:lang w:val="en-US" w:eastAsia="zh-CN"/>
                </w:rPr>
                <w:t xml:space="preserve">Specific jobs may define specific well-defined strings to </w:t>
              </w:r>
              <w:proofErr w:type="gramStart"/>
              <w:r>
                <w:rPr>
                  <w:lang w:val="en-US" w:eastAsia="zh-CN"/>
                </w:rPr>
                <w:t>be used</w:t>
              </w:r>
              <w:proofErr w:type="gramEnd"/>
              <w:r>
                <w:rPr>
                  <w:lang w:val="en-US" w:eastAsia="zh-CN"/>
                </w:rPr>
                <w:t xml:space="preserve"> in this attribute using e.g. string patterns or enums.</w:t>
              </w:r>
            </w:ins>
          </w:p>
          <w:p w14:paraId="16D77C94" w14:textId="77777777" w:rsidR="00A53962" w:rsidRDefault="00A53962" w:rsidP="009557BC">
            <w:pPr>
              <w:pStyle w:val="TAL"/>
              <w:spacing w:before="20" w:after="20"/>
              <w:rPr>
                <w:ins w:id="326" w:author="Balázs Lengyel" w:date="2022-02-09T13:36:00Z"/>
                <w:lang w:val="en-US" w:eastAsia="zh-CN"/>
              </w:rPr>
            </w:pPr>
          </w:p>
          <w:p w14:paraId="340E3473" w14:textId="63D2EC1E" w:rsidR="00A53962" w:rsidRPr="001C50C6" w:rsidRDefault="00A53962" w:rsidP="009557BC">
            <w:pPr>
              <w:pStyle w:val="TAL"/>
              <w:spacing w:before="20" w:after="20"/>
              <w:rPr>
                <w:lang w:val="en-US" w:eastAsia="zh-CN"/>
              </w:rPr>
            </w:pPr>
            <w:ins w:id="327" w:author="Balázs Lengyel" w:date="2022-02-09T13:36:00Z">
              <w:r w:rsidRPr="0010693E">
                <w:rPr>
                  <w:szCs w:val="18"/>
                </w:rPr>
                <w:t>allowedValues:</w:t>
              </w:r>
              <w:r>
                <w:rPr>
                  <w:szCs w:val="18"/>
                </w:rPr>
                <w:t xml:space="preserve"> N/A</w:t>
              </w:r>
            </w:ins>
          </w:p>
        </w:tc>
        <w:tc>
          <w:tcPr>
            <w:tcW w:w="2049" w:type="dxa"/>
            <w:gridSpan w:val="2"/>
          </w:tcPr>
          <w:p w14:paraId="4B7C71DC" w14:textId="77777777" w:rsidR="009557BC" w:rsidRPr="00C5220C" w:rsidRDefault="009557BC" w:rsidP="009557BC">
            <w:pPr>
              <w:spacing w:after="0"/>
              <w:rPr>
                <w:ins w:id="328" w:author="Balázs Lengyel" w:date="2022-02-08T09:05:00Z"/>
                <w:rFonts w:ascii="Arial" w:hAnsi="Arial" w:cs="Arial"/>
                <w:sz w:val="18"/>
                <w:szCs w:val="18"/>
              </w:rPr>
            </w:pPr>
            <w:ins w:id="329"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330" w:author="Balázs Lengyel" w:date="2022-02-08T09:05:00Z"/>
                <w:rFonts w:ascii="Arial" w:hAnsi="Arial" w:cs="Arial"/>
                <w:sz w:val="18"/>
                <w:szCs w:val="18"/>
              </w:rPr>
            </w:pPr>
            <w:ins w:id="331"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3B050FDE" w14:textId="77777777" w:rsidR="009557BC" w:rsidRPr="00FA752D" w:rsidRDefault="009557BC" w:rsidP="009557BC">
            <w:pPr>
              <w:spacing w:after="0"/>
              <w:rPr>
                <w:ins w:id="332" w:author="Balázs Lengyel" w:date="2022-02-08T09:05:00Z"/>
                <w:rFonts w:ascii="Arial" w:hAnsi="Arial" w:cs="Arial"/>
                <w:sz w:val="18"/>
                <w:szCs w:val="18"/>
              </w:rPr>
            </w:pPr>
            <w:ins w:id="333" w:author="Balázs Lengyel" w:date="2022-02-08T09:05:00Z">
              <w:r w:rsidRPr="00EC22EB">
                <w:rPr>
                  <w:rFonts w:ascii="Arial" w:hAnsi="Arial" w:cs="Arial"/>
                  <w:sz w:val="18"/>
                  <w:szCs w:val="18"/>
                </w:rPr>
                <w:t>isOrdered: N/A</w:t>
              </w:r>
            </w:ins>
          </w:p>
          <w:p w14:paraId="4C3E7C6F" w14:textId="77777777" w:rsidR="009557BC" w:rsidRPr="00787F01" w:rsidRDefault="009557BC" w:rsidP="009557BC">
            <w:pPr>
              <w:spacing w:after="0"/>
              <w:rPr>
                <w:ins w:id="334" w:author="Balázs Lengyel" w:date="2022-02-08T09:05:00Z"/>
                <w:rFonts w:ascii="Arial" w:hAnsi="Arial" w:cs="Arial"/>
                <w:sz w:val="18"/>
                <w:szCs w:val="18"/>
              </w:rPr>
            </w:pPr>
            <w:ins w:id="335" w:author="Balázs Lengyel" w:date="2022-02-08T09:05:00Z">
              <w:r w:rsidRPr="00424998">
                <w:rPr>
                  <w:rFonts w:ascii="Arial" w:hAnsi="Arial" w:cs="Arial"/>
                  <w:sz w:val="18"/>
                  <w:szCs w:val="18"/>
                </w:rPr>
                <w:t>isUnique: N/A</w:t>
              </w:r>
            </w:ins>
          </w:p>
          <w:p w14:paraId="14388CD0" w14:textId="77777777" w:rsidR="009557BC" w:rsidRPr="001318DA" w:rsidRDefault="009557BC" w:rsidP="009557BC">
            <w:pPr>
              <w:spacing w:after="0"/>
              <w:rPr>
                <w:ins w:id="336" w:author="Balázs Lengyel" w:date="2022-02-08T09:05:00Z"/>
                <w:rFonts w:ascii="Arial" w:hAnsi="Arial" w:cs="Arial"/>
                <w:sz w:val="18"/>
                <w:szCs w:val="18"/>
              </w:rPr>
            </w:pPr>
            <w:ins w:id="337"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ins w:id="338" w:author="Balázs Lengyel" w:date="2022-02-08T09:05:00Z">
              <w:r w:rsidRPr="009D2D5F">
                <w:rPr>
                  <w:rFonts w:ascii="Arial" w:hAnsi="Arial" w:cs="Arial"/>
                  <w:sz w:val="18"/>
                  <w:szCs w:val="18"/>
                </w:rPr>
                <w:t>isNullable: False</w:t>
              </w:r>
            </w:ins>
          </w:p>
        </w:tc>
      </w:tr>
      <w:tr w:rsidR="009557BC" w:rsidRPr="00AA5B48" w14:paraId="364A973F" w14:textId="77777777" w:rsidTr="0070478F">
        <w:trPr>
          <w:gridAfter w:val="1"/>
          <w:wAfter w:w="147" w:type="dxa"/>
          <w:cantSplit/>
          <w:jc w:val="center"/>
        </w:trPr>
        <w:tc>
          <w:tcPr>
            <w:tcW w:w="2463" w:type="dxa"/>
          </w:tcPr>
          <w:p w14:paraId="37C2AA98" w14:textId="11221D13" w:rsidR="009557BC" w:rsidRPr="00CB43E4" w:rsidRDefault="009557BC" w:rsidP="009557BC">
            <w:pPr>
              <w:pStyle w:val="TAL"/>
              <w:rPr>
                <w:rFonts w:cs="Arial"/>
                <w:szCs w:val="18"/>
                <w:u w:val="single"/>
              </w:rPr>
            </w:pPr>
            <w:ins w:id="339" w:author="Balázs Lengyel" w:date="2022-02-08T09:05:00Z">
              <w:r>
                <w:rPr>
                  <w:rFonts w:cs="Arial"/>
                  <w:szCs w:val="18"/>
                  <w:u w:val="single"/>
                </w:rPr>
                <w:t>JobMonitor.s</w:t>
              </w:r>
              <w:r w:rsidRPr="000E1D4C">
                <w:rPr>
                  <w:rFonts w:cs="Arial"/>
                  <w:szCs w:val="18"/>
                  <w:u w:val="single"/>
                </w:rPr>
                <w:t>tartTime</w:t>
              </w:r>
            </w:ins>
          </w:p>
        </w:tc>
        <w:tc>
          <w:tcPr>
            <w:tcW w:w="5117" w:type="dxa"/>
            <w:gridSpan w:val="2"/>
          </w:tcPr>
          <w:p w14:paraId="64C220FD" w14:textId="77777777" w:rsidR="009557BC" w:rsidRDefault="009557BC" w:rsidP="009557BC">
            <w:pPr>
              <w:pStyle w:val="TAL"/>
              <w:spacing w:before="20" w:after="20"/>
              <w:rPr>
                <w:ins w:id="340" w:author="Balázs Lengyel" w:date="2022-02-08T09:05:00Z"/>
                <w:lang w:eastAsia="zh-CN"/>
              </w:rPr>
            </w:pPr>
            <w:ins w:id="341" w:author="Balázs Lengyel" w:date="2022-02-08T09:05:00Z">
              <w:r>
                <w:rPr>
                  <w:lang w:eastAsia="zh-CN"/>
                </w:rPr>
                <w:t>Start time of the associated job, i.e. the time when the status changed from "NOT_STARTED" to "RUNNING".</w:t>
              </w:r>
            </w:ins>
          </w:p>
          <w:p w14:paraId="067887DE" w14:textId="77777777" w:rsidR="009557BC" w:rsidRDefault="009557BC" w:rsidP="009557BC">
            <w:pPr>
              <w:pStyle w:val="TAL"/>
              <w:spacing w:before="20" w:after="20"/>
              <w:rPr>
                <w:ins w:id="342"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ins w:id="343" w:author="Balázs Lengyel" w:date="2022-02-08T09:05:00Z">
              <w:r w:rsidRPr="0010693E">
                <w:rPr>
                  <w:szCs w:val="18"/>
                </w:rPr>
                <w:t>allowedValues:</w:t>
              </w:r>
              <w:r>
                <w:rPr>
                  <w:szCs w:val="18"/>
                </w:rPr>
                <w:t xml:space="preserve"> N/A</w:t>
              </w:r>
            </w:ins>
          </w:p>
        </w:tc>
        <w:tc>
          <w:tcPr>
            <w:tcW w:w="2049" w:type="dxa"/>
            <w:gridSpan w:val="2"/>
          </w:tcPr>
          <w:p w14:paraId="18D2FDED" w14:textId="77777777" w:rsidR="009557BC" w:rsidRPr="00C5220C" w:rsidRDefault="009557BC" w:rsidP="009557BC">
            <w:pPr>
              <w:spacing w:after="0"/>
              <w:rPr>
                <w:ins w:id="344" w:author="Balázs Lengyel" w:date="2022-02-08T09:05:00Z"/>
                <w:rFonts w:ascii="Arial" w:hAnsi="Arial" w:cs="Arial"/>
                <w:sz w:val="18"/>
                <w:szCs w:val="18"/>
              </w:rPr>
            </w:pPr>
            <w:ins w:id="345" w:author="Balázs Lengyel" w:date="2022-02-08T09:05:00Z">
              <w:r w:rsidRPr="00AA5B48">
                <w:rPr>
                  <w:rFonts w:ascii="Arial" w:hAnsi="Arial" w:cs="Arial"/>
                  <w:sz w:val="18"/>
                  <w:szCs w:val="18"/>
                </w:rPr>
                <w:t xml:space="preserve">Type: </w:t>
              </w:r>
              <w:r>
                <w:rPr>
                  <w:rFonts w:ascii="Arial" w:hAnsi="Arial" w:cs="Arial"/>
                  <w:sz w:val="18"/>
                  <w:szCs w:val="18"/>
                </w:rPr>
                <w:t>DateTime</w:t>
              </w:r>
            </w:ins>
          </w:p>
          <w:p w14:paraId="71643015" w14:textId="77777777" w:rsidR="009557BC" w:rsidRPr="002E7AD4" w:rsidRDefault="009557BC" w:rsidP="009557BC">
            <w:pPr>
              <w:spacing w:after="0"/>
              <w:rPr>
                <w:ins w:id="346" w:author="Balázs Lengyel" w:date="2022-02-08T09:05:00Z"/>
                <w:rFonts w:ascii="Arial" w:hAnsi="Arial" w:cs="Arial"/>
                <w:sz w:val="18"/>
                <w:szCs w:val="18"/>
              </w:rPr>
            </w:pPr>
            <w:proofErr w:type="gramStart"/>
            <w:ins w:id="347" w:author="Balázs Lengyel" w:date="2022-02-08T09:05:00Z">
              <w:r w:rsidRPr="002E7AD4">
                <w:rPr>
                  <w:rFonts w:ascii="Arial" w:hAnsi="Arial" w:cs="Arial"/>
                  <w:sz w:val="18"/>
                  <w:szCs w:val="18"/>
                </w:rPr>
                <w:t>multiplicity</w:t>
              </w:r>
              <w:proofErr w:type="gramEnd"/>
              <w:r w:rsidRPr="002E7AD4">
                <w:rPr>
                  <w:rFonts w:ascii="Arial" w:hAnsi="Arial" w:cs="Arial"/>
                  <w:sz w:val="18"/>
                  <w:szCs w:val="18"/>
                </w:rPr>
                <w:t xml:space="preserve">: </w:t>
              </w:r>
              <w:r>
                <w:rPr>
                  <w:rFonts w:ascii="Arial" w:hAnsi="Arial" w:cs="Arial"/>
                  <w:sz w:val="18"/>
                  <w:szCs w:val="18"/>
                </w:rPr>
                <w:t xml:space="preserve">0.. </w:t>
              </w:r>
              <w:r w:rsidRPr="002E7AD4">
                <w:rPr>
                  <w:rFonts w:ascii="Arial" w:hAnsi="Arial" w:cs="Arial"/>
                  <w:sz w:val="18"/>
                  <w:szCs w:val="18"/>
                </w:rPr>
                <w:t>1</w:t>
              </w:r>
            </w:ins>
          </w:p>
          <w:p w14:paraId="2B957E4E" w14:textId="77777777" w:rsidR="009557BC" w:rsidRPr="00FA752D" w:rsidRDefault="009557BC" w:rsidP="009557BC">
            <w:pPr>
              <w:spacing w:after="0"/>
              <w:rPr>
                <w:ins w:id="348" w:author="Balázs Lengyel" w:date="2022-02-08T09:05:00Z"/>
                <w:rFonts w:ascii="Arial" w:hAnsi="Arial" w:cs="Arial"/>
                <w:sz w:val="18"/>
                <w:szCs w:val="18"/>
              </w:rPr>
            </w:pPr>
            <w:ins w:id="349" w:author="Balázs Lengyel" w:date="2022-02-08T09:05:00Z">
              <w:r w:rsidRPr="00EC22EB">
                <w:rPr>
                  <w:rFonts w:ascii="Arial" w:hAnsi="Arial" w:cs="Arial"/>
                  <w:sz w:val="18"/>
                  <w:szCs w:val="18"/>
                </w:rPr>
                <w:t>isOrdered: N/A</w:t>
              </w:r>
            </w:ins>
          </w:p>
          <w:p w14:paraId="211B46BC" w14:textId="77777777" w:rsidR="009557BC" w:rsidRPr="00787F01" w:rsidRDefault="009557BC" w:rsidP="009557BC">
            <w:pPr>
              <w:spacing w:after="0"/>
              <w:rPr>
                <w:ins w:id="350" w:author="Balázs Lengyel" w:date="2022-02-08T09:05:00Z"/>
                <w:rFonts w:ascii="Arial" w:hAnsi="Arial" w:cs="Arial"/>
                <w:sz w:val="18"/>
                <w:szCs w:val="18"/>
              </w:rPr>
            </w:pPr>
            <w:ins w:id="351" w:author="Balázs Lengyel" w:date="2022-02-08T09:05:00Z">
              <w:r w:rsidRPr="00424998">
                <w:rPr>
                  <w:rFonts w:ascii="Arial" w:hAnsi="Arial" w:cs="Arial"/>
                  <w:sz w:val="18"/>
                  <w:szCs w:val="18"/>
                </w:rPr>
                <w:t>isUnique: N/A</w:t>
              </w:r>
            </w:ins>
          </w:p>
          <w:p w14:paraId="2E757051" w14:textId="77777777" w:rsidR="009557BC" w:rsidRPr="001318DA" w:rsidRDefault="009557BC" w:rsidP="009557BC">
            <w:pPr>
              <w:spacing w:after="0"/>
              <w:rPr>
                <w:ins w:id="352" w:author="Balázs Lengyel" w:date="2022-02-08T09:05:00Z"/>
                <w:rFonts w:ascii="Arial" w:hAnsi="Arial" w:cs="Arial"/>
                <w:sz w:val="18"/>
                <w:szCs w:val="18"/>
              </w:rPr>
            </w:pPr>
            <w:ins w:id="353"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ins w:id="354" w:author="Balázs Lengyel" w:date="2022-02-08T09:05:00Z">
              <w:r w:rsidRPr="009D2D5F">
                <w:rPr>
                  <w:rFonts w:ascii="Arial" w:hAnsi="Arial" w:cs="Arial"/>
                  <w:sz w:val="18"/>
                  <w:szCs w:val="18"/>
                </w:rPr>
                <w:t>isNullable: False</w:t>
              </w:r>
            </w:ins>
          </w:p>
        </w:tc>
      </w:tr>
      <w:tr w:rsidR="009557BC" w:rsidRPr="00AA5B48" w14:paraId="67534BAD" w14:textId="77777777" w:rsidTr="0070478F">
        <w:trPr>
          <w:gridAfter w:val="1"/>
          <w:wAfter w:w="147" w:type="dxa"/>
          <w:cantSplit/>
          <w:jc w:val="center"/>
        </w:trPr>
        <w:tc>
          <w:tcPr>
            <w:tcW w:w="2463" w:type="dxa"/>
          </w:tcPr>
          <w:p w14:paraId="66992B45" w14:textId="63E07AEE" w:rsidR="009557BC" w:rsidRPr="00CB43E4" w:rsidRDefault="009557BC" w:rsidP="009557BC">
            <w:pPr>
              <w:pStyle w:val="TAL"/>
              <w:rPr>
                <w:rFonts w:cs="Arial"/>
                <w:szCs w:val="18"/>
                <w:u w:val="single"/>
              </w:rPr>
            </w:pPr>
            <w:ins w:id="355" w:author="Balázs Lengyel" w:date="2022-02-08T09:05:00Z">
              <w:r>
                <w:rPr>
                  <w:rFonts w:cs="Arial"/>
                  <w:szCs w:val="18"/>
                  <w:u w:val="single"/>
                </w:rPr>
                <w:t>JobMonitor.e</w:t>
              </w:r>
              <w:r w:rsidRPr="00CB43E4">
                <w:rPr>
                  <w:rFonts w:cs="Arial"/>
                  <w:szCs w:val="18"/>
                  <w:u w:val="single"/>
                </w:rPr>
                <w:t>ndTime</w:t>
              </w:r>
            </w:ins>
          </w:p>
        </w:tc>
        <w:tc>
          <w:tcPr>
            <w:tcW w:w="5117" w:type="dxa"/>
            <w:gridSpan w:val="2"/>
          </w:tcPr>
          <w:p w14:paraId="304F51C8" w14:textId="77777777" w:rsidR="009557BC" w:rsidRDefault="009557BC" w:rsidP="009557BC">
            <w:pPr>
              <w:pStyle w:val="TAL"/>
              <w:spacing w:before="20" w:after="20"/>
              <w:rPr>
                <w:ins w:id="356" w:author="Balázs Lengyel" w:date="2022-02-09T13:36:00Z"/>
                <w:lang w:val="en-US" w:eastAsia="zh-CN"/>
              </w:rPr>
            </w:pPr>
            <w:ins w:id="357"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p w14:paraId="3F2D50FC" w14:textId="77777777" w:rsidR="00A53962" w:rsidRDefault="00A53962" w:rsidP="009557BC">
            <w:pPr>
              <w:pStyle w:val="TAL"/>
              <w:spacing w:before="20" w:after="20"/>
              <w:rPr>
                <w:ins w:id="358" w:author="Balázs Lengyel" w:date="2022-02-09T13:36:00Z"/>
                <w:lang w:val="en-US" w:eastAsia="zh-CN"/>
              </w:rPr>
            </w:pPr>
          </w:p>
          <w:p w14:paraId="1D0E19D3" w14:textId="4888A3CB" w:rsidR="00A53962" w:rsidRPr="001C50C6" w:rsidRDefault="00A53962" w:rsidP="009557BC">
            <w:pPr>
              <w:pStyle w:val="TAL"/>
              <w:spacing w:before="20" w:after="20"/>
              <w:rPr>
                <w:lang w:val="en-US" w:eastAsia="zh-CN"/>
              </w:rPr>
            </w:pPr>
            <w:ins w:id="359" w:author="Balázs Lengyel" w:date="2022-02-09T13:36:00Z">
              <w:r w:rsidRPr="0010693E">
                <w:rPr>
                  <w:szCs w:val="18"/>
                </w:rPr>
                <w:t>allowedValues:</w:t>
              </w:r>
              <w:r>
                <w:rPr>
                  <w:szCs w:val="18"/>
                </w:rPr>
                <w:t xml:space="preserve"> N/A</w:t>
              </w:r>
            </w:ins>
          </w:p>
        </w:tc>
        <w:tc>
          <w:tcPr>
            <w:tcW w:w="2049" w:type="dxa"/>
            <w:gridSpan w:val="2"/>
          </w:tcPr>
          <w:p w14:paraId="5BC74C74" w14:textId="77777777" w:rsidR="009557BC" w:rsidRPr="00C5220C" w:rsidRDefault="009557BC" w:rsidP="009557BC">
            <w:pPr>
              <w:spacing w:after="0"/>
              <w:rPr>
                <w:ins w:id="360" w:author="Balázs Lengyel" w:date="2022-02-08T09:05:00Z"/>
                <w:rFonts w:ascii="Arial" w:hAnsi="Arial" w:cs="Arial"/>
                <w:sz w:val="18"/>
                <w:szCs w:val="18"/>
              </w:rPr>
            </w:pPr>
            <w:ins w:id="361" w:author="Balázs Lengyel" w:date="2022-02-08T09:05:00Z">
              <w:r w:rsidRPr="00AA5B48">
                <w:rPr>
                  <w:rFonts w:ascii="Arial" w:hAnsi="Arial" w:cs="Arial"/>
                  <w:sz w:val="18"/>
                  <w:szCs w:val="18"/>
                </w:rPr>
                <w:t xml:space="preserve">Type: </w:t>
              </w:r>
              <w:r>
                <w:rPr>
                  <w:rFonts w:ascii="Arial" w:hAnsi="Arial" w:cs="Arial"/>
                  <w:sz w:val="18"/>
                  <w:szCs w:val="18"/>
                </w:rPr>
                <w:t>DateTime</w:t>
              </w:r>
            </w:ins>
          </w:p>
          <w:p w14:paraId="07CCD92F" w14:textId="77777777" w:rsidR="009557BC" w:rsidRPr="002E7AD4" w:rsidRDefault="009557BC" w:rsidP="009557BC">
            <w:pPr>
              <w:spacing w:after="0"/>
              <w:rPr>
                <w:ins w:id="362" w:author="Balázs Lengyel" w:date="2022-02-08T09:05:00Z"/>
                <w:rFonts w:ascii="Arial" w:hAnsi="Arial" w:cs="Arial"/>
                <w:sz w:val="18"/>
                <w:szCs w:val="18"/>
              </w:rPr>
            </w:pPr>
            <w:proofErr w:type="gramStart"/>
            <w:ins w:id="363" w:author="Balázs Lengyel" w:date="2022-02-08T09:05:00Z">
              <w:r w:rsidRPr="002E7AD4">
                <w:rPr>
                  <w:rFonts w:ascii="Arial" w:hAnsi="Arial" w:cs="Arial"/>
                  <w:sz w:val="18"/>
                  <w:szCs w:val="18"/>
                </w:rPr>
                <w:t>multiplicity</w:t>
              </w:r>
              <w:proofErr w:type="gramEnd"/>
              <w:r w:rsidRPr="002E7AD4">
                <w:rPr>
                  <w:rFonts w:ascii="Arial" w:hAnsi="Arial" w:cs="Arial"/>
                  <w:sz w:val="18"/>
                  <w:szCs w:val="18"/>
                </w:rPr>
                <w:t xml:space="preserve">: </w:t>
              </w:r>
              <w:r>
                <w:rPr>
                  <w:rFonts w:ascii="Arial" w:hAnsi="Arial" w:cs="Arial"/>
                  <w:sz w:val="18"/>
                  <w:szCs w:val="18"/>
                </w:rPr>
                <w:t xml:space="preserve">0.. </w:t>
              </w:r>
              <w:r w:rsidRPr="002E7AD4">
                <w:rPr>
                  <w:rFonts w:ascii="Arial" w:hAnsi="Arial" w:cs="Arial"/>
                  <w:sz w:val="18"/>
                  <w:szCs w:val="18"/>
                </w:rPr>
                <w:t>1</w:t>
              </w:r>
            </w:ins>
          </w:p>
          <w:p w14:paraId="58B487C9" w14:textId="77777777" w:rsidR="009557BC" w:rsidRPr="00FA752D" w:rsidRDefault="009557BC" w:rsidP="009557BC">
            <w:pPr>
              <w:spacing w:after="0"/>
              <w:rPr>
                <w:ins w:id="364" w:author="Balázs Lengyel" w:date="2022-02-08T09:05:00Z"/>
                <w:rFonts w:ascii="Arial" w:hAnsi="Arial" w:cs="Arial"/>
                <w:sz w:val="18"/>
                <w:szCs w:val="18"/>
              </w:rPr>
            </w:pPr>
            <w:ins w:id="365" w:author="Balázs Lengyel" w:date="2022-02-08T09:05:00Z">
              <w:r w:rsidRPr="00EC22EB">
                <w:rPr>
                  <w:rFonts w:ascii="Arial" w:hAnsi="Arial" w:cs="Arial"/>
                  <w:sz w:val="18"/>
                  <w:szCs w:val="18"/>
                </w:rPr>
                <w:t>isOrdered: N/A</w:t>
              </w:r>
            </w:ins>
          </w:p>
          <w:p w14:paraId="20CA0E33" w14:textId="77777777" w:rsidR="009557BC" w:rsidRPr="00787F01" w:rsidRDefault="009557BC" w:rsidP="009557BC">
            <w:pPr>
              <w:spacing w:after="0"/>
              <w:rPr>
                <w:ins w:id="366" w:author="Balázs Lengyel" w:date="2022-02-08T09:05:00Z"/>
                <w:rFonts w:ascii="Arial" w:hAnsi="Arial" w:cs="Arial"/>
                <w:sz w:val="18"/>
                <w:szCs w:val="18"/>
              </w:rPr>
            </w:pPr>
            <w:ins w:id="367" w:author="Balázs Lengyel" w:date="2022-02-08T09:05:00Z">
              <w:r w:rsidRPr="00424998">
                <w:rPr>
                  <w:rFonts w:ascii="Arial" w:hAnsi="Arial" w:cs="Arial"/>
                  <w:sz w:val="18"/>
                  <w:szCs w:val="18"/>
                </w:rPr>
                <w:t>isUnique: N/A</w:t>
              </w:r>
            </w:ins>
          </w:p>
          <w:p w14:paraId="028F8EC0" w14:textId="77777777" w:rsidR="009557BC" w:rsidRPr="001318DA" w:rsidRDefault="009557BC" w:rsidP="009557BC">
            <w:pPr>
              <w:spacing w:after="0"/>
              <w:rPr>
                <w:ins w:id="368" w:author="Balázs Lengyel" w:date="2022-02-08T09:05:00Z"/>
                <w:rFonts w:ascii="Arial" w:hAnsi="Arial" w:cs="Arial"/>
                <w:sz w:val="18"/>
                <w:szCs w:val="18"/>
              </w:rPr>
            </w:pPr>
            <w:ins w:id="369"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ins w:id="370" w:author="Balázs Lengyel" w:date="2022-02-08T09:05:00Z">
              <w:r w:rsidRPr="009D2D5F">
                <w:rPr>
                  <w:rFonts w:ascii="Arial" w:hAnsi="Arial" w:cs="Arial"/>
                  <w:sz w:val="18"/>
                  <w:szCs w:val="18"/>
                </w:rPr>
                <w:t>isNullable: False</w:t>
              </w:r>
            </w:ins>
          </w:p>
        </w:tc>
      </w:tr>
      <w:tr w:rsidR="009557BC" w:rsidRPr="00AA5B48" w14:paraId="0A974192" w14:textId="77777777" w:rsidTr="0070478F">
        <w:trPr>
          <w:gridAfter w:val="1"/>
          <w:wAfter w:w="147" w:type="dxa"/>
          <w:cantSplit/>
          <w:jc w:val="center"/>
        </w:trPr>
        <w:tc>
          <w:tcPr>
            <w:tcW w:w="2463" w:type="dxa"/>
          </w:tcPr>
          <w:p w14:paraId="018B0C96" w14:textId="129A6AE2" w:rsidR="009557BC" w:rsidRPr="00370372" w:rsidRDefault="009557BC" w:rsidP="009557BC">
            <w:pPr>
              <w:pStyle w:val="TAL"/>
              <w:rPr>
                <w:rFonts w:cs="Arial"/>
                <w:szCs w:val="18"/>
                <w:u w:val="single"/>
              </w:rPr>
            </w:pPr>
            <w:ins w:id="371" w:author="Balázs Lengyel" w:date="2022-02-08T09:05:00Z">
              <w:r>
                <w:rPr>
                  <w:rFonts w:cs="Arial"/>
                  <w:szCs w:val="18"/>
                  <w:u w:val="single"/>
                </w:rPr>
                <w:lastRenderedPageBreak/>
                <w:t>JobMonitor.t</w:t>
              </w:r>
              <w:r w:rsidRPr="00293168">
                <w:rPr>
                  <w:rFonts w:cs="Arial"/>
                  <w:szCs w:val="18"/>
                  <w:u w:val="single"/>
                </w:rPr>
                <w:t>imer</w:t>
              </w:r>
            </w:ins>
          </w:p>
        </w:tc>
        <w:tc>
          <w:tcPr>
            <w:tcW w:w="5117" w:type="dxa"/>
            <w:gridSpan w:val="2"/>
          </w:tcPr>
          <w:p w14:paraId="4903293B" w14:textId="77777777" w:rsidR="009557BC" w:rsidRDefault="009557BC" w:rsidP="009557BC">
            <w:pPr>
              <w:pStyle w:val="TAL"/>
              <w:spacing w:before="20" w:after="20"/>
              <w:rPr>
                <w:ins w:id="372" w:author="Balázs Lengyel" w:date="2022-02-08T09:05:00Z"/>
                <w:lang w:val="en-US" w:eastAsia="zh-CN"/>
              </w:rPr>
            </w:pPr>
            <w:ins w:id="373" w:author="Balázs Lengyel" w:date="2022-02-08T09:05:00Z">
              <w:r w:rsidRPr="001C50C6">
                <w:rPr>
                  <w:lang w:val="en-US" w:eastAsia="zh-CN"/>
                </w:rPr>
                <w:t xml:space="preserve">Time until the associated job </w:t>
              </w:r>
              <w:proofErr w:type="gramStart"/>
              <w:r w:rsidRPr="001C50C6">
                <w:rPr>
                  <w:lang w:val="en-US" w:eastAsia="zh-CN"/>
                </w:rPr>
                <w:t>is automatically cancelled</w:t>
              </w:r>
              <w:proofErr w:type="gramEnd"/>
              <w:r w:rsidRPr="001C50C6">
                <w:rPr>
                  <w:lang w:val="en-US" w:eastAsia="zh-CN"/>
                </w:rPr>
                <w:t>.</w:t>
              </w:r>
              <w:r>
                <w:rPr>
                  <w:lang w:val="en-US" w:eastAsia="zh-CN"/>
                </w:rPr>
                <w:t xml:space="preserve">  </w:t>
              </w:r>
            </w:ins>
          </w:p>
          <w:p w14:paraId="1951A111" w14:textId="77777777" w:rsidR="009557BC" w:rsidRDefault="009557BC" w:rsidP="009557BC">
            <w:pPr>
              <w:pStyle w:val="TAL"/>
              <w:spacing w:before="20" w:after="20"/>
              <w:rPr>
                <w:ins w:id="374" w:author="Balázs Lengyel" w:date="2022-02-08T09:05:00Z"/>
                <w:lang w:val="en-US" w:eastAsia="zh-CN"/>
              </w:rPr>
            </w:pPr>
            <w:ins w:id="375" w:author="Balázs Lengyel" w:date="2022-02-08T09:05:00Z">
              <w:r w:rsidRPr="001C50C6">
                <w:rPr>
                  <w:lang w:val="en-US" w:eastAsia="zh-CN"/>
                </w:rPr>
                <w:t xml:space="preserve">If set, the system decreases the </w:t>
              </w:r>
              <w:r>
                <w:rPr>
                  <w:lang w:val="en-US" w:eastAsia="zh-CN"/>
                </w:rPr>
                <w:t>t</w:t>
              </w:r>
              <w:r w:rsidRPr="001C50C6">
                <w:rPr>
                  <w:lang w:val="en-US" w:eastAsia="zh-CN"/>
                </w:rPr>
                <w:t xml:space="preserve">imer with time. </w:t>
              </w:r>
              <w:proofErr w:type="gramStart"/>
              <w:r w:rsidRPr="001C50C6">
                <w:rPr>
                  <w:lang w:val="en-US" w:eastAsia="zh-CN"/>
                </w:rPr>
                <w:t>When it</w:t>
              </w:r>
              <w:r>
                <w:rPr>
                  <w:lang w:val="en-US" w:eastAsia="zh-CN"/>
                </w:rPr>
                <w:t xml:space="preserve"> </w:t>
              </w:r>
              <w:r w:rsidRPr="001C50C6">
                <w:rPr>
                  <w:lang w:val="en-US" w:eastAsia="zh-CN"/>
                </w:rPr>
                <w:t>reaches zero the cancellation of the associated job is initiated</w:t>
              </w:r>
              <w:r>
                <w:rPr>
                  <w:lang w:val="en-US" w:eastAsia="zh-CN"/>
                </w:rPr>
                <w:t xml:space="preserve"> by the MnS_Producer</w:t>
              </w:r>
              <w:proofErr w:type="gramEnd"/>
              <w:r w:rsidRPr="001C50C6">
                <w:rPr>
                  <w:lang w:val="en-US" w:eastAsia="zh-CN"/>
                </w:rPr>
                <w:t>.</w:t>
              </w:r>
              <w:r>
                <w:rPr>
                  <w:lang w:val="en-US" w:eastAsia="zh-CN"/>
                </w:rPr>
                <w:t xml:space="preserve"> </w:t>
              </w:r>
            </w:ins>
          </w:p>
          <w:p w14:paraId="6B9CBA7A" w14:textId="77777777" w:rsidR="009557BC" w:rsidRDefault="009557BC" w:rsidP="009557BC">
            <w:pPr>
              <w:pStyle w:val="TAL"/>
              <w:spacing w:before="20" w:after="20"/>
              <w:rPr>
                <w:ins w:id="376" w:author="Balázs Lengyel" w:date="2022-02-08T09:05:00Z"/>
                <w:lang w:val="en-US" w:eastAsia="zh-CN"/>
              </w:rPr>
            </w:pPr>
            <w:ins w:id="377" w:author="Balázs Lengyel" w:date="2022-02-08T09:05:00Z">
              <w:r w:rsidRPr="001C50C6">
                <w:rPr>
                  <w:lang w:val="en-US" w:eastAsia="zh-CN"/>
                </w:rPr>
                <w:t>If not set, there is no time limit for the job.</w:t>
              </w:r>
            </w:ins>
          </w:p>
          <w:p w14:paraId="76AAC816" w14:textId="77777777" w:rsidR="009557BC" w:rsidRDefault="009557BC" w:rsidP="009557BC">
            <w:pPr>
              <w:pStyle w:val="TAL"/>
              <w:spacing w:before="20" w:after="20"/>
              <w:rPr>
                <w:ins w:id="378" w:author="Balázs Lengyel" w:date="2022-02-08T09:05:00Z"/>
                <w:lang w:val="en-US" w:eastAsia="zh-CN"/>
              </w:rPr>
            </w:pPr>
            <w:ins w:id="379" w:author="Balázs Lengyel" w:date="2022-02-08T09:05:00Z">
              <w:r>
                <w:rPr>
                  <w:lang w:val="en-US" w:eastAsia="zh-CN"/>
                </w:rPr>
                <w:t xml:space="preserve">Once the timer is set, the consumer </w:t>
              </w:r>
              <w:proofErr w:type="gramStart"/>
              <w:r>
                <w:rPr>
                  <w:lang w:val="en-US" w:eastAsia="zh-CN"/>
                </w:rPr>
                <w:t>can not</w:t>
              </w:r>
              <w:proofErr w:type="gramEnd"/>
              <w:r>
                <w:rPr>
                  <w:lang w:val="en-US" w:eastAsia="zh-CN"/>
                </w:rPr>
                <w:t xml:space="preserve"> change it anymore. </w:t>
              </w:r>
            </w:ins>
          </w:p>
          <w:p w14:paraId="10CAF83E" w14:textId="77777777" w:rsidR="009557BC" w:rsidRDefault="009557BC" w:rsidP="009557BC">
            <w:pPr>
              <w:pStyle w:val="TAL"/>
              <w:spacing w:before="20" w:after="20"/>
              <w:rPr>
                <w:ins w:id="380" w:author="Balázs Lengyel" w:date="2022-02-08T09:05:00Z"/>
                <w:lang w:eastAsia="zh-CN"/>
              </w:rPr>
            </w:pPr>
            <w:ins w:id="381" w:author="Balázs Lengyel" w:date="2022-02-08T09:05:00Z">
              <w:r>
                <w:rPr>
                  <w:lang w:eastAsia="zh-CN"/>
                </w:rPr>
                <w:t xml:space="preserve">If the consumer has not set the </w:t>
              </w:r>
              <w:proofErr w:type="gramStart"/>
              <w:r>
                <w:rPr>
                  <w:lang w:eastAsia="zh-CN"/>
                </w:rPr>
                <w:t>timer</w:t>
              </w:r>
              <w:proofErr w:type="gramEnd"/>
              <w:r>
                <w:rPr>
                  <w:lang w:eastAsia="zh-CN"/>
                </w:rPr>
                <w:t xml:space="preserve"> the MnS Producer may set it.</w:t>
              </w:r>
            </w:ins>
          </w:p>
          <w:p w14:paraId="55A22CED" w14:textId="77777777" w:rsidR="009557BC" w:rsidRDefault="009557BC" w:rsidP="009557BC">
            <w:pPr>
              <w:pStyle w:val="TAL"/>
              <w:spacing w:before="20" w:after="20"/>
              <w:rPr>
                <w:ins w:id="382" w:author="Balázs Lengyel" w:date="2022-02-08T09:05:00Z"/>
                <w:lang w:eastAsia="zh-CN"/>
              </w:rPr>
            </w:pPr>
            <w:ins w:id="383" w:author="Balázs Lengyel" w:date="2022-02-08T09:05:00Z">
              <w:r>
                <w:rPr>
                  <w:lang w:eastAsia="zh-CN"/>
                </w:rPr>
                <w:t>Unit is minutes.</w:t>
              </w:r>
            </w:ins>
          </w:p>
          <w:p w14:paraId="49A26819" w14:textId="77777777" w:rsidR="009557BC" w:rsidRDefault="009557BC" w:rsidP="009557BC">
            <w:pPr>
              <w:pStyle w:val="TAL"/>
              <w:spacing w:before="20" w:after="20"/>
              <w:rPr>
                <w:ins w:id="384" w:author="Balázs Lengyel" w:date="2022-02-08T09:05:00Z"/>
                <w:lang w:eastAsia="zh-CN"/>
              </w:rPr>
            </w:pPr>
          </w:p>
          <w:p w14:paraId="4E6E76B6" w14:textId="7680656A" w:rsidR="009557BC" w:rsidRPr="007B23C7" w:rsidRDefault="009557BC" w:rsidP="009557BC">
            <w:pPr>
              <w:pStyle w:val="TAL"/>
              <w:spacing w:before="20" w:after="20"/>
              <w:rPr>
                <w:szCs w:val="18"/>
              </w:rPr>
            </w:pPr>
            <w:ins w:id="385" w:author="Balázs Lengyel" w:date="2022-02-08T09:05:00Z">
              <w:r w:rsidRPr="0010693E">
                <w:rPr>
                  <w:szCs w:val="18"/>
                </w:rPr>
                <w:t>allowedValues:</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386" w:author="Balázs Lengyel" w:date="2022-02-08T09:05:00Z"/>
                <w:rFonts w:ascii="Arial" w:hAnsi="Arial" w:cs="Arial"/>
                <w:sz w:val="18"/>
                <w:szCs w:val="18"/>
              </w:rPr>
            </w:pPr>
            <w:ins w:id="387"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388" w:author="Balázs Lengyel" w:date="2022-02-08T09:05:00Z"/>
                <w:rFonts w:ascii="Arial" w:hAnsi="Arial" w:cs="Arial"/>
                <w:sz w:val="18"/>
                <w:szCs w:val="18"/>
              </w:rPr>
            </w:pPr>
            <w:proofErr w:type="gramStart"/>
            <w:ins w:id="389" w:author="Balázs Lengyel" w:date="2022-02-08T09:05:00Z">
              <w:r w:rsidRPr="002E7AD4">
                <w:rPr>
                  <w:rFonts w:ascii="Arial" w:hAnsi="Arial" w:cs="Arial"/>
                  <w:sz w:val="18"/>
                  <w:szCs w:val="18"/>
                </w:rPr>
                <w:t>multiplicity</w:t>
              </w:r>
              <w:proofErr w:type="gramEnd"/>
              <w:r w:rsidRPr="002E7AD4">
                <w:rPr>
                  <w:rFonts w:ascii="Arial" w:hAnsi="Arial" w:cs="Arial"/>
                  <w:sz w:val="18"/>
                  <w:szCs w:val="18"/>
                </w:rPr>
                <w:t xml:space="preserve">: </w:t>
              </w:r>
              <w:r>
                <w:rPr>
                  <w:rFonts w:ascii="Arial" w:hAnsi="Arial" w:cs="Arial"/>
                  <w:sz w:val="18"/>
                  <w:szCs w:val="18"/>
                </w:rPr>
                <w:t xml:space="preserve">0.. </w:t>
              </w:r>
              <w:r w:rsidRPr="002E7AD4">
                <w:rPr>
                  <w:rFonts w:ascii="Arial" w:hAnsi="Arial" w:cs="Arial"/>
                  <w:sz w:val="18"/>
                  <w:szCs w:val="18"/>
                </w:rPr>
                <w:t>1</w:t>
              </w:r>
            </w:ins>
          </w:p>
          <w:p w14:paraId="2AD40C1E" w14:textId="77777777" w:rsidR="009557BC" w:rsidRPr="00FA752D" w:rsidRDefault="009557BC" w:rsidP="009557BC">
            <w:pPr>
              <w:spacing w:after="0"/>
              <w:rPr>
                <w:ins w:id="390" w:author="Balázs Lengyel" w:date="2022-02-08T09:05:00Z"/>
                <w:rFonts w:ascii="Arial" w:hAnsi="Arial" w:cs="Arial"/>
                <w:sz w:val="18"/>
                <w:szCs w:val="18"/>
              </w:rPr>
            </w:pPr>
            <w:ins w:id="391" w:author="Balázs Lengyel" w:date="2022-02-08T09:05:00Z">
              <w:r w:rsidRPr="00EC22EB">
                <w:rPr>
                  <w:rFonts w:ascii="Arial" w:hAnsi="Arial" w:cs="Arial"/>
                  <w:sz w:val="18"/>
                  <w:szCs w:val="18"/>
                </w:rPr>
                <w:t>isOrdered: N/A</w:t>
              </w:r>
            </w:ins>
          </w:p>
          <w:p w14:paraId="23E1B171" w14:textId="77777777" w:rsidR="009557BC" w:rsidRPr="00787F01" w:rsidRDefault="009557BC" w:rsidP="009557BC">
            <w:pPr>
              <w:spacing w:after="0"/>
              <w:rPr>
                <w:ins w:id="392" w:author="Balázs Lengyel" w:date="2022-02-08T09:05:00Z"/>
                <w:rFonts w:ascii="Arial" w:hAnsi="Arial" w:cs="Arial"/>
                <w:sz w:val="18"/>
                <w:szCs w:val="18"/>
              </w:rPr>
            </w:pPr>
            <w:ins w:id="393" w:author="Balázs Lengyel" w:date="2022-02-08T09:05:00Z">
              <w:r w:rsidRPr="00424998">
                <w:rPr>
                  <w:rFonts w:ascii="Arial" w:hAnsi="Arial" w:cs="Arial"/>
                  <w:sz w:val="18"/>
                  <w:szCs w:val="18"/>
                </w:rPr>
                <w:t>isUnique: N/A</w:t>
              </w:r>
            </w:ins>
          </w:p>
          <w:p w14:paraId="24610E06" w14:textId="77777777" w:rsidR="009557BC" w:rsidRPr="001318DA" w:rsidRDefault="009557BC" w:rsidP="009557BC">
            <w:pPr>
              <w:spacing w:after="0"/>
              <w:rPr>
                <w:ins w:id="394" w:author="Balázs Lengyel" w:date="2022-02-08T09:05:00Z"/>
                <w:rFonts w:ascii="Arial" w:hAnsi="Arial" w:cs="Arial"/>
                <w:sz w:val="18"/>
                <w:szCs w:val="18"/>
              </w:rPr>
            </w:pPr>
            <w:ins w:id="395" w:author="Balázs Lengyel" w:date="2022-02-08T09:05:00Z">
              <w:r w:rsidRPr="00702590">
                <w:rPr>
                  <w:rFonts w:ascii="Arial" w:hAnsi="Arial" w:cs="Arial"/>
                  <w:sz w:val="18"/>
                  <w:szCs w:val="18"/>
                </w:rPr>
                <w:t>defaultValue: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ins w:id="396" w:author="Balázs Lengyel" w:date="2022-02-08T09:05:00Z">
              <w:r w:rsidRPr="009D2D5F">
                <w:rPr>
                  <w:rFonts w:ascii="Arial" w:hAnsi="Arial" w:cs="Arial"/>
                  <w:sz w:val="18"/>
                  <w:szCs w:val="18"/>
                </w:rPr>
                <w:t>isNullable: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the attribute isAutoscaleEnabled</w:t>
            </w:r>
            <w:r w:rsidRPr="00DB2A59">
              <w:rPr>
                <w:rFonts w:ascii="Arial" w:hAnsi="Arial" w:cs="Arial"/>
                <w:sz w:val="18"/>
                <w:szCs w:val="18"/>
              </w:rPr>
              <w:t xml:space="preserve"> included in vnfConfigurableProperty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 xml:space="preserve">The GP defines the </w:t>
            </w:r>
            <w:proofErr w:type="gramStart"/>
            <w:r w:rsidRPr="00DB2A59">
              <w:rPr>
                <w:rFonts w:ascii="Arial" w:hAnsi="Arial" w:cs="Arial"/>
                <w:sz w:val="18"/>
                <w:szCs w:val="18"/>
              </w:rPr>
              <w:t>measurement data production rate</w:t>
            </w:r>
            <w:proofErr w:type="gramEnd"/>
            <w:r w:rsidRPr="00DB2A59">
              <w:rPr>
                <w:rFonts w:ascii="Arial" w:hAnsi="Arial" w:cs="Arial"/>
                <w:sz w:val="18"/>
                <w:szCs w:val="18"/>
              </w:rPr>
              <w:t xml:space="preserve">. The supported rates are dependent on the capacity of the producer involved (e.g. the processing power of the producer, the complexity of the measurement type involved etc) and therefore, it </w:t>
            </w:r>
            <w:proofErr w:type="gramStart"/>
            <w:r w:rsidRPr="00DB2A59">
              <w:rPr>
                <w:rFonts w:ascii="Arial" w:hAnsi="Arial" w:cs="Arial"/>
                <w:sz w:val="18"/>
                <w:szCs w:val="18"/>
              </w:rPr>
              <w:t>cannot be standardized</w:t>
            </w:r>
            <w:proofErr w:type="gramEnd"/>
            <w:r w:rsidRPr="00DB2A59">
              <w:rPr>
                <w:rFonts w:ascii="Arial" w:hAnsi="Arial" w:cs="Arial"/>
                <w:sz w:val="18"/>
                <w:szCs w:val="18"/>
              </w:rPr>
              <w:t xml:space="preserve">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E107E" w14:textId="77777777" w:rsidR="00D5332F" w:rsidRDefault="00D5332F">
      <w:r>
        <w:separator/>
      </w:r>
    </w:p>
  </w:endnote>
  <w:endnote w:type="continuationSeparator" w:id="0">
    <w:p w14:paraId="32413E91" w14:textId="77777777" w:rsidR="00D5332F" w:rsidRDefault="00D5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6471" w14:textId="77777777" w:rsidR="00D5332F" w:rsidRDefault="00D5332F">
      <w:r>
        <w:separator/>
      </w:r>
    </w:p>
  </w:footnote>
  <w:footnote w:type="continuationSeparator" w:id="0">
    <w:p w14:paraId="381D4FDF" w14:textId="77777777" w:rsidR="00D5332F" w:rsidRDefault="00D5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ázs Lengyel">
    <w15:presenceInfo w15:providerId="AD" w15:userId="S::balazs.lengyel@ericsson.com::2b0c4a4e-1eb5-4e15-9fb8-6ca83e923f91"/>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A2C"/>
    <w:rsid w:val="00022E4A"/>
    <w:rsid w:val="00042246"/>
    <w:rsid w:val="00047901"/>
    <w:rsid w:val="00087839"/>
    <w:rsid w:val="000A2111"/>
    <w:rsid w:val="000A6394"/>
    <w:rsid w:val="000B7FED"/>
    <w:rsid w:val="000C038A"/>
    <w:rsid w:val="000C6598"/>
    <w:rsid w:val="000D44B3"/>
    <w:rsid w:val="000E1D4C"/>
    <w:rsid w:val="00145D43"/>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305409"/>
    <w:rsid w:val="0031522D"/>
    <w:rsid w:val="0035194C"/>
    <w:rsid w:val="003609EF"/>
    <w:rsid w:val="0036231A"/>
    <w:rsid w:val="00363DE1"/>
    <w:rsid w:val="00374DD4"/>
    <w:rsid w:val="003E1A36"/>
    <w:rsid w:val="00410371"/>
    <w:rsid w:val="004127FB"/>
    <w:rsid w:val="004232EE"/>
    <w:rsid w:val="004242F1"/>
    <w:rsid w:val="00440D3D"/>
    <w:rsid w:val="004751D2"/>
    <w:rsid w:val="004B75B7"/>
    <w:rsid w:val="004F2283"/>
    <w:rsid w:val="0051580D"/>
    <w:rsid w:val="00530040"/>
    <w:rsid w:val="00547111"/>
    <w:rsid w:val="00570643"/>
    <w:rsid w:val="00577E89"/>
    <w:rsid w:val="00592D74"/>
    <w:rsid w:val="005A2440"/>
    <w:rsid w:val="005E2C44"/>
    <w:rsid w:val="00620481"/>
    <w:rsid w:val="00621188"/>
    <w:rsid w:val="006257ED"/>
    <w:rsid w:val="00665C47"/>
    <w:rsid w:val="006776A6"/>
    <w:rsid w:val="00682E0B"/>
    <w:rsid w:val="00694C1A"/>
    <w:rsid w:val="00695808"/>
    <w:rsid w:val="006B46FB"/>
    <w:rsid w:val="006E21FB"/>
    <w:rsid w:val="0070478F"/>
    <w:rsid w:val="00717449"/>
    <w:rsid w:val="007176FF"/>
    <w:rsid w:val="007277C8"/>
    <w:rsid w:val="007673DB"/>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557BC"/>
    <w:rsid w:val="009777D9"/>
    <w:rsid w:val="00991B88"/>
    <w:rsid w:val="009A5753"/>
    <w:rsid w:val="009A579D"/>
    <w:rsid w:val="009E3297"/>
    <w:rsid w:val="009E5EAD"/>
    <w:rsid w:val="009F734F"/>
    <w:rsid w:val="00A246B6"/>
    <w:rsid w:val="00A47E70"/>
    <w:rsid w:val="00A50CF0"/>
    <w:rsid w:val="00A53962"/>
    <w:rsid w:val="00A7671C"/>
    <w:rsid w:val="00A931A3"/>
    <w:rsid w:val="00AA2CBC"/>
    <w:rsid w:val="00AC5820"/>
    <w:rsid w:val="00AD1CD8"/>
    <w:rsid w:val="00B258BB"/>
    <w:rsid w:val="00B67B97"/>
    <w:rsid w:val="00B94D6D"/>
    <w:rsid w:val="00B968C8"/>
    <w:rsid w:val="00BA3EC5"/>
    <w:rsid w:val="00BA51D9"/>
    <w:rsid w:val="00BB5DFC"/>
    <w:rsid w:val="00BD279D"/>
    <w:rsid w:val="00BD6BB8"/>
    <w:rsid w:val="00BE726B"/>
    <w:rsid w:val="00C258FA"/>
    <w:rsid w:val="00C404CD"/>
    <w:rsid w:val="00C66BA2"/>
    <w:rsid w:val="00C77E51"/>
    <w:rsid w:val="00C95985"/>
    <w:rsid w:val="00CC5026"/>
    <w:rsid w:val="00CC68D0"/>
    <w:rsid w:val="00CD341F"/>
    <w:rsid w:val="00CF2211"/>
    <w:rsid w:val="00D03F9A"/>
    <w:rsid w:val="00D06D51"/>
    <w:rsid w:val="00D21CFE"/>
    <w:rsid w:val="00D24991"/>
    <w:rsid w:val="00D50255"/>
    <w:rsid w:val="00D5332F"/>
    <w:rsid w:val="00D66520"/>
    <w:rsid w:val="00D8079F"/>
    <w:rsid w:val="00DB2A59"/>
    <w:rsid w:val="00DB2FC4"/>
    <w:rsid w:val="00DD5B7F"/>
    <w:rsid w:val="00DE34CF"/>
    <w:rsid w:val="00DF0E58"/>
    <w:rsid w:val="00DF708B"/>
    <w:rsid w:val="00E0319E"/>
    <w:rsid w:val="00E13F3D"/>
    <w:rsid w:val="00E34898"/>
    <w:rsid w:val="00EB09B7"/>
    <w:rsid w:val="00ED77CC"/>
    <w:rsid w:val="00EE7D7C"/>
    <w:rsid w:val="00F167C2"/>
    <w:rsid w:val="00F25D98"/>
    <w:rsid w:val="00F300FB"/>
    <w:rsid w:val="00F45923"/>
    <w:rsid w:val="00F704CE"/>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4801-B9A0-464B-A7CF-7F4C1FD1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23</Pages>
  <Words>8481</Words>
  <Characters>48345</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cp:lastModifiedBy>
  <cp:revision>3</cp:revision>
  <cp:lastPrinted>1899-12-31T23:00:00Z</cp:lastPrinted>
  <dcterms:created xsi:type="dcterms:W3CDTF">2022-02-09T15:08:00Z</dcterms:created>
  <dcterms:modified xsi:type="dcterms:W3CDTF">2022-02-09T15:16:00Z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