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D0FD8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9E5EAD" w:rsidRPr="009E5EAD">
          <w:rPr>
            <w:b/>
            <w:i/>
            <w:noProof/>
            <w:sz w:val="28"/>
          </w:rPr>
          <w:t>S5-221549</w:t>
        </w:r>
      </w:fldSimple>
    </w:p>
    <w:p w14:paraId="7CB45193" w14:textId="77777777" w:rsidR="001E41F3" w:rsidRDefault="00087839"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87839"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87839" w:rsidP="00547111">
            <w:pPr>
              <w:pStyle w:val="CRCoverPage"/>
              <w:spacing w:after="0"/>
              <w:rPr>
                <w:noProof/>
              </w:rPr>
            </w:pPr>
            <w:fldSimple w:instr=" DOCPROPERTY  Cr#  \* MERGEFORMAT ">
              <w:r w:rsidR="00E13F3D" w:rsidRPr="00410371">
                <w:rPr>
                  <w:b/>
                  <w:noProof/>
                  <w:sz w:val="28"/>
                </w:rPr>
                <w:t>0126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7D735" w:rsidR="001E41F3" w:rsidRPr="00410371" w:rsidRDefault="00087839" w:rsidP="00E13F3D">
            <w:pPr>
              <w:pStyle w:val="CRCoverPage"/>
              <w:spacing w:after="0"/>
              <w:jc w:val="center"/>
              <w:rPr>
                <w:b/>
                <w:noProof/>
              </w:rPr>
            </w:pPr>
            <w:fldSimple w:instr=" DOCPROPERTY  Revision  \* MERGEFORMAT ">
              <w:r w:rsidR="009E5EAD" w:rsidRPr="009E5EA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87839">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87839">
            <w:pPr>
              <w:pStyle w:val="CRCoverPage"/>
              <w:spacing w:after="0"/>
              <w:ind w:left="100"/>
              <w:rPr>
                <w:noProof/>
              </w:rPr>
            </w:pPr>
            <w:fldSimple w:instr=" DOCPROPERTY  CrTitle  \* MERGEFORMAT ">
              <w:r w:rsidR="002640DD">
                <w:t>Asynchronous operation NRM additions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087839">
            <w:pPr>
              <w:pStyle w:val="CRCoverPage"/>
              <w:spacing w:after="0"/>
              <w:ind w:left="100"/>
              <w:rPr>
                <w:noProof/>
              </w:rPr>
            </w:pPr>
            <w:fldSimple w:instr=" DOCPROPERTY  SourceIfWg  \* MERGEFORMAT ">
              <w:r w:rsidR="00E13F3D">
                <w:rPr>
                  <w:noProof/>
                </w:rPr>
                <w:t>Ericsson Hungary Ltd</w:t>
              </w:r>
            </w:fldSimple>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87839">
            <w:pPr>
              <w:pStyle w:val="CRCoverPage"/>
              <w:spacing w:after="0"/>
              <w:ind w:left="100"/>
              <w:rPr>
                <w:noProof/>
              </w:rPr>
            </w:pPr>
            <w:fldSimple w:instr=" DOCPROPERTY  RelatedWis  \* MERGEFORMAT ">
              <w:r w:rsidR="00E13F3D">
                <w:rPr>
                  <w:noProof/>
                </w:rPr>
                <w:t>adNRM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87839">
            <w:pPr>
              <w:pStyle w:val="CRCoverPage"/>
              <w:spacing w:after="0"/>
              <w:ind w:left="100"/>
              <w:rPr>
                <w:noProof/>
              </w:rPr>
            </w:pPr>
            <w:fldSimple w:instr=" DOCPROPERTY  ResDate  \* MERGEFORMAT ">
              <w:r w:rsidR="00D24991">
                <w:rPr>
                  <w:noProof/>
                </w:rPr>
                <w:t>2022-01-03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87839"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87839">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145755" w:rsidR="00DD5B7F" w:rsidRDefault="00DD5B7F" w:rsidP="00DD5B7F">
            <w:pPr>
              <w:pStyle w:val="CRCoverPage"/>
              <w:spacing w:after="0"/>
              <w:ind w:left="100"/>
              <w:rPr>
                <w:noProof/>
              </w:rPr>
            </w:pPr>
            <w:r>
              <w:rPr>
                <w:noProof/>
              </w:rPr>
              <w:t xml:space="preserve">Define a generic </w:t>
            </w:r>
            <w:r w:rsidR="00440D3D">
              <w:rPr>
                <w:noProof/>
              </w:rPr>
              <w:t xml:space="preserve">JobMonitor </w:t>
            </w:r>
            <w:r>
              <w:rPr>
                <w:noProof/>
              </w:rPr>
              <w:t>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71566" w:rsidR="00DD5B7F" w:rsidRDefault="00DD5B7F" w:rsidP="00DD5B7F">
            <w:pPr>
              <w:pStyle w:val="CRCoverPage"/>
              <w:spacing w:after="0"/>
              <w:ind w:left="100"/>
              <w:rPr>
                <w:noProof/>
              </w:rPr>
            </w:pPr>
            <w:r>
              <w:rPr>
                <w:noProof/>
              </w:rPr>
              <w:t xml:space="preserve">Define </w:t>
            </w:r>
            <w:r w:rsidR="00440D3D">
              <w:rPr>
                <w:noProof/>
              </w:rPr>
              <w:t xml:space="preserve">JobMonitor </w:t>
            </w:r>
            <w:r>
              <w:rPr>
                <w:noProof/>
              </w:rPr>
              <w:t>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14BA56B2"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 xml:space="preserve">use-cases currently under development that need the </w:t>
            </w:r>
            <w:r w:rsidR="00440D3D">
              <w:rPr>
                <w:noProof/>
              </w:rPr>
              <w:t xml:space="preserve">JobMonitor </w:t>
            </w:r>
            <w:r>
              <w:rPr>
                <w:noProof/>
              </w:rPr>
              <w:t>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5DD100" w14:textId="77777777" w:rsidR="00DF708B" w:rsidRDefault="00DF708B" w:rsidP="00DF708B">
      <w:pPr>
        <w:pStyle w:val="Heading3"/>
        <w:rPr>
          <w:ins w:id="1" w:author="Balázs Lengyel" w:date="2022-02-08T08:51:00Z"/>
        </w:rPr>
      </w:pPr>
      <w:ins w:id="2" w:author="Balázs Lengyel" w:date="2022-02-08T08:51:00Z">
        <w:r>
          <w:lastRenderedPageBreak/>
          <w:t>4.3.a</w:t>
        </w:r>
        <w:r>
          <w:tab/>
        </w:r>
        <w:proofErr w:type="spellStart"/>
        <w:r>
          <w:t>JobMonitor</w:t>
        </w:r>
        <w:proofErr w:type="spellEnd"/>
        <w:r>
          <w:t xml:space="preserve"> &lt;&lt;Datatype&gt;&gt;</w:t>
        </w:r>
      </w:ins>
    </w:p>
    <w:p w14:paraId="5627BAED" w14:textId="77777777" w:rsidR="00DF708B" w:rsidRPr="00FC3D3C" w:rsidRDefault="00DF708B" w:rsidP="00DF708B">
      <w:pPr>
        <w:pStyle w:val="Heading4"/>
        <w:rPr>
          <w:ins w:id="3" w:author="Balázs Lengyel" w:date="2022-02-08T08:51:00Z"/>
        </w:rPr>
      </w:pPr>
      <w:ins w:id="4" w:author="Balázs Lengyel" w:date="2022-02-08T08:51:00Z">
        <w:r w:rsidRPr="00FC3D3C">
          <w:t>4.3.a.1</w:t>
        </w:r>
        <w:r w:rsidRPr="00FC3D3C">
          <w:tab/>
          <w:t>Definition</w:t>
        </w:r>
      </w:ins>
    </w:p>
    <w:p w14:paraId="4D3AEC57" w14:textId="77777777" w:rsidR="00DF708B" w:rsidRDefault="00DF708B" w:rsidP="00DF708B">
      <w:pPr>
        <w:jc w:val="both"/>
        <w:rPr>
          <w:ins w:id="5" w:author="Balázs Lengyel" w:date="2022-02-08T08:51:00Z"/>
          <w:rFonts w:cs="Arial"/>
        </w:rPr>
      </w:pPr>
      <w:ins w:id="6" w:author="Balázs Lengyel" w:date="2022-02-08T08:51:00Z">
        <w:r w:rsidRPr="00A6580C">
          <w:rPr>
            <w:rFonts w:cs="Arial"/>
          </w:rPr>
          <w:t>Th</w:t>
        </w:r>
        <w:r w:rsidRPr="008B0F62">
          <w:rPr>
            <w:rFonts w:cs="Arial"/>
          </w:rPr>
          <w:t>is da</w:t>
        </w:r>
        <w:r w:rsidRPr="002A3AB9">
          <w:rPr>
            <w:rFonts w:cs="Arial"/>
          </w:rPr>
          <w:t>t</w:t>
        </w:r>
        <w:r w:rsidRPr="0033597D">
          <w:rPr>
            <w:rFonts w:cs="Arial"/>
          </w:rPr>
          <w:t>a</w:t>
        </w:r>
        <w:r w:rsidRPr="00D42512">
          <w:rPr>
            <w:rFonts w:cs="Arial"/>
          </w:rPr>
          <w:t>t</w:t>
        </w:r>
        <w:r w:rsidRPr="00097B0E">
          <w:rPr>
            <w:rFonts w:cs="Arial"/>
          </w:rPr>
          <w:t>ype provides attributes to monitor the progress of a job.</w:t>
        </w:r>
        <w:r>
          <w:rPr>
            <w:rFonts w:cs="Arial"/>
          </w:rPr>
          <w:t xml:space="preserve"> The attributes in this clause are defined in a generic way. Specialisations may be provided when specifying a concrete job.</w:t>
        </w:r>
      </w:ins>
    </w:p>
    <w:p w14:paraId="6889A211" w14:textId="77777777" w:rsidR="00DF708B" w:rsidRDefault="00DF708B" w:rsidP="00DF708B">
      <w:pPr>
        <w:jc w:val="both"/>
        <w:rPr>
          <w:ins w:id="7" w:author="Balázs Lengyel" w:date="2022-02-08T08:51:00Z"/>
          <w:rFonts w:cs="Arial"/>
        </w:rPr>
      </w:pPr>
      <w:ins w:id="8" w:author="Balázs Lengyel" w:date="2022-02-08T08:51:00Z">
        <w:r>
          <w:rPr>
            <w:rFonts w:cs="Arial"/>
          </w:rPr>
          <w:t xml:space="preserve">The </w:t>
        </w:r>
        <w:proofErr w:type="spellStart"/>
        <w:r>
          <w:rPr>
            <w:rFonts w:cs="Arial"/>
          </w:rPr>
          <w:t>progess</w:t>
        </w:r>
        <w:proofErr w:type="spellEnd"/>
        <w:r>
          <w:rPr>
            <w:rFonts w:cs="Arial"/>
          </w:rPr>
          <w:t xml:space="preserve"> of the job is described by the "status" and "</w:t>
        </w:r>
        <w:proofErr w:type="spellStart"/>
        <w:r>
          <w:rPr>
            <w:rFonts w:cs="Arial"/>
          </w:rPr>
          <w:t>progressPercentage</w:t>
        </w:r>
        <w:proofErr w:type="spellEnd"/>
        <w:r>
          <w:rPr>
            <w:rFonts w:cs="Arial"/>
          </w:rPr>
          <w:t>" attributes.</w:t>
        </w:r>
      </w:ins>
    </w:p>
    <w:p w14:paraId="031B4590" w14:textId="77777777" w:rsidR="00DF708B" w:rsidRDefault="00DF708B" w:rsidP="00DF708B">
      <w:pPr>
        <w:jc w:val="both"/>
        <w:rPr>
          <w:ins w:id="9" w:author="Balázs Lengyel" w:date="2022-02-08T08:51:00Z"/>
          <w:rFonts w:cs="Arial"/>
        </w:rPr>
      </w:pPr>
      <w:ins w:id="10" w:author="Balázs Lengyel" w:date="2022-02-08T08:51:00Z">
        <w:r>
          <w:rPr>
            <w:rFonts w:cs="Arial"/>
          </w:rPr>
          <w:t>When the associated job is created, the "status" is set to "NOT_RUNNING" and the "</w:t>
        </w:r>
        <w:proofErr w:type="spellStart"/>
        <w:r>
          <w:rPr>
            <w:rFonts w:cs="Arial"/>
          </w:rPr>
          <w:t>progressPercentage</w:t>
        </w:r>
        <w:proofErr w:type="spellEnd"/>
        <w:r>
          <w:rPr>
            <w:rFonts w:cs="Arial"/>
          </w:rPr>
          <w:t xml:space="preserve">" to "0". The </w:t>
        </w:r>
        <w:proofErr w:type="spellStart"/>
        <w:r>
          <w:rPr>
            <w:rFonts w:cs="Arial"/>
          </w:rPr>
          <w:t>MnS</w:t>
        </w:r>
        <w:proofErr w:type="spellEnd"/>
        <w:r>
          <w:rPr>
            <w:rFonts w:cs="Arial"/>
          </w:rPr>
          <w:t xml:space="preserve"> producer decides when to start </w:t>
        </w:r>
        <w:proofErr w:type="spellStart"/>
        <w:r>
          <w:rPr>
            <w:rFonts w:cs="Arial"/>
          </w:rPr>
          <w:t>exceting</w:t>
        </w:r>
        <w:proofErr w:type="spellEnd"/>
        <w:r>
          <w:rPr>
            <w:rFonts w:cs="Arial"/>
          </w:rPr>
          <w:t xml:space="preserve"> the job and to transition into the "RUNNING" state. This time is captured in the "</w:t>
        </w:r>
        <w:proofErr w:type="spellStart"/>
        <w:r>
          <w:rPr>
            <w:rFonts w:cs="Arial"/>
          </w:rPr>
          <w:t>startTime</w:t>
        </w:r>
        <w:proofErr w:type="spellEnd"/>
        <w:r>
          <w:rPr>
            <w:rFonts w:cs="Arial"/>
          </w:rPr>
          <w:t>" attribute. During the "RUNNING" state the "</w:t>
        </w:r>
        <w:proofErr w:type="spellStart"/>
        <w:r>
          <w:rPr>
            <w:rFonts w:cs="Arial"/>
          </w:rPr>
          <w:t>progressPercentage</w:t>
        </w:r>
        <w:proofErr w:type="spellEnd"/>
        <w:r>
          <w:rPr>
            <w:rFonts w:cs="Arial"/>
          </w:rPr>
          <w:t>" attribute may be repeatedly updated. The exact semantic of this attribute is subject to further specialisation. The "</w:t>
        </w:r>
        <w:proofErr w:type="spellStart"/>
        <w:r>
          <w:rPr>
            <w:rFonts w:cs="Arial"/>
          </w:rPr>
          <w:t>progessInfo</w:t>
        </w:r>
        <w:proofErr w:type="spellEnd"/>
        <w:r>
          <w:rPr>
            <w:rFonts w:cs="Arial"/>
          </w:rPr>
          <w:t>" attribute may be used to provide additional textual information in the "NOT_RUNNING", “CANCELLING” and "RUNNING" states. Further specialisation of "</w:t>
        </w:r>
        <w:proofErr w:type="spellStart"/>
        <w:r>
          <w:rPr>
            <w:rFonts w:cs="Arial"/>
          </w:rPr>
          <w:t>progressInfo</w:t>
        </w:r>
        <w:proofErr w:type="spellEnd"/>
        <w:r>
          <w:rPr>
            <w:rFonts w:cs="Arial"/>
          </w:rPr>
          <w:t>" may be provided where this data type is used.</w:t>
        </w:r>
      </w:ins>
    </w:p>
    <w:p w14:paraId="4848618E" w14:textId="77777777" w:rsidR="00DF708B" w:rsidRDefault="00DF708B" w:rsidP="00DF708B">
      <w:pPr>
        <w:jc w:val="both"/>
        <w:rPr>
          <w:ins w:id="11" w:author="Balázs Lengyel" w:date="2022-02-08T08:51:00Z"/>
          <w:rFonts w:cs="Arial"/>
        </w:rPr>
      </w:pPr>
      <w:ins w:id="12" w:author="Balázs Lengyel" w:date="2022-02-08T08:51:00Z">
        <w:r>
          <w:rPr>
            <w:rFonts w:cs="Arial"/>
          </w:rPr>
          <w:t>Upon successful completion of the job, the "status" attribute is set to "FINISHED", the "</w:t>
        </w:r>
        <w:proofErr w:type="spellStart"/>
        <w:r>
          <w:rPr>
            <w:rFonts w:cs="Arial"/>
          </w:rPr>
          <w:t>progressPercentage</w:t>
        </w:r>
        <w:proofErr w:type="spellEnd"/>
        <w:r>
          <w:rPr>
            <w:rFonts w:cs="Arial"/>
          </w:rPr>
          <w:t>" to 100%. The time is captured in the "</w:t>
        </w:r>
        <w:proofErr w:type="spellStart"/>
        <w:r>
          <w:rPr>
            <w:rFonts w:cs="Arial"/>
          </w:rPr>
          <w:t>endTime</w:t>
        </w:r>
        <w:proofErr w:type="spellEnd"/>
        <w:r>
          <w:rPr>
            <w:rFonts w:cs="Arial"/>
          </w:rPr>
          <w:t>" attribute. Additional textual information may be provided in the "</w:t>
        </w:r>
        <w:proofErr w:type="spellStart"/>
        <w:r>
          <w:rPr>
            <w:rFonts w:cs="Arial"/>
          </w:rPr>
          <w:t>resultInfo</w:t>
        </w:r>
        <w:proofErr w:type="spellEnd"/>
        <w:r>
          <w:rPr>
            <w:rFonts w:cs="Arial"/>
          </w:rPr>
          <w:t>" attribute.</w:t>
        </w:r>
        <w:r w:rsidRPr="00BD2ADA">
          <w:rPr>
            <w:rFonts w:cs="Arial"/>
          </w:rPr>
          <w:t xml:space="preserve"> </w:t>
        </w:r>
        <w:r>
          <w:rPr>
            <w:rFonts w:cs="Arial"/>
          </w:rPr>
          <w:t>The type of "</w:t>
        </w:r>
        <w:proofErr w:type="spellStart"/>
        <w:r>
          <w:rPr>
            <w:rFonts w:cs="Arial"/>
          </w:rPr>
          <w:t>resultInfo</w:t>
        </w:r>
        <w:proofErr w:type="spellEnd"/>
        <w:r>
          <w:rPr>
            <w:rFonts w:cs="Arial"/>
          </w:rPr>
          <w:t>" in this data type definition is "String". Further specialisation of "</w:t>
        </w:r>
        <w:proofErr w:type="spellStart"/>
        <w:r>
          <w:rPr>
            <w:rFonts w:cs="Arial"/>
          </w:rPr>
          <w:t>resultInfo</w:t>
        </w:r>
        <w:proofErr w:type="spellEnd"/>
        <w:r>
          <w:rPr>
            <w:rFonts w:cs="Arial"/>
          </w:rPr>
          <w:t>" may be provided where this data type is used.</w:t>
        </w:r>
      </w:ins>
    </w:p>
    <w:p w14:paraId="1BD35FEE" w14:textId="77777777" w:rsidR="00DF708B" w:rsidRPr="007277C8" w:rsidRDefault="00DF708B" w:rsidP="00DF708B">
      <w:pPr>
        <w:pStyle w:val="TAL"/>
        <w:rPr>
          <w:ins w:id="13" w:author="Balázs Lengyel" w:date="2022-02-08T08:51:00Z"/>
          <w:lang w:eastAsia="zh-CN"/>
        </w:rPr>
      </w:pPr>
      <w:ins w:id="14" w:author="Balázs Lengyel" w:date="2022-02-08T08:51:00Z">
        <w:r>
          <w:rPr>
            <w:rFonts w:cs="Arial"/>
          </w:rPr>
          <w:t xml:space="preserve">In case the job fails to complete, the "status" attribute is set to "FAILURE" or </w:t>
        </w:r>
        <w:r>
          <w:rPr>
            <w:lang w:eastAsia="zh-CN"/>
          </w:rPr>
          <w:t xml:space="preserve">- </w:t>
        </w:r>
        <w:r>
          <w:rPr>
            <w:lang w:val="en-US" w:eastAsia="zh-CN"/>
          </w:rPr>
          <w:t>PARTIALLY_FAILED</w:t>
        </w:r>
        <w:r>
          <w:rPr>
            <w:rFonts w:cs="Arial"/>
          </w:rPr>
          <w:t>, the current value of "</w:t>
        </w:r>
        <w:proofErr w:type="spellStart"/>
        <w:r>
          <w:rPr>
            <w:rFonts w:cs="Arial"/>
          </w:rPr>
          <w:t>progressPercentage</w:t>
        </w:r>
        <w:proofErr w:type="spellEnd"/>
        <w:r>
          <w:rPr>
            <w:rFonts w:cs="Arial"/>
          </w:rPr>
          <w:t>" is frozen, and the time captured in "</w:t>
        </w:r>
        <w:proofErr w:type="spellStart"/>
        <w:r>
          <w:rPr>
            <w:rFonts w:cs="Arial"/>
          </w:rPr>
          <w:t>endTime</w:t>
        </w:r>
        <w:proofErr w:type="spellEnd"/>
        <w:r>
          <w:rPr>
            <w:rFonts w:cs="Arial"/>
          </w:rPr>
          <w:t>". The "</w:t>
        </w:r>
        <w:proofErr w:type="spellStart"/>
        <w:r>
          <w:rPr>
            <w:rFonts w:cs="Arial"/>
          </w:rPr>
          <w:t>resultInfo</w:t>
        </w:r>
        <w:proofErr w:type="spellEnd"/>
        <w:r>
          <w:rPr>
            <w:rFonts w:cs="Arial"/>
          </w:rPr>
          <w:t>" specifies the reason for the failure. Specific failure reasons may be specified where the data type defined in this clause is used. The exact semantic of failure may be subject for further specialisation as well.</w:t>
        </w:r>
      </w:ins>
    </w:p>
    <w:p w14:paraId="1713E1B0" w14:textId="77777777" w:rsidR="00DF708B" w:rsidRDefault="00DF708B" w:rsidP="00DF708B">
      <w:pPr>
        <w:jc w:val="both"/>
        <w:rPr>
          <w:ins w:id="15" w:author="Balázs Lengyel" w:date="2022-02-08T08:51:00Z"/>
          <w:rFonts w:cs="Arial"/>
        </w:rPr>
      </w:pPr>
    </w:p>
    <w:p w14:paraId="70C5E790" w14:textId="77777777" w:rsidR="00DF708B" w:rsidRDefault="00DF708B" w:rsidP="00DF708B">
      <w:pPr>
        <w:jc w:val="both"/>
        <w:rPr>
          <w:ins w:id="16" w:author="Balázs Lengyel" w:date="2022-02-08T08:51:00Z"/>
          <w:rFonts w:cs="Arial"/>
        </w:rPr>
      </w:pPr>
      <w:ins w:id="17" w:author="Balázs Lengyel" w:date="2022-02-08T08:51:00Z">
        <w:r>
          <w:rPr>
            <w:rFonts w:cs="Arial"/>
          </w:rPr>
          <w:t xml:space="preserve">In case the job is cancelled, the "status" </w:t>
        </w:r>
        <w:proofErr w:type="spellStart"/>
        <w:r>
          <w:rPr>
            <w:rFonts w:cs="Arial"/>
          </w:rPr>
          <w:t>attribue</w:t>
        </w:r>
        <w:proofErr w:type="spellEnd"/>
        <w:r>
          <w:rPr>
            <w:rFonts w:cs="Arial"/>
          </w:rPr>
          <w:t xml:space="preserve"> is first set to "CANCELLING" and when the job is really </w:t>
        </w:r>
        <w:proofErr w:type="spellStart"/>
        <w:r>
          <w:rPr>
            <w:rFonts w:cs="Arial"/>
          </w:rPr>
          <w:t>cancelld</w:t>
        </w:r>
        <w:proofErr w:type="spellEnd"/>
        <w:r>
          <w:rPr>
            <w:rFonts w:cs="Arial"/>
          </w:rPr>
          <w:t xml:space="preserve"> to "CANCELLED". The transition to "CANCELLED" is captured in the "</w:t>
        </w:r>
        <w:proofErr w:type="spellStart"/>
        <w:r>
          <w:rPr>
            <w:rFonts w:cs="Arial"/>
          </w:rPr>
          <w:t>endTime</w:t>
        </w:r>
        <w:proofErr w:type="spellEnd"/>
        <w:r>
          <w:rPr>
            <w:rFonts w:cs="Arial"/>
          </w:rPr>
          <w:t>" attribute.</w:t>
        </w:r>
        <w:r w:rsidRPr="00110017">
          <w:rPr>
            <w:rFonts w:cs="Arial"/>
          </w:rPr>
          <w:t xml:space="preserve"> </w:t>
        </w:r>
        <w:r>
          <w:rPr>
            <w:rFonts w:cs="Arial"/>
          </w:rPr>
          <w:t>The value of "</w:t>
        </w:r>
        <w:proofErr w:type="spellStart"/>
        <w:r>
          <w:rPr>
            <w:rFonts w:cs="Arial"/>
          </w:rPr>
          <w:t>progressPercentage</w:t>
        </w:r>
        <w:proofErr w:type="spellEnd"/>
        <w:r>
          <w:rPr>
            <w:rFonts w:cs="Arial"/>
          </w:rPr>
          <w:t>" is frozen. Additional textual information may be provided in the "</w:t>
        </w:r>
        <w:proofErr w:type="spellStart"/>
        <w:r>
          <w:rPr>
            <w:rFonts w:cs="Arial"/>
          </w:rPr>
          <w:t>resultInfo</w:t>
        </w:r>
        <w:proofErr w:type="spellEnd"/>
        <w:r>
          <w:rPr>
            <w:rFonts w:cs="Arial"/>
          </w:rPr>
          <w:t>" attribute.</w:t>
        </w:r>
      </w:ins>
    </w:p>
    <w:p w14:paraId="73517C37" w14:textId="77777777" w:rsidR="00DF708B" w:rsidRDefault="00DF708B" w:rsidP="00DF708B">
      <w:pPr>
        <w:jc w:val="both"/>
        <w:rPr>
          <w:ins w:id="18" w:author="Balázs Lengyel" w:date="2022-02-08T08:51:00Z"/>
          <w:rFonts w:cs="Arial"/>
        </w:rPr>
      </w:pPr>
      <w:ins w:id="19" w:author="Balázs Lengyel" w:date="2022-02-08T08:51:00Z">
        <w:r>
          <w:rPr>
            <w:rFonts w:cs="Arial"/>
          </w:rPr>
          <w:t xml:space="preserve">The job may have to be completed within a certain time after its creation, for example because required data may not be available any more after a certain time, or the job outcome is needed until a certain time and when not provided by this time is not needed any more. The time until the </w:t>
        </w:r>
        <w:proofErr w:type="spellStart"/>
        <w:r>
          <w:rPr>
            <w:rFonts w:cs="Arial"/>
          </w:rPr>
          <w:t>MnS</w:t>
        </w:r>
        <w:proofErr w:type="spellEnd"/>
        <w:r>
          <w:rPr>
            <w:rFonts w:cs="Arial"/>
          </w:rPr>
          <w:t xml:space="preserve"> producer automatically cancels the job is indicated by the "timer" attribute.</w:t>
        </w:r>
      </w:ins>
    </w:p>
    <w:p w14:paraId="18174265" w14:textId="77777777" w:rsidR="00DF708B" w:rsidRDefault="00DF708B" w:rsidP="00DF708B">
      <w:pPr>
        <w:jc w:val="both"/>
        <w:rPr>
          <w:ins w:id="20" w:author="Balázs Lengyel" w:date="2022-02-08T08:51:00Z"/>
          <w:rFonts w:cs="Arial"/>
        </w:rPr>
      </w:pPr>
      <w:ins w:id="21" w:author="Balázs Lengyel" w:date="2022-02-08T08:51:00Z">
        <w:r>
          <w:rPr>
            <w:rFonts w:cs="Arial"/>
          </w:rPr>
          <w:t xml:space="preserve">If a management operation results in starting an </w:t>
        </w:r>
        <w:proofErr w:type="spellStart"/>
        <w:r>
          <w:rPr>
            <w:rFonts w:cs="Arial"/>
          </w:rPr>
          <w:t>assosiacted</w:t>
        </w:r>
        <w:proofErr w:type="spellEnd"/>
        <w:r>
          <w:rPr>
            <w:rFonts w:cs="Arial"/>
          </w:rPr>
          <w:t xml:space="preserve"> job it should also result in the setting and updating of an attribute named "</w:t>
        </w:r>
        <w:r w:rsidRPr="007277C8">
          <w:t xml:space="preserve"> </w:t>
        </w:r>
        <w:proofErr w:type="spellStart"/>
        <w:r>
          <w:t>jobMonitor</w:t>
        </w:r>
        <w:proofErr w:type="spellEnd"/>
        <w:r>
          <w:t xml:space="preserve"> </w:t>
        </w:r>
        <w:r>
          <w:rPr>
            <w:rFonts w:cs="Arial"/>
          </w:rPr>
          <w:t>" that has the type "</w:t>
        </w:r>
        <w:r w:rsidRPr="007277C8">
          <w:t xml:space="preserve"> </w:t>
        </w:r>
        <w:proofErr w:type="spellStart"/>
        <w:r>
          <w:t>JobMonitor</w:t>
        </w:r>
        <w:proofErr w:type="spellEnd"/>
        <w:r>
          <w:rPr>
            <w:rFonts w:cs="Arial"/>
          </w:rPr>
          <w:t xml:space="preserve">". The </w:t>
        </w:r>
        <w:proofErr w:type="spellStart"/>
        <w:r>
          <w:rPr>
            <w:rFonts w:cs="Arial"/>
          </w:rPr>
          <w:t>jobMonitor</w:t>
        </w:r>
        <w:proofErr w:type="spellEnd"/>
        <w:r>
          <w:rPr>
            <w:rFonts w:cs="Arial"/>
          </w:rPr>
          <w:t xml:space="preserve"> attribute may be accompanied</w:t>
        </w:r>
        <w:r w:rsidRPr="0045160F">
          <w:t xml:space="preserve"> </w:t>
        </w:r>
        <w:r w:rsidRPr="0045160F">
          <w:rPr>
            <w:rFonts w:cs="Arial"/>
          </w:rPr>
          <w:t xml:space="preserve">by use-case specific additional </w:t>
        </w:r>
        <w:r>
          <w:rPr>
            <w:rFonts w:cs="Arial"/>
          </w:rPr>
          <w:t xml:space="preserve">data </w:t>
        </w:r>
        <w:r w:rsidRPr="0045160F">
          <w:rPr>
            <w:rFonts w:cs="Arial"/>
          </w:rPr>
          <w:t>items</w:t>
        </w:r>
        <w:r>
          <w:rPr>
            <w:rFonts w:cs="Arial"/>
          </w:rPr>
          <w:t xml:space="preserve">.  </w:t>
        </w:r>
      </w:ins>
    </w:p>
    <w:p w14:paraId="4F5ACC45" w14:textId="77777777" w:rsidR="00DF708B" w:rsidRPr="00356023" w:rsidRDefault="00DF708B" w:rsidP="00DF708B">
      <w:pPr>
        <w:pStyle w:val="Heading4"/>
        <w:rPr>
          <w:ins w:id="22" w:author="Balázs Lengyel" w:date="2022-02-08T08:51:00Z"/>
          <w:lang w:val="en-US"/>
        </w:rPr>
      </w:pPr>
      <w:ins w:id="23" w:author="Balázs Lengyel" w:date="2022-02-08T08:51:00Z">
        <w:r w:rsidRPr="00356023">
          <w:rPr>
            <w:lang w:val="en-US"/>
          </w:rPr>
          <w:t>4.3.</w:t>
        </w:r>
        <w:r>
          <w:rPr>
            <w:lang w:val="en-US"/>
          </w:rPr>
          <w:t>a</w:t>
        </w:r>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DF708B" w14:paraId="1BF165EF" w14:textId="77777777" w:rsidTr="00D57FC4">
        <w:trPr>
          <w:cantSplit/>
          <w:jc w:val="center"/>
          <w:ins w:id="24" w:author="Balázs Lengyel" w:date="2022-02-08T08: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5B5A04" w14:textId="77777777" w:rsidR="00DF708B" w:rsidRDefault="00DF708B" w:rsidP="00D57FC4">
            <w:pPr>
              <w:pStyle w:val="TAH"/>
              <w:rPr>
                <w:ins w:id="25" w:author="Balázs Lengyel" w:date="2022-02-08T08:51:00Z"/>
                <w:rFonts w:eastAsia="SimSun"/>
              </w:rPr>
            </w:pPr>
            <w:ins w:id="26" w:author="Balázs Lengyel" w:date="2022-02-08T08: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993B52" w14:textId="77777777" w:rsidR="00DF708B" w:rsidRDefault="00DF708B" w:rsidP="00D57FC4">
            <w:pPr>
              <w:pStyle w:val="TAH"/>
              <w:rPr>
                <w:ins w:id="27" w:author="Balázs Lengyel" w:date="2022-02-08T08:51:00Z"/>
              </w:rPr>
            </w:pPr>
            <w:ins w:id="28" w:author="Balázs Lengyel" w:date="2022-02-08T08: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599E5" w14:textId="77777777" w:rsidR="00DF708B" w:rsidRDefault="00DF708B" w:rsidP="00D57FC4">
            <w:pPr>
              <w:pStyle w:val="TAH"/>
              <w:rPr>
                <w:ins w:id="29" w:author="Balázs Lengyel" w:date="2022-02-08T08:51:00Z"/>
              </w:rPr>
            </w:pPr>
            <w:proofErr w:type="spellStart"/>
            <w:ins w:id="30" w:author="Balázs Lengyel" w:date="2022-02-08T08:51: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6DCF9E" w14:textId="77777777" w:rsidR="00DF708B" w:rsidRDefault="00DF708B" w:rsidP="00D57FC4">
            <w:pPr>
              <w:pStyle w:val="TAH"/>
              <w:rPr>
                <w:ins w:id="31" w:author="Balázs Lengyel" w:date="2022-02-08T08:51:00Z"/>
              </w:rPr>
            </w:pPr>
            <w:proofErr w:type="spellStart"/>
            <w:ins w:id="32" w:author="Balázs Lengyel" w:date="2022-02-08T08:51: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C2A9AE" w14:textId="77777777" w:rsidR="00DF708B" w:rsidRDefault="00DF708B" w:rsidP="00D57FC4">
            <w:pPr>
              <w:pStyle w:val="TAH"/>
              <w:rPr>
                <w:ins w:id="33" w:author="Balázs Lengyel" w:date="2022-02-08T08:51:00Z"/>
              </w:rPr>
            </w:pPr>
            <w:proofErr w:type="spellStart"/>
            <w:ins w:id="34" w:author="Balázs Lengyel" w:date="2022-02-08T08:51: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F4446A" w14:textId="77777777" w:rsidR="00DF708B" w:rsidRDefault="00DF708B" w:rsidP="00D57FC4">
            <w:pPr>
              <w:pStyle w:val="TAH"/>
              <w:rPr>
                <w:ins w:id="35" w:author="Balázs Lengyel" w:date="2022-02-08T08:51:00Z"/>
              </w:rPr>
            </w:pPr>
            <w:proofErr w:type="spellStart"/>
            <w:ins w:id="36" w:author="Balázs Lengyel" w:date="2022-02-08T08:51:00Z">
              <w:r>
                <w:t>isNotifyable</w:t>
              </w:r>
              <w:proofErr w:type="spellEnd"/>
            </w:ins>
          </w:p>
        </w:tc>
      </w:tr>
      <w:tr w:rsidR="00DF708B" w:rsidRPr="005B0391" w14:paraId="5266F765" w14:textId="77777777" w:rsidTr="00D57FC4">
        <w:trPr>
          <w:cantSplit/>
          <w:trHeight w:val="164"/>
          <w:jc w:val="center"/>
          <w:ins w:id="37"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6E049FC" w14:textId="77777777" w:rsidR="00DF708B" w:rsidRPr="001C50C6" w:rsidRDefault="00DF708B" w:rsidP="00D57FC4">
            <w:pPr>
              <w:pStyle w:val="TAL"/>
              <w:rPr>
                <w:ins w:id="38" w:author="Balázs Lengyel" w:date="2022-02-08T08:51:00Z"/>
                <w:rFonts w:cs="Arial"/>
                <w:szCs w:val="18"/>
              </w:rPr>
            </w:pPr>
            <w:ins w:id="39" w:author="Balázs Lengyel" w:date="2022-02-08T08:51:00Z">
              <w:r>
                <w:rPr>
                  <w:rFonts w:cs="Arial"/>
                  <w:szCs w:val="18"/>
                </w:rPr>
                <w:t>i</w:t>
              </w:r>
              <w:r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582F8F4" w14:textId="77777777" w:rsidR="00DF708B" w:rsidRDefault="00DF708B" w:rsidP="00D57FC4">
            <w:pPr>
              <w:pStyle w:val="TAL"/>
              <w:jc w:val="center"/>
              <w:rPr>
                <w:ins w:id="40" w:author="Balázs Lengyel" w:date="2022-02-08T08:51:00Z"/>
              </w:rPr>
            </w:pPr>
            <w:ins w:id="41"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7C956927" w14:textId="77777777" w:rsidR="00DF708B" w:rsidRDefault="00DF708B" w:rsidP="00D57FC4">
            <w:pPr>
              <w:pStyle w:val="TAL"/>
              <w:jc w:val="center"/>
              <w:rPr>
                <w:ins w:id="42" w:author="Balázs Lengyel" w:date="2022-02-08T08:51:00Z"/>
              </w:rPr>
            </w:pPr>
            <w:ins w:id="43"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AEFE612" w14:textId="77777777" w:rsidR="00DF708B" w:rsidRDefault="00DF708B" w:rsidP="00D57FC4">
            <w:pPr>
              <w:pStyle w:val="TAL"/>
              <w:jc w:val="center"/>
              <w:rPr>
                <w:ins w:id="44" w:author="Balázs Lengyel" w:date="2022-02-08T08:51:00Z"/>
              </w:rPr>
            </w:pPr>
            <w:ins w:id="45"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3059FF68" w14:textId="77777777" w:rsidR="00DF708B" w:rsidRDefault="00DF708B" w:rsidP="00D57FC4">
            <w:pPr>
              <w:pStyle w:val="TAL"/>
              <w:jc w:val="center"/>
              <w:rPr>
                <w:ins w:id="46" w:author="Balázs Lengyel" w:date="2022-02-08T08:51:00Z"/>
                <w:lang w:eastAsia="zh-CN"/>
              </w:rPr>
            </w:pPr>
            <w:ins w:id="47"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A7FB79" w14:textId="77777777" w:rsidR="00DF708B" w:rsidRDefault="00DF708B" w:rsidP="00D57FC4">
            <w:pPr>
              <w:pStyle w:val="TAL"/>
              <w:jc w:val="center"/>
              <w:rPr>
                <w:ins w:id="48" w:author="Balázs Lengyel" w:date="2022-02-08T08:51:00Z"/>
                <w:lang w:eastAsia="zh-CN"/>
              </w:rPr>
            </w:pPr>
            <w:ins w:id="49" w:author="Balázs Lengyel" w:date="2022-02-08T08:51:00Z">
              <w:r>
                <w:rPr>
                  <w:lang w:eastAsia="zh-CN"/>
                </w:rPr>
                <w:t>T</w:t>
              </w:r>
            </w:ins>
          </w:p>
        </w:tc>
      </w:tr>
      <w:tr w:rsidR="00DF708B" w:rsidRPr="005B0391" w14:paraId="609A42E4" w14:textId="77777777" w:rsidTr="00D57FC4">
        <w:trPr>
          <w:cantSplit/>
          <w:trHeight w:val="164"/>
          <w:jc w:val="center"/>
          <w:ins w:id="50"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532DBE7F" w14:textId="77777777" w:rsidR="00DF708B" w:rsidRPr="001C50C6" w:rsidRDefault="00DF708B" w:rsidP="00D57FC4">
            <w:pPr>
              <w:pStyle w:val="TAL"/>
              <w:rPr>
                <w:ins w:id="51" w:author="Balázs Lengyel" w:date="2022-02-08T08:51:00Z"/>
                <w:rFonts w:cs="Arial"/>
                <w:szCs w:val="18"/>
              </w:rPr>
            </w:pPr>
            <w:ins w:id="52" w:author="Balázs Lengyel" w:date="2022-02-08T08:51:00Z">
              <w:r>
                <w:rPr>
                  <w:rFonts w:cs="Arial"/>
                  <w:szCs w:val="18"/>
                  <w:u w:val="single"/>
                </w:rPr>
                <w:t>s</w:t>
              </w:r>
              <w:r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1CF2020E" w14:textId="77777777" w:rsidR="00DF708B" w:rsidRDefault="00DF708B" w:rsidP="00D57FC4">
            <w:pPr>
              <w:pStyle w:val="TAL"/>
              <w:jc w:val="center"/>
              <w:rPr>
                <w:ins w:id="53" w:author="Balázs Lengyel" w:date="2022-02-08T08:51:00Z"/>
              </w:rPr>
            </w:pPr>
            <w:ins w:id="54"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0B45867E" w14:textId="77777777" w:rsidR="00DF708B" w:rsidRDefault="00DF708B" w:rsidP="00D57FC4">
            <w:pPr>
              <w:pStyle w:val="TAL"/>
              <w:jc w:val="center"/>
              <w:rPr>
                <w:ins w:id="55" w:author="Balázs Lengyel" w:date="2022-02-08T08:51:00Z"/>
              </w:rPr>
            </w:pPr>
            <w:ins w:id="5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545341E" w14:textId="77777777" w:rsidR="00DF708B" w:rsidRDefault="00DF708B" w:rsidP="00D57FC4">
            <w:pPr>
              <w:pStyle w:val="TAL"/>
              <w:jc w:val="center"/>
              <w:rPr>
                <w:ins w:id="57" w:author="Balázs Lengyel" w:date="2022-02-08T08:51:00Z"/>
              </w:rPr>
            </w:pPr>
            <w:ins w:id="58"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AED1A0C" w14:textId="77777777" w:rsidR="00DF708B" w:rsidRDefault="00DF708B" w:rsidP="00D57FC4">
            <w:pPr>
              <w:pStyle w:val="TAL"/>
              <w:jc w:val="center"/>
              <w:rPr>
                <w:ins w:id="59" w:author="Balázs Lengyel" w:date="2022-02-08T08:51:00Z"/>
                <w:lang w:eastAsia="zh-CN"/>
              </w:rPr>
            </w:pPr>
            <w:ins w:id="60"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50D0C37" w14:textId="77777777" w:rsidR="00DF708B" w:rsidRDefault="00DF708B" w:rsidP="00D57FC4">
            <w:pPr>
              <w:pStyle w:val="TAL"/>
              <w:jc w:val="center"/>
              <w:rPr>
                <w:ins w:id="61" w:author="Balázs Lengyel" w:date="2022-02-08T08:51:00Z"/>
                <w:lang w:eastAsia="zh-CN"/>
              </w:rPr>
            </w:pPr>
            <w:ins w:id="62" w:author="Balázs Lengyel" w:date="2022-02-08T08:51:00Z">
              <w:r>
                <w:rPr>
                  <w:lang w:eastAsia="zh-CN"/>
                </w:rPr>
                <w:t>T</w:t>
              </w:r>
            </w:ins>
          </w:p>
        </w:tc>
      </w:tr>
      <w:tr w:rsidR="00DF708B" w:rsidRPr="005B0391" w14:paraId="07A9B50D" w14:textId="77777777" w:rsidTr="00D57FC4">
        <w:trPr>
          <w:cantSplit/>
          <w:trHeight w:val="164"/>
          <w:jc w:val="center"/>
          <w:ins w:id="63"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905056A" w14:textId="77777777" w:rsidR="00DF708B" w:rsidRPr="001C50C6" w:rsidRDefault="00DF708B" w:rsidP="00D57FC4">
            <w:pPr>
              <w:pStyle w:val="TAL"/>
              <w:rPr>
                <w:ins w:id="64" w:author="Balázs Lengyel" w:date="2022-02-08T08:51:00Z"/>
                <w:rFonts w:cs="Arial"/>
                <w:szCs w:val="18"/>
                <w:u w:val="single"/>
              </w:rPr>
            </w:pPr>
            <w:proofErr w:type="spellStart"/>
            <w:ins w:id="65" w:author="Balázs Lengyel" w:date="2022-02-08T08:51:00Z">
              <w:r>
                <w:rPr>
                  <w:rFonts w:cs="Arial"/>
                  <w:szCs w:val="18"/>
                  <w:u w:val="single"/>
                </w:rPr>
                <w:t>p</w:t>
              </w:r>
              <w:r w:rsidRPr="001C50C6">
                <w:rPr>
                  <w:rFonts w:cs="Arial"/>
                  <w:szCs w:val="18"/>
                  <w:u w:val="single"/>
                </w:rPr>
                <w:t>rogressPercentage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0AD6C27" w14:textId="77777777" w:rsidR="00DF708B" w:rsidRDefault="00DF708B" w:rsidP="00D57FC4">
            <w:pPr>
              <w:pStyle w:val="TAL"/>
              <w:jc w:val="center"/>
              <w:rPr>
                <w:ins w:id="66" w:author="Balázs Lengyel" w:date="2022-02-08T08:51:00Z"/>
              </w:rPr>
            </w:pPr>
            <w:ins w:id="67"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481AFA4C" w14:textId="77777777" w:rsidR="00DF708B" w:rsidRDefault="00DF708B" w:rsidP="00D57FC4">
            <w:pPr>
              <w:pStyle w:val="TAL"/>
              <w:jc w:val="center"/>
              <w:rPr>
                <w:ins w:id="68" w:author="Balázs Lengyel" w:date="2022-02-08T08:51:00Z"/>
              </w:rPr>
            </w:pPr>
            <w:ins w:id="69"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4E00FF43" w14:textId="77777777" w:rsidR="00DF708B" w:rsidRDefault="00DF708B" w:rsidP="00D57FC4">
            <w:pPr>
              <w:pStyle w:val="TAL"/>
              <w:jc w:val="center"/>
              <w:rPr>
                <w:ins w:id="70" w:author="Balázs Lengyel" w:date="2022-02-08T08:51:00Z"/>
              </w:rPr>
            </w:pPr>
            <w:ins w:id="71"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74D9C63" w14:textId="77777777" w:rsidR="00DF708B" w:rsidRDefault="00DF708B" w:rsidP="00D57FC4">
            <w:pPr>
              <w:pStyle w:val="TAL"/>
              <w:jc w:val="center"/>
              <w:rPr>
                <w:ins w:id="72" w:author="Balázs Lengyel" w:date="2022-02-08T08:51:00Z"/>
                <w:lang w:eastAsia="zh-CN"/>
              </w:rPr>
            </w:pPr>
            <w:ins w:id="73"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7753CC9" w14:textId="77777777" w:rsidR="00DF708B" w:rsidRDefault="00DF708B" w:rsidP="00D57FC4">
            <w:pPr>
              <w:pStyle w:val="TAL"/>
              <w:jc w:val="center"/>
              <w:rPr>
                <w:ins w:id="74" w:author="Balázs Lengyel" w:date="2022-02-08T08:51:00Z"/>
                <w:lang w:eastAsia="zh-CN"/>
              </w:rPr>
            </w:pPr>
            <w:ins w:id="75" w:author="Balázs Lengyel" w:date="2022-02-08T08:51:00Z">
              <w:r>
                <w:rPr>
                  <w:lang w:eastAsia="zh-CN"/>
                </w:rPr>
                <w:t>T</w:t>
              </w:r>
            </w:ins>
          </w:p>
        </w:tc>
      </w:tr>
      <w:tr w:rsidR="00DF708B" w:rsidRPr="005B0391" w14:paraId="1C446AC6" w14:textId="77777777" w:rsidTr="00D57FC4">
        <w:trPr>
          <w:cantSplit/>
          <w:trHeight w:val="164"/>
          <w:jc w:val="center"/>
          <w:ins w:id="76"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49378E2" w14:textId="77777777" w:rsidR="00DF708B" w:rsidRPr="001C50C6" w:rsidRDefault="00DF708B" w:rsidP="00D57FC4">
            <w:pPr>
              <w:pStyle w:val="TAL"/>
              <w:rPr>
                <w:ins w:id="77" w:author="Balázs Lengyel" w:date="2022-02-08T08:51:00Z"/>
                <w:rFonts w:cs="Arial"/>
                <w:szCs w:val="18"/>
                <w:u w:val="single"/>
              </w:rPr>
            </w:pPr>
            <w:proofErr w:type="spellStart"/>
            <w:ins w:id="78" w:author="Balázs Lengyel" w:date="2022-02-08T08:51:00Z">
              <w:r>
                <w:rPr>
                  <w:rFonts w:cs="Arial"/>
                  <w:szCs w:val="18"/>
                  <w:u w:val="single"/>
                </w:rPr>
                <w:t>p</w:t>
              </w:r>
              <w:r w:rsidRPr="001C50C6">
                <w:rPr>
                  <w:rFonts w:cs="Arial"/>
                  <w:szCs w:val="18"/>
                  <w:u w:val="single"/>
                </w:rPr>
                <w:t>rogressInfo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789142AD" w14:textId="77777777" w:rsidR="00DF708B" w:rsidRDefault="00DF708B" w:rsidP="00D57FC4">
            <w:pPr>
              <w:pStyle w:val="TAL"/>
              <w:jc w:val="center"/>
              <w:rPr>
                <w:ins w:id="79" w:author="Balázs Lengyel" w:date="2022-02-08T08:51:00Z"/>
              </w:rPr>
            </w:pPr>
            <w:ins w:id="80"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7B7D91C" w14:textId="77777777" w:rsidR="00DF708B" w:rsidRDefault="00DF708B" w:rsidP="00D57FC4">
            <w:pPr>
              <w:pStyle w:val="TAL"/>
              <w:jc w:val="center"/>
              <w:rPr>
                <w:ins w:id="81" w:author="Balázs Lengyel" w:date="2022-02-08T08:51:00Z"/>
              </w:rPr>
            </w:pPr>
            <w:ins w:id="82"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3110786" w14:textId="77777777" w:rsidR="00DF708B" w:rsidRDefault="00DF708B" w:rsidP="00D57FC4">
            <w:pPr>
              <w:pStyle w:val="TAL"/>
              <w:jc w:val="center"/>
              <w:rPr>
                <w:ins w:id="83" w:author="Balázs Lengyel" w:date="2022-02-08T08:51:00Z"/>
              </w:rPr>
            </w:pPr>
            <w:ins w:id="84"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F5A7F5E" w14:textId="77777777" w:rsidR="00DF708B" w:rsidRDefault="00DF708B" w:rsidP="00D57FC4">
            <w:pPr>
              <w:pStyle w:val="TAL"/>
              <w:jc w:val="center"/>
              <w:rPr>
                <w:ins w:id="85" w:author="Balázs Lengyel" w:date="2022-02-08T08:51:00Z"/>
                <w:lang w:eastAsia="zh-CN"/>
              </w:rPr>
            </w:pPr>
            <w:ins w:id="86"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D4EAE6" w14:textId="77777777" w:rsidR="00DF708B" w:rsidRDefault="00DF708B" w:rsidP="00D57FC4">
            <w:pPr>
              <w:pStyle w:val="TAL"/>
              <w:jc w:val="center"/>
              <w:rPr>
                <w:ins w:id="87" w:author="Balázs Lengyel" w:date="2022-02-08T08:51:00Z"/>
                <w:lang w:eastAsia="zh-CN"/>
              </w:rPr>
            </w:pPr>
            <w:ins w:id="88" w:author="Balázs Lengyel" w:date="2022-02-08T08:51:00Z">
              <w:r>
                <w:rPr>
                  <w:lang w:eastAsia="zh-CN"/>
                </w:rPr>
                <w:t>T</w:t>
              </w:r>
            </w:ins>
          </w:p>
        </w:tc>
      </w:tr>
      <w:tr w:rsidR="00DF708B" w:rsidRPr="005B0391" w14:paraId="16F6AFDB" w14:textId="77777777" w:rsidTr="00D57FC4">
        <w:trPr>
          <w:cantSplit/>
          <w:trHeight w:val="164"/>
          <w:jc w:val="center"/>
          <w:ins w:id="89"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07C0F318" w14:textId="77777777" w:rsidR="00DF708B" w:rsidRPr="001C50C6" w:rsidRDefault="00DF708B" w:rsidP="00D57FC4">
            <w:pPr>
              <w:pStyle w:val="TAL"/>
              <w:rPr>
                <w:ins w:id="90" w:author="Balázs Lengyel" w:date="2022-02-08T08:51:00Z"/>
                <w:rFonts w:cs="Arial"/>
                <w:szCs w:val="18"/>
                <w:u w:val="single"/>
              </w:rPr>
            </w:pPr>
            <w:proofErr w:type="spellStart"/>
            <w:ins w:id="91" w:author="Balázs Lengyel" w:date="2022-02-08T08:51:00Z">
              <w:r>
                <w:rPr>
                  <w:rFonts w:cs="Arial"/>
                  <w:szCs w:val="18"/>
                  <w:u w:val="single"/>
                </w:rPr>
                <w:t>r</w:t>
              </w:r>
              <w:r w:rsidRPr="001C50C6">
                <w:rPr>
                  <w:rFonts w:cs="Arial"/>
                  <w:szCs w:val="18"/>
                  <w:u w:val="single"/>
                </w:rPr>
                <w:t>esult</w:t>
              </w:r>
              <w:r>
                <w:rPr>
                  <w:rFonts w:cs="Arial"/>
                  <w:szCs w:val="18"/>
                  <w:u w:val="single"/>
                </w:rPr>
                <w:t>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103A85EF" w14:textId="77777777" w:rsidR="00DF708B" w:rsidRDefault="00DF708B" w:rsidP="00D57FC4">
            <w:pPr>
              <w:pStyle w:val="TAL"/>
              <w:jc w:val="center"/>
              <w:rPr>
                <w:ins w:id="92" w:author="Balázs Lengyel" w:date="2022-02-08T08:51:00Z"/>
              </w:rPr>
            </w:pPr>
            <w:ins w:id="93"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3030EDBA" w14:textId="77777777" w:rsidR="00DF708B" w:rsidRDefault="00DF708B" w:rsidP="00D57FC4">
            <w:pPr>
              <w:pStyle w:val="TAL"/>
              <w:jc w:val="center"/>
              <w:rPr>
                <w:ins w:id="94" w:author="Balázs Lengyel" w:date="2022-02-08T08:51:00Z"/>
              </w:rPr>
            </w:pPr>
            <w:ins w:id="95"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01CD27C" w14:textId="77777777" w:rsidR="00DF708B" w:rsidRDefault="00DF708B" w:rsidP="00D57FC4">
            <w:pPr>
              <w:pStyle w:val="TAL"/>
              <w:jc w:val="center"/>
              <w:rPr>
                <w:ins w:id="96" w:author="Balázs Lengyel" w:date="2022-02-08T08:51:00Z"/>
              </w:rPr>
            </w:pPr>
            <w:ins w:id="97"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CC3B7B0" w14:textId="77777777" w:rsidR="00DF708B" w:rsidRDefault="00DF708B" w:rsidP="00D57FC4">
            <w:pPr>
              <w:pStyle w:val="TAL"/>
              <w:jc w:val="center"/>
              <w:rPr>
                <w:ins w:id="98" w:author="Balázs Lengyel" w:date="2022-02-08T08:51:00Z"/>
                <w:lang w:eastAsia="zh-CN"/>
              </w:rPr>
            </w:pPr>
            <w:ins w:id="99"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B6AB036" w14:textId="77777777" w:rsidR="00DF708B" w:rsidRDefault="00DF708B" w:rsidP="00D57FC4">
            <w:pPr>
              <w:pStyle w:val="TAL"/>
              <w:jc w:val="center"/>
              <w:rPr>
                <w:ins w:id="100" w:author="Balázs Lengyel" w:date="2022-02-08T08:51:00Z"/>
                <w:lang w:eastAsia="zh-CN"/>
              </w:rPr>
            </w:pPr>
            <w:ins w:id="101" w:author="Balázs Lengyel" w:date="2022-02-08T08:51:00Z">
              <w:r>
                <w:rPr>
                  <w:lang w:eastAsia="zh-CN"/>
                </w:rPr>
                <w:t>T</w:t>
              </w:r>
            </w:ins>
          </w:p>
        </w:tc>
      </w:tr>
      <w:tr w:rsidR="00DF708B" w:rsidRPr="005B0391" w14:paraId="3D9C8614" w14:textId="77777777" w:rsidTr="00D57FC4">
        <w:trPr>
          <w:cantSplit/>
          <w:trHeight w:val="164"/>
          <w:jc w:val="center"/>
          <w:ins w:id="102"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0C52CCB" w14:textId="77777777" w:rsidR="00DF708B" w:rsidRPr="001C50C6" w:rsidRDefault="00DF708B" w:rsidP="00D57FC4">
            <w:pPr>
              <w:pStyle w:val="TAL"/>
              <w:rPr>
                <w:ins w:id="103" w:author="Balázs Lengyel" w:date="2022-02-08T08:51:00Z"/>
                <w:rFonts w:cs="Arial"/>
                <w:szCs w:val="18"/>
                <w:u w:val="single"/>
              </w:rPr>
            </w:pPr>
            <w:proofErr w:type="spellStart"/>
            <w:ins w:id="104" w:author="Balázs Lengyel" w:date="2022-02-08T08:51:00Z">
              <w:r>
                <w:rPr>
                  <w:rFonts w:cs="Arial"/>
                  <w:szCs w:val="18"/>
                  <w:u w:val="single"/>
                </w:rPr>
                <w:t>s</w:t>
              </w:r>
              <w:r w:rsidRPr="001C50C6">
                <w:rPr>
                  <w:rFonts w:cs="Arial"/>
                  <w:szCs w:val="18"/>
                  <w:u w:val="single"/>
                </w:rPr>
                <w:t>tartTime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7541F1D" w14:textId="77777777" w:rsidR="00DF708B" w:rsidRDefault="00DF708B" w:rsidP="00D57FC4">
            <w:pPr>
              <w:pStyle w:val="TAL"/>
              <w:jc w:val="center"/>
              <w:rPr>
                <w:ins w:id="105" w:author="Balázs Lengyel" w:date="2022-02-08T08:51:00Z"/>
              </w:rPr>
            </w:pPr>
            <w:ins w:id="106"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13AA4A7" w14:textId="77777777" w:rsidR="00DF708B" w:rsidRDefault="00DF708B" w:rsidP="00D57FC4">
            <w:pPr>
              <w:pStyle w:val="TAL"/>
              <w:jc w:val="center"/>
              <w:rPr>
                <w:ins w:id="107" w:author="Balázs Lengyel" w:date="2022-02-08T08:51:00Z"/>
              </w:rPr>
            </w:pPr>
            <w:ins w:id="108"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71CB8417" w14:textId="77777777" w:rsidR="00DF708B" w:rsidRDefault="00DF708B" w:rsidP="00D57FC4">
            <w:pPr>
              <w:pStyle w:val="TAL"/>
              <w:jc w:val="center"/>
              <w:rPr>
                <w:ins w:id="109" w:author="Balázs Lengyel" w:date="2022-02-08T08:51:00Z"/>
              </w:rPr>
            </w:pPr>
            <w:ins w:id="110"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27975613" w14:textId="77777777" w:rsidR="00DF708B" w:rsidRDefault="00DF708B" w:rsidP="00D57FC4">
            <w:pPr>
              <w:pStyle w:val="TAL"/>
              <w:jc w:val="center"/>
              <w:rPr>
                <w:ins w:id="111" w:author="Balázs Lengyel" w:date="2022-02-08T08:51:00Z"/>
                <w:lang w:eastAsia="zh-CN"/>
              </w:rPr>
            </w:pPr>
            <w:ins w:id="112"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CDEA25" w14:textId="77777777" w:rsidR="00DF708B" w:rsidRDefault="00DF708B" w:rsidP="00D57FC4">
            <w:pPr>
              <w:pStyle w:val="TAL"/>
              <w:jc w:val="center"/>
              <w:rPr>
                <w:ins w:id="113" w:author="Balázs Lengyel" w:date="2022-02-08T08:51:00Z"/>
                <w:lang w:eastAsia="zh-CN"/>
              </w:rPr>
            </w:pPr>
            <w:ins w:id="114" w:author="Balázs Lengyel" w:date="2022-02-08T08:51:00Z">
              <w:r>
                <w:rPr>
                  <w:lang w:eastAsia="zh-CN"/>
                </w:rPr>
                <w:t>T</w:t>
              </w:r>
            </w:ins>
          </w:p>
        </w:tc>
      </w:tr>
      <w:tr w:rsidR="00DF708B" w:rsidRPr="005B0391" w14:paraId="4FF7FE04" w14:textId="77777777" w:rsidTr="00D57FC4">
        <w:trPr>
          <w:cantSplit/>
          <w:trHeight w:val="164"/>
          <w:jc w:val="center"/>
          <w:ins w:id="115"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38D071D3" w14:textId="77777777" w:rsidR="00DF708B" w:rsidRPr="001C50C6" w:rsidRDefault="00DF708B" w:rsidP="00D57FC4">
            <w:pPr>
              <w:pStyle w:val="TAL"/>
              <w:rPr>
                <w:ins w:id="116" w:author="Balázs Lengyel" w:date="2022-02-08T08:51:00Z"/>
                <w:rFonts w:cs="Arial"/>
                <w:szCs w:val="18"/>
                <w:u w:val="single"/>
              </w:rPr>
            </w:pPr>
            <w:proofErr w:type="spellStart"/>
            <w:ins w:id="117" w:author="Balázs Lengyel" w:date="2022-02-08T08:51:00Z">
              <w:r>
                <w:rPr>
                  <w:rFonts w:cs="Arial"/>
                  <w:szCs w:val="18"/>
                  <w:u w:val="single"/>
                </w:rPr>
                <w:t>e</w:t>
              </w:r>
              <w:r w:rsidRPr="001C50C6">
                <w:rPr>
                  <w:rFonts w:cs="Arial"/>
                  <w:szCs w:val="18"/>
                  <w:u w:val="single"/>
                </w:rPr>
                <w:t>ndTime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2FAB8D36" w14:textId="77777777" w:rsidR="00DF708B" w:rsidRDefault="00DF708B" w:rsidP="00D57FC4">
            <w:pPr>
              <w:pStyle w:val="TAL"/>
              <w:jc w:val="center"/>
              <w:rPr>
                <w:ins w:id="118" w:author="Balázs Lengyel" w:date="2022-02-08T08:51:00Z"/>
              </w:rPr>
            </w:pPr>
            <w:ins w:id="119"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6355171F" w14:textId="77777777" w:rsidR="00DF708B" w:rsidRDefault="00DF708B" w:rsidP="00D57FC4">
            <w:pPr>
              <w:pStyle w:val="TAL"/>
              <w:jc w:val="center"/>
              <w:rPr>
                <w:ins w:id="120" w:author="Balázs Lengyel" w:date="2022-02-08T08:51:00Z"/>
              </w:rPr>
            </w:pPr>
            <w:ins w:id="121"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264FD8B" w14:textId="77777777" w:rsidR="00DF708B" w:rsidRDefault="00DF708B" w:rsidP="00D57FC4">
            <w:pPr>
              <w:pStyle w:val="TAL"/>
              <w:jc w:val="center"/>
              <w:rPr>
                <w:ins w:id="122" w:author="Balázs Lengyel" w:date="2022-02-08T08:51:00Z"/>
              </w:rPr>
            </w:pPr>
            <w:ins w:id="123"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075F8BF3" w14:textId="77777777" w:rsidR="00DF708B" w:rsidRDefault="00DF708B" w:rsidP="00D57FC4">
            <w:pPr>
              <w:pStyle w:val="TAL"/>
              <w:jc w:val="center"/>
              <w:rPr>
                <w:ins w:id="124" w:author="Balázs Lengyel" w:date="2022-02-08T08:51:00Z"/>
                <w:lang w:eastAsia="zh-CN"/>
              </w:rPr>
            </w:pPr>
            <w:ins w:id="125"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88A392" w14:textId="77777777" w:rsidR="00DF708B" w:rsidRDefault="00DF708B" w:rsidP="00D57FC4">
            <w:pPr>
              <w:pStyle w:val="TAL"/>
              <w:jc w:val="center"/>
              <w:rPr>
                <w:ins w:id="126" w:author="Balázs Lengyel" w:date="2022-02-08T08:51:00Z"/>
                <w:lang w:eastAsia="zh-CN"/>
              </w:rPr>
            </w:pPr>
            <w:ins w:id="127" w:author="Balázs Lengyel" w:date="2022-02-08T08:51:00Z">
              <w:r>
                <w:rPr>
                  <w:lang w:eastAsia="zh-CN"/>
                </w:rPr>
                <w:t>T</w:t>
              </w:r>
            </w:ins>
          </w:p>
        </w:tc>
      </w:tr>
      <w:tr w:rsidR="00DF708B" w:rsidRPr="005B0391" w14:paraId="616BA18F" w14:textId="77777777" w:rsidTr="00D57FC4">
        <w:trPr>
          <w:cantSplit/>
          <w:trHeight w:val="164"/>
          <w:jc w:val="center"/>
          <w:ins w:id="128"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77D8C188" w14:textId="77777777" w:rsidR="00DF708B" w:rsidRPr="001C50C6" w:rsidRDefault="00DF708B" w:rsidP="00D57FC4">
            <w:pPr>
              <w:pStyle w:val="TAL"/>
              <w:rPr>
                <w:ins w:id="129" w:author="Balázs Lengyel" w:date="2022-02-08T08:51:00Z"/>
                <w:rFonts w:cs="Arial"/>
                <w:szCs w:val="18"/>
                <w:u w:val="single"/>
              </w:rPr>
            </w:pPr>
            <w:ins w:id="130" w:author="Balázs Lengyel" w:date="2022-02-08T08:51:00Z">
              <w:r>
                <w:rPr>
                  <w:rFonts w:cs="Arial"/>
                  <w:szCs w:val="18"/>
                  <w:u w:val="single"/>
                </w:rPr>
                <w:t>t</w:t>
              </w:r>
              <w:r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518575B1" w14:textId="77777777" w:rsidR="00DF708B" w:rsidRDefault="00DF708B" w:rsidP="00D57FC4">
            <w:pPr>
              <w:pStyle w:val="TAL"/>
              <w:jc w:val="center"/>
              <w:rPr>
                <w:ins w:id="131" w:author="Balázs Lengyel" w:date="2022-02-08T08:51:00Z"/>
              </w:rPr>
            </w:pPr>
            <w:ins w:id="132"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0800E7BD" w14:textId="77777777" w:rsidR="00DF708B" w:rsidRDefault="00DF708B" w:rsidP="00D57FC4">
            <w:pPr>
              <w:pStyle w:val="TAL"/>
              <w:jc w:val="center"/>
              <w:rPr>
                <w:ins w:id="133" w:author="Balázs Lengyel" w:date="2022-02-08T08:51:00Z"/>
              </w:rPr>
            </w:pPr>
            <w:ins w:id="134"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25C6E85F" w14:textId="77777777" w:rsidR="00DF708B" w:rsidRDefault="00DF708B" w:rsidP="00D57FC4">
            <w:pPr>
              <w:pStyle w:val="TAL"/>
              <w:jc w:val="center"/>
              <w:rPr>
                <w:ins w:id="135" w:author="Balázs Lengyel" w:date="2022-02-08T08:51:00Z"/>
              </w:rPr>
            </w:pPr>
            <w:ins w:id="13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ACD4C84" w14:textId="77777777" w:rsidR="00DF708B" w:rsidRDefault="00DF708B" w:rsidP="00D57FC4">
            <w:pPr>
              <w:pStyle w:val="TAL"/>
              <w:jc w:val="center"/>
              <w:rPr>
                <w:ins w:id="137" w:author="Balázs Lengyel" w:date="2022-02-08T08:51:00Z"/>
                <w:lang w:eastAsia="zh-CN"/>
              </w:rPr>
            </w:pPr>
            <w:ins w:id="138"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0FD5326" w14:textId="77777777" w:rsidR="00DF708B" w:rsidRDefault="00DF708B" w:rsidP="00D57FC4">
            <w:pPr>
              <w:pStyle w:val="TAL"/>
              <w:jc w:val="center"/>
              <w:rPr>
                <w:ins w:id="139" w:author="Balázs Lengyel" w:date="2022-02-08T08:51:00Z"/>
                <w:lang w:eastAsia="zh-CN"/>
              </w:rPr>
            </w:pPr>
            <w:ins w:id="140" w:author="Balázs Lengyel" w:date="2022-02-08T08:51: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141" w:name="_Toc20150485"/>
      <w:bookmarkStart w:id="142" w:name="_Toc27479748"/>
      <w:bookmarkStart w:id="143" w:name="_Toc36025283"/>
      <w:bookmarkStart w:id="144" w:name="_Toc44516390"/>
      <w:bookmarkStart w:id="145" w:name="_Toc45272705"/>
      <w:bookmarkStart w:id="146" w:name="_Toc51754703"/>
      <w:bookmarkStart w:id="147" w:name="_Toc90484435"/>
      <w:r w:rsidRPr="00DB2A59">
        <w:rPr>
          <w:rFonts w:ascii="Arial" w:hAnsi="Arial"/>
          <w:sz w:val="28"/>
        </w:rPr>
        <w:lastRenderedPageBreak/>
        <w:t>4.4.1</w:t>
      </w:r>
      <w:r w:rsidRPr="00DB2A59">
        <w:rPr>
          <w:rFonts w:ascii="Arial" w:hAnsi="Arial"/>
          <w:sz w:val="28"/>
        </w:rPr>
        <w:tab/>
        <w:t>Attribute properties</w:t>
      </w:r>
      <w:bookmarkEnd w:id="141"/>
      <w:bookmarkEnd w:id="142"/>
      <w:bookmarkEnd w:id="143"/>
      <w:bookmarkEnd w:id="144"/>
      <w:bookmarkEnd w:id="145"/>
      <w:bookmarkEnd w:id="146"/>
      <w:bookmarkEnd w:id="147"/>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70478F">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70478F">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heartbeatNtfPeriod</w:t>
            </w:r>
            <w:proofErr w:type="spellEnd"/>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EDE88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A1E9D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0</w:t>
            </w:r>
          </w:p>
          <w:p w14:paraId="2380A69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71CCCF7" w14:textId="77777777" w:rsidTr="0070478F">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triggerHeartbeatNtf</w:t>
            </w:r>
            <w:proofErr w:type="spellEnd"/>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proofErr w:type="spellStart"/>
            <w:r w:rsidRPr="00DB2A59">
              <w:rPr>
                <w:rFonts w:ascii="Courier New" w:hAnsi="Courier New" w:cs="Courier New"/>
                <w:sz w:val="18"/>
                <w:szCs w:val="18"/>
              </w:rPr>
              <w:t>notifyHeartbeat</w:t>
            </w:r>
            <w:proofErr w:type="spellEnd"/>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57313F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AD10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FALSE </w:t>
            </w:r>
          </w:p>
          <w:p w14:paraId="300AB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035401" w14:textId="77777777" w:rsidTr="0070478F">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notificationRecipientAddress</w:t>
            </w:r>
            <w:proofErr w:type="spellEnd"/>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04AE4A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432B7C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8C22B4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CA12E5A" w14:textId="77777777" w:rsidTr="0070478F">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notificationTypes</w:t>
            </w:r>
            <w:proofErr w:type="spellEnd"/>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notifyMOICreation</w:t>
            </w:r>
            <w:proofErr w:type="spellEnd"/>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notifyMOIDeletion</w:t>
            </w:r>
            <w:proofErr w:type="spellEnd"/>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notifyMOIAttributeValueChanges</w:t>
            </w:r>
            <w:proofErr w:type="spellEnd"/>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notifyMOIChanges</w:t>
            </w:r>
            <w:proofErr w:type="spellEnd"/>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notifyEvent</w:t>
            </w:r>
            <w:proofErr w:type="spellEnd"/>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notifyNewAlarm</w:t>
            </w:r>
            <w:proofErr w:type="spellEnd"/>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w:t>
            </w:r>
            <w:proofErr w:type="spellEnd"/>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notifyAckStateChanged</w:t>
            </w:r>
            <w:proofErr w:type="spellEnd"/>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notifyComments</w:t>
            </w:r>
            <w:proofErr w:type="spellEnd"/>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notifyCorrelatedNotificationChanged</w:t>
            </w:r>
            <w:proofErr w:type="spellEnd"/>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notifyChangedAlarmGeneral</w:t>
            </w:r>
            <w:proofErr w:type="spellEnd"/>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notifyClearedAlarm</w:t>
            </w:r>
            <w:proofErr w:type="spellEnd"/>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notifyAlarmListRebuilt</w:t>
            </w:r>
            <w:proofErr w:type="spellEnd"/>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notifyPotentialFaultyAlarmList</w:t>
            </w:r>
            <w:proofErr w:type="spellEnd"/>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notifyFileReady</w:t>
            </w:r>
            <w:proofErr w:type="spellEnd"/>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notifyFilePreparationError</w:t>
            </w:r>
            <w:proofErr w:type="spellEnd"/>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notifyThresholdCrossing</w:t>
            </w:r>
            <w:proofErr w:type="spellEnd"/>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79273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13ED2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21FE5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1DF505" w14:textId="77777777" w:rsidTr="0070478F">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notificationFilter</w:t>
            </w:r>
            <w:proofErr w:type="spellEnd"/>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proofErr w:type="spellStart"/>
            <w:r w:rsidRPr="00DB2A59">
              <w:rPr>
                <w:rFonts w:ascii="Courier New" w:hAnsi="Courier New" w:cs="Courier New"/>
                <w:sz w:val="18"/>
                <w:szCs w:val="18"/>
              </w:rPr>
              <w:t>notificationTypes</w:t>
            </w:r>
            <w:proofErr w:type="spellEnd"/>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93F94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720E4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3DA0C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1F0B8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4CE077" w14:textId="77777777" w:rsidTr="0070478F">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5E7B82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4B35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74412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97875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0F9A5D" w14:textId="77777777" w:rsidTr="0070478F">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lastRenderedPageBreak/>
              <w:t>scopeType</w:t>
            </w:r>
            <w:proofErr w:type="spellEnd"/>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not supported or absent,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BASE_ALL indicates the base object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supported and present,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below the base object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C9B7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8BC7D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57F774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C463072" w14:textId="77777777" w:rsidTr="0070478F">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scopeLevel</w:t>
            </w:r>
            <w:proofErr w:type="spellEnd"/>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BA3C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3A6B2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D2C01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92F633" w14:textId="77777777" w:rsidTr="0070478F">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roofErr w:type="spellEnd"/>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if the instance of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is contained by one </w:t>
            </w:r>
            <w:proofErr w:type="spellStart"/>
            <w:r w:rsidRPr="00DB2A59">
              <w:rPr>
                <w:rFonts w:ascii="Courier New" w:hAnsi="Courier New" w:cs="Courier New"/>
                <w:sz w:val="18"/>
                <w:szCs w:val="18"/>
              </w:rPr>
              <w:t>RncFunction</w:t>
            </w:r>
            <w:proofErr w:type="spellEnd"/>
            <w:r w:rsidRPr="00DB2A59">
              <w:rPr>
                <w:rFonts w:ascii="Arial" w:hAnsi="Arial" w:cs="Arial"/>
                <w:sz w:val="18"/>
                <w:szCs w:val="18"/>
              </w:rPr>
              <w:t xml:space="preserve"> instance, the </w:t>
            </w:r>
            <w:proofErr w:type="spellStart"/>
            <w:r w:rsidRPr="00DB2A59">
              <w:rPr>
                <w:rFonts w:ascii="Courier New" w:hAnsi="Courier New" w:cs="Courier New"/>
                <w:sz w:val="18"/>
                <w:szCs w:val="18"/>
              </w:rPr>
              <w:t>farEndEntity</w:t>
            </w:r>
            <w:proofErr w:type="spellEnd"/>
            <w:r w:rsidRPr="00DB2A59">
              <w:rPr>
                <w:rFonts w:ascii="Arial" w:hAnsi="Arial" w:cs="Arial"/>
                <w:sz w:val="18"/>
                <w:szCs w:val="18"/>
              </w:rPr>
              <w:t xml:space="preserve"> is the Distinguished Name of the </w:t>
            </w:r>
            <w:proofErr w:type="spellStart"/>
            <w:r w:rsidRPr="00DB2A59">
              <w:rPr>
                <w:rFonts w:ascii="Courier New" w:hAnsi="Courier New" w:cs="Courier New"/>
                <w:sz w:val="18"/>
                <w:szCs w:val="18"/>
              </w:rPr>
              <w:t>MscServerFunction</w:t>
            </w:r>
            <w:proofErr w:type="spellEnd"/>
            <w:r w:rsidRPr="00DB2A59">
              <w:rPr>
                <w:rFonts w:ascii="Arial" w:hAnsi="Arial" w:cs="Arial"/>
                <w:sz w:val="18"/>
                <w:szCs w:val="18"/>
              </w:rPr>
              <w:t xml:space="preserve"> instance to which this </w:t>
            </w:r>
            <w:proofErr w:type="spellStart"/>
            <w:r w:rsidRPr="00DB2A59">
              <w:rPr>
                <w:rFonts w:ascii="Arial" w:hAnsi="Arial" w:cs="Arial"/>
                <w:sz w:val="18"/>
                <w:szCs w:val="18"/>
              </w:rPr>
              <w:t>Iucs</w:t>
            </w:r>
            <w:proofErr w:type="spellEnd"/>
            <w:r w:rsidRPr="00DB2A59">
              <w:rPr>
                <w:rFonts w:ascii="Arial" w:hAnsi="Arial" w:cs="Arial"/>
                <w:sz w:val="18"/>
                <w:szCs w:val="18"/>
              </w:rPr>
              <w:t xml:space="preserve">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77007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B828055" w14:textId="77777777" w:rsidTr="0070478F">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linkType</w:t>
            </w:r>
            <w:proofErr w:type="spellEnd"/>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multiplicity: 0..*</w:t>
            </w:r>
          </w:p>
          <w:p w14:paraId="010BACE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7F485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B3C9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41C0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8567DD6" w14:textId="77777777" w:rsidTr="0070478F">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locationName</w:t>
            </w:r>
            <w:proofErr w:type="spellEnd"/>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The physical location of this entity (e.g.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F7762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3A21E45" w14:textId="77777777" w:rsidTr="0070478F">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monitorGranularityPeriod</w:t>
            </w:r>
            <w:proofErr w:type="spellEnd"/>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2685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87407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664E446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23ED368" w14:textId="77777777" w:rsidTr="0070478F">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monitorGranularityPeriods</w:t>
            </w:r>
            <w:proofErr w:type="spellEnd"/>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4BCB286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BD8C79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66CAD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0D79957" w14:textId="77777777" w:rsidTr="0070478F">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lastRenderedPageBreak/>
              <w:t>thresholdInfoList</w:t>
            </w:r>
            <w:proofErr w:type="spellEnd"/>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xml:space="preserve">List of threshold </w:t>
            </w:r>
            <w:proofErr w:type="spellStart"/>
            <w:r w:rsidRPr="00DB2A59">
              <w:rPr>
                <w:rFonts w:ascii="Arial" w:hAnsi="Arial"/>
                <w:color w:val="000000"/>
                <w:sz w:val="18"/>
                <w:szCs w:val="18"/>
              </w:rPr>
              <w:t>infos</w:t>
            </w:r>
            <w:proofErr w:type="spellEnd"/>
            <w:r w:rsidRPr="00DB2A59">
              <w:rPr>
                <w:rFonts w:ascii="Arial" w:hAnsi="Arial"/>
                <w:color w:val="000000"/>
                <w:sz w:val="18"/>
                <w:szCs w:val="18"/>
              </w:rPr>
              <w:t>.</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ThresholdInfo</w:t>
            </w:r>
            <w:proofErr w:type="spellEnd"/>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4074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EDD6504" w14:textId="77777777" w:rsidTr="0070478F">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thresholdValue</w:t>
            </w:r>
            <w:proofErr w:type="spellEnd"/>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7F56495" w14:textId="77777777" w:rsidTr="0070478F">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DB2A59">
              <w:rPr>
                <w:rFonts w:ascii="Courier New" w:eastAsia="Arial Unicode MS" w:hAnsi="Courier New" w:cs="Courier New"/>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highThresholdValue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lowThresholdValue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01C4392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0BE9975" w14:textId="77777777" w:rsidTr="0070478F">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thresholdDirection</w:t>
            </w:r>
            <w:proofErr w:type="spellEnd"/>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configured to "UP",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value is going up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is configured to "DOWN",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is going down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set to "UP_AND_DOWN"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active in both </w:t>
            </w:r>
            <w:proofErr w:type="spellStart"/>
            <w:r w:rsidRPr="00DB2A59">
              <w:rPr>
                <w:rFonts w:ascii="Arial" w:hAnsi="Arial"/>
                <w:color w:val="000000"/>
                <w:sz w:val="18"/>
                <w:szCs w:val="18"/>
              </w:rPr>
              <w:t>direcions</w:t>
            </w:r>
            <w:proofErr w:type="spellEnd"/>
            <w:r w:rsidRPr="00DB2A59">
              <w:rPr>
                <w:rFonts w:ascii="Arial" w:hAnsi="Arial"/>
                <w:color w:val="000000"/>
                <w:sz w:val="18"/>
                <w:szCs w:val="18"/>
              </w:rPr>
              <w:t>.</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proofErr w:type="spellStart"/>
            <w:r w:rsidRPr="00DB2A59">
              <w:rPr>
                <w:rFonts w:ascii="Arial" w:hAnsi="Arial"/>
                <w:color w:val="000000"/>
                <w:sz w:val="18"/>
                <w:szCs w:val="18"/>
              </w:rPr>
              <w:t>allowedValues</w:t>
            </w:r>
            <w:proofErr w:type="spellEnd"/>
            <w:r w:rsidRPr="00DB2A59">
              <w:rPr>
                <w:rFonts w:ascii="Arial" w:hAnsi="Arial"/>
                <w:color w:val="000000"/>
                <w:sz w:val="18"/>
                <w:szCs w:val="18"/>
              </w:rPr>
              <w:t>:</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423B29D" w14:textId="77777777" w:rsidTr="0070478F">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50B43BC" w14:textId="77777777" w:rsidTr="0070478F">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22043EC" w14:textId="77777777" w:rsidTr="0070478F">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objectInstances</w:t>
            </w:r>
            <w:proofErr w:type="spellEnd"/>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CD403F8" w14:textId="77777777" w:rsidTr="0070478F">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proofErr w:type="spellStart"/>
            <w:r w:rsidRPr="00DB2A59">
              <w:rPr>
                <w:rFonts w:ascii="Arial" w:eastAsia="SimSun" w:hAnsi="Arial" w:cs="Arial"/>
                <w:sz w:val="18"/>
                <w:szCs w:val="18"/>
              </w:rPr>
              <w:lastRenderedPageBreak/>
              <w:t>peeParametersList</w:t>
            </w:r>
            <w:proofErr w:type="spellEnd"/>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energy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siteIdentification</w:t>
            </w:r>
            <w:proofErr w:type="spellEnd"/>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siteLatitude</w:t>
            </w:r>
            <w:proofErr w:type="spellEnd"/>
            <w:r w:rsidRPr="00DB2A59">
              <w:rPr>
                <w:rFonts w:ascii="Courier New" w:eastAsia="SimSun" w:hAnsi="Courier New" w:cs="Courier New"/>
                <w:sz w:val="18"/>
                <w:szCs w:val="18"/>
                <w:lang w:val="en-US" w:eastAsia="zh-CN"/>
              </w:rPr>
              <w:t xml:space="preserv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siteLongitude</w:t>
            </w:r>
            <w:proofErr w:type="spellEnd"/>
            <w:r w:rsidRPr="00DB2A59">
              <w:rPr>
                <w:rFonts w:ascii="Courier New" w:eastAsia="SimSun" w:hAnsi="Courier New" w:cs="Courier New"/>
                <w:sz w:val="18"/>
                <w:szCs w:val="18"/>
                <w:lang w:val="en-US" w:eastAsia="zh-CN"/>
              </w:rPr>
              <w:t xml:space="preserv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siteDescription</w:t>
            </w:r>
            <w:proofErr w:type="spellEnd"/>
            <w:r w:rsidRPr="00DB2A59">
              <w:rPr>
                <w:rFonts w:ascii="Courier New" w:eastAsia="SimSun" w:hAnsi="Courier New" w:cs="Courier New"/>
                <w:sz w:val="18"/>
                <w:szCs w:val="18"/>
                <w:lang w:val="en-US" w:eastAsia="zh-CN"/>
              </w:rPr>
              <w:t xml:space="preserve">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equipmentType</w:t>
            </w:r>
            <w:proofErr w:type="spellEnd"/>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environmentType</w:t>
            </w:r>
            <w:proofErr w:type="spellEnd"/>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powerInterface</w:t>
            </w:r>
            <w:proofErr w:type="spellEnd"/>
            <w:r w:rsidRPr="00DB2A59">
              <w:rPr>
                <w:rFonts w:ascii="Courier New" w:eastAsia="SimSun" w:hAnsi="Courier New" w:cs="Courier New"/>
                <w:sz w:val="18"/>
                <w:szCs w:val="18"/>
                <w:lang w:val="en-US" w:eastAsia="zh-CN"/>
              </w:rPr>
              <w:t xml:space="preserv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color w:val="000000"/>
                <w:sz w:val="18"/>
                <w:szCs w:val="18"/>
                <w:lang w:val="en-US" w:eastAsia="zh-CN"/>
              </w:rPr>
              <w:t>siteIdentification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identification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rPr>
              <w:t>allowedValues</w:t>
            </w:r>
            <w:proofErr w:type="spellEnd"/>
            <w:r w:rsidRPr="00DB2A59">
              <w:rPr>
                <w:rFonts w:ascii="Arial" w:eastAsia="SimSun" w:hAnsi="Arial" w:cs="Arial"/>
                <w:sz w:val="18"/>
                <w:szCs w:val="18"/>
              </w:rPr>
              <w:t>: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siteLatitude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siteLongitude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siteDescription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An operator defined description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bCs/>
                <w:sz w:val="18"/>
                <w:szCs w:val="18"/>
                <w:lang w:val="en-US" w:eastAsia="zh-CN"/>
              </w:rPr>
              <w:t>equipmentType</w:t>
            </w:r>
            <w:proofErr w:type="spell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environmentType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powerInterface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multiplicity: 0..</w:t>
            </w:r>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proofErr w:type="spellStart"/>
            <w:r w:rsidRPr="00DB2A59">
              <w:rPr>
                <w:rFonts w:ascii="Arial" w:eastAsia="SimSun" w:hAnsi="Arial"/>
                <w:sz w:val="18"/>
              </w:rPr>
              <w:t>isOrdered</w:t>
            </w:r>
            <w:proofErr w:type="spellEnd"/>
            <w:r w:rsidRPr="00DB2A59">
              <w:rPr>
                <w:rFonts w:ascii="Arial" w:eastAsia="SimSun" w:hAnsi="Arial"/>
                <w:sz w:val="18"/>
              </w:rPr>
              <w:t>: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70478F">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priorityLabel</w:t>
            </w:r>
            <w:proofErr w:type="spellEnd"/>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765C2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B9FC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80D9E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E3ECD8" w14:textId="77777777" w:rsidTr="0070478F">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lastRenderedPageBreak/>
              <w:t>protocolVersion</w:t>
            </w:r>
            <w:proofErr w:type="spellEnd"/>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CB074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796E6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58D90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D273FCF" w14:textId="77777777" w:rsidTr="0070478F">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zh-CN"/>
              </w:rPr>
              <w:t>setOfMcc</w:t>
            </w:r>
            <w:proofErr w:type="spellEnd"/>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proofErr w:type="spellStart"/>
            <w:r w:rsidRPr="00DB2A59">
              <w:rPr>
                <w:rFonts w:ascii="Courier New" w:hAnsi="Courier New" w:cs="Courier New"/>
                <w:sz w:val="18"/>
                <w:szCs w:val="18"/>
                <w:lang w:eastAsia="zh-CN"/>
              </w:rPr>
              <w:t>SubNetwork</w:t>
            </w:r>
            <w:proofErr w:type="spellEnd"/>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C014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0DB2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52D21A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615F395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4ECAA72" w14:textId="77777777" w:rsidTr="0070478F">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swVersion</w:t>
            </w:r>
            <w:proofErr w:type="spellEnd"/>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 xml:space="preserve"> (this is used for determining which version of the vendor specific information is valid for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13CAC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5F74D4" w14:textId="77777777" w:rsidTr="0070478F">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systemDN</w:t>
            </w:r>
            <w:proofErr w:type="spellEnd"/>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proofErr w:type="spellStart"/>
            <w:r w:rsidRPr="00DB2A59">
              <w:rPr>
                <w:rFonts w:ascii="Courier New" w:hAnsi="Courier New" w:cs="Courier New"/>
                <w:sz w:val="18"/>
                <w:szCs w:val="18"/>
              </w:rPr>
              <w:t>IRPAgent</w:t>
            </w:r>
            <w:proofErr w:type="spellEnd"/>
            <w:r w:rsidRPr="00DB2A59">
              <w:rPr>
                <w:rFonts w:ascii="Courier New" w:hAnsi="Courier New" w:cs="Courier New"/>
                <w:sz w:val="18"/>
                <w:szCs w:val="18"/>
              </w:rPr>
              <w:t xml:space="preserve"> </w:t>
            </w:r>
            <w:r w:rsidRPr="00DB2A59">
              <w:rPr>
                <w:rFonts w:ascii="Arial" w:hAnsi="Arial"/>
                <w:sz w:val="18"/>
                <w:szCs w:val="18"/>
              </w:rPr>
              <w:t xml:space="preserve">or a </w:t>
            </w:r>
            <w:proofErr w:type="spellStart"/>
            <w:r w:rsidRPr="00DB2A59">
              <w:rPr>
                <w:rFonts w:ascii="Courier New" w:hAnsi="Courier New" w:cs="Courier New"/>
                <w:sz w:val="18"/>
                <w:szCs w:val="18"/>
              </w:rPr>
              <w:t>MnSAgent</w:t>
            </w:r>
            <w:proofErr w:type="spellEnd"/>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472EB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DDF820" w14:textId="77777777" w:rsidTr="0070478F">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userDefinedState</w:t>
            </w:r>
            <w:proofErr w:type="spellEnd"/>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423D1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70478F">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userLabel</w:t>
            </w:r>
            <w:proofErr w:type="spellEnd"/>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06762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342B805" w14:textId="77777777" w:rsidTr="0070478F">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vendorName</w:t>
            </w:r>
            <w:proofErr w:type="spellEnd"/>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3D3003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8C7E27" w14:textId="77777777" w:rsidTr="0070478F">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lastRenderedPageBreak/>
              <w:t>vnfParametersList</w:t>
            </w:r>
            <w:proofErr w:type="spellEnd"/>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vnfInstanceId</w:t>
            </w:r>
            <w:proofErr w:type="spellEnd"/>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vnfdId</w:t>
            </w:r>
            <w:proofErr w:type="spellEnd"/>
            <w:r w:rsidRPr="00DB2A59">
              <w:rPr>
                <w:rFonts w:ascii="Courier New" w:eastAsia="SimSun" w:hAnsi="Courier New" w:cs="Courier New"/>
                <w:color w:val="000000"/>
                <w:sz w:val="18"/>
                <w:szCs w:val="18"/>
                <w:lang w:val="en-US" w:eastAsia="zh-CN"/>
              </w:rPr>
              <w:t xml:space="preserve"> </w:t>
            </w:r>
            <w:bookmarkStart w:id="148" w:name="OLE_LINK22"/>
            <w:r w:rsidRPr="00DB2A59">
              <w:rPr>
                <w:rFonts w:ascii="Courier New" w:eastAsia="SimSun" w:hAnsi="Courier New" w:cs="Courier New"/>
                <w:color w:val="000000"/>
                <w:sz w:val="18"/>
                <w:szCs w:val="18"/>
                <w:lang w:val="en-US" w:eastAsia="zh-CN"/>
              </w:rPr>
              <w:t>(optional)</w:t>
            </w:r>
            <w:bookmarkEnd w:id="148"/>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flavourId</w:t>
            </w:r>
            <w:proofErr w:type="spellEnd"/>
            <w:r w:rsidRPr="00DB2A59">
              <w:rPr>
                <w:rFonts w:ascii="Courier New" w:eastAsia="SimSun" w:hAnsi="Courier New" w:cs="Courier New"/>
                <w:color w:val="000000"/>
                <w:sz w:val="18"/>
                <w:szCs w:val="18"/>
                <w:lang w:val="en-US" w:eastAsia="zh-CN"/>
              </w:rPr>
              <w:t xml:space="preserve">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hint="eastAsia"/>
                <w:color w:val="000000"/>
                <w:sz w:val="18"/>
                <w:szCs w:val="18"/>
                <w:lang w:val="en-US" w:eastAsia="zh-CN"/>
              </w:rPr>
              <w:t>autoScalable</w:t>
            </w:r>
            <w:proofErr w:type="spellEnd"/>
            <w:r w:rsidRPr="00DB2A59">
              <w:rPr>
                <w:rFonts w:ascii="Courier New" w:eastAsia="SimSun" w:hAnsi="Courier New" w:cs="Courier New" w:hint="eastAsia"/>
                <w:color w:val="000000"/>
                <w:sz w:val="18"/>
                <w:szCs w:val="18"/>
                <w:lang w:val="en-US" w:eastAsia="zh-CN"/>
              </w:rPr>
              <w:t xml:space="preserv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spellStart"/>
            <w:r w:rsidRPr="00DB2A59">
              <w:rPr>
                <w:rFonts w:ascii="Courier New" w:hAnsi="Courier New" w:cs="Courier New"/>
                <w:sz w:val="18"/>
                <w:szCs w:val="18"/>
                <w:lang w:val="en-US" w:eastAsia="zh-CN"/>
              </w:rPr>
              <w:t>vnfInstanceId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w:t>
            </w:r>
            <w:proofErr w:type="spellStart"/>
            <w:r w:rsidRPr="00DB2A59">
              <w:rPr>
                <w:rFonts w:ascii="Arial" w:hAnsi="Arial" w:cs="Arial" w:hint="eastAsia"/>
                <w:sz w:val="18"/>
                <w:szCs w:val="18"/>
                <w:lang w:val="en-US" w:eastAsia="zh-CN"/>
              </w:rPr>
              <w:t>vnfInstanceId</w:t>
            </w:r>
            <w:proofErr w:type="spellEnd"/>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vnfdId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149" w:name="OLE_LINK8"/>
            <w:bookmarkStart w:id="150" w:name="OLE_LINK11"/>
            <w:r w:rsidRPr="00DB2A59">
              <w:rPr>
                <w:rFonts w:ascii="Arial" w:hAnsi="Arial" w:cs="Arial" w:hint="eastAsia"/>
                <w:sz w:val="18"/>
                <w:szCs w:val="18"/>
                <w:lang w:val="en-US" w:eastAsia="zh-CN"/>
              </w:rPr>
              <w:t>This attribute is optional.</w:t>
            </w:r>
            <w:bookmarkEnd w:id="149"/>
            <w:bookmarkEnd w:id="150"/>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flavourId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 xml:space="preserve">Identifier of the VNF Deployment </w:t>
            </w:r>
            <w:proofErr w:type="spellStart"/>
            <w:r w:rsidRPr="00DB2A59">
              <w:rPr>
                <w:rFonts w:ascii="Arial" w:hAnsi="Arial" w:cs="Arial"/>
                <w:sz w:val="18"/>
                <w:szCs w:val="18"/>
                <w:lang w:val="en-US" w:eastAsia="zh-CN"/>
              </w:rPr>
              <w:t>Flavour</w:t>
            </w:r>
            <w:proofErr w:type="spellEnd"/>
            <w:r w:rsidRPr="00DB2A59">
              <w:rPr>
                <w:rFonts w:ascii="Arial" w:hAnsi="Arial" w:cs="Arial"/>
                <w:sz w:val="18"/>
                <w:szCs w:val="18"/>
                <w:lang w:val="en-US" w:eastAsia="zh-CN"/>
              </w:rPr>
              <w:t xml:space="preserve">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spellStart"/>
            <w:r w:rsidRPr="00DB2A59">
              <w:rPr>
                <w:rFonts w:ascii="Courier New" w:hAnsi="Courier New" w:cs="Courier New" w:hint="eastAsia"/>
                <w:sz w:val="18"/>
                <w:szCs w:val="18"/>
                <w:lang w:val="en-US" w:eastAsia="zh-CN"/>
              </w:rPr>
              <w:t>autoScalable</w:t>
            </w:r>
            <w:proofErr w:type="spellEnd"/>
            <w:r w:rsidRPr="00DB2A59">
              <w:rPr>
                <w:rFonts w:ascii="Arial" w:hAnsi="Arial" w:cs="Arial" w:hint="eastAsia"/>
                <w:sz w:val="18"/>
                <w:szCs w:val="18"/>
                <w:lang w:val="en-US" w:eastAsia="zh-CN"/>
              </w:rPr>
              <w:t xml:space="preserve">: </w:t>
            </w:r>
            <w:bookmarkStart w:id="151" w:name="OLE_LINK12"/>
            <w:r w:rsidRPr="00DB2A59">
              <w:rPr>
                <w:rFonts w:ascii="Arial" w:hAnsi="Arial" w:cs="Arial" w:hint="eastAsia"/>
                <w:sz w:val="18"/>
                <w:szCs w:val="18"/>
                <w:lang w:val="en-US" w:eastAsia="zh-CN"/>
              </w:rPr>
              <w:t>Indicator of whether</w:t>
            </w:r>
            <w:bookmarkEnd w:id="151"/>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proofErr w:type="spellStart"/>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proofErr w:type="spellEnd"/>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w:t>
            </w:r>
            <w:proofErr w:type="spellStart"/>
            <w:r w:rsidRPr="00DB2A59">
              <w:rPr>
                <w:rFonts w:ascii="Arial" w:hAnsi="Arial"/>
                <w:bCs/>
                <w:sz w:val="18"/>
                <w:szCs w:val="18"/>
                <w:lang w:val="en-US" w:eastAsia="zh-CN"/>
              </w:rPr>
              <w:t>vnfInstanceId</w:t>
            </w:r>
            <w:proofErr w:type="spellEnd"/>
            <w:r w:rsidRPr="00DB2A59">
              <w:rPr>
                <w:rFonts w:ascii="Arial" w:hAnsi="Arial"/>
                <w:bCs/>
                <w:sz w:val="18"/>
                <w:szCs w:val="18"/>
                <w:lang w:val="en-US" w:eastAsia="zh-CN"/>
              </w:rPr>
              <w:t xml:space="preserve">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(e.g.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isOrdered</w:t>
            </w:r>
            <w:proofErr w:type="spellEnd"/>
            <w:r w:rsidRPr="00DB2A59">
              <w:rPr>
                <w:rFonts w:ascii="Arial" w:hAnsi="Arial"/>
                <w:sz w:val="18"/>
              </w:rPr>
              <w:t>: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isNullable</w:t>
            </w:r>
            <w:proofErr w:type="spellEnd"/>
            <w:r w:rsidRPr="00DB2A59">
              <w:rPr>
                <w:rFonts w:ascii="Arial" w:hAnsi="Arial"/>
                <w:sz w:val="18"/>
              </w:rPr>
              <w:t xml:space="preserve">: </w:t>
            </w:r>
            <w:r w:rsidRPr="00DB2A59">
              <w:rPr>
                <w:rFonts w:ascii="Arial" w:hAnsi="Arial" w:hint="eastAsia"/>
                <w:sz w:val="18"/>
                <w:lang w:eastAsia="zh-CN"/>
              </w:rPr>
              <w:t>True</w:t>
            </w:r>
          </w:p>
        </w:tc>
      </w:tr>
      <w:tr w:rsidR="00DB2A59" w:rsidRPr="00DB2A59" w14:paraId="0352CD15" w14:textId="77777777" w:rsidTr="0070478F">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w:t>
            </w:r>
            <w:proofErr w:type="spellEnd"/>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proofErr w:type="spellStart"/>
            <w:r w:rsidRPr="00DB2A59">
              <w:rPr>
                <w:rFonts w:ascii="Courier New" w:hAnsi="Courier New" w:cs="Courier New"/>
                <w:sz w:val="18"/>
                <w:szCs w:val="18"/>
              </w:rPr>
              <w:t>vsDataType</w:t>
            </w:r>
            <w:proofErr w:type="spellEnd"/>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w:t>
            </w:r>
          </w:p>
          <w:p w14:paraId="06F999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w:t>
            </w:r>
          </w:p>
          <w:p w14:paraId="3079A70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w:t>
            </w:r>
          </w:p>
          <w:p w14:paraId="4609D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6C754C4" w14:textId="77777777" w:rsidTr="0070478F">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vsDataFormatVersion</w:t>
            </w:r>
            <w:proofErr w:type="spellEnd"/>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69FFF2D" w14:textId="77777777" w:rsidTr="0070478F">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vsDataType</w:t>
            </w:r>
            <w:proofErr w:type="spellEnd"/>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Type of vendor specific data contained by this instance, e.g.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97383DD" w14:textId="77777777" w:rsidTr="0070478F">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supportedPerfMetricGroups</w:t>
            </w:r>
            <w:proofErr w:type="spellEnd"/>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 xml:space="preserve">type: </w:t>
            </w:r>
            <w:proofErr w:type="spellStart"/>
            <w:r w:rsidRPr="00DB2A59">
              <w:rPr>
                <w:rFonts w:ascii="Arial" w:hAnsi="Arial"/>
                <w:snapToGrid w:val="0"/>
                <w:sz w:val="18"/>
              </w:rPr>
              <w:t>SupportedPerfMetricGroup</w:t>
            </w:r>
            <w:proofErr w:type="spellEnd"/>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isOrdered</w:t>
            </w:r>
            <w:proofErr w:type="spellEnd"/>
            <w:r w:rsidRPr="00DB2A59">
              <w:rPr>
                <w:rFonts w:ascii="Arial" w:hAnsi="Arial"/>
                <w:snapToGrid w:val="0"/>
                <w:sz w:val="18"/>
              </w:rPr>
              <w:t>: False</w:t>
            </w:r>
          </w:p>
          <w:p w14:paraId="42871DC4"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isUnique</w:t>
            </w:r>
            <w:proofErr w:type="spellEnd"/>
            <w:r w:rsidRPr="00DB2A59">
              <w:rPr>
                <w:rFonts w:ascii="Arial" w:hAnsi="Arial"/>
                <w:snapToGrid w:val="0"/>
                <w:sz w:val="18"/>
              </w:rPr>
              <w:t>: True</w:t>
            </w:r>
          </w:p>
          <w:p w14:paraId="548DB873"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defaultValue</w:t>
            </w:r>
            <w:proofErr w:type="spellEnd"/>
            <w:r w:rsidRPr="00DB2A59">
              <w:rPr>
                <w:rFonts w:ascii="Arial" w:hAnsi="Arial"/>
                <w:snapToGrid w:val="0"/>
                <w:sz w:val="18"/>
              </w:rPr>
              <w:t>: None</w:t>
            </w:r>
          </w:p>
          <w:p w14:paraId="5BEA0238"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allowedValues</w:t>
            </w:r>
            <w:proofErr w:type="spellEnd"/>
            <w:r w:rsidRPr="00DB2A59">
              <w:rPr>
                <w:rFonts w:ascii="Arial" w:hAnsi="Arial"/>
                <w:snapToGrid w:val="0"/>
                <w:sz w:val="18"/>
              </w:rPr>
              <w:t>: N/A</w:t>
            </w:r>
          </w:p>
          <w:p w14:paraId="3B641482" w14:textId="77777777" w:rsidR="00DB2A59" w:rsidRPr="00DB2A59" w:rsidRDefault="00DB2A59" w:rsidP="00DB2A59">
            <w:pPr>
              <w:keepNext/>
              <w:keepLines/>
              <w:spacing w:after="0"/>
              <w:rPr>
                <w:rFonts w:ascii="Arial" w:hAnsi="Arial"/>
                <w:sz w:val="18"/>
              </w:rPr>
            </w:pPr>
            <w:proofErr w:type="spellStart"/>
            <w:r w:rsidRPr="00DB2A59">
              <w:rPr>
                <w:rFonts w:ascii="Arial" w:hAnsi="Arial"/>
                <w:snapToGrid w:val="0"/>
                <w:sz w:val="18"/>
              </w:rPr>
              <w:t>isNullable</w:t>
            </w:r>
            <w:proofErr w:type="spellEnd"/>
            <w:r w:rsidRPr="00DB2A59">
              <w:rPr>
                <w:rFonts w:ascii="Arial" w:hAnsi="Arial"/>
                <w:snapToGrid w:val="0"/>
                <w:sz w:val="18"/>
              </w:rPr>
              <w:t>: False</w:t>
            </w:r>
          </w:p>
        </w:tc>
      </w:tr>
      <w:tr w:rsidR="00DB2A59" w:rsidRPr="00DB2A59" w14:paraId="6D25C67F" w14:textId="77777777" w:rsidTr="0070478F">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performanceMetrics</w:t>
            </w:r>
            <w:proofErr w:type="spellEnd"/>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Performance metrics include measurements defined in TS 28.552 [20] and KPIs defined in TS 28.554 [28]. Performance metrics can also be specified by other SDOs, or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r w:rsidRPr="00DB2A59">
              <w:rPr>
                <w:rFonts w:ascii="Arial" w:hAnsi="Arial" w:cs="Arial"/>
                <w:sz w:val="18"/>
                <w:szCs w:val="18"/>
              </w:rPr>
              <w:t>family.measurementName.subcounter</w:t>
            </w:r>
            <w:proofErr w:type="spellEnd"/>
            <w:r w:rsidRPr="00DB2A59">
              <w:rPr>
                <w:rFonts w:ascii="Arial" w:hAnsi="Arial" w:cs="Arial"/>
                <w:sz w:val="18"/>
                <w:szCs w:val="18"/>
              </w:rPr>
              <w:t xml:space="preserve">" for measurement types with </w:t>
            </w:r>
            <w:proofErr w:type="spellStart"/>
            <w:r w:rsidRPr="00DB2A59">
              <w:rPr>
                <w:rFonts w:ascii="Arial" w:hAnsi="Arial" w:cs="Arial"/>
                <w:sz w:val="18"/>
                <w:szCs w:val="18"/>
              </w:rPr>
              <w:t>subcounters</w:t>
            </w:r>
            <w:proofErr w:type="spellEnd"/>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r w:rsidRPr="00DB2A59">
              <w:rPr>
                <w:rFonts w:ascii="Arial" w:hAnsi="Arial" w:cs="Arial"/>
                <w:sz w:val="18"/>
                <w:szCs w:val="18"/>
              </w:rPr>
              <w:t>family.measurementName</w:t>
            </w:r>
            <w:proofErr w:type="spellEnd"/>
            <w:r w:rsidRPr="00DB2A59">
              <w:rPr>
                <w:rFonts w:ascii="Arial" w:hAnsi="Arial" w:cs="Arial"/>
                <w:sz w:val="18"/>
                <w:szCs w:val="18"/>
              </w:rPr>
              <w:t xml:space="preserve">" for measurement types without </w:t>
            </w:r>
            <w:proofErr w:type="spellStart"/>
            <w:r w:rsidRPr="00DB2A59">
              <w:rPr>
                <w:rFonts w:ascii="Arial" w:hAnsi="Arial" w:cs="Arial"/>
                <w:sz w:val="18"/>
                <w:szCs w:val="18"/>
              </w:rPr>
              <w:t>subcounters</w:t>
            </w:r>
            <w:proofErr w:type="spellEnd"/>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67411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DC40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36963C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F22DB5" w14:textId="77777777" w:rsidTr="0070478F">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rootObjectInstances</w:t>
            </w:r>
            <w:proofErr w:type="spellEnd"/>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D3999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5CAA2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29D6BB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4890B0D" w14:textId="77777777" w:rsidTr="0070478F">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reportingMethods</w:t>
            </w:r>
            <w:proofErr w:type="spellEnd"/>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4B353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EA452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10C00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6591289" w14:textId="77777777" w:rsidTr="0070478F">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nFServiceType</w:t>
            </w:r>
            <w:proofErr w:type="spellEnd"/>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922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19C4C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4206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70478F">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A1B28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EF43D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AD806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5C6B10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71B4DE" w14:textId="77777777" w:rsidTr="0070478F">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B1DD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6E80F6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89E7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D5218F" w14:textId="77777777" w:rsidTr="0070478F">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allowedNFTypes</w:t>
            </w:r>
            <w:proofErr w:type="spellEnd"/>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r w:rsidRPr="00DB2A59">
              <w:rPr>
                <w:rFonts w:ascii="Arial" w:hAnsi="Arial" w:hint="eastAsia"/>
                <w:sz w:val="18"/>
              </w:rPr>
              <w:t>1..*</w:t>
            </w:r>
          </w:p>
          <w:p w14:paraId="51BB1A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1FD39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8255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50E6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A70650" w14:textId="77777777" w:rsidTr="0070478F">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operationSemantics</w:t>
            </w:r>
            <w:proofErr w:type="spellEnd"/>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This </w:t>
            </w:r>
            <w:proofErr w:type="spellStart"/>
            <w:r w:rsidRPr="00DB2A59">
              <w:rPr>
                <w:rFonts w:ascii="Arial" w:hAnsi="Arial" w:cs="Arial"/>
                <w:sz w:val="18"/>
                <w:szCs w:val="18"/>
              </w:rPr>
              <w:t>paramerter</w:t>
            </w:r>
            <w:proofErr w:type="spellEnd"/>
            <w:r w:rsidRPr="00DB2A59">
              <w:rPr>
                <w:rFonts w:ascii="Arial" w:hAnsi="Arial" w:cs="Arial"/>
                <w:sz w:val="18"/>
                <w:szCs w:val="18"/>
              </w:rPr>
              <w:t xml:space="preserve">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B1BA4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E79C2A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02D8D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BE56503" w14:textId="77777777" w:rsidTr="0070478F">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sAP</w:t>
            </w:r>
            <w:proofErr w:type="spellEnd"/>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EC3BF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AC58B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79721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8DC0B42" w14:textId="77777777" w:rsidTr="0070478F">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F9E6BE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B9ED4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758E8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B4A7C82" w14:textId="77777777" w:rsidTr="0070478F">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0CF4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381A3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0D876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9DFD06" w14:textId="77777777" w:rsidTr="0070478F">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usageState</w:t>
            </w:r>
            <w:proofErr w:type="spellEnd"/>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whether or not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E988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D2F22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5DE8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2D521A1" w14:textId="77777777" w:rsidTr="0070478F">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registrationState</w:t>
            </w:r>
            <w:proofErr w:type="spellEnd"/>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343D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41F71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Deregistered</w:t>
            </w:r>
          </w:p>
          <w:p w14:paraId="755542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AF468E4" w14:textId="77777777" w:rsidTr="0070478F">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jobId</w:t>
            </w:r>
            <w:proofErr w:type="spellEnd"/>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proofErr w:type="spellStart"/>
            <w:r w:rsidRPr="00DB2A59">
              <w:rPr>
                <w:rFonts w:ascii="Courier New" w:hAnsi="Courier New" w:cs="Courier New"/>
                <w:sz w:val="18"/>
                <w:szCs w:val="18"/>
              </w:rPr>
              <w:t>PerfMetricJob</w:t>
            </w:r>
            <w:proofErr w:type="spellEnd"/>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multiplicity: 0..1</w:t>
            </w:r>
          </w:p>
          <w:p w14:paraId="6807F6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817A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64B7B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8C1B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0386EEF" w14:textId="77777777" w:rsidTr="0070478F">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w:t>
            </w:r>
            <w:proofErr w:type="spellEnd"/>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8256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2EC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F1629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167BE10" w14:textId="77777777" w:rsidTr="0070478F">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granularityPeriods</w:t>
            </w:r>
            <w:proofErr w:type="spellEnd"/>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production of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xml:space="preserve">: False </w:t>
            </w:r>
          </w:p>
          <w:p w14:paraId="78E2C9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xml:space="preserve">: </w:t>
            </w:r>
          </w:p>
          <w:p w14:paraId="2F659C1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820E7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6947D49" w14:textId="77777777" w:rsidTr="0070478F">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reportingCtrl</w:t>
            </w:r>
            <w:proofErr w:type="spellEnd"/>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ReportingCtrl</w:t>
            </w:r>
            <w:proofErr w:type="spellEnd"/>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F634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56ED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FD12C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C25C08" w14:textId="77777777" w:rsidTr="0070478F">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fileReportingPeriod</w:t>
            </w:r>
            <w:proofErr w:type="spellEnd"/>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152"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M</w:t>
            </w:r>
            <w:r w:rsidRPr="00DB2A59">
              <w:rPr>
                <w:rFonts w:ascii="Arial" w:hAnsi="Arial" w:cs="Arial"/>
                <w:color w:val="000000"/>
                <w:sz w:val="18"/>
                <w:szCs w:val="18"/>
              </w:rPr>
              <w:t xml:space="preserve">ultiples of </w:t>
            </w:r>
            <w:proofErr w:type="spellStart"/>
            <w:r w:rsidRPr="00DB2A59">
              <w:rPr>
                <w:rFonts w:ascii="Courier New" w:hAnsi="Courier New" w:cs="Courier New"/>
                <w:color w:val="000000"/>
                <w:sz w:val="18"/>
                <w:szCs w:val="18"/>
              </w:rPr>
              <w:t>granularityPeriod</w:t>
            </w:r>
            <w:bookmarkEnd w:id="152"/>
            <w:proofErr w:type="spellEnd"/>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F5B665"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isUnique</w:t>
            </w:r>
            <w:proofErr w:type="spellEnd"/>
            <w:r w:rsidRPr="00DB2A59">
              <w:rPr>
                <w:rFonts w:ascii="Arial" w:hAnsi="Arial"/>
                <w:sz w:val="18"/>
                <w:lang w:val="fr-FR"/>
              </w:rPr>
              <w:t>: N/A</w:t>
            </w:r>
          </w:p>
          <w:p w14:paraId="6F632D56"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defaultValue</w:t>
            </w:r>
            <w:proofErr w:type="spellEnd"/>
            <w:r w:rsidRPr="00DB2A59">
              <w:rPr>
                <w:rFonts w:ascii="Arial" w:hAnsi="Arial"/>
                <w:sz w:val="18"/>
                <w:lang w:val="fr-FR"/>
              </w:rPr>
              <w:t>: None</w:t>
            </w:r>
          </w:p>
          <w:p w14:paraId="4ACF24C4"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isNullable</w:t>
            </w:r>
            <w:proofErr w:type="spellEnd"/>
            <w:r w:rsidRPr="00DB2A59">
              <w:rPr>
                <w:rFonts w:ascii="Arial" w:hAnsi="Arial"/>
                <w:sz w:val="18"/>
                <w:lang w:val="fr-FR"/>
              </w:rPr>
              <w:t>: False</w:t>
            </w:r>
          </w:p>
        </w:tc>
      </w:tr>
      <w:tr w:rsidR="00DB2A59" w:rsidRPr="00DB2A59" w14:paraId="7DA3FB93" w14:textId="77777777" w:rsidTr="0070478F">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fileLocation</w:t>
            </w:r>
            <w:proofErr w:type="spellEnd"/>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34BB8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90C44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6A9DD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0A8E3B6" w14:textId="77777777" w:rsidTr="0070478F">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streamTarget</w:t>
            </w:r>
            <w:proofErr w:type="spellEnd"/>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4249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FBC6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7FECF6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7A2EC6A" w14:textId="77777777" w:rsidTr="0070478F">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administrativeState</w:t>
            </w:r>
            <w:proofErr w:type="spellEnd"/>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spellStart"/>
            <w:r w:rsidRPr="00DB2A59">
              <w:rPr>
                <w:rFonts w:ascii="Arial" w:hAnsi="Arial" w:cs="Arial"/>
                <w:sz w:val="18"/>
                <w:szCs w:val="18"/>
              </w:rPr>
              <w:t>adminstrative</w:t>
            </w:r>
            <w:proofErr w:type="spellEnd"/>
            <w:r w:rsidRPr="00DB2A59">
              <w:rPr>
                <w:rFonts w:ascii="Arial" w:hAnsi="Arial" w:cs="Arial"/>
                <w:sz w:val="18"/>
                <w:szCs w:val="18"/>
              </w:rPr>
              <w:t xml:space="preserve"> state is set by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CF77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33F2A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LOCKED</w:t>
            </w:r>
          </w:p>
          <w:p w14:paraId="594ADA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2206A53" w14:textId="77777777" w:rsidTr="0070478F">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operationalState</w:t>
            </w:r>
            <w:proofErr w:type="spellEnd"/>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DD26A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320B9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DISABLED</w:t>
            </w:r>
          </w:p>
          <w:p w14:paraId="69886F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9307E9" w14:textId="77777777" w:rsidTr="0070478F">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alarmRecords</w:t>
            </w:r>
            <w:proofErr w:type="spellEnd"/>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 xml:space="preserve">type: </w:t>
            </w:r>
            <w:proofErr w:type="spellStart"/>
            <w:r w:rsidRPr="00DB2A59">
              <w:rPr>
                <w:rFonts w:ascii="Arial" w:hAnsi="Arial"/>
                <w:sz w:val="18"/>
              </w:rPr>
              <w:t>AlarmRecord</w:t>
            </w:r>
            <w:proofErr w:type="spellEnd"/>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C8D265C" w14:textId="77777777" w:rsidTr="0070478F">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numOfAlarmRecords</w:t>
            </w:r>
            <w:proofErr w:type="spellEnd"/>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proofErr w:type="spellStart"/>
            <w:r w:rsidRPr="00DB2A59">
              <w:rPr>
                <w:rFonts w:ascii="Courier New" w:hAnsi="Courier New" w:cs="Courier New"/>
                <w:sz w:val="18"/>
                <w:szCs w:val="18"/>
              </w:rPr>
              <w:t>AlarmList</w:t>
            </w:r>
            <w:proofErr w:type="spellEnd"/>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proofErr w:type="spellStart"/>
            <w:r w:rsidRPr="00DB2A59">
              <w:rPr>
                <w:rFonts w:ascii="Arial" w:hAnsi="Arial"/>
                <w:sz w:val="18"/>
                <w:lang w:val="fr-FR"/>
              </w:rPr>
              <w:t>isNullable</w:t>
            </w:r>
            <w:proofErr w:type="spellEnd"/>
            <w:r w:rsidRPr="00DB2A59">
              <w:rPr>
                <w:rFonts w:ascii="Arial" w:hAnsi="Arial"/>
                <w:sz w:val="18"/>
                <w:lang w:val="fr-FR"/>
              </w:rPr>
              <w:t>: False</w:t>
            </w:r>
          </w:p>
        </w:tc>
      </w:tr>
      <w:tr w:rsidR="00DB2A59" w:rsidRPr="00DB2A59" w14:paraId="6BDCC05A" w14:textId="77777777" w:rsidTr="0070478F">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lastModification</w:t>
            </w:r>
            <w:proofErr w:type="spellEnd"/>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DateTime</w:t>
            </w:r>
            <w:proofErr w:type="spellEnd"/>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F1D5DAB" w14:textId="77777777" w:rsidTr="0070478F">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tjJobType</w:t>
            </w:r>
            <w:proofErr w:type="spellEnd"/>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mode and it specifies also whether the </w:t>
            </w:r>
            <w:proofErr w:type="spellStart"/>
            <w:r w:rsidRPr="00DB2A59">
              <w:rPr>
                <w:rFonts w:ascii="Arial" w:hAnsi="Arial"/>
                <w:sz w:val="18"/>
                <w:szCs w:val="18"/>
              </w:rPr>
              <w:t>TraceJob</w:t>
            </w:r>
            <w:proofErr w:type="spellEnd"/>
            <w:r w:rsidRPr="00DB2A59">
              <w:rPr>
                <w:rFonts w:ascii="Arial" w:hAnsi="Arial"/>
                <w:sz w:val="18"/>
                <w:szCs w:val="18"/>
              </w:rPr>
              <w:t xml:space="preserve">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74494E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D124B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TRACE_ONLY</w:t>
            </w:r>
          </w:p>
          <w:p w14:paraId="71EAFD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2835C1" w14:textId="77777777" w:rsidTr="0070478F">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tjListOfInterfaces</w:t>
            </w:r>
            <w:proofErr w:type="spellEnd"/>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interfaces that need to be </w:t>
            </w:r>
            <w:proofErr w:type="spellStart"/>
            <w:r w:rsidRPr="00DB2A59">
              <w:rPr>
                <w:rFonts w:ascii="Arial" w:hAnsi="Arial"/>
                <w:sz w:val="18"/>
                <w:szCs w:val="18"/>
              </w:rPr>
              <w:t>traced.The</w:t>
            </w:r>
            <w:proofErr w:type="spellEnd"/>
            <w:r w:rsidRPr="00DB2A59">
              <w:rPr>
                <w:rFonts w:ascii="Arial" w:hAnsi="Arial"/>
                <w:sz w:val="18"/>
                <w:szCs w:val="18"/>
              </w:rPr>
              <w:t xml:space="preserv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61DE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4FE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B9A5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C11E9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562606C" w14:textId="77777777" w:rsidTr="0070478F">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tjListOfNeTypes</w:t>
            </w:r>
            <w:proofErr w:type="spellEnd"/>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D703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AF551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B604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7AC3B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5632364" w14:textId="77777777" w:rsidTr="0070478F">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tjPLMNTarget</w:t>
            </w:r>
            <w:proofErr w:type="spellEnd"/>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4D5C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0D6DE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2F3DD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308FC2D" w14:textId="77777777" w:rsidTr="0070478F">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tjStreamingTraceConsumerURI</w:t>
            </w:r>
            <w:proofErr w:type="spellEnd"/>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Uniform Resource Identifier (URI) of the Streaming Trace data reporting </w:t>
            </w:r>
            <w:proofErr w:type="spellStart"/>
            <w:r w:rsidRPr="00DB2A59">
              <w:rPr>
                <w:rFonts w:ascii="Arial" w:hAnsi="Arial"/>
                <w:sz w:val="18"/>
                <w:szCs w:val="18"/>
              </w:rPr>
              <w:t>MnS</w:t>
            </w:r>
            <w:proofErr w:type="spellEnd"/>
            <w:r w:rsidRPr="00DB2A59">
              <w:rPr>
                <w:rFonts w:ascii="Arial" w:hAnsi="Arial"/>
                <w:sz w:val="18"/>
                <w:szCs w:val="18"/>
              </w:rPr>
              <w:t xml:space="preserve">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E479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E08E6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8FBB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2FD67DA" w14:textId="77777777" w:rsidTr="0070478F">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tjTraceCollectionEntityAddress</w:t>
            </w:r>
            <w:proofErr w:type="spellEnd"/>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proofErr w:type="spellStart"/>
            <w:r w:rsidRPr="00DB2A59">
              <w:rPr>
                <w:rFonts w:ascii="Courier New" w:hAnsi="Courier New" w:cs="Courier New"/>
                <w:sz w:val="18"/>
                <w:szCs w:val="18"/>
              </w:rPr>
              <w:t>tjTraceReportingFormat</w:t>
            </w:r>
            <w:proofErr w:type="spellEnd"/>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FDDA5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1303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568DD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DB09836" w14:textId="77777777" w:rsidTr="0070478F">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tjTraceDepth</w:t>
            </w:r>
            <w:proofErr w:type="spellEnd"/>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2E1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867C5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MAXIMUM </w:t>
            </w:r>
          </w:p>
          <w:p w14:paraId="6000119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04FF118" w14:textId="77777777" w:rsidTr="0070478F">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tjTraceReference</w:t>
            </w:r>
            <w:proofErr w:type="spellEnd"/>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w:t>
            </w:r>
            <w:proofErr w:type="spellStart"/>
            <w:r w:rsidRPr="00DB2A59">
              <w:rPr>
                <w:rFonts w:ascii="Arial" w:hAnsi="Arial"/>
                <w:sz w:val="18"/>
                <w:szCs w:val="18"/>
              </w:rPr>
              <w:t>TraceJob</w:t>
            </w:r>
            <w:proofErr w:type="spellEnd"/>
            <w:r w:rsidRPr="00DB2A59">
              <w:rPr>
                <w:rFonts w:ascii="Arial" w:hAnsi="Arial"/>
                <w:sz w:val="18"/>
                <w:szCs w:val="18"/>
              </w:rPr>
              <w:t xml:space="preserve">.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TraceReference</w:t>
            </w:r>
            <w:proofErr w:type="spellEnd"/>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89B3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2AC00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5BA83D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2FB8EF" w14:textId="77777777" w:rsidTr="0070478F">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tjTraceRecordSessionReference</w:t>
            </w:r>
            <w:proofErr w:type="spellEnd"/>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2AD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F7530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DCEC3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C4A748E" w14:textId="77777777" w:rsidTr="0070478F">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tjTraceReportingFormat</w:t>
            </w:r>
            <w:proofErr w:type="spellEnd"/>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05F14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40746E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FILE </w:t>
            </w:r>
          </w:p>
          <w:p w14:paraId="1637F8A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5F422DE" w14:textId="77777777" w:rsidTr="0070478F">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tjTraceTarget</w:t>
            </w:r>
            <w:proofErr w:type="spellEnd"/>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"PUBLIC_ID" in case of a Management Based Activation is done to an </w:t>
            </w:r>
            <w:proofErr w:type="spellStart"/>
            <w:r w:rsidRPr="00DB2A59">
              <w:rPr>
                <w:rFonts w:ascii="Arial" w:hAnsi="Arial"/>
                <w:sz w:val="18"/>
              </w:rPr>
              <w:t>SCSCFFunction</w:t>
            </w:r>
            <w:proofErr w:type="spellEnd"/>
            <w:r w:rsidRPr="00DB2A59">
              <w:rPr>
                <w:rFonts w:ascii="Arial" w:hAnsi="Arial"/>
                <w:sz w:val="18"/>
              </w:rPr>
              <w:t xml:space="preserve"> (Serving Call Session Control Function) or </w:t>
            </w:r>
            <w:proofErr w:type="spellStart"/>
            <w:r w:rsidRPr="00DB2A59">
              <w:rPr>
                <w:rFonts w:ascii="Arial" w:hAnsi="Arial"/>
                <w:sz w:val="18"/>
              </w:rPr>
              <w:t>PCSCFFunction</w:t>
            </w:r>
            <w:proofErr w:type="spellEnd"/>
            <w:r w:rsidRPr="00DB2A59">
              <w:rPr>
                <w:rFonts w:ascii="Arial" w:hAnsi="Arial"/>
                <w:sz w:val="18"/>
              </w:rPr>
              <w:t xml:space="preserve"> (Proxy Call Session Control Function) (TS 28.705[44]). 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"IMSI", "IMEI"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HSSFunction</w:t>
            </w:r>
            <w:proofErr w:type="spellEnd"/>
            <w:r w:rsidRPr="00DB2A59">
              <w:rPr>
                <w:rFonts w:ascii="Arial" w:hAnsi="Arial"/>
                <w:sz w:val="18"/>
              </w:rPr>
              <w:t xml:space="preserve">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MscServerFunction</w:t>
            </w:r>
            <w:proofErr w:type="spellEnd"/>
            <w:r w:rsidRPr="00DB2A59">
              <w:rPr>
                <w:rFonts w:ascii="Arial" w:hAnsi="Arial"/>
                <w:sz w:val="18"/>
              </w:rPr>
              <w:t xml:space="preserve">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SgsnFunction</w:t>
            </w:r>
            <w:proofErr w:type="spellEnd"/>
            <w:r w:rsidRPr="00DB2A59">
              <w:rPr>
                <w:rFonts w:ascii="Arial" w:hAnsi="Arial"/>
                <w:sz w:val="18"/>
              </w:rPr>
              <w:t xml:space="preserve">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GgsnFunction</w:t>
            </w:r>
            <w:proofErr w:type="spellEnd"/>
            <w:r w:rsidRPr="00DB2A59">
              <w:rPr>
                <w:rFonts w:ascii="Arial" w:hAnsi="Arial"/>
                <w:sz w:val="18"/>
              </w:rPr>
              <w:t xml:space="preserve">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BmscFunction</w:t>
            </w:r>
            <w:proofErr w:type="spellEnd"/>
            <w:r w:rsidRPr="00DB2A59">
              <w:rPr>
                <w:rFonts w:ascii="Arial" w:hAnsi="Arial"/>
                <w:sz w:val="18"/>
              </w:rPr>
              <w:t xml:space="preserve">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RncFunction</w:t>
            </w:r>
            <w:proofErr w:type="spellEnd"/>
            <w:r w:rsidRPr="00DB2A59">
              <w:rPr>
                <w:rFonts w:ascii="Arial" w:hAnsi="Arial"/>
                <w:sz w:val="18"/>
              </w:rPr>
              <w:t xml:space="preserve">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MmeFunction</w:t>
            </w:r>
            <w:proofErr w:type="spellEnd"/>
            <w:r w:rsidRPr="00DB2A59">
              <w:rPr>
                <w:rFonts w:ascii="Arial" w:hAnsi="Arial"/>
                <w:sz w:val="18"/>
              </w:rPr>
              <w:t xml:space="preserve">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ServingGWFunction</w:t>
            </w:r>
            <w:proofErr w:type="spellEnd"/>
            <w:r w:rsidRPr="00DB2A59">
              <w:rPr>
                <w:rFonts w:ascii="Arial" w:hAnsi="Arial"/>
                <w:sz w:val="18"/>
              </w:rPr>
              <w:t xml:space="preserve">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PGWFunction</w:t>
            </w:r>
            <w:proofErr w:type="spellEnd"/>
            <w:r w:rsidRPr="00DB2A59">
              <w:rPr>
                <w:rFonts w:ascii="Arial" w:hAnsi="Arial"/>
                <w:sz w:val="18"/>
              </w:rPr>
              <w:t xml:space="preserve">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“SUPI”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AFFunction</w:t>
            </w:r>
            <w:proofErr w:type="spellEnd"/>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AMFFunction</w:t>
            </w:r>
            <w:proofErr w:type="spellEnd"/>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AUSFunction</w:t>
            </w:r>
            <w:proofErr w:type="spellEnd"/>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NEFFunction</w:t>
            </w:r>
            <w:proofErr w:type="spellEnd"/>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NRFFunction</w:t>
            </w:r>
            <w:proofErr w:type="spellEnd"/>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NSSFFunction</w:t>
            </w:r>
            <w:proofErr w:type="spellEnd"/>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PCFFunction</w:t>
            </w:r>
            <w:proofErr w:type="spellEnd"/>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SMFFunction</w:t>
            </w:r>
            <w:proofErr w:type="spellEnd"/>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UPFFunction</w:t>
            </w:r>
            <w:proofErr w:type="spellEnd"/>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UDMFunction</w:t>
            </w:r>
            <w:proofErr w:type="spellEnd"/>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able to carry "PUBLIC_ID", "IMSI", "IMEI",  "IMEISV)"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carry an "</w:t>
            </w:r>
            <w:proofErr w:type="spellStart"/>
            <w:r w:rsidRPr="00DB2A59">
              <w:rPr>
                <w:rFonts w:ascii="Arial" w:hAnsi="Arial"/>
                <w:sz w:val="18"/>
              </w:rPr>
              <w:t>eNB</w:t>
            </w:r>
            <w:proofErr w:type="spellEnd"/>
            <w:r w:rsidRPr="00DB2A59">
              <w:rPr>
                <w:rFonts w:ascii="Arial" w:hAnsi="Arial"/>
                <w:sz w:val="18"/>
              </w:rPr>
              <w:t>" or a "</w:t>
            </w:r>
            <w:proofErr w:type="spellStart"/>
            <w:r w:rsidRPr="00DB2A59">
              <w:rPr>
                <w:rFonts w:ascii="Arial" w:hAnsi="Arial"/>
                <w:sz w:val="18"/>
              </w:rPr>
              <w:t>gNB</w:t>
            </w:r>
            <w:proofErr w:type="spellEnd"/>
            <w:r w:rsidRPr="00DB2A59">
              <w:rPr>
                <w:rFonts w:ascii="Arial" w:hAnsi="Arial"/>
                <w:sz w:val="18"/>
              </w:rPr>
              <w:t xml:space="preserve">" or an "RNC". The Logged MDT should be initiated on the specified </w:t>
            </w:r>
            <w:proofErr w:type="spellStart"/>
            <w:r w:rsidRPr="00DB2A59">
              <w:rPr>
                <w:rFonts w:ascii="Arial" w:hAnsi="Arial"/>
                <w:sz w:val="18"/>
              </w:rPr>
              <w:t>eNB</w:t>
            </w:r>
            <w:proofErr w:type="spellEnd"/>
            <w:r w:rsidRPr="00DB2A59">
              <w:rPr>
                <w:rFonts w:ascii="Arial" w:hAnsi="Arial"/>
                <w:sz w:val="18"/>
              </w:rPr>
              <w:t>/</w:t>
            </w:r>
            <w:proofErr w:type="spellStart"/>
            <w:r w:rsidRPr="00DB2A59">
              <w:rPr>
                <w:rFonts w:ascii="Arial" w:hAnsi="Arial"/>
                <w:sz w:val="18"/>
              </w:rPr>
              <w:t>gNB</w:t>
            </w:r>
            <w:proofErr w:type="spellEnd"/>
            <w:r w:rsidRPr="00DB2A59">
              <w:rPr>
                <w:rFonts w:ascii="Arial" w:hAnsi="Arial"/>
                <w:sz w:val="18"/>
              </w:rPr>
              <w:t xml:space="preserve">/RNC in </w:t>
            </w:r>
            <w:proofErr w:type="spellStart"/>
            <w:r w:rsidRPr="00DB2A59">
              <w:rPr>
                <w:rFonts w:ascii="Courier New" w:hAnsi="Courier New" w:cs="Courier New"/>
                <w:sz w:val="18"/>
              </w:rPr>
              <w:t>tjTraceTarget</w:t>
            </w:r>
            <w:proofErr w:type="spellEnd"/>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4220C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93876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3839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71F2360" w14:textId="77777777" w:rsidTr="0070478F">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tjTriggeringEvent</w:t>
            </w:r>
            <w:proofErr w:type="spellEnd"/>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ED627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B702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FDCDD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0D072A3" w14:textId="77777777" w:rsidTr="0070478F">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tjMDTAnonymizationOfData</w:t>
            </w:r>
            <w:proofErr w:type="spellEnd"/>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level of anonymization for management based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D5FD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12D71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NO_IDENTITY </w:t>
            </w:r>
          </w:p>
          <w:p w14:paraId="176FA3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C1764C1" w14:textId="77777777" w:rsidTr="0070478F">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tjMDTAreaConfigurationForNeighCell</w:t>
            </w:r>
            <w:proofErr w:type="spellEnd"/>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AreaConfig</w:t>
            </w:r>
            <w:proofErr w:type="spellEnd"/>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1FF16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0F15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7BA8F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B0DD0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66E06AD" w14:textId="77777777" w:rsidTr="0070478F">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tjMDTAreaScope</w:t>
            </w:r>
            <w:proofErr w:type="spellEnd"/>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w:t>
            </w:r>
            <w:proofErr w:type="spellStart"/>
            <w:r w:rsidRPr="00DB2A59">
              <w:rPr>
                <w:rFonts w:ascii="Arial" w:hAnsi="Arial"/>
                <w:sz w:val="18"/>
                <w:szCs w:val="18"/>
              </w:rPr>
              <w:t>eNB</w:t>
            </w:r>
            <w:proofErr w:type="spellEnd"/>
            <w:r w:rsidRPr="00DB2A59">
              <w:rPr>
                <w:rFonts w:ascii="Arial" w:hAnsi="Arial"/>
                <w:sz w:val="18"/>
                <w:szCs w:val="18"/>
              </w:rPr>
              <w:t>/</w:t>
            </w:r>
            <w:proofErr w:type="spellStart"/>
            <w:r w:rsidRPr="00DB2A59">
              <w:rPr>
                <w:rFonts w:ascii="Arial" w:hAnsi="Arial"/>
                <w:sz w:val="18"/>
                <w:szCs w:val="18"/>
              </w:rPr>
              <w:t>gNB</w:t>
            </w:r>
            <w:proofErr w:type="spellEnd"/>
            <w:r w:rsidRPr="00DB2A59">
              <w:rPr>
                <w:rFonts w:ascii="Arial" w:hAnsi="Arial"/>
                <w:sz w:val="18"/>
                <w:szCs w:val="18"/>
              </w:rPr>
              <w:t xml:space="preserve"> or list of </w:t>
            </w:r>
            <w:proofErr w:type="spellStart"/>
            <w:r w:rsidRPr="00DB2A59">
              <w:rPr>
                <w:rFonts w:ascii="Arial" w:hAnsi="Arial"/>
                <w:sz w:val="18"/>
                <w:szCs w:val="18"/>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rPr>
              <w:t xml:space="preserve">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 xml:space="preserve">One or list of </w:t>
            </w:r>
            <w:proofErr w:type="spellStart"/>
            <w:r w:rsidRPr="00DB2A59">
              <w:rPr>
                <w:rFonts w:ascii="Arial" w:hAnsi="Arial"/>
                <w:sz w:val="18"/>
                <w:szCs w:val="18"/>
                <w:lang w:eastAsia="zh-CN"/>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AreaScope</w:t>
            </w:r>
            <w:proofErr w:type="spellEnd"/>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6F94B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DDA3A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5DD2A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0B40D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2632E06" w14:textId="77777777" w:rsidTr="0070478F">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tjMDTCollectionPeriodRrmLte</w:t>
            </w:r>
            <w:proofErr w:type="spellEnd"/>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A6005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0B7EC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AF05E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B89718A" w14:textId="77777777" w:rsidTr="0070478F">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tjMDTCollectionPeriodRrmUmts</w:t>
            </w:r>
            <w:proofErr w:type="spellEnd"/>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DF49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C1019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0A02A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983C273" w14:textId="77777777" w:rsidTr="0070478F">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tjMDTEventListForTriggeredMeasurement</w:t>
            </w:r>
            <w:proofErr w:type="spellEnd"/>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B9049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95980C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9ADBE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4896D04" w14:textId="77777777" w:rsidTr="0070478F">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tjMDTEventThreshold</w:t>
            </w:r>
            <w:proofErr w:type="spellEnd"/>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3938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FED8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D737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CDE7532" w14:textId="77777777" w:rsidTr="0070478F">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tjMDTListOfMeasurements</w:t>
            </w:r>
            <w:proofErr w:type="spellEnd"/>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8A93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E4B32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5D3E4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310814E" w14:textId="77777777" w:rsidTr="0070478F">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tjMDTLoggingDuration</w:t>
            </w:r>
            <w:proofErr w:type="spellEnd"/>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AFF6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79224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C8AC7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DB08982" w14:textId="77777777" w:rsidTr="0070478F">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tjMDTLoggingInterval</w:t>
            </w:r>
            <w:proofErr w:type="spellEnd"/>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w:t>
            </w:r>
            <w:proofErr w:type="spellStart"/>
            <w:r w:rsidRPr="00DB2A59">
              <w:rPr>
                <w:rFonts w:ascii="Arial" w:hAnsi="Arial"/>
                <w:sz w:val="18"/>
                <w:szCs w:val="18"/>
              </w:rPr>
              <w:t>periodicty</w:t>
            </w:r>
            <w:proofErr w:type="spellEnd"/>
            <w:r w:rsidRPr="00DB2A59">
              <w:rPr>
                <w:rFonts w:ascii="Arial" w:hAnsi="Arial"/>
                <w:sz w:val="18"/>
                <w:szCs w:val="18"/>
              </w:rPr>
              <w:t xml:space="preserve"> for Logged MDT. The attribute is applicable only for Logged MDT and Logged MBSFN MDT. In case this attribute is not </w:t>
            </w:r>
            <w:proofErr w:type="spellStart"/>
            <w:r w:rsidRPr="00DB2A59">
              <w:rPr>
                <w:rFonts w:ascii="Arial" w:hAnsi="Arial"/>
                <w:sz w:val="18"/>
                <w:szCs w:val="18"/>
              </w:rPr>
              <w:t>Sused</w:t>
            </w:r>
            <w:proofErr w:type="spellEnd"/>
            <w:r w:rsidRPr="00DB2A59">
              <w:rPr>
                <w:rFonts w:ascii="Arial" w:hAnsi="Arial"/>
                <w:sz w:val="18"/>
                <w:szCs w:val="18"/>
              </w:rPr>
              <w:t>,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DB1F7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4536E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FC117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9A22087" w14:textId="77777777" w:rsidTr="0070478F">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70478F">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70478F">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70478F">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tjMDTMBSFNAreaList</w:t>
            </w:r>
            <w:proofErr w:type="spellEnd"/>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5.10.25 of  TS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MbsfnArea</w:t>
            </w:r>
            <w:proofErr w:type="spellEnd"/>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7B4C33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6064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DED39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0B268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0567FC1" w14:textId="77777777" w:rsidTr="0070478F">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tjMDTMeasurementPeriodLTE</w:t>
            </w:r>
            <w:proofErr w:type="spellEnd"/>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and  Scheduled IP throughput measurements (M5) for LTE MDT taken by the </w:t>
            </w:r>
            <w:proofErr w:type="spellStart"/>
            <w:r w:rsidRPr="00DB2A59">
              <w:rPr>
                <w:rFonts w:ascii="Arial" w:hAnsi="Arial"/>
                <w:sz w:val="18"/>
                <w:szCs w:val="18"/>
              </w:rPr>
              <w:t>eNB</w:t>
            </w:r>
            <w:proofErr w:type="spellEnd"/>
            <w:r w:rsidRPr="00DB2A59">
              <w:rPr>
                <w:rFonts w:ascii="Arial" w:hAnsi="Arial"/>
                <w:sz w:val="18"/>
                <w:szCs w:val="18"/>
              </w:rPr>
              <w:t>.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5.10.23 of  TS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2F1A6E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9DBA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CF64F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874979B" w14:textId="77777777" w:rsidTr="0070478F">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5.10.32 of  TS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71D653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C0E1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B9F47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68D1BC3" w14:textId="77777777" w:rsidTr="0070478F">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 xml:space="preserve">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F473A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AC4F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F6F93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E008A82" w14:textId="77777777" w:rsidTr="0070478F">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tjMDTMeasurementPeriodUMTS</w:t>
            </w:r>
            <w:proofErr w:type="spellEnd"/>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5.10.22 of  TS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F76D6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111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4F675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5B952B7" w14:textId="77777777" w:rsidTr="0070478F">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tjMDTCollectionPeriodRrmNR</w:t>
            </w:r>
            <w:proofErr w:type="spellEnd"/>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5.10.30 of  TS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D12BDB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304216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082D1D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61EFF43" w14:textId="77777777" w:rsidTr="0070478F">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5.10.34 of  TS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855F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7A12C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D4333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FCA2223" w14:textId="77777777" w:rsidTr="0070478F">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5.10.35 of  TS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A2B9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B324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A796F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2A554" w14:textId="77777777" w:rsidTr="0070478F">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70478F">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tjMDTMeasurementQuantity</w:t>
            </w:r>
            <w:proofErr w:type="spellEnd"/>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5.10.15 of  TS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50EF3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1B3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59DE55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B104DEF" w14:textId="77777777" w:rsidTr="0070478F">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tjMDTPLMNList</w:t>
            </w:r>
            <w:proofErr w:type="spellEnd"/>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5.10.24 of  TS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1..16</w:t>
            </w:r>
          </w:p>
          <w:p w14:paraId="748CC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BF9C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CF6A70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4D734AF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3FD9A12" w14:textId="77777777" w:rsidTr="0070478F">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tjMDTPositioningMethod</w:t>
            </w:r>
            <w:proofErr w:type="spellEnd"/>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5.10.19 of  TS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B61C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25DC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33DC6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35F3963" w14:textId="77777777" w:rsidTr="0070478F">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tjMDTReportAmount</w:t>
            </w:r>
            <w:proofErr w:type="spellEnd"/>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5.10.6 of  TS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C2FBE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EB9C0D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7278D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8542A49" w14:textId="77777777" w:rsidTr="0070478F">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tjMDTReportingTrigger</w:t>
            </w:r>
            <w:proofErr w:type="spellEnd"/>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event based measurements should be collected. The attribute is applicable only for Immediate MDT and when the </w:t>
            </w:r>
            <w:proofErr w:type="spellStart"/>
            <w:r w:rsidRPr="00DB2A59">
              <w:rPr>
                <w:rFonts w:ascii="Courier New" w:hAnsi="Courier New" w:cs="Courier New"/>
                <w:sz w:val="18"/>
                <w:szCs w:val="18"/>
              </w:rPr>
              <w:t>tjMDTListOfMeasurements</w:t>
            </w:r>
            <w:proofErr w:type="spellEnd"/>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5.10.4 of  TS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5D73F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35A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A2C45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614F30" w14:textId="77777777" w:rsidTr="0070478F">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tjMDTReportInterval</w:t>
            </w:r>
            <w:proofErr w:type="spellEnd"/>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CED60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F78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5D69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F19F2A6" w14:textId="77777777" w:rsidTr="0070478F">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tjMDTReportType</w:t>
            </w:r>
            <w:proofErr w:type="spellEnd"/>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BAEC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03242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38EFA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B3F2A" w14:textId="77777777" w:rsidTr="0070478F">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tjMDTSensorInformation</w:t>
            </w:r>
            <w:proofErr w:type="spellEnd"/>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E1C6C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6891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9EB5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CA683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99FB8E8" w14:textId="77777777" w:rsidTr="0070478F">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tjMDTTraceCollectionEntityID</w:t>
            </w:r>
            <w:proofErr w:type="spellEnd"/>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7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E7D6C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CB728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D80D9F6" w14:textId="77777777" w:rsidTr="0070478F">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Mcc</w:t>
            </w:r>
            <w:proofErr w:type="spellEnd"/>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5B96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A09D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34D3697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4EE108" w14:textId="77777777" w:rsidTr="0070478F">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mnc</w:t>
            </w:r>
            <w:proofErr w:type="spellEnd"/>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Mnc</w:t>
            </w:r>
            <w:proofErr w:type="spellEnd"/>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8BB668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859CD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835E2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521BC0F" w14:textId="77777777" w:rsidTr="0070478F">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traceId</w:t>
            </w:r>
            <w:proofErr w:type="spellEnd"/>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This is a 3 byte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ACFD5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23FBF6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29E11E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8A7B2EE" w14:textId="77777777" w:rsidTr="0070478F">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freqInfo</w:t>
            </w:r>
            <w:proofErr w:type="spellEnd"/>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FreqInfo</w:t>
            </w:r>
            <w:proofErr w:type="spellEnd"/>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B9B6B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47811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D509D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5911C64" w14:textId="77777777" w:rsidTr="0070478F">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arfcn</w:t>
            </w:r>
            <w:proofErr w:type="spellEnd"/>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C8E7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7325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9607C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4A4E662" w14:textId="77777777" w:rsidTr="0070478F">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freqBands</w:t>
            </w:r>
            <w:proofErr w:type="spellEnd"/>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5B248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88695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3F5F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12FDF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AEF2C3" w14:textId="77777777" w:rsidTr="0070478F">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pciList</w:t>
            </w:r>
            <w:proofErr w:type="spellEnd"/>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26B292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B9E89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BFDE8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6CAC3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3F97E8" w14:textId="77777777" w:rsidTr="0070478F">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A65DC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69774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3110D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2131AE" w14:textId="77777777" w:rsidTr="0070478F">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eutraCellIdList</w:t>
            </w:r>
            <w:proofErr w:type="spellEnd"/>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EutraCellId</w:t>
            </w:r>
            <w:proofErr w:type="spellEnd"/>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517858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0D75E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13E912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85252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4B0273E2" w14:textId="77777777" w:rsidTr="0070478F">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nrCellIdList</w:t>
            </w:r>
            <w:proofErr w:type="spellEnd"/>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NrCellId</w:t>
            </w:r>
            <w:proofErr w:type="spellEnd"/>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multiplicity: 1..32</w:t>
            </w:r>
          </w:p>
          <w:p w14:paraId="6196A67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B7D75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721F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7DE4BBB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7E88C7" w14:textId="77777777" w:rsidTr="0070478F">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tacList</w:t>
            </w:r>
            <w:proofErr w:type="spellEnd"/>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05FB87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D8DE48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785EB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7AC99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F99B7E" w14:textId="77777777" w:rsidTr="0070478F">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taiList</w:t>
            </w:r>
            <w:proofErr w:type="spellEnd"/>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1..8</w:t>
            </w:r>
          </w:p>
          <w:p w14:paraId="10B78B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C7BE9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C186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347C9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2C49F7" w14:textId="77777777" w:rsidTr="0070478F">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mbsfnAreaId</w:t>
            </w:r>
            <w:proofErr w:type="spellEnd"/>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5F44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D7896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FC037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D8329D" w14:textId="77777777" w:rsidTr="0070478F">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earfcn</w:t>
            </w:r>
            <w:proofErr w:type="spellEnd"/>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1EBCEF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E6FE2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541C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B7FF7B" w14:textId="77777777" w:rsidTr="0070478F">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mnsLabel</w:t>
            </w:r>
            <w:proofErr w:type="spellEnd"/>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6E953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3CB6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4267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194324B" w14:textId="77777777" w:rsidTr="0070478F">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mnsType</w:t>
            </w:r>
            <w:proofErr w:type="spellEnd"/>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r w:rsidRPr="00DB2A59">
              <w:rPr>
                <w:rFonts w:ascii="Arial" w:hAnsi="Arial"/>
                <w:sz w:val="18"/>
              </w:rPr>
              <w:t xml:space="preserve"> </w:t>
            </w:r>
            <w:proofErr w:type="spellStart"/>
            <w:r w:rsidRPr="00DB2A59">
              <w:rPr>
                <w:rFonts w:ascii="Arial" w:hAnsi="Arial"/>
                <w:sz w:val="18"/>
                <w:szCs w:val="18"/>
              </w:rPr>
              <w:t>ProvMnS</w:t>
            </w:r>
            <w:proofErr w:type="spellEnd"/>
            <w:r w:rsidRPr="00DB2A59">
              <w:rPr>
                <w:rFonts w:ascii="Arial" w:hAnsi="Arial"/>
                <w:sz w:val="18"/>
                <w:szCs w:val="18"/>
              </w:rPr>
              <w:t xml:space="preserve">, </w:t>
            </w:r>
            <w:proofErr w:type="spellStart"/>
            <w:r w:rsidRPr="00DB2A59">
              <w:rPr>
                <w:rFonts w:ascii="Arial" w:hAnsi="Arial"/>
                <w:sz w:val="18"/>
                <w:szCs w:val="18"/>
              </w:rPr>
              <w:t>FaultSupervisionMnS</w:t>
            </w:r>
            <w:proofErr w:type="spellEnd"/>
            <w:r w:rsidRPr="00DB2A59">
              <w:rPr>
                <w:rFonts w:ascii="Arial" w:hAnsi="Arial"/>
                <w:sz w:val="18"/>
                <w:szCs w:val="18"/>
              </w:rPr>
              <w:t xml:space="preserve">, </w:t>
            </w:r>
            <w:proofErr w:type="spellStart"/>
            <w:r w:rsidRPr="00DB2A59">
              <w:rPr>
                <w:rFonts w:ascii="Arial" w:hAnsi="Arial"/>
                <w:sz w:val="18"/>
                <w:szCs w:val="18"/>
              </w:rPr>
              <w:t>StreamingDataReportingMnS</w:t>
            </w:r>
            <w:proofErr w:type="spellEnd"/>
            <w:r w:rsidRPr="00DB2A59">
              <w:rPr>
                <w:rFonts w:ascii="Arial" w:hAnsi="Arial"/>
                <w:sz w:val="18"/>
                <w:szCs w:val="18"/>
              </w:rPr>
              <w:t xml:space="preserve">, </w:t>
            </w:r>
            <w:proofErr w:type="spellStart"/>
            <w:r w:rsidRPr="00DB2A59">
              <w:rPr>
                <w:rFonts w:ascii="Arial" w:hAnsi="Arial"/>
                <w:sz w:val="18"/>
                <w:szCs w:val="18"/>
              </w:rPr>
              <w:t>FileDataReportingMnS</w:t>
            </w:r>
            <w:proofErr w:type="spellEnd"/>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6C31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A6B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37604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8D99D76" w14:textId="77777777" w:rsidTr="0070478F">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eastAsia="zh-CN"/>
              </w:rPr>
              <w:t>mnsVersion</w:t>
            </w:r>
            <w:proofErr w:type="spellEnd"/>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689B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C148C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B5EA4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4960DFB" w14:textId="77777777" w:rsidTr="0070478F">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lang w:val="fr-FR"/>
              </w:rPr>
              <w:t>mnsAddress</w:t>
            </w:r>
            <w:proofErr w:type="spellEnd"/>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B76DB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9C660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A5D9E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9557BC" w:rsidRPr="00AA5B48" w14:paraId="1360B3AB" w14:textId="77777777" w:rsidTr="0070478F">
        <w:trPr>
          <w:gridAfter w:val="1"/>
          <w:wAfter w:w="147" w:type="dxa"/>
          <w:cantSplit/>
          <w:jc w:val="center"/>
        </w:trPr>
        <w:tc>
          <w:tcPr>
            <w:tcW w:w="2463" w:type="dxa"/>
          </w:tcPr>
          <w:p w14:paraId="41E9740C" w14:textId="040E7FF3" w:rsidR="009557BC" w:rsidRPr="004F3D8C" w:rsidRDefault="009557BC" w:rsidP="009557BC">
            <w:pPr>
              <w:pStyle w:val="TAL"/>
              <w:rPr>
                <w:rFonts w:cs="Arial"/>
                <w:szCs w:val="18"/>
              </w:rPr>
            </w:pPr>
            <w:ins w:id="153" w:author="Balázs Lengyel" w:date="2022-02-08T09:05:00Z">
              <w:r>
                <w:rPr>
                  <w:rFonts w:cs="Arial"/>
                  <w:szCs w:val="18"/>
                </w:rPr>
                <w:lastRenderedPageBreak/>
                <w:t>JobMonitor.i</w:t>
              </w:r>
              <w:r w:rsidRPr="00CB43E4">
                <w:rPr>
                  <w:rFonts w:cs="Arial"/>
                  <w:szCs w:val="18"/>
                </w:rPr>
                <w:t>d</w:t>
              </w:r>
            </w:ins>
          </w:p>
        </w:tc>
        <w:tc>
          <w:tcPr>
            <w:tcW w:w="5117" w:type="dxa"/>
            <w:gridSpan w:val="2"/>
          </w:tcPr>
          <w:p w14:paraId="3415C63A" w14:textId="2A538FFA" w:rsidR="009557BC" w:rsidRPr="001C50C6" w:rsidRDefault="009557BC" w:rsidP="009557BC">
            <w:pPr>
              <w:pStyle w:val="TAL"/>
              <w:spacing w:before="20" w:after="20"/>
              <w:rPr>
                <w:lang w:val="en-US" w:eastAsia="zh-CN"/>
              </w:rPr>
            </w:pPr>
            <w:ins w:id="154" w:author="Balázs Lengyel" w:date="2022-02-08T09:05:00Z">
              <w:r w:rsidRPr="00DF6187">
                <w:rPr>
                  <w:lang w:val="en-US" w:eastAsia="zh-CN"/>
                </w:rPr>
                <w:t>Id of the associated job</w:t>
              </w:r>
              <w:r>
                <w:rPr>
                  <w:lang w:val="en-US" w:eastAsia="zh-CN"/>
                </w:rPr>
                <w:t xml:space="preserve">. It is unique within a single </w:t>
              </w:r>
              <w:proofErr w:type="spellStart"/>
              <w:r>
                <w:rPr>
                  <w:lang w:val="en-US" w:eastAsia="zh-CN"/>
                </w:rPr>
                <w:t>multivalue</w:t>
              </w:r>
              <w:proofErr w:type="spellEnd"/>
              <w:r>
                <w:rPr>
                  <w:lang w:val="en-US" w:eastAsia="zh-CN"/>
                </w:rPr>
                <w:t xml:space="preserve"> attribute of type </w:t>
              </w:r>
              <w:proofErr w:type="spellStart"/>
              <w:r>
                <w:rPr>
                  <w:lang w:val="en-US" w:eastAsia="zh-CN"/>
                </w:rPr>
                <w:t>JobMonitor</w:t>
              </w:r>
              <w:proofErr w:type="spellEnd"/>
              <w:r>
                <w:rPr>
                  <w:lang w:val="en-US" w:eastAsia="zh-CN"/>
                </w:rPr>
                <w:t>.</w:t>
              </w:r>
            </w:ins>
          </w:p>
        </w:tc>
        <w:tc>
          <w:tcPr>
            <w:tcW w:w="2049" w:type="dxa"/>
            <w:gridSpan w:val="2"/>
          </w:tcPr>
          <w:p w14:paraId="6CE98176" w14:textId="77777777" w:rsidR="009557BC" w:rsidRPr="00C5220C" w:rsidRDefault="009557BC" w:rsidP="009557BC">
            <w:pPr>
              <w:spacing w:after="0"/>
              <w:rPr>
                <w:ins w:id="155" w:author="Balázs Lengyel" w:date="2022-02-08T09:05:00Z"/>
                <w:rFonts w:ascii="Arial" w:hAnsi="Arial" w:cs="Arial"/>
                <w:sz w:val="18"/>
                <w:szCs w:val="18"/>
              </w:rPr>
            </w:pPr>
            <w:ins w:id="156"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55187777" w14:textId="77777777" w:rsidR="009557BC" w:rsidRPr="002E7AD4" w:rsidRDefault="009557BC" w:rsidP="009557BC">
            <w:pPr>
              <w:spacing w:after="0"/>
              <w:rPr>
                <w:ins w:id="157" w:author="Balázs Lengyel" w:date="2022-02-08T09:05:00Z"/>
                <w:rFonts w:ascii="Arial" w:hAnsi="Arial" w:cs="Arial"/>
                <w:sz w:val="18"/>
                <w:szCs w:val="18"/>
              </w:rPr>
            </w:pPr>
            <w:ins w:id="158" w:author="Balázs Lengyel" w:date="2022-02-08T09:05:00Z">
              <w:r w:rsidRPr="002E7AD4">
                <w:rPr>
                  <w:rFonts w:ascii="Arial" w:hAnsi="Arial" w:cs="Arial"/>
                  <w:sz w:val="18"/>
                  <w:szCs w:val="18"/>
                </w:rPr>
                <w:t>multiplicity: 1</w:t>
              </w:r>
            </w:ins>
          </w:p>
          <w:p w14:paraId="26ABE3C7" w14:textId="77777777" w:rsidR="009557BC" w:rsidRPr="00FA752D" w:rsidRDefault="009557BC" w:rsidP="009557BC">
            <w:pPr>
              <w:spacing w:after="0"/>
              <w:rPr>
                <w:ins w:id="159" w:author="Balázs Lengyel" w:date="2022-02-08T09:05:00Z"/>
                <w:rFonts w:ascii="Arial" w:hAnsi="Arial" w:cs="Arial"/>
                <w:sz w:val="18"/>
                <w:szCs w:val="18"/>
              </w:rPr>
            </w:pPr>
            <w:proofErr w:type="spellStart"/>
            <w:ins w:id="160"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B4E1113" w14:textId="77777777" w:rsidR="009557BC" w:rsidRPr="00787F01" w:rsidRDefault="009557BC" w:rsidP="009557BC">
            <w:pPr>
              <w:spacing w:after="0"/>
              <w:rPr>
                <w:ins w:id="161" w:author="Balázs Lengyel" w:date="2022-02-08T09:05:00Z"/>
                <w:rFonts w:ascii="Arial" w:hAnsi="Arial" w:cs="Arial"/>
                <w:sz w:val="18"/>
                <w:szCs w:val="18"/>
              </w:rPr>
            </w:pPr>
            <w:proofErr w:type="spellStart"/>
            <w:ins w:id="162"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True</w:t>
              </w:r>
            </w:ins>
          </w:p>
          <w:p w14:paraId="6CF1E030" w14:textId="77777777" w:rsidR="009557BC" w:rsidRPr="001318DA" w:rsidRDefault="009557BC" w:rsidP="009557BC">
            <w:pPr>
              <w:spacing w:after="0"/>
              <w:rPr>
                <w:ins w:id="163" w:author="Balázs Lengyel" w:date="2022-02-08T09:05:00Z"/>
                <w:rFonts w:ascii="Arial" w:hAnsi="Arial" w:cs="Arial"/>
                <w:sz w:val="18"/>
                <w:szCs w:val="18"/>
              </w:rPr>
            </w:pPr>
            <w:proofErr w:type="spellStart"/>
            <w:ins w:id="164"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B706F0B" w14:textId="16328CEC" w:rsidR="009557BC" w:rsidRPr="00AA5B48" w:rsidRDefault="009557BC" w:rsidP="009557BC">
            <w:pPr>
              <w:spacing w:after="0"/>
              <w:rPr>
                <w:rFonts w:ascii="Arial" w:hAnsi="Arial" w:cs="Arial"/>
                <w:sz w:val="18"/>
                <w:szCs w:val="18"/>
              </w:rPr>
            </w:pPr>
            <w:proofErr w:type="spellStart"/>
            <w:ins w:id="165"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093ABC9" w14:textId="77777777" w:rsidTr="0070478F">
        <w:trPr>
          <w:gridAfter w:val="1"/>
          <w:wAfter w:w="147" w:type="dxa"/>
          <w:cantSplit/>
          <w:jc w:val="center"/>
        </w:trPr>
        <w:tc>
          <w:tcPr>
            <w:tcW w:w="2463" w:type="dxa"/>
          </w:tcPr>
          <w:p w14:paraId="7FD96336" w14:textId="2C54FA66" w:rsidR="009557BC" w:rsidRPr="00CB43E4" w:rsidRDefault="009557BC" w:rsidP="009557BC">
            <w:pPr>
              <w:pStyle w:val="TAL"/>
              <w:rPr>
                <w:rFonts w:cs="Arial"/>
                <w:szCs w:val="18"/>
              </w:rPr>
            </w:pPr>
            <w:proofErr w:type="spellStart"/>
            <w:ins w:id="166" w:author="Balázs Lengyel" w:date="2022-02-08T09:05:00Z">
              <w:r>
                <w:rPr>
                  <w:rFonts w:cs="Arial"/>
                  <w:szCs w:val="18"/>
                  <w:u w:val="single"/>
                </w:rPr>
                <w:t>JobMonitor.s</w:t>
              </w:r>
              <w:r w:rsidRPr="00CB43E4">
                <w:rPr>
                  <w:rFonts w:cs="Arial"/>
                  <w:szCs w:val="18"/>
                  <w:u w:val="single"/>
                </w:rPr>
                <w:t>tatus</w:t>
              </w:r>
            </w:ins>
            <w:proofErr w:type="spellEnd"/>
          </w:p>
        </w:tc>
        <w:tc>
          <w:tcPr>
            <w:tcW w:w="5117" w:type="dxa"/>
            <w:gridSpan w:val="2"/>
          </w:tcPr>
          <w:p w14:paraId="31567708" w14:textId="77777777" w:rsidR="009557BC" w:rsidRPr="0052790C" w:rsidRDefault="009557BC" w:rsidP="009557BC">
            <w:pPr>
              <w:pStyle w:val="TAL"/>
              <w:spacing w:before="20" w:after="20"/>
              <w:rPr>
                <w:ins w:id="167" w:author="Balázs Lengyel" w:date="2022-02-08T09:05:00Z"/>
                <w:lang w:val="en-US" w:eastAsia="zh-CN"/>
              </w:rPr>
            </w:pPr>
            <w:ins w:id="168" w:author="Balázs Lengyel" w:date="2022-02-08T09:05:00Z">
              <w:r>
                <w:rPr>
                  <w:lang w:val="en-US" w:eastAsia="zh-CN"/>
                </w:rPr>
                <w:t>This attribute represents the status of the associated job, whether it fails, succeeds etc. It does not represent the returned values of a successfully finished job. Even a successfully finished job may report back, the task for which it was started is unsuccessful. E.g. a reserve-resource-job finished the reservation process successfully, but it reports back that the resource is not available.</w:t>
              </w:r>
            </w:ins>
          </w:p>
          <w:p w14:paraId="5D213157" w14:textId="77777777" w:rsidR="009557BC" w:rsidRPr="00B8556B" w:rsidRDefault="009557BC" w:rsidP="009557BC">
            <w:pPr>
              <w:pStyle w:val="TAL"/>
              <w:rPr>
                <w:ins w:id="169" w:author="Balázs Lengyel" w:date="2022-02-08T09:05:00Z"/>
                <w:rFonts w:cs="Arial"/>
                <w:szCs w:val="18"/>
              </w:rPr>
            </w:pPr>
          </w:p>
          <w:p w14:paraId="5D6EC2BA" w14:textId="77777777" w:rsidR="009557BC" w:rsidRDefault="009557BC" w:rsidP="009557BC">
            <w:pPr>
              <w:pStyle w:val="TAL"/>
              <w:rPr>
                <w:ins w:id="170" w:author="Balázs Lengyel" w:date="2022-02-08T09:05:00Z"/>
                <w:szCs w:val="18"/>
              </w:rPr>
            </w:pPr>
            <w:proofErr w:type="spellStart"/>
            <w:ins w:id="171" w:author="Balázs Lengyel" w:date="2022-02-08T09:05:00Z">
              <w:r w:rsidRPr="0010693E">
                <w:rPr>
                  <w:szCs w:val="18"/>
                </w:rPr>
                <w:t>allowedValues</w:t>
              </w:r>
              <w:proofErr w:type="spellEnd"/>
              <w:r w:rsidRPr="0010693E">
                <w:rPr>
                  <w:szCs w:val="18"/>
                </w:rPr>
                <w:t>:</w:t>
              </w:r>
            </w:ins>
          </w:p>
          <w:p w14:paraId="7D313787" w14:textId="77777777" w:rsidR="009557BC" w:rsidRDefault="009557BC" w:rsidP="009557BC">
            <w:pPr>
              <w:pStyle w:val="TAL"/>
              <w:rPr>
                <w:ins w:id="172" w:author="Balázs Lengyel" w:date="2022-02-08T09:05:00Z"/>
                <w:lang w:eastAsia="zh-CN"/>
              </w:rPr>
            </w:pPr>
            <w:ins w:id="173" w:author="Balázs Lengyel" w:date="2022-02-08T09:05:00Z">
              <w:r>
                <w:rPr>
                  <w:lang w:eastAsia="zh-CN"/>
                </w:rPr>
                <w:t xml:space="preserve">- </w:t>
              </w:r>
              <w:r w:rsidRPr="00B049BC">
                <w:rPr>
                  <w:lang w:eastAsia="zh-CN"/>
                </w:rPr>
                <w:t>NOT_STARTED</w:t>
              </w:r>
            </w:ins>
          </w:p>
          <w:p w14:paraId="642C2DB4" w14:textId="77777777" w:rsidR="009557BC" w:rsidRDefault="009557BC" w:rsidP="009557BC">
            <w:pPr>
              <w:pStyle w:val="TAL"/>
              <w:rPr>
                <w:ins w:id="174" w:author="Balázs Lengyel" w:date="2022-02-08T09:05:00Z"/>
                <w:lang w:eastAsia="zh-CN"/>
              </w:rPr>
            </w:pPr>
            <w:ins w:id="175" w:author="Balázs Lengyel" w:date="2022-02-08T09:05:00Z">
              <w:r>
                <w:rPr>
                  <w:lang w:eastAsia="zh-CN"/>
                </w:rPr>
                <w:t>- RUNNING</w:t>
              </w:r>
            </w:ins>
          </w:p>
          <w:p w14:paraId="0DE22F61" w14:textId="77777777" w:rsidR="009557BC" w:rsidRDefault="009557BC" w:rsidP="009557BC">
            <w:pPr>
              <w:pStyle w:val="TAL"/>
              <w:rPr>
                <w:ins w:id="176" w:author="Balázs Lengyel" w:date="2022-02-08T09:05:00Z"/>
                <w:lang w:eastAsia="zh-CN"/>
              </w:rPr>
            </w:pPr>
            <w:ins w:id="177" w:author="Balázs Lengyel" w:date="2022-02-08T09:05:00Z">
              <w:r>
                <w:rPr>
                  <w:lang w:eastAsia="zh-CN"/>
                </w:rPr>
                <w:t>- SUSPENDED</w:t>
              </w:r>
            </w:ins>
          </w:p>
          <w:p w14:paraId="39405FAD" w14:textId="77777777" w:rsidR="009557BC" w:rsidRDefault="009557BC" w:rsidP="009557BC">
            <w:pPr>
              <w:pStyle w:val="TAL"/>
              <w:rPr>
                <w:ins w:id="178" w:author="Balázs Lengyel" w:date="2022-02-08T09:05:00Z"/>
                <w:lang w:eastAsia="zh-CN"/>
              </w:rPr>
            </w:pPr>
            <w:ins w:id="179" w:author="Balázs Lengyel" w:date="2022-02-08T09:05:00Z">
              <w:r>
                <w:rPr>
                  <w:lang w:eastAsia="zh-CN"/>
                </w:rPr>
                <w:t>- CANCELLING</w:t>
              </w:r>
            </w:ins>
          </w:p>
          <w:p w14:paraId="75A3359A" w14:textId="77777777" w:rsidR="009557BC" w:rsidRDefault="009557BC" w:rsidP="009557BC">
            <w:pPr>
              <w:pStyle w:val="TAL"/>
              <w:rPr>
                <w:ins w:id="180" w:author="Balázs Lengyel" w:date="2022-02-08T09:05:00Z"/>
                <w:lang w:eastAsia="zh-CN"/>
              </w:rPr>
            </w:pPr>
            <w:ins w:id="181" w:author="Balázs Lengyel" w:date="2022-02-08T09:05:00Z">
              <w:r>
                <w:rPr>
                  <w:lang w:eastAsia="zh-CN"/>
                </w:rPr>
                <w:t>- FINISHED</w:t>
              </w:r>
            </w:ins>
          </w:p>
          <w:p w14:paraId="114C5946" w14:textId="77777777" w:rsidR="009557BC" w:rsidRDefault="009557BC" w:rsidP="009557BC">
            <w:pPr>
              <w:pStyle w:val="TAL"/>
              <w:rPr>
                <w:ins w:id="182" w:author="Balázs Lengyel" w:date="2022-02-08T09:05:00Z"/>
                <w:lang w:eastAsia="zh-CN"/>
              </w:rPr>
            </w:pPr>
            <w:ins w:id="183" w:author="Balázs Lengyel" w:date="2022-02-08T09:05:00Z">
              <w:r>
                <w:rPr>
                  <w:lang w:eastAsia="zh-CN"/>
                </w:rPr>
                <w:t>- FAILURE</w:t>
              </w:r>
            </w:ins>
          </w:p>
          <w:p w14:paraId="39097D84" w14:textId="77777777" w:rsidR="009557BC" w:rsidRDefault="009557BC" w:rsidP="009557BC">
            <w:pPr>
              <w:pStyle w:val="TAL"/>
              <w:rPr>
                <w:ins w:id="184" w:author="Balázs Lengyel" w:date="2022-02-08T09:05:00Z"/>
                <w:lang w:eastAsia="zh-CN"/>
              </w:rPr>
            </w:pPr>
            <w:ins w:id="185" w:author="Balázs Lengyel" w:date="2022-02-08T09:05:00Z">
              <w:r>
                <w:rPr>
                  <w:lang w:eastAsia="zh-CN"/>
                </w:rPr>
                <w:t xml:space="preserve">- </w:t>
              </w:r>
              <w:r>
                <w:rPr>
                  <w:lang w:val="en-US" w:eastAsia="zh-CN"/>
                </w:rPr>
                <w:t>PARTIALLY_FAILED</w:t>
              </w:r>
            </w:ins>
          </w:p>
          <w:p w14:paraId="50CF8ABB" w14:textId="3C20F570" w:rsidR="009557BC" w:rsidRPr="007277C8" w:rsidRDefault="009557BC" w:rsidP="009557BC">
            <w:pPr>
              <w:pStyle w:val="TAL"/>
              <w:spacing w:before="20" w:after="20"/>
              <w:rPr>
                <w:lang w:eastAsia="zh-CN"/>
              </w:rPr>
            </w:pPr>
            <w:ins w:id="186" w:author="Balázs Lengyel" w:date="2022-02-08T09:05:00Z">
              <w:r>
                <w:rPr>
                  <w:lang w:eastAsia="zh-CN"/>
                </w:rPr>
                <w:t>- CANCELLED</w:t>
              </w:r>
            </w:ins>
          </w:p>
        </w:tc>
        <w:tc>
          <w:tcPr>
            <w:tcW w:w="2049" w:type="dxa"/>
            <w:gridSpan w:val="2"/>
          </w:tcPr>
          <w:p w14:paraId="5774A446" w14:textId="77777777" w:rsidR="009557BC" w:rsidRPr="00C5220C" w:rsidRDefault="009557BC" w:rsidP="009557BC">
            <w:pPr>
              <w:spacing w:after="0"/>
              <w:rPr>
                <w:ins w:id="187" w:author="Balázs Lengyel" w:date="2022-02-08T09:05:00Z"/>
                <w:rFonts w:ascii="Arial" w:hAnsi="Arial" w:cs="Arial"/>
                <w:sz w:val="18"/>
                <w:szCs w:val="18"/>
              </w:rPr>
            </w:pPr>
            <w:ins w:id="188" w:author="Balázs Lengyel" w:date="2022-02-08T09:05:00Z">
              <w:r w:rsidRPr="00AA5B48">
                <w:rPr>
                  <w:rFonts w:ascii="Arial" w:hAnsi="Arial" w:cs="Arial"/>
                  <w:sz w:val="18"/>
                  <w:szCs w:val="18"/>
                </w:rPr>
                <w:t xml:space="preserve">Type: </w:t>
              </w:r>
              <w:r>
                <w:rPr>
                  <w:rFonts w:ascii="Arial" w:hAnsi="Arial" w:cs="Arial"/>
                  <w:sz w:val="18"/>
                  <w:szCs w:val="18"/>
                </w:rPr>
                <w:t>ENUM</w:t>
              </w:r>
            </w:ins>
          </w:p>
          <w:p w14:paraId="30CF026C" w14:textId="77777777" w:rsidR="009557BC" w:rsidRPr="002E7AD4" w:rsidRDefault="009557BC" w:rsidP="009557BC">
            <w:pPr>
              <w:spacing w:after="0"/>
              <w:rPr>
                <w:ins w:id="189" w:author="Balázs Lengyel" w:date="2022-02-08T09:05:00Z"/>
                <w:rFonts w:ascii="Arial" w:hAnsi="Arial" w:cs="Arial"/>
                <w:sz w:val="18"/>
                <w:szCs w:val="18"/>
              </w:rPr>
            </w:pPr>
            <w:ins w:id="190" w:author="Balázs Lengyel" w:date="2022-02-08T09:05:00Z">
              <w:r w:rsidRPr="002E7AD4">
                <w:rPr>
                  <w:rFonts w:ascii="Arial" w:hAnsi="Arial" w:cs="Arial"/>
                  <w:sz w:val="18"/>
                  <w:szCs w:val="18"/>
                </w:rPr>
                <w:t>multiplicity: 1</w:t>
              </w:r>
            </w:ins>
          </w:p>
          <w:p w14:paraId="109CBFC8" w14:textId="77777777" w:rsidR="009557BC" w:rsidRPr="00FA752D" w:rsidRDefault="009557BC" w:rsidP="009557BC">
            <w:pPr>
              <w:spacing w:after="0"/>
              <w:rPr>
                <w:ins w:id="191" w:author="Balázs Lengyel" w:date="2022-02-08T09:05:00Z"/>
                <w:rFonts w:ascii="Arial" w:hAnsi="Arial" w:cs="Arial"/>
                <w:sz w:val="18"/>
                <w:szCs w:val="18"/>
              </w:rPr>
            </w:pPr>
            <w:proofErr w:type="spellStart"/>
            <w:ins w:id="19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68760743" w14:textId="77777777" w:rsidR="009557BC" w:rsidRPr="00787F01" w:rsidRDefault="009557BC" w:rsidP="009557BC">
            <w:pPr>
              <w:spacing w:after="0"/>
              <w:rPr>
                <w:ins w:id="193" w:author="Balázs Lengyel" w:date="2022-02-08T09:05:00Z"/>
                <w:rFonts w:ascii="Arial" w:hAnsi="Arial" w:cs="Arial"/>
                <w:sz w:val="18"/>
                <w:szCs w:val="18"/>
              </w:rPr>
            </w:pPr>
            <w:proofErr w:type="spellStart"/>
            <w:ins w:id="19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3018A9B" w14:textId="77777777" w:rsidR="009557BC" w:rsidRPr="001318DA" w:rsidRDefault="009557BC" w:rsidP="009557BC">
            <w:pPr>
              <w:spacing w:after="0"/>
              <w:rPr>
                <w:ins w:id="195" w:author="Balázs Lengyel" w:date="2022-02-08T09:05:00Z"/>
                <w:rFonts w:ascii="Arial" w:hAnsi="Arial" w:cs="Arial"/>
                <w:sz w:val="18"/>
                <w:szCs w:val="18"/>
              </w:rPr>
            </w:pPr>
            <w:proofErr w:type="spellStart"/>
            <w:ins w:id="19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xml:space="preserve">: </w:t>
              </w:r>
              <w:r w:rsidRPr="00B049BC">
                <w:rPr>
                  <w:lang w:eastAsia="zh-CN"/>
                </w:rPr>
                <w:t>NOT_STARTED</w:t>
              </w:r>
            </w:ins>
          </w:p>
          <w:p w14:paraId="632E4180" w14:textId="3D2F1A0D" w:rsidR="009557BC" w:rsidRPr="00AA5B48" w:rsidRDefault="009557BC" w:rsidP="009557BC">
            <w:pPr>
              <w:spacing w:after="0"/>
              <w:rPr>
                <w:rFonts w:ascii="Arial" w:hAnsi="Arial" w:cs="Arial"/>
                <w:sz w:val="18"/>
                <w:szCs w:val="18"/>
              </w:rPr>
            </w:pPr>
            <w:proofErr w:type="spellStart"/>
            <w:ins w:id="197"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233E647" w14:textId="77777777" w:rsidTr="0070478F">
        <w:trPr>
          <w:gridAfter w:val="1"/>
          <w:wAfter w:w="147" w:type="dxa"/>
          <w:cantSplit/>
          <w:jc w:val="center"/>
        </w:trPr>
        <w:tc>
          <w:tcPr>
            <w:tcW w:w="2463" w:type="dxa"/>
          </w:tcPr>
          <w:p w14:paraId="3C320128" w14:textId="530731F9" w:rsidR="009557BC" w:rsidRPr="00CB43E4" w:rsidRDefault="009557BC" w:rsidP="009557BC">
            <w:pPr>
              <w:pStyle w:val="TAL"/>
              <w:rPr>
                <w:rFonts w:cs="Arial"/>
                <w:szCs w:val="18"/>
                <w:u w:val="single"/>
              </w:rPr>
            </w:pPr>
            <w:proofErr w:type="spellStart"/>
            <w:ins w:id="198" w:author="Balázs Lengyel" w:date="2022-02-08T09:05:00Z">
              <w:r>
                <w:rPr>
                  <w:rFonts w:cs="Arial"/>
                  <w:szCs w:val="18"/>
                  <w:u w:val="single"/>
                </w:rPr>
                <w:t>JobMonitor.p</w:t>
              </w:r>
              <w:r w:rsidRPr="00CB43E4">
                <w:rPr>
                  <w:rFonts w:cs="Arial"/>
                  <w:szCs w:val="18"/>
                  <w:u w:val="single"/>
                </w:rPr>
                <w:t>rogressPercentage</w:t>
              </w:r>
            </w:ins>
            <w:proofErr w:type="spellEnd"/>
          </w:p>
        </w:tc>
        <w:tc>
          <w:tcPr>
            <w:tcW w:w="5117" w:type="dxa"/>
            <w:gridSpan w:val="2"/>
          </w:tcPr>
          <w:p w14:paraId="561501B6" w14:textId="77777777" w:rsidR="009557BC" w:rsidRDefault="009557BC" w:rsidP="009557BC">
            <w:pPr>
              <w:pStyle w:val="TAL"/>
              <w:spacing w:before="20" w:after="20"/>
              <w:rPr>
                <w:ins w:id="199" w:author="Balázs Lengyel" w:date="2022-02-08T09:05:00Z"/>
                <w:lang w:val="en-US" w:eastAsia="zh-CN"/>
              </w:rPr>
            </w:pPr>
            <w:ins w:id="200" w:author="Balázs Lengyel" w:date="2022-02-08T09:05:00Z">
              <w:r w:rsidRPr="00E87947">
                <w:rPr>
                  <w:lang w:val="en-US" w:eastAsia="zh-CN"/>
                </w:rPr>
                <w:t>Progress of the associated job as percentage</w:t>
              </w:r>
              <w:r>
                <w:rPr>
                  <w:lang w:val="en-US" w:eastAsia="zh-CN"/>
                </w:rPr>
                <w:t>.</w:t>
              </w:r>
            </w:ins>
          </w:p>
          <w:p w14:paraId="7EEF7E4D" w14:textId="77777777" w:rsidR="009557BC" w:rsidRDefault="009557BC" w:rsidP="009557BC">
            <w:pPr>
              <w:pStyle w:val="TAL"/>
              <w:spacing w:before="20" w:after="20"/>
              <w:rPr>
                <w:ins w:id="201" w:author="Balázs Lengyel" w:date="2022-02-08T09:05:00Z"/>
                <w:lang w:val="en-US" w:eastAsia="zh-CN"/>
              </w:rPr>
            </w:pPr>
          </w:p>
          <w:p w14:paraId="44CD5259" w14:textId="77777777" w:rsidR="009557BC" w:rsidRDefault="009557BC" w:rsidP="009557BC">
            <w:pPr>
              <w:pStyle w:val="TAL"/>
              <w:spacing w:before="20" w:after="20"/>
              <w:rPr>
                <w:ins w:id="202" w:author="Balázs Lengyel" w:date="2022-02-08T09:05:00Z"/>
                <w:lang w:eastAsia="zh-CN"/>
              </w:rPr>
            </w:pPr>
            <w:ins w:id="203" w:author="Balázs Lengyel" w:date="2022-02-08T09:05:00Z">
              <w:r>
                <w:rPr>
                  <w:lang w:eastAsia="zh-CN"/>
                </w:rPr>
                <w:t xml:space="preserve">Allowed values: </w:t>
              </w:r>
              <w:r w:rsidRPr="006A0614">
                <w:rPr>
                  <w:lang w:eastAsia="zh-CN"/>
                </w:rPr>
                <w:t>integer between 0 and 100</w:t>
              </w:r>
            </w:ins>
          </w:p>
          <w:p w14:paraId="13DCFC46" w14:textId="77777777" w:rsidR="009557BC" w:rsidRDefault="009557BC" w:rsidP="009557BC">
            <w:pPr>
              <w:pStyle w:val="TAL"/>
              <w:spacing w:before="20" w:after="20"/>
              <w:rPr>
                <w:ins w:id="204" w:author="Balázs Lengyel" w:date="2022-02-08T09:05:00Z"/>
                <w:lang w:val="en-US" w:eastAsia="zh-CN"/>
              </w:rPr>
            </w:pPr>
          </w:p>
          <w:p w14:paraId="3A8471AC" w14:textId="77777777" w:rsidR="009557BC" w:rsidRPr="001C50C6" w:rsidRDefault="009557BC" w:rsidP="009557BC">
            <w:pPr>
              <w:pStyle w:val="TAL"/>
              <w:spacing w:before="20" w:after="20"/>
              <w:rPr>
                <w:lang w:val="en-US" w:eastAsia="zh-CN"/>
              </w:rPr>
            </w:pPr>
          </w:p>
        </w:tc>
        <w:tc>
          <w:tcPr>
            <w:tcW w:w="2049" w:type="dxa"/>
            <w:gridSpan w:val="2"/>
          </w:tcPr>
          <w:p w14:paraId="1FC6B80A" w14:textId="77777777" w:rsidR="009557BC" w:rsidRPr="00C5220C" w:rsidRDefault="009557BC" w:rsidP="009557BC">
            <w:pPr>
              <w:spacing w:after="0"/>
              <w:rPr>
                <w:ins w:id="205" w:author="Balázs Lengyel" w:date="2022-02-08T09:05:00Z"/>
                <w:rFonts w:ascii="Arial" w:hAnsi="Arial" w:cs="Arial"/>
                <w:sz w:val="18"/>
                <w:szCs w:val="18"/>
              </w:rPr>
            </w:pPr>
            <w:ins w:id="206" w:author="Balázs Lengyel" w:date="2022-02-08T09:05:00Z">
              <w:r w:rsidRPr="00AA5B48">
                <w:rPr>
                  <w:rFonts w:ascii="Arial" w:hAnsi="Arial" w:cs="Arial"/>
                  <w:sz w:val="18"/>
                  <w:szCs w:val="18"/>
                </w:rPr>
                <w:t>Type:</w:t>
              </w:r>
              <w:r>
                <w:rPr>
                  <w:rFonts w:ascii="Arial" w:hAnsi="Arial" w:cs="Arial"/>
                  <w:sz w:val="18"/>
                  <w:szCs w:val="18"/>
                </w:rPr>
                <w:t xml:space="preserve"> Integer</w:t>
              </w:r>
            </w:ins>
          </w:p>
          <w:p w14:paraId="258F0A5C" w14:textId="77777777" w:rsidR="009557BC" w:rsidRPr="002E7AD4" w:rsidRDefault="009557BC" w:rsidP="009557BC">
            <w:pPr>
              <w:spacing w:after="0"/>
              <w:rPr>
                <w:ins w:id="207" w:author="Balázs Lengyel" w:date="2022-02-08T09:05:00Z"/>
                <w:rFonts w:ascii="Arial" w:hAnsi="Arial" w:cs="Arial"/>
                <w:sz w:val="18"/>
                <w:szCs w:val="18"/>
              </w:rPr>
            </w:pPr>
            <w:ins w:id="208" w:author="Balázs Lengyel" w:date="2022-02-08T09:05:00Z">
              <w:r w:rsidRPr="002E7AD4">
                <w:rPr>
                  <w:rFonts w:ascii="Arial" w:hAnsi="Arial" w:cs="Arial"/>
                  <w:sz w:val="18"/>
                  <w:szCs w:val="18"/>
                </w:rPr>
                <w:t xml:space="preserve">multiplicity: </w:t>
              </w:r>
              <w:r>
                <w:rPr>
                  <w:rFonts w:ascii="Arial" w:hAnsi="Arial" w:cs="Arial"/>
                  <w:sz w:val="18"/>
                  <w:szCs w:val="18"/>
                </w:rPr>
                <w:t>0..1</w:t>
              </w:r>
            </w:ins>
          </w:p>
          <w:p w14:paraId="7B8D4422" w14:textId="77777777" w:rsidR="009557BC" w:rsidRPr="00FA752D" w:rsidRDefault="009557BC" w:rsidP="009557BC">
            <w:pPr>
              <w:spacing w:after="0"/>
              <w:rPr>
                <w:ins w:id="209" w:author="Balázs Lengyel" w:date="2022-02-08T09:05:00Z"/>
                <w:rFonts w:ascii="Arial" w:hAnsi="Arial" w:cs="Arial"/>
                <w:sz w:val="18"/>
                <w:szCs w:val="18"/>
              </w:rPr>
            </w:pPr>
            <w:proofErr w:type="spellStart"/>
            <w:ins w:id="210"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757BCEF3" w14:textId="77777777" w:rsidR="009557BC" w:rsidRPr="00787F01" w:rsidRDefault="009557BC" w:rsidP="009557BC">
            <w:pPr>
              <w:spacing w:after="0"/>
              <w:rPr>
                <w:ins w:id="211" w:author="Balázs Lengyel" w:date="2022-02-08T09:05:00Z"/>
                <w:rFonts w:ascii="Arial" w:hAnsi="Arial" w:cs="Arial"/>
                <w:sz w:val="18"/>
                <w:szCs w:val="18"/>
              </w:rPr>
            </w:pPr>
            <w:proofErr w:type="spellStart"/>
            <w:ins w:id="212"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9BF3132" w14:textId="77777777" w:rsidR="009557BC" w:rsidRPr="001318DA" w:rsidRDefault="009557BC" w:rsidP="009557BC">
            <w:pPr>
              <w:spacing w:after="0"/>
              <w:rPr>
                <w:ins w:id="213" w:author="Balázs Lengyel" w:date="2022-02-08T09:05:00Z"/>
                <w:rFonts w:ascii="Arial" w:hAnsi="Arial" w:cs="Arial"/>
                <w:sz w:val="18"/>
                <w:szCs w:val="18"/>
              </w:rPr>
            </w:pPr>
            <w:proofErr w:type="spellStart"/>
            <w:ins w:id="214"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r w:rsidDel="004F3D8C">
                <w:rPr>
                  <w:rFonts w:ascii="Arial" w:hAnsi="Arial" w:cs="Arial"/>
                  <w:sz w:val="18"/>
                  <w:szCs w:val="18"/>
                </w:rPr>
                <w:t xml:space="preserve"> </w:t>
              </w:r>
            </w:ins>
          </w:p>
          <w:p w14:paraId="2369F049" w14:textId="26CF1AD1" w:rsidR="009557BC" w:rsidRPr="00AA5B48" w:rsidRDefault="009557BC" w:rsidP="009557BC">
            <w:pPr>
              <w:spacing w:after="0"/>
              <w:rPr>
                <w:rFonts w:ascii="Arial" w:hAnsi="Arial" w:cs="Arial"/>
                <w:sz w:val="18"/>
                <w:szCs w:val="18"/>
              </w:rPr>
            </w:pPr>
            <w:proofErr w:type="spellStart"/>
            <w:ins w:id="215"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2B7920ED" w14:textId="77777777" w:rsidTr="0070478F">
        <w:trPr>
          <w:gridAfter w:val="1"/>
          <w:wAfter w:w="147" w:type="dxa"/>
          <w:cantSplit/>
          <w:jc w:val="center"/>
        </w:trPr>
        <w:tc>
          <w:tcPr>
            <w:tcW w:w="2463" w:type="dxa"/>
          </w:tcPr>
          <w:p w14:paraId="0C160FC2" w14:textId="72447A9F" w:rsidR="009557BC" w:rsidRPr="00CB43E4" w:rsidRDefault="009557BC" w:rsidP="009557BC">
            <w:pPr>
              <w:pStyle w:val="TAL"/>
              <w:rPr>
                <w:rFonts w:cs="Arial"/>
                <w:szCs w:val="18"/>
                <w:u w:val="single"/>
              </w:rPr>
            </w:pPr>
            <w:proofErr w:type="spellStart"/>
            <w:ins w:id="216" w:author="Balázs Lengyel" w:date="2022-02-08T09:05:00Z">
              <w:r>
                <w:rPr>
                  <w:rFonts w:cs="Arial"/>
                  <w:szCs w:val="18"/>
                  <w:u w:val="single"/>
                </w:rPr>
                <w:t>JobMonitor.p</w:t>
              </w:r>
              <w:r w:rsidRPr="00CB43E4">
                <w:rPr>
                  <w:rFonts w:cs="Arial"/>
                  <w:szCs w:val="18"/>
                  <w:u w:val="single"/>
                </w:rPr>
                <w:t>rogressInfo</w:t>
              </w:r>
            </w:ins>
            <w:proofErr w:type="spellEnd"/>
          </w:p>
        </w:tc>
        <w:tc>
          <w:tcPr>
            <w:tcW w:w="5117" w:type="dxa"/>
            <w:gridSpan w:val="2"/>
          </w:tcPr>
          <w:p w14:paraId="48211687" w14:textId="2682E67E" w:rsidR="009557BC" w:rsidRDefault="009557BC" w:rsidP="009557BC">
            <w:pPr>
              <w:pStyle w:val="TAL"/>
              <w:spacing w:before="20" w:after="20"/>
              <w:rPr>
                <w:ins w:id="217" w:author="Balázs Lengyel" w:date="2022-02-08T09:05:00Z"/>
                <w:lang w:val="en-US" w:eastAsia="zh-CN"/>
              </w:rPr>
            </w:pPr>
            <w:ins w:id="218" w:author="Balázs Lengyel" w:date="2022-02-08T09:05:00Z">
              <w:r>
                <w:rPr>
                  <w:lang w:val="en-US" w:eastAsia="zh-CN"/>
                </w:rPr>
                <w:t>Additional t</w:t>
              </w:r>
              <w:r w:rsidRPr="00E87947">
                <w:rPr>
                  <w:lang w:val="en-US" w:eastAsia="zh-CN"/>
                </w:rPr>
                <w:t>extual information about the state and progress of the associated job.</w:t>
              </w:r>
              <w:r>
                <w:rPr>
                  <w:lang w:val="en-US" w:eastAsia="zh-CN"/>
                </w:rPr>
                <w:t xml:space="preserve"> The attribu</w:t>
              </w:r>
            </w:ins>
            <w:ins w:id="219" w:author="Balázs Lengyel" w:date="2022-02-08T09:37:00Z">
              <w:r w:rsidR="00CF2211">
                <w:rPr>
                  <w:lang w:val="en-US" w:eastAsia="zh-CN"/>
                </w:rPr>
                <w:t>t</w:t>
              </w:r>
            </w:ins>
            <w:ins w:id="220" w:author="Balázs Lengyel" w:date="2022-02-08T09:05:00Z">
              <w:r>
                <w:rPr>
                  <w:lang w:val="en-US" w:eastAsia="zh-CN"/>
                </w:rPr>
                <w:t xml:space="preserve">e is updated during the "NOT_STARTED", </w:t>
              </w:r>
              <w:r>
                <w:rPr>
                  <w:lang w:eastAsia="zh-CN"/>
                </w:rPr>
                <w:t>CANCELLING</w:t>
              </w:r>
              <w:r>
                <w:rPr>
                  <w:lang w:val="en-US" w:eastAsia="zh-CN"/>
                </w:rPr>
                <w:t xml:space="preserve"> and "RUNNING" states.</w:t>
              </w:r>
            </w:ins>
          </w:p>
          <w:p w14:paraId="386A211F" w14:textId="77777777" w:rsidR="009557BC" w:rsidRDefault="009557BC" w:rsidP="009557BC">
            <w:pPr>
              <w:pStyle w:val="TAL"/>
              <w:spacing w:before="20" w:after="20"/>
              <w:rPr>
                <w:ins w:id="221" w:author="Balázs Lengyel" w:date="2022-02-08T09:05:00Z"/>
                <w:lang w:val="en-US" w:eastAsia="zh-CN"/>
              </w:rPr>
            </w:pPr>
          </w:p>
          <w:p w14:paraId="22B9090F" w14:textId="5A856133" w:rsidR="009557BC" w:rsidRPr="001C50C6" w:rsidRDefault="009557BC" w:rsidP="009557BC">
            <w:pPr>
              <w:pStyle w:val="TAL"/>
              <w:spacing w:before="20" w:after="20"/>
              <w:rPr>
                <w:lang w:val="en-US" w:eastAsia="zh-CN"/>
              </w:rPr>
            </w:pPr>
            <w:ins w:id="222" w:author="Balázs Lengyel" w:date="2022-02-08T09:05:00Z">
              <w:r>
                <w:rPr>
                  <w:lang w:val="en-US" w:eastAsia="zh-CN"/>
                </w:rPr>
                <w:t xml:space="preserve">Specific jobs may define specific well-defined strings to be used in this attribute using e.g. string patterns or </w:t>
              </w:r>
              <w:proofErr w:type="spellStart"/>
              <w:r>
                <w:rPr>
                  <w:lang w:val="en-US" w:eastAsia="zh-CN"/>
                </w:rPr>
                <w:t>enums</w:t>
              </w:r>
              <w:proofErr w:type="spellEnd"/>
              <w:r>
                <w:rPr>
                  <w:lang w:val="en-US" w:eastAsia="zh-CN"/>
                </w:rPr>
                <w:t>.</w:t>
              </w:r>
            </w:ins>
          </w:p>
        </w:tc>
        <w:tc>
          <w:tcPr>
            <w:tcW w:w="2049" w:type="dxa"/>
            <w:gridSpan w:val="2"/>
          </w:tcPr>
          <w:p w14:paraId="49EED18B" w14:textId="77777777" w:rsidR="009557BC" w:rsidRPr="00C5220C" w:rsidRDefault="009557BC" w:rsidP="009557BC">
            <w:pPr>
              <w:spacing w:after="0"/>
              <w:rPr>
                <w:ins w:id="223" w:author="Balázs Lengyel" w:date="2022-02-08T09:05:00Z"/>
                <w:rFonts w:ascii="Arial" w:hAnsi="Arial" w:cs="Arial"/>
                <w:sz w:val="18"/>
                <w:szCs w:val="18"/>
              </w:rPr>
            </w:pPr>
            <w:ins w:id="224"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69E9B08A" w14:textId="77777777" w:rsidR="009557BC" w:rsidRPr="002E7AD4" w:rsidRDefault="009557BC" w:rsidP="009557BC">
            <w:pPr>
              <w:spacing w:after="0"/>
              <w:rPr>
                <w:ins w:id="225" w:author="Balázs Lengyel" w:date="2022-02-08T09:05:00Z"/>
                <w:rFonts w:ascii="Arial" w:hAnsi="Arial" w:cs="Arial"/>
                <w:sz w:val="18"/>
                <w:szCs w:val="18"/>
              </w:rPr>
            </w:pPr>
            <w:ins w:id="226" w:author="Balázs Lengyel" w:date="2022-02-08T09:05:00Z">
              <w:r w:rsidRPr="002E7AD4">
                <w:rPr>
                  <w:rFonts w:ascii="Arial" w:hAnsi="Arial" w:cs="Arial"/>
                  <w:sz w:val="18"/>
                  <w:szCs w:val="18"/>
                </w:rPr>
                <w:t xml:space="preserve">multiplicity: </w:t>
              </w:r>
              <w:r>
                <w:rPr>
                  <w:rFonts w:ascii="Arial" w:hAnsi="Arial" w:cs="Arial"/>
                  <w:sz w:val="18"/>
                  <w:szCs w:val="18"/>
                </w:rPr>
                <w:t>0..*</w:t>
              </w:r>
            </w:ins>
          </w:p>
          <w:p w14:paraId="45267F51" w14:textId="77777777" w:rsidR="009557BC" w:rsidRPr="00FA752D" w:rsidRDefault="009557BC" w:rsidP="009557BC">
            <w:pPr>
              <w:spacing w:after="0"/>
              <w:rPr>
                <w:ins w:id="227" w:author="Balázs Lengyel" w:date="2022-02-08T09:05:00Z"/>
                <w:rFonts w:ascii="Arial" w:hAnsi="Arial" w:cs="Arial"/>
                <w:sz w:val="18"/>
                <w:szCs w:val="18"/>
              </w:rPr>
            </w:pPr>
            <w:proofErr w:type="spellStart"/>
            <w:ins w:id="228"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xml:space="preserve">: </w:t>
              </w:r>
              <w:r>
                <w:rPr>
                  <w:rFonts w:ascii="Arial" w:hAnsi="Arial" w:cs="Arial"/>
                  <w:sz w:val="18"/>
                  <w:szCs w:val="18"/>
                </w:rPr>
                <w:t>True</w:t>
              </w:r>
            </w:ins>
          </w:p>
          <w:p w14:paraId="70EF1074" w14:textId="77777777" w:rsidR="009557BC" w:rsidRPr="00787F01" w:rsidRDefault="009557BC" w:rsidP="009557BC">
            <w:pPr>
              <w:spacing w:after="0"/>
              <w:rPr>
                <w:ins w:id="229" w:author="Balázs Lengyel" w:date="2022-02-08T09:05:00Z"/>
                <w:rFonts w:ascii="Arial" w:hAnsi="Arial" w:cs="Arial"/>
                <w:sz w:val="18"/>
                <w:szCs w:val="18"/>
              </w:rPr>
            </w:pPr>
            <w:proofErr w:type="spellStart"/>
            <w:ins w:id="230"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False</w:t>
              </w:r>
            </w:ins>
          </w:p>
          <w:p w14:paraId="1E571DAA" w14:textId="77777777" w:rsidR="009557BC" w:rsidRPr="001318DA" w:rsidRDefault="009557BC" w:rsidP="009557BC">
            <w:pPr>
              <w:spacing w:after="0"/>
              <w:rPr>
                <w:ins w:id="231" w:author="Balázs Lengyel" w:date="2022-02-08T09:05:00Z"/>
                <w:rFonts w:ascii="Arial" w:hAnsi="Arial" w:cs="Arial"/>
                <w:sz w:val="18"/>
                <w:szCs w:val="18"/>
              </w:rPr>
            </w:pPr>
            <w:proofErr w:type="spellStart"/>
            <w:ins w:id="232"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7002431" w14:textId="0F19CF6A" w:rsidR="009557BC" w:rsidRPr="00AA5B48" w:rsidRDefault="009557BC" w:rsidP="009557BC">
            <w:pPr>
              <w:spacing w:after="0"/>
              <w:rPr>
                <w:rFonts w:ascii="Arial" w:hAnsi="Arial" w:cs="Arial"/>
                <w:sz w:val="18"/>
                <w:szCs w:val="18"/>
              </w:rPr>
            </w:pPr>
            <w:proofErr w:type="spellStart"/>
            <w:ins w:id="233"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5B932A17" w14:textId="77777777" w:rsidTr="0070478F">
        <w:trPr>
          <w:gridAfter w:val="1"/>
          <w:wAfter w:w="147" w:type="dxa"/>
          <w:cantSplit/>
          <w:jc w:val="center"/>
        </w:trPr>
        <w:tc>
          <w:tcPr>
            <w:tcW w:w="2463" w:type="dxa"/>
          </w:tcPr>
          <w:p w14:paraId="60F0F59E" w14:textId="6C36C203" w:rsidR="009557BC" w:rsidRPr="00CB43E4" w:rsidRDefault="009557BC" w:rsidP="009557BC">
            <w:pPr>
              <w:pStyle w:val="TAL"/>
              <w:rPr>
                <w:rFonts w:cs="Arial"/>
                <w:szCs w:val="18"/>
                <w:u w:val="single"/>
              </w:rPr>
            </w:pPr>
            <w:proofErr w:type="spellStart"/>
            <w:ins w:id="234" w:author="Balázs Lengyel" w:date="2022-02-08T09:05:00Z">
              <w:r>
                <w:rPr>
                  <w:rFonts w:cs="Arial"/>
                  <w:szCs w:val="18"/>
                  <w:u w:val="single"/>
                </w:rPr>
                <w:t>JobMonitor.r</w:t>
              </w:r>
              <w:r w:rsidRPr="00CB43E4">
                <w:rPr>
                  <w:rFonts w:cs="Arial"/>
                  <w:szCs w:val="18"/>
                  <w:u w:val="single"/>
                </w:rPr>
                <w:t>esult</w:t>
              </w:r>
              <w:r>
                <w:rPr>
                  <w:rFonts w:cs="Arial"/>
                  <w:szCs w:val="18"/>
                  <w:u w:val="single"/>
                </w:rPr>
                <w:t>Info</w:t>
              </w:r>
            </w:ins>
            <w:proofErr w:type="spellEnd"/>
          </w:p>
        </w:tc>
        <w:tc>
          <w:tcPr>
            <w:tcW w:w="5117" w:type="dxa"/>
            <w:gridSpan w:val="2"/>
          </w:tcPr>
          <w:p w14:paraId="0BBDE940" w14:textId="77777777" w:rsidR="009557BC" w:rsidRDefault="009557BC" w:rsidP="009557BC">
            <w:pPr>
              <w:pStyle w:val="TAL"/>
              <w:spacing w:before="20" w:after="20"/>
              <w:rPr>
                <w:ins w:id="235" w:author="Balázs Lengyel" w:date="2022-02-08T09:05:00Z"/>
                <w:lang w:val="en-US" w:eastAsia="zh-CN"/>
              </w:rPr>
            </w:pPr>
            <w:ins w:id="236" w:author="Balázs Lengyel" w:date="2022-02-08T09:05:00Z">
              <w:r>
                <w:rPr>
                  <w:lang w:val="en-US" w:eastAsia="zh-CN"/>
                </w:rPr>
                <w:t>Additional textual information about the final result of the associated job. The attribute is populated when transitioning in the "FINISHED", "FAILURE" or "CANCELLED" state. In the failure state it shall provide the failure reasons.</w:t>
              </w:r>
            </w:ins>
          </w:p>
          <w:p w14:paraId="0FA9EEFB" w14:textId="77777777" w:rsidR="009557BC" w:rsidRDefault="009557BC" w:rsidP="009557BC">
            <w:pPr>
              <w:pStyle w:val="TAL"/>
              <w:spacing w:before="20" w:after="20"/>
              <w:rPr>
                <w:ins w:id="237" w:author="Balázs Lengyel" w:date="2022-02-08T09:05:00Z"/>
                <w:lang w:val="en-US" w:eastAsia="zh-CN"/>
              </w:rPr>
            </w:pPr>
          </w:p>
          <w:p w14:paraId="0541C58A" w14:textId="77777777" w:rsidR="009557BC" w:rsidRDefault="009557BC" w:rsidP="009557BC">
            <w:pPr>
              <w:pStyle w:val="TAL"/>
              <w:spacing w:before="20" w:after="20"/>
              <w:rPr>
                <w:ins w:id="238" w:author="Balázs Lengyel" w:date="2022-02-08T09:05:00Z"/>
                <w:lang w:val="en-US" w:eastAsia="zh-CN"/>
              </w:rPr>
            </w:pPr>
            <w:ins w:id="239" w:author="Balázs Lengyel" w:date="2022-02-08T09:05:00Z">
              <w:r>
                <w:rPr>
                  <w:lang w:val="en-US" w:eastAsia="zh-CN"/>
                </w:rPr>
                <w:t xml:space="preserve">This </w:t>
              </w:r>
              <w:proofErr w:type="spellStart"/>
              <w:r>
                <w:rPr>
                  <w:lang w:val="en-US" w:eastAsia="zh-CN"/>
                </w:rPr>
                <w:t>attribue</w:t>
              </w:r>
              <w:proofErr w:type="spellEnd"/>
              <w:r>
                <w:rPr>
                  <w:lang w:val="en-US" w:eastAsia="zh-CN"/>
                </w:rPr>
                <w:t xml:space="preserve"> shall not be used to make the outcome of the job available for retrieval, if any. For this purpose, dedicated attributes shall be specified when specifying a specific job.</w:t>
              </w:r>
            </w:ins>
          </w:p>
          <w:p w14:paraId="4743F502" w14:textId="77777777" w:rsidR="009557BC" w:rsidRDefault="009557BC" w:rsidP="009557BC">
            <w:pPr>
              <w:pStyle w:val="TAL"/>
              <w:spacing w:before="20" w:after="20"/>
              <w:rPr>
                <w:ins w:id="240" w:author="Balázs Lengyel" w:date="2022-02-08T09:05:00Z"/>
                <w:lang w:val="en-US" w:eastAsia="zh-CN"/>
              </w:rPr>
            </w:pPr>
          </w:p>
          <w:p w14:paraId="340E3473" w14:textId="151B1835" w:rsidR="009557BC" w:rsidRPr="001C50C6" w:rsidRDefault="009557BC" w:rsidP="009557BC">
            <w:pPr>
              <w:pStyle w:val="TAL"/>
              <w:spacing w:before="20" w:after="20"/>
              <w:rPr>
                <w:lang w:val="en-US" w:eastAsia="zh-CN"/>
              </w:rPr>
            </w:pPr>
            <w:ins w:id="241" w:author="Balázs Lengyel" w:date="2022-02-08T09:05:00Z">
              <w:r>
                <w:rPr>
                  <w:lang w:val="en-US" w:eastAsia="zh-CN"/>
                </w:rPr>
                <w:t xml:space="preserve">Specific jobs may define specific well-defined strings to be used in this attribute using e.g. string patterns or </w:t>
              </w:r>
              <w:proofErr w:type="spellStart"/>
              <w:r>
                <w:rPr>
                  <w:lang w:val="en-US" w:eastAsia="zh-CN"/>
                </w:rPr>
                <w:t>enums</w:t>
              </w:r>
              <w:proofErr w:type="spellEnd"/>
              <w:r>
                <w:rPr>
                  <w:lang w:val="en-US" w:eastAsia="zh-CN"/>
                </w:rPr>
                <w:t>.</w:t>
              </w:r>
            </w:ins>
          </w:p>
        </w:tc>
        <w:tc>
          <w:tcPr>
            <w:tcW w:w="2049" w:type="dxa"/>
            <w:gridSpan w:val="2"/>
          </w:tcPr>
          <w:p w14:paraId="4B7C71DC" w14:textId="77777777" w:rsidR="009557BC" w:rsidRPr="00C5220C" w:rsidRDefault="009557BC" w:rsidP="009557BC">
            <w:pPr>
              <w:spacing w:after="0"/>
              <w:rPr>
                <w:ins w:id="242" w:author="Balázs Lengyel" w:date="2022-02-08T09:05:00Z"/>
                <w:rFonts w:ascii="Arial" w:hAnsi="Arial" w:cs="Arial"/>
                <w:sz w:val="18"/>
                <w:szCs w:val="18"/>
              </w:rPr>
            </w:pPr>
            <w:ins w:id="243"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0028DF24" w14:textId="77777777" w:rsidR="009557BC" w:rsidRPr="002E7AD4" w:rsidRDefault="009557BC" w:rsidP="009557BC">
            <w:pPr>
              <w:spacing w:after="0"/>
              <w:rPr>
                <w:ins w:id="244" w:author="Balázs Lengyel" w:date="2022-02-08T09:05:00Z"/>
                <w:rFonts w:ascii="Arial" w:hAnsi="Arial" w:cs="Arial"/>
                <w:sz w:val="18"/>
                <w:szCs w:val="18"/>
              </w:rPr>
            </w:pPr>
            <w:ins w:id="245" w:author="Balázs Lengyel" w:date="2022-02-08T09:05:00Z">
              <w:r w:rsidRPr="002E7AD4">
                <w:rPr>
                  <w:rFonts w:ascii="Arial" w:hAnsi="Arial" w:cs="Arial"/>
                  <w:sz w:val="18"/>
                  <w:szCs w:val="18"/>
                </w:rPr>
                <w:t xml:space="preserve">multiplicity: </w:t>
              </w:r>
              <w:r>
                <w:rPr>
                  <w:rFonts w:ascii="Arial" w:hAnsi="Arial" w:cs="Arial"/>
                  <w:sz w:val="18"/>
                  <w:szCs w:val="18"/>
                </w:rPr>
                <w:t>0..1</w:t>
              </w:r>
            </w:ins>
          </w:p>
          <w:p w14:paraId="3B050FDE" w14:textId="77777777" w:rsidR="009557BC" w:rsidRPr="00FA752D" w:rsidRDefault="009557BC" w:rsidP="009557BC">
            <w:pPr>
              <w:spacing w:after="0"/>
              <w:rPr>
                <w:ins w:id="246" w:author="Balázs Lengyel" w:date="2022-02-08T09:05:00Z"/>
                <w:rFonts w:ascii="Arial" w:hAnsi="Arial" w:cs="Arial"/>
                <w:sz w:val="18"/>
                <w:szCs w:val="18"/>
              </w:rPr>
            </w:pPr>
            <w:proofErr w:type="spellStart"/>
            <w:ins w:id="247"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4C3E7C6F" w14:textId="77777777" w:rsidR="009557BC" w:rsidRPr="00787F01" w:rsidRDefault="009557BC" w:rsidP="009557BC">
            <w:pPr>
              <w:spacing w:after="0"/>
              <w:rPr>
                <w:ins w:id="248" w:author="Balázs Lengyel" w:date="2022-02-08T09:05:00Z"/>
                <w:rFonts w:ascii="Arial" w:hAnsi="Arial" w:cs="Arial"/>
                <w:sz w:val="18"/>
                <w:szCs w:val="18"/>
              </w:rPr>
            </w:pPr>
            <w:proofErr w:type="spellStart"/>
            <w:ins w:id="249"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4388CD0" w14:textId="77777777" w:rsidR="009557BC" w:rsidRPr="001318DA" w:rsidRDefault="009557BC" w:rsidP="009557BC">
            <w:pPr>
              <w:spacing w:after="0"/>
              <w:rPr>
                <w:ins w:id="250" w:author="Balázs Lengyel" w:date="2022-02-08T09:05:00Z"/>
                <w:rFonts w:ascii="Arial" w:hAnsi="Arial" w:cs="Arial"/>
                <w:sz w:val="18"/>
                <w:szCs w:val="18"/>
              </w:rPr>
            </w:pPr>
            <w:proofErr w:type="spellStart"/>
            <w:ins w:id="251"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40554CF" w14:textId="587EBCE9" w:rsidR="009557BC" w:rsidRPr="00AA5B48" w:rsidRDefault="009557BC" w:rsidP="009557BC">
            <w:pPr>
              <w:spacing w:after="0"/>
              <w:rPr>
                <w:rFonts w:ascii="Arial" w:hAnsi="Arial" w:cs="Arial"/>
                <w:sz w:val="18"/>
                <w:szCs w:val="18"/>
              </w:rPr>
            </w:pPr>
            <w:proofErr w:type="spellStart"/>
            <w:ins w:id="252"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64A973F" w14:textId="77777777" w:rsidTr="0070478F">
        <w:trPr>
          <w:gridAfter w:val="1"/>
          <w:wAfter w:w="147" w:type="dxa"/>
          <w:cantSplit/>
          <w:jc w:val="center"/>
        </w:trPr>
        <w:tc>
          <w:tcPr>
            <w:tcW w:w="2463" w:type="dxa"/>
          </w:tcPr>
          <w:p w14:paraId="37C2AA98" w14:textId="11221D13" w:rsidR="009557BC" w:rsidRPr="00CB43E4" w:rsidRDefault="009557BC" w:rsidP="009557BC">
            <w:pPr>
              <w:pStyle w:val="TAL"/>
              <w:rPr>
                <w:rFonts w:cs="Arial"/>
                <w:szCs w:val="18"/>
                <w:u w:val="single"/>
              </w:rPr>
            </w:pPr>
            <w:proofErr w:type="spellStart"/>
            <w:ins w:id="253" w:author="Balázs Lengyel" w:date="2022-02-08T09:05:00Z">
              <w:r>
                <w:rPr>
                  <w:rFonts w:cs="Arial"/>
                  <w:szCs w:val="18"/>
                  <w:u w:val="single"/>
                </w:rPr>
                <w:t>JobMonitor.s</w:t>
              </w:r>
              <w:r w:rsidRPr="000E1D4C">
                <w:rPr>
                  <w:rFonts w:cs="Arial"/>
                  <w:szCs w:val="18"/>
                  <w:u w:val="single"/>
                </w:rPr>
                <w:t>tartTime</w:t>
              </w:r>
            </w:ins>
            <w:proofErr w:type="spellEnd"/>
          </w:p>
        </w:tc>
        <w:tc>
          <w:tcPr>
            <w:tcW w:w="5117" w:type="dxa"/>
            <w:gridSpan w:val="2"/>
          </w:tcPr>
          <w:p w14:paraId="64C220FD" w14:textId="77777777" w:rsidR="009557BC" w:rsidRDefault="009557BC" w:rsidP="009557BC">
            <w:pPr>
              <w:pStyle w:val="TAL"/>
              <w:spacing w:before="20" w:after="20"/>
              <w:rPr>
                <w:ins w:id="254" w:author="Balázs Lengyel" w:date="2022-02-08T09:05:00Z"/>
                <w:lang w:eastAsia="zh-CN"/>
              </w:rPr>
            </w:pPr>
            <w:ins w:id="255" w:author="Balázs Lengyel" w:date="2022-02-08T09:05:00Z">
              <w:r>
                <w:rPr>
                  <w:lang w:eastAsia="zh-CN"/>
                </w:rPr>
                <w:t>Start time of the associated job, i.e. the time when the status changed from "NOT_STARTED" to "RUNNING".</w:t>
              </w:r>
            </w:ins>
          </w:p>
          <w:p w14:paraId="067887DE" w14:textId="77777777" w:rsidR="009557BC" w:rsidRDefault="009557BC" w:rsidP="009557BC">
            <w:pPr>
              <w:pStyle w:val="TAL"/>
              <w:spacing w:before="20" w:after="20"/>
              <w:rPr>
                <w:ins w:id="256" w:author="Balázs Lengyel" w:date="2022-02-08T09:05:00Z"/>
                <w:lang w:eastAsia="zh-CN"/>
              </w:rPr>
            </w:pPr>
          </w:p>
          <w:p w14:paraId="421754D2" w14:textId="59011016" w:rsidR="009557BC" w:rsidRPr="001C50C6" w:rsidRDefault="009557BC" w:rsidP="009557BC">
            <w:pPr>
              <w:pStyle w:val="TAL"/>
              <w:spacing w:before="20" w:after="20"/>
              <w:rPr>
                <w:lang w:val="en-US" w:eastAsia="zh-CN"/>
              </w:rPr>
            </w:pPr>
            <w:proofErr w:type="spellStart"/>
            <w:ins w:id="257" w:author="Balázs Lengyel" w:date="2022-02-08T09:05:00Z">
              <w:r w:rsidRPr="0010693E">
                <w:rPr>
                  <w:szCs w:val="18"/>
                </w:rPr>
                <w:t>allowedValues</w:t>
              </w:r>
              <w:proofErr w:type="spellEnd"/>
              <w:r w:rsidRPr="0010693E">
                <w:rPr>
                  <w:szCs w:val="18"/>
                </w:rPr>
                <w:t>:</w:t>
              </w:r>
              <w:r>
                <w:rPr>
                  <w:szCs w:val="18"/>
                </w:rPr>
                <w:t xml:space="preserve"> N/A</w:t>
              </w:r>
            </w:ins>
          </w:p>
        </w:tc>
        <w:tc>
          <w:tcPr>
            <w:tcW w:w="2049" w:type="dxa"/>
            <w:gridSpan w:val="2"/>
          </w:tcPr>
          <w:p w14:paraId="18D2FDED" w14:textId="77777777" w:rsidR="009557BC" w:rsidRPr="00C5220C" w:rsidRDefault="009557BC" w:rsidP="009557BC">
            <w:pPr>
              <w:spacing w:after="0"/>
              <w:rPr>
                <w:ins w:id="258" w:author="Balázs Lengyel" w:date="2022-02-08T09:05:00Z"/>
                <w:rFonts w:ascii="Arial" w:hAnsi="Arial" w:cs="Arial"/>
                <w:sz w:val="18"/>
                <w:szCs w:val="18"/>
              </w:rPr>
            </w:pPr>
            <w:ins w:id="259"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1643015" w14:textId="77777777" w:rsidR="009557BC" w:rsidRPr="002E7AD4" w:rsidRDefault="009557BC" w:rsidP="009557BC">
            <w:pPr>
              <w:spacing w:after="0"/>
              <w:rPr>
                <w:ins w:id="260" w:author="Balázs Lengyel" w:date="2022-02-08T09:05:00Z"/>
                <w:rFonts w:ascii="Arial" w:hAnsi="Arial" w:cs="Arial"/>
                <w:sz w:val="18"/>
                <w:szCs w:val="18"/>
              </w:rPr>
            </w:pPr>
            <w:ins w:id="261" w:author="Balázs Lengyel" w:date="2022-02-08T09:0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2B957E4E" w14:textId="77777777" w:rsidR="009557BC" w:rsidRPr="00FA752D" w:rsidRDefault="009557BC" w:rsidP="009557BC">
            <w:pPr>
              <w:spacing w:after="0"/>
              <w:rPr>
                <w:ins w:id="262" w:author="Balázs Lengyel" w:date="2022-02-08T09:05:00Z"/>
                <w:rFonts w:ascii="Arial" w:hAnsi="Arial" w:cs="Arial"/>
                <w:sz w:val="18"/>
                <w:szCs w:val="18"/>
              </w:rPr>
            </w:pPr>
            <w:proofErr w:type="spellStart"/>
            <w:ins w:id="263"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11B46BC" w14:textId="77777777" w:rsidR="009557BC" w:rsidRPr="00787F01" w:rsidRDefault="009557BC" w:rsidP="009557BC">
            <w:pPr>
              <w:spacing w:after="0"/>
              <w:rPr>
                <w:ins w:id="264" w:author="Balázs Lengyel" w:date="2022-02-08T09:05:00Z"/>
                <w:rFonts w:ascii="Arial" w:hAnsi="Arial" w:cs="Arial"/>
                <w:sz w:val="18"/>
                <w:szCs w:val="18"/>
              </w:rPr>
            </w:pPr>
            <w:proofErr w:type="spellStart"/>
            <w:ins w:id="265"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E757051" w14:textId="77777777" w:rsidR="009557BC" w:rsidRPr="001318DA" w:rsidRDefault="009557BC" w:rsidP="009557BC">
            <w:pPr>
              <w:spacing w:after="0"/>
              <w:rPr>
                <w:ins w:id="266" w:author="Balázs Lengyel" w:date="2022-02-08T09:05:00Z"/>
                <w:rFonts w:ascii="Arial" w:hAnsi="Arial" w:cs="Arial"/>
                <w:sz w:val="18"/>
                <w:szCs w:val="18"/>
              </w:rPr>
            </w:pPr>
            <w:proofErr w:type="spellStart"/>
            <w:ins w:id="267"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1FC475D" w14:textId="6A629AFB" w:rsidR="009557BC" w:rsidRPr="00AA5B48" w:rsidRDefault="009557BC" w:rsidP="009557BC">
            <w:pPr>
              <w:spacing w:after="0"/>
              <w:rPr>
                <w:rFonts w:ascii="Arial" w:hAnsi="Arial" w:cs="Arial"/>
                <w:sz w:val="18"/>
                <w:szCs w:val="18"/>
              </w:rPr>
            </w:pPr>
            <w:proofErr w:type="spellStart"/>
            <w:ins w:id="268"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67534BAD" w14:textId="77777777" w:rsidTr="0070478F">
        <w:trPr>
          <w:gridAfter w:val="1"/>
          <w:wAfter w:w="147" w:type="dxa"/>
          <w:cantSplit/>
          <w:jc w:val="center"/>
        </w:trPr>
        <w:tc>
          <w:tcPr>
            <w:tcW w:w="2463" w:type="dxa"/>
          </w:tcPr>
          <w:p w14:paraId="66992B45" w14:textId="63E07AEE" w:rsidR="009557BC" w:rsidRPr="00CB43E4" w:rsidRDefault="009557BC" w:rsidP="009557BC">
            <w:pPr>
              <w:pStyle w:val="TAL"/>
              <w:rPr>
                <w:rFonts w:cs="Arial"/>
                <w:szCs w:val="18"/>
                <w:u w:val="single"/>
              </w:rPr>
            </w:pPr>
            <w:proofErr w:type="spellStart"/>
            <w:ins w:id="269" w:author="Balázs Lengyel" w:date="2022-02-08T09:05:00Z">
              <w:r>
                <w:rPr>
                  <w:rFonts w:cs="Arial"/>
                  <w:szCs w:val="18"/>
                  <w:u w:val="single"/>
                </w:rPr>
                <w:t>JobMonitor.e</w:t>
              </w:r>
              <w:r w:rsidRPr="00CB43E4">
                <w:rPr>
                  <w:rFonts w:cs="Arial"/>
                  <w:szCs w:val="18"/>
                  <w:u w:val="single"/>
                </w:rPr>
                <w:t>ndTime</w:t>
              </w:r>
            </w:ins>
            <w:proofErr w:type="spellEnd"/>
          </w:p>
        </w:tc>
        <w:tc>
          <w:tcPr>
            <w:tcW w:w="5117" w:type="dxa"/>
            <w:gridSpan w:val="2"/>
          </w:tcPr>
          <w:p w14:paraId="1D0E19D3" w14:textId="35D8DDF2" w:rsidR="009557BC" w:rsidRPr="001C50C6" w:rsidRDefault="009557BC" w:rsidP="009557BC">
            <w:pPr>
              <w:pStyle w:val="TAL"/>
              <w:spacing w:before="20" w:after="20"/>
              <w:rPr>
                <w:lang w:val="en-US" w:eastAsia="zh-CN"/>
              </w:rPr>
            </w:pPr>
            <w:ins w:id="270" w:author="Balázs Lengyel" w:date="2022-02-08T09:05:00Z">
              <w:r w:rsidRPr="000E1D4C">
                <w:rPr>
                  <w:lang w:val="en-US" w:eastAsia="zh-CN"/>
                </w:rPr>
                <w:t xml:space="preserve">Date and time when </w:t>
              </w:r>
              <w:r>
                <w:rPr>
                  <w:lang w:val="en-US" w:eastAsia="zh-CN"/>
                </w:rPr>
                <w:t>s</w:t>
              </w:r>
              <w:r w:rsidRPr="000E1D4C">
                <w:rPr>
                  <w:lang w:val="en-US" w:eastAsia="zh-CN"/>
                </w:rPr>
                <w:t xml:space="preserve">tatus changed to </w:t>
              </w:r>
              <w:r>
                <w:rPr>
                  <w:lang w:val="en-US" w:eastAsia="zh-CN"/>
                </w:rPr>
                <w:t>SUCCESS</w:t>
              </w:r>
              <w:r w:rsidRPr="000E1D4C">
                <w:rPr>
                  <w:lang w:val="en-US" w:eastAsia="zh-CN"/>
                </w:rPr>
                <w:t>, CANCELLED, FAILED or PARTIALLY_FAILED.</w:t>
              </w:r>
              <w:r>
                <w:rPr>
                  <w:lang w:val="en-US" w:eastAsia="zh-CN"/>
                </w:rPr>
                <w:t xml:space="preserve"> </w:t>
              </w:r>
              <w:r w:rsidRPr="000E1D4C">
                <w:rPr>
                  <w:lang w:val="en-US" w:eastAsia="zh-CN"/>
                </w:rPr>
                <w:t>If the time is in the future, it is the estimated time the job will end.</w:t>
              </w:r>
            </w:ins>
          </w:p>
        </w:tc>
        <w:tc>
          <w:tcPr>
            <w:tcW w:w="2049" w:type="dxa"/>
            <w:gridSpan w:val="2"/>
          </w:tcPr>
          <w:p w14:paraId="5BC74C74" w14:textId="77777777" w:rsidR="009557BC" w:rsidRPr="00C5220C" w:rsidRDefault="009557BC" w:rsidP="009557BC">
            <w:pPr>
              <w:spacing w:after="0"/>
              <w:rPr>
                <w:ins w:id="271" w:author="Balázs Lengyel" w:date="2022-02-08T09:05:00Z"/>
                <w:rFonts w:ascii="Arial" w:hAnsi="Arial" w:cs="Arial"/>
                <w:sz w:val="18"/>
                <w:szCs w:val="18"/>
              </w:rPr>
            </w:pPr>
            <w:ins w:id="272"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07CCD92F" w14:textId="77777777" w:rsidR="009557BC" w:rsidRPr="002E7AD4" w:rsidRDefault="009557BC" w:rsidP="009557BC">
            <w:pPr>
              <w:spacing w:after="0"/>
              <w:rPr>
                <w:ins w:id="273" w:author="Balázs Lengyel" w:date="2022-02-08T09:05:00Z"/>
                <w:rFonts w:ascii="Arial" w:hAnsi="Arial" w:cs="Arial"/>
                <w:sz w:val="18"/>
                <w:szCs w:val="18"/>
              </w:rPr>
            </w:pPr>
            <w:ins w:id="274" w:author="Balázs Lengyel" w:date="2022-02-08T09:0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58B487C9" w14:textId="77777777" w:rsidR="009557BC" w:rsidRPr="00FA752D" w:rsidRDefault="009557BC" w:rsidP="009557BC">
            <w:pPr>
              <w:spacing w:after="0"/>
              <w:rPr>
                <w:ins w:id="275" w:author="Balázs Lengyel" w:date="2022-02-08T09:05:00Z"/>
                <w:rFonts w:ascii="Arial" w:hAnsi="Arial" w:cs="Arial"/>
                <w:sz w:val="18"/>
                <w:szCs w:val="18"/>
              </w:rPr>
            </w:pPr>
            <w:proofErr w:type="spellStart"/>
            <w:ins w:id="276"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0CA0E33" w14:textId="77777777" w:rsidR="009557BC" w:rsidRPr="00787F01" w:rsidRDefault="009557BC" w:rsidP="009557BC">
            <w:pPr>
              <w:spacing w:after="0"/>
              <w:rPr>
                <w:ins w:id="277" w:author="Balázs Lengyel" w:date="2022-02-08T09:05:00Z"/>
                <w:rFonts w:ascii="Arial" w:hAnsi="Arial" w:cs="Arial"/>
                <w:sz w:val="18"/>
                <w:szCs w:val="18"/>
              </w:rPr>
            </w:pPr>
            <w:proofErr w:type="spellStart"/>
            <w:ins w:id="278"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028F8EC0" w14:textId="77777777" w:rsidR="009557BC" w:rsidRPr="001318DA" w:rsidRDefault="009557BC" w:rsidP="009557BC">
            <w:pPr>
              <w:spacing w:after="0"/>
              <w:rPr>
                <w:ins w:id="279" w:author="Balázs Lengyel" w:date="2022-02-08T09:05:00Z"/>
                <w:rFonts w:ascii="Arial" w:hAnsi="Arial" w:cs="Arial"/>
                <w:sz w:val="18"/>
                <w:szCs w:val="18"/>
              </w:rPr>
            </w:pPr>
            <w:proofErr w:type="spellStart"/>
            <w:ins w:id="280"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AB4DB70" w14:textId="58641585" w:rsidR="009557BC" w:rsidRPr="00AA5B48" w:rsidRDefault="009557BC" w:rsidP="009557BC">
            <w:pPr>
              <w:spacing w:after="0"/>
              <w:rPr>
                <w:rFonts w:ascii="Arial" w:hAnsi="Arial" w:cs="Arial"/>
                <w:sz w:val="18"/>
                <w:szCs w:val="18"/>
              </w:rPr>
            </w:pPr>
            <w:proofErr w:type="spellStart"/>
            <w:ins w:id="281"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A974192" w14:textId="77777777" w:rsidTr="0070478F">
        <w:trPr>
          <w:gridAfter w:val="1"/>
          <w:wAfter w:w="147" w:type="dxa"/>
          <w:cantSplit/>
          <w:jc w:val="center"/>
        </w:trPr>
        <w:tc>
          <w:tcPr>
            <w:tcW w:w="2463" w:type="dxa"/>
          </w:tcPr>
          <w:p w14:paraId="018B0C96" w14:textId="129A6AE2" w:rsidR="009557BC" w:rsidRPr="00370372" w:rsidRDefault="009557BC" w:rsidP="009557BC">
            <w:pPr>
              <w:pStyle w:val="TAL"/>
              <w:rPr>
                <w:rFonts w:cs="Arial"/>
                <w:szCs w:val="18"/>
                <w:u w:val="single"/>
              </w:rPr>
            </w:pPr>
            <w:proofErr w:type="spellStart"/>
            <w:ins w:id="282" w:author="Balázs Lengyel" w:date="2022-02-08T09:05:00Z">
              <w:r>
                <w:rPr>
                  <w:rFonts w:cs="Arial"/>
                  <w:szCs w:val="18"/>
                  <w:u w:val="single"/>
                </w:rPr>
                <w:lastRenderedPageBreak/>
                <w:t>JobMonitor.t</w:t>
              </w:r>
              <w:r w:rsidRPr="00293168">
                <w:rPr>
                  <w:rFonts w:cs="Arial"/>
                  <w:szCs w:val="18"/>
                  <w:u w:val="single"/>
                </w:rPr>
                <w:t>imer</w:t>
              </w:r>
            </w:ins>
            <w:proofErr w:type="spellEnd"/>
          </w:p>
        </w:tc>
        <w:tc>
          <w:tcPr>
            <w:tcW w:w="5117" w:type="dxa"/>
            <w:gridSpan w:val="2"/>
          </w:tcPr>
          <w:p w14:paraId="4903293B" w14:textId="77777777" w:rsidR="009557BC" w:rsidRDefault="009557BC" w:rsidP="009557BC">
            <w:pPr>
              <w:pStyle w:val="TAL"/>
              <w:spacing w:before="20" w:after="20"/>
              <w:rPr>
                <w:ins w:id="283" w:author="Balázs Lengyel" w:date="2022-02-08T09:05:00Z"/>
                <w:lang w:val="en-US" w:eastAsia="zh-CN"/>
              </w:rPr>
            </w:pPr>
            <w:ins w:id="284" w:author="Balázs Lengyel" w:date="2022-02-08T09:05:00Z">
              <w:r w:rsidRPr="001C50C6">
                <w:rPr>
                  <w:lang w:val="en-US" w:eastAsia="zh-CN"/>
                </w:rPr>
                <w:t>Time until the associated job is automatically cancelled.</w:t>
              </w:r>
              <w:r>
                <w:rPr>
                  <w:lang w:val="en-US" w:eastAsia="zh-CN"/>
                </w:rPr>
                <w:t xml:space="preserve">  </w:t>
              </w:r>
            </w:ins>
          </w:p>
          <w:p w14:paraId="1951A111" w14:textId="77777777" w:rsidR="009557BC" w:rsidRDefault="009557BC" w:rsidP="009557BC">
            <w:pPr>
              <w:pStyle w:val="TAL"/>
              <w:spacing w:before="20" w:after="20"/>
              <w:rPr>
                <w:ins w:id="285" w:author="Balázs Lengyel" w:date="2022-02-08T09:05:00Z"/>
                <w:lang w:val="en-US" w:eastAsia="zh-CN"/>
              </w:rPr>
            </w:pPr>
            <w:ins w:id="286" w:author="Balázs Lengyel" w:date="2022-02-08T09:05:00Z">
              <w:r w:rsidRPr="001C50C6">
                <w:rPr>
                  <w:lang w:val="en-US" w:eastAsia="zh-CN"/>
                </w:rPr>
                <w:t xml:space="preserve">If set, the system decreases the </w:t>
              </w:r>
              <w:r>
                <w:rPr>
                  <w:lang w:val="en-US" w:eastAsia="zh-CN"/>
                </w:rPr>
                <w:t>t</w:t>
              </w:r>
              <w:r w:rsidRPr="001C50C6">
                <w:rPr>
                  <w:lang w:val="en-US" w:eastAsia="zh-CN"/>
                </w:rPr>
                <w:t>imer with time. When it</w:t>
              </w:r>
              <w:r>
                <w:rPr>
                  <w:lang w:val="en-US" w:eastAsia="zh-CN"/>
                </w:rPr>
                <w:t xml:space="preserve"> </w:t>
              </w:r>
              <w:r w:rsidRPr="001C50C6">
                <w:rPr>
                  <w:lang w:val="en-US" w:eastAsia="zh-CN"/>
                </w:rPr>
                <w:t>reaches zero the cancellation of the associated job is initiated</w:t>
              </w:r>
              <w:r>
                <w:rPr>
                  <w:lang w:val="en-US" w:eastAsia="zh-CN"/>
                </w:rPr>
                <w:t xml:space="preserve"> by the </w:t>
              </w:r>
              <w:proofErr w:type="spellStart"/>
              <w:r>
                <w:rPr>
                  <w:lang w:val="en-US" w:eastAsia="zh-CN"/>
                </w:rPr>
                <w:t>MnS_Producer</w:t>
              </w:r>
              <w:proofErr w:type="spellEnd"/>
              <w:r w:rsidRPr="001C50C6">
                <w:rPr>
                  <w:lang w:val="en-US" w:eastAsia="zh-CN"/>
                </w:rPr>
                <w:t>.</w:t>
              </w:r>
              <w:r>
                <w:rPr>
                  <w:lang w:val="en-US" w:eastAsia="zh-CN"/>
                </w:rPr>
                <w:t xml:space="preserve"> </w:t>
              </w:r>
            </w:ins>
          </w:p>
          <w:p w14:paraId="6B9CBA7A" w14:textId="77777777" w:rsidR="009557BC" w:rsidRDefault="009557BC" w:rsidP="009557BC">
            <w:pPr>
              <w:pStyle w:val="TAL"/>
              <w:spacing w:before="20" w:after="20"/>
              <w:rPr>
                <w:ins w:id="287" w:author="Balázs Lengyel" w:date="2022-02-08T09:05:00Z"/>
                <w:lang w:val="en-US" w:eastAsia="zh-CN"/>
              </w:rPr>
            </w:pPr>
            <w:ins w:id="288" w:author="Balázs Lengyel" w:date="2022-02-08T09:05:00Z">
              <w:r w:rsidRPr="001C50C6">
                <w:rPr>
                  <w:lang w:val="en-US" w:eastAsia="zh-CN"/>
                </w:rPr>
                <w:t>If not set, there is no time limit for the job.</w:t>
              </w:r>
            </w:ins>
          </w:p>
          <w:p w14:paraId="76AAC816" w14:textId="77777777" w:rsidR="009557BC" w:rsidRDefault="009557BC" w:rsidP="009557BC">
            <w:pPr>
              <w:pStyle w:val="TAL"/>
              <w:spacing w:before="20" w:after="20"/>
              <w:rPr>
                <w:ins w:id="289" w:author="Balázs Lengyel" w:date="2022-02-08T09:05:00Z"/>
                <w:lang w:val="en-US" w:eastAsia="zh-CN"/>
              </w:rPr>
            </w:pPr>
            <w:ins w:id="290" w:author="Balázs Lengyel" w:date="2022-02-08T09:05:00Z">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ins>
          </w:p>
          <w:p w14:paraId="10CAF83E" w14:textId="77777777" w:rsidR="009557BC" w:rsidRDefault="009557BC" w:rsidP="009557BC">
            <w:pPr>
              <w:pStyle w:val="TAL"/>
              <w:spacing w:before="20" w:after="20"/>
              <w:rPr>
                <w:ins w:id="291" w:author="Balázs Lengyel" w:date="2022-02-08T09:05:00Z"/>
                <w:lang w:eastAsia="zh-CN"/>
              </w:rPr>
            </w:pPr>
            <w:ins w:id="292" w:author="Balázs Lengyel" w:date="2022-02-08T09:05:00Z">
              <w:r>
                <w:rPr>
                  <w:lang w:eastAsia="zh-CN"/>
                </w:rPr>
                <w:t xml:space="preserve">If the consumer has not set the timer the </w:t>
              </w:r>
              <w:proofErr w:type="spellStart"/>
              <w:r>
                <w:rPr>
                  <w:lang w:eastAsia="zh-CN"/>
                </w:rPr>
                <w:t>MnS</w:t>
              </w:r>
              <w:proofErr w:type="spellEnd"/>
              <w:r>
                <w:rPr>
                  <w:lang w:eastAsia="zh-CN"/>
                </w:rPr>
                <w:t xml:space="preserve"> Producer may set it.</w:t>
              </w:r>
            </w:ins>
          </w:p>
          <w:p w14:paraId="55A22CED" w14:textId="77777777" w:rsidR="009557BC" w:rsidRDefault="009557BC" w:rsidP="009557BC">
            <w:pPr>
              <w:pStyle w:val="TAL"/>
              <w:spacing w:before="20" w:after="20"/>
              <w:rPr>
                <w:ins w:id="293" w:author="Balázs Lengyel" w:date="2022-02-08T09:05:00Z"/>
                <w:lang w:eastAsia="zh-CN"/>
              </w:rPr>
            </w:pPr>
            <w:ins w:id="294" w:author="Balázs Lengyel" w:date="2022-02-08T09:05:00Z">
              <w:r>
                <w:rPr>
                  <w:lang w:eastAsia="zh-CN"/>
                </w:rPr>
                <w:t>Unit is minutes.</w:t>
              </w:r>
            </w:ins>
          </w:p>
          <w:p w14:paraId="49A26819" w14:textId="77777777" w:rsidR="009557BC" w:rsidRDefault="009557BC" w:rsidP="009557BC">
            <w:pPr>
              <w:pStyle w:val="TAL"/>
              <w:spacing w:before="20" w:after="20"/>
              <w:rPr>
                <w:ins w:id="295" w:author="Balázs Lengyel" w:date="2022-02-08T09:05:00Z"/>
                <w:lang w:eastAsia="zh-CN"/>
              </w:rPr>
            </w:pPr>
          </w:p>
          <w:p w14:paraId="4E6E76B6" w14:textId="7680656A" w:rsidR="009557BC" w:rsidRPr="007B23C7" w:rsidRDefault="009557BC" w:rsidP="009557BC">
            <w:pPr>
              <w:pStyle w:val="TAL"/>
              <w:spacing w:before="20" w:after="20"/>
              <w:rPr>
                <w:szCs w:val="18"/>
              </w:rPr>
            </w:pPr>
            <w:proofErr w:type="spellStart"/>
            <w:ins w:id="296" w:author="Balázs Lengyel" w:date="2022-02-08T09:05:00Z">
              <w:r w:rsidRPr="0010693E">
                <w:rPr>
                  <w:szCs w:val="18"/>
                </w:rPr>
                <w:t>allowedValues</w:t>
              </w:r>
              <w:proofErr w:type="spellEnd"/>
              <w:r w:rsidRPr="0010693E">
                <w:rPr>
                  <w:szCs w:val="18"/>
                </w:rPr>
                <w:t>:</w:t>
              </w:r>
              <w:r>
                <w:rPr>
                  <w:szCs w:val="18"/>
                </w:rPr>
                <w:t xml:space="preserve"> Positive integers</w:t>
              </w:r>
            </w:ins>
          </w:p>
        </w:tc>
        <w:tc>
          <w:tcPr>
            <w:tcW w:w="2049" w:type="dxa"/>
            <w:gridSpan w:val="2"/>
          </w:tcPr>
          <w:p w14:paraId="36BF87A6" w14:textId="77777777" w:rsidR="009557BC" w:rsidRPr="00C5220C" w:rsidRDefault="009557BC" w:rsidP="009557BC">
            <w:pPr>
              <w:spacing w:after="0"/>
              <w:rPr>
                <w:ins w:id="297" w:author="Balázs Lengyel" w:date="2022-02-08T09:05:00Z"/>
                <w:rFonts w:ascii="Arial" w:hAnsi="Arial" w:cs="Arial"/>
                <w:sz w:val="18"/>
                <w:szCs w:val="18"/>
              </w:rPr>
            </w:pPr>
            <w:ins w:id="298" w:author="Balázs Lengyel" w:date="2022-02-08T09:05:00Z">
              <w:r w:rsidRPr="00AA5B48">
                <w:rPr>
                  <w:rFonts w:ascii="Arial" w:hAnsi="Arial" w:cs="Arial"/>
                  <w:sz w:val="18"/>
                  <w:szCs w:val="18"/>
                </w:rPr>
                <w:t xml:space="preserve">Type: </w:t>
              </w:r>
              <w:r>
                <w:rPr>
                  <w:rFonts w:ascii="Arial" w:hAnsi="Arial" w:cs="Arial"/>
                  <w:sz w:val="18"/>
                  <w:szCs w:val="18"/>
                </w:rPr>
                <w:t>Integer</w:t>
              </w:r>
            </w:ins>
          </w:p>
          <w:p w14:paraId="6CC3B3C2" w14:textId="77777777" w:rsidR="009557BC" w:rsidRPr="002E7AD4" w:rsidRDefault="009557BC" w:rsidP="009557BC">
            <w:pPr>
              <w:spacing w:after="0"/>
              <w:rPr>
                <w:ins w:id="299" w:author="Balázs Lengyel" w:date="2022-02-08T09:05:00Z"/>
                <w:rFonts w:ascii="Arial" w:hAnsi="Arial" w:cs="Arial"/>
                <w:sz w:val="18"/>
                <w:szCs w:val="18"/>
              </w:rPr>
            </w:pPr>
            <w:ins w:id="300" w:author="Balázs Lengyel" w:date="2022-02-08T09:05:00Z">
              <w:r w:rsidRPr="002E7AD4">
                <w:rPr>
                  <w:rFonts w:ascii="Arial" w:hAnsi="Arial" w:cs="Arial"/>
                  <w:sz w:val="18"/>
                  <w:szCs w:val="18"/>
                </w:rPr>
                <w:t xml:space="preserve">multiplicity: </w:t>
              </w:r>
              <w:r>
                <w:rPr>
                  <w:rFonts w:ascii="Arial" w:hAnsi="Arial" w:cs="Arial"/>
                  <w:sz w:val="18"/>
                  <w:szCs w:val="18"/>
                </w:rPr>
                <w:t xml:space="preserve">0.. </w:t>
              </w:r>
              <w:r w:rsidRPr="002E7AD4">
                <w:rPr>
                  <w:rFonts w:ascii="Arial" w:hAnsi="Arial" w:cs="Arial"/>
                  <w:sz w:val="18"/>
                  <w:szCs w:val="18"/>
                </w:rPr>
                <w:t>1</w:t>
              </w:r>
            </w:ins>
          </w:p>
          <w:p w14:paraId="2AD40C1E" w14:textId="77777777" w:rsidR="009557BC" w:rsidRPr="00FA752D" w:rsidRDefault="009557BC" w:rsidP="009557BC">
            <w:pPr>
              <w:spacing w:after="0"/>
              <w:rPr>
                <w:ins w:id="301" w:author="Balázs Lengyel" w:date="2022-02-08T09:05:00Z"/>
                <w:rFonts w:ascii="Arial" w:hAnsi="Arial" w:cs="Arial"/>
                <w:sz w:val="18"/>
                <w:szCs w:val="18"/>
              </w:rPr>
            </w:pPr>
            <w:proofErr w:type="spellStart"/>
            <w:ins w:id="30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3E1B171" w14:textId="77777777" w:rsidR="009557BC" w:rsidRPr="00787F01" w:rsidRDefault="009557BC" w:rsidP="009557BC">
            <w:pPr>
              <w:spacing w:after="0"/>
              <w:rPr>
                <w:ins w:id="303" w:author="Balázs Lengyel" w:date="2022-02-08T09:05:00Z"/>
                <w:rFonts w:ascii="Arial" w:hAnsi="Arial" w:cs="Arial"/>
                <w:sz w:val="18"/>
                <w:szCs w:val="18"/>
              </w:rPr>
            </w:pPr>
            <w:proofErr w:type="spellStart"/>
            <w:ins w:id="30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4610E06" w14:textId="77777777" w:rsidR="009557BC" w:rsidRPr="001318DA" w:rsidRDefault="009557BC" w:rsidP="009557BC">
            <w:pPr>
              <w:spacing w:after="0"/>
              <w:rPr>
                <w:ins w:id="305" w:author="Balázs Lengyel" w:date="2022-02-08T09:05:00Z"/>
                <w:rFonts w:ascii="Arial" w:hAnsi="Arial" w:cs="Arial"/>
                <w:sz w:val="18"/>
                <w:szCs w:val="18"/>
              </w:rPr>
            </w:pPr>
            <w:proofErr w:type="spellStart"/>
            <w:ins w:id="30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C28216D" w14:textId="3A63CB14" w:rsidR="009557BC" w:rsidRPr="00AA5B48" w:rsidRDefault="009557BC" w:rsidP="009557BC">
            <w:pPr>
              <w:spacing w:after="0"/>
              <w:rPr>
                <w:rFonts w:ascii="Arial" w:hAnsi="Arial" w:cs="Arial"/>
                <w:sz w:val="18"/>
                <w:szCs w:val="18"/>
              </w:rPr>
            </w:pPr>
            <w:proofErr w:type="spellStart"/>
            <w:ins w:id="307"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DB2A59" w14:paraId="26B63FCD" w14:textId="77777777" w:rsidTr="0070478F">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 xml:space="preserve">the attribute </w:t>
            </w:r>
            <w:proofErr w:type="spellStart"/>
            <w:r w:rsidRPr="00DB2A59">
              <w:rPr>
                <w:rFonts w:ascii="Arial" w:eastAsia="DengXian" w:hAnsi="Arial" w:cs="Arial"/>
                <w:sz w:val="18"/>
                <w:szCs w:val="18"/>
              </w:rPr>
              <w:t>isAutoscaleEnabled</w:t>
            </w:r>
            <w:proofErr w:type="spellEnd"/>
            <w:r w:rsidRPr="00DB2A59">
              <w:rPr>
                <w:rFonts w:ascii="Arial" w:hAnsi="Arial" w:cs="Arial"/>
                <w:sz w:val="18"/>
                <w:szCs w:val="18"/>
              </w:rPr>
              <w:t xml:space="preserve"> included in </w:t>
            </w:r>
            <w:proofErr w:type="spellStart"/>
            <w:r w:rsidRPr="00DB2A59">
              <w:rPr>
                <w:rFonts w:ascii="Arial" w:hAnsi="Arial" w:cs="Arial"/>
                <w:sz w:val="18"/>
                <w:szCs w:val="18"/>
              </w:rPr>
              <w:t>vnfConfigurableProperty</w:t>
            </w:r>
            <w:proofErr w:type="spellEnd"/>
            <w:r w:rsidRPr="00DB2A59">
              <w:rPr>
                <w:rFonts w:ascii="Arial" w:hAnsi="Arial" w:cs="Arial"/>
                <w:sz w:val="18"/>
                <w:szCs w:val="18"/>
              </w:rPr>
              <w:t xml:space="preserve">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 xml:space="preserve">The presence of the attribute </w:t>
            </w:r>
            <w:proofErr w:type="spellStart"/>
            <w:r w:rsidRPr="00DB2A59">
              <w:rPr>
                <w:rFonts w:ascii="Arial" w:hAnsi="Arial" w:cs="Arial"/>
                <w:sz w:val="18"/>
                <w:szCs w:val="18"/>
              </w:rPr>
              <w:t>vnfParametersList</w:t>
            </w:r>
            <w:proofErr w:type="spellEnd"/>
            <w:r w:rsidRPr="00DB2A59">
              <w:rPr>
                <w:rFonts w:ascii="Arial" w:hAnsi="Arial" w:cs="Arial"/>
                <w:sz w:val="18"/>
                <w:szCs w:val="18"/>
              </w:rPr>
              <w:t xml:space="preserve">, whose </w:t>
            </w:r>
            <w:proofErr w:type="spellStart"/>
            <w:r w:rsidRPr="00DB2A59">
              <w:rPr>
                <w:rFonts w:ascii="Arial" w:hAnsi="Arial" w:cs="Arial"/>
                <w:sz w:val="18"/>
                <w:szCs w:val="18"/>
              </w:rPr>
              <w:t>vnfInstanceId</w:t>
            </w:r>
            <w:proofErr w:type="spellEnd"/>
            <w:r w:rsidRPr="00DB2A59">
              <w:rPr>
                <w:rFonts w:ascii="Arial" w:hAnsi="Arial" w:cs="Arial"/>
                <w:sz w:val="18"/>
                <w:szCs w:val="18"/>
              </w:rPr>
              <w:t xml:space="preserve"> with a string length of zero, in </w:t>
            </w:r>
            <w:proofErr w:type="spellStart"/>
            <w:r w:rsidRPr="00DB2A59">
              <w:rPr>
                <w:rFonts w:ascii="Arial" w:hAnsi="Arial" w:cs="Arial"/>
                <w:sz w:val="18"/>
                <w:szCs w:val="18"/>
              </w:rPr>
              <w:t>createMO</w:t>
            </w:r>
            <w:proofErr w:type="spellEnd"/>
            <w:r w:rsidRPr="00DB2A59">
              <w:rPr>
                <w:rFonts w:ascii="Arial" w:hAnsi="Arial" w:cs="Arial"/>
                <w:sz w:val="18"/>
                <w:szCs w:val="18"/>
              </w:rPr>
              <w:t xml:space="preserve">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BCF8" w14:textId="77777777" w:rsidR="00020A2C" w:rsidRDefault="00020A2C">
      <w:r>
        <w:separator/>
      </w:r>
    </w:p>
  </w:endnote>
  <w:endnote w:type="continuationSeparator" w:id="0">
    <w:p w14:paraId="2E7277A4" w14:textId="77777777" w:rsidR="00020A2C" w:rsidRDefault="0002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6EC8" w14:textId="77777777" w:rsidR="00020A2C" w:rsidRDefault="00020A2C">
      <w:r>
        <w:separator/>
      </w:r>
    </w:p>
  </w:footnote>
  <w:footnote w:type="continuationSeparator" w:id="0">
    <w:p w14:paraId="03C1A001" w14:textId="77777777" w:rsidR="00020A2C" w:rsidRDefault="0002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A2C"/>
    <w:rsid w:val="00022E4A"/>
    <w:rsid w:val="00047901"/>
    <w:rsid w:val="00087839"/>
    <w:rsid w:val="000A6394"/>
    <w:rsid w:val="000B7FED"/>
    <w:rsid w:val="000C038A"/>
    <w:rsid w:val="000C6598"/>
    <w:rsid w:val="000D44B3"/>
    <w:rsid w:val="000E1D4C"/>
    <w:rsid w:val="00145D43"/>
    <w:rsid w:val="0018432D"/>
    <w:rsid w:val="00192C46"/>
    <w:rsid w:val="001A08B3"/>
    <w:rsid w:val="001A7B60"/>
    <w:rsid w:val="001B52F0"/>
    <w:rsid w:val="001B6A97"/>
    <w:rsid w:val="001B7A65"/>
    <w:rsid w:val="001E41F3"/>
    <w:rsid w:val="0022173D"/>
    <w:rsid w:val="00226203"/>
    <w:rsid w:val="0026004D"/>
    <w:rsid w:val="002640DD"/>
    <w:rsid w:val="00275D12"/>
    <w:rsid w:val="00284FEB"/>
    <w:rsid w:val="002860C4"/>
    <w:rsid w:val="002B5741"/>
    <w:rsid w:val="002E472E"/>
    <w:rsid w:val="00305409"/>
    <w:rsid w:val="0031522D"/>
    <w:rsid w:val="0035194C"/>
    <w:rsid w:val="003609EF"/>
    <w:rsid w:val="0036231A"/>
    <w:rsid w:val="00374DD4"/>
    <w:rsid w:val="003E1A36"/>
    <w:rsid w:val="00410371"/>
    <w:rsid w:val="004242F1"/>
    <w:rsid w:val="00440D3D"/>
    <w:rsid w:val="004751D2"/>
    <w:rsid w:val="004B75B7"/>
    <w:rsid w:val="004F2283"/>
    <w:rsid w:val="0051580D"/>
    <w:rsid w:val="00547111"/>
    <w:rsid w:val="00577E89"/>
    <w:rsid w:val="00592D74"/>
    <w:rsid w:val="005A2440"/>
    <w:rsid w:val="005E2C44"/>
    <w:rsid w:val="00620481"/>
    <w:rsid w:val="00621188"/>
    <w:rsid w:val="006257ED"/>
    <w:rsid w:val="00665C47"/>
    <w:rsid w:val="006776A6"/>
    <w:rsid w:val="00694C1A"/>
    <w:rsid w:val="00695808"/>
    <w:rsid w:val="006B46FB"/>
    <w:rsid w:val="006E21FB"/>
    <w:rsid w:val="0070478F"/>
    <w:rsid w:val="00717449"/>
    <w:rsid w:val="007176FF"/>
    <w:rsid w:val="007277C8"/>
    <w:rsid w:val="00792342"/>
    <w:rsid w:val="007977A8"/>
    <w:rsid w:val="007B23C7"/>
    <w:rsid w:val="007B512A"/>
    <w:rsid w:val="007C2097"/>
    <w:rsid w:val="007D6A07"/>
    <w:rsid w:val="007F7259"/>
    <w:rsid w:val="008022F7"/>
    <w:rsid w:val="008040A8"/>
    <w:rsid w:val="008279FA"/>
    <w:rsid w:val="008608E8"/>
    <w:rsid w:val="008626E7"/>
    <w:rsid w:val="00870EE7"/>
    <w:rsid w:val="00874370"/>
    <w:rsid w:val="008863B9"/>
    <w:rsid w:val="00894531"/>
    <w:rsid w:val="008A45A6"/>
    <w:rsid w:val="008F3789"/>
    <w:rsid w:val="008F686C"/>
    <w:rsid w:val="009148DE"/>
    <w:rsid w:val="00941E30"/>
    <w:rsid w:val="009557BC"/>
    <w:rsid w:val="009777D9"/>
    <w:rsid w:val="00991B88"/>
    <w:rsid w:val="009A5753"/>
    <w:rsid w:val="009A579D"/>
    <w:rsid w:val="009E3297"/>
    <w:rsid w:val="009E5EAD"/>
    <w:rsid w:val="009F734F"/>
    <w:rsid w:val="00A246B6"/>
    <w:rsid w:val="00A47E70"/>
    <w:rsid w:val="00A50CF0"/>
    <w:rsid w:val="00A7671C"/>
    <w:rsid w:val="00AA2CBC"/>
    <w:rsid w:val="00AC5820"/>
    <w:rsid w:val="00AD1CD8"/>
    <w:rsid w:val="00B258BB"/>
    <w:rsid w:val="00B67B97"/>
    <w:rsid w:val="00B94D6D"/>
    <w:rsid w:val="00B968C8"/>
    <w:rsid w:val="00BA3EC5"/>
    <w:rsid w:val="00BA51D9"/>
    <w:rsid w:val="00BB5DFC"/>
    <w:rsid w:val="00BD279D"/>
    <w:rsid w:val="00BD6BB8"/>
    <w:rsid w:val="00BE726B"/>
    <w:rsid w:val="00C258FA"/>
    <w:rsid w:val="00C404CD"/>
    <w:rsid w:val="00C66BA2"/>
    <w:rsid w:val="00C95985"/>
    <w:rsid w:val="00CC5026"/>
    <w:rsid w:val="00CC68D0"/>
    <w:rsid w:val="00CD341F"/>
    <w:rsid w:val="00CF2211"/>
    <w:rsid w:val="00D03F9A"/>
    <w:rsid w:val="00D06D51"/>
    <w:rsid w:val="00D21CFE"/>
    <w:rsid w:val="00D24991"/>
    <w:rsid w:val="00D50255"/>
    <w:rsid w:val="00D66520"/>
    <w:rsid w:val="00D8079F"/>
    <w:rsid w:val="00DB2A59"/>
    <w:rsid w:val="00DB2FC4"/>
    <w:rsid w:val="00DD5B7F"/>
    <w:rsid w:val="00DE34CF"/>
    <w:rsid w:val="00DF0E58"/>
    <w:rsid w:val="00DF708B"/>
    <w:rsid w:val="00E13F3D"/>
    <w:rsid w:val="00E34898"/>
    <w:rsid w:val="00EB09B7"/>
    <w:rsid w:val="00ED77CC"/>
    <w:rsid w:val="00EE7D7C"/>
    <w:rsid w:val="00F167C2"/>
    <w:rsid w:val="00F25D98"/>
    <w:rsid w:val="00F300FB"/>
    <w:rsid w:val="00F45923"/>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23</Pages>
  <Words>8435</Words>
  <Characters>48080</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4</cp:revision>
  <cp:lastPrinted>1899-12-31T23:00:00Z</cp:lastPrinted>
  <dcterms:created xsi:type="dcterms:W3CDTF">2022-02-08T08:31:00Z</dcterms:created>
  <dcterms:modified xsi:type="dcterms:W3CDTF">2022-02-08T08:37:00Z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S5-221549</vt:lpwstr>
  </property>
  <property fmtid="{D5CDD505-2E9C-101B-9397-08002B2CF9AE}" pid="10" name="Spec#">
    <vt:lpwstr>28.622</vt:lpwstr>
  </property>
  <property fmtid="{D5CDD505-2E9C-101B-9397-08002B2CF9AE}" pid="11" name="Cr#">
    <vt:lpwstr>0126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