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4D2EEF0B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D923C4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4E1338">
              <w:rPr>
                <w:b/>
                <w:i/>
                <w:noProof/>
                <w:sz w:val="28"/>
              </w:rPr>
              <w:t>2</w:t>
            </w:r>
            <w:r w:rsidR="001E0B7D">
              <w:rPr>
                <w:b/>
                <w:i/>
                <w:noProof/>
                <w:sz w:val="28"/>
              </w:rPr>
              <w:t>1399</w:t>
            </w:r>
            <w:ins w:id="1" w:author="catt-rev1" w:date="2022-01-24T14:59:00Z">
              <w:r w:rsidR="00E82A16">
                <w:rPr>
                  <w:rFonts w:hint="eastAsia"/>
                  <w:b/>
                  <w:i/>
                  <w:noProof/>
                  <w:sz w:val="28"/>
                  <w:lang w:eastAsia="zh-CN"/>
                </w:rPr>
                <w:t>rev</w:t>
              </w:r>
              <w:r w:rsidR="00E82A16">
                <w:rPr>
                  <w:b/>
                  <w:i/>
                  <w:noProof/>
                  <w:sz w:val="28"/>
                </w:rPr>
                <w:t>1</w:t>
              </w:r>
            </w:ins>
          </w:p>
          <w:p w14:paraId="46885EF6" w14:textId="1CDCE6FE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>e-meeting, 1</w:t>
            </w:r>
            <w:r w:rsidR="0069640E">
              <w:rPr>
                <w:b/>
                <w:bCs/>
                <w:sz w:val="24"/>
              </w:rPr>
              <w:t>7</w:t>
            </w:r>
            <w:r w:rsidRPr="003A49CB">
              <w:rPr>
                <w:b/>
                <w:bCs/>
                <w:sz w:val="24"/>
              </w:rPr>
              <w:t xml:space="preserve"> - 2</w:t>
            </w:r>
            <w:r w:rsidR="0069640E">
              <w:rPr>
                <w:b/>
                <w:bCs/>
                <w:sz w:val="24"/>
              </w:rPr>
              <w:t>6</w:t>
            </w:r>
            <w:r w:rsidRPr="003A49CB">
              <w:rPr>
                <w:b/>
                <w:bCs/>
                <w:sz w:val="24"/>
              </w:rPr>
              <w:t xml:space="preserve"> </w:t>
            </w:r>
            <w:r w:rsidR="00EA03AF" w:rsidRPr="00BF27A2">
              <w:rPr>
                <w:b/>
                <w:bCs/>
                <w:sz w:val="24"/>
              </w:rPr>
              <w:t xml:space="preserve">January </w:t>
            </w:r>
            <w:r w:rsidRPr="003A49CB">
              <w:rPr>
                <w:b/>
                <w:bCs/>
                <w:sz w:val="24"/>
              </w:rPr>
              <w:t>202</w:t>
            </w:r>
            <w:r w:rsidR="003B35B5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5A6297A3" w:rsidR="0003684A" w:rsidRPr="00410371" w:rsidRDefault="0003684A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rFonts w:hint="eastAsia"/>
                      <w:b/>
                      <w:noProof/>
                      <w:sz w:val="28"/>
                      <w:lang w:eastAsia="zh-CN"/>
                    </w:rPr>
                    <w:t>2</w:t>
                  </w:r>
                  <w:r>
                    <w:rPr>
                      <w:b/>
                      <w:noProof/>
                      <w:sz w:val="28"/>
                      <w:lang w:eastAsia="zh-CN"/>
                    </w:rPr>
                    <w:t>8.541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27566771" w:rsidR="0003684A" w:rsidRPr="00410371" w:rsidRDefault="001E0B7D" w:rsidP="0003684A">
                  <w:pPr>
                    <w:pStyle w:val="CRCoverPage"/>
                    <w:spacing w:after="0"/>
                    <w:rPr>
                      <w:noProof/>
                      <w:lang w:eastAsia="zh-CN"/>
                    </w:rPr>
                  </w:pPr>
                  <w:r w:rsidRPr="001E0B7D">
                    <w:rPr>
                      <w:rFonts w:hint="eastAsia"/>
                      <w:b/>
                      <w:noProof/>
                      <w:sz w:val="28"/>
                      <w:lang w:eastAsia="zh-CN"/>
                    </w:rPr>
                    <w:t>0</w:t>
                  </w:r>
                  <w:r w:rsidRPr="001E0B7D">
                    <w:rPr>
                      <w:b/>
                      <w:noProof/>
                      <w:sz w:val="28"/>
                      <w:lang w:eastAsia="zh-CN"/>
                    </w:rPr>
                    <w:t>674</w:t>
                  </w: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2304F612" w:rsidR="0003684A" w:rsidRPr="00410371" w:rsidRDefault="00E82A16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0EE7AF11" w:rsidR="0003684A" w:rsidRPr="00410371" w:rsidRDefault="00EB16A6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17.</w:t>
                  </w:r>
                  <w:r w:rsidR="0046579E">
                    <w:rPr>
                      <w:b/>
                      <w:noProof/>
                      <w:sz w:val="28"/>
                    </w:rPr>
                    <w:t>5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03684A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608A69B1" w:rsidR="000D0F67" w:rsidRDefault="00D1348A" w:rsidP="005B6B8E">
            <w:pPr>
              <w:pStyle w:val="CRCoverPage"/>
              <w:spacing w:after="0"/>
              <w:ind w:left="100"/>
              <w:rPr>
                <w:noProof/>
              </w:rPr>
            </w:pPr>
            <w:r w:rsidRPr="00D1348A">
              <w:t>Update 5GC NRM for 5G_DDNMF</w:t>
            </w:r>
          </w:p>
        </w:tc>
      </w:tr>
      <w:tr w:rsidR="000D0F67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0D0F67" w:rsidRDefault="00EB16A6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E0D85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0D0F67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0D0F67" w:rsidRDefault="00525DFF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0D0F67">
              <w:fldChar w:fldCharType="begin"/>
            </w:r>
            <w:r w:rsidR="000D0F67">
              <w:instrText xml:space="preserve"> DOCPROPERTY  SourceIfTsg  \* MERGEFORMAT </w:instrText>
            </w:r>
            <w:r w:rsidR="000D0F67">
              <w:fldChar w:fldCharType="end"/>
            </w:r>
          </w:p>
        </w:tc>
      </w:tr>
      <w:tr w:rsidR="000D0F67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4A69CDE4" w:rsidR="000D0F67" w:rsidRDefault="00E82A16" w:rsidP="005B6B8E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OLE_LINK24"/>
            <w:proofErr w:type="spellStart"/>
            <w:r>
              <w:rPr>
                <w:rFonts w:hint="eastAsia"/>
                <w:lang w:eastAsia="zh-CN"/>
              </w:rPr>
              <w:t>ad</w:t>
            </w:r>
            <w:r>
              <w:t>NRM</w:t>
            </w:r>
            <w:bookmarkEnd w:id="3"/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0D0F67" w:rsidRDefault="000D0F67" w:rsidP="005B6B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22A921C7" w:rsidR="000D0F67" w:rsidRDefault="00EB16A6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D0F67">
              <w:rPr>
                <w:noProof/>
              </w:rPr>
              <w:t>202</w:t>
            </w:r>
            <w:r w:rsidR="004C3798">
              <w:rPr>
                <w:noProof/>
              </w:rPr>
              <w:t>2</w:t>
            </w:r>
            <w:r w:rsidR="000D0F67">
              <w:rPr>
                <w:noProof/>
              </w:rPr>
              <w:t>-</w:t>
            </w:r>
            <w:r w:rsidR="00B7435E">
              <w:rPr>
                <w:noProof/>
              </w:rPr>
              <w:t>1</w:t>
            </w:r>
            <w:r w:rsidR="000D0F67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B435A4">
              <w:rPr>
                <w:noProof/>
              </w:rPr>
              <w:t xml:space="preserve"> </w:t>
            </w:r>
            <w:r w:rsidR="004C3798">
              <w:rPr>
                <w:noProof/>
              </w:rPr>
              <w:t>4</w:t>
            </w:r>
          </w:p>
        </w:tc>
      </w:tr>
      <w:tr w:rsidR="000D0F67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0D0F67" w:rsidRDefault="000D0F67" w:rsidP="005B6B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403C3EFA" w:rsidR="000D0F67" w:rsidRDefault="00B7435E" w:rsidP="005B6B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0D0F67" w:rsidRDefault="000D0F67" w:rsidP="005B6B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0D0F67" w:rsidRDefault="000D0F67" w:rsidP="005B6B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0D0F67" w:rsidRDefault="00EB16A6" w:rsidP="005B6B8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D0F67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0D0F67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0D0F67" w:rsidRDefault="000D0F67" w:rsidP="005B6B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0D0F67" w:rsidRDefault="000D0F67" w:rsidP="005B6B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77777777" w:rsidR="000D0F67" w:rsidRPr="007C2097" w:rsidRDefault="000D0F67" w:rsidP="005B6B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D0F67" w14:paraId="4B2DA95E" w14:textId="77777777" w:rsidTr="0003684A">
        <w:tc>
          <w:tcPr>
            <w:tcW w:w="1843" w:type="dxa"/>
          </w:tcPr>
          <w:p w14:paraId="24CB1FC8" w14:textId="77777777" w:rsidR="000D0F67" w:rsidRDefault="000D0F67" w:rsidP="005B6B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63EB0BF1" w:rsidR="000059FC" w:rsidRDefault="00561DF7" w:rsidP="000D0F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Missing “</w:t>
            </w:r>
            <w:r w:rsidRPr="00561DF7">
              <w:rPr>
                <w:noProof/>
              </w:rPr>
              <w:t>Attribute constraints</w:t>
            </w:r>
            <w:r>
              <w:rPr>
                <w:noProof/>
              </w:rPr>
              <w:t>” and “</w:t>
            </w:r>
            <w:r>
              <w:t>Notifications”</w:t>
            </w:r>
          </w:p>
        </w:tc>
      </w:tr>
      <w:tr w:rsidR="000D0F67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2180D13B" w:rsidR="000059FC" w:rsidRPr="00657CE0" w:rsidRDefault="00561DF7" w:rsidP="00561DF7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dding </w:t>
            </w:r>
            <w:r>
              <w:rPr>
                <w:noProof/>
              </w:rPr>
              <w:t xml:space="preserve"> “</w:t>
            </w:r>
            <w:r w:rsidRPr="00561DF7">
              <w:rPr>
                <w:noProof/>
              </w:rPr>
              <w:t>Attribute constraints</w:t>
            </w:r>
            <w:r>
              <w:rPr>
                <w:noProof/>
              </w:rPr>
              <w:t>” and “</w:t>
            </w:r>
            <w:r>
              <w:t>Notifications” for DDNMF</w:t>
            </w:r>
          </w:p>
        </w:tc>
      </w:tr>
      <w:tr w:rsidR="000D0F67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0F67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0D0F67" w:rsidRDefault="000D0F67" w:rsidP="000D0F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1D70354A" w:rsidR="000D0F67" w:rsidRDefault="00434682" w:rsidP="000D0F6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May lead to wrong implementations</w:t>
            </w:r>
            <w:r w:rsidR="004E0A8F">
              <w:rPr>
                <w:noProof/>
              </w:rPr>
              <w:t>.</w:t>
            </w:r>
          </w:p>
        </w:tc>
      </w:tr>
      <w:tr w:rsidR="000D0F67" w14:paraId="474AF7CF" w14:textId="77777777" w:rsidTr="0003684A">
        <w:tc>
          <w:tcPr>
            <w:tcW w:w="2694" w:type="dxa"/>
            <w:gridSpan w:val="2"/>
          </w:tcPr>
          <w:p w14:paraId="124389B4" w14:textId="77777777" w:rsidR="000D0F67" w:rsidRDefault="000D0F67" w:rsidP="000D0F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0D0F67" w:rsidRDefault="000D0F67" w:rsidP="000D0F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57AED3FB" w:rsidR="00F44855" w:rsidRDefault="004E0A8F" w:rsidP="00F448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 w:eastAsia="pl-PL"/>
              </w:rPr>
              <w:t>5.3.101</w:t>
            </w:r>
            <w:r w:rsidR="00D846F8">
              <w:rPr>
                <w:rFonts w:hint="eastAsia"/>
                <w:lang w:val="en-US" w:eastAsia="zh-CN"/>
              </w:rPr>
              <w:t>，</w:t>
            </w:r>
            <w:r w:rsidR="00D846F8">
              <w:t>5.3.</w:t>
            </w:r>
            <w:r w:rsidR="00D846F8">
              <w:rPr>
                <w:lang w:eastAsia="zh-CN"/>
              </w:rPr>
              <w:t>101</w:t>
            </w:r>
            <w:r w:rsidR="00D846F8">
              <w:t>.</w:t>
            </w:r>
            <w:r w:rsidR="00E82A16">
              <w:rPr>
                <w:rFonts w:hint="eastAsia"/>
                <w:lang w:eastAsia="zh-CN"/>
              </w:rPr>
              <w:t>x</w:t>
            </w:r>
            <w:r w:rsidR="00D846F8">
              <w:t xml:space="preserve"> </w:t>
            </w:r>
            <w:r w:rsidR="00D846F8">
              <w:rPr>
                <w:rFonts w:hint="eastAsia"/>
                <w:lang w:eastAsia="zh-CN"/>
              </w:rPr>
              <w:t>(new),</w:t>
            </w:r>
            <w:r w:rsidR="00D846F8">
              <w:rPr>
                <w:lang w:eastAsia="zh-CN"/>
              </w:rPr>
              <w:t xml:space="preserve"> </w:t>
            </w:r>
            <w:r w:rsidR="00D846F8">
              <w:t>5.3.</w:t>
            </w:r>
            <w:r w:rsidR="00D846F8">
              <w:rPr>
                <w:lang w:eastAsia="zh-CN"/>
              </w:rPr>
              <w:t>101</w:t>
            </w:r>
            <w:r w:rsidR="00D846F8">
              <w:t>.</w:t>
            </w:r>
            <w:r w:rsidR="00E82A16">
              <w:rPr>
                <w:rFonts w:hint="eastAsia"/>
                <w:lang w:eastAsia="zh-CN"/>
              </w:rPr>
              <w:t>y</w:t>
            </w:r>
            <w:r w:rsidR="00D846F8">
              <w:t xml:space="preserve"> (new)</w:t>
            </w:r>
          </w:p>
        </w:tc>
      </w:tr>
      <w:tr w:rsidR="00F44855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F44855" w:rsidRDefault="00F44855" w:rsidP="00F4485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4855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44855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F44855" w:rsidRDefault="00F44855" w:rsidP="00F4485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F44855" w:rsidRDefault="00F44855" w:rsidP="00F4485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F44855" w:rsidRDefault="00F44855" w:rsidP="00F4485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44855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F44855" w:rsidRDefault="00F44855" w:rsidP="00F4485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F44855" w:rsidRDefault="00F44855" w:rsidP="00F44855">
            <w:pPr>
              <w:pStyle w:val="CRCoverPage"/>
              <w:spacing w:after="0"/>
              <w:rPr>
                <w:noProof/>
              </w:rPr>
            </w:pPr>
          </w:p>
        </w:tc>
      </w:tr>
      <w:tr w:rsidR="00F44855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23663990" w:rsidR="00F44855" w:rsidRDefault="00F44855" w:rsidP="00F448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44855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F44855" w:rsidRPr="008863B9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F44855" w:rsidRPr="008863B9" w:rsidRDefault="00F44855" w:rsidP="00F4485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44855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F44855" w:rsidRDefault="00F44855" w:rsidP="00F448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23BB08A1" w:rsidR="00F44855" w:rsidRDefault="00F44855" w:rsidP="00F4485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4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5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bookmarkEnd w:id="5"/>
    <w:p w14:paraId="6C723AAB" w14:textId="77777777" w:rsidR="00D846F8" w:rsidRDefault="00D846F8" w:rsidP="00D846F8">
      <w:pPr>
        <w:pStyle w:val="3"/>
        <w:rPr>
          <w:rFonts w:cs="Arial"/>
          <w:lang w:eastAsia="zh-CN"/>
        </w:rPr>
      </w:pPr>
      <w:r>
        <w:rPr>
          <w:rFonts w:cs="Arial"/>
          <w:lang w:eastAsia="zh-CN"/>
        </w:rPr>
        <w:t>5.3.101</w:t>
      </w:r>
      <w:r>
        <w:rPr>
          <w:rFonts w:cs="Arial"/>
          <w:lang w:eastAsia="zh-CN"/>
        </w:rPr>
        <w:tab/>
      </w:r>
      <w:proofErr w:type="spellStart"/>
      <w:r>
        <w:rPr>
          <w:rFonts w:ascii="Courier New" w:hAnsi="Courier New" w:hint="eastAsia"/>
          <w:lang w:eastAsia="zh-CN"/>
        </w:rPr>
        <w:t>DDNMF</w:t>
      </w:r>
      <w:r>
        <w:rPr>
          <w:rFonts w:ascii="Courier New" w:hAnsi="Courier New"/>
        </w:rPr>
        <w:t>Function</w:t>
      </w:r>
      <w:proofErr w:type="spellEnd"/>
    </w:p>
    <w:p w14:paraId="7541AE59" w14:textId="77777777" w:rsidR="00D846F8" w:rsidRDefault="00D846F8" w:rsidP="00D846F8">
      <w:pPr>
        <w:pStyle w:val="4"/>
      </w:pPr>
      <w:r>
        <w:rPr>
          <w:lang w:eastAsia="zh-CN"/>
        </w:rPr>
        <w:t>5.3</w:t>
      </w:r>
      <w:r>
        <w:t>.</w:t>
      </w:r>
      <w:r>
        <w:rPr>
          <w:lang w:eastAsia="zh-CN"/>
        </w:rPr>
        <w:t>101</w:t>
      </w:r>
      <w:r>
        <w:t>.1</w:t>
      </w:r>
      <w:r>
        <w:tab/>
        <w:t>Definition</w:t>
      </w:r>
    </w:p>
    <w:p w14:paraId="73CA92D3" w14:textId="77777777" w:rsidR="00D846F8" w:rsidRDefault="00D846F8" w:rsidP="00D846F8">
      <w:r>
        <w:t>This IOC represents the 5</w:t>
      </w:r>
      <w:r>
        <w:rPr>
          <w:rFonts w:hint="eastAsia"/>
          <w:lang w:eastAsia="zh-CN"/>
        </w:rPr>
        <w:t>G</w:t>
      </w:r>
      <w:r>
        <w:t xml:space="preserve"> </w:t>
      </w:r>
      <w:r>
        <w:rPr>
          <w:rFonts w:hint="eastAsia"/>
          <w:lang w:eastAsia="zh-CN"/>
        </w:rPr>
        <w:t>DDNMF</w:t>
      </w:r>
      <w:r>
        <w:t xml:space="preserve"> which </w:t>
      </w:r>
      <w:r w:rsidRPr="00FE5AD4">
        <w:t xml:space="preserve">is the logical function handling network related actions required for dynamic 5G </w:t>
      </w:r>
      <w:proofErr w:type="spellStart"/>
      <w:r w:rsidRPr="00FE5AD4">
        <w:t>ProSe</w:t>
      </w:r>
      <w:proofErr w:type="spellEnd"/>
      <w:r w:rsidRPr="00FE5AD4">
        <w:t xml:space="preserve"> Direct Discovery.</w:t>
      </w:r>
      <w:r>
        <w:t xml:space="preserve"> For more information about the 5</w:t>
      </w:r>
      <w:r>
        <w:rPr>
          <w:rFonts w:hint="eastAsia"/>
          <w:lang w:eastAsia="zh-CN"/>
        </w:rPr>
        <w:t>G</w:t>
      </w:r>
      <w:r>
        <w:t xml:space="preserve"> </w:t>
      </w:r>
      <w:r>
        <w:rPr>
          <w:rFonts w:hint="eastAsia"/>
          <w:lang w:eastAsia="zh-CN"/>
        </w:rPr>
        <w:t>DDNMF</w:t>
      </w:r>
      <w:r>
        <w:t>, see 3GPP TS 23.304 [</w:t>
      </w:r>
      <w:r>
        <w:rPr>
          <w:lang w:eastAsia="zh-CN"/>
        </w:rPr>
        <w:t>73</w:t>
      </w:r>
      <w:r>
        <w:t xml:space="preserve">]. </w:t>
      </w:r>
    </w:p>
    <w:p w14:paraId="3D6FAAA7" w14:textId="77777777" w:rsidR="00D846F8" w:rsidRDefault="00D846F8" w:rsidP="00D846F8">
      <w:pPr>
        <w:pStyle w:val="4"/>
      </w:pPr>
      <w:r>
        <w:t>5.3.</w:t>
      </w:r>
      <w:r>
        <w:rPr>
          <w:lang w:eastAsia="zh-CN"/>
        </w:rPr>
        <w:t>101</w:t>
      </w:r>
      <w:r>
        <w:t>.2</w:t>
      </w:r>
      <w:r>
        <w:tab/>
        <w:t>Attributes</w:t>
      </w:r>
    </w:p>
    <w:p w14:paraId="7FF2A833" w14:textId="77777777" w:rsidR="00D846F8" w:rsidRDefault="00D846F8" w:rsidP="00D846F8">
      <w:r>
        <w:t xml:space="preserve">The </w:t>
      </w:r>
      <w:proofErr w:type="spellStart"/>
      <w:r>
        <w:rPr>
          <w:rFonts w:hint="eastAsia"/>
          <w:lang w:eastAsia="zh-CN"/>
        </w:rPr>
        <w:t>DDNMF</w:t>
      </w:r>
      <w:r>
        <w:t>Function</w:t>
      </w:r>
      <w:proofErr w:type="spellEnd"/>
      <w:r>
        <w:t xml:space="preserve"> IOC includes attributes inherited from ManagedFunction IOC (defined in TS 28.622[30]) and the following attributes:</w:t>
      </w:r>
    </w:p>
    <w:p w14:paraId="1B2B9D12" w14:textId="77777777" w:rsidR="00D846F8" w:rsidRDefault="00D846F8" w:rsidP="00D846F8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4"/>
        <w:gridCol w:w="1228"/>
        <w:gridCol w:w="1243"/>
        <w:gridCol w:w="1237"/>
        <w:gridCol w:w="1240"/>
        <w:gridCol w:w="1249"/>
      </w:tblGrid>
      <w:tr w:rsidR="00D846F8" w14:paraId="1AF4EFBD" w14:textId="77777777" w:rsidTr="00DA6C85">
        <w:trPr>
          <w:cantSplit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3358EC8" w14:textId="77777777" w:rsidR="00D846F8" w:rsidRDefault="00D846F8" w:rsidP="00DA6C85">
            <w:pPr>
              <w:pStyle w:val="TAH"/>
            </w:pPr>
            <w:r>
              <w:t>Attribute name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8B3874A" w14:textId="77777777" w:rsidR="00D846F8" w:rsidRDefault="00D846F8" w:rsidP="00DA6C85">
            <w:pPr>
              <w:pStyle w:val="TAH"/>
            </w:pPr>
            <w:r>
              <w:t>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A5A0CCE" w14:textId="77777777" w:rsidR="00D846F8" w:rsidRDefault="00D846F8" w:rsidP="00DA6C85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BAA1C64" w14:textId="77777777" w:rsidR="00D846F8" w:rsidRDefault="00D846F8" w:rsidP="00DA6C85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8101533" w14:textId="77777777" w:rsidR="00D846F8" w:rsidRDefault="00D846F8" w:rsidP="00DA6C85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C0A1C85" w14:textId="77777777" w:rsidR="00D846F8" w:rsidRDefault="00D846F8" w:rsidP="00DA6C85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D846F8" w14:paraId="56C3C93A" w14:textId="77777777" w:rsidTr="00DA6C85">
        <w:trPr>
          <w:cantSplit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DBD5" w14:textId="77777777" w:rsidR="00D846F8" w:rsidRDefault="00D846F8" w:rsidP="00DA6C8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pLMNId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60BB" w14:textId="77777777" w:rsidR="00D846F8" w:rsidRDefault="00D846F8" w:rsidP="00DA6C85">
            <w:pPr>
              <w:pStyle w:val="TAL"/>
              <w:jc w:val="center"/>
            </w:pPr>
            <w:r>
              <w:t>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C46C" w14:textId="77777777" w:rsidR="00D846F8" w:rsidRDefault="00D846F8" w:rsidP="00DA6C85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1896" w14:textId="77777777" w:rsidR="00D846F8" w:rsidRDefault="00D846F8" w:rsidP="00DA6C85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F28F" w14:textId="77777777" w:rsidR="00D846F8" w:rsidRDefault="00D846F8" w:rsidP="00DA6C85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170B" w14:textId="77777777" w:rsidR="00D846F8" w:rsidRDefault="00D846F8" w:rsidP="00DA6C85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D846F8" w14:paraId="32256E08" w14:textId="77777777" w:rsidTr="00DA6C85">
        <w:trPr>
          <w:cantSplit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93CF" w14:textId="77777777" w:rsidR="00D846F8" w:rsidRDefault="00D846F8" w:rsidP="00DA6C8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sBIFQDN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2897" w14:textId="77777777" w:rsidR="00D846F8" w:rsidRDefault="00D846F8" w:rsidP="00DA6C85">
            <w:pPr>
              <w:pStyle w:val="TAL"/>
              <w:jc w:val="center"/>
            </w:pPr>
            <w:r>
              <w:t>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1221" w14:textId="77777777" w:rsidR="00D846F8" w:rsidRDefault="00D846F8" w:rsidP="00DA6C85">
            <w:pPr>
              <w:pStyle w:val="TAL"/>
              <w:jc w:val="center"/>
            </w:pPr>
            <w:r>
              <w:rPr>
                <w:rFonts w:cs="Arial"/>
              </w:rPr>
              <w:t>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5DB3" w14:textId="77777777" w:rsidR="00D846F8" w:rsidRDefault="00D846F8" w:rsidP="00DA6C85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4A1C" w14:textId="77777777" w:rsidR="00D846F8" w:rsidRDefault="00D846F8" w:rsidP="00DA6C85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2DA" w14:textId="77777777" w:rsidR="00D846F8" w:rsidRDefault="00D846F8" w:rsidP="00DA6C85">
            <w:pPr>
              <w:pStyle w:val="TAL"/>
              <w:jc w:val="center"/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D846F8" w14:paraId="468E5370" w14:textId="77777777" w:rsidTr="00DA6C85">
        <w:trPr>
          <w:cantSplit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0285" w14:textId="77777777" w:rsidR="00D846F8" w:rsidRDefault="00D846F8" w:rsidP="00DA6C8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managedNFProfile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8B73" w14:textId="77777777" w:rsidR="00D846F8" w:rsidRDefault="00D846F8" w:rsidP="00DA6C85">
            <w:pPr>
              <w:pStyle w:val="TAL"/>
              <w:jc w:val="center"/>
            </w:pPr>
            <w:r>
              <w:t>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7A2B" w14:textId="77777777" w:rsidR="00D846F8" w:rsidRDefault="00D846F8" w:rsidP="00DA6C85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90BA" w14:textId="77777777" w:rsidR="00D846F8" w:rsidRDefault="00D846F8" w:rsidP="00DA6C85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DF86" w14:textId="77777777" w:rsidR="00D846F8" w:rsidRDefault="00D846F8" w:rsidP="00DA6C85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FB1C" w14:textId="77777777" w:rsidR="00D846F8" w:rsidRDefault="00D846F8" w:rsidP="00DA6C85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D846F8" w14:paraId="155BE6BE" w14:textId="77777777" w:rsidTr="00DA6C85">
        <w:trPr>
          <w:cantSplit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C9AD" w14:textId="77777777" w:rsidR="00D846F8" w:rsidRDefault="00D846F8" w:rsidP="00DA6C8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commModelList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D175" w14:textId="77777777" w:rsidR="00D846F8" w:rsidRDefault="00D846F8" w:rsidP="00DA6C85">
            <w:pPr>
              <w:pStyle w:val="TAL"/>
              <w:jc w:val="center"/>
            </w:pPr>
            <w:r>
              <w:t>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46A7" w14:textId="77777777" w:rsidR="00D846F8" w:rsidRDefault="00D846F8" w:rsidP="00DA6C85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43A5" w14:textId="77777777" w:rsidR="00D846F8" w:rsidRDefault="00D846F8" w:rsidP="00DA6C85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D5A7" w14:textId="77777777" w:rsidR="00D846F8" w:rsidRDefault="00D846F8" w:rsidP="00DA6C85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30CD" w14:textId="77777777" w:rsidR="00D846F8" w:rsidRDefault="00D846F8" w:rsidP="00DA6C85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01AFB855" w14:textId="77777777" w:rsidR="00D846F8" w:rsidRDefault="00D846F8" w:rsidP="00D846F8">
      <w:pPr>
        <w:rPr>
          <w:lang w:eastAsia="zh-CN"/>
        </w:rPr>
      </w:pPr>
    </w:p>
    <w:p w14:paraId="3BF88417" w14:textId="37F3BB91" w:rsidR="00060B4F" w:rsidRDefault="00060B4F" w:rsidP="00060B4F">
      <w:pPr>
        <w:pStyle w:val="4"/>
        <w:rPr>
          <w:ins w:id="6" w:author="shumin_rev2" w:date="2021-12-30T16:00:00Z"/>
        </w:rPr>
      </w:pPr>
      <w:ins w:id="7" w:author="shumin_rev2" w:date="2021-12-30T16:00:00Z">
        <w:r>
          <w:rPr>
            <w:lang w:eastAsia="zh-CN"/>
          </w:rPr>
          <w:t>5</w:t>
        </w:r>
        <w:r>
          <w:t>.3.</w:t>
        </w:r>
        <w:r>
          <w:rPr>
            <w:lang w:eastAsia="zh-CN"/>
          </w:rPr>
          <w:t>101</w:t>
        </w:r>
        <w:r>
          <w:t>.</w:t>
        </w:r>
      </w:ins>
      <w:ins w:id="8" w:author="catt-rev1" w:date="2022-01-24T15:00:00Z">
        <w:r w:rsidR="00E82A16">
          <w:rPr>
            <w:rFonts w:hint="eastAsia"/>
            <w:lang w:eastAsia="zh-CN"/>
          </w:rPr>
          <w:t>x</w:t>
        </w:r>
      </w:ins>
      <w:ins w:id="9" w:author="shumin_rev2" w:date="2021-12-30T16:00:00Z">
        <w:del w:id="10" w:author="catt-rev1" w:date="2022-01-24T15:00:00Z">
          <w:r w:rsidDel="00E82A16">
            <w:delText>3</w:delText>
          </w:r>
        </w:del>
        <w:r>
          <w:tab/>
          <w:t>Attribute constraints</w:t>
        </w:r>
      </w:ins>
    </w:p>
    <w:p w14:paraId="47F027EB" w14:textId="77777777" w:rsidR="00060B4F" w:rsidRDefault="00060B4F" w:rsidP="00060B4F">
      <w:pPr>
        <w:rPr>
          <w:ins w:id="11" w:author="shumin_rev2" w:date="2021-12-30T16:00:00Z"/>
        </w:rPr>
      </w:pPr>
      <w:ins w:id="12" w:author="shumin_rev2" w:date="2021-12-30T16:00:00Z">
        <w:r>
          <w:t>None.</w:t>
        </w:r>
      </w:ins>
    </w:p>
    <w:p w14:paraId="633839BC" w14:textId="3B162B30" w:rsidR="00060B4F" w:rsidRDefault="00060B4F" w:rsidP="00060B4F">
      <w:pPr>
        <w:pStyle w:val="4"/>
        <w:rPr>
          <w:ins w:id="13" w:author="shumin_rev2" w:date="2021-12-30T16:00:00Z"/>
        </w:rPr>
      </w:pPr>
      <w:ins w:id="14" w:author="shumin_rev2" w:date="2021-12-30T16:00:00Z">
        <w:r>
          <w:rPr>
            <w:lang w:eastAsia="zh-CN"/>
          </w:rPr>
          <w:t>5</w:t>
        </w:r>
        <w:r>
          <w:t>.3.</w:t>
        </w:r>
        <w:r>
          <w:rPr>
            <w:lang w:eastAsia="zh-CN"/>
          </w:rPr>
          <w:t>101</w:t>
        </w:r>
        <w:r>
          <w:t>.</w:t>
        </w:r>
      </w:ins>
      <w:ins w:id="15" w:author="catt-rev1" w:date="2022-01-24T15:00:00Z">
        <w:r w:rsidR="00E82A16">
          <w:rPr>
            <w:rFonts w:hint="eastAsia"/>
            <w:lang w:eastAsia="zh-CN"/>
          </w:rPr>
          <w:t>y</w:t>
        </w:r>
      </w:ins>
      <w:ins w:id="16" w:author="shumin_rev2" w:date="2021-12-30T16:00:00Z">
        <w:del w:id="17" w:author="catt-rev1" w:date="2022-01-24T15:00:00Z">
          <w:r w:rsidDel="00E82A16">
            <w:delText>4</w:delText>
          </w:r>
        </w:del>
        <w:r>
          <w:tab/>
          <w:t>Notifications</w:t>
        </w:r>
      </w:ins>
    </w:p>
    <w:p w14:paraId="7F0BD98E" w14:textId="77777777" w:rsidR="00060B4F" w:rsidRDefault="00060B4F" w:rsidP="00060B4F">
      <w:pPr>
        <w:rPr>
          <w:ins w:id="18" w:author="shumin_rev2" w:date="2021-12-30T16:00:00Z"/>
          <w:lang w:eastAsia="zh-CN"/>
        </w:rPr>
      </w:pPr>
      <w:ins w:id="19" w:author="shumin_rev2" w:date="2021-12-30T16:00:00Z">
        <w:r>
          <w:t xml:space="preserve">The common notifications defined in subclause </w:t>
        </w:r>
        <w:r>
          <w:rPr>
            <w:lang w:eastAsia="zh-CN"/>
          </w:rPr>
          <w:t>5.5</w:t>
        </w:r>
        <w:r>
          <w:t xml:space="preserve"> are valid for this IOC, without exceptions or additions.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F1612B" w14:paraId="1C063BF3" w14:textId="77777777" w:rsidTr="00E55A66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F7AC9" w14:textId="77777777" w:rsidR="00F1612B" w:rsidRDefault="00F1612B" w:rsidP="00E55A66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3636A555" w14:textId="77777777" w:rsidR="00F1612B" w:rsidRPr="00F1612B" w:rsidRDefault="00F1612B" w:rsidP="00F1612B">
      <w:pPr>
        <w:pStyle w:val="PL"/>
        <w:rPr>
          <w:rFonts w:cs="Courier New"/>
        </w:rPr>
      </w:pPr>
    </w:p>
    <w:p w14:paraId="72B4F1A9" w14:textId="22A7E6D1" w:rsidR="00E12EBF" w:rsidRDefault="00E12EBF" w:rsidP="00E12EBF"/>
    <w:sectPr w:rsidR="00E12EBF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9D55" w14:textId="77777777" w:rsidR="00EB16A6" w:rsidRDefault="00EB16A6">
      <w:r>
        <w:separator/>
      </w:r>
    </w:p>
  </w:endnote>
  <w:endnote w:type="continuationSeparator" w:id="0">
    <w:p w14:paraId="1DC30992" w14:textId="77777777" w:rsidR="00EB16A6" w:rsidRDefault="00EB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9C4E" w14:textId="77777777" w:rsidR="00EB16A6" w:rsidRDefault="00EB16A6">
      <w:r>
        <w:separator/>
      </w:r>
    </w:p>
  </w:footnote>
  <w:footnote w:type="continuationSeparator" w:id="0">
    <w:p w14:paraId="37D3FA1F" w14:textId="77777777" w:rsidR="00EB16A6" w:rsidRDefault="00EB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">
    <w15:presenceInfo w15:providerId="None" w15:userId="catt"/>
  </w15:person>
  <w15:person w15:author="shumin_rev2">
    <w15:presenceInfo w15:providerId="None" w15:userId="shumin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B4F"/>
    <w:rsid w:val="00060E9B"/>
    <w:rsid w:val="00061274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66A6"/>
    <w:rsid w:val="000E770F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588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47A"/>
    <w:rsid w:val="00194F96"/>
    <w:rsid w:val="001959D9"/>
    <w:rsid w:val="001975FD"/>
    <w:rsid w:val="0019773A"/>
    <w:rsid w:val="00197D8D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B7D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67A89"/>
    <w:rsid w:val="002709E5"/>
    <w:rsid w:val="00271353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41A0"/>
    <w:rsid w:val="002A070A"/>
    <w:rsid w:val="002A1817"/>
    <w:rsid w:val="002A2CA9"/>
    <w:rsid w:val="002B1DF7"/>
    <w:rsid w:val="002B35AE"/>
    <w:rsid w:val="002B5741"/>
    <w:rsid w:val="002B5EFE"/>
    <w:rsid w:val="002B61DA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40A"/>
    <w:rsid w:val="003125A1"/>
    <w:rsid w:val="003140ED"/>
    <w:rsid w:val="00314303"/>
    <w:rsid w:val="003207E7"/>
    <w:rsid w:val="00323EA3"/>
    <w:rsid w:val="00326D59"/>
    <w:rsid w:val="00327513"/>
    <w:rsid w:val="003308AA"/>
    <w:rsid w:val="00332AC5"/>
    <w:rsid w:val="00333D15"/>
    <w:rsid w:val="00335A2C"/>
    <w:rsid w:val="00335CF7"/>
    <w:rsid w:val="00336AF1"/>
    <w:rsid w:val="0034012D"/>
    <w:rsid w:val="00342488"/>
    <w:rsid w:val="003425EA"/>
    <w:rsid w:val="00343796"/>
    <w:rsid w:val="003442DD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79D4"/>
    <w:rsid w:val="0039069E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35B5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4682"/>
    <w:rsid w:val="00436BD2"/>
    <w:rsid w:val="004465CF"/>
    <w:rsid w:val="00447473"/>
    <w:rsid w:val="00455FCE"/>
    <w:rsid w:val="00462D7F"/>
    <w:rsid w:val="00463512"/>
    <w:rsid w:val="004638D9"/>
    <w:rsid w:val="00464256"/>
    <w:rsid w:val="00464864"/>
    <w:rsid w:val="00464BE1"/>
    <w:rsid w:val="00464EB2"/>
    <w:rsid w:val="0046579E"/>
    <w:rsid w:val="00467517"/>
    <w:rsid w:val="0046787D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3798"/>
    <w:rsid w:val="004C428A"/>
    <w:rsid w:val="004C64FA"/>
    <w:rsid w:val="004C6BFA"/>
    <w:rsid w:val="004D0FBB"/>
    <w:rsid w:val="004D15A8"/>
    <w:rsid w:val="004D225A"/>
    <w:rsid w:val="004D70E2"/>
    <w:rsid w:val="004E0A8F"/>
    <w:rsid w:val="004E1338"/>
    <w:rsid w:val="004E509A"/>
    <w:rsid w:val="004E7220"/>
    <w:rsid w:val="004F25B1"/>
    <w:rsid w:val="004F3992"/>
    <w:rsid w:val="004F49B5"/>
    <w:rsid w:val="004F7E4F"/>
    <w:rsid w:val="00503F0D"/>
    <w:rsid w:val="00505C78"/>
    <w:rsid w:val="0050605D"/>
    <w:rsid w:val="00506B9E"/>
    <w:rsid w:val="0051352D"/>
    <w:rsid w:val="0051580D"/>
    <w:rsid w:val="005163D2"/>
    <w:rsid w:val="005175BB"/>
    <w:rsid w:val="00517C2D"/>
    <w:rsid w:val="00520110"/>
    <w:rsid w:val="00520171"/>
    <w:rsid w:val="00520259"/>
    <w:rsid w:val="005207F1"/>
    <w:rsid w:val="00521334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DF7"/>
    <w:rsid w:val="00561EEC"/>
    <w:rsid w:val="0056436D"/>
    <w:rsid w:val="00566CF0"/>
    <w:rsid w:val="00567451"/>
    <w:rsid w:val="00567C31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2B2D"/>
    <w:rsid w:val="006637D7"/>
    <w:rsid w:val="00665F95"/>
    <w:rsid w:val="00670BD2"/>
    <w:rsid w:val="006720B4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40E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179"/>
    <w:rsid w:val="006C3E4C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0B6F"/>
    <w:rsid w:val="006F1B02"/>
    <w:rsid w:val="006F2661"/>
    <w:rsid w:val="006F3B66"/>
    <w:rsid w:val="006F5635"/>
    <w:rsid w:val="006F7587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2BFC"/>
    <w:rsid w:val="00723A08"/>
    <w:rsid w:val="007242A1"/>
    <w:rsid w:val="007247A5"/>
    <w:rsid w:val="00726785"/>
    <w:rsid w:val="00730F27"/>
    <w:rsid w:val="0073243F"/>
    <w:rsid w:val="00734EB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770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297D"/>
    <w:rsid w:val="007A3616"/>
    <w:rsid w:val="007A3D57"/>
    <w:rsid w:val="007A5D79"/>
    <w:rsid w:val="007A64C4"/>
    <w:rsid w:val="007A64CD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5450"/>
    <w:rsid w:val="00815D31"/>
    <w:rsid w:val="00817113"/>
    <w:rsid w:val="0081781F"/>
    <w:rsid w:val="0082004E"/>
    <w:rsid w:val="008218B2"/>
    <w:rsid w:val="00824FB9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70EE7"/>
    <w:rsid w:val="00872164"/>
    <w:rsid w:val="008721E6"/>
    <w:rsid w:val="00872766"/>
    <w:rsid w:val="00873F01"/>
    <w:rsid w:val="00874600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AA0"/>
    <w:rsid w:val="00891E06"/>
    <w:rsid w:val="00895DF1"/>
    <w:rsid w:val="008A1627"/>
    <w:rsid w:val="008A45A6"/>
    <w:rsid w:val="008A68AA"/>
    <w:rsid w:val="008A6B27"/>
    <w:rsid w:val="008B04EA"/>
    <w:rsid w:val="008B0951"/>
    <w:rsid w:val="008B09CB"/>
    <w:rsid w:val="008B1295"/>
    <w:rsid w:val="008B19C9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557C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FA8"/>
    <w:rsid w:val="00971B04"/>
    <w:rsid w:val="009724FB"/>
    <w:rsid w:val="00972B3F"/>
    <w:rsid w:val="00973245"/>
    <w:rsid w:val="0097511F"/>
    <w:rsid w:val="00975B57"/>
    <w:rsid w:val="009763BE"/>
    <w:rsid w:val="009768E2"/>
    <w:rsid w:val="009777D9"/>
    <w:rsid w:val="00982483"/>
    <w:rsid w:val="00984D6F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82B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6B7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A3C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C4307"/>
    <w:rsid w:val="00AC456E"/>
    <w:rsid w:val="00AC49C7"/>
    <w:rsid w:val="00AC5820"/>
    <w:rsid w:val="00AC7641"/>
    <w:rsid w:val="00AD0FEF"/>
    <w:rsid w:val="00AD19E8"/>
    <w:rsid w:val="00AD1CD8"/>
    <w:rsid w:val="00AD4211"/>
    <w:rsid w:val="00AD66F6"/>
    <w:rsid w:val="00AE04CB"/>
    <w:rsid w:val="00AE1DB5"/>
    <w:rsid w:val="00AE2A0F"/>
    <w:rsid w:val="00AE578B"/>
    <w:rsid w:val="00AE7EC7"/>
    <w:rsid w:val="00AF02AD"/>
    <w:rsid w:val="00AF04CC"/>
    <w:rsid w:val="00AF0E2E"/>
    <w:rsid w:val="00AF2103"/>
    <w:rsid w:val="00B02479"/>
    <w:rsid w:val="00B04B66"/>
    <w:rsid w:val="00B06C0A"/>
    <w:rsid w:val="00B071C6"/>
    <w:rsid w:val="00B11588"/>
    <w:rsid w:val="00B12AE4"/>
    <w:rsid w:val="00B15CA1"/>
    <w:rsid w:val="00B1623A"/>
    <w:rsid w:val="00B16EEC"/>
    <w:rsid w:val="00B17A7A"/>
    <w:rsid w:val="00B17CB5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4F30"/>
    <w:rsid w:val="00B35A85"/>
    <w:rsid w:val="00B36734"/>
    <w:rsid w:val="00B368E9"/>
    <w:rsid w:val="00B3701D"/>
    <w:rsid w:val="00B37F12"/>
    <w:rsid w:val="00B40586"/>
    <w:rsid w:val="00B40778"/>
    <w:rsid w:val="00B435A4"/>
    <w:rsid w:val="00B43638"/>
    <w:rsid w:val="00B43F18"/>
    <w:rsid w:val="00B4574D"/>
    <w:rsid w:val="00B45AE2"/>
    <w:rsid w:val="00B46C5F"/>
    <w:rsid w:val="00B46EE6"/>
    <w:rsid w:val="00B5016E"/>
    <w:rsid w:val="00B53C77"/>
    <w:rsid w:val="00B53C88"/>
    <w:rsid w:val="00B54348"/>
    <w:rsid w:val="00B547F9"/>
    <w:rsid w:val="00B56DF1"/>
    <w:rsid w:val="00B60545"/>
    <w:rsid w:val="00B60752"/>
    <w:rsid w:val="00B611DC"/>
    <w:rsid w:val="00B61BE8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617"/>
    <w:rsid w:val="00BD6BB8"/>
    <w:rsid w:val="00BD6CAF"/>
    <w:rsid w:val="00BD77DD"/>
    <w:rsid w:val="00BD78D7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570"/>
    <w:rsid w:val="00C20394"/>
    <w:rsid w:val="00C20A88"/>
    <w:rsid w:val="00C20F8D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472F"/>
    <w:rsid w:val="00C56130"/>
    <w:rsid w:val="00C56348"/>
    <w:rsid w:val="00C57BF2"/>
    <w:rsid w:val="00C600A2"/>
    <w:rsid w:val="00C61E02"/>
    <w:rsid w:val="00C620B4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4DBB"/>
    <w:rsid w:val="00CD4F0E"/>
    <w:rsid w:val="00CD675D"/>
    <w:rsid w:val="00CE06BC"/>
    <w:rsid w:val="00CE4E35"/>
    <w:rsid w:val="00CE6106"/>
    <w:rsid w:val="00CF2CD8"/>
    <w:rsid w:val="00CF3F40"/>
    <w:rsid w:val="00CF44B3"/>
    <w:rsid w:val="00CF451F"/>
    <w:rsid w:val="00CF54C8"/>
    <w:rsid w:val="00CF5AF5"/>
    <w:rsid w:val="00D008E1"/>
    <w:rsid w:val="00D00EB3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348A"/>
    <w:rsid w:val="00D153BD"/>
    <w:rsid w:val="00D15791"/>
    <w:rsid w:val="00D1732F"/>
    <w:rsid w:val="00D17C6A"/>
    <w:rsid w:val="00D17CEF"/>
    <w:rsid w:val="00D21098"/>
    <w:rsid w:val="00D24991"/>
    <w:rsid w:val="00D25033"/>
    <w:rsid w:val="00D25518"/>
    <w:rsid w:val="00D31902"/>
    <w:rsid w:val="00D31A6D"/>
    <w:rsid w:val="00D33262"/>
    <w:rsid w:val="00D33415"/>
    <w:rsid w:val="00D362B2"/>
    <w:rsid w:val="00D41D3D"/>
    <w:rsid w:val="00D432DC"/>
    <w:rsid w:val="00D44430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CD"/>
    <w:rsid w:val="00D741EC"/>
    <w:rsid w:val="00D753B8"/>
    <w:rsid w:val="00D77D20"/>
    <w:rsid w:val="00D80C49"/>
    <w:rsid w:val="00D846F8"/>
    <w:rsid w:val="00D867FE"/>
    <w:rsid w:val="00D87730"/>
    <w:rsid w:val="00D90E86"/>
    <w:rsid w:val="00D923C4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4081"/>
    <w:rsid w:val="00DF62CD"/>
    <w:rsid w:val="00DF72FB"/>
    <w:rsid w:val="00E004D0"/>
    <w:rsid w:val="00E013E6"/>
    <w:rsid w:val="00E015E3"/>
    <w:rsid w:val="00E043F8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6030"/>
    <w:rsid w:val="00E26D56"/>
    <w:rsid w:val="00E27A25"/>
    <w:rsid w:val="00E33854"/>
    <w:rsid w:val="00E34898"/>
    <w:rsid w:val="00E356BB"/>
    <w:rsid w:val="00E362AC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5992"/>
    <w:rsid w:val="00E75A53"/>
    <w:rsid w:val="00E763BA"/>
    <w:rsid w:val="00E779E1"/>
    <w:rsid w:val="00E80DD0"/>
    <w:rsid w:val="00E81093"/>
    <w:rsid w:val="00E81ED9"/>
    <w:rsid w:val="00E82A16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03AF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6A6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6EBD"/>
    <w:rsid w:val="00EE7D7C"/>
    <w:rsid w:val="00EF2C5F"/>
    <w:rsid w:val="00EF528F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B163B"/>
    <w:rsid w:val="00FB2F57"/>
    <w:rsid w:val="00FB3B61"/>
    <w:rsid w:val="00FB502D"/>
    <w:rsid w:val="00FB6386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catt-rev1</cp:lastModifiedBy>
  <cp:revision>79</cp:revision>
  <cp:lastPrinted>2020-05-29T08:03:00Z</cp:lastPrinted>
  <dcterms:created xsi:type="dcterms:W3CDTF">2021-07-28T08:50:00Z</dcterms:created>
  <dcterms:modified xsi:type="dcterms:W3CDTF">2022-01-24T07:00:00Z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